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77777777"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77777777" w:rsidR="005A15CD" w:rsidRPr="001D01B4" w:rsidRDefault="005A15CD" w:rsidP="005D1E12">
            <w:pPr>
              <w:pStyle w:val="oneM2M-CoverTableText"/>
            </w:pPr>
            <w:r w:rsidRPr="001D01B4">
              <w:t>20</w:t>
            </w:r>
            <w:r w:rsidR="00AF0EB1" w:rsidRPr="001D01B4">
              <w:t>20</w:t>
            </w:r>
            <w:r w:rsidRPr="001D01B4">
              <w:t>-</w:t>
            </w:r>
            <w:r w:rsidR="00024AED">
              <w:t>12</w:t>
            </w:r>
            <w:r w:rsidR="001D01B4" w:rsidRPr="001D01B4">
              <w:t>-14</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77777777" w:rsidR="005A15CD" w:rsidRPr="00EF5EFD" w:rsidRDefault="00024AED" w:rsidP="005A15CD">
            <w:pPr>
              <w:pStyle w:val="oneM2M-CoverTableText"/>
            </w:pPr>
            <w:r>
              <w:t xml:space="preserve">Clarify expected </w:t>
            </w:r>
            <w:proofErr w:type="spellStart"/>
            <w:r>
              <w:t>behaviour</w:t>
            </w:r>
            <w:proofErr w:type="spellEnd"/>
            <w:r>
              <w:t xml:space="preserve"> if non-confirmable messages are used</w:t>
            </w:r>
            <w:r w:rsidR="00D70CBB">
              <w:t xml:space="preserve"> (R4)</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77777777"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5EAA5213" w:rsidR="005A15CD" w:rsidRPr="00EF5EFD" w:rsidRDefault="005A15CD" w:rsidP="00AA6800">
            <w:pPr>
              <w:pStyle w:val="oneM2M-CoverTableText"/>
            </w:pPr>
            <w:r>
              <w:t>TS-</w:t>
            </w:r>
            <w:r w:rsidR="0042320E">
              <w:t>000</w:t>
            </w:r>
            <w:ins w:id="2" w:author="Peter Niblett" w:date="2021-09-01T10:14:00Z">
              <w:r w:rsidR="00320B5E">
                <w:t>8</w:t>
              </w:r>
            </w:ins>
            <w:del w:id="3" w:author="Peter Niblett" w:date="2021-09-01T10:14:00Z">
              <w:r w:rsidR="0042320E" w:rsidDel="00320B5E">
                <w:delText>9</w:delText>
              </w:r>
            </w:del>
            <w:r>
              <w:t xml:space="preserve"> </w:t>
            </w:r>
            <w:r w:rsidR="00227790">
              <w:t>v.</w:t>
            </w:r>
            <w:r w:rsidR="00D70CBB">
              <w:t>4.0.0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7F61D4D5" w:rsidR="00995E8B" w:rsidRPr="009B635D" w:rsidRDefault="00995E8B" w:rsidP="007B157F">
            <w:pPr>
              <w:rPr>
                <w:lang w:eastAsia="ko-KR"/>
              </w:rPr>
            </w:pPr>
            <w:r>
              <w:rPr>
                <w:lang w:eastAsia="ko-KR"/>
              </w:rPr>
              <w:t xml:space="preserve">Modified clauses: </w:t>
            </w:r>
            <w:r w:rsidR="00024AED">
              <w:rPr>
                <w:lang w:eastAsia="ko-KR"/>
              </w:rPr>
              <w:t xml:space="preserve"> </w:t>
            </w:r>
            <w:ins w:id="4" w:author="Peter Niblett" w:date="2021-09-02T10:11:00Z">
              <w:r w:rsidR="00B318D9">
                <w:rPr>
                  <w:lang w:eastAsia="ko-KR"/>
                </w:rPr>
                <w:t xml:space="preserve">3, </w:t>
              </w:r>
            </w:ins>
            <w:ins w:id="5" w:author="Peter Niblett" w:date="2021-09-01T10:14:00Z">
              <w:r w:rsidR="001A0E8B">
                <w:rPr>
                  <w:lang w:eastAsia="ko-KR"/>
                </w:rPr>
                <w:t xml:space="preserve">5.1, </w:t>
              </w:r>
            </w:ins>
            <w:ins w:id="6" w:author="Peter Niblett" w:date="2021-09-02T10:12:00Z">
              <w:r w:rsidR="00B318D9">
                <w:rPr>
                  <w:lang w:eastAsia="ko-KR"/>
                </w:rPr>
                <w:t xml:space="preserve">6.2.1, </w:t>
              </w:r>
            </w:ins>
            <w:r w:rsidR="00AA1108">
              <w:rPr>
                <w:lang w:eastAsia="ko-KR"/>
              </w:rPr>
              <w:t>6.3.0, 6.3.1, 6.3.2, 6.3.3, 6.3.4</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962E6">
              <w:rPr>
                <w:rFonts w:ascii="Times New Roman" w:hAnsi="Times New Roman"/>
                <w:sz w:val="24"/>
              </w:rPr>
            </w:r>
            <w:r w:rsidR="006962E6">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962E6">
              <w:rPr>
                <w:rFonts w:ascii="Times New Roman" w:hAnsi="Times New Roman"/>
                <w:szCs w:val="22"/>
              </w:rPr>
            </w:r>
            <w:r w:rsidR="006962E6">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962E6">
              <w:rPr>
                <w:rFonts w:ascii="Times New Roman" w:hAnsi="Times New Roman"/>
                <w:sz w:val="24"/>
              </w:rPr>
            </w:r>
            <w:r w:rsidR="006962E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962E6">
              <w:rPr>
                <w:rFonts w:ascii="Times New Roman" w:hAnsi="Times New Roman"/>
                <w:sz w:val="24"/>
              </w:rPr>
            </w:r>
            <w:r w:rsidR="006962E6">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EBFEFB8" w14:textId="77777777" w:rsidR="00024AED" w:rsidRDefault="00024AED" w:rsidP="00770884">
      <w:pPr>
        <w:pStyle w:val="CommentText"/>
        <w:rPr>
          <w:color w:val="000000"/>
          <w:lang w:eastAsia="fr-FR"/>
        </w:rPr>
      </w:pPr>
      <w:r w:rsidRPr="00024AED">
        <w:rPr>
          <w:color w:val="000000"/>
          <w:lang w:eastAsia="fr-FR"/>
        </w:rPr>
        <w:t xml:space="preserve">TS-0008 clauses 6.3.1, 6.3.2, 6.3.3 and 6.3.4 describe how the oneM2M request/response patterns map to the CoAP messaging model.   All four of the say that requests shall be sent using Confirmable messages and the flows described assume this.  </w:t>
      </w:r>
    </w:p>
    <w:p w14:paraId="186A33D9" w14:textId="59E7FB9F" w:rsidR="000A4C59" w:rsidRDefault="00024AED" w:rsidP="00770884">
      <w:pPr>
        <w:pStyle w:val="CommentText"/>
        <w:rPr>
          <w:ins w:id="9" w:author="Peter Niblett" w:date="2021-09-01T09:29:00Z"/>
          <w:color w:val="000000"/>
          <w:lang w:eastAsia="fr-FR"/>
        </w:rPr>
      </w:pPr>
      <w:r w:rsidRPr="00024AED">
        <w:rPr>
          <w:color w:val="000000"/>
          <w:lang w:eastAsia="fr-FR"/>
        </w:rPr>
        <w:t xml:space="preserve">They do not say what happens if an Originator chooses to send a Request using a </w:t>
      </w:r>
      <w:proofErr w:type="gramStart"/>
      <w:r w:rsidRPr="00024AED">
        <w:rPr>
          <w:color w:val="000000"/>
          <w:lang w:eastAsia="fr-FR"/>
        </w:rPr>
        <w:t>Non-confirmable</w:t>
      </w:r>
      <w:proofErr w:type="gramEnd"/>
      <w:r w:rsidRPr="00024AED">
        <w:rPr>
          <w:color w:val="000000"/>
          <w:lang w:eastAsia="fr-FR"/>
        </w:rPr>
        <w:t xml:space="preserve"> message. </w:t>
      </w:r>
      <w:ins w:id="10" w:author="Peter Niblett" w:date="2021-09-01T09:32:00Z">
        <w:r w:rsidR="000A4C59">
          <w:rPr>
            <w:color w:val="000000"/>
            <w:lang w:eastAsia="fr-FR"/>
          </w:rPr>
          <w:t xml:space="preserve">If the receiver gets this message, should it </w:t>
        </w:r>
      </w:ins>
      <w:ins w:id="11" w:author="Peter Niblett" w:date="2021-09-01T09:33:00Z">
        <w:r w:rsidR="000A4C59">
          <w:rPr>
            <w:color w:val="000000"/>
            <w:lang w:eastAsia="fr-FR"/>
          </w:rPr>
          <w:t xml:space="preserve">attempt to respond with an error, accept the request or ignore the request without </w:t>
        </w:r>
      </w:ins>
      <w:ins w:id="12" w:author="Peter Niblett" w:date="2021-09-01T09:34:00Z">
        <w:r w:rsidR="000A4C59">
          <w:rPr>
            <w:color w:val="000000"/>
            <w:lang w:eastAsia="fr-FR"/>
          </w:rPr>
          <w:t>attempting to send a response at all?</w:t>
        </w:r>
      </w:ins>
    </w:p>
    <w:p w14:paraId="645C3AA9" w14:textId="0AE93EF9" w:rsidR="00770884" w:rsidRDefault="00024AED" w:rsidP="00770884">
      <w:pPr>
        <w:pStyle w:val="CommentText"/>
        <w:rPr>
          <w:color w:val="000000"/>
          <w:lang w:eastAsia="fr-FR"/>
        </w:rPr>
      </w:pPr>
      <w:r w:rsidRPr="00024AED">
        <w:rPr>
          <w:color w:val="000000"/>
          <w:lang w:eastAsia="fr-FR"/>
        </w:rPr>
        <w:t xml:space="preserve">They are also not 100% clear whether the receiver is required to use Confirmable messages when responding.  In some </w:t>
      </w:r>
      <w:proofErr w:type="gramStart"/>
      <w:r w:rsidRPr="00024AED">
        <w:rPr>
          <w:color w:val="000000"/>
          <w:lang w:eastAsia="fr-FR"/>
        </w:rPr>
        <w:t>cases</w:t>
      </w:r>
      <w:proofErr w:type="gramEnd"/>
      <w:r w:rsidRPr="00024AED">
        <w:rPr>
          <w:color w:val="000000"/>
          <w:lang w:eastAsia="fr-FR"/>
        </w:rPr>
        <w:t xml:space="preserve"> the text does say this (or the diagrams say CON)</w:t>
      </w:r>
      <w:r>
        <w:rPr>
          <w:color w:val="000000"/>
          <w:lang w:eastAsia="fr-FR"/>
        </w:rPr>
        <w:t xml:space="preserve"> but this requirement is missing in some p</w:t>
      </w:r>
      <w:r w:rsidRPr="00024AED">
        <w:rPr>
          <w:color w:val="000000"/>
          <w:lang w:eastAsia="fr-FR"/>
        </w:rPr>
        <w:t>l</w:t>
      </w:r>
      <w:r>
        <w:rPr>
          <w:color w:val="000000"/>
          <w:lang w:eastAsia="fr-FR"/>
        </w:rPr>
        <w:t>aces</w:t>
      </w:r>
      <w:r w:rsidRPr="00024AED">
        <w:rPr>
          <w:color w:val="000000"/>
          <w:lang w:eastAsia="fr-FR"/>
        </w:rPr>
        <w:t>, for example 6.3.1 (blocking case).</w:t>
      </w:r>
    </w:p>
    <w:p w14:paraId="7BF6799B" w14:textId="0F7AF4C1" w:rsidR="00456AAB" w:rsidRDefault="00456AAB" w:rsidP="00456AAB">
      <w:pPr>
        <w:pStyle w:val="CommentText"/>
        <w:rPr>
          <w:color w:val="000000"/>
          <w:lang w:eastAsia="fr-FR"/>
        </w:rPr>
      </w:pPr>
      <w:r>
        <w:rPr>
          <w:color w:val="000000"/>
          <w:lang w:eastAsia="fr-FR"/>
        </w:rPr>
        <w:t>This CR clarifies these points:</w:t>
      </w:r>
    </w:p>
    <w:p w14:paraId="7B0C3D4B" w14:textId="5F6383F6" w:rsidR="00456AAB" w:rsidRDefault="00456AAB" w:rsidP="002C12AC">
      <w:pPr>
        <w:pStyle w:val="CommentText"/>
        <w:numPr>
          <w:ilvl w:val="0"/>
          <w:numId w:val="18"/>
        </w:numPr>
        <w:rPr>
          <w:color w:val="000000"/>
          <w:lang w:eastAsia="fr-FR"/>
        </w:rPr>
      </w:pPr>
      <w:r>
        <w:rPr>
          <w:color w:val="000000"/>
          <w:lang w:eastAsia="fr-FR"/>
        </w:rPr>
        <w:t xml:space="preserve">Originators should use Confirmable messages when sending requests, but </w:t>
      </w:r>
      <w:ins w:id="13" w:author="Peter Niblett" w:date="2021-09-01T09:34:00Z">
        <w:r w:rsidR="000A4C59">
          <w:rPr>
            <w:color w:val="000000"/>
            <w:lang w:eastAsia="fr-FR"/>
          </w:rPr>
          <w:t xml:space="preserve">they can </w:t>
        </w:r>
      </w:ins>
      <w:r>
        <w:rPr>
          <w:color w:val="000000"/>
          <w:lang w:eastAsia="fr-FR"/>
        </w:rPr>
        <w:t>use non-confirmable if there’s a good reason for doing this (</w:t>
      </w:r>
      <w:proofErr w:type="gramStart"/>
      <w:r>
        <w:rPr>
          <w:color w:val="000000"/>
          <w:lang w:eastAsia="fr-FR"/>
        </w:rPr>
        <w:t>e.g.</w:t>
      </w:r>
      <w:proofErr w:type="gramEnd"/>
      <w:r>
        <w:rPr>
          <w:color w:val="000000"/>
          <w:lang w:eastAsia="fr-FR"/>
        </w:rPr>
        <w:t xml:space="preserve"> they aren’t interested in the reply or whether the reques</w:t>
      </w:r>
      <w:ins w:id="14" w:author="Peter Niblett" w:date="2021-09-01T09:34:00Z">
        <w:r w:rsidR="000A4C59">
          <w:rPr>
            <w:color w:val="000000"/>
            <w:lang w:eastAsia="fr-FR"/>
          </w:rPr>
          <w:t xml:space="preserve">ted operation </w:t>
        </w:r>
      </w:ins>
      <w:del w:id="15" w:author="Peter Niblett" w:date="2021-09-01T09:34:00Z">
        <w:r w:rsidDel="000A4C59">
          <w:rPr>
            <w:color w:val="000000"/>
            <w:lang w:eastAsia="fr-FR"/>
          </w:rPr>
          <w:delText xml:space="preserve">t </w:delText>
        </w:r>
      </w:del>
      <w:r>
        <w:rPr>
          <w:color w:val="000000"/>
          <w:lang w:eastAsia="fr-FR"/>
        </w:rPr>
        <w:t>actually happened)</w:t>
      </w:r>
    </w:p>
    <w:p w14:paraId="57D0D128" w14:textId="274455A9" w:rsidR="00456AAB" w:rsidRDefault="00456AAB" w:rsidP="002C12AC">
      <w:pPr>
        <w:pStyle w:val="CommentText"/>
        <w:numPr>
          <w:ilvl w:val="1"/>
          <w:numId w:val="18"/>
        </w:numPr>
        <w:rPr>
          <w:color w:val="000000"/>
          <w:lang w:eastAsia="fr-FR"/>
        </w:rPr>
      </w:pPr>
      <w:r>
        <w:rPr>
          <w:color w:val="000000"/>
          <w:lang w:eastAsia="fr-FR"/>
        </w:rPr>
        <w:t>The consequence of this is that a CoAP receiver should accept incoming non-confirmable messages (if it gets them)</w:t>
      </w:r>
    </w:p>
    <w:p w14:paraId="0396EE3E" w14:textId="5B6555CC" w:rsidR="00456AAB" w:rsidRDefault="00456AAB" w:rsidP="002C12AC">
      <w:pPr>
        <w:pStyle w:val="CommentText"/>
        <w:numPr>
          <w:ilvl w:val="0"/>
          <w:numId w:val="18"/>
        </w:numPr>
        <w:rPr>
          <w:color w:val="000000"/>
          <w:lang w:eastAsia="fr-FR"/>
        </w:rPr>
      </w:pPr>
      <w:r>
        <w:rPr>
          <w:color w:val="000000"/>
          <w:lang w:eastAsia="fr-FR"/>
        </w:rPr>
        <w:t xml:space="preserve">In Blocking Mode, if a request is sent as </w:t>
      </w:r>
      <w:proofErr w:type="gramStart"/>
      <w:r>
        <w:rPr>
          <w:color w:val="000000"/>
          <w:lang w:eastAsia="fr-FR"/>
        </w:rPr>
        <w:t>Non-Confirmable</w:t>
      </w:r>
      <w:proofErr w:type="gramEnd"/>
      <w:r>
        <w:rPr>
          <w:color w:val="000000"/>
          <w:lang w:eastAsia="fr-FR"/>
        </w:rPr>
        <w:t xml:space="preserve"> then the response is sent as Non-Confirmable </w:t>
      </w:r>
    </w:p>
    <w:p w14:paraId="5999697F" w14:textId="50E8E9E5" w:rsidR="00456AAB" w:rsidRDefault="00456AAB" w:rsidP="002C12AC">
      <w:pPr>
        <w:pStyle w:val="CommentText"/>
        <w:numPr>
          <w:ilvl w:val="0"/>
          <w:numId w:val="18"/>
        </w:numPr>
        <w:rPr>
          <w:color w:val="000000"/>
          <w:lang w:eastAsia="fr-FR"/>
        </w:rPr>
      </w:pPr>
      <w:r>
        <w:rPr>
          <w:color w:val="000000"/>
          <w:lang w:eastAsia="fr-FR"/>
        </w:rPr>
        <w:lastRenderedPageBreak/>
        <w:t>In Non-Blocking</w:t>
      </w:r>
      <w:r w:rsidR="00AA1108">
        <w:rPr>
          <w:color w:val="000000"/>
          <w:lang w:eastAsia="fr-FR"/>
        </w:rPr>
        <w:t xml:space="preserve"> </w:t>
      </w:r>
      <w:proofErr w:type="spellStart"/>
      <w:r w:rsidR="00AA1108">
        <w:rPr>
          <w:color w:val="000000"/>
          <w:lang w:eastAsia="fr-FR"/>
        </w:rPr>
        <w:t>Asynch</w:t>
      </w:r>
      <w:proofErr w:type="spellEnd"/>
      <w:r>
        <w:rPr>
          <w:color w:val="000000"/>
          <w:lang w:eastAsia="fr-FR"/>
        </w:rPr>
        <w:t xml:space="preserve">, if a request is sent as </w:t>
      </w:r>
      <w:proofErr w:type="gramStart"/>
      <w:r>
        <w:rPr>
          <w:color w:val="000000"/>
          <w:lang w:eastAsia="fr-FR"/>
        </w:rPr>
        <w:t>Non-Confirmable</w:t>
      </w:r>
      <w:proofErr w:type="gramEnd"/>
      <w:r>
        <w:rPr>
          <w:color w:val="000000"/>
          <w:lang w:eastAsia="fr-FR"/>
        </w:rPr>
        <w:t xml:space="preserve"> the acknowledgement of that request is sent as Non-confirmable but the actual response notification is sent as Confirmable</w:t>
      </w:r>
    </w:p>
    <w:p w14:paraId="4AE8BEAF" w14:textId="52154BEB" w:rsidR="00456AAB" w:rsidRDefault="00AA1108" w:rsidP="002C12AC">
      <w:pPr>
        <w:pStyle w:val="CommentText"/>
        <w:numPr>
          <w:ilvl w:val="0"/>
          <w:numId w:val="18"/>
        </w:numPr>
        <w:rPr>
          <w:color w:val="000000"/>
          <w:lang w:eastAsia="fr-FR"/>
        </w:rPr>
      </w:pPr>
      <w:r>
        <w:rPr>
          <w:color w:val="000000"/>
          <w:lang w:eastAsia="fr-FR"/>
        </w:rPr>
        <w:t xml:space="preserve">In Non-Blocking Synch the immediate response is sent as Confirmable, but the originator could choose to use a Non-confirmable request to retrieve that actual response (since this is a blocking retrieve). </w:t>
      </w:r>
    </w:p>
    <w:p w14:paraId="160E5A41" w14:textId="3C8B78CD" w:rsidR="009A2FAC" w:rsidRPr="00456AAB" w:rsidRDefault="009A2FAC" w:rsidP="002C12AC">
      <w:pPr>
        <w:pStyle w:val="CommentText"/>
        <w:numPr>
          <w:ilvl w:val="0"/>
          <w:numId w:val="18"/>
        </w:numPr>
        <w:rPr>
          <w:color w:val="000000"/>
          <w:lang w:eastAsia="fr-FR"/>
        </w:rPr>
      </w:pPr>
      <w:r>
        <w:rPr>
          <w:color w:val="000000"/>
          <w:lang w:eastAsia="fr-FR"/>
        </w:rPr>
        <w:t>[Also “Confirmable Method” has been changed to “Confirmable message”]</w:t>
      </w:r>
    </w:p>
    <w:p w14:paraId="414356E9" w14:textId="50F37A82" w:rsidR="00024AED" w:rsidRDefault="00B32D44" w:rsidP="00C15C4D">
      <w:pPr>
        <w:pStyle w:val="Heading3"/>
        <w:rPr>
          <w:lang w:val="en-GB"/>
        </w:rPr>
      </w:pPr>
      <w:bookmarkStart w:id="16" w:name="_Toc445302706"/>
      <w:bookmarkStart w:id="17" w:name="_Toc445389873"/>
      <w:bookmarkStart w:id="18" w:name="_Toc447042930"/>
      <w:bookmarkStart w:id="19" w:name="_Toc457493690"/>
      <w:bookmarkStart w:id="20" w:name="_Toc459976789"/>
      <w:bookmarkStart w:id="21" w:name="_Toc470163970"/>
      <w:bookmarkStart w:id="22" w:name="_Toc470164552"/>
      <w:bookmarkStart w:id="23" w:name="_Toc475715161"/>
      <w:bookmarkStart w:id="24" w:name="_Toc479348963"/>
      <w:bookmarkStart w:id="25" w:name="_Toc484070411"/>
      <w:bookmarkStart w:id="26" w:name="_Toc505694254"/>
      <w:r>
        <w:rPr>
          <w:lang w:val="en-GB"/>
        </w:rPr>
        <w:t>R01</w:t>
      </w:r>
      <w:r w:rsidR="009D6317">
        <w:rPr>
          <w:lang w:val="en-GB"/>
        </w:rPr>
        <w:t>/02</w:t>
      </w:r>
      <w:r>
        <w:rPr>
          <w:lang w:val="en-GB"/>
        </w:rPr>
        <w:t>.</w:t>
      </w:r>
    </w:p>
    <w:p w14:paraId="698E866B" w14:textId="201B6350" w:rsidR="00B32D44" w:rsidRDefault="00B32D44" w:rsidP="00B32D44">
      <w:r>
        <w:t>Issues raised when reviewing R0.</w:t>
      </w:r>
    </w:p>
    <w:p w14:paraId="71EE4136" w14:textId="0614472A" w:rsidR="001D1693" w:rsidRDefault="001D1693" w:rsidP="002C12AC">
      <w:pPr>
        <w:pStyle w:val="B1"/>
        <w:numPr>
          <w:ilvl w:val="0"/>
          <w:numId w:val="19"/>
        </w:numPr>
        <w:rPr>
          <w:lang w:eastAsia="zh-CN"/>
        </w:rPr>
      </w:pPr>
      <w:r>
        <w:rPr>
          <w:lang w:eastAsia="ko-KR"/>
        </w:rPr>
        <w:t xml:space="preserve">Text in 6.3.0 that </w:t>
      </w:r>
      <w:proofErr w:type="gramStart"/>
      <w:r>
        <w:rPr>
          <w:lang w:eastAsia="ko-KR"/>
        </w:rPr>
        <w:t>says</w:t>
      </w:r>
      <w:proofErr w:type="gramEnd"/>
      <w:r>
        <w:rPr>
          <w:lang w:eastAsia="ko-KR"/>
        </w:rPr>
        <w:t xml:space="preserve"> </w:t>
      </w:r>
      <w:r w:rsidR="00B32D44">
        <w:rPr>
          <w:lang w:eastAsia="ko-KR"/>
        </w:rPr>
        <w:t xml:space="preserve">“it shall resend that request until it has been acknowledged”. This </w:t>
      </w:r>
      <w:r>
        <w:rPr>
          <w:lang w:eastAsia="ko-KR"/>
        </w:rPr>
        <w:t xml:space="preserve"> implies that this process continues indefinitely whereas </w:t>
      </w:r>
      <w:r w:rsidR="00B32D44">
        <w:rPr>
          <w:lang w:eastAsia="ko-KR"/>
        </w:rPr>
        <w:t xml:space="preserve">section 4.2 of the CoAP RFC </w:t>
      </w:r>
      <w:r>
        <w:rPr>
          <w:lang w:eastAsia="ko-KR"/>
        </w:rPr>
        <w:t>describes a number of parameters that control the retransmissions, including one called MAX_RETRANSMIT</w:t>
      </w:r>
      <w:r>
        <w:rPr>
          <w:lang w:eastAsia="ko-KR"/>
        </w:rPr>
        <w:br/>
      </w:r>
      <w:r>
        <w:rPr>
          <w:lang w:eastAsia="ko-KR"/>
        </w:rPr>
        <w:br/>
        <w:t>Clause 6.2.1 of TS-0008 handles this by saying  “</w:t>
      </w:r>
      <w:r>
        <w:rPr>
          <w:lang w:eastAsia="zh-CN"/>
        </w:rPr>
        <w:t xml:space="preserve">The Originator and Receiver shall set the 16 bit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w:t>
      </w:r>
      <w:r w:rsidR="002675D5">
        <w:rPr>
          <w:lang w:eastAsia="zh-CN"/>
        </w:rPr>
        <w:br/>
      </w:r>
      <w:r w:rsidR="002675D5">
        <w:rPr>
          <w:lang w:eastAsia="zh-CN"/>
        </w:rPr>
        <w:br/>
        <w:t>Wording of 6.3.0 paragraph 4 has been adjusted to refer to [1].</w:t>
      </w:r>
    </w:p>
    <w:p w14:paraId="52FAB953" w14:textId="185F5235" w:rsidR="000F1EA0" w:rsidRDefault="000F1EA0" w:rsidP="002C12AC">
      <w:pPr>
        <w:pStyle w:val="B1"/>
        <w:numPr>
          <w:ilvl w:val="0"/>
          <w:numId w:val="19"/>
        </w:numPr>
        <w:rPr>
          <w:lang w:eastAsia="zh-CN"/>
        </w:rPr>
      </w:pPr>
      <w:r>
        <w:rPr>
          <w:lang w:eastAsia="zh-CN"/>
        </w:rPr>
        <w:t xml:space="preserve">The current text assumes that every request generates a response. There is no mention of what should happen if </w:t>
      </w:r>
      <w:proofErr w:type="spellStart"/>
      <w:r w:rsidRPr="00EB4B4E">
        <w:rPr>
          <w:b/>
          <w:bCs/>
          <w:i/>
          <w:iCs/>
          <w:lang w:eastAsia="zh-CN"/>
        </w:rPr>
        <w:t>Res</w:t>
      </w:r>
      <w:r w:rsidR="00431401">
        <w:rPr>
          <w:b/>
          <w:bCs/>
          <w:i/>
          <w:iCs/>
          <w:lang w:eastAsia="zh-CN"/>
        </w:rPr>
        <w:t>ponse</w:t>
      </w:r>
      <w:r>
        <w:rPr>
          <w:b/>
          <w:bCs/>
          <w:i/>
          <w:iCs/>
          <w:lang w:eastAsia="zh-CN"/>
        </w:rPr>
        <w:t>Type</w:t>
      </w:r>
      <w:proofErr w:type="spellEnd"/>
      <w:r>
        <w:rPr>
          <w:lang w:eastAsia="zh-CN"/>
        </w:rPr>
        <w:t xml:space="preserve"> is set to </w:t>
      </w:r>
      <w:proofErr w:type="spellStart"/>
      <w:r>
        <w:rPr>
          <w:lang w:eastAsia="zh-CN"/>
        </w:rPr>
        <w:t>noResponse</w:t>
      </w:r>
      <w:proofErr w:type="spellEnd"/>
      <w:r>
        <w:rPr>
          <w:lang w:eastAsia="zh-CN"/>
        </w:rPr>
        <w:br/>
      </w:r>
      <w:r>
        <w:rPr>
          <w:lang w:eastAsia="zh-CN"/>
        </w:rPr>
        <w:br/>
        <w:t xml:space="preserve">According to TS-0004 table </w:t>
      </w:r>
      <w:r>
        <w:t>6.3.4.2.6</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Pr>
          <w:lang w:eastAsia="zh-CN"/>
        </w:rPr>
        <w:t xml:space="preserve"> </w:t>
      </w:r>
      <w:r>
        <w:rPr>
          <w:rFonts w:eastAsia="MS Mincho"/>
          <w:lang w:eastAsia="ja-JP"/>
        </w:rPr>
        <w:t xml:space="preserve">the </w:t>
      </w:r>
      <w:proofErr w:type="spellStart"/>
      <w:r>
        <w:rPr>
          <w:rFonts w:eastAsia="MS Mincho"/>
          <w:lang w:eastAsia="ja-JP"/>
        </w:rPr>
        <w:t>noResponse</w:t>
      </w:r>
      <w:proofErr w:type="spellEnd"/>
      <w:r>
        <w:rPr>
          <w:rFonts w:eastAsia="MS Mincho"/>
          <w:lang w:eastAsia="ja-JP"/>
        </w:rPr>
        <w:t xml:space="preserve"> </w:t>
      </w:r>
      <w:proofErr w:type="spellStart"/>
      <w:r w:rsidRPr="000F1EA0">
        <w:rPr>
          <w:rFonts w:eastAsia="MS Mincho"/>
          <w:b/>
          <w:bCs/>
          <w:i/>
          <w:iCs/>
          <w:lang w:eastAsia="ja-JP"/>
        </w:rPr>
        <w:t>Res</w:t>
      </w:r>
      <w:r w:rsidR="00431401">
        <w:rPr>
          <w:rFonts w:eastAsia="MS Mincho"/>
          <w:b/>
          <w:bCs/>
          <w:i/>
          <w:iCs/>
          <w:lang w:eastAsia="ja-JP"/>
        </w:rPr>
        <w:t>ponse</w:t>
      </w:r>
      <w:r w:rsidRPr="000F1EA0">
        <w:rPr>
          <w:rFonts w:eastAsia="MS Mincho"/>
          <w:b/>
          <w:bCs/>
          <w:i/>
          <w:iCs/>
          <w:lang w:eastAsia="ja-JP"/>
        </w:rPr>
        <w:t>Type</w:t>
      </w:r>
      <w:proofErr w:type="spellEnd"/>
      <w:r>
        <w:rPr>
          <w:rFonts w:eastAsia="MS Mincho"/>
          <w:lang w:eastAsia="ja-JP"/>
        </w:rPr>
        <w:t xml:space="preserve"> “</w:t>
      </w:r>
      <w:r w:rsidRPr="00500302">
        <w:rPr>
          <w:rFonts w:eastAsia="MS Mincho"/>
          <w:lang w:eastAsia="ja-JP"/>
        </w:rPr>
        <w:t xml:space="preserve">shall only be used for procedures related to 3GPP Interworking defined in </w:t>
      </w:r>
      <w:r>
        <w:rPr>
          <w:rFonts w:eastAsia="MS Mincho"/>
          <w:lang w:eastAsia="ja-JP"/>
        </w:rPr>
        <w:t xml:space="preserve">oneM2M </w:t>
      </w:r>
      <w:r w:rsidRPr="00500302">
        <w:rPr>
          <w:rFonts w:eastAsia="MS Mincho"/>
          <w:lang w:eastAsia="ja-JP"/>
        </w:rPr>
        <w:t>TS-0026</w:t>
      </w:r>
      <w:r>
        <w:rPr>
          <w:rFonts w:eastAsia="MS Mincho"/>
          <w:lang w:eastAsia="ja-JP"/>
        </w:rPr>
        <w:t xml:space="preserve"> </w:t>
      </w:r>
      <w:r w:rsidRPr="009562D1">
        <w:rPr>
          <w:rFonts w:eastAsia="MS Mincho"/>
          <w:lang w:eastAsia="ja-JP"/>
        </w:rPr>
        <w:t>[</w:t>
      </w:r>
      <w:r w:rsidRPr="009562D1">
        <w:rPr>
          <w:rFonts w:eastAsia="MS Mincho"/>
          <w:lang w:eastAsia="ja-JP"/>
        </w:rPr>
        <w:fldChar w:fldCharType="begin"/>
      </w:r>
      <w:r w:rsidRPr="009562D1">
        <w:rPr>
          <w:rFonts w:eastAsia="MS Mincho"/>
          <w:lang w:eastAsia="ja-JP"/>
        </w:rPr>
        <w:instrText xml:space="preserve">REF REF_ONEM2MTS_0026 \h </w:instrText>
      </w:r>
      <w:r w:rsidRPr="009562D1">
        <w:rPr>
          <w:rFonts w:eastAsia="MS Mincho"/>
          <w:lang w:eastAsia="ja-JP"/>
        </w:rPr>
      </w:r>
      <w:r w:rsidRPr="009562D1">
        <w:rPr>
          <w:rFonts w:eastAsia="MS Mincho"/>
          <w:lang w:eastAsia="ja-JP"/>
        </w:rPr>
        <w:fldChar w:fldCharType="separate"/>
      </w:r>
      <w:r w:rsidRPr="009562D1">
        <w:rPr>
          <w:rFonts w:eastAsia="BatangChe"/>
          <w:noProof/>
        </w:rPr>
        <w:t>43</w:t>
      </w:r>
      <w:r w:rsidRPr="009562D1">
        <w:rPr>
          <w:rFonts w:eastAsia="MS Mincho"/>
          <w:lang w:eastAsia="ja-JP"/>
        </w:rPr>
        <w:fldChar w:fldCharType="end"/>
      </w:r>
      <w:r w:rsidRPr="009562D1">
        <w:rPr>
          <w:rFonts w:eastAsia="MS Mincho"/>
          <w:lang w:eastAsia="ja-JP"/>
        </w:rPr>
        <w:t>]</w:t>
      </w:r>
      <w:r w:rsidRPr="00500302">
        <w:rPr>
          <w:rFonts w:eastAsia="MS Mincho"/>
          <w:lang w:eastAsia="ja-JP"/>
        </w:rPr>
        <w:t>.</w:t>
      </w:r>
      <w:r>
        <w:rPr>
          <w:rFonts w:eastAsia="MS Mincho"/>
          <w:lang w:eastAsia="ja-JP"/>
        </w:rPr>
        <w:t xml:space="preserve">”  </w:t>
      </w:r>
      <w:proofErr w:type="gramStart"/>
      <w:r>
        <w:rPr>
          <w:rFonts w:eastAsia="MS Mincho"/>
          <w:lang w:eastAsia="ja-JP"/>
        </w:rPr>
        <w:t>However</w:t>
      </w:r>
      <w:proofErr w:type="gramEnd"/>
      <w:r>
        <w:rPr>
          <w:rFonts w:eastAsia="MS Mincho"/>
          <w:lang w:eastAsia="ja-JP"/>
        </w:rPr>
        <w:t xml:space="preserve"> there isn’t any explicit mention of </w:t>
      </w:r>
      <w:proofErr w:type="spellStart"/>
      <w:r>
        <w:rPr>
          <w:rFonts w:eastAsia="MS Mincho"/>
          <w:lang w:eastAsia="ja-JP"/>
        </w:rPr>
        <w:t>noResponse</w:t>
      </w:r>
      <w:proofErr w:type="spellEnd"/>
      <w:r>
        <w:rPr>
          <w:rFonts w:eastAsia="MS Mincho"/>
          <w:lang w:eastAsia="ja-JP"/>
        </w:rPr>
        <w:t xml:space="preserve"> in that TS, so it’s not clear what </w:t>
      </w:r>
      <w:r w:rsidR="008C57E2">
        <w:rPr>
          <w:rFonts w:eastAsia="MS Mincho"/>
          <w:lang w:eastAsia="ja-JP"/>
        </w:rPr>
        <w:t xml:space="preserve">when it can be used.  For the purposes of this </w:t>
      </w:r>
      <w:proofErr w:type="gramStart"/>
      <w:r w:rsidR="008C57E2">
        <w:rPr>
          <w:rFonts w:eastAsia="MS Mincho"/>
          <w:lang w:eastAsia="ja-JP"/>
        </w:rPr>
        <w:t>CR</w:t>
      </w:r>
      <w:proofErr w:type="gramEnd"/>
      <w:r w:rsidR="008C57E2">
        <w:rPr>
          <w:rFonts w:eastAsia="MS Mincho"/>
          <w:lang w:eastAsia="ja-JP"/>
        </w:rPr>
        <w:t xml:space="preserve"> we will ignore </w:t>
      </w:r>
      <w:proofErr w:type="spellStart"/>
      <w:r w:rsidR="008C57E2">
        <w:rPr>
          <w:rFonts w:eastAsia="MS Mincho"/>
          <w:lang w:eastAsia="ja-JP"/>
        </w:rPr>
        <w:t>noResponse</w:t>
      </w:r>
      <w:proofErr w:type="spellEnd"/>
      <w:r w:rsidR="008C57E2">
        <w:rPr>
          <w:rFonts w:eastAsia="MS Mincho"/>
          <w:lang w:eastAsia="ja-JP"/>
        </w:rPr>
        <w:t xml:space="preserve"> and consider only the Blocking, </w:t>
      </w:r>
      <w:proofErr w:type="spellStart"/>
      <w:r w:rsidR="008C57E2">
        <w:rPr>
          <w:rFonts w:eastAsia="MS Mincho"/>
          <w:lang w:eastAsia="ja-JP"/>
        </w:rPr>
        <w:t>FlexBlocking</w:t>
      </w:r>
      <w:proofErr w:type="spellEnd"/>
      <w:r w:rsidR="008C57E2">
        <w:rPr>
          <w:rFonts w:eastAsia="MS Mincho"/>
          <w:lang w:eastAsia="ja-JP"/>
        </w:rPr>
        <w:t xml:space="preserve"> and the 2 non-blocking </w:t>
      </w:r>
      <w:proofErr w:type="spellStart"/>
      <w:r w:rsidR="008C57E2">
        <w:rPr>
          <w:rFonts w:eastAsia="MS Mincho"/>
          <w:lang w:eastAsia="ja-JP"/>
        </w:rPr>
        <w:t>ResultTypes</w:t>
      </w:r>
      <w:proofErr w:type="spellEnd"/>
      <w:r w:rsidR="008C57E2">
        <w:rPr>
          <w:rFonts w:eastAsia="MS Mincho"/>
          <w:lang w:eastAsia="ja-JP"/>
        </w:rPr>
        <w:t xml:space="preserve"> – all of which require there to be a Response</w:t>
      </w:r>
      <w:r w:rsidR="00207A55">
        <w:rPr>
          <w:rFonts w:eastAsia="MS Mincho"/>
          <w:lang w:eastAsia="ja-JP"/>
        </w:rPr>
        <w:t xml:space="preserve"> (even if </w:t>
      </w:r>
      <w:proofErr w:type="spellStart"/>
      <w:r w:rsidR="00207A55" w:rsidRPr="00207A55">
        <w:rPr>
          <w:rFonts w:eastAsia="MS Mincho"/>
          <w:b/>
          <w:bCs/>
          <w:i/>
          <w:iCs/>
          <w:lang w:eastAsia="ja-JP"/>
        </w:rPr>
        <w:t>ResultContent</w:t>
      </w:r>
      <w:proofErr w:type="spellEnd"/>
      <w:r w:rsidR="00207A55">
        <w:rPr>
          <w:rFonts w:eastAsia="MS Mincho"/>
          <w:lang w:eastAsia="ja-JP"/>
        </w:rPr>
        <w:t xml:space="preserve"> is Nothing)</w:t>
      </w:r>
      <w:r w:rsidR="008C57E2">
        <w:rPr>
          <w:rFonts w:eastAsia="MS Mincho"/>
          <w:lang w:eastAsia="ja-JP"/>
        </w:rPr>
        <w:t xml:space="preserve">.  </w:t>
      </w:r>
      <w:r w:rsidR="000A4C59">
        <w:rPr>
          <w:rFonts w:eastAsia="MS Mincho"/>
          <w:lang w:eastAsia="ja-JP"/>
        </w:rPr>
        <w:br/>
      </w:r>
      <w:r w:rsidR="000A4C59">
        <w:rPr>
          <w:rFonts w:eastAsia="MS Mincho"/>
          <w:lang w:eastAsia="ja-JP"/>
        </w:rPr>
        <w:br/>
      </w:r>
      <w:r w:rsidR="008C57E2">
        <w:rPr>
          <w:rFonts w:eastAsia="MS Mincho"/>
          <w:lang w:eastAsia="ja-JP"/>
        </w:rPr>
        <w:t xml:space="preserve">If there’s a requirement to permit the use of </w:t>
      </w:r>
      <w:proofErr w:type="spellStart"/>
      <w:r w:rsidR="008C57E2">
        <w:rPr>
          <w:rFonts w:eastAsia="MS Mincho"/>
          <w:lang w:eastAsia="ja-JP"/>
        </w:rPr>
        <w:t>noResponse</w:t>
      </w:r>
      <w:proofErr w:type="spellEnd"/>
      <w:r w:rsidR="008C57E2">
        <w:rPr>
          <w:rFonts w:eastAsia="MS Mincho"/>
          <w:lang w:eastAsia="ja-JP"/>
        </w:rPr>
        <w:t xml:space="preserve"> for </w:t>
      </w:r>
      <w:proofErr w:type="spellStart"/>
      <w:r w:rsidR="008C57E2">
        <w:rPr>
          <w:rFonts w:eastAsia="MS Mincho"/>
          <w:lang w:eastAsia="ja-JP"/>
        </w:rPr>
        <w:t>Mca</w:t>
      </w:r>
      <w:proofErr w:type="spellEnd"/>
      <w:r w:rsidR="008C57E2">
        <w:rPr>
          <w:rFonts w:eastAsia="MS Mincho"/>
          <w:lang w:eastAsia="ja-JP"/>
        </w:rPr>
        <w:t xml:space="preserve"> or </w:t>
      </w:r>
      <w:proofErr w:type="spellStart"/>
      <w:r w:rsidR="008C57E2">
        <w:rPr>
          <w:rFonts w:eastAsia="MS Mincho"/>
          <w:lang w:eastAsia="ja-JP"/>
        </w:rPr>
        <w:t>Mcc</w:t>
      </w:r>
      <w:proofErr w:type="spellEnd"/>
      <w:r w:rsidR="008C57E2">
        <w:rPr>
          <w:rFonts w:eastAsia="MS Mincho"/>
          <w:lang w:eastAsia="ja-JP"/>
        </w:rPr>
        <w:t xml:space="preserve"> running over CoAP that should be included in a separate CR. </w:t>
      </w:r>
    </w:p>
    <w:p w14:paraId="18EA1732" w14:textId="21B771B9" w:rsidR="002675D5" w:rsidRDefault="002675D5" w:rsidP="002C12AC">
      <w:pPr>
        <w:pStyle w:val="B1"/>
        <w:numPr>
          <w:ilvl w:val="0"/>
          <w:numId w:val="19"/>
        </w:numPr>
        <w:rPr>
          <w:lang w:eastAsia="zh-CN"/>
        </w:rPr>
      </w:pPr>
      <w:r>
        <w:rPr>
          <w:lang w:eastAsia="zh-CN"/>
        </w:rPr>
        <w:t>Concern</w:t>
      </w:r>
      <w:r w:rsidR="007521C8">
        <w:rPr>
          <w:lang w:eastAsia="zh-CN"/>
        </w:rPr>
        <w:t>s</w:t>
      </w:r>
      <w:r>
        <w:rPr>
          <w:lang w:eastAsia="zh-CN"/>
        </w:rPr>
        <w:t xml:space="preserve"> over the requirements for Confirmable/Non-confirmable on responses generated by the Receiver and inconsistencies between the </w:t>
      </w:r>
      <w:r w:rsidR="000908E9">
        <w:rPr>
          <w:lang w:eastAsia="zh-CN"/>
        </w:rPr>
        <w:t>cases described in 6.3.1, 6.3.2 and 6.3.3</w:t>
      </w:r>
      <w:r w:rsidR="001A0BB8">
        <w:rPr>
          <w:lang w:eastAsia="zh-CN"/>
        </w:rPr>
        <w:t xml:space="preserve">.  This included </w:t>
      </w:r>
      <w:r w:rsidR="007521C8">
        <w:rPr>
          <w:lang w:eastAsia="zh-CN"/>
        </w:rPr>
        <w:t xml:space="preserve">a concern that it makes things more complicated for the Receiver if it has to remember whether the request was Confirmable or not when it comes to send the response. </w:t>
      </w:r>
      <w:r w:rsidR="000908E9">
        <w:rPr>
          <w:lang w:eastAsia="zh-CN"/>
        </w:rPr>
        <w:br/>
      </w:r>
    </w:p>
    <w:p w14:paraId="55BDC3EF" w14:textId="2EC0BA25" w:rsidR="00B32D44" w:rsidRDefault="00B32D44" w:rsidP="001D1693">
      <w:pPr>
        <w:rPr>
          <w:lang w:eastAsia="ko-KR"/>
        </w:rPr>
      </w:pPr>
    </w:p>
    <w:p w14:paraId="440070B0" w14:textId="34058E95" w:rsidR="000908E9" w:rsidRDefault="000908E9" w:rsidP="000908E9">
      <w:pPr>
        <w:rPr>
          <w:lang w:eastAsia="ko-KR"/>
        </w:rPr>
      </w:pPr>
      <w:r>
        <w:rPr>
          <w:lang w:eastAsia="ko-KR"/>
        </w:rPr>
        <w:t xml:space="preserve">For issue </w:t>
      </w:r>
      <w:r w:rsidR="008C57E2">
        <w:rPr>
          <w:lang w:eastAsia="ko-KR"/>
        </w:rPr>
        <w:t>3</w:t>
      </w:r>
      <w:r>
        <w:rPr>
          <w:lang w:eastAsia="ko-KR"/>
        </w:rPr>
        <w:t xml:space="preserve">, </w:t>
      </w:r>
      <w:r w:rsidR="00431401">
        <w:rPr>
          <w:lang w:eastAsia="ko-KR"/>
        </w:rPr>
        <w:t>there are</w:t>
      </w:r>
      <w:r w:rsidR="00EB4B4E">
        <w:rPr>
          <w:lang w:eastAsia="ko-KR"/>
        </w:rPr>
        <w:t xml:space="preserve"> several options</w:t>
      </w:r>
      <w:r w:rsidR="00431401">
        <w:rPr>
          <w:lang w:eastAsia="ko-KR"/>
        </w:rPr>
        <w:t xml:space="preserve"> for the responses from Receiver to Originator, and we might decide to take different approaches depending on the </w:t>
      </w:r>
      <w:proofErr w:type="spellStart"/>
      <w:r w:rsidR="00431401" w:rsidRPr="00431401">
        <w:rPr>
          <w:b/>
          <w:bCs/>
          <w:i/>
          <w:iCs/>
          <w:lang w:eastAsia="ko-KR"/>
        </w:rPr>
        <w:t>ResponseType</w:t>
      </w:r>
      <w:proofErr w:type="spellEnd"/>
      <w:r w:rsidR="00431401">
        <w:rPr>
          <w:lang w:eastAsia="ko-KR"/>
        </w:rPr>
        <w:t xml:space="preserve"> (blocking, non-blocking-sync etc). </w:t>
      </w:r>
    </w:p>
    <w:p w14:paraId="2EFD0F33" w14:textId="44EF5E21" w:rsidR="000908E9" w:rsidRPr="00EB4B4E" w:rsidRDefault="00EB4B4E" w:rsidP="002C12AC">
      <w:pPr>
        <w:pStyle w:val="ListParagraph"/>
        <w:numPr>
          <w:ilvl w:val="0"/>
          <w:numId w:val="20"/>
        </w:numPr>
        <w:rPr>
          <w:sz w:val="20"/>
          <w:szCs w:val="20"/>
          <w:lang w:eastAsia="ko-KR"/>
        </w:rPr>
      </w:pPr>
      <w:r w:rsidRPr="00EB4B4E">
        <w:rPr>
          <w:sz w:val="20"/>
          <w:szCs w:val="20"/>
          <w:lang w:eastAsia="ko-KR"/>
        </w:rPr>
        <w:t>Require</w:t>
      </w:r>
      <w:r w:rsidR="000908E9" w:rsidRPr="00EB4B4E">
        <w:rPr>
          <w:sz w:val="20"/>
          <w:szCs w:val="20"/>
          <w:lang w:eastAsia="ko-KR"/>
        </w:rPr>
        <w:t xml:space="preserve"> that </w:t>
      </w:r>
      <w:r w:rsidRPr="00EB4B4E">
        <w:rPr>
          <w:sz w:val="20"/>
          <w:szCs w:val="20"/>
          <w:lang w:eastAsia="ko-KR"/>
        </w:rPr>
        <w:t xml:space="preserve">messages sent from the Receiver to the Originator (both CoAP responses and CoAP requests) </w:t>
      </w:r>
      <w:r w:rsidR="000908E9" w:rsidRPr="00EB4B4E">
        <w:rPr>
          <w:sz w:val="20"/>
          <w:szCs w:val="20"/>
          <w:lang w:eastAsia="ko-KR"/>
        </w:rPr>
        <w:t>are sent as Confirmable</w:t>
      </w:r>
    </w:p>
    <w:p w14:paraId="285D6D4B" w14:textId="468997DA" w:rsidR="00EB4B4E" w:rsidRPr="00EB4B4E" w:rsidRDefault="00EB4B4E" w:rsidP="002C12AC">
      <w:pPr>
        <w:pStyle w:val="ListParagraph"/>
        <w:numPr>
          <w:ilvl w:val="0"/>
          <w:numId w:val="20"/>
        </w:numPr>
        <w:rPr>
          <w:sz w:val="20"/>
          <w:szCs w:val="20"/>
          <w:lang w:eastAsia="ko-KR"/>
        </w:rPr>
      </w:pPr>
      <w:r w:rsidRPr="00EB4B4E">
        <w:rPr>
          <w:sz w:val="20"/>
          <w:szCs w:val="20"/>
          <w:lang w:eastAsia="ko-KR"/>
        </w:rPr>
        <w:t>Say that messages from Receiver to Originator match the confirmability of the originating request (if that Request is non-confirmable then they are non-confirmable and vice versa)</w:t>
      </w:r>
    </w:p>
    <w:p w14:paraId="3ADB5D5E" w14:textId="6E2922F6" w:rsidR="00EB4B4E" w:rsidRPr="00EB4B4E" w:rsidRDefault="00EB4B4E" w:rsidP="002C12AC">
      <w:pPr>
        <w:pStyle w:val="ListParagraph"/>
        <w:numPr>
          <w:ilvl w:val="0"/>
          <w:numId w:val="20"/>
        </w:numPr>
        <w:rPr>
          <w:sz w:val="20"/>
          <w:szCs w:val="20"/>
          <w:lang w:eastAsia="ko-KR"/>
        </w:rPr>
      </w:pPr>
      <w:r w:rsidRPr="00EB4B4E">
        <w:rPr>
          <w:sz w:val="20"/>
          <w:szCs w:val="20"/>
          <w:lang w:eastAsia="ko-KR"/>
        </w:rPr>
        <w:t>Specify that some of these messages are required to match the request, and that some are required to be Confirmable (this is what I attempted in R00 of this CR)</w:t>
      </w:r>
    </w:p>
    <w:p w14:paraId="3B2F2A75" w14:textId="02182F19" w:rsidR="00EB4B4E" w:rsidRDefault="00EB4B4E" w:rsidP="002C12AC">
      <w:pPr>
        <w:pStyle w:val="ListParagraph"/>
        <w:numPr>
          <w:ilvl w:val="0"/>
          <w:numId w:val="20"/>
        </w:numPr>
        <w:rPr>
          <w:sz w:val="20"/>
          <w:szCs w:val="20"/>
          <w:lang w:eastAsia="ko-KR"/>
        </w:rPr>
      </w:pPr>
      <w:r w:rsidRPr="00EB4B4E">
        <w:rPr>
          <w:sz w:val="20"/>
          <w:szCs w:val="20"/>
          <w:lang w:eastAsia="ko-KR"/>
        </w:rPr>
        <w:t xml:space="preserve">Say that the Receiver is free to choose confirmable or non-confirmable for </w:t>
      </w:r>
      <w:r>
        <w:rPr>
          <w:sz w:val="20"/>
          <w:szCs w:val="20"/>
          <w:lang w:eastAsia="ko-KR"/>
        </w:rPr>
        <w:t xml:space="preserve">any </w:t>
      </w:r>
      <w:r w:rsidRPr="00EB4B4E">
        <w:rPr>
          <w:sz w:val="20"/>
          <w:szCs w:val="20"/>
          <w:lang w:eastAsia="ko-KR"/>
        </w:rPr>
        <w:t>message</w:t>
      </w:r>
      <w:r>
        <w:rPr>
          <w:sz w:val="20"/>
          <w:szCs w:val="20"/>
          <w:lang w:eastAsia="ko-KR"/>
        </w:rPr>
        <w:t xml:space="preserve"> it sends</w:t>
      </w:r>
    </w:p>
    <w:p w14:paraId="4E7253F3" w14:textId="19F80163" w:rsidR="00431401" w:rsidRPr="00EB4B4E" w:rsidRDefault="00431401" w:rsidP="002C12AC">
      <w:pPr>
        <w:pStyle w:val="ListParagraph"/>
        <w:numPr>
          <w:ilvl w:val="0"/>
          <w:numId w:val="20"/>
        </w:numPr>
        <w:rPr>
          <w:sz w:val="20"/>
          <w:szCs w:val="20"/>
          <w:lang w:eastAsia="ko-KR"/>
        </w:rPr>
      </w:pPr>
      <w:r>
        <w:rPr>
          <w:sz w:val="20"/>
          <w:szCs w:val="20"/>
          <w:lang w:eastAsia="ko-KR"/>
        </w:rPr>
        <w:t>Reject a non-confirmable request by sending a CoAP Reset (RST) response</w:t>
      </w:r>
    </w:p>
    <w:p w14:paraId="4A6051E6" w14:textId="77777777" w:rsidR="000908E9" w:rsidRDefault="000908E9" w:rsidP="001D1693"/>
    <w:p w14:paraId="7301B418" w14:textId="5B6F9990" w:rsidR="001D1693" w:rsidRDefault="00EB4B4E" w:rsidP="00EB4B4E">
      <w:r>
        <w:t>Notes from the CoAP RFC 7252</w:t>
      </w:r>
    </w:p>
    <w:p w14:paraId="10E9ED2E" w14:textId="6F91B43B" w:rsidR="00EB4B4E" w:rsidRDefault="00EB4B4E" w:rsidP="002C12AC">
      <w:pPr>
        <w:pStyle w:val="HTMLPreformatted"/>
        <w:numPr>
          <w:ilvl w:val="0"/>
          <w:numId w:val="22"/>
        </w:numPr>
        <w:rPr>
          <w:rFonts w:ascii="Times New Roman" w:hAnsi="Times New Roman" w:cs="Times New Roman"/>
        </w:rPr>
      </w:pPr>
      <w:r w:rsidRPr="00EB4B4E">
        <w:rPr>
          <w:rFonts w:ascii="Times New Roman" w:hAnsi="Times New Roman" w:cs="Times New Roman"/>
        </w:rPr>
        <w:t xml:space="preserve">The RFC gives a description of Non-confirmable </w:t>
      </w:r>
      <w:r>
        <w:rPr>
          <w:rFonts w:ascii="Times New Roman" w:hAnsi="Times New Roman" w:cs="Times New Roman"/>
        </w:rPr>
        <w:t>containing a possible use case</w:t>
      </w:r>
      <w:proofErr w:type="gramStart"/>
      <w:r w:rsidRPr="00EB4B4E">
        <w:rPr>
          <w:rFonts w:ascii="Times New Roman" w:hAnsi="Times New Roman" w:cs="Times New Roman"/>
        </w:rPr>
        <w:t xml:space="preserve">: </w:t>
      </w:r>
      <w:r>
        <w:rPr>
          <w:rFonts w:ascii="Times New Roman" w:hAnsi="Times New Roman" w:cs="Times New Roman"/>
        </w:rPr>
        <w:t xml:space="preserve"> </w:t>
      </w:r>
      <w:r w:rsidRPr="00EB4B4E">
        <w:rPr>
          <w:rFonts w:ascii="Times New Roman" w:hAnsi="Times New Roman" w:cs="Times New Roman"/>
        </w:rPr>
        <w:t>“</w:t>
      </w:r>
      <w:proofErr w:type="gramEnd"/>
      <w:r w:rsidRPr="00EB4B4E">
        <w:rPr>
          <w:rFonts w:ascii="Times New Roman" w:hAnsi="Times New Roman" w:cs="Times New Roman"/>
        </w:rPr>
        <w:t>Some other messages do not require an acknowledgement.  This i</w:t>
      </w:r>
      <w:r>
        <w:rPr>
          <w:rFonts w:ascii="Times New Roman" w:hAnsi="Times New Roman" w:cs="Times New Roman"/>
        </w:rPr>
        <w:t xml:space="preserve">s </w:t>
      </w:r>
      <w:r w:rsidRPr="00EB4B4E">
        <w:rPr>
          <w:rFonts w:ascii="Times New Roman" w:hAnsi="Times New Roman" w:cs="Times New Roman"/>
        </w:rPr>
        <w:t>particularly true for messages that are repeated regularly for</w:t>
      </w:r>
      <w:r>
        <w:rPr>
          <w:rFonts w:ascii="Times New Roman" w:hAnsi="Times New Roman" w:cs="Times New Roman"/>
        </w:rPr>
        <w:t xml:space="preserve"> </w:t>
      </w:r>
      <w:r w:rsidRPr="00EB4B4E">
        <w:rPr>
          <w:rFonts w:ascii="Times New Roman" w:hAnsi="Times New Roman" w:cs="Times New Roman"/>
        </w:rPr>
        <w:t>application requirements, such as repeated readings from a sensor</w:t>
      </w:r>
      <w:r>
        <w:rPr>
          <w:rFonts w:ascii="Times New Roman" w:hAnsi="Times New Roman" w:cs="Times New Roman"/>
        </w:rPr>
        <w:t>.”</w:t>
      </w:r>
    </w:p>
    <w:p w14:paraId="4543D84C" w14:textId="07842111" w:rsidR="00EB4B4E" w:rsidRDefault="00EB4B4E" w:rsidP="002C12AC">
      <w:pPr>
        <w:pStyle w:val="HTMLPreformatted"/>
        <w:numPr>
          <w:ilvl w:val="0"/>
          <w:numId w:val="22"/>
        </w:numPr>
        <w:rPr>
          <w:rFonts w:ascii="Times New Roman" w:hAnsi="Times New Roman" w:cs="Times New Roman"/>
        </w:rPr>
      </w:pPr>
      <w:r>
        <w:rPr>
          <w:rFonts w:ascii="Times New Roman" w:hAnsi="Times New Roman" w:cs="Times New Roman"/>
        </w:rPr>
        <w:lastRenderedPageBreak/>
        <w:t>The RFC has normative language that says that a response to a Confirmable message must be sent as Confirmable:</w:t>
      </w:r>
    </w:p>
    <w:p w14:paraId="465F82C9" w14:textId="622010A0"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en-GB"/>
        </w:rPr>
      </w:pPr>
      <w:r w:rsidRPr="00EB4B4E">
        <w:rPr>
          <w:rFonts w:ascii="Courier New" w:eastAsia="Times New Roman" w:hAnsi="Courier New" w:cs="Courier New"/>
          <w:color w:val="000000"/>
          <w:lang w:eastAsia="en-GB"/>
        </w:rPr>
        <w:t>A recipient MUST either (a) acknowledge a Confirmable message with a</w:t>
      </w:r>
      <w:r>
        <w:rPr>
          <w:rFonts w:ascii="Courier New" w:eastAsia="Times New Roman" w:hAnsi="Courier New" w:cs="Courier New"/>
          <w:color w:val="000000"/>
          <w:lang w:eastAsia="en-GB"/>
        </w:rPr>
        <w:t>n</w:t>
      </w:r>
      <w:r w:rsidRPr="00EB4B4E">
        <w:rPr>
          <w:rFonts w:ascii="Courier New" w:eastAsia="Times New Roman" w:hAnsi="Courier New" w:cs="Courier New"/>
          <w:color w:val="000000"/>
          <w:lang w:eastAsia="en-GB"/>
        </w:rPr>
        <w:t xml:space="preserve"> Acknowledgement message or (b) reject the message if the recipient lacks context to process the message properly</w:t>
      </w:r>
      <w:r>
        <w:rPr>
          <w:rFonts w:ascii="Courier New" w:eastAsia="Times New Roman" w:hAnsi="Courier New" w:cs="Courier New"/>
          <w:color w:val="000000"/>
          <w:lang w:eastAsia="en-GB"/>
        </w:rPr>
        <w:t>…</w:t>
      </w:r>
      <w:r w:rsidRPr="00EB4B4E">
        <w:rPr>
          <w:rFonts w:ascii="Courier New" w:eastAsia="Times New Roman" w:hAnsi="Courier New" w:cs="Courier New"/>
          <w:color w:val="000000"/>
          <w:lang w:eastAsia="en-GB"/>
        </w:rPr>
        <w:t xml:space="preserve"> Rejecting a Confirmable message is </w:t>
      </w:r>
      <w:proofErr w:type="gramStart"/>
      <w:r w:rsidRPr="00EB4B4E">
        <w:rPr>
          <w:rFonts w:ascii="Courier New" w:eastAsia="Times New Roman" w:hAnsi="Courier New" w:cs="Courier New"/>
          <w:color w:val="000000"/>
          <w:lang w:eastAsia="en-GB"/>
        </w:rPr>
        <w:t>effected</w:t>
      </w:r>
      <w:proofErr w:type="gramEnd"/>
      <w:r w:rsidRPr="00EB4B4E">
        <w:rPr>
          <w:rFonts w:ascii="Courier New" w:eastAsia="Times New Roman" w:hAnsi="Courier New" w:cs="Courier New"/>
          <w:color w:val="000000"/>
          <w:lang w:eastAsia="en-GB"/>
        </w:rPr>
        <w:t xml:space="preserve"> by sending a matching Reset message and otherwise ignoring it. </w:t>
      </w:r>
    </w:p>
    <w:p w14:paraId="72F54F15" w14:textId="77777777" w:rsidR="00EB4B4E" w:rsidRDefault="00EB4B4E" w:rsidP="00EB4B4E">
      <w:pPr>
        <w:pStyle w:val="HTMLPreformatted"/>
        <w:ind w:left="1080"/>
        <w:rPr>
          <w:rFonts w:ascii="Times New Roman" w:hAnsi="Times New Roman" w:cs="Times New Roman"/>
        </w:rPr>
      </w:pPr>
    </w:p>
    <w:p w14:paraId="4822449C" w14:textId="4C536A7E" w:rsidR="00EB4B4E" w:rsidRDefault="00EB4B4E" w:rsidP="002C12AC">
      <w:pPr>
        <w:pStyle w:val="HTMLPreformatted"/>
        <w:numPr>
          <w:ilvl w:val="0"/>
          <w:numId w:val="22"/>
        </w:numPr>
        <w:rPr>
          <w:rFonts w:ascii="Times New Roman" w:hAnsi="Times New Roman" w:cs="Times New Roman"/>
        </w:rPr>
      </w:pPr>
      <w:r>
        <w:rPr>
          <w:rFonts w:ascii="Times New Roman" w:hAnsi="Times New Roman" w:cs="Times New Roman"/>
        </w:rPr>
        <w:t xml:space="preserve">The RFC has text that suggests that a response to a </w:t>
      </w:r>
      <w:proofErr w:type="gramStart"/>
      <w:r>
        <w:rPr>
          <w:rFonts w:ascii="Times New Roman" w:hAnsi="Times New Roman" w:cs="Times New Roman"/>
        </w:rPr>
        <w:t>Non-confirmable</w:t>
      </w:r>
      <w:proofErr w:type="gramEnd"/>
      <w:r>
        <w:rPr>
          <w:rFonts w:ascii="Times New Roman" w:hAnsi="Times New Roman" w:cs="Times New Roman"/>
        </w:rPr>
        <w:t xml:space="preserve"> should be Non-confirmable but it does not use normative language for this (it has ‘is’ rather than ‘MUST’):</w:t>
      </w:r>
    </w:p>
    <w:p w14:paraId="7A23642E" w14:textId="1AE4B74A"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en-GB"/>
        </w:rPr>
      </w:pPr>
      <w:r w:rsidRPr="00EB4B4E">
        <w:rPr>
          <w:rFonts w:ascii="Courier New" w:eastAsia="Times New Roman" w:hAnsi="Courier New" w:cs="Courier New"/>
          <w:color w:val="000000"/>
          <w:lang w:eastAsia="en-GB"/>
        </w:rPr>
        <w:t>If a request is sent in a Non-confirmable message, then the response is sent using a new Non-confirmable message, although the server ma</w:t>
      </w:r>
      <w:r>
        <w:rPr>
          <w:rFonts w:ascii="Courier New" w:eastAsia="Times New Roman" w:hAnsi="Courier New" w:cs="Courier New"/>
          <w:color w:val="000000"/>
          <w:lang w:eastAsia="en-GB"/>
        </w:rPr>
        <w:t>y</w:t>
      </w:r>
      <w:r w:rsidRPr="00EB4B4E">
        <w:rPr>
          <w:rFonts w:ascii="Courier New" w:eastAsia="Times New Roman" w:hAnsi="Courier New" w:cs="Courier New"/>
          <w:color w:val="000000"/>
          <w:lang w:eastAsia="en-GB"/>
        </w:rPr>
        <w:t xml:space="preserve"> instead send a Confirmable message.  </w:t>
      </w:r>
    </w:p>
    <w:p w14:paraId="37DD4807" w14:textId="624D3CCC" w:rsidR="00EB4B4E" w:rsidRDefault="00EB4B4E" w:rsidP="00EB4B4E">
      <w:pPr>
        <w:pStyle w:val="HTMLPreformatted"/>
        <w:ind w:left="1440"/>
        <w:rPr>
          <w:rFonts w:ascii="Times New Roman" w:hAnsi="Times New Roman" w:cs="Times New Roman"/>
        </w:rPr>
      </w:pPr>
      <w:r>
        <w:rPr>
          <w:rFonts w:ascii="Times New Roman" w:hAnsi="Times New Roman" w:cs="Times New Roman"/>
        </w:rPr>
        <w:br/>
      </w:r>
    </w:p>
    <w:p w14:paraId="7B070CBD" w14:textId="69AC835F" w:rsidR="0041403C" w:rsidRDefault="00EB4B4E" w:rsidP="00EB4B4E">
      <w:pPr>
        <w:pStyle w:val="HTMLPreformatted"/>
        <w:rPr>
          <w:rFonts w:ascii="Times New Roman" w:hAnsi="Times New Roman" w:cs="Times New Roman"/>
        </w:rPr>
      </w:pPr>
      <w:r>
        <w:rPr>
          <w:rFonts w:ascii="Times New Roman" w:hAnsi="Times New Roman" w:cs="Times New Roman"/>
        </w:rPr>
        <w:t xml:space="preserve">In the light of this, I </w:t>
      </w:r>
      <w:r w:rsidR="0041403C">
        <w:rPr>
          <w:rFonts w:ascii="Times New Roman" w:hAnsi="Times New Roman" w:cs="Times New Roman"/>
        </w:rPr>
        <w:t>can see the following cases where the Originator might want to use Non-Confirmable:</w:t>
      </w:r>
    </w:p>
    <w:p w14:paraId="4F2EEC1E" w14:textId="77777777" w:rsidR="0041403C" w:rsidRDefault="0041403C" w:rsidP="00EB4B4E">
      <w:pPr>
        <w:pStyle w:val="HTMLPreformatted"/>
        <w:rPr>
          <w:rFonts w:ascii="Times New Roman" w:hAnsi="Times New Roman" w:cs="Times New Roman"/>
        </w:rPr>
      </w:pPr>
    </w:p>
    <w:p w14:paraId="7ABD868A" w14:textId="623FA002" w:rsidR="0041403C" w:rsidRDefault="0041403C" w:rsidP="002C12AC">
      <w:pPr>
        <w:pStyle w:val="HTMLPreformatted"/>
        <w:numPr>
          <w:ilvl w:val="0"/>
          <w:numId w:val="24"/>
        </w:numPr>
        <w:rPr>
          <w:rFonts w:ascii="Times New Roman" w:hAnsi="Times New Roman" w:cs="Times New Roman"/>
        </w:rPr>
      </w:pPr>
      <w:r>
        <w:rPr>
          <w:rFonts w:ascii="Times New Roman" w:hAnsi="Times New Roman" w:cs="Times New Roman"/>
        </w:rPr>
        <w:t xml:space="preserve">The Originator doesn’t mind if the request doesn’t get executed and is never going to wait for or examine a response. </w:t>
      </w:r>
      <w:r w:rsidR="00A36644">
        <w:rPr>
          <w:rFonts w:ascii="Times New Roman" w:hAnsi="Times New Roman" w:cs="Times New Roman"/>
        </w:rPr>
        <w:br/>
      </w:r>
      <w:r w:rsidR="00A36644">
        <w:rPr>
          <w:rFonts w:ascii="Times New Roman" w:hAnsi="Times New Roman" w:cs="Times New Roman"/>
        </w:rPr>
        <w:br/>
      </w:r>
      <w:r w:rsidRPr="00A36644">
        <w:rPr>
          <w:rFonts w:ascii="Times New Roman" w:hAnsi="Times New Roman" w:cs="Times New Roman"/>
        </w:rPr>
        <w:t xml:space="preserve">This is the case that is hinted in RFC 7252 where an AE posts a sensor reading every so often. It isn’t using a response to pace these posts, it isn’t (implicitly or explicitly) going to retry any failed posts and it doesn’t have any error handling or logging </w:t>
      </w:r>
      <w:r w:rsidR="00A36644" w:rsidRPr="00A36644">
        <w:rPr>
          <w:rFonts w:ascii="Times New Roman" w:hAnsi="Times New Roman" w:cs="Times New Roman"/>
        </w:rPr>
        <w:t xml:space="preserve">code that </w:t>
      </w:r>
      <w:r w:rsidR="00A36644">
        <w:rPr>
          <w:rFonts w:ascii="Times New Roman" w:hAnsi="Times New Roman" w:cs="Times New Roman"/>
        </w:rPr>
        <w:t xml:space="preserve">would want to know about failed posts. </w:t>
      </w:r>
      <w:r w:rsidR="00A36644">
        <w:rPr>
          <w:rFonts w:ascii="Times New Roman" w:hAnsi="Times New Roman" w:cs="Times New Roman"/>
        </w:rPr>
        <w:br/>
      </w:r>
      <w:r w:rsidR="00A36644">
        <w:rPr>
          <w:rFonts w:ascii="Times New Roman" w:hAnsi="Times New Roman" w:cs="Times New Roman"/>
        </w:rPr>
        <w:br/>
        <w:t xml:space="preserve">This case would be best handled by the </w:t>
      </w:r>
      <w:proofErr w:type="spellStart"/>
      <w:r w:rsidR="00A36644" w:rsidRPr="00A36644">
        <w:rPr>
          <w:rFonts w:ascii="Times New Roman" w:hAnsi="Times New Roman" w:cs="Times New Roman"/>
          <w:b/>
          <w:bCs/>
          <w:i/>
          <w:iCs/>
        </w:rPr>
        <w:t>ResponseType</w:t>
      </w:r>
      <w:proofErr w:type="spellEnd"/>
      <w:r w:rsidR="00A36644">
        <w:rPr>
          <w:rFonts w:ascii="Times New Roman" w:hAnsi="Times New Roman" w:cs="Times New Roman"/>
        </w:rPr>
        <w:t xml:space="preserve"> of </w:t>
      </w:r>
      <w:proofErr w:type="spellStart"/>
      <w:r w:rsidR="00A36644">
        <w:rPr>
          <w:rFonts w:ascii="Times New Roman" w:hAnsi="Times New Roman" w:cs="Times New Roman"/>
        </w:rPr>
        <w:t>noResponse</w:t>
      </w:r>
      <w:proofErr w:type="spellEnd"/>
      <w:r w:rsidR="00A36644">
        <w:rPr>
          <w:rFonts w:ascii="Times New Roman" w:hAnsi="Times New Roman" w:cs="Times New Roman"/>
        </w:rPr>
        <w:t>, which I suggest we do in a separate CR.</w:t>
      </w:r>
    </w:p>
    <w:p w14:paraId="36657D6F" w14:textId="2DC3F16D" w:rsidR="00EB7336" w:rsidRDefault="00EB7336" w:rsidP="002C12AC">
      <w:pPr>
        <w:pStyle w:val="HTMLPreformatted"/>
        <w:numPr>
          <w:ilvl w:val="0"/>
          <w:numId w:val="24"/>
        </w:numPr>
        <w:rPr>
          <w:rFonts w:ascii="Times New Roman" w:hAnsi="Times New Roman" w:cs="Times New Roman"/>
        </w:rPr>
      </w:pPr>
      <w:r>
        <w:rPr>
          <w:rFonts w:ascii="Times New Roman" w:hAnsi="Times New Roman" w:cs="Times New Roman"/>
        </w:rPr>
        <w:t>The Originator doesn’t mind if the request doesn’t get execut</w:t>
      </w:r>
      <w:r w:rsidR="00144ECC">
        <w:rPr>
          <w:rFonts w:ascii="Times New Roman" w:hAnsi="Times New Roman" w:cs="Times New Roman"/>
        </w:rPr>
        <w:t>ed</w:t>
      </w:r>
      <w:r w:rsidR="007521C8">
        <w:rPr>
          <w:rFonts w:ascii="Times New Roman" w:hAnsi="Times New Roman" w:cs="Times New Roman"/>
        </w:rPr>
        <w:t>. I</w:t>
      </w:r>
      <w:r w:rsidR="00144ECC">
        <w:rPr>
          <w:rFonts w:ascii="Times New Roman" w:hAnsi="Times New Roman" w:cs="Times New Roman"/>
        </w:rPr>
        <w:t>t would make use of a response, but it doesn’t mind if it doesn’t get one.</w:t>
      </w:r>
      <w:r w:rsidR="00144ECC">
        <w:rPr>
          <w:rFonts w:ascii="Times New Roman" w:hAnsi="Times New Roman" w:cs="Times New Roman"/>
        </w:rPr>
        <w:br/>
      </w:r>
      <w:r w:rsidR="00144ECC">
        <w:rPr>
          <w:rFonts w:ascii="Times New Roman" w:hAnsi="Times New Roman" w:cs="Times New Roman"/>
        </w:rPr>
        <w:br/>
        <w:t xml:space="preserve">For example an AE that issues a Retrieve </w:t>
      </w:r>
      <w:r w:rsidR="007521C8">
        <w:rPr>
          <w:rFonts w:ascii="Times New Roman" w:hAnsi="Times New Roman" w:cs="Times New Roman"/>
        </w:rPr>
        <w:t xml:space="preserve">request </w:t>
      </w:r>
      <w:r w:rsidR="00144ECC">
        <w:rPr>
          <w:rFonts w:ascii="Times New Roman" w:hAnsi="Times New Roman" w:cs="Times New Roman"/>
        </w:rPr>
        <w:t>but abandons it and moves on with something else if it doesn’t get a timely response.</w:t>
      </w:r>
    </w:p>
    <w:p w14:paraId="32A324EE" w14:textId="224D3F8C" w:rsidR="00144ECC" w:rsidRDefault="00144ECC" w:rsidP="00144ECC">
      <w:pPr>
        <w:pStyle w:val="HTMLPreformatted"/>
        <w:ind w:left="720"/>
        <w:rPr>
          <w:rFonts w:ascii="Times New Roman" w:hAnsi="Times New Roman" w:cs="Times New Roman"/>
        </w:rPr>
      </w:pPr>
      <w:r>
        <w:rPr>
          <w:rFonts w:ascii="Times New Roman" w:hAnsi="Times New Roman" w:cs="Times New Roman"/>
        </w:rPr>
        <w:t>For blocking requests, this matches the RFC-suggested behaviour “</w:t>
      </w:r>
      <w:r w:rsidRPr="00144ECC">
        <w:rPr>
          <w:rFonts w:ascii="Times New Roman" w:hAnsi="Times New Roman" w:cs="Times New Roman"/>
        </w:rPr>
        <w:t>If a request is sent in a Non-confirmable message, then the response is sent using a new Non-confirmable message”</w:t>
      </w:r>
    </w:p>
    <w:p w14:paraId="4981225A" w14:textId="66A1C6C0" w:rsidR="0041403C" w:rsidRPr="001A0BB8" w:rsidRDefault="004E36FE" w:rsidP="002C12AC">
      <w:pPr>
        <w:pStyle w:val="HTMLPreformatted"/>
        <w:numPr>
          <w:ilvl w:val="0"/>
          <w:numId w:val="24"/>
        </w:numPr>
        <w:rPr>
          <w:rFonts w:ascii="Times New Roman" w:hAnsi="Times New Roman" w:cs="Times New Roman"/>
        </w:rPr>
      </w:pPr>
      <w:r>
        <w:rPr>
          <w:rFonts w:ascii="Times New Roman" w:hAnsi="Times New Roman" w:cs="Times New Roman"/>
        </w:rPr>
        <w:t xml:space="preserve">The Originator doesn’t mind if the request doesn’t get </w:t>
      </w:r>
      <w:proofErr w:type="gramStart"/>
      <w:r>
        <w:rPr>
          <w:rFonts w:ascii="Times New Roman" w:hAnsi="Times New Roman" w:cs="Times New Roman"/>
        </w:rPr>
        <w:t>executed, but</w:t>
      </w:r>
      <w:proofErr w:type="gramEnd"/>
      <w:r>
        <w:rPr>
          <w:rFonts w:ascii="Times New Roman" w:hAnsi="Times New Roman" w:cs="Times New Roman"/>
        </w:rPr>
        <w:t xml:space="preserve"> would like to know </w:t>
      </w:r>
      <w:r w:rsidR="00EB7336">
        <w:rPr>
          <w:rFonts w:ascii="Times New Roman" w:hAnsi="Times New Roman" w:cs="Times New Roman"/>
        </w:rPr>
        <w:t xml:space="preserve">its result (including failure) if it did. </w:t>
      </w:r>
      <w:r w:rsidR="00EB7336">
        <w:rPr>
          <w:rFonts w:ascii="Times New Roman" w:hAnsi="Times New Roman" w:cs="Times New Roman"/>
        </w:rPr>
        <w:br/>
      </w:r>
      <w:r w:rsidR="00EB7336">
        <w:rPr>
          <w:rFonts w:ascii="Times New Roman" w:hAnsi="Times New Roman" w:cs="Times New Roman"/>
        </w:rPr>
        <w:br/>
      </w:r>
      <w:r w:rsidR="00144ECC">
        <w:rPr>
          <w:rFonts w:ascii="Times New Roman" w:hAnsi="Times New Roman" w:cs="Times New Roman"/>
        </w:rPr>
        <w:t>This is the case where the Originator wants to log the failure, or has some recovery action that it could take, like doing its own explicit retry.</w:t>
      </w:r>
      <w:r w:rsidR="00144ECC">
        <w:rPr>
          <w:rFonts w:ascii="Times New Roman" w:hAnsi="Times New Roman" w:cs="Times New Roman"/>
        </w:rPr>
        <w:br/>
      </w:r>
      <w:r w:rsidR="00144ECC">
        <w:rPr>
          <w:rFonts w:ascii="Times New Roman" w:hAnsi="Times New Roman" w:cs="Times New Roman"/>
        </w:rPr>
        <w:br/>
      </w:r>
      <w:r w:rsidR="00144ECC" w:rsidRPr="00144ECC">
        <w:rPr>
          <w:rFonts w:ascii="Times New Roman" w:hAnsi="Times New Roman" w:cs="Times New Roman"/>
        </w:rPr>
        <w:t>For blocking requests, this matches the RFC-</w:t>
      </w:r>
      <w:r w:rsidR="00144ECC">
        <w:rPr>
          <w:rFonts w:ascii="Times New Roman" w:hAnsi="Times New Roman" w:cs="Times New Roman"/>
        </w:rPr>
        <w:t>alternative</w:t>
      </w:r>
      <w:r w:rsidR="00144ECC" w:rsidRPr="00144ECC">
        <w:rPr>
          <w:rFonts w:ascii="Times New Roman" w:hAnsi="Times New Roman" w:cs="Times New Roman"/>
        </w:rPr>
        <w:t xml:space="preserve"> behaviour “the server may instead send a Confirmable message”</w:t>
      </w:r>
    </w:p>
    <w:p w14:paraId="7AF18A22" w14:textId="77777777" w:rsidR="002361D9" w:rsidRDefault="002361D9" w:rsidP="00EB4B4E">
      <w:pPr>
        <w:pStyle w:val="HTMLPreformatted"/>
        <w:rPr>
          <w:rFonts w:ascii="Times New Roman" w:hAnsi="Times New Roman" w:cs="Times New Roman"/>
        </w:rPr>
      </w:pPr>
    </w:p>
    <w:p w14:paraId="06DFA193" w14:textId="22A316B6" w:rsidR="0041403C" w:rsidRDefault="002361D9" w:rsidP="00EB4B4E">
      <w:pPr>
        <w:pStyle w:val="HTMLPreformatted"/>
        <w:rPr>
          <w:rFonts w:ascii="Times New Roman" w:hAnsi="Times New Roman" w:cs="Times New Roman"/>
        </w:rPr>
      </w:pPr>
      <w:r>
        <w:rPr>
          <w:rFonts w:ascii="Times New Roman" w:hAnsi="Times New Roman" w:cs="Times New Roman"/>
        </w:rPr>
        <w:t>If we assume that A (which is the most likely case, in my opinion) is going to be handled by a different CR that leaves us with deciding whether (and how) to support B and C. It’s also difficult to determine whether the Originator wants the B or C behaviour, although we could assume that if it’s a Retrieve request then it’s likely to be B.</w:t>
      </w:r>
    </w:p>
    <w:p w14:paraId="1079ED65" w14:textId="18EBC21A" w:rsidR="00EB4B4E" w:rsidRDefault="001A0BB8" w:rsidP="00EB4B4E">
      <w:pPr>
        <w:pStyle w:val="HTMLPreformatted"/>
        <w:rPr>
          <w:rFonts w:ascii="Times New Roman" w:hAnsi="Times New Roman" w:cs="Times New Roman"/>
        </w:rPr>
      </w:pPr>
      <w:r>
        <w:rPr>
          <w:rFonts w:ascii="Times New Roman" w:hAnsi="Times New Roman" w:cs="Times New Roman"/>
        </w:rPr>
        <w:t xml:space="preserve">I therefore </w:t>
      </w:r>
      <w:r w:rsidR="00EB4B4E">
        <w:rPr>
          <w:rFonts w:ascii="Times New Roman" w:hAnsi="Times New Roman" w:cs="Times New Roman"/>
        </w:rPr>
        <w:t>suggest we handle the different modes as follows:</w:t>
      </w:r>
    </w:p>
    <w:p w14:paraId="48EF315F" w14:textId="7300BF61" w:rsidR="00EB4B4E" w:rsidRDefault="00EB4B4E" w:rsidP="002C12AC">
      <w:pPr>
        <w:pStyle w:val="HTMLPreformatted"/>
        <w:numPr>
          <w:ilvl w:val="0"/>
          <w:numId w:val="23"/>
        </w:numPr>
        <w:rPr>
          <w:rFonts w:ascii="Times New Roman" w:hAnsi="Times New Roman" w:cs="Times New Roman"/>
        </w:rPr>
      </w:pPr>
      <w:r>
        <w:rPr>
          <w:rFonts w:ascii="Times New Roman" w:hAnsi="Times New Roman" w:cs="Times New Roman"/>
        </w:rPr>
        <w:lastRenderedPageBreak/>
        <w:t>Blocking Mode</w:t>
      </w:r>
      <w:r w:rsidR="00C04AAA">
        <w:rPr>
          <w:rFonts w:ascii="Times New Roman" w:hAnsi="Times New Roman" w:cs="Times New Roman"/>
        </w:rPr>
        <w:br/>
      </w:r>
    </w:p>
    <w:p w14:paraId="171E70F3" w14:textId="2A85537F" w:rsidR="00EB4B4E" w:rsidRDefault="00EB4B4E" w:rsidP="002C12AC">
      <w:pPr>
        <w:pStyle w:val="CommentText"/>
        <w:numPr>
          <w:ilvl w:val="0"/>
          <w:numId w:val="18"/>
        </w:numPr>
        <w:rPr>
          <w:color w:val="000000"/>
          <w:lang w:eastAsia="fr-FR"/>
        </w:rPr>
      </w:pPr>
      <w:r>
        <w:rPr>
          <w:color w:val="000000"/>
          <w:lang w:eastAsia="fr-FR"/>
        </w:rPr>
        <w:t>If a request is sent as Confirmable then the response</w:t>
      </w:r>
      <w:r w:rsidR="007521C8">
        <w:rPr>
          <w:color w:val="000000"/>
          <w:lang w:eastAsia="fr-FR"/>
        </w:rPr>
        <w:t xml:space="preserve">, </w:t>
      </w:r>
      <w:r>
        <w:rPr>
          <w:color w:val="000000"/>
          <w:lang w:eastAsia="fr-FR"/>
        </w:rPr>
        <w:t xml:space="preserve">if not </w:t>
      </w:r>
      <w:r w:rsidR="007521C8">
        <w:rPr>
          <w:color w:val="000000"/>
          <w:lang w:eastAsia="fr-FR"/>
        </w:rPr>
        <w:t xml:space="preserve">sent </w:t>
      </w:r>
      <w:r>
        <w:rPr>
          <w:color w:val="000000"/>
          <w:lang w:eastAsia="fr-FR"/>
        </w:rPr>
        <w:t>in the ACK</w:t>
      </w:r>
      <w:r w:rsidR="007521C8">
        <w:rPr>
          <w:color w:val="000000"/>
          <w:lang w:eastAsia="fr-FR"/>
        </w:rPr>
        <w:t xml:space="preserve">, </w:t>
      </w:r>
      <w:r>
        <w:rPr>
          <w:color w:val="000000"/>
          <w:lang w:eastAsia="fr-FR"/>
        </w:rPr>
        <w:t>shall be sent as Confirmable</w:t>
      </w:r>
      <w:r w:rsidR="007521C8">
        <w:rPr>
          <w:color w:val="000000"/>
          <w:lang w:eastAsia="fr-FR"/>
        </w:rPr>
        <w:t xml:space="preserve">. This is also the intention of the current spec. </w:t>
      </w:r>
      <w:r>
        <w:rPr>
          <w:color w:val="000000"/>
          <w:lang w:eastAsia="fr-FR"/>
        </w:rPr>
        <w:t xml:space="preserve"> </w:t>
      </w:r>
    </w:p>
    <w:p w14:paraId="68750AE2" w14:textId="77777777" w:rsidR="002361D9" w:rsidRDefault="00EB4B4E" w:rsidP="002C12AC">
      <w:pPr>
        <w:pStyle w:val="CommentText"/>
        <w:numPr>
          <w:ilvl w:val="0"/>
          <w:numId w:val="18"/>
        </w:numPr>
        <w:rPr>
          <w:color w:val="000000"/>
          <w:lang w:eastAsia="fr-FR"/>
        </w:rPr>
      </w:pPr>
      <w:r>
        <w:rPr>
          <w:color w:val="000000"/>
          <w:lang w:eastAsia="fr-FR"/>
        </w:rPr>
        <w:t xml:space="preserve">If a request is sent as </w:t>
      </w:r>
      <w:proofErr w:type="gramStart"/>
      <w:r>
        <w:rPr>
          <w:color w:val="000000"/>
          <w:lang w:eastAsia="fr-FR"/>
        </w:rPr>
        <w:t>Non-Confirmable</w:t>
      </w:r>
      <w:proofErr w:type="gramEnd"/>
      <w:r w:rsidR="008C57E2">
        <w:rPr>
          <w:color w:val="000000"/>
          <w:lang w:eastAsia="fr-FR"/>
        </w:rPr>
        <w:t xml:space="preserve"> then the response should be sent as Non-Confirmable</w:t>
      </w:r>
      <w:r w:rsidR="002361D9">
        <w:rPr>
          <w:color w:val="000000"/>
          <w:lang w:eastAsia="fr-FR"/>
        </w:rPr>
        <w:t>.</w:t>
      </w:r>
    </w:p>
    <w:p w14:paraId="69A81A1E" w14:textId="77777777" w:rsidR="002361D9" w:rsidRDefault="002361D9" w:rsidP="002C12AC">
      <w:pPr>
        <w:pStyle w:val="CommentText"/>
        <w:numPr>
          <w:ilvl w:val="0"/>
          <w:numId w:val="18"/>
        </w:numPr>
        <w:rPr>
          <w:color w:val="000000"/>
          <w:lang w:eastAsia="fr-FR"/>
        </w:rPr>
      </w:pPr>
      <w:r>
        <w:rPr>
          <w:color w:val="000000"/>
          <w:lang w:eastAsia="fr-FR"/>
        </w:rPr>
        <w:t xml:space="preserve">Note: This matches the approach recommended in the CoAP RFC, and is in effect asserting behaviour B. </w:t>
      </w:r>
    </w:p>
    <w:p w14:paraId="1FBD5AF6" w14:textId="19AA8243" w:rsidR="00EB4B4E" w:rsidRDefault="002361D9" w:rsidP="002C12AC">
      <w:pPr>
        <w:pStyle w:val="CommentText"/>
        <w:numPr>
          <w:ilvl w:val="0"/>
          <w:numId w:val="18"/>
        </w:numPr>
        <w:rPr>
          <w:color w:val="000000"/>
          <w:lang w:eastAsia="fr-FR"/>
        </w:rPr>
      </w:pPr>
      <w:r>
        <w:rPr>
          <w:color w:val="000000"/>
          <w:lang w:eastAsia="fr-FR"/>
        </w:rPr>
        <w:t xml:space="preserve">We could add some “local policy” wording” to allow the Receiver to send a Confirmable response, as this would still be allowed by the CoAP RFC. That would mean that the Receiver could support case C, if it has some out-of-band knowledge that that’s what the </w:t>
      </w:r>
      <w:r w:rsidR="00580C4A">
        <w:rPr>
          <w:color w:val="000000"/>
          <w:lang w:eastAsia="fr-FR"/>
        </w:rPr>
        <w:t xml:space="preserve">originator wants.  </w:t>
      </w:r>
      <w:proofErr w:type="gramStart"/>
      <w:r w:rsidR="00580C4A">
        <w:rPr>
          <w:color w:val="000000"/>
          <w:lang w:eastAsia="fr-FR"/>
        </w:rPr>
        <w:t>Alternatively</w:t>
      </w:r>
      <w:proofErr w:type="gramEnd"/>
      <w:r w:rsidR="00580C4A">
        <w:rPr>
          <w:color w:val="000000"/>
          <w:lang w:eastAsia="fr-FR"/>
        </w:rPr>
        <w:t xml:space="preserve"> anyone want</w:t>
      </w:r>
      <w:r w:rsidR="00BA620D">
        <w:rPr>
          <w:color w:val="000000"/>
          <w:lang w:eastAsia="fr-FR"/>
        </w:rPr>
        <w:t>ing</w:t>
      </w:r>
      <w:r w:rsidR="00580C4A">
        <w:rPr>
          <w:color w:val="000000"/>
          <w:lang w:eastAsia="fr-FR"/>
        </w:rPr>
        <w:t xml:space="preserve"> case C </w:t>
      </w:r>
      <w:r w:rsidR="00BA620D">
        <w:rPr>
          <w:color w:val="000000"/>
          <w:lang w:eastAsia="fr-FR"/>
        </w:rPr>
        <w:t>could</w:t>
      </w:r>
      <w:r w:rsidR="00580C4A">
        <w:rPr>
          <w:color w:val="000000"/>
          <w:lang w:eastAsia="fr-FR"/>
        </w:rPr>
        <w:t xml:space="preserve"> use a non-blocking </w:t>
      </w:r>
      <w:proofErr w:type="spellStart"/>
      <w:r w:rsidR="00580C4A">
        <w:rPr>
          <w:color w:val="000000"/>
          <w:lang w:eastAsia="fr-FR"/>
        </w:rPr>
        <w:t>ResponseType</w:t>
      </w:r>
      <w:proofErr w:type="spellEnd"/>
      <w:r w:rsidR="007521C8">
        <w:rPr>
          <w:color w:val="000000"/>
          <w:lang w:eastAsia="fr-FR"/>
        </w:rPr>
        <w:t>.</w:t>
      </w:r>
      <w:r w:rsidR="00BA620D">
        <w:rPr>
          <w:color w:val="000000"/>
          <w:lang w:eastAsia="fr-FR"/>
        </w:rPr>
        <w:t xml:space="preserve">  I have not added the local policy wording.</w:t>
      </w:r>
    </w:p>
    <w:p w14:paraId="66A14DDA" w14:textId="16BBA6DD" w:rsidR="007521C8" w:rsidRPr="00AB6CC3" w:rsidRDefault="007521C8" w:rsidP="002C12AC">
      <w:pPr>
        <w:pStyle w:val="CommentText"/>
        <w:numPr>
          <w:ilvl w:val="0"/>
          <w:numId w:val="23"/>
        </w:numPr>
        <w:rPr>
          <w:color w:val="000000"/>
          <w:lang w:eastAsia="fr-FR"/>
        </w:rPr>
      </w:pPr>
      <w:r>
        <w:rPr>
          <w:color w:val="000000"/>
          <w:lang w:eastAsia="fr-FR"/>
        </w:rPr>
        <w:t>Non-blocking Synch</w:t>
      </w:r>
      <w:r w:rsidR="00C04AAA">
        <w:rPr>
          <w:color w:val="000000"/>
          <w:lang w:eastAsia="fr-FR"/>
        </w:rPr>
        <w:br/>
      </w:r>
      <w:r w:rsidR="00C04AAA">
        <w:rPr>
          <w:color w:val="000000"/>
          <w:lang w:eastAsia="fr-FR"/>
        </w:rPr>
        <w:br/>
        <w:t xml:space="preserve">This mode is </w:t>
      </w:r>
      <w:r w:rsidR="00AB6CC3">
        <w:rPr>
          <w:color w:val="000000"/>
          <w:lang w:eastAsia="fr-FR"/>
        </w:rPr>
        <w:t xml:space="preserve">a bit like the CoAP “separate response” pattern in that it’s to be used if the request is going to take a while to complete.  The </w:t>
      </w:r>
      <w:r w:rsidRPr="00AB6CC3">
        <w:rPr>
          <w:color w:val="000000"/>
          <w:lang w:eastAsia="fr-FR"/>
        </w:rPr>
        <w:t xml:space="preserve">Originator sends two (or more) CoAP request messages. The first of these is the oneM2M request itself, and subsequent ones are requests to retrieve the oneM2M response. </w:t>
      </w:r>
      <w:r w:rsidR="00AB6CC3" w:rsidRPr="00AB6CC3">
        <w:rPr>
          <w:color w:val="000000"/>
          <w:lang w:eastAsia="fr-FR"/>
        </w:rPr>
        <w:t xml:space="preserve">If the Originator doesn’t receive the oneM2M </w:t>
      </w:r>
      <w:r w:rsidR="00FC09E8">
        <w:rPr>
          <w:color w:val="000000"/>
          <w:lang w:eastAsia="fr-FR"/>
        </w:rPr>
        <w:t>ACK</w:t>
      </w:r>
      <w:r w:rsidR="00AB6CC3" w:rsidRPr="00AB6CC3">
        <w:rPr>
          <w:color w:val="000000"/>
          <w:lang w:eastAsia="fr-FR"/>
        </w:rPr>
        <w:t xml:space="preserve"> for the original response it can’t issue these subsequent requests</w:t>
      </w:r>
      <w:r w:rsidR="00FC09E8">
        <w:rPr>
          <w:color w:val="000000"/>
          <w:lang w:eastAsia="fr-FR"/>
        </w:rPr>
        <w:t xml:space="preserve"> (as the ACK contains the &lt;request&gt; reference)</w:t>
      </w:r>
    </w:p>
    <w:p w14:paraId="783F8F07" w14:textId="6177A4A1" w:rsidR="007521C8" w:rsidRDefault="00AB6CC3" w:rsidP="002C12AC">
      <w:pPr>
        <w:pStyle w:val="CommentText"/>
        <w:numPr>
          <w:ilvl w:val="0"/>
          <w:numId w:val="25"/>
        </w:numPr>
        <w:rPr>
          <w:color w:val="000000"/>
          <w:lang w:eastAsia="fr-FR"/>
        </w:rPr>
      </w:pPr>
      <w:r>
        <w:rPr>
          <w:color w:val="000000"/>
          <w:lang w:eastAsia="fr-FR"/>
        </w:rPr>
        <w:t xml:space="preserve">The “subsequent requests” are non-blocking Retrieves, so they should be treated as in </w:t>
      </w:r>
      <w:r w:rsidR="00FC09E8">
        <w:rPr>
          <w:color w:val="000000"/>
          <w:lang w:eastAsia="fr-FR"/>
        </w:rPr>
        <w:t xml:space="preserve">case </w:t>
      </w:r>
      <w:r>
        <w:rPr>
          <w:color w:val="000000"/>
          <w:lang w:eastAsia="fr-FR"/>
        </w:rPr>
        <w:t xml:space="preserve">1. </w:t>
      </w:r>
    </w:p>
    <w:p w14:paraId="6210FEC5" w14:textId="37A04737" w:rsidR="00AB6CC3" w:rsidRDefault="00FC09E8" w:rsidP="002C12AC">
      <w:pPr>
        <w:pStyle w:val="CommentText"/>
        <w:numPr>
          <w:ilvl w:val="0"/>
          <w:numId w:val="25"/>
        </w:numPr>
        <w:rPr>
          <w:color w:val="000000"/>
          <w:lang w:eastAsia="fr-FR"/>
        </w:rPr>
      </w:pPr>
      <w:r>
        <w:rPr>
          <w:color w:val="000000"/>
          <w:lang w:eastAsia="fr-FR"/>
        </w:rPr>
        <w:t xml:space="preserve">The problem is what do to with initial oneM2M ACK. </w:t>
      </w:r>
      <w:r w:rsidR="00AB6CC3">
        <w:rPr>
          <w:color w:val="000000"/>
          <w:lang w:eastAsia="fr-FR"/>
        </w:rPr>
        <w:t xml:space="preserve">We can assume that any Originator using this mode with a non-Confirmable request is likely to be </w:t>
      </w:r>
      <w:r>
        <w:rPr>
          <w:color w:val="000000"/>
          <w:lang w:eastAsia="fr-FR"/>
        </w:rPr>
        <w:t>of type C, so we should make that ACK confirmable (or alternatively we could reject non-Confirmable requests with a CoAP Reset response). I have taken the former approach</w:t>
      </w:r>
    </w:p>
    <w:p w14:paraId="1AD8DA6E" w14:textId="3415086F" w:rsidR="00FC09E8" w:rsidRDefault="00FC09E8" w:rsidP="002C12AC">
      <w:pPr>
        <w:pStyle w:val="CommentText"/>
        <w:numPr>
          <w:ilvl w:val="0"/>
          <w:numId w:val="23"/>
        </w:numPr>
        <w:rPr>
          <w:color w:val="000000"/>
          <w:lang w:eastAsia="fr-FR"/>
        </w:rPr>
      </w:pPr>
      <w:r>
        <w:rPr>
          <w:color w:val="000000"/>
          <w:lang w:eastAsia="fr-FR"/>
        </w:rPr>
        <w:t xml:space="preserve">Non-blocking </w:t>
      </w:r>
      <w:proofErr w:type="spellStart"/>
      <w:r>
        <w:rPr>
          <w:color w:val="000000"/>
          <w:lang w:eastAsia="fr-FR"/>
        </w:rPr>
        <w:t>Asynch</w:t>
      </w:r>
      <w:proofErr w:type="spellEnd"/>
    </w:p>
    <w:p w14:paraId="25F147FE" w14:textId="1074DA17" w:rsidR="00FC09E8" w:rsidRDefault="00FC09E8" w:rsidP="002C12AC">
      <w:pPr>
        <w:pStyle w:val="CommentText"/>
        <w:numPr>
          <w:ilvl w:val="0"/>
          <w:numId w:val="26"/>
        </w:numPr>
        <w:rPr>
          <w:color w:val="000000"/>
          <w:lang w:eastAsia="fr-FR"/>
        </w:rPr>
      </w:pPr>
      <w:r>
        <w:rPr>
          <w:color w:val="000000"/>
          <w:lang w:eastAsia="fr-FR"/>
        </w:rPr>
        <w:t>In this mode the Receiver expects the oneM2M response to be returned as a notification. If it has gone to the bother of asking for that, we could assume that it is likely to be of type C and so we should say that the notifications are sent as Confirmable</w:t>
      </w:r>
    </w:p>
    <w:p w14:paraId="6DDF57C1" w14:textId="3452469A" w:rsidR="00FC09E8" w:rsidRDefault="00FC09E8" w:rsidP="002C12AC">
      <w:pPr>
        <w:pStyle w:val="CommentText"/>
        <w:numPr>
          <w:ilvl w:val="0"/>
          <w:numId w:val="26"/>
        </w:numPr>
        <w:rPr>
          <w:color w:val="000000"/>
          <w:lang w:eastAsia="fr-FR"/>
        </w:rPr>
      </w:pPr>
      <w:r>
        <w:rPr>
          <w:color w:val="000000"/>
          <w:lang w:eastAsia="fr-FR"/>
        </w:rPr>
        <w:t xml:space="preserve">In this mode the Receiver is also permitted (but not required) to send a oneM2M ACK containing the &lt;request&gt; reference, as in case 2. </w:t>
      </w:r>
      <w:r w:rsidR="00BA620D">
        <w:rPr>
          <w:color w:val="000000"/>
          <w:lang w:eastAsia="fr-FR"/>
        </w:rPr>
        <w:t>For consistency with 2 we should make the ACK confirmable, but since the Originator can’t be sure that the Receiver will send it (even if its original request was confirmable) we could make it non-confirmable.  I have gone with consistency with 2.</w:t>
      </w:r>
    </w:p>
    <w:p w14:paraId="6635D91E" w14:textId="17CA8DD7" w:rsidR="00EB4B4E" w:rsidRDefault="008154C6" w:rsidP="00EB4B4E">
      <w:pPr>
        <w:pStyle w:val="HTMLPreformatted"/>
        <w:rPr>
          <w:rFonts w:ascii="Times New Roman" w:hAnsi="Times New Roman" w:cs="Times New Roman"/>
        </w:rPr>
      </w:pPr>
      <w:r>
        <w:rPr>
          <w:rFonts w:ascii="Times New Roman" w:hAnsi="Times New Roman" w:cs="Times New Roman"/>
        </w:rPr>
        <w:t>In summary – Blocking Synch is handled as case B the other two as case C.</w:t>
      </w:r>
    </w:p>
    <w:p w14:paraId="3B23B0C6" w14:textId="04C96DBE" w:rsidR="00EB4B4E" w:rsidRDefault="00EB4B4E" w:rsidP="00EB4B4E">
      <w:pPr>
        <w:pStyle w:val="HTMLPreformatted"/>
        <w:rPr>
          <w:ins w:id="27" w:author="Peter Niblett" w:date="2021-01-26T19:06:00Z"/>
          <w:rFonts w:ascii="Times New Roman" w:hAnsi="Times New Roman" w:cs="Times New Roman"/>
        </w:rPr>
      </w:pPr>
    </w:p>
    <w:p w14:paraId="4B8A84AA" w14:textId="6178F436" w:rsidR="003D5817" w:rsidRDefault="003D5817" w:rsidP="003D5817">
      <w:pPr>
        <w:pStyle w:val="Heading3"/>
        <w:rPr>
          <w:ins w:id="28" w:author="Peter Niblett" w:date="2021-09-01T09:39:00Z"/>
          <w:lang w:val="en-GB"/>
        </w:rPr>
      </w:pPr>
      <w:ins w:id="29" w:author="Peter Niblett" w:date="2021-09-01T09:39:00Z">
        <w:r>
          <w:rPr>
            <w:lang w:val="en-GB"/>
          </w:rPr>
          <w:t>R0</w:t>
        </w:r>
        <w:r>
          <w:rPr>
            <w:lang w:val="en-GB"/>
          </w:rPr>
          <w:t>3</w:t>
        </w:r>
        <w:r>
          <w:rPr>
            <w:lang w:val="en-GB"/>
          </w:rPr>
          <w:t>.</w:t>
        </w:r>
      </w:ins>
    </w:p>
    <w:p w14:paraId="783DA20B" w14:textId="4830DB7E" w:rsidR="003D5817" w:rsidRDefault="003D5817" w:rsidP="003D5817">
      <w:pPr>
        <w:rPr>
          <w:ins w:id="30" w:author="Peter Niblett" w:date="2021-09-01T09:40:00Z"/>
        </w:rPr>
      </w:pPr>
      <w:ins w:id="31" w:author="Peter Niblett" w:date="2021-09-01T09:39:00Z">
        <w:r>
          <w:t>Improved the text to distinguish between oneM2M re</w:t>
        </w:r>
      </w:ins>
      <w:ins w:id="32" w:author="Peter Niblett" w:date="2021-09-01T09:40:00Z">
        <w:r>
          <w:t>sponses and CoAP responses.</w:t>
        </w:r>
      </w:ins>
    </w:p>
    <w:p w14:paraId="7641211D" w14:textId="3472CAB1" w:rsidR="003D5817" w:rsidRDefault="003D5817" w:rsidP="003D5817">
      <w:pPr>
        <w:rPr>
          <w:ins w:id="33" w:author="Peter Niblett" w:date="2021-09-02T10:02:00Z"/>
        </w:rPr>
      </w:pPr>
      <w:ins w:id="34" w:author="Peter Niblett" w:date="2021-09-01T09:44:00Z">
        <w:r>
          <w:t xml:space="preserve">Changed “shall” to “should” to allow </w:t>
        </w:r>
      </w:ins>
      <w:ins w:id="35" w:author="Peter Niblett" w:date="2021-09-01T09:52:00Z">
        <w:r w:rsidR="00DD68F2">
          <w:t xml:space="preserve">a Blocking Synch </w:t>
        </w:r>
      </w:ins>
      <w:ins w:id="36" w:author="Peter Niblett" w:date="2021-09-01T09:44:00Z">
        <w:r>
          <w:t xml:space="preserve">response to be sent as </w:t>
        </w:r>
      </w:ins>
      <w:ins w:id="37" w:author="Peter Niblett" w:date="2021-09-01T09:52:00Z">
        <w:r w:rsidR="00DD68F2">
          <w:t>C</w:t>
        </w:r>
      </w:ins>
      <w:ins w:id="38" w:author="Peter Niblett" w:date="2021-09-01T09:44:00Z">
        <w:r>
          <w:t>onfirmable</w:t>
        </w:r>
      </w:ins>
      <w:ins w:id="39" w:author="Peter Niblett" w:date="2021-09-01T09:52:00Z">
        <w:r w:rsidR="00DD68F2">
          <w:t xml:space="preserve"> in the case where th</w:t>
        </w:r>
      </w:ins>
      <w:ins w:id="40" w:author="Peter Niblett" w:date="2021-09-01T09:53:00Z">
        <w:r w:rsidR="00DD68F2">
          <w:t xml:space="preserve">e request was sent as </w:t>
        </w:r>
      </w:ins>
      <w:proofErr w:type="gramStart"/>
      <w:ins w:id="41" w:author="Peter Niblett" w:date="2021-09-01T18:16:00Z">
        <w:r w:rsidR="004C5197">
          <w:t>N</w:t>
        </w:r>
      </w:ins>
      <w:ins w:id="42" w:author="Peter Niblett" w:date="2021-09-01T09:53:00Z">
        <w:r w:rsidR="00DD68F2">
          <w:t>on-confirmable</w:t>
        </w:r>
      </w:ins>
      <w:proofErr w:type="gramEnd"/>
      <w:ins w:id="43" w:author="Peter Niblett" w:date="2021-09-01T10:13:00Z">
        <w:r w:rsidR="001A0E8B">
          <w:t>.</w:t>
        </w:r>
      </w:ins>
    </w:p>
    <w:p w14:paraId="32D6C2BE" w14:textId="6C54F02D" w:rsidR="00965890" w:rsidRDefault="00965890" w:rsidP="003D5817">
      <w:pPr>
        <w:rPr>
          <w:ins w:id="44" w:author="Peter Niblett" w:date="2021-09-01T10:13:00Z"/>
        </w:rPr>
      </w:pPr>
      <w:ins w:id="45" w:author="Peter Niblett" w:date="2021-09-02T10:02:00Z">
        <w:r>
          <w:t xml:space="preserve">Clarified 6.3.2 to say that the </w:t>
        </w:r>
        <w:proofErr w:type="spellStart"/>
        <w:r>
          <w:t>asynch</w:t>
        </w:r>
        <w:proofErr w:type="spellEnd"/>
        <w:r>
          <w:t xml:space="preserve"> non-blocking response is carried in the content of a Notification primitive</w:t>
        </w:r>
      </w:ins>
    </w:p>
    <w:p w14:paraId="42A8A768" w14:textId="5FF77E31" w:rsidR="001A0E8B" w:rsidRDefault="001A0E8B" w:rsidP="003D5817">
      <w:pPr>
        <w:rPr>
          <w:ins w:id="46" w:author="Peter Niblett" w:date="2021-09-01T17:19:00Z"/>
        </w:rPr>
      </w:pPr>
      <w:ins w:id="47" w:author="Peter Niblett" w:date="2021-09-01T10:13:00Z">
        <w:r>
          <w:t>Added a change to 5.1 Required Feat</w:t>
        </w:r>
      </w:ins>
      <w:ins w:id="48" w:author="Peter Niblett" w:date="2021-09-01T10:14:00Z">
        <w:r>
          <w:t xml:space="preserve">ures to </w:t>
        </w:r>
      </w:ins>
      <w:ins w:id="49" w:author="Peter Niblett" w:date="2021-09-01T18:15:00Z">
        <w:r w:rsidR="004C5197">
          <w:t>include</w:t>
        </w:r>
      </w:ins>
      <w:ins w:id="50" w:author="Peter Niblett" w:date="2021-09-01T10:14:00Z">
        <w:r>
          <w:t xml:space="preserve"> </w:t>
        </w:r>
        <w:proofErr w:type="gramStart"/>
        <w:r>
          <w:t>Non-confirmable</w:t>
        </w:r>
        <w:proofErr w:type="gramEnd"/>
        <w:r>
          <w:t>.</w:t>
        </w:r>
      </w:ins>
    </w:p>
    <w:p w14:paraId="568D44DD" w14:textId="69CBA7C9" w:rsidR="00D22BA3" w:rsidRPr="003D5817" w:rsidRDefault="00D22BA3" w:rsidP="003D5817">
      <w:pPr>
        <w:rPr>
          <w:ins w:id="51" w:author="Peter Niblett" w:date="2021-09-01T09:39:00Z"/>
        </w:rPr>
      </w:pPr>
      <w:ins w:id="52" w:author="Peter Niblett" w:date="2021-09-01T17:19:00Z">
        <w:r>
          <w:t xml:space="preserve">Added a change to 6.2.1 to include </w:t>
        </w:r>
        <w:proofErr w:type="gramStart"/>
        <w:r>
          <w:t>Non-confirmable</w:t>
        </w:r>
        <w:proofErr w:type="gramEnd"/>
        <w:r>
          <w:t xml:space="preserve"> as well as Confirmable.</w:t>
        </w:r>
      </w:ins>
    </w:p>
    <w:p w14:paraId="3E83C01B" w14:textId="529C0667" w:rsidR="00EB4B4E" w:rsidRDefault="004C5197" w:rsidP="00EB4B4E">
      <w:pPr>
        <w:pStyle w:val="HTMLPreformatted"/>
        <w:rPr>
          <w:ins w:id="53" w:author="Peter Niblett" w:date="2021-01-26T19:06:00Z"/>
          <w:rFonts w:ascii="Times New Roman" w:hAnsi="Times New Roman" w:cs="Times New Roman"/>
        </w:rPr>
      </w:pPr>
      <w:ins w:id="54" w:author="Peter Niblett" w:date="2021-09-01T18:16:00Z">
        <w:r>
          <w:rPr>
            <w:rFonts w:ascii="Times New Roman" w:hAnsi="Times New Roman" w:cs="Times New Roman"/>
          </w:rPr>
          <w:t>Added abbreviation in clause 3.</w:t>
        </w:r>
      </w:ins>
    </w:p>
    <w:p w14:paraId="230D45EE" w14:textId="77777777" w:rsidR="00EB4B4E" w:rsidRPr="00EB4B4E" w:rsidRDefault="00EB4B4E" w:rsidP="00EB4B4E">
      <w:pPr>
        <w:pStyle w:val="HTMLPreformatted"/>
        <w:rPr>
          <w:ins w:id="55" w:author="Peter Niblett" w:date="2021-01-25T09:16:00Z"/>
          <w:rFonts w:ascii="Times New Roman" w:hAnsi="Times New Roman" w:cs="Times New Roman"/>
        </w:rPr>
      </w:pPr>
    </w:p>
    <w:p w14:paraId="636310C9" w14:textId="693FD55C" w:rsidR="00EB4B4E" w:rsidRPr="00B32D44" w:rsidDel="00EB4B4E" w:rsidRDefault="00EB4B4E" w:rsidP="002C12AC">
      <w:pPr>
        <w:pStyle w:val="ListParagraph"/>
        <w:numPr>
          <w:ilvl w:val="0"/>
          <w:numId w:val="21"/>
        </w:numPr>
        <w:rPr>
          <w:del w:id="56" w:author="Peter Niblett" w:date="2021-01-25T09:19:00Z"/>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7"/>
      <w:bookmarkEnd w:id="8"/>
      <w:bookmarkEnd w:id="16"/>
      <w:bookmarkEnd w:id="17"/>
      <w:bookmarkEnd w:id="18"/>
      <w:bookmarkEnd w:id="19"/>
      <w:bookmarkEnd w:id="20"/>
      <w:bookmarkEnd w:id="21"/>
      <w:bookmarkEnd w:id="22"/>
      <w:bookmarkEnd w:id="23"/>
      <w:bookmarkEnd w:id="24"/>
      <w:bookmarkEnd w:id="25"/>
      <w:bookmarkEnd w:id="26"/>
      <w:r w:rsidR="00B0766B">
        <w:rPr>
          <w:lang w:val="en-US"/>
        </w:rPr>
        <w:t>*******</w:t>
      </w:r>
    </w:p>
    <w:p w14:paraId="05868B4D" w14:textId="77777777" w:rsidR="00DA218C" w:rsidRPr="009B1E05" w:rsidRDefault="00DA218C" w:rsidP="00DA218C">
      <w:pPr>
        <w:pStyle w:val="Heading3"/>
        <w:rPr>
          <w:lang w:eastAsia="ko-KR"/>
        </w:rPr>
      </w:pPr>
      <w:bookmarkStart w:id="57" w:name="_Toc528055371"/>
      <w:bookmarkStart w:id="58" w:name="_Toc528068537"/>
      <w:bookmarkStart w:id="59" w:name="_Toc528068607"/>
      <w:bookmarkStart w:id="60" w:name="_Toc528068694"/>
      <w:bookmarkStart w:id="61" w:name="_Toc528068763"/>
      <w:bookmarkStart w:id="62" w:name="_Toc9313207"/>
      <w:bookmarkStart w:id="63" w:name="_Toc30573783"/>
      <w:r w:rsidRPr="009B1E05">
        <w:rPr>
          <w:lang w:eastAsia="ko-KR"/>
        </w:rPr>
        <w:t>6.3.0</w:t>
      </w:r>
      <w:r w:rsidRPr="009B1E05">
        <w:rPr>
          <w:lang w:eastAsia="ko-KR"/>
        </w:rPr>
        <w:tab/>
        <w:t>Introduction</w:t>
      </w:r>
      <w:bookmarkEnd w:id="57"/>
      <w:bookmarkEnd w:id="58"/>
      <w:bookmarkEnd w:id="59"/>
      <w:bookmarkEnd w:id="60"/>
      <w:bookmarkEnd w:id="61"/>
      <w:bookmarkEnd w:id="62"/>
      <w:bookmarkEnd w:id="63"/>
    </w:p>
    <w:p w14:paraId="422F7640" w14:textId="77777777" w:rsidR="00C11A1D" w:rsidRDefault="00DA218C" w:rsidP="00DA218C">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behaviour of </w:t>
      </w:r>
      <w:r>
        <w:rPr>
          <w:lang w:eastAsia="ko-KR"/>
        </w:rPr>
        <w:t xml:space="preserve">the </w:t>
      </w:r>
      <w:r w:rsidRPr="009B1E05">
        <w:rPr>
          <w:lang w:eastAsia="ko-KR"/>
        </w:rPr>
        <w:t>CoAP layer depending on</w:t>
      </w:r>
      <w:r>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 </w:t>
      </w:r>
      <w:r>
        <w:rPr>
          <w:lang w:eastAsia="ko-KR"/>
        </w:rPr>
        <w:t xml:space="preserve">Note that the CoAP messaging model defined in [1] applies to all message exchanges. </w:t>
      </w:r>
    </w:p>
    <w:p w14:paraId="3E98EBA7" w14:textId="435D71D5" w:rsidR="00D1337A" w:rsidRDefault="00965890" w:rsidP="00DA218C">
      <w:pPr>
        <w:rPr>
          <w:ins w:id="64" w:author="Peter Niblett" w:date="2020-12-14T08:48:00Z"/>
          <w:lang w:eastAsia="ko-KR"/>
        </w:rPr>
      </w:pPr>
      <w:ins w:id="65" w:author="Peter Niblett" w:date="2021-09-02T10:03:00Z">
        <w:r>
          <w:rPr>
            <w:lang w:eastAsia="ko-KR"/>
          </w:rPr>
          <w:t xml:space="preserve">oneM2M </w:t>
        </w:r>
      </w:ins>
      <w:ins w:id="66" w:author="Peter Niblett" w:date="2020-12-13T23:55:00Z">
        <w:r w:rsidR="00C11A1D">
          <w:rPr>
            <w:lang w:eastAsia="ko-KR"/>
          </w:rPr>
          <w:t xml:space="preserve">Requests should be sent as </w:t>
        </w:r>
      </w:ins>
      <w:ins w:id="67" w:author="Peter Niblett" w:date="2021-09-01T18:18:00Z">
        <w:r w:rsidR="004C5197">
          <w:rPr>
            <w:lang w:eastAsia="ko-KR"/>
          </w:rPr>
          <w:t>C</w:t>
        </w:r>
      </w:ins>
      <w:ins w:id="68" w:author="Peter Niblett" w:date="2021-09-02T10:05:00Z">
        <w:r>
          <w:rPr>
            <w:lang w:eastAsia="ko-KR"/>
          </w:rPr>
          <w:t>oA</w:t>
        </w:r>
      </w:ins>
      <w:ins w:id="69" w:author="Peter Niblett" w:date="2021-09-01T18:19:00Z">
        <w:r w:rsidR="004C5197">
          <w:rPr>
            <w:lang w:eastAsia="ko-KR"/>
          </w:rPr>
          <w:t xml:space="preserve">P </w:t>
        </w:r>
      </w:ins>
      <w:ins w:id="70" w:author="Peter Niblett" w:date="2020-12-13T23:55:00Z">
        <w:r w:rsidR="00C11A1D">
          <w:rPr>
            <w:lang w:eastAsia="ko-KR"/>
          </w:rPr>
          <w:t xml:space="preserve">Confirmable </w:t>
        </w:r>
      </w:ins>
      <w:ins w:id="71" w:author="Peter Niblett" w:date="2021-09-01T10:54:00Z">
        <w:r w:rsidR="00C1530F">
          <w:rPr>
            <w:lang w:eastAsia="ko-KR"/>
          </w:rPr>
          <w:t xml:space="preserve">(CON) </w:t>
        </w:r>
      </w:ins>
      <w:ins w:id="72" w:author="Peter Niblett" w:date="2020-12-13T23:55:00Z">
        <w:r w:rsidR="00C11A1D">
          <w:rPr>
            <w:lang w:eastAsia="ko-KR"/>
          </w:rPr>
          <w:t>messages, although an Originator can se</w:t>
        </w:r>
      </w:ins>
      <w:ins w:id="73" w:author="Peter Niblett" w:date="2020-12-13T23:56:00Z">
        <w:r w:rsidR="00C11A1D">
          <w:rPr>
            <w:lang w:eastAsia="ko-KR"/>
          </w:rPr>
          <w:t xml:space="preserve">nd </w:t>
        </w:r>
      </w:ins>
      <w:ins w:id="74" w:author="Peter Niblett" w:date="2021-09-02T10:03:00Z">
        <w:r>
          <w:rPr>
            <w:lang w:eastAsia="ko-KR"/>
          </w:rPr>
          <w:t>a request</w:t>
        </w:r>
      </w:ins>
      <w:ins w:id="75" w:author="Peter Niblett" w:date="2020-12-13T23:56:00Z">
        <w:r w:rsidR="00C11A1D">
          <w:rPr>
            <w:lang w:eastAsia="ko-KR"/>
          </w:rPr>
          <w:t xml:space="preserve"> as </w:t>
        </w:r>
      </w:ins>
      <w:ins w:id="76" w:author="Peter Niblett" w:date="2021-09-02T10:03:00Z">
        <w:r>
          <w:rPr>
            <w:lang w:eastAsia="ko-KR"/>
          </w:rPr>
          <w:t xml:space="preserve">a </w:t>
        </w:r>
      </w:ins>
      <w:ins w:id="77" w:author="Peter Niblett" w:date="2020-12-13T23:56:00Z">
        <w:r w:rsidR="00C11A1D">
          <w:rPr>
            <w:lang w:eastAsia="ko-KR"/>
          </w:rPr>
          <w:t xml:space="preserve">Non-confirmable </w:t>
        </w:r>
      </w:ins>
      <w:ins w:id="78" w:author="Peter Niblett" w:date="2021-09-01T10:54:00Z">
        <w:r w:rsidR="00C1530F">
          <w:rPr>
            <w:lang w:eastAsia="ko-KR"/>
          </w:rPr>
          <w:t xml:space="preserve">(NON) message </w:t>
        </w:r>
      </w:ins>
      <w:ins w:id="79" w:author="Peter Niblett" w:date="2020-12-13T23:56:00Z">
        <w:r w:rsidR="00C11A1D">
          <w:rPr>
            <w:lang w:eastAsia="ko-KR"/>
          </w:rPr>
          <w:t>if there is a good reason for doing this</w:t>
        </w:r>
      </w:ins>
      <w:ins w:id="80" w:author="Peter Niblett" w:date="2021-09-01T10:54:00Z">
        <w:r w:rsidR="00C1530F">
          <w:rPr>
            <w:lang w:eastAsia="ko-KR"/>
          </w:rPr>
          <w:t xml:space="preserve">. </w:t>
        </w:r>
        <w:proofErr w:type="spellStart"/>
        <w:r w:rsidR="00C1530F">
          <w:rPr>
            <w:lang w:eastAsia="ko-KR"/>
          </w:rPr>
          <w:t>A</w:t>
        </w:r>
      </w:ins>
      <w:ins w:id="81" w:author="Peter Niblett" w:date="2020-12-13T23:57:00Z">
        <w:r w:rsidR="00C11A1D">
          <w:rPr>
            <w:lang w:eastAsia="ko-KR"/>
          </w:rPr>
          <w:t xml:space="preserve">n </w:t>
        </w:r>
        <w:proofErr w:type="spellEnd"/>
        <w:r w:rsidR="00C11A1D">
          <w:rPr>
            <w:lang w:eastAsia="ko-KR"/>
          </w:rPr>
          <w:t>Or</w:t>
        </w:r>
      </w:ins>
      <w:ins w:id="82" w:author="Peter Niblett" w:date="2020-12-13T23:59:00Z">
        <w:r w:rsidR="00D1337A">
          <w:rPr>
            <w:lang w:eastAsia="ko-KR"/>
          </w:rPr>
          <w:t>i</w:t>
        </w:r>
      </w:ins>
      <w:ins w:id="83" w:author="Peter Niblett" w:date="2020-12-13T23:57:00Z">
        <w:r w:rsidR="00C11A1D">
          <w:rPr>
            <w:lang w:eastAsia="ko-KR"/>
          </w:rPr>
          <w:t xml:space="preserve">ginator should not use </w:t>
        </w:r>
        <w:proofErr w:type="gramStart"/>
        <w:r w:rsidR="00C11A1D">
          <w:rPr>
            <w:lang w:eastAsia="ko-KR"/>
          </w:rPr>
          <w:t>Non-confirmable</w:t>
        </w:r>
        <w:proofErr w:type="gramEnd"/>
        <w:r w:rsidR="00C11A1D">
          <w:rPr>
            <w:lang w:eastAsia="ko-KR"/>
          </w:rPr>
          <w:t xml:space="preserve"> if</w:t>
        </w:r>
      </w:ins>
      <w:ins w:id="84" w:author="Peter Niblett" w:date="2020-12-13T23:59:00Z">
        <w:r w:rsidR="00D1337A">
          <w:rPr>
            <w:lang w:eastAsia="ko-KR"/>
          </w:rPr>
          <w:t xml:space="preserve"> it </w:t>
        </w:r>
      </w:ins>
      <w:ins w:id="85" w:author="Peter Niblett" w:date="2020-12-14T09:16:00Z">
        <w:r w:rsidR="00AA1108">
          <w:rPr>
            <w:lang w:eastAsia="ko-KR"/>
          </w:rPr>
          <w:t>relies</w:t>
        </w:r>
      </w:ins>
      <w:ins w:id="86" w:author="Peter Niblett" w:date="2020-12-13T23:59:00Z">
        <w:r w:rsidR="00D1337A">
          <w:rPr>
            <w:lang w:eastAsia="ko-KR"/>
          </w:rPr>
          <w:t xml:space="preserve"> on getting a response to its request.</w:t>
        </w:r>
      </w:ins>
      <w:ins w:id="87" w:author="Peter Niblett" w:date="2020-12-13T23:57:00Z">
        <w:r w:rsidR="00C11A1D">
          <w:rPr>
            <w:lang w:eastAsia="ko-KR"/>
          </w:rPr>
          <w:t xml:space="preserve"> </w:t>
        </w:r>
      </w:ins>
    </w:p>
    <w:p w14:paraId="018DA417" w14:textId="452732FA" w:rsidR="006F2CA5" w:rsidRDefault="00965890" w:rsidP="00DA218C">
      <w:pPr>
        <w:rPr>
          <w:ins w:id="88" w:author="Peter Niblett" w:date="2020-12-14T00:01:00Z"/>
          <w:lang w:eastAsia="ko-KR"/>
        </w:rPr>
      </w:pPr>
      <w:ins w:id="89" w:author="Peter Niblett" w:date="2021-09-02T10:04:00Z">
        <w:r>
          <w:rPr>
            <w:lang w:eastAsia="ko-KR"/>
          </w:rPr>
          <w:t xml:space="preserve">oneM2M </w:t>
        </w:r>
      </w:ins>
      <w:ins w:id="90" w:author="Peter Niblett" w:date="2020-12-14T08:48:00Z">
        <w:r w:rsidR="006F2CA5">
          <w:rPr>
            <w:lang w:eastAsia="ko-KR"/>
          </w:rPr>
          <w:t>Responses should be sent as</w:t>
        </w:r>
      </w:ins>
      <w:ins w:id="91" w:author="Peter Niblett" w:date="2020-12-14T08:49:00Z">
        <w:r w:rsidR="006F2CA5">
          <w:rPr>
            <w:lang w:eastAsia="ko-KR"/>
          </w:rPr>
          <w:t xml:space="preserve"> </w:t>
        </w:r>
      </w:ins>
      <w:ins w:id="92" w:author="Peter Niblett" w:date="2021-09-02T10:04:00Z">
        <w:r>
          <w:rPr>
            <w:lang w:eastAsia="ko-KR"/>
          </w:rPr>
          <w:t xml:space="preserve">CoAP </w:t>
        </w:r>
      </w:ins>
      <w:ins w:id="93" w:author="Peter Niblett" w:date="2021-09-01T18:19:00Z">
        <w:r w:rsidR="004C5197">
          <w:rPr>
            <w:lang w:eastAsia="ko-KR"/>
          </w:rPr>
          <w:t xml:space="preserve">CON </w:t>
        </w:r>
      </w:ins>
      <w:ins w:id="94" w:author="Peter Niblett" w:date="2020-12-14T08:49:00Z">
        <w:r w:rsidR="006F2CA5">
          <w:rPr>
            <w:lang w:eastAsia="ko-KR"/>
          </w:rPr>
          <w:t xml:space="preserve">messages, although </w:t>
        </w:r>
      </w:ins>
      <w:ins w:id="95" w:author="Peter Niblett" w:date="2021-08-31T11:41:00Z">
        <w:r w:rsidR="009D6317">
          <w:rPr>
            <w:lang w:eastAsia="ko-KR"/>
          </w:rPr>
          <w:t xml:space="preserve">there </w:t>
        </w:r>
      </w:ins>
      <w:ins w:id="96" w:author="Peter Niblett" w:date="2021-08-31T11:48:00Z">
        <w:r w:rsidR="003663DE">
          <w:rPr>
            <w:lang w:eastAsia="ko-KR"/>
          </w:rPr>
          <w:t>is one case</w:t>
        </w:r>
      </w:ins>
      <w:ins w:id="97" w:author="Peter Niblett" w:date="2020-12-14T08:49:00Z">
        <w:r w:rsidR="006F2CA5">
          <w:rPr>
            <w:lang w:eastAsia="ko-KR"/>
          </w:rPr>
          <w:t xml:space="preserve"> where </w:t>
        </w:r>
      </w:ins>
      <w:ins w:id="98" w:author="Peter Niblett" w:date="2021-09-02T10:04:00Z">
        <w:r>
          <w:rPr>
            <w:lang w:eastAsia="ko-KR"/>
          </w:rPr>
          <w:t xml:space="preserve">a </w:t>
        </w:r>
      </w:ins>
      <w:ins w:id="99" w:author="Peter Niblett" w:date="2021-09-01T18:20:00Z">
        <w:r w:rsidR="004C5197">
          <w:rPr>
            <w:lang w:eastAsia="ko-KR"/>
          </w:rPr>
          <w:t>NON</w:t>
        </w:r>
      </w:ins>
      <w:ins w:id="100" w:author="Peter Niblett" w:date="2020-12-14T08:49:00Z">
        <w:r w:rsidR="006F2CA5">
          <w:rPr>
            <w:lang w:eastAsia="ko-KR"/>
          </w:rPr>
          <w:t xml:space="preserve"> </w:t>
        </w:r>
      </w:ins>
      <w:ins w:id="101" w:author="Peter Niblett" w:date="2021-09-01T18:19:00Z">
        <w:r w:rsidR="004C5197">
          <w:rPr>
            <w:lang w:eastAsia="ko-KR"/>
          </w:rPr>
          <w:t xml:space="preserve">message </w:t>
        </w:r>
      </w:ins>
      <w:ins w:id="102" w:author="Peter Niblett" w:date="2021-09-01T10:59:00Z">
        <w:r w:rsidR="00C1530F">
          <w:rPr>
            <w:lang w:eastAsia="ko-KR"/>
          </w:rPr>
          <w:t>should</w:t>
        </w:r>
      </w:ins>
      <w:ins w:id="103" w:author="Peter Niblett" w:date="2021-08-31T11:41:00Z">
        <w:r w:rsidR="009D6317">
          <w:rPr>
            <w:lang w:eastAsia="ko-KR"/>
          </w:rPr>
          <w:t xml:space="preserve"> be </w:t>
        </w:r>
      </w:ins>
      <w:ins w:id="104" w:author="Peter Niblett" w:date="2020-12-14T08:49:00Z">
        <w:r w:rsidR="006F2CA5">
          <w:rPr>
            <w:lang w:eastAsia="ko-KR"/>
          </w:rPr>
          <w:t>used</w:t>
        </w:r>
      </w:ins>
      <w:ins w:id="105" w:author="Peter Niblett" w:date="2021-08-31T11:41:00Z">
        <w:r w:rsidR="009D6317">
          <w:rPr>
            <w:lang w:eastAsia="ko-KR"/>
          </w:rPr>
          <w:t xml:space="preserve">. </w:t>
        </w:r>
      </w:ins>
      <w:ins w:id="106" w:author="Peter Niblett" w:date="2021-08-31T11:48:00Z">
        <w:r w:rsidR="003663DE">
          <w:rPr>
            <w:lang w:eastAsia="ko-KR"/>
          </w:rPr>
          <w:t>This is</w:t>
        </w:r>
      </w:ins>
      <w:ins w:id="107" w:author="Peter Niblett" w:date="2020-12-14T08:49:00Z">
        <w:r w:rsidR="006F2CA5">
          <w:rPr>
            <w:lang w:eastAsia="ko-KR"/>
          </w:rPr>
          <w:t xml:space="preserve"> indicated in </w:t>
        </w:r>
      </w:ins>
      <w:ins w:id="108" w:author="Peter Niblett" w:date="2020-12-14T08:50:00Z">
        <w:r w:rsidR="006F2CA5">
          <w:rPr>
            <w:lang w:eastAsia="ko-KR"/>
          </w:rPr>
          <w:t>clause 6.3.1</w:t>
        </w:r>
      </w:ins>
      <w:ins w:id="109" w:author="Peter Niblett" w:date="2021-08-31T11:49:00Z">
        <w:r w:rsidR="003663DE">
          <w:rPr>
            <w:lang w:eastAsia="ko-KR"/>
          </w:rPr>
          <w:t>.</w:t>
        </w:r>
      </w:ins>
    </w:p>
    <w:p w14:paraId="159AAB11" w14:textId="23A0542C" w:rsidR="00DA218C" w:rsidRDefault="00DA218C" w:rsidP="00DA218C">
      <w:pPr>
        <w:rPr>
          <w:ins w:id="110" w:author="Peter Niblett" w:date="2021-09-01T10:56:00Z"/>
          <w:lang w:eastAsia="ko-KR"/>
        </w:rPr>
      </w:pPr>
      <w:del w:id="111" w:author="Peter Niblett" w:date="2020-12-13T23:59:00Z">
        <w:r w:rsidDel="00D1337A">
          <w:rPr>
            <w:lang w:eastAsia="ko-KR"/>
          </w:rPr>
          <w:delText>In all cases</w:delText>
        </w:r>
      </w:del>
      <w:ins w:id="112" w:author="Peter Niblett" w:date="2020-12-13T23:59:00Z">
        <w:r w:rsidR="00D1337A">
          <w:rPr>
            <w:lang w:eastAsia="ko-KR"/>
          </w:rPr>
          <w:t xml:space="preserve">If the Originator </w:t>
        </w:r>
      </w:ins>
      <w:ins w:id="113" w:author="Peter Niblett" w:date="2021-01-22T10:48:00Z">
        <w:r w:rsidR="002675D5">
          <w:rPr>
            <w:lang w:eastAsia="ko-KR"/>
          </w:rPr>
          <w:t xml:space="preserve">or Receiver </w:t>
        </w:r>
      </w:ins>
      <w:ins w:id="114" w:author="Peter Niblett" w:date="2020-12-13T23:59:00Z">
        <w:r w:rsidR="00D1337A">
          <w:rPr>
            <w:lang w:eastAsia="ko-KR"/>
          </w:rPr>
          <w:t xml:space="preserve">sends a </w:t>
        </w:r>
      </w:ins>
      <w:ins w:id="115" w:author="Peter Niblett" w:date="2021-09-01T18:20:00Z">
        <w:r w:rsidR="004C5197">
          <w:rPr>
            <w:lang w:eastAsia="ko-KR"/>
          </w:rPr>
          <w:t>CON</w:t>
        </w:r>
      </w:ins>
      <w:ins w:id="116" w:author="Peter Niblett" w:date="2021-09-01T10:57:00Z">
        <w:r w:rsidR="00C1530F">
          <w:rPr>
            <w:lang w:eastAsia="ko-KR"/>
          </w:rPr>
          <w:t xml:space="preserve"> message </w:t>
        </w:r>
      </w:ins>
      <w:ins w:id="117" w:author="Peter Niblett" w:date="2020-12-14T00:00:00Z">
        <w:r w:rsidR="00D1337A">
          <w:rPr>
            <w:lang w:eastAsia="ko-KR"/>
          </w:rPr>
          <w:t xml:space="preserve">it </w:t>
        </w:r>
      </w:ins>
      <w:del w:id="118" w:author="Peter Niblett" w:date="2020-12-14T00:00:00Z">
        <w:r w:rsidDel="00D1337A">
          <w:rPr>
            <w:lang w:eastAsia="ko-KR"/>
          </w:rPr>
          <w:delText xml:space="preserve"> the Originator </w:delText>
        </w:r>
      </w:del>
      <w:r>
        <w:rPr>
          <w:lang w:eastAsia="ko-KR"/>
        </w:rPr>
        <w:t xml:space="preserve">shall </w:t>
      </w:r>
      <w:del w:id="119" w:author="Peter Niblett" w:date="2021-01-22T10:49:00Z">
        <w:r w:rsidDel="002675D5">
          <w:rPr>
            <w:lang w:eastAsia="ko-KR"/>
          </w:rPr>
          <w:delText xml:space="preserve">resend </w:delText>
        </w:r>
      </w:del>
      <w:ins w:id="120" w:author="Peter Niblett" w:date="2021-01-22T10:49:00Z">
        <w:r w:rsidR="002675D5">
          <w:rPr>
            <w:lang w:eastAsia="ko-KR"/>
          </w:rPr>
          <w:t xml:space="preserve">retransmit </w:t>
        </w:r>
      </w:ins>
      <w:ins w:id="121" w:author="Peter Niblett" w:date="2020-12-14T00:00:00Z">
        <w:r w:rsidR="00D1337A">
          <w:rPr>
            <w:lang w:eastAsia="ko-KR"/>
          </w:rPr>
          <w:t xml:space="preserve">that </w:t>
        </w:r>
      </w:ins>
      <w:del w:id="122" w:author="Peter Niblett" w:date="2021-09-01T18:22:00Z">
        <w:r w:rsidDel="009B5C3C">
          <w:rPr>
            <w:lang w:eastAsia="ko-KR"/>
          </w:rPr>
          <w:delText>reques</w:delText>
        </w:r>
      </w:del>
      <w:del w:id="123" w:author="Peter Niblett" w:date="2020-12-14T00:00:00Z">
        <w:r w:rsidDel="00D1337A">
          <w:rPr>
            <w:lang w:eastAsia="ko-KR"/>
          </w:rPr>
          <w:delText>ts</w:delText>
        </w:r>
      </w:del>
      <w:del w:id="124" w:author="Peter Niblett" w:date="2021-09-01T18:22:00Z">
        <w:r w:rsidDel="009B5C3C">
          <w:rPr>
            <w:lang w:eastAsia="ko-KR"/>
          </w:rPr>
          <w:delText xml:space="preserve"> </w:delText>
        </w:r>
      </w:del>
      <w:ins w:id="125" w:author="Peter Niblett" w:date="2021-09-01T18:22:00Z">
        <w:r w:rsidR="009B5C3C">
          <w:rPr>
            <w:lang w:eastAsia="ko-KR"/>
          </w:rPr>
          <w:t>message</w:t>
        </w:r>
      </w:ins>
      <w:ins w:id="126" w:author="Peter Niblett" w:date="2021-01-22T10:48:00Z">
        <w:r w:rsidR="002675D5">
          <w:rPr>
            <w:lang w:eastAsia="ko-KR"/>
          </w:rPr>
          <w:t xml:space="preserve"> </w:t>
        </w:r>
      </w:ins>
      <w:ins w:id="127" w:author="Peter Niblett" w:date="2021-01-22T10:49:00Z">
        <w:r w:rsidR="002675D5">
          <w:rPr>
            <w:lang w:eastAsia="ko-KR"/>
          </w:rPr>
          <w:t xml:space="preserve">if it </w:t>
        </w:r>
      </w:ins>
      <w:ins w:id="128" w:author="Peter Niblett" w:date="2021-09-01T10:56:00Z">
        <w:r w:rsidR="00C1530F">
          <w:rPr>
            <w:lang w:eastAsia="ko-KR"/>
          </w:rPr>
          <w:t>does not receive a</w:t>
        </w:r>
      </w:ins>
      <w:ins w:id="129" w:author="Peter Niblett" w:date="2021-09-01T10:57:00Z">
        <w:r w:rsidR="00C1530F">
          <w:rPr>
            <w:lang w:eastAsia="ko-KR"/>
          </w:rPr>
          <w:t xml:space="preserve"> CoAP</w:t>
        </w:r>
      </w:ins>
      <w:ins w:id="130" w:author="Peter Niblett" w:date="2021-09-01T10:56:00Z">
        <w:r w:rsidR="00C1530F">
          <w:rPr>
            <w:lang w:eastAsia="ko-KR"/>
          </w:rPr>
          <w:t xml:space="preserve"> acknowled</w:t>
        </w:r>
      </w:ins>
      <w:ins w:id="131" w:author="Peter Niblett" w:date="2021-09-01T10:57:00Z">
        <w:r w:rsidR="00C1530F">
          <w:rPr>
            <w:lang w:eastAsia="ko-KR"/>
          </w:rPr>
          <w:t>gement</w:t>
        </w:r>
      </w:ins>
      <w:ins w:id="132" w:author="Peter Niblett" w:date="2021-09-01T18:27:00Z">
        <w:r w:rsidR="009B5C3C">
          <w:rPr>
            <w:lang w:eastAsia="ko-KR"/>
          </w:rPr>
          <w:t xml:space="preserve"> message</w:t>
        </w:r>
      </w:ins>
      <w:ins w:id="133" w:author="Peter Niblett" w:date="2021-01-22T10:51:00Z">
        <w:r w:rsidR="002675D5">
          <w:rPr>
            <w:lang w:eastAsia="ko-KR"/>
          </w:rPr>
          <w:t xml:space="preserve">, </w:t>
        </w:r>
      </w:ins>
      <w:ins w:id="134" w:author="Peter Niblett" w:date="2021-01-22T10:50:00Z">
        <w:r w:rsidR="002675D5">
          <w:rPr>
            <w:lang w:eastAsia="ko-KR"/>
          </w:rPr>
          <w:t xml:space="preserve">as required by [1]. </w:t>
        </w:r>
      </w:ins>
      <w:del w:id="135" w:author="Peter Niblett" w:date="2021-01-22T10:50:00Z">
        <w:r w:rsidDel="002675D5">
          <w:rPr>
            <w:lang w:eastAsia="ko-KR"/>
          </w:rPr>
          <w:delText xml:space="preserve">until </w:delText>
        </w:r>
      </w:del>
      <w:del w:id="136" w:author="Peter Niblett" w:date="2020-12-14T00:00:00Z">
        <w:r w:rsidDel="00D1337A">
          <w:rPr>
            <w:lang w:eastAsia="ko-KR"/>
          </w:rPr>
          <w:delText xml:space="preserve">they </w:delText>
        </w:r>
      </w:del>
      <w:del w:id="137" w:author="Peter Niblett" w:date="2021-01-22T10:50:00Z">
        <w:r w:rsidDel="002675D5">
          <w:rPr>
            <w:lang w:eastAsia="ko-KR"/>
          </w:rPr>
          <w:delText>h</w:delText>
        </w:r>
      </w:del>
      <w:del w:id="138" w:author="Peter Niblett" w:date="2021-01-22T10:49:00Z">
        <w:r w:rsidDel="002675D5">
          <w:rPr>
            <w:lang w:eastAsia="ko-KR"/>
          </w:rPr>
          <w:delText>a</w:delText>
        </w:r>
      </w:del>
      <w:del w:id="139" w:author="Peter Niblett" w:date="2020-12-14T00:00:00Z">
        <w:r w:rsidDel="00D1337A">
          <w:rPr>
            <w:lang w:eastAsia="ko-KR"/>
          </w:rPr>
          <w:delText>ve</w:delText>
        </w:r>
      </w:del>
      <w:del w:id="140" w:author="Peter Niblett" w:date="2021-01-22T10:49:00Z">
        <w:r w:rsidDel="002675D5">
          <w:rPr>
            <w:lang w:eastAsia="ko-KR"/>
          </w:rPr>
          <w:delText xml:space="preserve"> been acknowledged, and the Receiver shall resend </w:delText>
        </w:r>
      </w:del>
      <w:del w:id="141" w:author="Peter Niblett" w:date="2021-01-22T10:44:00Z">
        <w:r w:rsidDel="001D1693">
          <w:rPr>
            <w:lang w:eastAsia="ko-KR"/>
          </w:rPr>
          <w:delText xml:space="preserve">confirmable </w:delText>
        </w:r>
      </w:del>
      <w:del w:id="142" w:author="Peter Niblett" w:date="2021-01-22T10:49:00Z">
        <w:r w:rsidDel="002675D5">
          <w:rPr>
            <w:lang w:eastAsia="ko-KR"/>
          </w:rPr>
          <w:delText>resp</w:delText>
        </w:r>
      </w:del>
      <w:del w:id="143" w:author="Peter Niblett" w:date="2021-01-22T10:48:00Z">
        <w:r w:rsidDel="002675D5">
          <w:rPr>
            <w:lang w:eastAsia="ko-KR"/>
          </w:rPr>
          <w:delText>onses until they have been acknowledged</w:delText>
        </w:r>
      </w:del>
      <w:del w:id="144" w:author="Peter Niblett" w:date="2021-01-22T10:50:00Z">
        <w:r w:rsidDel="002675D5">
          <w:rPr>
            <w:lang w:eastAsia="ko-KR"/>
          </w:rPr>
          <w:delText xml:space="preserve">. </w:delText>
        </w:r>
      </w:del>
      <w:r>
        <w:rPr>
          <w:lang w:eastAsia="ko-KR"/>
        </w:rPr>
        <w:t xml:space="preserve">The recipient (Receiver or Originator) shall take care to de-duplicate </w:t>
      </w:r>
      <w:del w:id="145" w:author="Peter Niblett" w:date="2021-01-22T10:50:00Z">
        <w:r w:rsidDel="002675D5">
          <w:rPr>
            <w:lang w:eastAsia="ko-KR"/>
          </w:rPr>
          <w:delText xml:space="preserve">confirmable </w:delText>
        </w:r>
      </w:del>
      <w:ins w:id="146" w:author="Peter Niblett" w:date="2021-09-01T18:23:00Z">
        <w:r w:rsidR="009B5C3C">
          <w:rPr>
            <w:lang w:eastAsia="ko-KR"/>
          </w:rPr>
          <w:t>CON</w:t>
        </w:r>
      </w:ins>
      <w:ins w:id="147" w:author="Peter Niblett" w:date="2021-01-22T10:50:00Z">
        <w:r w:rsidR="002675D5">
          <w:rPr>
            <w:lang w:eastAsia="ko-KR"/>
          </w:rPr>
          <w:t xml:space="preserve"> </w:t>
        </w:r>
      </w:ins>
      <w:r>
        <w:rPr>
          <w:lang w:eastAsia="ko-KR"/>
        </w:rPr>
        <w:t>messages as described in [1]</w:t>
      </w:r>
      <w:r w:rsidRPr="009B1E05">
        <w:rPr>
          <w:lang w:eastAsia="ko-KR"/>
        </w:rPr>
        <w:t>.</w:t>
      </w:r>
    </w:p>
    <w:p w14:paraId="3E6EF06D" w14:textId="30B7B81D" w:rsidR="00C1530F" w:rsidRDefault="00C1530F" w:rsidP="00DA218C">
      <w:pPr>
        <w:rPr>
          <w:lang w:eastAsia="ko-KR"/>
        </w:rPr>
      </w:pPr>
      <w:ins w:id="148" w:author="Peter Niblett" w:date="2021-09-01T10:56:00Z">
        <w:r>
          <w:rPr>
            <w:lang w:eastAsia="ko-KR"/>
          </w:rPr>
          <w:t xml:space="preserve">The recipient of a CoAP message shall </w:t>
        </w:r>
      </w:ins>
      <w:ins w:id="149" w:author="Peter Niblett" w:date="2021-09-01T10:58:00Z">
        <w:r>
          <w:rPr>
            <w:lang w:eastAsia="ko-KR"/>
          </w:rPr>
          <w:t>process</w:t>
        </w:r>
      </w:ins>
      <w:ins w:id="150" w:author="Peter Niblett" w:date="2021-09-01T10:56:00Z">
        <w:r>
          <w:rPr>
            <w:lang w:eastAsia="ko-KR"/>
          </w:rPr>
          <w:t xml:space="preserve"> </w:t>
        </w:r>
      </w:ins>
      <w:ins w:id="151" w:author="Peter Niblett" w:date="2021-09-01T18:24:00Z">
        <w:r w:rsidR="009B5C3C">
          <w:rPr>
            <w:lang w:eastAsia="ko-KR"/>
          </w:rPr>
          <w:t>the</w:t>
        </w:r>
      </w:ins>
      <w:ins w:id="152" w:author="Peter Niblett" w:date="2021-09-01T10:58:00Z">
        <w:r>
          <w:rPr>
            <w:lang w:eastAsia="ko-KR"/>
          </w:rPr>
          <w:t xml:space="preserve"> oneM2M request or response </w:t>
        </w:r>
      </w:ins>
      <w:ins w:id="153" w:author="Peter Niblett" w:date="2021-09-01T18:24:00Z">
        <w:r w:rsidR="009B5C3C">
          <w:rPr>
            <w:lang w:eastAsia="ko-KR"/>
          </w:rPr>
          <w:t xml:space="preserve">it contains, </w:t>
        </w:r>
      </w:ins>
      <w:ins w:id="154" w:author="Peter Niblett" w:date="2021-09-01T10:56:00Z">
        <w:r>
          <w:rPr>
            <w:lang w:eastAsia="ko-KR"/>
          </w:rPr>
          <w:t xml:space="preserve">even if it was sent as </w:t>
        </w:r>
        <w:proofErr w:type="gramStart"/>
        <w:r>
          <w:rPr>
            <w:lang w:eastAsia="ko-KR"/>
          </w:rPr>
          <w:t>Non-confirmable</w:t>
        </w:r>
        <w:proofErr w:type="gramEnd"/>
        <w:r>
          <w:rPr>
            <w:lang w:eastAsia="ko-KR"/>
          </w:rPr>
          <w:t>.</w:t>
        </w:r>
      </w:ins>
    </w:p>
    <w:p w14:paraId="69A17773" w14:textId="77777777" w:rsidR="00DA218C" w:rsidRPr="009B1E05" w:rsidRDefault="00DA218C" w:rsidP="00DA218C">
      <w:pPr>
        <w:rPr>
          <w:rFonts w:eastAsia="SimSun"/>
          <w:lang w:eastAsia="zh-CN"/>
        </w:rPr>
      </w:pPr>
    </w:p>
    <w:p w14:paraId="72707388" w14:textId="77777777" w:rsidR="00DA218C" w:rsidRPr="009B1E05" w:rsidRDefault="00DA218C" w:rsidP="00DA218C">
      <w:pPr>
        <w:pStyle w:val="Heading3"/>
        <w:rPr>
          <w:lang w:eastAsia="ko-KR"/>
        </w:rPr>
      </w:pPr>
      <w:bookmarkStart w:id="155" w:name="_Toc528055372"/>
      <w:bookmarkStart w:id="156" w:name="_Toc528068538"/>
      <w:bookmarkStart w:id="157" w:name="_Toc528068608"/>
      <w:bookmarkStart w:id="158" w:name="_Toc528068695"/>
      <w:bookmarkStart w:id="159" w:name="_Toc528068764"/>
      <w:bookmarkStart w:id="160" w:name="_Toc9313208"/>
      <w:bookmarkStart w:id="161" w:name="_Toc30573784"/>
      <w:r w:rsidRPr="009B1E05">
        <w:rPr>
          <w:lang w:eastAsia="ko-KR"/>
        </w:rPr>
        <w:t>6.3.1</w:t>
      </w:r>
      <w:r w:rsidRPr="009B1E05">
        <w:rPr>
          <w:lang w:eastAsia="ko-KR"/>
        </w:rPr>
        <w:tab/>
        <w:t>Blocking case</w:t>
      </w:r>
      <w:bookmarkEnd w:id="155"/>
      <w:bookmarkEnd w:id="156"/>
      <w:bookmarkEnd w:id="157"/>
      <w:bookmarkEnd w:id="158"/>
      <w:bookmarkEnd w:id="159"/>
      <w:bookmarkEnd w:id="160"/>
      <w:bookmarkEnd w:id="161"/>
    </w:p>
    <w:p w14:paraId="5F0D12CE" w14:textId="0E86230E" w:rsidR="00DA218C" w:rsidRDefault="00DA218C" w:rsidP="002C12AC">
      <w:pPr>
        <w:pStyle w:val="B1"/>
        <w:numPr>
          <w:ilvl w:val="0"/>
          <w:numId w:val="16"/>
        </w:numPr>
        <w:tabs>
          <w:tab w:val="left" w:pos="720"/>
        </w:tabs>
        <w:textAlignment w:val="auto"/>
        <w:rPr>
          <w:lang w:eastAsia="zh-CN"/>
        </w:rPr>
      </w:pPr>
      <w:r>
        <w:rPr>
          <w:lang w:eastAsia="zh-CN"/>
        </w:rPr>
        <w:t xml:space="preserve">If </w:t>
      </w:r>
      <w:r>
        <w:rPr>
          <w:b/>
          <w:i/>
          <w:lang w:eastAsia="zh-CN"/>
        </w:rPr>
        <w:t>Response Type</w:t>
      </w:r>
      <w:r>
        <w:rPr>
          <w:lang w:eastAsia="zh-CN"/>
        </w:rPr>
        <w:t xml:space="preserve"> parameter is configured as "</w:t>
      </w:r>
      <w:proofErr w:type="spellStart"/>
      <w:r>
        <w:rPr>
          <w:lang w:eastAsia="zh-CN"/>
        </w:rPr>
        <w:t>blockingRequest</w:t>
      </w:r>
      <w:proofErr w:type="spellEnd"/>
      <w:r>
        <w:rPr>
          <w:lang w:eastAsia="zh-CN"/>
        </w:rPr>
        <w:t xml:space="preserve">" (blocking case), the Originator (CoAP client) shall </w:t>
      </w:r>
      <w:del w:id="162" w:author="Peter Niblett" w:date="2020-12-14T00:03:00Z">
        <w:r w:rsidDel="00D1337A">
          <w:rPr>
            <w:lang w:eastAsia="zh-CN"/>
          </w:rPr>
          <w:delText xml:space="preserve">use the Confirmable Method to </w:delText>
        </w:r>
      </w:del>
      <w:r>
        <w:rPr>
          <w:lang w:eastAsia="zh-CN"/>
        </w:rPr>
        <w:t xml:space="preserve">send the </w:t>
      </w:r>
      <w:ins w:id="163" w:author="Peter Niblett" w:date="2021-09-01T11:00:00Z">
        <w:r w:rsidR="00C1530F">
          <w:rPr>
            <w:lang w:eastAsia="zh-CN"/>
          </w:rPr>
          <w:t xml:space="preserve">oneM2M </w:t>
        </w:r>
      </w:ins>
      <w:r>
        <w:rPr>
          <w:lang w:eastAsia="zh-CN"/>
        </w:rPr>
        <w:t xml:space="preserve">request to the Receiver (CoAP server). The oneM2M </w:t>
      </w:r>
      <w:r>
        <w:rPr>
          <w:b/>
          <w:i/>
          <w:lang w:eastAsia="zh-CN"/>
        </w:rPr>
        <w:t>Operation</w:t>
      </w:r>
      <w:r>
        <w:rPr>
          <w:lang w:eastAsia="zh-CN"/>
        </w:rPr>
        <w:t xml:space="preserve"> parameter shall be mapped to a CoAP Method according to Table 6.2.1-1.</w:t>
      </w:r>
    </w:p>
    <w:p w14:paraId="13973FFB" w14:textId="1B7A7B12" w:rsidR="00DA218C" w:rsidRDefault="00DA218C" w:rsidP="002C12AC">
      <w:pPr>
        <w:pStyle w:val="B1"/>
        <w:numPr>
          <w:ilvl w:val="0"/>
          <w:numId w:val="16"/>
        </w:numPr>
        <w:tabs>
          <w:tab w:val="left" w:pos="720"/>
        </w:tabs>
        <w:textAlignment w:val="auto"/>
        <w:rPr>
          <w:lang w:eastAsia="zh-CN"/>
        </w:rPr>
      </w:pPr>
      <w:r>
        <w:rPr>
          <w:lang w:eastAsia="zh-CN"/>
        </w:rPr>
        <w:t xml:space="preserve">After processing the </w:t>
      </w:r>
      <w:ins w:id="164" w:author="Peter Niblett" w:date="2021-09-02T10:07:00Z">
        <w:r w:rsidR="00965890">
          <w:rPr>
            <w:lang w:eastAsia="zh-CN"/>
          </w:rPr>
          <w:t xml:space="preserve">oneM2M </w:t>
        </w:r>
      </w:ins>
      <w:r>
        <w:rPr>
          <w:lang w:eastAsia="zh-CN"/>
        </w:rPr>
        <w:t xml:space="preserve">request, the Receiver shall send </w:t>
      </w:r>
      <w:ins w:id="165" w:author="Peter Niblett" w:date="2021-09-01T11:01:00Z">
        <w:r w:rsidR="009578B5">
          <w:rPr>
            <w:lang w:eastAsia="zh-CN"/>
          </w:rPr>
          <w:t xml:space="preserve">the oneM2M response in </w:t>
        </w:r>
      </w:ins>
      <w:r>
        <w:rPr>
          <w:lang w:eastAsia="zh-CN"/>
        </w:rPr>
        <w:t xml:space="preserve">a CoAP response with a CoAP response code as given by Table 6.2.4-1. </w:t>
      </w:r>
      <w:ins w:id="166" w:author="Peter Niblett" w:date="2020-12-14T00:03:00Z">
        <w:r w:rsidR="00D1337A">
          <w:rPr>
            <w:lang w:eastAsia="zh-CN"/>
          </w:rPr>
          <w:t xml:space="preserve">If the request </w:t>
        </w:r>
      </w:ins>
      <w:ins w:id="167" w:author="Peter Niblett" w:date="2020-12-14T00:04:00Z">
        <w:r w:rsidR="00D1337A">
          <w:rPr>
            <w:lang w:eastAsia="zh-CN"/>
          </w:rPr>
          <w:t>w</w:t>
        </w:r>
      </w:ins>
      <w:ins w:id="168" w:author="Peter Niblett" w:date="2020-12-14T00:03:00Z">
        <w:r w:rsidR="00D1337A">
          <w:rPr>
            <w:lang w:eastAsia="zh-CN"/>
          </w:rPr>
          <w:t>as sent a</w:t>
        </w:r>
      </w:ins>
      <w:ins w:id="169" w:author="Peter Niblett" w:date="2020-12-14T00:04:00Z">
        <w:r w:rsidR="00D1337A">
          <w:rPr>
            <w:lang w:eastAsia="zh-CN"/>
          </w:rPr>
          <w:t xml:space="preserve">s a </w:t>
        </w:r>
      </w:ins>
      <w:ins w:id="170" w:author="Peter Niblett" w:date="2021-09-01T18:26:00Z">
        <w:r w:rsidR="009B5C3C">
          <w:rPr>
            <w:lang w:eastAsia="zh-CN"/>
          </w:rPr>
          <w:t xml:space="preserve">CoAP </w:t>
        </w:r>
      </w:ins>
      <w:ins w:id="171" w:author="Peter Niblett" w:date="2020-12-14T00:04:00Z">
        <w:r w:rsidR="00D1337A">
          <w:rPr>
            <w:lang w:eastAsia="zh-CN"/>
          </w:rPr>
          <w:t>Confirmable</w:t>
        </w:r>
      </w:ins>
      <w:ins w:id="172" w:author="Peter Niblett" w:date="2021-09-01T09:55:00Z">
        <w:r w:rsidR="00DD68F2">
          <w:rPr>
            <w:lang w:eastAsia="zh-CN"/>
          </w:rPr>
          <w:t xml:space="preserve"> </w:t>
        </w:r>
      </w:ins>
      <w:ins w:id="173" w:author="Peter Niblett" w:date="2020-12-14T00:04:00Z">
        <w:r w:rsidR="00D1337A">
          <w:rPr>
            <w:lang w:eastAsia="zh-CN"/>
          </w:rPr>
          <w:t>message, the Receiver</w:t>
        </w:r>
      </w:ins>
      <w:del w:id="174" w:author="Peter Niblett" w:date="2020-12-14T00:04:00Z">
        <w:r w:rsidDel="00D1337A">
          <w:rPr>
            <w:lang w:eastAsia="zh-CN"/>
          </w:rPr>
          <w:delText>It</w:delText>
        </w:r>
      </w:del>
      <w:r>
        <w:rPr>
          <w:lang w:eastAsia="zh-CN"/>
        </w:rPr>
        <w:t xml:space="preserve"> may either piggyback this response to the request on the CoAP ACK message, or send </w:t>
      </w:r>
      <w:ins w:id="175" w:author="Peter Niblett" w:date="2020-12-14T08:45:00Z">
        <w:r w:rsidR="00151B4F">
          <w:rPr>
            <w:lang w:eastAsia="zh-CN"/>
          </w:rPr>
          <w:t xml:space="preserve">the response as </w:t>
        </w:r>
      </w:ins>
      <w:r>
        <w:rPr>
          <w:lang w:eastAsia="zh-CN"/>
        </w:rPr>
        <w:t xml:space="preserve">a separate CoAP </w:t>
      </w:r>
      <w:ins w:id="176" w:author="Peter Niblett" w:date="2021-09-01T18:26:00Z">
        <w:r w:rsidR="009B5C3C">
          <w:rPr>
            <w:lang w:eastAsia="zh-CN"/>
          </w:rPr>
          <w:t xml:space="preserve">Confirmable </w:t>
        </w:r>
      </w:ins>
      <w:del w:id="177" w:author="Peter Niblett" w:date="2020-12-14T08:46:00Z">
        <w:r w:rsidDel="00151B4F">
          <w:rPr>
            <w:lang w:eastAsia="zh-CN"/>
          </w:rPr>
          <w:delText xml:space="preserve">response </w:delText>
        </w:r>
      </w:del>
      <w:r>
        <w:rPr>
          <w:lang w:eastAsia="zh-CN"/>
        </w:rPr>
        <w:t xml:space="preserve">message after </w:t>
      </w:r>
      <w:ins w:id="178" w:author="Peter Niblett" w:date="2021-09-01T09:56:00Z">
        <w:r w:rsidR="00DD68F2">
          <w:rPr>
            <w:lang w:eastAsia="zh-CN"/>
          </w:rPr>
          <w:t xml:space="preserve">it has sent </w:t>
        </w:r>
      </w:ins>
      <w:r>
        <w:rPr>
          <w:lang w:eastAsia="zh-CN"/>
        </w:rPr>
        <w:t>the CoAP ACK.</w:t>
      </w:r>
      <w:ins w:id="179" w:author="Peter Niblett" w:date="2020-12-14T00:04:00Z">
        <w:r w:rsidR="00D1337A">
          <w:rPr>
            <w:lang w:eastAsia="zh-CN"/>
          </w:rPr>
          <w:t xml:space="preserve"> If the </w:t>
        </w:r>
      </w:ins>
      <w:ins w:id="180" w:author="Peter Niblett" w:date="2021-09-02T10:07:00Z">
        <w:r w:rsidR="00965890">
          <w:rPr>
            <w:lang w:eastAsia="zh-CN"/>
          </w:rPr>
          <w:t xml:space="preserve">oneM2M </w:t>
        </w:r>
      </w:ins>
      <w:ins w:id="181" w:author="Peter Niblett" w:date="2020-12-14T00:04:00Z">
        <w:r w:rsidR="00D1337A">
          <w:rPr>
            <w:lang w:eastAsia="zh-CN"/>
          </w:rPr>
          <w:t xml:space="preserve">request was sent </w:t>
        </w:r>
      </w:ins>
      <w:ins w:id="182" w:author="Peter Niblett" w:date="2021-09-01T18:24:00Z">
        <w:r w:rsidR="009B5C3C">
          <w:rPr>
            <w:lang w:eastAsia="zh-CN"/>
          </w:rPr>
          <w:t xml:space="preserve">in a </w:t>
        </w:r>
      </w:ins>
      <w:proofErr w:type="gramStart"/>
      <w:ins w:id="183" w:author="Peter Niblett" w:date="2020-12-14T00:04:00Z">
        <w:r w:rsidR="00D1337A">
          <w:rPr>
            <w:lang w:eastAsia="zh-CN"/>
          </w:rPr>
          <w:t>Non</w:t>
        </w:r>
      </w:ins>
      <w:ins w:id="184" w:author="Peter Niblett" w:date="2021-09-01T17:18:00Z">
        <w:r w:rsidR="00D22BA3">
          <w:rPr>
            <w:lang w:eastAsia="zh-CN"/>
          </w:rPr>
          <w:t>-</w:t>
        </w:r>
      </w:ins>
      <w:ins w:id="185" w:author="Peter Niblett" w:date="2020-12-14T00:04:00Z">
        <w:r w:rsidR="00D1337A">
          <w:rPr>
            <w:lang w:eastAsia="zh-CN"/>
          </w:rPr>
          <w:t>confirmable</w:t>
        </w:r>
      </w:ins>
      <w:proofErr w:type="gramEnd"/>
      <w:ins w:id="186" w:author="Peter Niblett" w:date="2021-09-01T18:24:00Z">
        <w:r w:rsidR="009B5C3C">
          <w:rPr>
            <w:lang w:eastAsia="zh-CN"/>
          </w:rPr>
          <w:t xml:space="preserve"> message</w:t>
        </w:r>
      </w:ins>
      <w:ins w:id="187" w:author="Peter Niblett" w:date="2020-12-14T00:04:00Z">
        <w:r w:rsidR="00D1337A">
          <w:rPr>
            <w:lang w:eastAsia="zh-CN"/>
          </w:rPr>
          <w:t xml:space="preserve">, the </w:t>
        </w:r>
      </w:ins>
      <w:ins w:id="188" w:author="Peter Niblett" w:date="2021-09-02T10:08:00Z">
        <w:r w:rsidR="00965890">
          <w:rPr>
            <w:lang w:eastAsia="zh-CN"/>
          </w:rPr>
          <w:t xml:space="preserve">oneM2M </w:t>
        </w:r>
      </w:ins>
      <w:ins w:id="189" w:author="Peter Niblett" w:date="2020-12-14T00:04:00Z">
        <w:r w:rsidR="00D1337A">
          <w:rPr>
            <w:lang w:eastAsia="zh-CN"/>
          </w:rPr>
          <w:t xml:space="preserve">response </w:t>
        </w:r>
      </w:ins>
      <w:ins w:id="190" w:author="Peter Niblett" w:date="2021-09-01T09:54:00Z">
        <w:r w:rsidR="00DD68F2">
          <w:rPr>
            <w:lang w:eastAsia="zh-CN"/>
          </w:rPr>
          <w:t>shall</w:t>
        </w:r>
      </w:ins>
      <w:ins w:id="191" w:author="Peter Niblett" w:date="2021-08-31T11:40:00Z">
        <w:r w:rsidR="009D6317">
          <w:rPr>
            <w:lang w:eastAsia="zh-CN"/>
          </w:rPr>
          <w:t xml:space="preserve"> be</w:t>
        </w:r>
      </w:ins>
      <w:ins w:id="192" w:author="Peter Niblett" w:date="2020-12-14T00:04:00Z">
        <w:r w:rsidR="00D1337A">
          <w:rPr>
            <w:lang w:eastAsia="zh-CN"/>
          </w:rPr>
          <w:t xml:space="preserve"> returned</w:t>
        </w:r>
      </w:ins>
      <w:ins w:id="193" w:author="Peter Niblett" w:date="2020-12-14T00:05:00Z">
        <w:r w:rsidR="00D1337A">
          <w:rPr>
            <w:lang w:eastAsia="zh-CN"/>
          </w:rPr>
          <w:t xml:space="preserve"> as a separate CoAP message</w:t>
        </w:r>
      </w:ins>
      <w:ins w:id="194" w:author="Peter Niblett" w:date="2021-09-01T09:54:00Z">
        <w:r w:rsidR="00DD68F2">
          <w:rPr>
            <w:lang w:eastAsia="zh-CN"/>
          </w:rPr>
          <w:t xml:space="preserve">. This </w:t>
        </w:r>
      </w:ins>
      <w:ins w:id="195" w:author="Peter Niblett" w:date="2021-09-01T09:56:00Z">
        <w:r w:rsidR="00DD68F2">
          <w:rPr>
            <w:lang w:eastAsia="zh-CN"/>
          </w:rPr>
          <w:t xml:space="preserve">response </w:t>
        </w:r>
      </w:ins>
      <w:ins w:id="196" w:author="Peter Niblett" w:date="2021-09-01T09:54:00Z">
        <w:r w:rsidR="00DD68F2">
          <w:rPr>
            <w:lang w:eastAsia="zh-CN"/>
          </w:rPr>
          <w:t xml:space="preserve">should be </w:t>
        </w:r>
      </w:ins>
      <w:ins w:id="197" w:author="Peter Niblett" w:date="2021-09-01T09:56:00Z">
        <w:r w:rsidR="00DD68F2">
          <w:rPr>
            <w:lang w:eastAsia="zh-CN"/>
          </w:rPr>
          <w:t xml:space="preserve">sent </w:t>
        </w:r>
      </w:ins>
      <w:ins w:id="198" w:author="Peter Niblett" w:date="2021-09-01T09:57:00Z">
        <w:r w:rsidR="00DD68F2">
          <w:rPr>
            <w:lang w:eastAsia="zh-CN"/>
          </w:rPr>
          <w:t xml:space="preserve">as </w:t>
        </w:r>
      </w:ins>
      <w:ins w:id="199" w:author="Peter Niblett" w:date="2021-09-01T09:54:00Z">
        <w:r w:rsidR="00DD68F2">
          <w:rPr>
            <w:lang w:eastAsia="zh-CN"/>
          </w:rPr>
          <w:t xml:space="preserve">a Non-confirmable </w:t>
        </w:r>
      </w:ins>
      <w:ins w:id="200" w:author="Peter Niblett" w:date="2021-09-01T09:56:00Z">
        <w:r w:rsidR="00DD68F2">
          <w:rPr>
            <w:lang w:eastAsia="zh-CN"/>
          </w:rPr>
          <w:t xml:space="preserve">CoAP </w:t>
        </w:r>
      </w:ins>
      <w:proofErr w:type="gramStart"/>
      <w:ins w:id="201" w:author="Peter Niblett" w:date="2021-09-01T09:54:00Z">
        <w:r w:rsidR="00DD68F2">
          <w:rPr>
            <w:lang w:eastAsia="zh-CN"/>
          </w:rPr>
          <w:t>message</w:t>
        </w:r>
        <w:proofErr w:type="gramEnd"/>
        <w:r w:rsidR="00DD68F2">
          <w:rPr>
            <w:lang w:eastAsia="zh-CN"/>
          </w:rPr>
          <w:t xml:space="preserve"> </w:t>
        </w:r>
      </w:ins>
      <w:ins w:id="202" w:author="Peter Niblett" w:date="2021-09-01T09:53:00Z">
        <w:r w:rsidR="00DD68F2">
          <w:rPr>
            <w:lang w:eastAsia="zh-CN"/>
          </w:rPr>
          <w:t xml:space="preserve">but </w:t>
        </w:r>
      </w:ins>
      <w:ins w:id="203" w:author="Peter Niblett" w:date="2021-09-01T18:25:00Z">
        <w:r w:rsidR="009B5C3C">
          <w:rPr>
            <w:lang w:eastAsia="zh-CN"/>
          </w:rPr>
          <w:t xml:space="preserve">it </w:t>
        </w:r>
      </w:ins>
      <w:ins w:id="204" w:author="Peter Niblett" w:date="2021-09-01T09:53:00Z">
        <w:r w:rsidR="00DD68F2">
          <w:rPr>
            <w:lang w:eastAsia="zh-CN"/>
          </w:rPr>
          <w:t xml:space="preserve">may be sent as </w:t>
        </w:r>
      </w:ins>
      <w:ins w:id="205" w:author="Peter Niblett" w:date="2021-09-01T09:54:00Z">
        <w:r w:rsidR="00DD68F2">
          <w:rPr>
            <w:lang w:eastAsia="zh-CN"/>
          </w:rPr>
          <w:t>Confirmable.</w:t>
        </w:r>
      </w:ins>
    </w:p>
    <w:p w14:paraId="2C7E3D2D" w14:textId="77777777" w:rsidR="00DA218C" w:rsidRDefault="00DA218C" w:rsidP="002C12AC">
      <w:pPr>
        <w:pStyle w:val="B1"/>
        <w:numPr>
          <w:ilvl w:val="0"/>
          <w:numId w:val="16"/>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01FDBBA5" w14:textId="77777777" w:rsidR="00DA218C" w:rsidRPr="009B1E05" w:rsidRDefault="00DA218C" w:rsidP="00DA218C">
      <w:pPr>
        <w:pStyle w:val="Heading3"/>
        <w:rPr>
          <w:lang w:eastAsia="ko-KR"/>
        </w:rPr>
      </w:pPr>
      <w:bookmarkStart w:id="206" w:name="_Toc528055373"/>
      <w:bookmarkStart w:id="207" w:name="_Toc528068539"/>
      <w:bookmarkStart w:id="208" w:name="_Toc528068609"/>
      <w:bookmarkStart w:id="209" w:name="_Toc528068696"/>
      <w:bookmarkStart w:id="210" w:name="_Toc528068765"/>
      <w:bookmarkStart w:id="211" w:name="_Toc9313209"/>
      <w:bookmarkStart w:id="212" w:name="_Toc30573785"/>
      <w:r w:rsidRPr="009B1E05">
        <w:rPr>
          <w:lang w:eastAsia="ko-KR"/>
        </w:rPr>
        <w:t>6.3.2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206"/>
      <w:bookmarkEnd w:id="207"/>
      <w:bookmarkEnd w:id="208"/>
      <w:bookmarkEnd w:id="209"/>
      <w:bookmarkEnd w:id="210"/>
      <w:bookmarkEnd w:id="211"/>
      <w:bookmarkEnd w:id="212"/>
    </w:p>
    <w:p w14:paraId="7E1469AD" w14:textId="2F47058E"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xml:space="preserve">" (non-blocking asynchronous case), the Originator (CoAP client) </w:t>
      </w:r>
      <w:del w:id="213" w:author="Peter Niblett" w:date="2020-12-14T08:38:00Z">
        <w:r w:rsidDel="00151B4F">
          <w:rPr>
            <w:lang w:eastAsia="zh-CN"/>
          </w:rPr>
          <w:delText>shall use the Confirmable Method to</w:delText>
        </w:r>
      </w:del>
      <w:ins w:id="214" w:author="Peter Niblett" w:date="2020-12-14T08:38:00Z">
        <w:r w:rsidR="00151B4F">
          <w:rPr>
            <w:lang w:eastAsia="zh-CN"/>
          </w:rPr>
          <w:t>should</w:t>
        </w:r>
      </w:ins>
      <w:r>
        <w:rPr>
          <w:lang w:eastAsia="zh-CN"/>
        </w:rPr>
        <w:t xml:space="preserve"> send the </w:t>
      </w:r>
      <w:ins w:id="215" w:author="Peter Niblett" w:date="2021-09-01T18:25:00Z">
        <w:r w:rsidR="009B5C3C">
          <w:rPr>
            <w:lang w:eastAsia="zh-CN"/>
          </w:rPr>
          <w:t xml:space="preserve">oneM2M </w:t>
        </w:r>
      </w:ins>
      <w:r>
        <w:rPr>
          <w:lang w:eastAsia="zh-CN"/>
        </w:rPr>
        <w:t>request to the Receiver (CoAP server)</w:t>
      </w:r>
      <w:ins w:id="216" w:author="Peter Niblett" w:date="2020-12-14T08:38:00Z">
        <w:r w:rsidR="00151B4F">
          <w:rPr>
            <w:lang w:eastAsia="zh-CN"/>
          </w:rPr>
          <w:t xml:space="preserve"> as a </w:t>
        </w:r>
      </w:ins>
      <w:ins w:id="217" w:author="Peter Niblett" w:date="2021-09-01T18:25:00Z">
        <w:r w:rsidR="009B5C3C">
          <w:rPr>
            <w:lang w:eastAsia="zh-CN"/>
          </w:rPr>
          <w:t>C</w:t>
        </w:r>
      </w:ins>
      <w:ins w:id="218" w:author="Peter Niblett" w:date="2021-09-01T18:27:00Z">
        <w:r w:rsidR="009B5C3C">
          <w:rPr>
            <w:lang w:eastAsia="zh-CN"/>
          </w:rPr>
          <w:t>oAP Conf</w:t>
        </w:r>
      </w:ins>
      <w:ins w:id="219" w:author="Peter Niblett" w:date="2021-09-01T18:28:00Z">
        <w:r w:rsidR="009B5C3C">
          <w:rPr>
            <w:lang w:eastAsia="zh-CN"/>
          </w:rPr>
          <w:t>irmable</w:t>
        </w:r>
      </w:ins>
      <w:ins w:id="220" w:author="Peter Niblett" w:date="2020-12-14T08:38:00Z">
        <w:r w:rsidR="00151B4F">
          <w:rPr>
            <w:lang w:eastAsia="zh-CN"/>
          </w:rPr>
          <w:t xml:space="preserv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0270FA7" w14:textId="52AE4E24" w:rsidR="00DA218C" w:rsidRDefault="00DA218C" w:rsidP="00DA218C">
      <w:pPr>
        <w:ind w:left="540" w:hanging="274"/>
        <w:rPr>
          <w:lang w:eastAsia="zh-CN"/>
        </w:rPr>
      </w:pPr>
      <w:r>
        <w:rPr>
          <w:lang w:eastAsia="zh-CN"/>
        </w:rPr>
        <w:t xml:space="preserve">2)  The Receiver, after validating the request and before processing it fully, shall return a </w:t>
      </w:r>
      <w:del w:id="221" w:author="Peter Niblett" w:date="2021-08-31T15:47:00Z">
        <w:r w:rsidDel="008154C6">
          <w:rPr>
            <w:lang w:eastAsia="zh-CN"/>
          </w:rPr>
          <w:delText xml:space="preserve">CoAP </w:delText>
        </w:r>
      </w:del>
      <w:ins w:id="222" w:author="Peter Niblett" w:date="2021-08-31T15:47:00Z">
        <w:r w:rsidR="008154C6">
          <w:rPr>
            <w:lang w:eastAsia="zh-CN"/>
          </w:rPr>
          <w:t xml:space="preserve">oneM2M </w:t>
        </w:r>
      </w:ins>
      <w:r>
        <w:rPr>
          <w:lang w:eastAsia="zh-CN"/>
        </w:rPr>
        <w:t xml:space="preserve">response to the originator. It may either piggyback (2a) this response </w:t>
      </w:r>
      <w:del w:id="223" w:author="Peter Niblett" w:date="2021-08-31T12:02:00Z">
        <w:r w:rsidDel="006E2A95">
          <w:rPr>
            <w:lang w:eastAsia="zh-CN"/>
          </w:rPr>
          <w:delText xml:space="preserve">to the request </w:delText>
        </w:r>
      </w:del>
      <w:r>
        <w:rPr>
          <w:lang w:eastAsia="zh-CN"/>
        </w:rPr>
        <w:t>on the CoAP ACK message</w:t>
      </w:r>
      <w:ins w:id="224" w:author="Peter Niblett" w:date="2021-08-31T12:03:00Z">
        <w:r w:rsidR="006E2A95">
          <w:rPr>
            <w:lang w:eastAsia="zh-CN"/>
          </w:rPr>
          <w:t xml:space="preserve"> </w:t>
        </w:r>
        <w:r w:rsidR="006E2A95">
          <w:rPr>
            <w:lang w:eastAsia="zh-CN"/>
          </w:rPr>
          <w:t>(if the request was sent as a C</w:t>
        </w:r>
      </w:ins>
      <w:ins w:id="225" w:author="Peter Niblett" w:date="2021-09-01T18:28:00Z">
        <w:r w:rsidR="009B5C3C">
          <w:rPr>
            <w:lang w:eastAsia="zh-CN"/>
          </w:rPr>
          <w:t>ON</w:t>
        </w:r>
      </w:ins>
      <w:ins w:id="226" w:author="Peter Niblett" w:date="2021-08-31T12:03:00Z">
        <w:r w:rsidR="006E2A95">
          <w:rPr>
            <w:lang w:eastAsia="zh-CN"/>
          </w:rPr>
          <w:t xml:space="preserve"> message</w:t>
        </w:r>
        <w:proofErr w:type="gramStart"/>
        <w:r w:rsidR="006E2A95">
          <w:rPr>
            <w:lang w:eastAsia="zh-CN"/>
          </w:rPr>
          <w:t>)</w:t>
        </w:r>
      </w:ins>
      <w:r>
        <w:rPr>
          <w:lang w:eastAsia="zh-CN"/>
        </w:rPr>
        <w:t>, or</w:t>
      </w:r>
      <w:proofErr w:type="gramEnd"/>
      <w:r>
        <w:rPr>
          <w:lang w:eastAsia="zh-CN"/>
        </w:rPr>
        <w:t xml:space="preserve"> send </w:t>
      </w:r>
      <w:ins w:id="227" w:author="Peter Niblett" w:date="2021-08-31T12:04:00Z">
        <w:r w:rsidR="006E2A95">
          <w:rPr>
            <w:lang w:eastAsia="zh-CN"/>
          </w:rPr>
          <w:t>the response</w:t>
        </w:r>
      </w:ins>
      <w:ins w:id="228" w:author="Peter Niblett" w:date="2020-12-14T08:47:00Z">
        <w:r w:rsidR="00151B4F">
          <w:rPr>
            <w:lang w:eastAsia="zh-CN"/>
          </w:rPr>
          <w:t xml:space="preserve"> as </w:t>
        </w:r>
      </w:ins>
      <w:r>
        <w:rPr>
          <w:lang w:eastAsia="zh-CN"/>
        </w:rPr>
        <w:t xml:space="preserve">a separate CoAP </w:t>
      </w:r>
      <w:del w:id="229" w:author="Peter Niblett" w:date="2020-12-14T08:47:00Z">
        <w:r w:rsidDel="00151B4F">
          <w:rPr>
            <w:lang w:eastAsia="zh-CN"/>
          </w:rPr>
          <w:delText xml:space="preserve">response </w:delText>
        </w:r>
      </w:del>
      <w:ins w:id="230" w:author="Peter Niblett" w:date="2020-12-14T08:47:00Z">
        <w:r w:rsidR="00151B4F">
          <w:rPr>
            <w:lang w:eastAsia="zh-CN"/>
          </w:rPr>
          <w:t>C</w:t>
        </w:r>
      </w:ins>
      <w:ins w:id="231" w:author="Peter Niblett" w:date="2021-09-01T18:28:00Z">
        <w:r w:rsidR="009B5C3C">
          <w:rPr>
            <w:lang w:eastAsia="zh-CN"/>
          </w:rPr>
          <w:t>ON</w:t>
        </w:r>
      </w:ins>
      <w:ins w:id="232" w:author="Peter Niblett" w:date="2020-12-14T08:47:00Z">
        <w:r w:rsidR="00151B4F">
          <w:rPr>
            <w:lang w:eastAsia="zh-CN"/>
          </w:rPr>
          <w:t xml:space="preserve"> </w:t>
        </w:r>
      </w:ins>
      <w:r>
        <w:rPr>
          <w:lang w:eastAsia="zh-CN"/>
        </w:rPr>
        <w:t xml:space="preserve">message after </w:t>
      </w:r>
      <w:ins w:id="233" w:author="Peter Niblett" w:date="2021-08-31T12:04:00Z">
        <w:r w:rsidR="006E2A95">
          <w:rPr>
            <w:lang w:eastAsia="zh-CN"/>
          </w:rPr>
          <w:t>it has sent</w:t>
        </w:r>
      </w:ins>
      <w:ins w:id="234" w:author="Peter Niblett" w:date="2021-08-31T11:51:00Z">
        <w:r w:rsidR="003663DE">
          <w:rPr>
            <w:lang w:eastAsia="zh-CN"/>
          </w:rPr>
          <w:t xml:space="preserve"> </w:t>
        </w:r>
      </w:ins>
      <w:r>
        <w:rPr>
          <w:lang w:eastAsia="zh-CN"/>
        </w:rPr>
        <w:t>the CoAP ACK (2b).</w:t>
      </w:r>
    </w:p>
    <w:p w14:paraId="2590698A"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 The response shall include the URI of the new &lt;request&gt; resource in a sequence of one or more Location-Path and/or Location-Query Options.</w:t>
      </w:r>
    </w:p>
    <w:p w14:paraId="302D8DF4"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2.04 (Changed)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w:t>
      </w:r>
    </w:p>
    <w:p w14:paraId="5EAB93AB" w14:textId="06CDDB1E" w:rsidR="00DA218C" w:rsidRDefault="00DA218C" w:rsidP="00DA218C">
      <w:pPr>
        <w:tabs>
          <w:tab w:val="num" w:pos="540"/>
        </w:tabs>
        <w:ind w:left="540" w:hanging="273"/>
        <w:rPr>
          <w:lang w:eastAsia="zh-CN"/>
        </w:rPr>
      </w:pPr>
      <w:r>
        <w:rPr>
          <w:lang w:eastAsia="zh-CN"/>
        </w:rPr>
        <w:lastRenderedPageBreak/>
        <w:t>3)  The Receiver, upon successful processing of the request, shall send a new CoAP Confirmable request message using POST method</w:t>
      </w:r>
      <w:ins w:id="235" w:author="Peter Niblett" w:date="2021-09-02T09:59:00Z">
        <w:r w:rsidR="00965890">
          <w:rPr>
            <w:lang w:eastAsia="zh-CN"/>
          </w:rPr>
          <w:t xml:space="preserve">. This </w:t>
        </w:r>
      </w:ins>
      <w:ins w:id="236" w:author="Peter Niblett" w:date="2021-09-02T10:01:00Z">
        <w:r w:rsidR="00965890">
          <w:rPr>
            <w:lang w:eastAsia="zh-CN"/>
          </w:rPr>
          <w:t xml:space="preserve">message contains a oneM2M </w:t>
        </w:r>
      </w:ins>
      <w:del w:id="237" w:author="Peter Niblett" w:date="2021-09-02T10:00:00Z">
        <w:r w:rsidDel="00965890">
          <w:rPr>
            <w:lang w:eastAsia="zh-CN"/>
          </w:rPr>
          <w:delText xml:space="preserve"> </w:delText>
        </w:r>
      </w:del>
      <w:del w:id="238" w:author="Peter Niblett" w:date="2021-09-02T10:01:00Z">
        <w:r w:rsidDel="00965890">
          <w:rPr>
            <w:lang w:eastAsia="zh-CN"/>
          </w:rPr>
          <w:delText>(</w:delText>
        </w:r>
      </w:del>
      <w:r>
        <w:rPr>
          <w:lang w:eastAsia="zh-CN"/>
        </w:rPr>
        <w:t>NOTIFY primitive</w:t>
      </w:r>
      <w:del w:id="239" w:author="Peter Niblett" w:date="2021-09-02T10:01:00Z">
        <w:r w:rsidDel="00965890">
          <w:rPr>
            <w:lang w:eastAsia="zh-CN"/>
          </w:rPr>
          <w:delText>) and</w:delText>
        </w:r>
      </w:del>
      <w:r>
        <w:rPr>
          <w:lang w:eastAsia="zh-CN"/>
        </w:rPr>
        <w:t xml:space="preserve"> whose </w:t>
      </w:r>
      <w:del w:id="240" w:author="Peter Niblett" w:date="2021-09-02T09:59:00Z">
        <w:r w:rsidDel="00965890">
          <w:rPr>
            <w:lang w:eastAsia="zh-CN"/>
          </w:rPr>
          <w:delText xml:space="preserve">payload </w:delText>
        </w:r>
      </w:del>
      <w:ins w:id="241" w:author="Peter Niblett" w:date="2021-09-02T09:59:00Z">
        <w:r w:rsidR="00965890">
          <w:rPr>
            <w:lang w:eastAsia="zh-CN"/>
          </w:rPr>
          <w:t>content</w:t>
        </w:r>
        <w:r w:rsidR="00965890">
          <w:rPr>
            <w:lang w:eastAsia="zh-CN"/>
          </w:rPr>
          <w:t xml:space="preserve"> </w:t>
        </w:r>
      </w:ins>
      <w:r>
        <w:rPr>
          <w:lang w:eastAsia="zh-CN"/>
        </w:rPr>
        <w:t>contains the response to the original request.</w:t>
      </w:r>
    </w:p>
    <w:p w14:paraId="774CF2A4" w14:textId="77777777" w:rsidR="00DA218C" w:rsidRDefault="00DA218C" w:rsidP="00DA218C">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5E057084" w14:textId="77777777" w:rsidR="00DA218C" w:rsidRDefault="00DA218C" w:rsidP="00DA218C">
      <w:pPr>
        <w:tabs>
          <w:tab w:val="num" w:pos="737"/>
        </w:tabs>
        <w:ind w:left="737" w:hanging="453"/>
        <w:rPr>
          <w:lang w:eastAsia="zh-CN"/>
        </w:rPr>
      </w:pPr>
    </w:p>
    <w:p w14:paraId="11BA6A5F" w14:textId="77777777" w:rsidR="00DA218C" w:rsidRDefault="006962E6" w:rsidP="00DA218C">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0AA0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2pt;height:213.85pt;mso-width-percent:0;mso-height-percent:0;mso-width-percent:0;mso-height-percent:0" o:ole="">
            <v:imagedata r:id="rId11" o:title=""/>
          </v:shape>
          <o:OLEObject Type="Embed" ProgID="Word.Document.12" ShapeID="_x0000_i1026" DrawAspect="Content" ObjectID="_1692082880" r:id="rId12">
            <o:FieldCodes>\s</o:FieldCodes>
          </o:OLEObject>
        </w:object>
      </w:r>
    </w:p>
    <w:p w14:paraId="378F8000" w14:textId="77777777" w:rsidR="00DA218C" w:rsidRPr="009B1E05" w:rsidRDefault="00DA218C" w:rsidP="00DA218C">
      <w:pPr>
        <w:pStyle w:val="TF"/>
        <w:rPr>
          <w:lang w:eastAsia="zh-CN"/>
        </w:rPr>
      </w:pPr>
      <w:bookmarkStart w:id="242" w:name="_Hlk9313572"/>
      <w:r w:rsidRPr="009B1E05">
        <w:t xml:space="preserve">Figure </w:t>
      </w:r>
      <w:r>
        <w:t>6.3.2-1</w:t>
      </w:r>
      <w:r>
        <w:rPr>
          <w:lang w:eastAsia="ko-KR"/>
        </w:rPr>
        <w:t>:</w:t>
      </w:r>
      <w:r w:rsidRPr="009B1E05">
        <w:t xml:space="preserve"> </w:t>
      </w:r>
      <w:r>
        <w:t>Non-Blocking Asynchronous Case</w:t>
      </w:r>
    </w:p>
    <w:bookmarkEnd w:id="242"/>
    <w:p w14:paraId="172E5067" w14:textId="77777777" w:rsidR="00DA218C" w:rsidRDefault="00DA218C" w:rsidP="00DA218C">
      <w:pPr>
        <w:tabs>
          <w:tab w:val="num" w:pos="737"/>
        </w:tabs>
        <w:ind w:left="737" w:hanging="453"/>
        <w:rPr>
          <w:lang w:eastAsia="zh-CN"/>
        </w:rPr>
      </w:pPr>
    </w:p>
    <w:p w14:paraId="66CF2F12" w14:textId="77777777" w:rsidR="00DA218C" w:rsidRPr="009B1E05" w:rsidRDefault="00DA218C" w:rsidP="00DA218C">
      <w:pPr>
        <w:pStyle w:val="Heading3"/>
        <w:rPr>
          <w:lang w:eastAsia="ko-KR"/>
        </w:rPr>
      </w:pPr>
      <w:bookmarkStart w:id="243" w:name="_Toc528055374"/>
      <w:bookmarkStart w:id="244" w:name="_Toc528068540"/>
      <w:bookmarkStart w:id="245" w:name="_Toc528068610"/>
      <w:bookmarkStart w:id="246" w:name="_Toc528068697"/>
      <w:bookmarkStart w:id="247" w:name="_Toc528068766"/>
      <w:bookmarkStart w:id="248" w:name="_Toc9313210"/>
      <w:bookmarkStart w:id="249" w:name="_Toc30573786"/>
      <w:r w:rsidRPr="009B1E05">
        <w:rPr>
          <w:lang w:eastAsia="ko-KR"/>
        </w:rPr>
        <w:t>6.3.3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243"/>
      <w:bookmarkEnd w:id="244"/>
      <w:bookmarkEnd w:id="245"/>
      <w:bookmarkEnd w:id="246"/>
      <w:bookmarkEnd w:id="247"/>
      <w:bookmarkEnd w:id="248"/>
      <w:bookmarkEnd w:id="249"/>
    </w:p>
    <w:p w14:paraId="354DB376" w14:textId="6B3EE41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xml:space="preserve">" (non-blocking synchronous case), the Originator (CoAP client) </w:t>
      </w:r>
      <w:del w:id="250" w:author="Peter Niblett" w:date="2020-12-14T08:51:00Z">
        <w:r w:rsidDel="006F2CA5">
          <w:rPr>
            <w:lang w:eastAsia="zh-CN"/>
          </w:rPr>
          <w:delText xml:space="preserve">shall </w:delText>
        </w:r>
      </w:del>
      <w:ins w:id="251" w:author="Peter Niblett" w:date="2020-12-14T08:51:00Z">
        <w:r w:rsidR="006F2CA5">
          <w:rPr>
            <w:lang w:eastAsia="zh-CN"/>
          </w:rPr>
          <w:t>should send</w:t>
        </w:r>
      </w:ins>
      <w:ins w:id="252" w:author="Peter Niblett" w:date="2020-12-14T08:55:00Z">
        <w:r w:rsidR="006F2CA5">
          <w:rPr>
            <w:lang w:eastAsia="zh-CN"/>
          </w:rPr>
          <w:t xml:space="preserve"> the </w:t>
        </w:r>
      </w:ins>
      <w:ins w:id="253" w:author="Peter Niblett" w:date="2021-09-02T10:09:00Z">
        <w:r w:rsidR="00965890">
          <w:rPr>
            <w:lang w:eastAsia="zh-CN"/>
          </w:rPr>
          <w:t xml:space="preserve">oneM2M </w:t>
        </w:r>
        <w:r w:rsidR="00713927">
          <w:rPr>
            <w:lang w:eastAsia="zh-CN"/>
          </w:rPr>
          <w:t>r</w:t>
        </w:r>
      </w:ins>
      <w:ins w:id="254" w:author="Peter Niblett" w:date="2020-12-14T08:55:00Z">
        <w:r w:rsidR="006F2CA5">
          <w:rPr>
            <w:lang w:eastAsia="zh-CN"/>
          </w:rPr>
          <w:t xml:space="preserve">equest </w:t>
        </w:r>
      </w:ins>
      <w:del w:id="255" w:author="Peter Niblett" w:date="2020-12-14T08:56:00Z">
        <w:r w:rsidDel="006F2CA5">
          <w:rPr>
            <w:lang w:eastAsia="zh-CN"/>
          </w:rPr>
          <w:delText xml:space="preserve">use the Confirmable Method for the resource </w:delText>
        </w:r>
      </w:del>
      <w:r>
        <w:rPr>
          <w:lang w:eastAsia="zh-CN"/>
        </w:rPr>
        <w:t>to the Receiver (CoAP server)</w:t>
      </w:r>
      <w:ins w:id="256" w:author="Peter Niblett" w:date="2020-12-14T08:56:00Z">
        <w:r w:rsidR="006F2CA5">
          <w:rPr>
            <w:lang w:eastAsia="zh-CN"/>
          </w:rPr>
          <w:t xml:space="preserve"> as a </w:t>
        </w:r>
      </w:ins>
      <w:ins w:id="257" w:author="Peter Niblett" w:date="2021-09-01T18:28:00Z">
        <w:r w:rsidR="009B5C3C">
          <w:rPr>
            <w:lang w:eastAsia="zh-CN"/>
          </w:rPr>
          <w:t xml:space="preserve">CoAP </w:t>
        </w:r>
      </w:ins>
      <w:ins w:id="258" w:author="Peter Niblett" w:date="2020-12-14T08:56:00Z">
        <w:r w:rsidR="006F2CA5">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00EA7B41" w14:textId="55E97984" w:rsidR="00DA218C" w:rsidRDefault="00DA218C" w:rsidP="006F2CA5">
      <w:pPr>
        <w:ind w:left="540" w:hanging="274"/>
        <w:rPr>
          <w:lang w:eastAsia="zh-CN"/>
        </w:rPr>
      </w:pPr>
      <w:r>
        <w:rPr>
          <w:lang w:eastAsia="zh-CN"/>
        </w:rPr>
        <w:t xml:space="preserve">2)  The Receiver, after validating the request and before processing it fully, shall return a </w:t>
      </w:r>
      <w:del w:id="259" w:author="Peter Niblett" w:date="2021-08-31T15:47:00Z">
        <w:r w:rsidDel="008154C6">
          <w:rPr>
            <w:lang w:eastAsia="zh-CN"/>
          </w:rPr>
          <w:delText xml:space="preserve">CoAP </w:delText>
        </w:r>
      </w:del>
      <w:ins w:id="260" w:author="Peter Niblett" w:date="2021-08-31T15:47:00Z">
        <w:r w:rsidR="008154C6">
          <w:rPr>
            <w:lang w:eastAsia="zh-CN"/>
          </w:rPr>
          <w:t>oneM2M</w:t>
        </w:r>
        <w:r w:rsidR="008154C6">
          <w:rPr>
            <w:lang w:eastAsia="zh-CN"/>
          </w:rPr>
          <w:t xml:space="preserve"> </w:t>
        </w:r>
      </w:ins>
      <w:r>
        <w:rPr>
          <w:lang w:eastAsia="zh-CN"/>
        </w:rPr>
        <w:t xml:space="preserve">response to the originator. It may either piggyback this response (2a) on the CoAP ACK message </w:t>
      </w:r>
      <w:ins w:id="261" w:author="Peter Niblett" w:date="2020-12-14T09:02:00Z">
        <w:r w:rsidR="00456AAB">
          <w:rPr>
            <w:lang w:eastAsia="zh-CN"/>
          </w:rPr>
          <w:t>(if the request was sent as a C</w:t>
        </w:r>
      </w:ins>
      <w:ins w:id="262" w:author="Peter Niblett" w:date="2021-09-01T18:29:00Z">
        <w:r w:rsidR="009B5C3C">
          <w:rPr>
            <w:lang w:eastAsia="zh-CN"/>
          </w:rPr>
          <w:t>ON</w:t>
        </w:r>
      </w:ins>
      <w:ins w:id="263" w:author="Peter Niblett" w:date="2020-12-14T09:02:00Z">
        <w:r w:rsidR="00456AAB">
          <w:rPr>
            <w:lang w:eastAsia="zh-CN"/>
          </w:rPr>
          <w:t xml:space="preserve"> message) </w:t>
        </w:r>
      </w:ins>
      <w:r>
        <w:rPr>
          <w:lang w:eastAsia="zh-CN"/>
        </w:rPr>
        <w:t xml:space="preserve">or send </w:t>
      </w:r>
      <w:ins w:id="264" w:author="Peter Niblett" w:date="2020-12-14T08:56:00Z">
        <w:r w:rsidR="006F2CA5">
          <w:rPr>
            <w:lang w:eastAsia="zh-CN"/>
          </w:rPr>
          <w:t xml:space="preserve">the response as </w:t>
        </w:r>
      </w:ins>
      <w:r>
        <w:rPr>
          <w:lang w:eastAsia="zh-CN"/>
        </w:rPr>
        <w:t xml:space="preserve">a separate CoAP </w:t>
      </w:r>
      <w:del w:id="265" w:author="Peter Niblett" w:date="2020-12-14T08:56:00Z">
        <w:r w:rsidDel="006F2CA5">
          <w:rPr>
            <w:lang w:eastAsia="zh-CN"/>
          </w:rPr>
          <w:delText xml:space="preserve">response </w:delText>
        </w:r>
      </w:del>
      <w:ins w:id="266" w:author="Peter Niblett" w:date="2020-12-14T08:56:00Z">
        <w:r w:rsidR="006F2CA5">
          <w:rPr>
            <w:lang w:eastAsia="zh-CN"/>
          </w:rPr>
          <w:t>C</w:t>
        </w:r>
      </w:ins>
      <w:ins w:id="267" w:author="Peter Niblett" w:date="2021-09-01T18:29:00Z">
        <w:r w:rsidR="009B5C3C">
          <w:rPr>
            <w:lang w:eastAsia="zh-CN"/>
          </w:rPr>
          <w:t>ON</w:t>
        </w:r>
      </w:ins>
      <w:ins w:id="268" w:author="Peter Niblett" w:date="2020-12-14T08:56:00Z">
        <w:r w:rsidR="006F2CA5">
          <w:rPr>
            <w:lang w:eastAsia="zh-CN"/>
          </w:rPr>
          <w:t xml:space="preserve"> </w:t>
        </w:r>
      </w:ins>
      <w:r>
        <w:rPr>
          <w:lang w:eastAsia="zh-CN"/>
        </w:rPr>
        <w:t xml:space="preserve">message after </w:t>
      </w:r>
      <w:ins w:id="269" w:author="Peter Niblett" w:date="2021-08-31T11:52:00Z">
        <w:r w:rsidR="003663DE">
          <w:rPr>
            <w:lang w:eastAsia="zh-CN"/>
          </w:rPr>
          <w:t xml:space="preserve">it has sent </w:t>
        </w:r>
      </w:ins>
      <w:r>
        <w:rPr>
          <w:lang w:eastAsia="zh-CN"/>
        </w:rPr>
        <w:t>the CoAP ACK (2b).</w:t>
      </w:r>
    </w:p>
    <w:p w14:paraId="3E8727BB"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nonBlockingRequestSynch</w:t>
      </w:r>
      <w:proofErr w:type="spellEnd"/>
      <w:r>
        <w:rPr>
          <w:lang w:eastAsia="zh-CN"/>
        </w:rPr>
        <w:t>". The response shall include the URI of the new &lt;request&gt; resource in a sequence of one or more Location-Path and/or Location-Query Options.</w:t>
      </w:r>
    </w:p>
    <w:p w14:paraId="620C16D6"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5.01 (Not implemented) CoAP response code and a oneM2M </w:t>
      </w:r>
      <w:r>
        <w:rPr>
          <w:b/>
          <w:i/>
          <w:lang w:eastAsia="zh-CN"/>
        </w:rPr>
        <w:t>Response Status Code</w:t>
      </w:r>
      <w:r>
        <w:rPr>
          <w:lang w:eastAsia="zh-CN"/>
        </w:rPr>
        <w:t xml:space="preserve"> of "</w:t>
      </w:r>
      <w:r>
        <w:rPr>
          <w:rFonts w:ascii="Arial" w:hAnsi="Arial"/>
          <w:sz w:val="18"/>
          <w:lang w:eastAsia="zh-CN"/>
        </w:rPr>
        <w:t>NON_BLOCKING_REQUEST_NOT_SUPPORTED</w:t>
      </w:r>
      <w:r>
        <w:rPr>
          <w:lang w:eastAsia="zh-CN"/>
        </w:rPr>
        <w:t>".</w:t>
      </w:r>
    </w:p>
    <w:p w14:paraId="04D4F63F" w14:textId="77777777" w:rsidR="00DA218C" w:rsidRDefault="00DA218C" w:rsidP="00DA218C">
      <w:pPr>
        <w:tabs>
          <w:tab w:val="num" w:pos="540"/>
        </w:tabs>
        <w:ind w:left="540" w:hanging="256"/>
        <w:rPr>
          <w:lang w:eastAsia="zh-CN"/>
        </w:rPr>
      </w:pPr>
      <w:r>
        <w:rPr>
          <w:lang w:eastAsia="zh-CN"/>
        </w:rPr>
        <w:t xml:space="preserve">3)  The Originator can use the &lt;request&gt; resource reference to synchronously retrieve the &lt;request&gt; resource that contains the response to the original request. </w:t>
      </w:r>
    </w:p>
    <w:p w14:paraId="78F794F1" w14:textId="77777777" w:rsidR="00DA218C" w:rsidRDefault="00DA218C" w:rsidP="00DA218C">
      <w:pPr>
        <w:tabs>
          <w:tab w:val="num" w:pos="540"/>
        </w:tabs>
        <w:ind w:left="540" w:hanging="256"/>
        <w:rPr>
          <w:lang w:eastAsia="zh-CN"/>
        </w:rPr>
      </w:pPr>
      <w:r>
        <w:rPr>
          <w:lang w:eastAsia="zh-CN"/>
        </w:rPr>
        <w:t>4)  The Receiver, upon receipt of this retrieve request, shall handle it as in clause 6.3.1 since it is a non-blocking request.</w:t>
      </w:r>
    </w:p>
    <w:p w14:paraId="4D19DB62" w14:textId="77777777" w:rsidR="00DA218C" w:rsidRDefault="00DA218C" w:rsidP="00DA218C">
      <w:pPr>
        <w:keepLines/>
        <w:ind w:left="1135" w:hanging="851"/>
      </w:pPr>
      <w:r>
        <w:rPr>
          <w:rFonts w:eastAsia="Arial Unicode MS"/>
        </w:rPr>
        <w:lastRenderedPageBreak/>
        <w:t>NOTE:</w:t>
      </w:r>
      <w:r>
        <w:rPr>
          <w:rFonts w:eastAsia="Arial Unicode MS"/>
        </w:rPr>
        <w:tab/>
      </w:r>
      <w:r>
        <w:t>If the Receiver is a Transit CSE, the Receiver acts as CoAP client and CoAP server.</w:t>
      </w:r>
    </w:p>
    <w:p w14:paraId="740225ED" w14:textId="77777777" w:rsidR="00DA218C" w:rsidRDefault="00DA218C" w:rsidP="00DA218C">
      <w:pPr>
        <w:keepLines/>
        <w:ind w:left="1135" w:hanging="851"/>
      </w:pPr>
    </w:p>
    <w:p w14:paraId="1175E172" w14:textId="77777777" w:rsidR="00DA218C" w:rsidRDefault="006962E6" w:rsidP="00DA218C">
      <w:pPr>
        <w:keepLines/>
        <w:ind w:left="1135" w:hanging="851"/>
        <w:rPr>
          <w:noProof/>
          <w:lang w:val="x-none"/>
        </w:rPr>
      </w:pPr>
      <w:r>
        <w:rPr>
          <w:noProof/>
          <w:lang w:val="x-none"/>
        </w:rPr>
        <w:object w:dxaOrig="9645" w:dyaOrig="4020" w14:anchorId="47557CEC">
          <v:shape id="_x0000_i1025" type="#_x0000_t75" alt="" style="width:483.2pt;height:200.8pt;mso-width-percent:0;mso-height-percent:0;mso-width-percent:0;mso-height-percent:0" o:ole="">
            <v:imagedata r:id="rId13" o:title=""/>
          </v:shape>
          <o:OLEObject Type="Embed" ProgID="Word.Document.12" ShapeID="_x0000_i1025" DrawAspect="Content" ObjectID="_1692082881" r:id="rId14">
            <o:FieldCodes>\s</o:FieldCodes>
          </o:OLEObject>
        </w:object>
      </w:r>
    </w:p>
    <w:p w14:paraId="72569F10" w14:textId="77777777" w:rsidR="00DA218C" w:rsidRPr="009B1E05" w:rsidRDefault="00DA218C" w:rsidP="00DA218C">
      <w:pPr>
        <w:pStyle w:val="TF"/>
        <w:rPr>
          <w:lang w:eastAsia="zh-CN"/>
        </w:rPr>
      </w:pPr>
      <w:bookmarkStart w:id="270" w:name="_Hlk9313684"/>
      <w:r w:rsidRPr="009B1E05">
        <w:t xml:space="preserve">Figure </w:t>
      </w:r>
      <w:r>
        <w:t>6.3.3-1</w:t>
      </w:r>
      <w:r>
        <w:rPr>
          <w:lang w:eastAsia="ko-KR"/>
        </w:rPr>
        <w:t>:</w:t>
      </w:r>
      <w:r w:rsidRPr="009B1E05">
        <w:t xml:space="preserve"> </w:t>
      </w:r>
      <w:r>
        <w:t>Non-Blocking Synchronous Case</w:t>
      </w:r>
    </w:p>
    <w:bookmarkEnd w:id="270"/>
    <w:p w14:paraId="0021220D" w14:textId="77777777" w:rsidR="00DA218C" w:rsidRDefault="00DA218C" w:rsidP="00DA218C">
      <w:pPr>
        <w:keepLines/>
        <w:ind w:left="1135" w:hanging="851"/>
        <w:rPr>
          <w:lang w:val="x-none"/>
        </w:rPr>
      </w:pPr>
    </w:p>
    <w:p w14:paraId="1223FC4E" w14:textId="77777777" w:rsidR="00DA218C" w:rsidRDefault="00DA218C" w:rsidP="00DA218C">
      <w:pPr>
        <w:pStyle w:val="Heading3"/>
        <w:rPr>
          <w:lang w:eastAsia="ko-KR"/>
        </w:rPr>
      </w:pPr>
      <w:bookmarkStart w:id="271" w:name="_Toc30573787"/>
      <w:r>
        <w:rPr>
          <w:lang w:eastAsia="ko-KR"/>
        </w:rPr>
        <w:t>6.3.4</w:t>
      </w:r>
      <w:r>
        <w:rPr>
          <w:lang w:eastAsia="ko-KR"/>
        </w:rPr>
        <w:tab/>
        <w:t>Flex Blocking case</w:t>
      </w:r>
      <w:bookmarkEnd w:id="271"/>
    </w:p>
    <w:p w14:paraId="0992FCEE" w14:textId="74A6D2E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"flex blocking", the Originator (CoAP client) </w:t>
      </w:r>
      <w:del w:id="272" w:author="Peter Niblett" w:date="2020-12-14T09:18:00Z">
        <w:r w:rsidDel="009A2FAC">
          <w:rPr>
            <w:lang w:eastAsia="zh-CN"/>
          </w:rPr>
          <w:delText>shall us</w:delText>
        </w:r>
      </w:del>
      <w:ins w:id="273" w:author="Peter Niblett" w:date="2020-12-14T09:18:00Z">
        <w:r w:rsidR="009A2FAC">
          <w:rPr>
            <w:lang w:eastAsia="zh-CN"/>
          </w:rPr>
          <w:t>should s</w:t>
        </w:r>
      </w:ins>
      <w:ins w:id="274" w:author="Peter Niblett" w:date="2020-12-14T09:19:00Z">
        <w:r w:rsidR="009A2FAC">
          <w:rPr>
            <w:lang w:eastAsia="zh-CN"/>
          </w:rPr>
          <w:t>end</w:t>
        </w:r>
      </w:ins>
      <w:del w:id="275" w:author="Peter Niblett" w:date="2020-12-14T09:19:00Z">
        <w:r w:rsidDel="009A2FAC">
          <w:rPr>
            <w:lang w:eastAsia="zh-CN"/>
          </w:rPr>
          <w:delText>e</w:delText>
        </w:r>
      </w:del>
      <w:r>
        <w:rPr>
          <w:lang w:eastAsia="zh-CN"/>
        </w:rPr>
        <w:t xml:space="preserve"> the </w:t>
      </w:r>
      <w:ins w:id="276" w:author="Peter Niblett" w:date="2021-09-02T10:09:00Z">
        <w:r w:rsidR="00713927">
          <w:rPr>
            <w:lang w:eastAsia="zh-CN"/>
          </w:rPr>
          <w:t xml:space="preserve">oneM2M </w:t>
        </w:r>
      </w:ins>
      <w:del w:id="277" w:author="Peter Niblett" w:date="2020-12-14T09:19:00Z">
        <w:r w:rsidDel="009A2FAC">
          <w:rPr>
            <w:lang w:eastAsia="zh-CN"/>
          </w:rPr>
          <w:delText>Confirmable Method for the resource</w:delText>
        </w:r>
      </w:del>
      <w:ins w:id="278" w:author="Peter Niblett" w:date="2020-12-14T09:19:00Z">
        <w:r w:rsidR="009A2FAC">
          <w:rPr>
            <w:lang w:eastAsia="zh-CN"/>
          </w:rPr>
          <w:t>request</w:t>
        </w:r>
      </w:ins>
      <w:r>
        <w:rPr>
          <w:lang w:eastAsia="zh-CN"/>
        </w:rPr>
        <w:t xml:space="preserve"> to the Receiver (CoAP server)</w:t>
      </w:r>
      <w:ins w:id="279" w:author="Peter Niblett" w:date="2020-12-14T09:19:00Z">
        <w:r w:rsidR="009A2FAC">
          <w:rPr>
            <w:lang w:eastAsia="zh-CN"/>
          </w:rPr>
          <w:t xml:space="preserve"> as a </w:t>
        </w:r>
      </w:ins>
      <w:ins w:id="280" w:author="Peter Niblett" w:date="2021-09-01T18:29:00Z">
        <w:r w:rsidR="009B5C3C">
          <w:rPr>
            <w:lang w:eastAsia="zh-CN"/>
          </w:rPr>
          <w:t>C</w:t>
        </w:r>
      </w:ins>
      <w:ins w:id="281" w:author="Peter Niblett" w:date="2021-09-02T10:10:00Z">
        <w:r w:rsidR="00713927">
          <w:rPr>
            <w:lang w:eastAsia="zh-CN"/>
          </w:rPr>
          <w:t>oA</w:t>
        </w:r>
      </w:ins>
      <w:ins w:id="282" w:author="Peter Niblett" w:date="2021-09-01T18:30:00Z">
        <w:r w:rsidR="009B5C3C">
          <w:rPr>
            <w:lang w:eastAsia="zh-CN"/>
          </w:rPr>
          <w:t xml:space="preserve">P </w:t>
        </w:r>
      </w:ins>
      <w:ins w:id="283" w:author="Peter Niblett" w:date="2020-12-14T09:19:00Z">
        <w:r w:rsidR="009A2FAC">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66FDE7F8" w14:textId="77777777" w:rsidR="00DA218C" w:rsidRDefault="00DA218C" w:rsidP="00DA218C">
      <w:pPr>
        <w:tabs>
          <w:tab w:val="num" w:pos="540"/>
        </w:tabs>
        <w:ind w:left="540" w:hanging="270"/>
        <w:rPr>
          <w:lang w:eastAsia="zh-CN"/>
        </w:rPr>
      </w:pPr>
      <w:r>
        <w:rPr>
          <w:lang w:eastAsia="zh-CN"/>
        </w:rPr>
        <w:t>2)  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35B8F941" w14:textId="77777777"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nonBlockingRequestAsynch</w:t>
      </w:r>
      <w:proofErr w:type="spellEnd"/>
      <w:r>
        <w:rPr>
          <w:lang w:eastAsia="zh-CN"/>
        </w:rPr>
        <w:t>" processing proceeds as described in clause 6.2.2, starting from step 2).</w:t>
      </w:r>
    </w:p>
    <w:p w14:paraId="143F0EB4" w14:textId="77777777"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processing proceeds as described in clause 6.2.3, starting from step 2).</w:t>
      </w:r>
    </w:p>
    <w:p w14:paraId="6D5D7D19" w14:textId="77777777" w:rsidR="00024AED" w:rsidRDefault="00024AED" w:rsidP="005D1E12">
      <w:pPr>
        <w:pStyle w:val="Heading3"/>
      </w:pPr>
    </w:p>
    <w:p w14:paraId="254EFED3" w14:textId="77777777" w:rsidR="00024AED" w:rsidRDefault="00024AED" w:rsidP="005D1E12">
      <w:pPr>
        <w:pStyle w:val="Heading3"/>
      </w:pPr>
    </w:p>
    <w:p w14:paraId="31FF346F" w14:textId="19C13D0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39AFB325" w14:textId="41D7DE35" w:rsidR="001A0E8B" w:rsidRDefault="001A0E8B" w:rsidP="001A0E8B">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2</w:t>
      </w:r>
      <w:r>
        <w:rPr>
          <w:lang w:val="en-US"/>
        </w:rPr>
        <w:t xml:space="preserve"> </w:t>
      </w:r>
      <w:r w:rsidRPr="0083538B">
        <w:t>**********************</w:t>
      </w:r>
      <w:r>
        <w:rPr>
          <w:lang w:val="en-US"/>
        </w:rPr>
        <w:t>*******</w:t>
      </w:r>
      <w:r>
        <w:rPr>
          <w:lang w:val="en-US"/>
        </w:rPr>
        <w:t>***</w:t>
      </w:r>
    </w:p>
    <w:p w14:paraId="371D0CDE" w14:textId="77777777" w:rsidR="001A0E8B" w:rsidRPr="009B1E05" w:rsidRDefault="001A0E8B" w:rsidP="001A0E8B">
      <w:pPr>
        <w:pStyle w:val="Heading2"/>
        <w:rPr>
          <w:lang w:eastAsia="ko-KR"/>
        </w:rPr>
      </w:pPr>
      <w:bookmarkStart w:id="284" w:name="_Toc528055326"/>
      <w:bookmarkStart w:id="285" w:name="_Toc528068492"/>
      <w:bookmarkStart w:id="286" w:name="_Toc528068562"/>
      <w:bookmarkStart w:id="287" w:name="_Toc528068649"/>
      <w:bookmarkStart w:id="288" w:name="_Toc528068718"/>
      <w:bookmarkStart w:id="289" w:name="_Toc9313163"/>
      <w:bookmarkStart w:id="290" w:name="_Toc30573738"/>
      <w:r w:rsidRPr="009B1E05">
        <w:t>5.1</w:t>
      </w:r>
      <w:r w:rsidRPr="009B1E05">
        <w:tab/>
      </w:r>
      <w:r w:rsidRPr="009B1E05">
        <w:rPr>
          <w:rFonts w:hint="eastAsia"/>
          <w:lang w:eastAsia="ko-KR"/>
        </w:rPr>
        <w:t>Required Features</w:t>
      </w:r>
      <w:bookmarkEnd w:id="284"/>
      <w:bookmarkEnd w:id="285"/>
      <w:bookmarkEnd w:id="286"/>
      <w:bookmarkEnd w:id="287"/>
      <w:bookmarkEnd w:id="288"/>
      <w:bookmarkEnd w:id="289"/>
      <w:bookmarkEnd w:id="290"/>
    </w:p>
    <w:p w14:paraId="70836D4C" w14:textId="77777777" w:rsidR="001A0E8B" w:rsidRPr="009B1E05" w:rsidRDefault="001A0E8B" w:rsidP="001A0E8B">
      <w:pPr>
        <w:rPr>
          <w:rFonts w:eastAsia="SimSun"/>
          <w:lang w:eastAsia="zh-CN"/>
        </w:rPr>
      </w:pPr>
      <w:r w:rsidRPr="009B1E05">
        <w:rPr>
          <w:lang w:eastAsia="ko-KR"/>
        </w:rPr>
        <w:t>This clause explicitly specifies the required features of the CoAP layer for oneM2M to properly bind oneM2M primitives into CoAP messages:</w:t>
      </w:r>
    </w:p>
    <w:p w14:paraId="7D04F5D7" w14:textId="77777777" w:rsidR="001A0E8B" w:rsidRPr="009B1E05" w:rsidRDefault="001A0E8B" w:rsidP="001A0E8B">
      <w:pPr>
        <w:pStyle w:val="B1"/>
        <w:rPr>
          <w:lang w:eastAsia="zh-CN"/>
        </w:rPr>
      </w:pPr>
      <w:r w:rsidRPr="009B1E05">
        <w:rPr>
          <w:lang w:eastAsia="zh-CN"/>
        </w:rPr>
        <w:t>The 4-byte binary CoAP message header is defined in section 3 of</w:t>
      </w:r>
      <w:r>
        <w:rPr>
          <w:lang w:eastAsia="zh-CN"/>
        </w:rPr>
        <w:t xml:space="preserve"> </w:t>
      </w:r>
      <w:r w:rsidRPr="00092F57">
        <w:t>IETF RFC 7252</w:t>
      </w:r>
      <w:r>
        <w:rPr>
          <w:lang w:eastAsia="zh-CN"/>
        </w:rPr>
        <w:t xml:space="preserve"> </w:t>
      </w:r>
      <w:r w:rsidRPr="00092F57">
        <w:rPr>
          <w:lang w:eastAsia="zh-CN"/>
        </w:rPr>
        <w:t>[</w:t>
      </w:r>
      <w:r w:rsidRPr="00092F57">
        <w:rPr>
          <w:lang w:eastAsia="zh-CN"/>
        </w:rPr>
        <w:fldChar w:fldCharType="begin"/>
      </w:r>
      <w:r w:rsidRPr="00092F57">
        <w:rPr>
          <w:lang w:eastAsia="zh-CN"/>
        </w:rPr>
        <w:instrText xml:space="preserve">REF REF_IETFRFC7252 \h </w:instrText>
      </w:r>
      <w:r w:rsidRPr="00092F57">
        <w:rPr>
          <w:lang w:eastAsia="zh-CN"/>
        </w:rPr>
      </w:r>
      <w:r w:rsidRPr="00092F57">
        <w:rPr>
          <w:lang w:eastAsia="zh-CN"/>
        </w:rPr>
        <w:fldChar w:fldCharType="separate"/>
      </w:r>
      <w:r>
        <w:rPr>
          <w:noProof/>
        </w:rPr>
        <w:t>1</w:t>
      </w:r>
      <w:r w:rsidRPr="00092F57">
        <w:rPr>
          <w:lang w:eastAsia="zh-CN"/>
        </w:rPr>
        <w:fldChar w:fldCharType="end"/>
      </w:r>
      <w:r w:rsidRPr="00092F57">
        <w:rPr>
          <w:lang w:eastAsia="zh-CN"/>
        </w:rPr>
        <w:t>]</w:t>
      </w:r>
      <w:r w:rsidRPr="009B1E05">
        <w:rPr>
          <w:lang w:eastAsia="zh-CN"/>
        </w:rPr>
        <w:t>.</w:t>
      </w:r>
    </w:p>
    <w:p w14:paraId="0A498585" w14:textId="42F4C8C1" w:rsidR="001A0E8B" w:rsidRPr="009B1E05" w:rsidRDefault="001A0E8B" w:rsidP="001A0E8B">
      <w:pPr>
        <w:pStyle w:val="B1"/>
        <w:rPr>
          <w:lang w:eastAsia="zh-CN"/>
        </w:rPr>
      </w:pPr>
      <w:r w:rsidRPr="009B1E05">
        <w:rPr>
          <w:lang w:eastAsia="zh-CN"/>
        </w:rPr>
        <w:lastRenderedPageBreak/>
        <w:t>Confirmable (</w:t>
      </w:r>
      <w:r w:rsidRPr="00092F57">
        <w:rPr>
          <w:lang w:eastAsia="zh-CN"/>
        </w:rPr>
        <w:t>CON</w:t>
      </w:r>
      <w:r w:rsidRPr="009B1E05">
        <w:rPr>
          <w:lang w:eastAsia="zh-CN"/>
        </w:rPr>
        <w:t xml:space="preserve">), </w:t>
      </w:r>
      <w:ins w:id="291" w:author="Peter Niblett" w:date="2021-09-01T18:15:00Z">
        <w:r w:rsidR="004C5197">
          <w:rPr>
            <w:lang w:eastAsia="zh-CN"/>
          </w:rPr>
          <w:t xml:space="preserve">Non-confirmable (NON), </w:t>
        </w:r>
      </w:ins>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an error message</w:t>
      </w:r>
      <w:r w:rsidRPr="009B1E05">
        <w:rPr>
          <w:lang w:eastAsia="zh-CN"/>
        </w:rPr>
        <w:t xml:space="preserve"> in response to a malformed Confirmable message in CoAP layer.</w:t>
      </w:r>
    </w:p>
    <w:p w14:paraId="4D05E42C" w14:textId="77777777" w:rsidR="001A0E8B" w:rsidRPr="009B1E05" w:rsidRDefault="001A0E8B" w:rsidP="001A0E8B">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760F3C74" w14:textId="77777777" w:rsidR="001A0E8B" w:rsidRPr="009B1E05" w:rsidRDefault="001A0E8B" w:rsidP="001A0E8B">
      <w:pPr>
        <w:pStyle w:val="B1"/>
        <w:rPr>
          <w:lang w:eastAsia="zh-CN"/>
        </w:rPr>
      </w:pPr>
      <w:r w:rsidRPr="009B1E05">
        <w:rPr>
          <w:lang w:eastAsia="zh-CN"/>
        </w:rPr>
        <w:t>The</w:t>
      </w:r>
      <w:r w:rsidRPr="009B1E05">
        <w:rPr>
          <w:rFonts w:hint="eastAsia"/>
          <w:lang w:eastAsia="zh-CN"/>
        </w:rPr>
        <w:t xml:space="preserve"> </w:t>
      </w:r>
      <w:r w:rsidRPr="009B1E05">
        <w:rPr>
          <w:lang w:eastAsia="zh-CN"/>
        </w:rPr>
        <w:t xml:space="preserve">CoAP Response Codes specified in clause 6.2.4 shall be supported for oneM2M </w:t>
      </w:r>
      <w:r w:rsidRPr="009B1E05">
        <w:rPr>
          <w:b/>
          <w:i/>
          <w:lang w:eastAsia="zh-CN"/>
        </w:rPr>
        <w:t>Response Status Code</w:t>
      </w:r>
      <w:r w:rsidRPr="009B1E05">
        <w:rPr>
          <w:lang w:eastAsia="zh-CN"/>
        </w:rPr>
        <w:t xml:space="preserve"> parameter mapping.</w:t>
      </w:r>
    </w:p>
    <w:p w14:paraId="418F317D" w14:textId="77777777" w:rsidR="001A0E8B" w:rsidRPr="009B1E05" w:rsidRDefault="001A0E8B" w:rsidP="001A0E8B">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2D6A7249" w14:textId="77777777" w:rsidR="001A0E8B" w:rsidRPr="009B1E05" w:rsidRDefault="001A0E8B" w:rsidP="001A0E8B">
      <w:pPr>
        <w:pStyle w:val="B1"/>
        <w:rPr>
          <w:lang w:eastAsia="zh-CN"/>
        </w:rPr>
      </w:pPr>
      <w:r w:rsidRPr="009B1E05">
        <w:rPr>
          <w:lang w:eastAsia="zh-CN"/>
        </w:rPr>
        <w:t>The Content-Type Option shall be used to indicate the media types of the payload.</w:t>
      </w:r>
    </w:p>
    <w:p w14:paraId="67AF273E" w14:textId="77777777" w:rsidR="001A0E8B" w:rsidRPr="009B1E05" w:rsidRDefault="001A0E8B" w:rsidP="001A0E8B">
      <w:pPr>
        <w:pStyle w:val="B1"/>
        <w:rPr>
          <w:lang w:eastAsia="zh-CN"/>
        </w:rPr>
      </w:pPr>
      <w:r w:rsidRPr="009B1E05">
        <w:rPr>
          <w:lang w:eastAsia="zh-CN"/>
        </w:rPr>
        <w:t>Block-wise transfers feature may be supported to carry large payloads.</w:t>
      </w:r>
    </w:p>
    <w:p w14:paraId="458175BA" w14:textId="13F75BB4" w:rsidR="001A0E8B" w:rsidRPr="009B1E05" w:rsidRDefault="00FE7DDC" w:rsidP="001A0E8B">
      <w:pPr>
        <w:pStyle w:val="B1"/>
        <w:rPr>
          <w:lang w:eastAsia="zh-CN"/>
        </w:rPr>
      </w:pPr>
      <w:ins w:id="292" w:author="Peter Niblett" w:date="2021-09-01T10:46:00Z">
        <w:r>
          <w:rPr>
            <w:lang w:eastAsia="zh-CN"/>
          </w:rPr>
          <w:t xml:space="preserve">The </w:t>
        </w:r>
      </w:ins>
      <w:r w:rsidR="001A0E8B" w:rsidRPr="009B1E05">
        <w:rPr>
          <w:lang w:eastAsia="zh-CN"/>
        </w:rPr>
        <w:t>Caching feature may be supported.</w:t>
      </w:r>
    </w:p>
    <w:p w14:paraId="26FB8632" w14:textId="7D62E7EE" w:rsidR="00FE7DDC" w:rsidRPr="009B1E05" w:rsidRDefault="00FE7DDC" w:rsidP="00FE7DDC">
      <w:pPr>
        <w:pStyle w:val="Heading2"/>
        <w:rPr>
          <w:bCs/>
          <w:lang w:eastAsia="ko-KR"/>
        </w:rPr>
      </w:pPr>
      <w:bookmarkStart w:id="293" w:name="_Toc528055327"/>
      <w:bookmarkStart w:id="294" w:name="_Toc528068493"/>
      <w:bookmarkStart w:id="295" w:name="_Toc528068563"/>
      <w:bookmarkStart w:id="296" w:name="_Toc528068650"/>
      <w:bookmarkStart w:id="297" w:name="_Toc528068719"/>
      <w:bookmarkStart w:id="298" w:name="_Toc9313164"/>
      <w:bookmarkStart w:id="299" w:name="_Toc30573739"/>
      <w:r w:rsidRPr="009B1E05">
        <w:rPr>
          <w:rFonts w:eastAsia="MS Mincho"/>
          <w:bCs/>
          <w:lang w:eastAsia="ja-JP"/>
        </w:rPr>
        <w:t>5.2</w:t>
      </w:r>
      <w:r w:rsidRPr="009B1E05">
        <w:rPr>
          <w:rFonts w:hint="eastAsia"/>
          <w:bCs/>
          <w:lang w:eastAsia="ko-KR"/>
        </w:rPr>
        <w:tab/>
      </w:r>
      <w:r w:rsidRPr="009B1E05">
        <w:rPr>
          <w:bCs/>
          <w:lang w:eastAsia="ko-KR"/>
        </w:rPr>
        <w:t xml:space="preserve">Introduction </w:t>
      </w:r>
      <w:del w:id="300" w:author="Peter Niblett" w:date="2021-09-01T10:46:00Z">
        <w:r w:rsidRPr="009B1E05" w:rsidDel="00FE7DDC">
          <w:rPr>
            <w:bCs/>
            <w:lang w:eastAsia="ko-KR"/>
          </w:rPr>
          <w:delText xml:space="preserve">of </w:delText>
        </w:r>
      </w:del>
      <w:ins w:id="301" w:author="Peter Niblett" w:date="2021-09-01T10:46:00Z">
        <w:r>
          <w:rPr>
            <w:bCs/>
            <w:lang w:val="en-GB" w:eastAsia="ko-KR"/>
          </w:rPr>
          <w:t>to</w:t>
        </w:r>
        <w:r w:rsidRPr="009B1E05">
          <w:rPr>
            <w:bCs/>
            <w:lang w:eastAsia="ko-KR"/>
          </w:rPr>
          <w:t xml:space="preserve"> </w:t>
        </w:r>
      </w:ins>
      <w:r w:rsidRPr="009B1E05">
        <w:rPr>
          <w:bCs/>
          <w:lang w:eastAsia="ko-KR"/>
        </w:rPr>
        <w:t>CoAP</w:t>
      </w:r>
      <w:bookmarkEnd w:id="293"/>
      <w:bookmarkEnd w:id="294"/>
      <w:bookmarkEnd w:id="295"/>
      <w:bookmarkEnd w:id="296"/>
      <w:bookmarkEnd w:id="297"/>
      <w:bookmarkEnd w:id="298"/>
      <w:bookmarkEnd w:id="299"/>
    </w:p>
    <w:p w14:paraId="117473DE" w14:textId="77777777" w:rsidR="001A0E8B" w:rsidRPr="001A0E8B" w:rsidRDefault="001A0E8B" w:rsidP="001A0E8B">
      <w:pPr>
        <w:rPr>
          <w:lang w:val="en-US"/>
        </w:rPr>
      </w:pPr>
    </w:p>
    <w:p w14:paraId="0E635CF7" w14:textId="2AE1C77F" w:rsidR="001A0E8B" w:rsidRDefault="001A0E8B" w:rsidP="001A0E8B">
      <w:pPr>
        <w:pStyle w:val="Heading3"/>
        <w:rPr>
          <w:lang w:val="en-US"/>
        </w:rPr>
      </w:pPr>
      <w:r w:rsidRPr="0083538B">
        <w:t>*****</w:t>
      </w:r>
      <w:r>
        <w:t xml:space="preserve">**************** End of Change </w:t>
      </w:r>
      <w:r>
        <w:rPr>
          <w:lang w:val="en-US"/>
        </w:rPr>
        <w:t>2</w:t>
      </w:r>
      <w:r>
        <w:rPr>
          <w:lang w:val="en-US"/>
        </w:rPr>
        <w:t xml:space="preserve"> </w:t>
      </w:r>
      <w:r w:rsidRPr="0083538B">
        <w:t>********************************</w:t>
      </w:r>
      <w:r>
        <w:rPr>
          <w:lang w:val="en-US"/>
        </w:rPr>
        <w:t>*</w:t>
      </w:r>
    </w:p>
    <w:p w14:paraId="27393B13" w14:textId="3203C229" w:rsidR="00FE7DDC" w:rsidRDefault="00FE7DDC" w:rsidP="00FE7DDC">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3</w:t>
      </w:r>
      <w:r>
        <w:rPr>
          <w:lang w:val="en-US"/>
        </w:rPr>
        <w:t xml:space="preserve"> </w:t>
      </w:r>
      <w:r w:rsidRPr="0083538B">
        <w:t>**********************</w:t>
      </w:r>
      <w:r>
        <w:rPr>
          <w:lang w:val="en-US"/>
        </w:rPr>
        <w:t>**********</w:t>
      </w:r>
    </w:p>
    <w:p w14:paraId="67556AE9" w14:textId="77777777" w:rsidR="001A0E8B" w:rsidRPr="001A0E8B" w:rsidRDefault="001A0E8B" w:rsidP="001A0E8B">
      <w:pPr>
        <w:rPr>
          <w:lang w:val="en-US"/>
        </w:rPr>
      </w:pPr>
    </w:p>
    <w:p w14:paraId="3BF74CC6" w14:textId="77777777" w:rsidR="00FE7DDC" w:rsidRPr="009B1E05" w:rsidRDefault="00FE7DDC" w:rsidP="00FE7DDC">
      <w:pPr>
        <w:pStyle w:val="Heading3"/>
        <w:rPr>
          <w:lang w:eastAsia="ko-KR"/>
        </w:rPr>
      </w:pPr>
      <w:bookmarkStart w:id="302" w:name="_Toc528055339"/>
      <w:bookmarkStart w:id="303" w:name="_Toc528068505"/>
      <w:bookmarkStart w:id="304" w:name="_Toc528068575"/>
      <w:bookmarkStart w:id="305" w:name="_Toc528068662"/>
      <w:bookmarkStart w:id="306" w:name="_Toc528068731"/>
      <w:bookmarkStart w:id="307" w:name="_Toc9313176"/>
      <w:bookmarkStart w:id="308" w:name="_Toc30573751"/>
      <w:r w:rsidRPr="009B1E05">
        <w:t>6.2.</w:t>
      </w:r>
      <w:r w:rsidRPr="009B1E05">
        <w:rPr>
          <w:rFonts w:hint="eastAsia"/>
          <w:lang w:eastAsia="ko-KR"/>
        </w:rPr>
        <w:t>1</w:t>
      </w:r>
      <w:r w:rsidRPr="009B1E05">
        <w:rPr>
          <w:rFonts w:hint="eastAsia"/>
          <w:lang w:eastAsia="ko-KR"/>
        </w:rPr>
        <w:tab/>
      </w:r>
      <w:r w:rsidRPr="009B1E05">
        <w:rPr>
          <w:lang w:eastAsia="ko-KR"/>
        </w:rPr>
        <w:t>Header</w:t>
      </w:r>
      <w:bookmarkEnd w:id="302"/>
      <w:bookmarkEnd w:id="303"/>
      <w:bookmarkEnd w:id="304"/>
      <w:bookmarkEnd w:id="305"/>
      <w:bookmarkEnd w:id="306"/>
      <w:bookmarkEnd w:id="307"/>
      <w:bookmarkEnd w:id="308"/>
    </w:p>
    <w:p w14:paraId="19492598" w14:textId="77777777" w:rsidR="00FE7DDC" w:rsidRPr="009B1E05" w:rsidRDefault="00FE7DDC" w:rsidP="00FE7DDC">
      <w:pPr>
        <w:rPr>
          <w:lang w:eastAsia="ko-KR"/>
        </w:rPr>
      </w:pPr>
      <w:r w:rsidRPr="009B1E05">
        <w:rPr>
          <w:rFonts w:hint="eastAsia"/>
          <w:lang w:eastAsia="ko-KR"/>
        </w:rPr>
        <w:t>T</w:t>
      </w:r>
      <w:r w:rsidRPr="009B1E05">
        <w:rPr>
          <w:lang w:eastAsia="ko-KR"/>
        </w:rPr>
        <w:t>his clause specifies how to configure CoAP header information:</w:t>
      </w:r>
    </w:p>
    <w:p w14:paraId="2633EDA5" w14:textId="77777777" w:rsidR="00FE7DDC" w:rsidRPr="009B1E05" w:rsidRDefault="00FE7DDC" w:rsidP="00FE7DDC">
      <w:pPr>
        <w:pStyle w:val="B1"/>
        <w:rPr>
          <w:lang w:eastAsia="zh-CN"/>
        </w:rPr>
      </w:pPr>
      <w:r w:rsidRPr="009B1E05">
        <w:rPr>
          <w:lang w:eastAsia="zh-CN"/>
        </w:rPr>
        <w:t>The Version field shall be configured as 1.</w:t>
      </w:r>
    </w:p>
    <w:p w14:paraId="313099FA" w14:textId="72227F4E" w:rsidR="00FE7DDC" w:rsidRPr="009B1E05" w:rsidRDefault="00FE7DDC" w:rsidP="00FE7DDC">
      <w:pPr>
        <w:pStyle w:val="B1"/>
        <w:rPr>
          <w:lang w:eastAsia="zh-CN"/>
        </w:rPr>
      </w:pPr>
      <w:r w:rsidRPr="009B1E05">
        <w:rPr>
          <w:lang w:eastAsia="zh-CN"/>
        </w:rPr>
        <w:t xml:space="preserve">The Type field shall be configured according to clause 6.3. The Reset message is used to </w:t>
      </w:r>
      <w:del w:id="309" w:author="Peter Niblett" w:date="2021-09-01T10:50:00Z">
        <w:r w:rsidRPr="009B1E05" w:rsidDel="00C1530F">
          <w:rPr>
            <w:lang w:eastAsia="zh-CN"/>
          </w:rPr>
          <w:delText xml:space="preserve">send </w:delText>
        </w:r>
      </w:del>
      <w:ins w:id="310" w:author="Peter Niblett" w:date="2021-09-01T10:50:00Z">
        <w:r w:rsidR="00C1530F">
          <w:rPr>
            <w:lang w:eastAsia="zh-CN"/>
          </w:rPr>
          <w:t>indicate</w:t>
        </w:r>
        <w:r w:rsidR="00C1530F" w:rsidRPr="009B1E05">
          <w:rPr>
            <w:lang w:eastAsia="zh-CN"/>
          </w:rPr>
          <w:t xml:space="preserve"> </w:t>
        </w:r>
      </w:ins>
      <w:r w:rsidRPr="009B1E05">
        <w:rPr>
          <w:lang w:eastAsia="zh-CN"/>
        </w:rPr>
        <w:t>a</w:t>
      </w:r>
      <w:ins w:id="311" w:author="Peter Niblett" w:date="2021-09-01T10:47:00Z">
        <w:r>
          <w:rPr>
            <w:lang w:eastAsia="zh-CN"/>
          </w:rPr>
          <w:t>n</w:t>
        </w:r>
      </w:ins>
      <w:r w:rsidRPr="009B1E05">
        <w:rPr>
          <w:lang w:eastAsia="zh-CN"/>
        </w:rPr>
        <w:t xml:space="preserve"> error </w:t>
      </w:r>
      <w:del w:id="312" w:author="Peter Niblett" w:date="2021-09-01T10:50:00Z">
        <w:r w:rsidRPr="009B1E05" w:rsidDel="00C1530F">
          <w:rPr>
            <w:lang w:eastAsia="zh-CN"/>
          </w:rPr>
          <w:delText xml:space="preserve">message </w:delText>
        </w:r>
      </w:del>
      <w:r w:rsidRPr="009B1E05">
        <w:rPr>
          <w:lang w:eastAsia="zh-CN"/>
        </w:rPr>
        <w:t xml:space="preserve">in response to a malformed </w:t>
      </w:r>
      <w:del w:id="313" w:author="Peter Niblett" w:date="2021-09-01T10:47:00Z">
        <w:r w:rsidRPr="009B1E05" w:rsidDel="00FE7DDC">
          <w:rPr>
            <w:lang w:eastAsia="zh-CN"/>
          </w:rPr>
          <w:delText xml:space="preserve">Confirmable </w:delText>
        </w:r>
      </w:del>
      <w:r w:rsidRPr="009B1E05">
        <w:rPr>
          <w:lang w:eastAsia="zh-CN"/>
        </w:rPr>
        <w:t>message in CoAP layer.</w:t>
      </w:r>
    </w:p>
    <w:p w14:paraId="308FC6CA" w14:textId="77777777" w:rsidR="00FE7DDC" w:rsidRDefault="00FE7DDC" w:rsidP="00FE7DDC">
      <w:pPr>
        <w:pStyle w:val="B1"/>
        <w:rPr>
          <w:lang w:eastAsia="zh-CN"/>
        </w:rPr>
      </w:pPr>
      <w:r>
        <w:rPr>
          <w:lang w:eastAsia="zh-CN"/>
        </w:rPr>
        <w:t xml:space="preserve">In case of a request, the Code field indicates the 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w:t>
      </w:r>
      <w:proofErr w:type="gramStart"/>
      <w:r>
        <w:rPr>
          <w:lang w:eastAsia="zh-CN"/>
        </w:rPr>
        <w:t>Operation</w:t>
      </w:r>
      <w:proofErr w:type="gramEnd"/>
      <w:r>
        <w:rPr>
          <w:lang w:eastAsia="zh-CN"/>
        </w:rPr>
        <w:t xml:space="preserve"> parameter shall be mapped as described in clause 6.2.2.3.</w:t>
      </w:r>
    </w:p>
    <w:p w14:paraId="16CA0B5A" w14:textId="77777777" w:rsidR="00FE7DDC" w:rsidRDefault="00FE7DDC" w:rsidP="00FE7DDC">
      <w:pPr>
        <w:pStyle w:val="B1"/>
        <w:rPr>
          <w:lang w:eastAsia="zh-CN"/>
        </w:rPr>
      </w:pPr>
      <w:r w:rsidRPr="009B1E05">
        <w:rPr>
          <w:lang w:eastAsia="zh-CN"/>
        </w:rPr>
        <w:t xml:space="preserve">In case of a response, the Code field indicates </w:t>
      </w:r>
      <w:r>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Pr>
          <w:lang w:eastAsia="zh-CN"/>
        </w:rPr>
        <w:t xml:space="preserve">a </w:t>
      </w:r>
      <w:r w:rsidRPr="009B1E05">
        <w:rPr>
          <w:lang w:eastAsia="zh-CN"/>
        </w:rPr>
        <w:t>CoAP Response Code as specified in clause 6.2.4.</w:t>
      </w:r>
    </w:p>
    <w:p w14:paraId="6022389C" w14:textId="77777777" w:rsidR="00FE7DDC" w:rsidRPr="009B1E05" w:rsidRDefault="00FE7DDC" w:rsidP="00FE7DDC">
      <w:pPr>
        <w:pStyle w:val="B1"/>
        <w:rPr>
          <w:lang w:eastAsia="zh-CN"/>
        </w:rPr>
      </w:pPr>
      <w:r>
        <w:rPr>
          <w:lang w:eastAsia="zh-CN"/>
        </w:rPr>
        <w:t xml:space="preserve">The Originator and Receiver shall set the </w:t>
      </w:r>
      <w:proofErr w:type="gramStart"/>
      <w:r>
        <w:rPr>
          <w:lang w:eastAsia="zh-CN"/>
        </w:rPr>
        <w:t>16 bit</w:t>
      </w:r>
      <w:proofErr w:type="gramEnd"/>
      <w:r>
        <w:rPr>
          <w:lang w:eastAsia="zh-CN"/>
        </w:rPr>
        <w:t xml:space="preserve">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 </w:t>
      </w:r>
    </w:p>
    <w:p w14:paraId="1BE2AC5D" w14:textId="77777777" w:rsidR="00FE7DDC" w:rsidRPr="009B1E05" w:rsidRDefault="00FE7DDC" w:rsidP="00FE7DDC">
      <w:pPr>
        <w:rPr>
          <w:lang w:eastAsia="ko-KR"/>
        </w:rPr>
      </w:pPr>
    </w:p>
    <w:p w14:paraId="61FB30A4" w14:textId="77777777" w:rsidR="00FE7DDC" w:rsidRPr="009B1E05" w:rsidRDefault="00FE7DDC" w:rsidP="00FE7DDC">
      <w:pPr>
        <w:pStyle w:val="TH"/>
        <w:rPr>
          <w:lang w:eastAsia="ko-KR"/>
        </w:rPr>
      </w:pPr>
      <w:r w:rsidRPr="009B1E05">
        <w:t xml:space="preserve">Table </w:t>
      </w:r>
      <w:r w:rsidRPr="009B1E05">
        <w:rPr>
          <w:lang w:eastAsia="ko-KR"/>
        </w:rPr>
        <w:t>6</w:t>
      </w:r>
      <w:r w:rsidRPr="009B1E05">
        <w:t>.</w:t>
      </w:r>
      <w:r w:rsidRPr="009B1E05">
        <w:rPr>
          <w:lang w:eastAsia="ko-KR"/>
        </w:rPr>
        <w:t>2.1</w:t>
      </w:r>
      <w:r w:rsidRPr="009B1E05">
        <w:t xml:space="preserve">-1: </w:t>
      </w:r>
      <w:r w:rsidRPr="009B1E05">
        <w:rPr>
          <w:rFonts w:eastAsia="SimSun"/>
          <w:lang w:eastAsia="zh-CN"/>
        </w:rPr>
        <w:t>oneM2M Operation</w:t>
      </w:r>
      <w:r w:rsidRPr="009B1E05">
        <w:rPr>
          <w:lang w:eastAsia="ko-KR"/>
        </w:rPr>
        <w:t xml:space="preserve"> Parameter 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FE7DDC" w:rsidRPr="009B1E05" w14:paraId="7B92D6DF" w14:textId="77777777" w:rsidTr="00477A11">
        <w:trPr>
          <w:cantSplit/>
          <w:jc w:val="center"/>
        </w:trPr>
        <w:tc>
          <w:tcPr>
            <w:tcW w:w="2981" w:type="dxa"/>
            <w:shd w:val="clear" w:color="auto" w:fill="D9D9D9"/>
            <w:vAlign w:val="center"/>
            <w:hideMark/>
          </w:tcPr>
          <w:p w14:paraId="7C860101" w14:textId="77777777" w:rsidR="00FE7DDC" w:rsidRPr="009B1E05" w:rsidRDefault="00FE7DDC" w:rsidP="00477A11">
            <w:pPr>
              <w:pStyle w:val="TAH"/>
            </w:pPr>
            <w:r w:rsidRPr="009B1E05">
              <w:t>oneM2M Operation Parameter</w:t>
            </w:r>
          </w:p>
        </w:tc>
        <w:tc>
          <w:tcPr>
            <w:tcW w:w="2739" w:type="dxa"/>
            <w:shd w:val="clear" w:color="auto" w:fill="D9D9D9"/>
            <w:vAlign w:val="center"/>
            <w:hideMark/>
          </w:tcPr>
          <w:p w14:paraId="3BE1861D" w14:textId="77777777" w:rsidR="00FE7DDC" w:rsidRPr="009B1E05" w:rsidRDefault="00FE7DDC" w:rsidP="00477A11">
            <w:pPr>
              <w:pStyle w:val="TAH"/>
            </w:pPr>
            <w:r w:rsidRPr="009B1E05">
              <w:t>CoAP Method</w:t>
            </w:r>
          </w:p>
        </w:tc>
        <w:tc>
          <w:tcPr>
            <w:tcW w:w="2739" w:type="dxa"/>
            <w:shd w:val="clear" w:color="auto" w:fill="D9D9D9"/>
          </w:tcPr>
          <w:p w14:paraId="55E2DF06" w14:textId="77777777" w:rsidR="00FE7DDC" w:rsidRPr="009B1E05" w:rsidRDefault="00FE7DDC" w:rsidP="00477A11">
            <w:pPr>
              <w:pStyle w:val="TAH"/>
            </w:pPr>
            <w:r w:rsidRPr="009B1E05">
              <w:t>CoAP Method Code</w:t>
            </w:r>
          </w:p>
        </w:tc>
      </w:tr>
      <w:tr w:rsidR="00FE7DDC" w:rsidRPr="009B1E05" w14:paraId="3581E39B" w14:textId="77777777" w:rsidTr="00477A11">
        <w:trPr>
          <w:cantSplit/>
          <w:jc w:val="center"/>
        </w:trPr>
        <w:tc>
          <w:tcPr>
            <w:tcW w:w="2981" w:type="dxa"/>
            <w:shd w:val="clear" w:color="auto" w:fill="auto"/>
            <w:vAlign w:val="center"/>
            <w:hideMark/>
          </w:tcPr>
          <w:p w14:paraId="4B4A2637" w14:textId="77777777" w:rsidR="00FE7DDC" w:rsidRPr="009B1E05" w:rsidRDefault="00FE7DDC" w:rsidP="00477A11">
            <w:pPr>
              <w:pStyle w:val="TAL"/>
            </w:pPr>
            <w:r w:rsidRPr="00092F57">
              <w:t>CREATE</w:t>
            </w:r>
          </w:p>
        </w:tc>
        <w:tc>
          <w:tcPr>
            <w:tcW w:w="2739" w:type="dxa"/>
            <w:shd w:val="clear" w:color="auto" w:fill="auto"/>
            <w:vAlign w:val="center"/>
            <w:hideMark/>
          </w:tcPr>
          <w:p w14:paraId="76A8F9E6" w14:textId="77777777" w:rsidR="00FE7DDC" w:rsidRPr="009B1E05" w:rsidRDefault="00FE7DDC" w:rsidP="00477A11">
            <w:pPr>
              <w:pStyle w:val="TAL"/>
            </w:pPr>
            <w:r w:rsidRPr="00092F57">
              <w:t>POST</w:t>
            </w:r>
          </w:p>
        </w:tc>
        <w:tc>
          <w:tcPr>
            <w:tcW w:w="2739" w:type="dxa"/>
          </w:tcPr>
          <w:p w14:paraId="4B87D84D" w14:textId="77777777" w:rsidR="00FE7DDC" w:rsidRPr="009B1E05" w:rsidRDefault="00FE7DDC" w:rsidP="00477A11">
            <w:pPr>
              <w:pStyle w:val="TAL"/>
            </w:pPr>
            <w:r w:rsidRPr="009B1E05">
              <w:t>0.02</w:t>
            </w:r>
          </w:p>
        </w:tc>
      </w:tr>
      <w:tr w:rsidR="00FE7DDC" w:rsidRPr="009B1E05" w14:paraId="2220F1E3" w14:textId="77777777" w:rsidTr="00477A11">
        <w:trPr>
          <w:cantSplit/>
          <w:jc w:val="center"/>
        </w:trPr>
        <w:tc>
          <w:tcPr>
            <w:tcW w:w="2981" w:type="dxa"/>
            <w:shd w:val="clear" w:color="auto" w:fill="auto"/>
            <w:vAlign w:val="center"/>
            <w:hideMark/>
          </w:tcPr>
          <w:p w14:paraId="53057EC9" w14:textId="77777777" w:rsidR="00FE7DDC" w:rsidRPr="009B1E05" w:rsidRDefault="00FE7DDC" w:rsidP="00477A11">
            <w:pPr>
              <w:pStyle w:val="TAL"/>
            </w:pPr>
            <w:r w:rsidRPr="009B1E05">
              <w:t>RETRIEVE</w:t>
            </w:r>
          </w:p>
        </w:tc>
        <w:tc>
          <w:tcPr>
            <w:tcW w:w="2739" w:type="dxa"/>
            <w:shd w:val="clear" w:color="auto" w:fill="auto"/>
            <w:vAlign w:val="center"/>
            <w:hideMark/>
          </w:tcPr>
          <w:p w14:paraId="14DDB7D1" w14:textId="77777777" w:rsidR="00FE7DDC" w:rsidRPr="009B1E05" w:rsidRDefault="00FE7DDC" w:rsidP="00477A11">
            <w:pPr>
              <w:pStyle w:val="TAL"/>
            </w:pPr>
            <w:r w:rsidRPr="00092F57">
              <w:t>GET</w:t>
            </w:r>
          </w:p>
        </w:tc>
        <w:tc>
          <w:tcPr>
            <w:tcW w:w="2739" w:type="dxa"/>
          </w:tcPr>
          <w:p w14:paraId="18E19BC1" w14:textId="77777777" w:rsidR="00FE7DDC" w:rsidRPr="009B1E05" w:rsidRDefault="00FE7DDC" w:rsidP="00477A11">
            <w:pPr>
              <w:pStyle w:val="TAL"/>
            </w:pPr>
            <w:r w:rsidRPr="009B1E05">
              <w:t>0.01</w:t>
            </w:r>
          </w:p>
        </w:tc>
      </w:tr>
      <w:tr w:rsidR="00FE7DDC" w:rsidRPr="009B1E05" w14:paraId="273ADD36" w14:textId="77777777" w:rsidTr="00477A11">
        <w:trPr>
          <w:cantSplit/>
          <w:jc w:val="center"/>
        </w:trPr>
        <w:tc>
          <w:tcPr>
            <w:tcW w:w="2981" w:type="dxa"/>
            <w:shd w:val="clear" w:color="auto" w:fill="auto"/>
            <w:vAlign w:val="center"/>
            <w:hideMark/>
          </w:tcPr>
          <w:p w14:paraId="64EC62D6" w14:textId="77777777" w:rsidR="00FE7DDC" w:rsidRPr="009B1E05" w:rsidRDefault="00FE7DDC" w:rsidP="00477A11">
            <w:pPr>
              <w:pStyle w:val="TAL"/>
            </w:pPr>
            <w:r w:rsidRPr="00092F57">
              <w:t>UPDATE</w:t>
            </w:r>
          </w:p>
        </w:tc>
        <w:tc>
          <w:tcPr>
            <w:tcW w:w="2739" w:type="dxa"/>
            <w:shd w:val="clear" w:color="auto" w:fill="auto"/>
            <w:vAlign w:val="center"/>
            <w:hideMark/>
          </w:tcPr>
          <w:p w14:paraId="5B988F9F" w14:textId="77777777" w:rsidR="00FE7DDC" w:rsidRPr="009B1E05" w:rsidRDefault="00FE7DDC" w:rsidP="00477A11">
            <w:pPr>
              <w:pStyle w:val="TAL"/>
            </w:pPr>
            <w:r w:rsidRPr="00092F57">
              <w:t>PUT</w:t>
            </w:r>
          </w:p>
        </w:tc>
        <w:tc>
          <w:tcPr>
            <w:tcW w:w="2739" w:type="dxa"/>
          </w:tcPr>
          <w:p w14:paraId="06CAA57A" w14:textId="77777777" w:rsidR="00FE7DDC" w:rsidRPr="009B1E05" w:rsidRDefault="00FE7DDC" w:rsidP="00477A11">
            <w:pPr>
              <w:pStyle w:val="TAL"/>
            </w:pPr>
            <w:r w:rsidRPr="009B1E05">
              <w:t>0.03</w:t>
            </w:r>
          </w:p>
        </w:tc>
      </w:tr>
      <w:tr w:rsidR="00FE7DDC" w:rsidRPr="009B1E05" w14:paraId="1986B87F" w14:textId="77777777" w:rsidTr="00477A11">
        <w:trPr>
          <w:cantSplit/>
          <w:jc w:val="center"/>
        </w:trPr>
        <w:tc>
          <w:tcPr>
            <w:tcW w:w="2981" w:type="dxa"/>
            <w:shd w:val="clear" w:color="auto" w:fill="auto"/>
            <w:vAlign w:val="center"/>
            <w:hideMark/>
          </w:tcPr>
          <w:p w14:paraId="18453AAF" w14:textId="77777777" w:rsidR="00FE7DDC" w:rsidRPr="009B1E05" w:rsidRDefault="00FE7DDC" w:rsidP="00477A11">
            <w:pPr>
              <w:pStyle w:val="TAL"/>
            </w:pPr>
            <w:r w:rsidRPr="00092F57">
              <w:t>DELETE</w:t>
            </w:r>
          </w:p>
        </w:tc>
        <w:tc>
          <w:tcPr>
            <w:tcW w:w="2739" w:type="dxa"/>
            <w:shd w:val="clear" w:color="auto" w:fill="auto"/>
            <w:vAlign w:val="center"/>
            <w:hideMark/>
          </w:tcPr>
          <w:p w14:paraId="32E90BCA" w14:textId="77777777" w:rsidR="00FE7DDC" w:rsidRPr="009B1E05" w:rsidRDefault="00FE7DDC" w:rsidP="00477A11">
            <w:pPr>
              <w:pStyle w:val="TAL"/>
            </w:pPr>
            <w:r w:rsidRPr="00092F57">
              <w:t>DELETE</w:t>
            </w:r>
          </w:p>
        </w:tc>
        <w:tc>
          <w:tcPr>
            <w:tcW w:w="2739" w:type="dxa"/>
          </w:tcPr>
          <w:p w14:paraId="31761169" w14:textId="77777777" w:rsidR="00FE7DDC" w:rsidRPr="009B1E05" w:rsidRDefault="00FE7DDC" w:rsidP="00477A11">
            <w:pPr>
              <w:pStyle w:val="TAL"/>
            </w:pPr>
            <w:r w:rsidRPr="009B1E05">
              <w:t>0.04</w:t>
            </w:r>
          </w:p>
        </w:tc>
      </w:tr>
      <w:tr w:rsidR="00FE7DDC" w:rsidRPr="009B1E05" w14:paraId="0D571AC7" w14:textId="77777777" w:rsidTr="00477A11">
        <w:trPr>
          <w:cantSplit/>
          <w:jc w:val="center"/>
        </w:trPr>
        <w:tc>
          <w:tcPr>
            <w:tcW w:w="2981" w:type="dxa"/>
            <w:shd w:val="clear" w:color="auto" w:fill="auto"/>
            <w:vAlign w:val="center"/>
            <w:hideMark/>
          </w:tcPr>
          <w:p w14:paraId="6060A153" w14:textId="77777777" w:rsidR="00FE7DDC" w:rsidRPr="009B1E05" w:rsidRDefault="00FE7DDC" w:rsidP="00477A11">
            <w:pPr>
              <w:pStyle w:val="TAL"/>
            </w:pPr>
            <w:r w:rsidRPr="00092F57">
              <w:t>NOTIFY</w:t>
            </w:r>
          </w:p>
        </w:tc>
        <w:tc>
          <w:tcPr>
            <w:tcW w:w="2739" w:type="dxa"/>
            <w:shd w:val="clear" w:color="auto" w:fill="auto"/>
            <w:vAlign w:val="center"/>
            <w:hideMark/>
          </w:tcPr>
          <w:p w14:paraId="7619C80A" w14:textId="77777777" w:rsidR="00FE7DDC" w:rsidRPr="009B1E05" w:rsidRDefault="00FE7DDC" w:rsidP="00477A11">
            <w:pPr>
              <w:pStyle w:val="TAL"/>
            </w:pPr>
            <w:r w:rsidRPr="00092F57">
              <w:t>POST</w:t>
            </w:r>
          </w:p>
        </w:tc>
        <w:tc>
          <w:tcPr>
            <w:tcW w:w="2739" w:type="dxa"/>
          </w:tcPr>
          <w:p w14:paraId="561C0E22" w14:textId="77777777" w:rsidR="00FE7DDC" w:rsidRPr="009B1E05" w:rsidRDefault="00FE7DDC" w:rsidP="00477A11">
            <w:pPr>
              <w:pStyle w:val="TAL"/>
            </w:pPr>
            <w:r w:rsidRPr="009B1E05">
              <w:t>0.02</w:t>
            </w:r>
          </w:p>
        </w:tc>
      </w:tr>
    </w:tbl>
    <w:p w14:paraId="61AAF166" w14:textId="77777777" w:rsidR="00FE7DDC" w:rsidRPr="009B1E05" w:rsidRDefault="00FE7DDC" w:rsidP="00FE7DDC">
      <w:pPr>
        <w:rPr>
          <w:lang w:eastAsia="zh-CN"/>
        </w:rPr>
      </w:pPr>
    </w:p>
    <w:p w14:paraId="75FBBD3A" w14:textId="77777777" w:rsidR="00FE7DDC" w:rsidRPr="009B1E05" w:rsidRDefault="00FE7DDC" w:rsidP="00FE7DDC">
      <w:pPr>
        <w:rPr>
          <w:lang w:eastAsia="zh-CN"/>
        </w:rPr>
      </w:pPr>
      <w:r w:rsidRPr="009B1E05">
        <w:rPr>
          <w:rFonts w:hint="eastAsia"/>
          <w:lang w:eastAsia="zh-CN"/>
        </w:rPr>
        <w:t xml:space="preserve">At the Receiver, </w:t>
      </w:r>
      <w:r>
        <w:rPr>
          <w:lang w:eastAsia="zh-CN"/>
        </w:rPr>
        <w:t xml:space="preserve">a </w:t>
      </w:r>
      <w:r w:rsidRPr="009B1E05">
        <w:rPr>
          <w:rFonts w:hint="eastAsia"/>
          <w:lang w:eastAsia="zh-CN"/>
        </w:rPr>
        <w:t xml:space="preserve">CoAP request message with </w:t>
      </w:r>
      <w:r>
        <w:rPr>
          <w:lang w:eastAsia="zh-CN"/>
        </w:rPr>
        <w:t xml:space="preserve">a </w:t>
      </w:r>
      <w:r w:rsidRPr="00092F57">
        <w:rPr>
          <w:rFonts w:hint="eastAsia"/>
          <w:lang w:eastAsia="zh-CN"/>
        </w:rPr>
        <w:t>POST</w:t>
      </w:r>
      <w:r w:rsidRPr="009B1E05">
        <w:rPr>
          <w:rFonts w:hint="eastAsia"/>
          <w:lang w:eastAsia="zh-CN"/>
        </w:rPr>
        <w:t xml:space="preserve"> method </w:t>
      </w:r>
      <w:r>
        <w:rPr>
          <w:lang w:eastAsia="zh-CN"/>
        </w:rPr>
        <w:t xml:space="preserve">that does not carry an </w:t>
      </w:r>
      <w:r>
        <w:rPr>
          <w:b/>
          <w:i/>
          <w:lang w:eastAsia="zh-CN"/>
        </w:rPr>
        <w:t>Operation</w:t>
      </w:r>
      <w:r>
        <w:rPr>
          <w:lang w:eastAsia="zh-CN"/>
        </w:rPr>
        <w:t xml:space="preserve"> parameter </w:t>
      </w:r>
      <w:r w:rsidRPr="009B1E05">
        <w:rPr>
          <w:rFonts w:hint="eastAsia"/>
          <w:lang w:eastAsia="zh-CN"/>
        </w:rPr>
        <w:t xml:space="preserve">shall be mapped to </w:t>
      </w:r>
      <w:r>
        <w:rPr>
          <w:lang w:eastAsia="zh-CN"/>
        </w:rPr>
        <w:t xml:space="preserve">a </w:t>
      </w:r>
      <w:r w:rsidRPr="009B1E05">
        <w:rPr>
          <w:rFonts w:hint="eastAsia"/>
          <w:lang w:eastAsia="zh-CN"/>
        </w:rPr>
        <w:t xml:space="preserve">oneM2M </w:t>
      </w:r>
      <w:r w:rsidRPr="00092F57">
        <w:rPr>
          <w:rFonts w:hint="eastAsia"/>
          <w:lang w:eastAsia="zh-CN"/>
        </w:rPr>
        <w:t>C</w:t>
      </w:r>
      <w:r w:rsidRPr="00092F57">
        <w:rPr>
          <w:lang w:eastAsia="zh-CN"/>
        </w:rPr>
        <w:t>REATE</w:t>
      </w:r>
      <w:r w:rsidRPr="009B1E05">
        <w:rPr>
          <w:rFonts w:hint="eastAsia"/>
          <w:lang w:eastAsia="zh-CN"/>
        </w:rPr>
        <w:t xml:space="preserve"> or </w:t>
      </w:r>
      <w:r w:rsidRPr="00092F57">
        <w:rPr>
          <w:rFonts w:hint="eastAsia"/>
          <w:lang w:eastAsia="zh-CN"/>
        </w:rPr>
        <w:t>N</w:t>
      </w:r>
      <w:r w:rsidRPr="00092F57">
        <w:rPr>
          <w:lang w:eastAsia="zh-CN"/>
        </w:rPr>
        <w:t>OTIFY</w:t>
      </w:r>
      <w:r w:rsidRPr="009B1E05">
        <w:rPr>
          <w:rFonts w:hint="eastAsia"/>
          <w:lang w:eastAsia="zh-CN"/>
        </w:rPr>
        <w:t xml:space="preserve"> </w:t>
      </w:r>
      <w:r>
        <w:rPr>
          <w:lang w:eastAsia="zh-CN"/>
        </w:rPr>
        <w:t>operation</w:t>
      </w:r>
      <w:r w:rsidRPr="009B1E05">
        <w:rPr>
          <w:lang w:eastAsia="zh-CN"/>
        </w:rPr>
        <w:t xml:space="preserve"> </w:t>
      </w:r>
      <w:r w:rsidRPr="009B1E05">
        <w:rPr>
          <w:rFonts w:hint="eastAsia"/>
          <w:lang w:eastAsia="zh-CN"/>
        </w:rPr>
        <w:t xml:space="preserve">in accordance with the </w:t>
      </w:r>
      <w:r w:rsidRPr="009B1E05">
        <w:rPr>
          <w:lang w:eastAsia="zh-CN"/>
        </w:rPr>
        <w:t>existence</w:t>
      </w:r>
      <w:r w:rsidRPr="009B1E05">
        <w:rPr>
          <w:rFonts w:hint="eastAsia"/>
          <w:lang w:eastAsia="zh-CN"/>
        </w:rPr>
        <w:t xml:space="preserve"> of </w:t>
      </w:r>
      <w:r>
        <w:rPr>
          <w:lang w:eastAsia="zh-CN"/>
        </w:rPr>
        <w:t xml:space="preserve">the </w:t>
      </w:r>
      <w:r w:rsidRPr="009B1E05">
        <w:rPr>
          <w:b/>
          <w:i/>
          <w:lang w:eastAsia="zh-CN"/>
        </w:rPr>
        <w:t>R</w:t>
      </w:r>
      <w:r w:rsidRPr="009B1E05">
        <w:rPr>
          <w:rFonts w:hint="eastAsia"/>
          <w:b/>
          <w:i/>
          <w:lang w:eastAsia="zh-CN"/>
        </w:rPr>
        <w:t>esource</w:t>
      </w:r>
      <w:r w:rsidRPr="009B1E05">
        <w:rPr>
          <w:b/>
          <w:i/>
          <w:lang w:eastAsia="zh-CN"/>
        </w:rPr>
        <w:t xml:space="preserve"> </w:t>
      </w:r>
      <w:r w:rsidRPr="009B1E05">
        <w:rPr>
          <w:rFonts w:hint="eastAsia"/>
          <w:b/>
          <w:i/>
          <w:lang w:eastAsia="zh-CN"/>
        </w:rPr>
        <w:t>Type</w:t>
      </w:r>
      <w:r w:rsidRPr="009B1E05">
        <w:rPr>
          <w:rFonts w:hint="eastAsia"/>
          <w:lang w:eastAsia="zh-CN"/>
        </w:rPr>
        <w:t xml:space="preserve"> </w:t>
      </w:r>
      <w:r w:rsidRPr="009B1E05">
        <w:rPr>
          <w:rFonts w:hint="eastAsia"/>
          <w:lang w:eastAsia="zh-CN"/>
        </w:rPr>
        <w:lastRenderedPageBreak/>
        <w:t xml:space="preserve">parameter. If </w:t>
      </w:r>
      <w:r>
        <w:rPr>
          <w:lang w:eastAsia="zh-CN"/>
        </w:rPr>
        <w:t xml:space="preserve">a </w:t>
      </w:r>
      <w:r w:rsidRPr="009B1E05">
        <w:rPr>
          <w:b/>
          <w:i/>
          <w:lang w:eastAsia="zh-CN"/>
        </w:rPr>
        <w:t>Resource Type</w:t>
      </w:r>
      <w:r w:rsidRPr="009B1E05">
        <w:rPr>
          <w:lang w:eastAsia="zh-CN"/>
        </w:rPr>
        <w:t xml:space="preserve"> parameter </w:t>
      </w:r>
      <w:r w:rsidRPr="00092F57">
        <w:rPr>
          <w:lang w:eastAsia="zh-CN"/>
        </w:rPr>
        <w:t>exists</w:t>
      </w:r>
      <w:r w:rsidRPr="009B1E05">
        <w:rPr>
          <w:rFonts w:hint="eastAsia"/>
          <w:lang w:eastAsia="zh-CN"/>
        </w:rPr>
        <w:t xml:space="preserve"> then </w:t>
      </w:r>
      <w:r>
        <w:rPr>
          <w:lang w:eastAsia="zh-CN"/>
        </w:rPr>
        <w:t xml:space="preserve">the </w:t>
      </w:r>
      <w:r w:rsidRPr="009B1E05">
        <w:rPr>
          <w:lang w:eastAsia="zh-CN"/>
        </w:rPr>
        <w:t xml:space="preserve">value of </w:t>
      </w:r>
      <w:r w:rsidRPr="009B1E05">
        <w:rPr>
          <w:rFonts w:hint="eastAsia"/>
          <w:lang w:eastAsia="zh-CN"/>
        </w:rPr>
        <w:t xml:space="preserve">the </w:t>
      </w:r>
      <w:proofErr w:type="gramStart"/>
      <w:r w:rsidRPr="009B1E05">
        <w:rPr>
          <w:b/>
          <w:i/>
          <w:lang w:eastAsia="zh-CN"/>
        </w:rPr>
        <w:t>O</w:t>
      </w:r>
      <w:r w:rsidRPr="009B1E05">
        <w:rPr>
          <w:rFonts w:hint="eastAsia"/>
          <w:b/>
          <w:i/>
          <w:lang w:eastAsia="zh-CN"/>
        </w:rPr>
        <w:t>peration</w:t>
      </w:r>
      <w:proofErr w:type="gramEnd"/>
      <w:r w:rsidRPr="009B1E05">
        <w:rPr>
          <w:rFonts w:hint="eastAsia"/>
          <w:lang w:eastAsia="zh-CN"/>
        </w:rPr>
        <w:t xml:space="preserve"> </w:t>
      </w:r>
      <w:r w:rsidRPr="009B1E05">
        <w:rPr>
          <w:lang w:eastAsia="zh-CN"/>
        </w:rPr>
        <w:t xml:space="preserve">parameter </w:t>
      </w:r>
      <w:r w:rsidRPr="009B1E05">
        <w:rPr>
          <w:rFonts w:hint="eastAsia"/>
          <w:lang w:eastAsia="zh-CN"/>
        </w:rPr>
        <w:t xml:space="preserve">is </w:t>
      </w:r>
      <w:r w:rsidRPr="00092F57">
        <w:rPr>
          <w:lang w:eastAsia="zh-CN"/>
        </w:rPr>
        <w:t>CREATE</w:t>
      </w:r>
      <w:r w:rsidRPr="009B1E05">
        <w:rPr>
          <w:lang w:eastAsia="zh-CN"/>
        </w:rPr>
        <w:t xml:space="preserve"> and if </w:t>
      </w:r>
      <w:r>
        <w:rPr>
          <w:lang w:eastAsia="zh-CN"/>
        </w:rPr>
        <w:t xml:space="preserve">the </w:t>
      </w:r>
      <w:r w:rsidRPr="009B1E05">
        <w:rPr>
          <w:b/>
          <w:i/>
          <w:lang w:eastAsia="zh-CN"/>
        </w:rPr>
        <w:t>Resource Type</w:t>
      </w:r>
      <w:r w:rsidRPr="009B1E05">
        <w:rPr>
          <w:lang w:eastAsia="zh-CN"/>
        </w:rPr>
        <w:t xml:space="preserve"> parameter </w:t>
      </w:r>
      <w:r w:rsidRPr="004F4143">
        <w:rPr>
          <w:lang w:eastAsia="zh-CN"/>
        </w:rPr>
        <w:t>does</w:t>
      </w:r>
      <w:r>
        <w:rPr>
          <w:lang w:eastAsia="zh-CN"/>
        </w:rPr>
        <w:t xml:space="preserve"> </w:t>
      </w:r>
      <w:r w:rsidRPr="004F4143">
        <w:rPr>
          <w:lang w:eastAsia="zh-CN"/>
        </w:rPr>
        <w:t>n</w:t>
      </w:r>
      <w:r>
        <w:rPr>
          <w:lang w:eastAsia="zh-CN"/>
        </w:rPr>
        <w:t>o</w:t>
      </w:r>
      <w:r w:rsidRPr="004F4143">
        <w:rPr>
          <w:lang w:eastAsia="zh-CN"/>
        </w:rPr>
        <w:t>t</w:t>
      </w:r>
      <w:r w:rsidRPr="009B1E05">
        <w:rPr>
          <w:lang w:eastAsia="zh-CN"/>
        </w:rPr>
        <w:t xml:space="preserve"> exist, </w:t>
      </w:r>
      <w:r w:rsidRPr="009B1E05">
        <w:rPr>
          <w:rFonts w:hint="eastAsia"/>
          <w:lang w:eastAsia="zh-CN"/>
        </w:rPr>
        <w:t xml:space="preserve">the </w:t>
      </w:r>
      <w:r w:rsidRPr="009B1E05">
        <w:rPr>
          <w:lang w:eastAsia="zh-CN"/>
        </w:rPr>
        <w:t xml:space="preserve">value of </w:t>
      </w:r>
      <w:r>
        <w:rPr>
          <w:lang w:eastAsia="zh-CN"/>
        </w:rPr>
        <w:t xml:space="preserve">the </w:t>
      </w:r>
      <w:r w:rsidRPr="009B1E05">
        <w:rPr>
          <w:b/>
          <w:i/>
          <w:lang w:eastAsia="zh-CN"/>
        </w:rPr>
        <w:t>O</w:t>
      </w:r>
      <w:r w:rsidRPr="009B1E05">
        <w:rPr>
          <w:rFonts w:hint="eastAsia"/>
          <w:b/>
          <w:i/>
          <w:lang w:eastAsia="zh-CN"/>
        </w:rPr>
        <w:t>peration</w:t>
      </w:r>
      <w:r w:rsidRPr="009B1E05">
        <w:rPr>
          <w:rFonts w:hint="eastAsia"/>
          <w:lang w:eastAsia="zh-CN"/>
        </w:rPr>
        <w:t xml:space="preserve"> </w:t>
      </w:r>
      <w:r w:rsidRPr="009B1E05">
        <w:rPr>
          <w:lang w:eastAsia="zh-CN"/>
        </w:rPr>
        <w:t xml:space="preserve">parameter </w:t>
      </w:r>
      <w:r w:rsidRPr="009B1E05">
        <w:rPr>
          <w:rFonts w:hint="eastAsia"/>
          <w:lang w:eastAsia="zh-CN"/>
        </w:rPr>
        <w:t xml:space="preserve">is </w:t>
      </w:r>
      <w:r w:rsidRPr="00092F57">
        <w:rPr>
          <w:lang w:eastAsia="zh-CN"/>
        </w:rPr>
        <w:t>NOTIFY</w:t>
      </w:r>
      <w:r w:rsidRPr="009B1E05">
        <w:rPr>
          <w:rFonts w:hint="eastAsia"/>
          <w:lang w:eastAsia="zh-CN"/>
        </w:rPr>
        <w:t>.</w:t>
      </w:r>
    </w:p>
    <w:p w14:paraId="5AAC9211" w14:textId="4FC3A773" w:rsidR="00FE7DDC" w:rsidRDefault="00FE7DDC" w:rsidP="00FE7DDC">
      <w:pPr>
        <w:pStyle w:val="Heading3"/>
        <w:rPr>
          <w:lang w:val="en-US"/>
        </w:rPr>
      </w:pPr>
      <w:r w:rsidRPr="0083538B">
        <w:t>*****</w:t>
      </w:r>
      <w:r>
        <w:t xml:space="preserve">**************** End of Change </w:t>
      </w:r>
      <w:r>
        <w:rPr>
          <w:lang w:val="en-US"/>
        </w:rPr>
        <w:t>3</w:t>
      </w:r>
      <w:r>
        <w:rPr>
          <w:lang w:val="en-US"/>
        </w:rPr>
        <w:t xml:space="preserve"> </w:t>
      </w:r>
      <w:r w:rsidRPr="0083538B">
        <w:t>********************************</w:t>
      </w:r>
      <w:r>
        <w:rPr>
          <w:lang w:val="en-US"/>
        </w:rPr>
        <w:t>*</w:t>
      </w:r>
    </w:p>
    <w:p w14:paraId="0158AE87" w14:textId="72A3FC90" w:rsidR="004C5197" w:rsidRDefault="004C5197" w:rsidP="004C5197">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4</w:t>
      </w:r>
      <w:r>
        <w:rPr>
          <w:lang w:val="en-US"/>
        </w:rPr>
        <w:t xml:space="preserve"> </w:t>
      </w:r>
      <w:r w:rsidRPr="0083538B">
        <w:t>**********************</w:t>
      </w:r>
      <w:r>
        <w:rPr>
          <w:lang w:val="en-US"/>
        </w:rPr>
        <w:t>**********</w:t>
      </w:r>
    </w:p>
    <w:p w14:paraId="1FFBD500" w14:textId="77777777" w:rsidR="004C5197" w:rsidRPr="004C5197" w:rsidRDefault="004C5197" w:rsidP="004C5197">
      <w:pPr>
        <w:rPr>
          <w:lang w:val="en-US"/>
        </w:rPr>
      </w:pPr>
    </w:p>
    <w:p w14:paraId="7080F509" w14:textId="77777777" w:rsidR="004C5197" w:rsidRPr="009B1E05" w:rsidRDefault="004C5197" w:rsidP="004C5197">
      <w:pPr>
        <w:pStyle w:val="Heading1"/>
      </w:pPr>
      <w:bookmarkStart w:id="314" w:name="_Toc528055322"/>
      <w:bookmarkStart w:id="315" w:name="_Toc528068488"/>
      <w:bookmarkStart w:id="316" w:name="_Toc528068558"/>
      <w:bookmarkStart w:id="317" w:name="_Toc528068645"/>
      <w:bookmarkStart w:id="318" w:name="_Toc528068714"/>
      <w:bookmarkStart w:id="319" w:name="_Toc9313159"/>
      <w:bookmarkStart w:id="320" w:name="_Toc30573734"/>
      <w:r w:rsidRPr="009B1E05">
        <w:t>3</w:t>
      </w:r>
      <w:r w:rsidRPr="009B1E05">
        <w:tab/>
        <w:t>Abbreviations and acronyms</w:t>
      </w:r>
      <w:bookmarkEnd w:id="314"/>
      <w:bookmarkEnd w:id="315"/>
      <w:bookmarkEnd w:id="316"/>
      <w:bookmarkEnd w:id="317"/>
      <w:bookmarkEnd w:id="318"/>
      <w:bookmarkEnd w:id="319"/>
      <w:bookmarkEnd w:id="320"/>
    </w:p>
    <w:p w14:paraId="1E454FC2" w14:textId="77777777" w:rsidR="004C5197" w:rsidRPr="009B1E05" w:rsidRDefault="004C5197" w:rsidP="004C5197">
      <w:pPr>
        <w:keepNext/>
      </w:pPr>
      <w:r w:rsidRPr="009B1E05">
        <w:t>For the purposes of the present document, the following abbreviations and acronyms apply:</w:t>
      </w:r>
    </w:p>
    <w:p w14:paraId="6411981F" w14:textId="52F21FF6" w:rsidR="004C5197" w:rsidRPr="009B1E05" w:rsidRDefault="004C5197" w:rsidP="004C5197">
      <w:pPr>
        <w:pStyle w:val="EW"/>
        <w:rPr>
          <w:highlight w:val="yellow"/>
        </w:rPr>
      </w:pPr>
      <w:r w:rsidRPr="00092F57">
        <w:t>ACK</w:t>
      </w:r>
      <w:r w:rsidRPr="009B1E05">
        <w:tab/>
      </w:r>
      <w:ins w:id="321" w:author="Peter Niblett" w:date="2021-09-01T18:13:00Z">
        <w:r>
          <w:t>C</w:t>
        </w:r>
      </w:ins>
      <w:ins w:id="322" w:author="Peter Niblett" w:date="2021-09-02T10:06:00Z">
        <w:r w:rsidR="00965890">
          <w:t>oA</w:t>
        </w:r>
      </w:ins>
      <w:ins w:id="323" w:author="Peter Niblett" w:date="2021-09-01T18:13:00Z">
        <w:r>
          <w:t xml:space="preserve">P </w:t>
        </w:r>
      </w:ins>
      <w:r w:rsidRPr="004F4143">
        <w:t>Ackn</w:t>
      </w:r>
      <w:r w:rsidRPr="009B1E05">
        <w:t>owledgement</w:t>
      </w:r>
      <w:ins w:id="324" w:author="Peter Niblett" w:date="2021-09-01T18:13:00Z">
        <w:r>
          <w:t xml:space="preserve"> message</w:t>
        </w:r>
      </w:ins>
    </w:p>
    <w:p w14:paraId="1205C484" w14:textId="77777777" w:rsidR="004C5197" w:rsidRPr="009B1E05" w:rsidRDefault="004C5197" w:rsidP="004C5197">
      <w:pPr>
        <w:pStyle w:val="EW"/>
      </w:pPr>
      <w:r w:rsidRPr="00092F57">
        <w:t>AE</w:t>
      </w:r>
      <w:r w:rsidRPr="009B1E05">
        <w:tab/>
        <w:t>Application Entity</w:t>
      </w:r>
    </w:p>
    <w:p w14:paraId="0250BAF9" w14:textId="7B062282" w:rsidR="004C5197" w:rsidRPr="009B1E05" w:rsidRDefault="004C5197" w:rsidP="004C5197">
      <w:pPr>
        <w:pStyle w:val="EW"/>
        <w:rPr>
          <w:highlight w:val="yellow"/>
        </w:rPr>
      </w:pPr>
      <w:r w:rsidRPr="00092F57">
        <w:t>CON</w:t>
      </w:r>
      <w:r w:rsidRPr="009B1E05">
        <w:tab/>
      </w:r>
      <w:ins w:id="325" w:author="Peter Niblett" w:date="2021-09-01T18:13:00Z">
        <w:r>
          <w:t xml:space="preserve">CoAP </w:t>
        </w:r>
      </w:ins>
      <w:r>
        <w:rPr>
          <w:lang w:eastAsia="zh-CN"/>
        </w:rPr>
        <w:t>Con</w:t>
      </w:r>
      <w:r w:rsidRPr="004F4143">
        <w:rPr>
          <w:lang w:eastAsia="zh-CN"/>
        </w:rPr>
        <w:t>fi</w:t>
      </w:r>
      <w:r w:rsidRPr="009B1E05">
        <w:rPr>
          <w:lang w:eastAsia="zh-CN"/>
        </w:rPr>
        <w:t>rmable</w:t>
      </w:r>
      <w:ins w:id="326" w:author="Peter Niblett" w:date="2021-09-01T18:13:00Z">
        <w:r>
          <w:rPr>
            <w:lang w:eastAsia="zh-CN"/>
          </w:rPr>
          <w:t xml:space="preserve"> message</w:t>
        </w:r>
      </w:ins>
    </w:p>
    <w:p w14:paraId="6E218CB7" w14:textId="77777777" w:rsidR="004C5197" w:rsidRPr="009B1E05" w:rsidRDefault="004C5197" w:rsidP="004C5197">
      <w:pPr>
        <w:pStyle w:val="EW"/>
      </w:pPr>
      <w:r w:rsidRPr="00092F57">
        <w:t>CSE</w:t>
      </w:r>
      <w:r w:rsidRPr="009B1E05">
        <w:tab/>
        <w:t>Common Service Entity</w:t>
      </w:r>
    </w:p>
    <w:p w14:paraId="18203369" w14:textId="77777777" w:rsidR="004C5197" w:rsidRPr="009B1E05" w:rsidRDefault="004C5197" w:rsidP="004C5197">
      <w:pPr>
        <w:pStyle w:val="EW"/>
      </w:pPr>
      <w:r w:rsidRPr="00092F57">
        <w:t>DTLS</w:t>
      </w:r>
      <w:r w:rsidRPr="009B1E05">
        <w:tab/>
        <w:t>Datagram Transport Layer Security</w:t>
      </w:r>
    </w:p>
    <w:p w14:paraId="2660EEFB" w14:textId="77777777" w:rsidR="004C5197" w:rsidRPr="009B1E05" w:rsidRDefault="004C5197" w:rsidP="004C5197">
      <w:pPr>
        <w:pStyle w:val="EW"/>
      </w:pPr>
      <w:r w:rsidRPr="00092F57">
        <w:t>HTTP</w:t>
      </w:r>
      <w:r w:rsidRPr="009B1E05">
        <w:tab/>
        <w:t>Hyper Text Transfer Protocol</w:t>
      </w:r>
    </w:p>
    <w:p w14:paraId="6FBCD09F" w14:textId="77777777" w:rsidR="004C5197" w:rsidRPr="009B1E05" w:rsidRDefault="004C5197" w:rsidP="004C5197">
      <w:pPr>
        <w:pStyle w:val="EW"/>
        <w:rPr>
          <w:highlight w:val="yellow"/>
        </w:rPr>
      </w:pPr>
      <w:r w:rsidRPr="00092F57">
        <w:t>IANA</w:t>
      </w:r>
      <w:r w:rsidRPr="009B1E05">
        <w:tab/>
        <w:t>Internet Assigned Numbers Authority</w:t>
      </w:r>
    </w:p>
    <w:p w14:paraId="399C61DE" w14:textId="72F0D930" w:rsidR="004C5197" w:rsidRDefault="004C5197" w:rsidP="004C5197">
      <w:pPr>
        <w:pStyle w:val="EW"/>
        <w:rPr>
          <w:ins w:id="327" w:author="Peter Niblett" w:date="2021-09-01T18:14:00Z"/>
        </w:rPr>
      </w:pPr>
      <w:r w:rsidRPr="00092F57">
        <w:t>IP</w:t>
      </w:r>
      <w:r w:rsidRPr="009B1E05">
        <w:tab/>
        <w:t>Internet Protocol</w:t>
      </w:r>
    </w:p>
    <w:p w14:paraId="1CC90059" w14:textId="1C2E45FF" w:rsidR="004C5197" w:rsidRPr="004C5197" w:rsidRDefault="004C5197" w:rsidP="004C5197">
      <w:pPr>
        <w:pStyle w:val="EW"/>
        <w:rPr>
          <w:highlight w:val="yellow"/>
        </w:rPr>
      </w:pPr>
      <w:ins w:id="328" w:author="Peter Niblett" w:date="2021-09-01T18:14:00Z">
        <w:r>
          <w:t>N</w:t>
        </w:r>
        <w:r w:rsidRPr="00092F57">
          <w:t>ON</w:t>
        </w:r>
        <w:r w:rsidRPr="009B1E05">
          <w:tab/>
        </w:r>
        <w:r>
          <w:t xml:space="preserve">CoAP </w:t>
        </w:r>
        <w:r>
          <w:t>Non-</w:t>
        </w:r>
        <w:r>
          <w:rPr>
            <w:lang w:eastAsia="zh-CN"/>
          </w:rPr>
          <w:t>c</w:t>
        </w:r>
        <w:r>
          <w:rPr>
            <w:lang w:eastAsia="zh-CN"/>
          </w:rPr>
          <w:t>on</w:t>
        </w:r>
        <w:r w:rsidRPr="004F4143">
          <w:rPr>
            <w:lang w:eastAsia="zh-CN"/>
          </w:rPr>
          <w:t>fi</w:t>
        </w:r>
        <w:r w:rsidRPr="009B1E05">
          <w:rPr>
            <w:lang w:eastAsia="zh-CN"/>
          </w:rPr>
          <w:t>rmable</w:t>
        </w:r>
        <w:r>
          <w:rPr>
            <w:lang w:eastAsia="zh-CN"/>
          </w:rPr>
          <w:t xml:space="preserve"> messag</w:t>
        </w:r>
        <w:r>
          <w:rPr>
            <w:lang w:eastAsia="zh-CN"/>
          </w:rPr>
          <w:t>e</w:t>
        </w:r>
      </w:ins>
    </w:p>
    <w:p w14:paraId="3F635019" w14:textId="77777777" w:rsidR="004C5197" w:rsidRPr="009B1E05" w:rsidRDefault="004C5197" w:rsidP="004C5197">
      <w:pPr>
        <w:pStyle w:val="EW"/>
      </w:pPr>
      <w:r w:rsidRPr="00092F57">
        <w:t>RST</w:t>
      </w:r>
      <w:r w:rsidRPr="009B1E05">
        <w:tab/>
        <w:t xml:space="preserve">CoAP </w:t>
      </w:r>
      <w:proofErr w:type="spellStart"/>
      <w:r>
        <w:t>ReS</w:t>
      </w:r>
      <w:r w:rsidRPr="004F4143">
        <w:t>e</w:t>
      </w:r>
      <w:r>
        <w:t>T</w:t>
      </w:r>
      <w:proofErr w:type="spellEnd"/>
      <w:r w:rsidRPr="009B1E05">
        <w:t xml:space="preserve"> message</w:t>
      </w:r>
    </w:p>
    <w:p w14:paraId="6004AFBD" w14:textId="77777777" w:rsidR="004C5197" w:rsidRPr="009B1E05" w:rsidRDefault="004C5197" w:rsidP="004C5197">
      <w:pPr>
        <w:pStyle w:val="EW"/>
      </w:pPr>
      <w:r w:rsidRPr="00092F57">
        <w:t>TCP</w:t>
      </w:r>
      <w:r w:rsidRPr="009B1E05">
        <w:tab/>
        <w:t>Transport Control Protocol</w:t>
      </w:r>
    </w:p>
    <w:p w14:paraId="2ED6CBA4" w14:textId="77777777" w:rsidR="004C5197" w:rsidRPr="009B1E05" w:rsidRDefault="004C5197" w:rsidP="004C5197">
      <w:pPr>
        <w:pStyle w:val="EW"/>
      </w:pPr>
      <w:r w:rsidRPr="00092F57">
        <w:t>TLS</w:t>
      </w:r>
      <w:r w:rsidRPr="009B1E05">
        <w:tab/>
        <w:t>Transport Layer Security</w:t>
      </w:r>
    </w:p>
    <w:p w14:paraId="014F0E3A" w14:textId="77777777" w:rsidR="004C5197" w:rsidRPr="009B1E05" w:rsidRDefault="004C5197" w:rsidP="004C5197">
      <w:pPr>
        <w:pStyle w:val="EW"/>
      </w:pPr>
      <w:r w:rsidRPr="00092F57">
        <w:t>TLV</w:t>
      </w:r>
      <w:r w:rsidRPr="009B1E05">
        <w:tab/>
        <w:t>Tag - Length - Value (data structure)</w:t>
      </w:r>
    </w:p>
    <w:p w14:paraId="50E16AA9" w14:textId="77777777" w:rsidR="004C5197" w:rsidRPr="009B1E05" w:rsidRDefault="004C5197" w:rsidP="004C5197">
      <w:pPr>
        <w:pStyle w:val="EW"/>
      </w:pPr>
      <w:r w:rsidRPr="00092F57">
        <w:t>UDP</w:t>
      </w:r>
      <w:r w:rsidRPr="009B1E05">
        <w:tab/>
        <w:t>User Datagram Protocol</w:t>
      </w:r>
    </w:p>
    <w:p w14:paraId="72C5B9F2" w14:textId="77777777" w:rsidR="004C5197" w:rsidRPr="009B1E05" w:rsidRDefault="004C5197" w:rsidP="004C5197">
      <w:pPr>
        <w:pStyle w:val="EW"/>
      </w:pPr>
      <w:r w:rsidRPr="00092F57">
        <w:t>URI</w:t>
      </w:r>
      <w:r w:rsidRPr="009B1E05">
        <w:tab/>
        <w:t>Uniform Resource Identifier</w:t>
      </w:r>
    </w:p>
    <w:p w14:paraId="267B7B71" w14:textId="77777777" w:rsidR="004C5197" w:rsidRDefault="004C5197" w:rsidP="004C5197">
      <w:pPr>
        <w:pStyle w:val="EX"/>
      </w:pPr>
      <w:r w:rsidRPr="00092F57">
        <w:t>XML</w:t>
      </w:r>
      <w:r w:rsidRPr="009B1E05">
        <w:tab/>
      </w:r>
      <w:proofErr w:type="spellStart"/>
      <w:r w:rsidRPr="009B1E05">
        <w:t>eXtensible</w:t>
      </w:r>
      <w:proofErr w:type="spellEnd"/>
      <w:r w:rsidRPr="009B1E05">
        <w:t xml:space="preserve"> Markup Language</w:t>
      </w:r>
    </w:p>
    <w:p w14:paraId="185F9A71" w14:textId="1EADF89C" w:rsidR="004C5197" w:rsidRDefault="004C5197" w:rsidP="004C5197">
      <w:pPr>
        <w:pStyle w:val="Heading3"/>
        <w:rPr>
          <w:lang w:val="en-US"/>
        </w:rPr>
      </w:pPr>
      <w:r w:rsidRPr="0083538B">
        <w:t>*****</w:t>
      </w:r>
      <w:r>
        <w:t xml:space="preserve">**************** End of Change </w:t>
      </w:r>
      <w:r>
        <w:rPr>
          <w:lang w:val="en-US"/>
        </w:rPr>
        <w:t>4</w:t>
      </w:r>
      <w:r>
        <w:rPr>
          <w:lang w:val="en-US"/>
        </w:rPr>
        <w:t xml:space="preserve">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B523" w14:textId="77777777" w:rsidR="006962E6" w:rsidRDefault="006962E6">
      <w:r>
        <w:separator/>
      </w:r>
    </w:p>
  </w:endnote>
  <w:endnote w:type="continuationSeparator" w:id="0">
    <w:p w14:paraId="5CD11FEB" w14:textId="77777777" w:rsidR="006962E6" w:rsidRDefault="0069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swiss"/>
    <w:notTrueType/>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72604427"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D049F">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4161" w14:textId="77777777" w:rsidR="006962E6" w:rsidRDefault="006962E6">
      <w:r>
        <w:separator/>
      </w:r>
    </w:p>
  </w:footnote>
  <w:footnote w:type="continuationSeparator" w:id="0">
    <w:p w14:paraId="5BDA40E6" w14:textId="77777777" w:rsidR="006962E6" w:rsidRDefault="00696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25FE4A08" w14:textId="04CA47A8" w:rsidR="00FC09E8" w:rsidRDefault="00FC09E8" w:rsidP="00024AED">
          <w:pPr>
            <w:overflowPunct/>
            <w:autoSpaceDE/>
            <w:autoSpaceDN/>
            <w:adjustRightInd/>
            <w:spacing w:after="0"/>
            <w:textAlignment w:val="auto"/>
            <w:rPr>
              <w:lang w:eastAsia="en-GB"/>
            </w:rPr>
          </w:pPr>
          <w:r w:rsidRPr="00823177">
            <w:t xml:space="preserve">Doc# </w:t>
          </w:r>
          <w:r>
            <w:t>SDS-2020-0374</w:t>
          </w:r>
          <w:ins w:id="329" w:author="Peter Niblett" w:date="2021-01-22T10:23:00Z">
            <w:r>
              <w:t>R0</w:t>
            </w:r>
          </w:ins>
          <w:ins w:id="330" w:author="Peter Niblett" w:date="2021-08-31T15:51:00Z">
            <w:r w:rsidR="008154C6">
              <w:t>3</w:t>
            </w:r>
          </w:ins>
          <w:r>
            <w:t>-Allow_non-confirmable_messages_in_CoAP</w:t>
          </w: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4C59"/>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0E8B"/>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B5E"/>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5817"/>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9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62E6"/>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3927"/>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54C6"/>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578B5"/>
    <w:rsid w:val="009609B6"/>
    <w:rsid w:val="00960A01"/>
    <w:rsid w:val="009617A9"/>
    <w:rsid w:val="00962861"/>
    <w:rsid w:val="00962A99"/>
    <w:rsid w:val="00962AC2"/>
    <w:rsid w:val="00965890"/>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3C"/>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216"/>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18D9"/>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30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BA3"/>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8F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3B49"/>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E7DDC"/>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153</TotalTime>
  <Pages>10</Pages>
  <Words>3670</Words>
  <Characters>20925</Characters>
  <Application>Microsoft Office Word</Application>
  <DocSecurity>0</DocSecurity>
  <Lines>174</Lines>
  <Paragraphs>49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24546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7</cp:revision>
  <cp:lastPrinted>2020-02-13T09:12:00Z</cp:lastPrinted>
  <dcterms:created xsi:type="dcterms:W3CDTF">2021-08-31T14:47:00Z</dcterms:created>
  <dcterms:modified xsi:type="dcterms:W3CDTF">2021-09-02T09:13:00Z</dcterms:modified>
</cp:coreProperties>
</file>