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3B7C772" w:rsidR="00C977DC" w:rsidRPr="00EF5EFD" w:rsidRDefault="00B663A8" w:rsidP="00AF0EB1">
            <w:pPr>
              <w:pStyle w:val="oneM2M-CoverTableText"/>
            </w:pPr>
            <w:r>
              <w:t xml:space="preserve"> </w:t>
            </w:r>
            <w:r w:rsidR="00E34652">
              <w:t>SDS</w:t>
            </w:r>
            <w:r w:rsidR="00E47BDC">
              <w:t xml:space="preserve"> </w:t>
            </w:r>
            <w:r w:rsidR="006E37B3">
              <w:t>#</w:t>
            </w:r>
            <w:r w:rsidR="009E23A5">
              <w:t>49</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606BBE0" w:rsidR="005A15CD" w:rsidRPr="001D01B4" w:rsidRDefault="005106AE" w:rsidP="005D1E12">
            <w:pPr>
              <w:pStyle w:val="oneM2M-CoverTableText"/>
            </w:pPr>
            <w:r>
              <w:t>2021-0</w:t>
            </w:r>
            <w:r w:rsidR="005864D8">
              <w:t>2-01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243C5FF1" w:rsidR="00CE0067" w:rsidRPr="002C752B" w:rsidRDefault="006A2D7C" w:rsidP="005A15CD">
            <w:pPr>
              <w:pStyle w:val="oneM2M-CoverTableText"/>
            </w:pPr>
            <w:r>
              <w:t xml:space="preserve">Short names consolidation </w:t>
            </w:r>
            <w:r w:rsidR="00CE0067">
              <w:t>TS-00</w:t>
            </w:r>
            <w:r w:rsidR="003A570F">
              <w:t>04</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C37D63D" w:rsidR="005A15CD" w:rsidRPr="00883855" w:rsidRDefault="005A15CD" w:rsidP="005A15CD">
            <w:pPr>
              <w:pStyle w:val="1tableentryleft"/>
              <w:rPr>
                <w:rFonts w:ascii="Times New Roman" w:hAnsi="Times New Roman"/>
                <w:sz w:val="24"/>
              </w:rPr>
            </w:pPr>
            <w:r>
              <w:t xml:space="preserve">Release </w:t>
            </w:r>
            <w:r w:rsidR="0098071E">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6BF7">
              <w:rPr>
                <w:rFonts w:ascii="Times New Roman" w:hAnsi="Times New Roman"/>
                <w:szCs w:val="22"/>
              </w:rPr>
            </w:r>
            <w:r w:rsidR="00296BF7">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96BF7">
              <w:rPr>
                <w:rFonts w:ascii="Times New Roman" w:hAnsi="Times New Roman"/>
                <w:szCs w:val="22"/>
              </w:rPr>
            </w:r>
            <w:r w:rsidR="00296BF7">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6BF7">
              <w:rPr>
                <w:rFonts w:ascii="Times New Roman" w:hAnsi="Times New Roman"/>
                <w:szCs w:val="22"/>
              </w:rPr>
            </w:r>
            <w:r w:rsidR="00296BF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6BF7">
              <w:rPr>
                <w:rFonts w:ascii="Times New Roman" w:hAnsi="Times New Roman"/>
                <w:szCs w:val="22"/>
              </w:rPr>
            </w:r>
            <w:r w:rsidR="00296BF7">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6BF7">
              <w:rPr>
                <w:rFonts w:ascii="Times New Roman" w:hAnsi="Times New Roman"/>
                <w:szCs w:val="22"/>
              </w:rPr>
            </w:r>
            <w:r w:rsidR="00296BF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1D7E8F2D" w:rsidR="00616045" w:rsidRPr="00EF5EFD" w:rsidRDefault="009F0053" w:rsidP="00AA6800">
            <w:pPr>
              <w:pStyle w:val="oneM2M-CoverTableText"/>
            </w:pPr>
            <w:r>
              <w:t>TS-0</w:t>
            </w:r>
            <w:r w:rsidR="003A570F">
              <w:t>004</w:t>
            </w:r>
            <w:r w:rsidR="006A2D7C">
              <w:t>, V</w:t>
            </w:r>
            <w:r w:rsidR="003A570F">
              <w:t>4.3.0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5917E483" w:rsidR="003D2DD7" w:rsidRPr="009B635D" w:rsidRDefault="00626E2C" w:rsidP="005409F0">
            <w:pPr>
              <w:rPr>
                <w:lang w:eastAsia="ko-KR"/>
              </w:rPr>
            </w:pPr>
            <w:r>
              <w:rPr>
                <w:lang w:eastAsia="ko-KR"/>
              </w:rPr>
              <w:t>8.2</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96BF7">
              <w:rPr>
                <w:rFonts w:ascii="Times New Roman" w:hAnsi="Times New Roman"/>
                <w:szCs w:val="22"/>
              </w:rPr>
            </w:r>
            <w:r w:rsidR="00296BF7">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296BF7">
              <w:rPr>
                <w:rFonts w:ascii="Times New Roman" w:hAnsi="Times New Roman"/>
                <w:szCs w:val="22"/>
              </w:rPr>
            </w:r>
            <w:r w:rsidR="00296BF7">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6BF7">
              <w:rPr>
                <w:rFonts w:ascii="Times New Roman" w:hAnsi="Times New Roman"/>
                <w:szCs w:val="22"/>
              </w:rPr>
            </w:r>
            <w:r w:rsidR="00296BF7">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96BF7">
              <w:rPr>
                <w:rFonts w:ascii="Times New Roman" w:hAnsi="Times New Roman"/>
                <w:sz w:val="24"/>
              </w:rPr>
            </w:r>
            <w:r w:rsidR="00296BF7">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96BF7">
              <w:rPr>
                <w:rFonts w:ascii="Times New Roman" w:hAnsi="Times New Roman"/>
                <w:szCs w:val="22"/>
              </w:rPr>
            </w:r>
            <w:r w:rsidR="00296BF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96BF7">
              <w:rPr>
                <w:rFonts w:ascii="Times New Roman" w:hAnsi="Times New Roman"/>
                <w:szCs w:val="22"/>
              </w:rPr>
            </w:r>
            <w:r w:rsidR="00296BF7">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96BF7">
              <w:rPr>
                <w:rFonts w:ascii="Times New Roman" w:hAnsi="Times New Roman"/>
                <w:sz w:val="24"/>
              </w:rPr>
            </w:r>
            <w:r w:rsidR="00296BF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96BF7">
              <w:rPr>
                <w:rFonts w:ascii="Times New Roman" w:hAnsi="Times New Roman"/>
                <w:sz w:val="24"/>
              </w:rPr>
            </w:r>
            <w:r w:rsidR="00296BF7">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3787CD37" w14:textId="11C7199C" w:rsidR="00906A3D" w:rsidRDefault="00BA31C5" w:rsidP="006A2D7C">
      <w:pPr>
        <w:pStyle w:val="Kommentartext"/>
        <w:rPr>
          <w:ins w:id="4" w:author="Kraft, Andreas" w:date="2021-02-01T18:02:00Z"/>
        </w:rPr>
      </w:pPr>
      <w:r>
        <w:t>This CR</w:t>
      </w:r>
      <w:r w:rsidR="00E607EA">
        <w:t xml:space="preserve"> </w:t>
      </w:r>
      <w:r w:rsidR="002C752B">
        <w:t xml:space="preserve">proposes </w:t>
      </w:r>
      <w:r w:rsidR="006A2D7C">
        <w:t xml:space="preserve">to </w:t>
      </w:r>
      <w:r w:rsidR="00C61426">
        <w:t xml:space="preserve">consolidate the </w:t>
      </w:r>
      <w:r w:rsidR="006A2D7C">
        <w:t xml:space="preserve">short name tables </w:t>
      </w:r>
      <w:r w:rsidR="00C61426">
        <w:t xml:space="preserve">from TS-0022 and </w:t>
      </w:r>
      <w:r w:rsidR="006A2D7C">
        <w:t>TS-00</w:t>
      </w:r>
      <w:r w:rsidR="0098071E">
        <w:t>32</w:t>
      </w:r>
      <w:r w:rsidR="00C61426">
        <w:t xml:space="preserve"> in TS-0004</w:t>
      </w:r>
      <w:r w:rsidR="006A2D7C">
        <w:t>. This is part of consolidating short names for the “m2m” namespace in TS-0004.</w:t>
      </w:r>
    </w:p>
    <w:p w14:paraId="0234C4A4" w14:textId="3D9CCE42" w:rsidR="004A5551" w:rsidRDefault="004A5551" w:rsidP="006A2D7C">
      <w:pPr>
        <w:pStyle w:val="Kommentartext"/>
        <w:rPr>
          <w:ins w:id="5" w:author="Kraft, Andreas" w:date="2021-02-01T18:44:00Z"/>
        </w:rPr>
      </w:pPr>
      <w:r>
        <w:t xml:space="preserve">Change 1 proposes </w:t>
      </w:r>
      <w:r w:rsidR="00EB29EC">
        <w:t>to add the short name definitions. Conflicts are marked, but not resolved.</w:t>
      </w:r>
    </w:p>
    <w:p w14:paraId="29469A03" w14:textId="77372650" w:rsidR="000E5D3D" w:rsidRDefault="000E5D3D" w:rsidP="006A2D7C">
      <w:pPr>
        <w:pStyle w:val="Kommentartext"/>
      </w:pPr>
      <w:r>
        <w:t>Change 2 proposes the addition of a reference to TS-0032.</w:t>
      </w:r>
    </w:p>
    <w:p w14:paraId="5750259D" w14:textId="3C12BF37" w:rsidR="00824721" w:rsidRDefault="00824721" w:rsidP="006A2D7C">
      <w:pPr>
        <w:pStyle w:val="Kommentartext"/>
      </w:pPr>
    </w:p>
    <w:p w14:paraId="363E689D" w14:textId="2A70054E" w:rsidR="00824721" w:rsidRDefault="00824721" w:rsidP="006A2D7C">
      <w:pPr>
        <w:pStyle w:val="Kommentartext"/>
        <w:rPr>
          <w:b/>
          <w:bCs/>
        </w:rPr>
      </w:pPr>
      <w:r w:rsidRPr="00824721">
        <w:rPr>
          <w:b/>
          <w:bCs/>
        </w:rPr>
        <w:t>NOTE: This CR does NOT take the changes from SDS-2020-0377 into account.</w:t>
      </w:r>
    </w:p>
    <w:p w14:paraId="26884632" w14:textId="54E75464" w:rsidR="00296BF7" w:rsidRDefault="00296BF7" w:rsidP="006A2D7C">
      <w:pPr>
        <w:pStyle w:val="Kommentartext"/>
        <w:rPr>
          <w:b/>
          <w:bCs/>
        </w:rPr>
      </w:pPr>
    </w:p>
    <w:p w14:paraId="499D68A1" w14:textId="3819365B" w:rsidR="00296BF7" w:rsidRDefault="00296BF7" w:rsidP="006A2D7C">
      <w:pPr>
        <w:pStyle w:val="Kommentartext"/>
      </w:pPr>
      <w:r>
        <w:t>R01:</w:t>
      </w:r>
    </w:p>
    <w:p w14:paraId="3A471E32" w14:textId="4BDF7A2D" w:rsidR="00296BF7" w:rsidRDefault="00C508CC" w:rsidP="00296BF7">
      <w:pPr>
        <w:pStyle w:val="Kommentartext"/>
        <w:numPr>
          <w:ilvl w:val="0"/>
          <w:numId w:val="25"/>
        </w:numPr>
      </w:pPr>
      <w:bookmarkStart w:id="6" w:name="_GoBack"/>
      <w:r>
        <w:t>Added</w:t>
      </w:r>
      <w:r>
        <w:t xml:space="preserve"> notes to tables.</w:t>
      </w:r>
    </w:p>
    <w:p w14:paraId="575EFD11" w14:textId="7E8396A8" w:rsidR="00C508CC" w:rsidRDefault="00C508CC" w:rsidP="00296BF7">
      <w:pPr>
        <w:pStyle w:val="Kommentartext"/>
        <w:numPr>
          <w:ilvl w:val="0"/>
          <w:numId w:val="25"/>
        </w:numPr>
      </w:pPr>
      <w:r>
        <w:t xml:space="preserve">Added * to </w:t>
      </w:r>
      <w:r w:rsidR="00510339">
        <w:t>re-used attributes</w:t>
      </w:r>
    </w:p>
    <w:p w14:paraId="1937B786" w14:textId="7735F2A2" w:rsidR="00481382" w:rsidRPr="00296BF7" w:rsidRDefault="00481382" w:rsidP="00296BF7">
      <w:pPr>
        <w:pStyle w:val="Kommentartext"/>
        <w:numPr>
          <w:ilvl w:val="0"/>
          <w:numId w:val="25"/>
        </w:numPr>
      </w:pPr>
      <w:r>
        <w:t xml:space="preserve">Moved </w:t>
      </w:r>
      <w:bookmarkEnd w:id="6"/>
      <w:r>
        <w:t>[registration].</w:t>
      </w:r>
      <w:proofErr w:type="spellStart"/>
      <w:r>
        <w:t>poa</w:t>
      </w:r>
      <w:proofErr w:type="spellEnd"/>
      <w:r>
        <w:t xml:space="preserve"> attribute back to the original table</w:t>
      </w: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1CB1469D" w14:textId="77777777" w:rsidR="003A570F" w:rsidRPr="00500302" w:rsidRDefault="003A570F" w:rsidP="003A570F">
      <w:pPr>
        <w:pStyle w:val="berschrift2"/>
        <w:tabs>
          <w:tab w:val="left" w:pos="1140"/>
        </w:tabs>
        <w:rPr>
          <w:lang w:eastAsia="ja-JP"/>
        </w:rPr>
      </w:pPr>
      <w:bookmarkStart w:id="7" w:name="_Ref410256831"/>
      <w:bookmarkStart w:id="8" w:name="_Toc526862784"/>
      <w:bookmarkStart w:id="9" w:name="_Toc526978276"/>
      <w:bookmarkStart w:id="10" w:name="_Toc527972922"/>
      <w:bookmarkStart w:id="11" w:name="_Toc528060832"/>
      <w:bookmarkStart w:id="12" w:name="_Toc4148529"/>
      <w:bookmarkStart w:id="13" w:name="_Toc55461611"/>
      <w:bookmarkStart w:id="14" w:name="_Toc506990595"/>
      <w:bookmarkStart w:id="15" w:name="_Toc506990693"/>
      <w:bookmarkStart w:id="16" w:name="_Toc506991056"/>
      <w:bookmarkStart w:id="17" w:name="_Toc506994237"/>
      <w:bookmarkStart w:id="18" w:name="_Toc506994602"/>
      <w:bookmarkStart w:id="19" w:name="_Toc522196508"/>
      <w:bookmarkStart w:id="20" w:name="_Toc18565790"/>
      <w:r w:rsidRPr="00500302">
        <w:rPr>
          <w:lang w:eastAsia="ja-JP"/>
        </w:rPr>
        <w:t>8.2</w:t>
      </w:r>
      <w:r w:rsidRPr="00500302">
        <w:rPr>
          <w:lang w:eastAsia="ja-JP"/>
        </w:rPr>
        <w:tab/>
        <w:t xml:space="preserve">Short </w:t>
      </w:r>
      <w:proofErr w:type="spellStart"/>
      <w:r w:rsidRPr="00500302">
        <w:rPr>
          <w:lang w:eastAsia="ja-JP"/>
        </w:rPr>
        <w:t>names</w:t>
      </w:r>
      <w:bookmarkEnd w:id="7"/>
      <w:bookmarkEnd w:id="8"/>
      <w:bookmarkEnd w:id="9"/>
      <w:bookmarkEnd w:id="10"/>
      <w:bookmarkEnd w:id="11"/>
      <w:bookmarkEnd w:id="12"/>
      <w:bookmarkEnd w:id="13"/>
      <w:proofErr w:type="spellEnd"/>
    </w:p>
    <w:p w14:paraId="57EEB0C0" w14:textId="77777777" w:rsidR="003A570F" w:rsidRPr="00500302" w:rsidRDefault="003A570F" w:rsidP="003A570F">
      <w:pPr>
        <w:pStyle w:val="berschrift3"/>
        <w:tabs>
          <w:tab w:val="left" w:pos="1140"/>
        </w:tabs>
        <w:rPr>
          <w:rFonts w:eastAsia="MS Mincho"/>
          <w:lang w:eastAsia="ja-JP"/>
        </w:rPr>
      </w:pPr>
      <w:bookmarkStart w:id="21" w:name="_Toc526862785"/>
      <w:bookmarkStart w:id="22" w:name="_Toc526978277"/>
      <w:bookmarkStart w:id="23" w:name="_Toc527972923"/>
      <w:bookmarkStart w:id="24" w:name="_Toc528060833"/>
      <w:bookmarkStart w:id="25" w:name="_Toc4148530"/>
      <w:bookmarkStart w:id="26" w:name="_Toc55461612"/>
      <w:r w:rsidRPr="00500302">
        <w:rPr>
          <w:rFonts w:eastAsia="MS Mincho"/>
          <w:lang w:eastAsia="ja-JP"/>
        </w:rPr>
        <w:t>8.2.1</w:t>
      </w:r>
      <w:r w:rsidRPr="00500302">
        <w:rPr>
          <w:rFonts w:eastAsia="MS Mincho"/>
          <w:lang w:eastAsia="ja-JP"/>
        </w:rPr>
        <w:tab/>
      </w:r>
      <w:proofErr w:type="spellStart"/>
      <w:r w:rsidRPr="00500302">
        <w:rPr>
          <w:rFonts w:eastAsia="MS Mincho"/>
          <w:lang w:eastAsia="ja-JP"/>
        </w:rPr>
        <w:t>Introduction</w:t>
      </w:r>
      <w:bookmarkEnd w:id="21"/>
      <w:bookmarkEnd w:id="22"/>
      <w:bookmarkEnd w:id="23"/>
      <w:bookmarkEnd w:id="24"/>
      <w:bookmarkEnd w:id="25"/>
      <w:bookmarkEnd w:id="26"/>
      <w:proofErr w:type="spellEnd"/>
    </w:p>
    <w:p w14:paraId="7AFFAD08" w14:textId="77777777" w:rsidR="003A570F" w:rsidRPr="00500302" w:rsidRDefault="003A570F" w:rsidP="003A570F">
      <w:r w:rsidRPr="00500302">
        <w:t>XML, JSON and CBOR representations require encoding of the names of primitive parameters, resource attributes, resource types and complex data type members. Whenever a protocol binding transfers such a name over a oneM2M reference point, it shall use a shortened form of that name, rather than the full name that is used elsewhere in this and other oneM2M specifications. Short names enable payload reduction on involved telecommunication interfaces.</w:t>
      </w:r>
    </w:p>
    <w:p w14:paraId="3D9E12B4" w14:textId="77777777" w:rsidR="003A570F" w:rsidRPr="00500302" w:rsidRDefault="003A570F" w:rsidP="003A570F">
      <w:r w:rsidRPr="00500302">
        <w:t>The mapping between the full names and their shortened form is given in the clauses 8.2.2 to 8.2.5.</w:t>
      </w:r>
    </w:p>
    <w:p w14:paraId="74405489" w14:textId="77777777" w:rsidR="003A570F" w:rsidRPr="00500302" w:rsidRDefault="003A570F" w:rsidP="003A570F">
      <w:r w:rsidRPr="00500302">
        <w:t>These names are case-sensitive. A oneM2M implementation shall use the letter casing given in these clauses.</w:t>
      </w:r>
    </w:p>
    <w:p w14:paraId="62F8011B" w14:textId="77777777" w:rsidR="003A570F" w:rsidRPr="00500302" w:rsidRDefault="003A570F" w:rsidP="003A570F">
      <w:pPr>
        <w:pStyle w:val="berschrift3"/>
        <w:tabs>
          <w:tab w:val="left" w:pos="1140"/>
        </w:tabs>
        <w:rPr>
          <w:rFonts w:eastAsia="MS Mincho"/>
          <w:lang w:eastAsia="ja-JP"/>
        </w:rPr>
      </w:pPr>
      <w:bookmarkStart w:id="27" w:name="_Toc526862786"/>
      <w:bookmarkStart w:id="28" w:name="_Toc526978278"/>
      <w:bookmarkStart w:id="29" w:name="_Toc527972924"/>
      <w:bookmarkStart w:id="30" w:name="_Toc528060834"/>
      <w:bookmarkStart w:id="31" w:name="_Toc4148531"/>
      <w:bookmarkStart w:id="32" w:name="_Toc55461613"/>
      <w:r w:rsidRPr="00500302">
        <w:rPr>
          <w:rFonts w:eastAsia="MS Mincho"/>
          <w:lang w:eastAsia="ja-JP"/>
        </w:rPr>
        <w:t>8.2.2</w:t>
      </w:r>
      <w:r w:rsidRPr="00500302">
        <w:rPr>
          <w:rFonts w:eastAsia="MS Mincho"/>
          <w:lang w:eastAsia="ja-JP"/>
        </w:rPr>
        <w:tab/>
        <w:t xml:space="preserve">Primitive </w:t>
      </w:r>
      <w:proofErr w:type="spellStart"/>
      <w:r w:rsidRPr="00500302">
        <w:rPr>
          <w:rFonts w:eastAsia="MS Mincho"/>
          <w:lang w:eastAsia="ja-JP"/>
        </w:rPr>
        <w:t>parameters</w:t>
      </w:r>
      <w:bookmarkEnd w:id="27"/>
      <w:bookmarkEnd w:id="28"/>
      <w:bookmarkEnd w:id="29"/>
      <w:bookmarkEnd w:id="30"/>
      <w:bookmarkEnd w:id="31"/>
      <w:bookmarkEnd w:id="32"/>
      <w:proofErr w:type="spellEnd"/>
    </w:p>
    <w:p w14:paraId="5F4F5408" w14:textId="77777777" w:rsidR="003A570F" w:rsidRPr="00500302" w:rsidRDefault="003A570F" w:rsidP="003A570F">
      <w:r w:rsidRPr="00500302">
        <w:t xml:space="preserve">In protocol bindings primitive parameter names shall be translated into short names of </w:t>
      </w:r>
      <w:r w:rsidRPr="00500302">
        <w:fldChar w:fldCharType="begin"/>
      </w:r>
      <w:r w:rsidRPr="00500302">
        <w:instrText xml:space="preserve"> REF _Ref409966841 \h </w:instrText>
      </w:r>
      <w:r w:rsidRPr="00500302">
        <w:fldChar w:fldCharType="separate"/>
      </w:r>
      <w:r w:rsidRPr="00500302">
        <w:rPr>
          <w:rFonts w:eastAsia="MS Mincho"/>
        </w:rPr>
        <w:t xml:space="preserve">Table </w:t>
      </w:r>
      <w:r>
        <w:t>8.2.2</w:t>
      </w:r>
      <w:r w:rsidRPr="00500302">
        <w:noBreakHyphen/>
      </w:r>
      <w:r>
        <w:rPr>
          <w:noProof/>
        </w:rPr>
        <w:t>1</w:t>
      </w:r>
      <w:r w:rsidRPr="00500302">
        <w:fldChar w:fldCharType="end"/>
      </w:r>
      <w:r w:rsidRPr="00500302">
        <w:t>.</w:t>
      </w:r>
    </w:p>
    <w:p w14:paraId="01578DFA" w14:textId="77777777" w:rsidR="003A570F" w:rsidRPr="00500302" w:rsidRDefault="003A570F" w:rsidP="003A570F">
      <w:pPr>
        <w:pStyle w:val="TH"/>
        <w:keepNext w:val="0"/>
        <w:keepLines w:val="0"/>
        <w:rPr>
          <w:rFonts w:eastAsia="MS Mincho"/>
          <w:lang w:eastAsia="ja-JP"/>
        </w:rPr>
      </w:pPr>
      <w:bookmarkStart w:id="33" w:name="_Ref409966841"/>
      <w:bookmarkStart w:id="34" w:name="_Toc394685108"/>
      <w:bookmarkStart w:id="35" w:name="_Toc526955165"/>
      <w:bookmarkStart w:id="36" w:name="_Toc21706948"/>
      <w:bookmarkStart w:id="37" w:name="_Toc56628577"/>
      <w:r w:rsidRPr="00500302">
        <w:rPr>
          <w:rFonts w:eastAsia="MS Mincho"/>
        </w:rPr>
        <w:t xml:space="preserve">Table </w:t>
      </w:r>
      <w:r>
        <w:t>8.2.2</w:t>
      </w:r>
      <w:r w:rsidRPr="00500302">
        <w:noBreakHyphen/>
      </w:r>
      <w:r>
        <w:fldChar w:fldCharType="begin"/>
      </w:r>
      <w:r>
        <w:instrText xml:space="preserve"> SEQ Table \* ARABIC \s 4 </w:instrText>
      </w:r>
      <w:r>
        <w:fldChar w:fldCharType="separate"/>
      </w:r>
      <w:r>
        <w:rPr>
          <w:noProof/>
        </w:rPr>
        <w:t>1</w:t>
      </w:r>
      <w:r>
        <w:rPr>
          <w:noProof/>
        </w:rPr>
        <w:fldChar w:fldCharType="end"/>
      </w:r>
      <w:bookmarkEnd w:id="33"/>
      <w:r w:rsidRPr="00500302">
        <w:rPr>
          <w:rFonts w:eastAsia="MS Mincho"/>
        </w:rPr>
        <w:t>:</w:t>
      </w:r>
      <w:r w:rsidRPr="00500302">
        <w:rPr>
          <w:rFonts w:eastAsia="MS Mincho"/>
          <w:lang w:eastAsia="ja-JP"/>
        </w:rPr>
        <w:t xml:space="preserve"> </w:t>
      </w:r>
      <w:bookmarkEnd w:id="34"/>
      <w:r w:rsidRPr="00500302">
        <w:rPr>
          <w:rFonts w:eastAsia="MS Mincho"/>
          <w:lang w:eastAsia="ja-JP"/>
        </w:rPr>
        <w:t>Primitive parameter short names</w:t>
      </w:r>
      <w:bookmarkEnd w:id="35"/>
      <w:bookmarkEnd w:id="36"/>
      <w:bookmarkEnd w:id="37"/>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14"/>
        <w:gridCol w:w="2493"/>
        <w:gridCol w:w="1235"/>
        <w:gridCol w:w="1803"/>
      </w:tblGrid>
      <w:tr w:rsidR="003A570F" w:rsidRPr="00500302" w14:paraId="72FD7C71" w14:textId="77777777" w:rsidTr="009965F4">
        <w:trPr>
          <w:tblHeader/>
          <w:jc w:val="center"/>
        </w:trPr>
        <w:tc>
          <w:tcPr>
            <w:tcW w:w="2814" w:type="dxa"/>
          </w:tcPr>
          <w:p w14:paraId="16EE65D9" w14:textId="77777777" w:rsidR="003A570F" w:rsidRPr="00500302" w:rsidRDefault="003A570F" w:rsidP="009965F4">
            <w:pPr>
              <w:pStyle w:val="TAH"/>
              <w:keepNext w:val="0"/>
              <w:keepLines w:val="0"/>
              <w:rPr>
                <w:rFonts w:eastAsia="MS Mincho"/>
              </w:rPr>
            </w:pPr>
            <w:r w:rsidRPr="00500302">
              <w:rPr>
                <w:rFonts w:eastAsia="MS Mincho"/>
              </w:rPr>
              <w:t>Parameter Name</w:t>
            </w:r>
          </w:p>
        </w:tc>
        <w:tc>
          <w:tcPr>
            <w:tcW w:w="2493" w:type="dxa"/>
          </w:tcPr>
          <w:p w14:paraId="52C5E7E2" w14:textId="77777777" w:rsidR="003A570F" w:rsidRPr="00500302" w:rsidRDefault="003A570F" w:rsidP="009965F4">
            <w:pPr>
              <w:pStyle w:val="TAH"/>
              <w:keepNext w:val="0"/>
              <w:keepLines w:val="0"/>
              <w:rPr>
                <w:rFonts w:eastAsia="MS Mincho"/>
                <w:lang w:eastAsia="ja-JP"/>
              </w:rPr>
            </w:pPr>
            <w:r w:rsidRPr="00500302">
              <w:rPr>
                <w:rFonts w:eastAsia="MS Mincho" w:hint="eastAsia"/>
                <w:lang w:eastAsia="ja-JP"/>
              </w:rPr>
              <w:t>XSD long name</w:t>
            </w:r>
          </w:p>
        </w:tc>
        <w:tc>
          <w:tcPr>
            <w:tcW w:w="1235" w:type="dxa"/>
            <w:hideMark/>
          </w:tcPr>
          <w:p w14:paraId="0D5DBB55" w14:textId="77777777" w:rsidR="003A570F" w:rsidRPr="00500302" w:rsidRDefault="003A570F" w:rsidP="009965F4">
            <w:pPr>
              <w:pStyle w:val="TAH"/>
              <w:keepNext w:val="0"/>
              <w:keepLines w:val="0"/>
              <w:rPr>
                <w:rFonts w:eastAsia="MS Mincho"/>
              </w:rPr>
            </w:pPr>
            <w:r w:rsidRPr="00500302">
              <w:rPr>
                <w:rFonts w:eastAsia="MS Mincho"/>
              </w:rPr>
              <w:t>Occurs in</w:t>
            </w:r>
          </w:p>
        </w:tc>
        <w:tc>
          <w:tcPr>
            <w:tcW w:w="1803" w:type="dxa"/>
          </w:tcPr>
          <w:p w14:paraId="5FE86F2A" w14:textId="77777777" w:rsidR="003A570F" w:rsidRPr="00500302" w:rsidRDefault="003A570F" w:rsidP="009965F4">
            <w:pPr>
              <w:pStyle w:val="TAH"/>
              <w:keepNext w:val="0"/>
              <w:keepLines w:val="0"/>
              <w:rPr>
                <w:rFonts w:eastAsia="MS Mincho"/>
              </w:rPr>
            </w:pPr>
            <w:r w:rsidRPr="00500302">
              <w:rPr>
                <w:rFonts w:eastAsia="MS Mincho"/>
              </w:rPr>
              <w:t>Short Name</w:t>
            </w:r>
          </w:p>
        </w:tc>
      </w:tr>
      <w:tr w:rsidR="003A570F" w:rsidRPr="00500302" w14:paraId="591774F0" w14:textId="77777777" w:rsidTr="009965F4">
        <w:trPr>
          <w:jc w:val="center"/>
        </w:trPr>
        <w:tc>
          <w:tcPr>
            <w:tcW w:w="2814" w:type="dxa"/>
          </w:tcPr>
          <w:p w14:paraId="019BE142" w14:textId="77777777" w:rsidR="003A570F" w:rsidRPr="00500302" w:rsidRDefault="003A570F" w:rsidP="009965F4">
            <w:pPr>
              <w:pStyle w:val="TAL"/>
              <w:keepNext w:val="0"/>
              <w:keepLines w:val="0"/>
              <w:rPr>
                <w:rFonts w:eastAsia="MS Mincho"/>
                <w:b/>
                <w:i/>
              </w:rPr>
            </w:pPr>
            <w:r w:rsidRPr="00500302">
              <w:rPr>
                <w:rFonts w:eastAsia="MS Mincho"/>
                <w:b/>
                <w:i/>
              </w:rPr>
              <w:t>Operation</w:t>
            </w:r>
          </w:p>
        </w:tc>
        <w:tc>
          <w:tcPr>
            <w:tcW w:w="2493" w:type="dxa"/>
          </w:tcPr>
          <w:p w14:paraId="541D4B29" w14:textId="77777777" w:rsidR="003A570F" w:rsidRPr="00500302" w:rsidRDefault="003A570F" w:rsidP="009965F4">
            <w:pPr>
              <w:pStyle w:val="TAL"/>
              <w:keepNext w:val="0"/>
              <w:keepLines w:val="0"/>
              <w:rPr>
                <w:rFonts w:eastAsia="MS Mincho"/>
              </w:rPr>
            </w:pPr>
            <w:r w:rsidRPr="00500302">
              <w:t>operation</w:t>
            </w:r>
          </w:p>
        </w:tc>
        <w:tc>
          <w:tcPr>
            <w:tcW w:w="1235" w:type="dxa"/>
          </w:tcPr>
          <w:p w14:paraId="02D947DB"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Pr>
          <w:p w14:paraId="64A640F9" w14:textId="77777777" w:rsidR="003A570F" w:rsidRPr="00500302" w:rsidRDefault="003A570F" w:rsidP="009965F4">
            <w:pPr>
              <w:pStyle w:val="TAL"/>
              <w:keepNext w:val="0"/>
              <w:keepLines w:val="0"/>
              <w:rPr>
                <w:rFonts w:eastAsia="MS Mincho"/>
                <w:b/>
                <w:i/>
              </w:rPr>
            </w:pPr>
            <w:r w:rsidRPr="00500302">
              <w:rPr>
                <w:rFonts w:eastAsia="MS Mincho"/>
                <w:b/>
                <w:i/>
              </w:rPr>
              <w:t>op</w:t>
            </w:r>
          </w:p>
        </w:tc>
      </w:tr>
      <w:tr w:rsidR="003A570F" w:rsidRPr="00500302" w14:paraId="0DE96425"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73EDFBEB" w14:textId="77777777" w:rsidR="003A570F" w:rsidRPr="00500302" w:rsidRDefault="003A570F" w:rsidP="009965F4">
            <w:pPr>
              <w:pStyle w:val="TAL"/>
              <w:keepNext w:val="0"/>
              <w:keepLines w:val="0"/>
              <w:rPr>
                <w:rFonts w:eastAsia="MS Mincho"/>
                <w:b/>
                <w:i/>
              </w:rPr>
            </w:pPr>
            <w:r w:rsidRPr="00500302">
              <w:rPr>
                <w:rFonts w:eastAsia="MS Mincho"/>
                <w:b/>
                <w:i/>
              </w:rPr>
              <w:t>To</w:t>
            </w:r>
          </w:p>
        </w:tc>
        <w:tc>
          <w:tcPr>
            <w:tcW w:w="2493" w:type="dxa"/>
            <w:tcBorders>
              <w:top w:val="single" w:sz="4" w:space="0" w:color="auto"/>
              <w:left w:val="single" w:sz="4" w:space="0" w:color="auto"/>
              <w:bottom w:val="single" w:sz="4" w:space="0" w:color="auto"/>
              <w:right w:val="single" w:sz="4" w:space="0" w:color="auto"/>
            </w:tcBorders>
          </w:tcPr>
          <w:p w14:paraId="0BE65352" w14:textId="77777777" w:rsidR="003A570F" w:rsidRPr="00500302" w:rsidRDefault="003A570F" w:rsidP="009965F4">
            <w:pPr>
              <w:pStyle w:val="TAL"/>
              <w:keepNext w:val="0"/>
              <w:keepLines w:val="0"/>
              <w:rPr>
                <w:rFonts w:eastAsia="MS Mincho"/>
              </w:rPr>
            </w:pPr>
            <w:r w:rsidRPr="00500302">
              <w:t>to</w:t>
            </w:r>
          </w:p>
        </w:tc>
        <w:tc>
          <w:tcPr>
            <w:tcW w:w="1235" w:type="dxa"/>
            <w:tcBorders>
              <w:top w:val="single" w:sz="4" w:space="0" w:color="auto"/>
              <w:left w:val="single" w:sz="4" w:space="0" w:color="auto"/>
              <w:bottom w:val="single" w:sz="4" w:space="0" w:color="auto"/>
              <w:right w:val="single" w:sz="4" w:space="0" w:color="auto"/>
            </w:tcBorders>
          </w:tcPr>
          <w:p w14:paraId="1E172877"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79780F21" w14:textId="77777777" w:rsidR="003A570F" w:rsidRPr="00500302" w:rsidRDefault="003A570F" w:rsidP="009965F4">
            <w:pPr>
              <w:pStyle w:val="TAL"/>
              <w:keepNext w:val="0"/>
              <w:keepLines w:val="0"/>
              <w:rPr>
                <w:rFonts w:eastAsia="MS Mincho"/>
                <w:b/>
                <w:i/>
              </w:rPr>
            </w:pPr>
            <w:r w:rsidRPr="00500302">
              <w:rPr>
                <w:rFonts w:eastAsia="MS Mincho"/>
                <w:b/>
                <w:i/>
              </w:rPr>
              <w:t>to</w:t>
            </w:r>
          </w:p>
        </w:tc>
      </w:tr>
      <w:tr w:rsidR="003A570F" w:rsidRPr="00500302" w14:paraId="6E18ADEA"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DB39C5C" w14:textId="77777777" w:rsidR="003A570F" w:rsidRPr="00500302" w:rsidRDefault="003A570F" w:rsidP="009965F4">
            <w:pPr>
              <w:pStyle w:val="TAL"/>
              <w:keepNext w:val="0"/>
              <w:keepLines w:val="0"/>
              <w:rPr>
                <w:rFonts w:eastAsia="MS Mincho"/>
                <w:b/>
                <w:i/>
              </w:rPr>
            </w:pPr>
            <w:r w:rsidRPr="00500302">
              <w:rPr>
                <w:rFonts w:eastAsia="MS Mincho"/>
                <w:b/>
                <w:i/>
              </w:rPr>
              <w:t>From</w:t>
            </w:r>
          </w:p>
        </w:tc>
        <w:tc>
          <w:tcPr>
            <w:tcW w:w="2493" w:type="dxa"/>
            <w:tcBorders>
              <w:top w:val="single" w:sz="4" w:space="0" w:color="auto"/>
              <w:left w:val="single" w:sz="4" w:space="0" w:color="auto"/>
              <w:bottom w:val="single" w:sz="4" w:space="0" w:color="auto"/>
              <w:right w:val="single" w:sz="4" w:space="0" w:color="auto"/>
            </w:tcBorders>
          </w:tcPr>
          <w:p w14:paraId="7E8242BF" w14:textId="77777777" w:rsidR="003A570F" w:rsidRPr="00500302" w:rsidRDefault="003A570F" w:rsidP="009965F4">
            <w:pPr>
              <w:pStyle w:val="TAL"/>
              <w:keepNext w:val="0"/>
              <w:keepLines w:val="0"/>
              <w:rPr>
                <w:rFonts w:eastAsia="MS Mincho"/>
              </w:rPr>
            </w:pPr>
            <w:r w:rsidRPr="00500302">
              <w:t>from</w:t>
            </w:r>
          </w:p>
        </w:tc>
        <w:tc>
          <w:tcPr>
            <w:tcW w:w="1235" w:type="dxa"/>
            <w:tcBorders>
              <w:top w:val="single" w:sz="4" w:space="0" w:color="auto"/>
              <w:left w:val="single" w:sz="4" w:space="0" w:color="auto"/>
              <w:bottom w:val="single" w:sz="4" w:space="0" w:color="auto"/>
              <w:right w:val="single" w:sz="4" w:space="0" w:color="auto"/>
            </w:tcBorders>
          </w:tcPr>
          <w:p w14:paraId="6647849B"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60B72BD0"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fr</w:t>
            </w:r>
            <w:proofErr w:type="spellEnd"/>
          </w:p>
        </w:tc>
      </w:tr>
      <w:tr w:rsidR="003A570F" w:rsidRPr="00500302" w14:paraId="35F14DA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3D4E4AA" w14:textId="77777777" w:rsidR="003A570F" w:rsidRPr="00500302" w:rsidRDefault="003A570F" w:rsidP="009965F4">
            <w:pPr>
              <w:pStyle w:val="TAL"/>
              <w:keepNext w:val="0"/>
              <w:keepLines w:val="0"/>
              <w:rPr>
                <w:rFonts w:eastAsia="MS Mincho"/>
                <w:b/>
                <w:i/>
              </w:rPr>
            </w:pPr>
            <w:r w:rsidRPr="00500302">
              <w:rPr>
                <w:rFonts w:eastAsia="MS Mincho"/>
                <w:b/>
                <w:i/>
              </w:rPr>
              <w:t>Request Identifier</w:t>
            </w:r>
          </w:p>
        </w:tc>
        <w:tc>
          <w:tcPr>
            <w:tcW w:w="2493" w:type="dxa"/>
            <w:tcBorders>
              <w:top w:val="single" w:sz="4" w:space="0" w:color="auto"/>
              <w:left w:val="single" w:sz="4" w:space="0" w:color="auto"/>
              <w:bottom w:val="single" w:sz="4" w:space="0" w:color="auto"/>
              <w:right w:val="single" w:sz="4" w:space="0" w:color="auto"/>
            </w:tcBorders>
          </w:tcPr>
          <w:p w14:paraId="595534EF" w14:textId="77777777" w:rsidR="003A570F" w:rsidRPr="00500302" w:rsidRDefault="003A570F" w:rsidP="009965F4">
            <w:pPr>
              <w:pStyle w:val="TAL"/>
              <w:keepNext w:val="0"/>
              <w:keepLines w:val="0"/>
              <w:rPr>
                <w:rFonts w:eastAsia="MS Mincho"/>
              </w:rPr>
            </w:pPr>
            <w:proofErr w:type="spellStart"/>
            <w:r w:rsidRPr="00500302">
              <w:t>requestIdentifier</w:t>
            </w:r>
            <w:proofErr w:type="spellEnd"/>
          </w:p>
        </w:tc>
        <w:tc>
          <w:tcPr>
            <w:tcW w:w="1235" w:type="dxa"/>
            <w:tcBorders>
              <w:top w:val="single" w:sz="4" w:space="0" w:color="auto"/>
              <w:left w:val="single" w:sz="4" w:space="0" w:color="auto"/>
              <w:bottom w:val="single" w:sz="4" w:space="0" w:color="auto"/>
              <w:right w:val="single" w:sz="4" w:space="0" w:color="auto"/>
            </w:tcBorders>
          </w:tcPr>
          <w:p w14:paraId="34DC933C"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0D09398B"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rqi</w:t>
            </w:r>
            <w:proofErr w:type="spellEnd"/>
          </w:p>
        </w:tc>
      </w:tr>
      <w:tr w:rsidR="003A570F" w:rsidRPr="00500302" w14:paraId="31CA8BA9"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53DF14B" w14:textId="77777777" w:rsidR="003A570F" w:rsidRPr="00500302" w:rsidRDefault="003A570F" w:rsidP="009965F4">
            <w:pPr>
              <w:pStyle w:val="TAL"/>
              <w:keepNext w:val="0"/>
              <w:keepLines w:val="0"/>
              <w:rPr>
                <w:rFonts w:eastAsia="MS Mincho"/>
                <w:b/>
                <w:i/>
              </w:rPr>
            </w:pPr>
            <w:r w:rsidRPr="00500302">
              <w:rPr>
                <w:rFonts w:eastAsia="MS Mincho"/>
                <w:b/>
                <w:i/>
              </w:rPr>
              <w:t>Resource Type</w:t>
            </w:r>
          </w:p>
        </w:tc>
        <w:tc>
          <w:tcPr>
            <w:tcW w:w="2493" w:type="dxa"/>
            <w:tcBorders>
              <w:top w:val="single" w:sz="4" w:space="0" w:color="auto"/>
              <w:left w:val="single" w:sz="4" w:space="0" w:color="auto"/>
              <w:bottom w:val="single" w:sz="4" w:space="0" w:color="auto"/>
              <w:right w:val="single" w:sz="4" w:space="0" w:color="auto"/>
            </w:tcBorders>
          </w:tcPr>
          <w:p w14:paraId="345E7EFF" w14:textId="77777777" w:rsidR="003A570F" w:rsidRPr="00500302" w:rsidRDefault="003A570F" w:rsidP="009965F4">
            <w:pPr>
              <w:pStyle w:val="TAL"/>
              <w:keepNext w:val="0"/>
              <w:keepLines w:val="0"/>
              <w:rPr>
                <w:rFonts w:eastAsia="MS Mincho"/>
              </w:rPr>
            </w:pPr>
            <w:proofErr w:type="spellStart"/>
            <w:r w:rsidRPr="00500302">
              <w:t>resourceType</w:t>
            </w:r>
            <w:proofErr w:type="spellEnd"/>
          </w:p>
        </w:tc>
        <w:tc>
          <w:tcPr>
            <w:tcW w:w="1235" w:type="dxa"/>
            <w:tcBorders>
              <w:top w:val="single" w:sz="4" w:space="0" w:color="auto"/>
              <w:left w:val="single" w:sz="4" w:space="0" w:color="auto"/>
              <w:bottom w:val="single" w:sz="4" w:space="0" w:color="auto"/>
              <w:right w:val="single" w:sz="4" w:space="0" w:color="auto"/>
            </w:tcBorders>
          </w:tcPr>
          <w:p w14:paraId="283AD1AF"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738AE044" w14:textId="77777777" w:rsidR="003A570F" w:rsidRPr="00500302" w:rsidRDefault="003A570F" w:rsidP="009965F4">
            <w:pPr>
              <w:pStyle w:val="TAL"/>
              <w:keepNext w:val="0"/>
              <w:keepLines w:val="0"/>
              <w:rPr>
                <w:rFonts w:eastAsia="MS Mincho"/>
                <w:b/>
                <w:i/>
              </w:rPr>
            </w:pPr>
            <w:r w:rsidRPr="00500302">
              <w:rPr>
                <w:rFonts w:eastAsia="MS Mincho"/>
                <w:b/>
                <w:i/>
              </w:rPr>
              <w:t>ty</w:t>
            </w:r>
          </w:p>
        </w:tc>
      </w:tr>
      <w:tr w:rsidR="003A570F" w:rsidRPr="00500302" w14:paraId="58ABE793"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25CAF15" w14:textId="77777777" w:rsidR="003A570F" w:rsidRPr="00500302" w:rsidRDefault="003A570F" w:rsidP="009965F4">
            <w:pPr>
              <w:pStyle w:val="TAL"/>
              <w:keepNext w:val="0"/>
              <w:keepLines w:val="0"/>
              <w:rPr>
                <w:rFonts w:eastAsia="MS Mincho"/>
                <w:b/>
                <w:i/>
              </w:rPr>
            </w:pPr>
          </w:p>
        </w:tc>
        <w:tc>
          <w:tcPr>
            <w:tcW w:w="2493" w:type="dxa"/>
            <w:tcBorders>
              <w:top w:val="single" w:sz="4" w:space="0" w:color="auto"/>
              <w:left w:val="single" w:sz="4" w:space="0" w:color="auto"/>
              <w:bottom w:val="single" w:sz="4" w:space="0" w:color="auto"/>
              <w:right w:val="single" w:sz="4" w:space="0" w:color="auto"/>
            </w:tcBorders>
          </w:tcPr>
          <w:p w14:paraId="78B5868D" w14:textId="77777777" w:rsidR="003A570F" w:rsidRPr="00500302" w:rsidRDefault="003A570F" w:rsidP="009965F4">
            <w:pPr>
              <w:pStyle w:val="TAL"/>
              <w:keepNext w:val="0"/>
              <w:keepLines w:val="0"/>
              <w:rPr>
                <w:rFonts w:eastAsia="MS Mincho"/>
              </w:rPr>
            </w:pPr>
          </w:p>
        </w:tc>
        <w:tc>
          <w:tcPr>
            <w:tcW w:w="1235" w:type="dxa"/>
            <w:tcBorders>
              <w:top w:val="single" w:sz="4" w:space="0" w:color="auto"/>
              <w:left w:val="single" w:sz="4" w:space="0" w:color="auto"/>
              <w:bottom w:val="single" w:sz="4" w:space="0" w:color="auto"/>
              <w:right w:val="single" w:sz="4" w:space="0" w:color="auto"/>
            </w:tcBorders>
          </w:tcPr>
          <w:p w14:paraId="66F7CBD4" w14:textId="77777777" w:rsidR="003A570F" w:rsidRPr="00500302" w:rsidRDefault="003A570F" w:rsidP="009965F4">
            <w:pPr>
              <w:pStyle w:val="TAL"/>
              <w:keepNext w:val="0"/>
              <w:keepLines w:val="0"/>
              <w:rPr>
                <w:rFonts w:eastAsia="MS Mincho"/>
              </w:rPr>
            </w:pPr>
          </w:p>
        </w:tc>
        <w:tc>
          <w:tcPr>
            <w:tcW w:w="1803" w:type="dxa"/>
            <w:tcBorders>
              <w:top w:val="single" w:sz="4" w:space="0" w:color="auto"/>
              <w:left w:val="single" w:sz="4" w:space="0" w:color="auto"/>
              <w:bottom w:val="single" w:sz="4" w:space="0" w:color="auto"/>
              <w:right w:val="single" w:sz="4" w:space="0" w:color="auto"/>
            </w:tcBorders>
          </w:tcPr>
          <w:p w14:paraId="4B53608D" w14:textId="77777777" w:rsidR="003A570F" w:rsidRPr="00500302" w:rsidRDefault="003A570F" w:rsidP="009965F4">
            <w:pPr>
              <w:pStyle w:val="TAL"/>
              <w:keepNext w:val="0"/>
              <w:keepLines w:val="0"/>
              <w:rPr>
                <w:rFonts w:eastAsia="MS Mincho"/>
                <w:b/>
                <w:i/>
              </w:rPr>
            </w:pPr>
          </w:p>
        </w:tc>
      </w:tr>
      <w:tr w:rsidR="003A570F" w:rsidRPr="00500302" w14:paraId="58EB2831"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5DFD0E3" w14:textId="77777777" w:rsidR="003A570F" w:rsidRPr="00500302" w:rsidRDefault="003A570F" w:rsidP="009965F4">
            <w:pPr>
              <w:pStyle w:val="TAL"/>
              <w:keepNext w:val="0"/>
              <w:keepLines w:val="0"/>
              <w:rPr>
                <w:rFonts w:eastAsia="MS Mincho"/>
                <w:b/>
                <w:i/>
              </w:rPr>
            </w:pPr>
            <w:r w:rsidRPr="00500302">
              <w:rPr>
                <w:rFonts w:eastAsia="MS Mincho"/>
                <w:b/>
                <w:i/>
              </w:rPr>
              <w:t>Content</w:t>
            </w:r>
          </w:p>
        </w:tc>
        <w:tc>
          <w:tcPr>
            <w:tcW w:w="2493" w:type="dxa"/>
            <w:tcBorders>
              <w:top w:val="single" w:sz="4" w:space="0" w:color="auto"/>
              <w:left w:val="single" w:sz="4" w:space="0" w:color="auto"/>
              <w:bottom w:val="single" w:sz="4" w:space="0" w:color="auto"/>
              <w:right w:val="single" w:sz="4" w:space="0" w:color="auto"/>
            </w:tcBorders>
          </w:tcPr>
          <w:p w14:paraId="065D702E" w14:textId="77777777" w:rsidR="003A570F" w:rsidRPr="00500302" w:rsidRDefault="003A570F" w:rsidP="009965F4">
            <w:pPr>
              <w:pStyle w:val="TAL"/>
              <w:keepNext w:val="0"/>
              <w:keepLines w:val="0"/>
              <w:rPr>
                <w:rFonts w:eastAsia="MS Mincho"/>
              </w:rPr>
            </w:pPr>
            <w:proofErr w:type="spellStart"/>
            <w:r w:rsidRPr="00500302">
              <w:t>primitiveContent</w:t>
            </w:r>
            <w:proofErr w:type="spellEnd"/>
            <w:r w:rsidRPr="00500302">
              <w:t xml:space="preserve"> </w:t>
            </w:r>
          </w:p>
        </w:tc>
        <w:tc>
          <w:tcPr>
            <w:tcW w:w="1235" w:type="dxa"/>
            <w:tcBorders>
              <w:top w:val="single" w:sz="4" w:space="0" w:color="auto"/>
              <w:left w:val="single" w:sz="4" w:space="0" w:color="auto"/>
              <w:bottom w:val="single" w:sz="4" w:space="0" w:color="auto"/>
              <w:right w:val="single" w:sz="4" w:space="0" w:color="auto"/>
            </w:tcBorders>
          </w:tcPr>
          <w:p w14:paraId="49A554C6"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66B21561" w14:textId="77777777" w:rsidR="003A570F" w:rsidRPr="00500302" w:rsidRDefault="003A570F" w:rsidP="009965F4">
            <w:pPr>
              <w:pStyle w:val="TAL"/>
              <w:keepNext w:val="0"/>
              <w:keepLines w:val="0"/>
              <w:rPr>
                <w:rFonts w:eastAsia="MS Mincho"/>
                <w:b/>
                <w:i/>
              </w:rPr>
            </w:pPr>
            <w:r w:rsidRPr="00500302">
              <w:rPr>
                <w:rFonts w:eastAsia="MS Mincho"/>
                <w:b/>
                <w:i/>
              </w:rPr>
              <w:t>pc</w:t>
            </w:r>
          </w:p>
        </w:tc>
      </w:tr>
      <w:tr w:rsidR="003A570F" w:rsidRPr="00500302" w14:paraId="700F646C"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071C69A" w14:textId="77777777" w:rsidR="003A570F" w:rsidRPr="00500302" w:rsidRDefault="003A570F" w:rsidP="009965F4">
            <w:pPr>
              <w:pStyle w:val="TAL"/>
              <w:keepNext w:val="0"/>
              <w:keepLines w:val="0"/>
              <w:rPr>
                <w:rFonts w:eastAsia="MS Mincho"/>
                <w:b/>
                <w:i/>
              </w:rPr>
            </w:pPr>
            <w:r w:rsidRPr="00500302">
              <w:rPr>
                <w:rFonts w:eastAsia="MS Mincho"/>
                <w:b/>
                <w:i/>
              </w:rPr>
              <w:t>Role IDs</w:t>
            </w:r>
          </w:p>
        </w:tc>
        <w:tc>
          <w:tcPr>
            <w:tcW w:w="2493" w:type="dxa"/>
            <w:tcBorders>
              <w:top w:val="single" w:sz="4" w:space="0" w:color="auto"/>
              <w:left w:val="single" w:sz="4" w:space="0" w:color="auto"/>
              <w:bottom w:val="single" w:sz="4" w:space="0" w:color="auto"/>
              <w:right w:val="single" w:sz="4" w:space="0" w:color="auto"/>
            </w:tcBorders>
          </w:tcPr>
          <w:p w14:paraId="37DCE3E1" w14:textId="77777777" w:rsidR="003A570F" w:rsidRPr="00500302" w:rsidRDefault="003A570F" w:rsidP="009965F4">
            <w:pPr>
              <w:pStyle w:val="TAL"/>
              <w:keepNext w:val="0"/>
              <w:keepLines w:val="0"/>
            </w:pPr>
            <w:proofErr w:type="spellStart"/>
            <w:r w:rsidRPr="00500302">
              <w:t>roleIDs</w:t>
            </w:r>
            <w:proofErr w:type="spellEnd"/>
          </w:p>
        </w:tc>
        <w:tc>
          <w:tcPr>
            <w:tcW w:w="1235" w:type="dxa"/>
            <w:tcBorders>
              <w:top w:val="single" w:sz="4" w:space="0" w:color="auto"/>
              <w:left w:val="single" w:sz="4" w:space="0" w:color="auto"/>
              <w:bottom w:val="single" w:sz="4" w:space="0" w:color="auto"/>
              <w:right w:val="single" w:sz="4" w:space="0" w:color="auto"/>
            </w:tcBorders>
          </w:tcPr>
          <w:p w14:paraId="301EF1BA"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2E2C2EE2" w14:textId="77777777" w:rsidR="003A570F" w:rsidRPr="00500302" w:rsidRDefault="003A570F" w:rsidP="009965F4">
            <w:pPr>
              <w:pStyle w:val="TAL"/>
              <w:keepNext w:val="0"/>
              <w:keepLines w:val="0"/>
              <w:rPr>
                <w:rFonts w:eastAsia="MS Mincho"/>
                <w:b/>
                <w:i/>
              </w:rPr>
            </w:pPr>
            <w:r w:rsidRPr="00500302">
              <w:rPr>
                <w:rFonts w:eastAsia="MS Mincho"/>
                <w:b/>
                <w:i/>
              </w:rPr>
              <w:t>rids</w:t>
            </w:r>
          </w:p>
        </w:tc>
      </w:tr>
      <w:tr w:rsidR="003A570F" w:rsidRPr="00500302" w14:paraId="73C0D833"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198C78A6" w14:textId="77777777" w:rsidR="003A570F" w:rsidRPr="00500302" w:rsidRDefault="003A570F" w:rsidP="009965F4">
            <w:pPr>
              <w:pStyle w:val="TAL"/>
              <w:keepNext w:val="0"/>
              <w:keepLines w:val="0"/>
              <w:rPr>
                <w:rFonts w:eastAsia="MS Mincho"/>
                <w:b/>
                <w:i/>
              </w:rPr>
            </w:pPr>
            <w:r w:rsidRPr="00500302">
              <w:rPr>
                <w:rFonts w:eastAsia="MS Mincho"/>
                <w:b/>
                <w:i/>
              </w:rPr>
              <w:t>Originating Timestamp</w:t>
            </w:r>
          </w:p>
        </w:tc>
        <w:tc>
          <w:tcPr>
            <w:tcW w:w="2493" w:type="dxa"/>
            <w:tcBorders>
              <w:top w:val="single" w:sz="4" w:space="0" w:color="auto"/>
              <w:left w:val="single" w:sz="4" w:space="0" w:color="auto"/>
              <w:bottom w:val="single" w:sz="4" w:space="0" w:color="auto"/>
              <w:right w:val="single" w:sz="4" w:space="0" w:color="auto"/>
            </w:tcBorders>
          </w:tcPr>
          <w:p w14:paraId="3CFD440F" w14:textId="77777777" w:rsidR="003A570F" w:rsidRPr="00500302" w:rsidRDefault="003A570F" w:rsidP="009965F4">
            <w:pPr>
              <w:pStyle w:val="TAL"/>
              <w:keepNext w:val="0"/>
              <w:keepLines w:val="0"/>
              <w:rPr>
                <w:rFonts w:eastAsia="MS Mincho"/>
              </w:rPr>
            </w:pPr>
            <w:proofErr w:type="spellStart"/>
            <w:r w:rsidRPr="00500302">
              <w:t>originatingTimestamp</w:t>
            </w:r>
            <w:proofErr w:type="spellEnd"/>
          </w:p>
        </w:tc>
        <w:tc>
          <w:tcPr>
            <w:tcW w:w="1235" w:type="dxa"/>
            <w:tcBorders>
              <w:top w:val="single" w:sz="4" w:space="0" w:color="auto"/>
              <w:left w:val="single" w:sz="4" w:space="0" w:color="auto"/>
              <w:bottom w:val="single" w:sz="4" w:space="0" w:color="auto"/>
              <w:right w:val="single" w:sz="4" w:space="0" w:color="auto"/>
            </w:tcBorders>
          </w:tcPr>
          <w:p w14:paraId="5B28BF6D"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4544997B"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ot</w:t>
            </w:r>
            <w:proofErr w:type="spellEnd"/>
          </w:p>
        </w:tc>
      </w:tr>
      <w:tr w:rsidR="003A570F" w:rsidRPr="00500302" w14:paraId="2FA0F3A6"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8331889" w14:textId="77777777" w:rsidR="003A570F" w:rsidRPr="00500302" w:rsidRDefault="003A570F" w:rsidP="009965F4">
            <w:pPr>
              <w:pStyle w:val="TAL"/>
              <w:keepNext w:val="0"/>
              <w:keepLines w:val="0"/>
              <w:rPr>
                <w:rFonts w:eastAsia="MS Mincho"/>
                <w:b/>
                <w:i/>
              </w:rPr>
            </w:pPr>
            <w:r w:rsidRPr="00500302">
              <w:rPr>
                <w:rFonts w:eastAsia="MS Mincho"/>
                <w:b/>
                <w:i/>
              </w:rPr>
              <w:t>Request Expiration Timestamp</w:t>
            </w:r>
          </w:p>
        </w:tc>
        <w:tc>
          <w:tcPr>
            <w:tcW w:w="2493" w:type="dxa"/>
            <w:tcBorders>
              <w:top w:val="single" w:sz="4" w:space="0" w:color="auto"/>
              <w:left w:val="single" w:sz="4" w:space="0" w:color="auto"/>
              <w:bottom w:val="single" w:sz="4" w:space="0" w:color="auto"/>
              <w:right w:val="single" w:sz="4" w:space="0" w:color="auto"/>
            </w:tcBorders>
          </w:tcPr>
          <w:p w14:paraId="6B410AEC" w14:textId="77777777" w:rsidR="003A570F" w:rsidRPr="00500302" w:rsidRDefault="003A570F" w:rsidP="009965F4">
            <w:pPr>
              <w:pStyle w:val="TAL"/>
              <w:keepNext w:val="0"/>
              <w:keepLines w:val="0"/>
              <w:rPr>
                <w:rFonts w:eastAsia="MS Mincho"/>
              </w:rPr>
            </w:pPr>
            <w:proofErr w:type="spellStart"/>
            <w:r w:rsidRPr="00500302">
              <w:t>requestExpirationTimestamp</w:t>
            </w:r>
            <w:proofErr w:type="spellEnd"/>
          </w:p>
        </w:tc>
        <w:tc>
          <w:tcPr>
            <w:tcW w:w="1235" w:type="dxa"/>
            <w:tcBorders>
              <w:top w:val="single" w:sz="4" w:space="0" w:color="auto"/>
              <w:left w:val="single" w:sz="4" w:space="0" w:color="auto"/>
              <w:bottom w:val="single" w:sz="4" w:space="0" w:color="auto"/>
              <w:right w:val="single" w:sz="4" w:space="0" w:color="auto"/>
            </w:tcBorders>
          </w:tcPr>
          <w:p w14:paraId="394CE0B1"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5554C1F0"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rqet</w:t>
            </w:r>
            <w:proofErr w:type="spellEnd"/>
          </w:p>
        </w:tc>
      </w:tr>
      <w:tr w:rsidR="003A570F" w:rsidRPr="00500302" w14:paraId="69DD0F9E"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CAFEA84" w14:textId="77777777" w:rsidR="003A570F" w:rsidRPr="00500302" w:rsidRDefault="003A570F" w:rsidP="009965F4">
            <w:pPr>
              <w:pStyle w:val="TAL"/>
              <w:keepNext w:val="0"/>
              <w:keepLines w:val="0"/>
              <w:rPr>
                <w:rFonts w:eastAsia="MS Mincho"/>
                <w:b/>
                <w:i/>
              </w:rPr>
            </w:pPr>
            <w:r w:rsidRPr="00500302">
              <w:rPr>
                <w:rFonts w:eastAsia="MS Mincho"/>
                <w:b/>
                <w:i/>
              </w:rPr>
              <w:t>Result Expiration Timestamp</w:t>
            </w:r>
          </w:p>
        </w:tc>
        <w:tc>
          <w:tcPr>
            <w:tcW w:w="2493" w:type="dxa"/>
            <w:tcBorders>
              <w:top w:val="single" w:sz="4" w:space="0" w:color="auto"/>
              <w:left w:val="single" w:sz="4" w:space="0" w:color="auto"/>
              <w:bottom w:val="single" w:sz="4" w:space="0" w:color="auto"/>
              <w:right w:val="single" w:sz="4" w:space="0" w:color="auto"/>
            </w:tcBorders>
          </w:tcPr>
          <w:p w14:paraId="13C4A12C" w14:textId="77777777" w:rsidR="003A570F" w:rsidRPr="00500302" w:rsidRDefault="003A570F" w:rsidP="009965F4">
            <w:pPr>
              <w:pStyle w:val="TAL"/>
              <w:keepNext w:val="0"/>
              <w:keepLines w:val="0"/>
              <w:rPr>
                <w:rFonts w:eastAsia="MS Mincho"/>
              </w:rPr>
            </w:pPr>
            <w:proofErr w:type="spellStart"/>
            <w:r w:rsidRPr="00500302">
              <w:t>resultExpirationTimestamp</w:t>
            </w:r>
            <w:proofErr w:type="spellEnd"/>
          </w:p>
        </w:tc>
        <w:tc>
          <w:tcPr>
            <w:tcW w:w="1235" w:type="dxa"/>
            <w:tcBorders>
              <w:top w:val="single" w:sz="4" w:space="0" w:color="auto"/>
              <w:left w:val="single" w:sz="4" w:space="0" w:color="auto"/>
              <w:bottom w:val="single" w:sz="4" w:space="0" w:color="auto"/>
              <w:right w:val="single" w:sz="4" w:space="0" w:color="auto"/>
            </w:tcBorders>
          </w:tcPr>
          <w:p w14:paraId="7967D8F1"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1FFA8C17"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rset</w:t>
            </w:r>
            <w:proofErr w:type="spellEnd"/>
          </w:p>
        </w:tc>
      </w:tr>
      <w:tr w:rsidR="003A570F" w:rsidRPr="00500302" w14:paraId="09952A0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60AD0241" w14:textId="77777777" w:rsidR="003A570F" w:rsidRPr="00500302" w:rsidRDefault="003A570F" w:rsidP="009965F4">
            <w:pPr>
              <w:pStyle w:val="TAL"/>
              <w:keepNext w:val="0"/>
              <w:keepLines w:val="0"/>
              <w:rPr>
                <w:rFonts w:eastAsia="MS Mincho"/>
                <w:b/>
                <w:i/>
              </w:rPr>
            </w:pPr>
            <w:r w:rsidRPr="00500302">
              <w:rPr>
                <w:rFonts w:eastAsia="MS Mincho"/>
                <w:b/>
                <w:i/>
              </w:rPr>
              <w:t>Operation Execution Time</w:t>
            </w:r>
          </w:p>
        </w:tc>
        <w:tc>
          <w:tcPr>
            <w:tcW w:w="2493" w:type="dxa"/>
            <w:tcBorders>
              <w:top w:val="single" w:sz="4" w:space="0" w:color="auto"/>
              <w:left w:val="single" w:sz="4" w:space="0" w:color="auto"/>
              <w:bottom w:val="single" w:sz="4" w:space="0" w:color="auto"/>
              <w:right w:val="single" w:sz="4" w:space="0" w:color="auto"/>
            </w:tcBorders>
          </w:tcPr>
          <w:p w14:paraId="683C59FE" w14:textId="77777777" w:rsidR="003A570F" w:rsidRPr="00500302" w:rsidRDefault="003A570F" w:rsidP="009965F4">
            <w:pPr>
              <w:pStyle w:val="TAL"/>
              <w:keepNext w:val="0"/>
              <w:keepLines w:val="0"/>
              <w:rPr>
                <w:rFonts w:eastAsia="MS Mincho"/>
              </w:rPr>
            </w:pPr>
            <w:proofErr w:type="spellStart"/>
            <w:r w:rsidRPr="00500302">
              <w:t>operationExecutionTime</w:t>
            </w:r>
            <w:proofErr w:type="spellEnd"/>
          </w:p>
        </w:tc>
        <w:tc>
          <w:tcPr>
            <w:tcW w:w="1235" w:type="dxa"/>
            <w:tcBorders>
              <w:top w:val="single" w:sz="4" w:space="0" w:color="auto"/>
              <w:left w:val="single" w:sz="4" w:space="0" w:color="auto"/>
              <w:bottom w:val="single" w:sz="4" w:space="0" w:color="auto"/>
              <w:right w:val="single" w:sz="4" w:space="0" w:color="auto"/>
            </w:tcBorders>
          </w:tcPr>
          <w:p w14:paraId="6E555211"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5A3A4C7C"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oet</w:t>
            </w:r>
            <w:proofErr w:type="spellEnd"/>
          </w:p>
        </w:tc>
      </w:tr>
      <w:tr w:rsidR="003A570F" w:rsidRPr="00500302" w14:paraId="5FCC764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3A7B4256" w14:textId="77777777" w:rsidR="003A570F" w:rsidRPr="00500302" w:rsidRDefault="003A570F" w:rsidP="009965F4">
            <w:pPr>
              <w:pStyle w:val="TAL"/>
              <w:keepNext w:val="0"/>
              <w:keepLines w:val="0"/>
              <w:rPr>
                <w:rFonts w:eastAsia="MS Mincho"/>
                <w:b/>
                <w:i/>
              </w:rPr>
            </w:pPr>
            <w:r w:rsidRPr="00500302">
              <w:rPr>
                <w:rFonts w:eastAsia="MS Mincho"/>
                <w:b/>
                <w:i/>
              </w:rPr>
              <w:t>Response Type</w:t>
            </w:r>
          </w:p>
        </w:tc>
        <w:tc>
          <w:tcPr>
            <w:tcW w:w="2493" w:type="dxa"/>
            <w:tcBorders>
              <w:top w:val="single" w:sz="4" w:space="0" w:color="auto"/>
              <w:left w:val="single" w:sz="4" w:space="0" w:color="auto"/>
              <w:bottom w:val="single" w:sz="4" w:space="0" w:color="auto"/>
              <w:right w:val="single" w:sz="4" w:space="0" w:color="auto"/>
            </w:tcBorders>
          </w:tcPr>
          <w:p w14:paraId="25ACC29F" w14:textId="77777777" w:rsidR="003A570F" w:rsidRPr="00500302" w:rsidRDefault="003A570F" w:rsidP="009965F4">
            <w:pPr>
              <w:pStyle w:val="TAL"/>
              <w:keepNext w:val="0"/>
              <w:keepLines w:val="0"/>
              <w:rPr>
                <w:rFonts w:eastAsia="MS Mincho"/>
              </w:rPr>
            </w:pPr>
            <w:proofErr w:type="spellStart"/>
            <w:r w:rsidRPr="00500302">
              <w:t>responseType</w:t>
            </w:r>
            <w:proofErr w:type="spellEnd"/>
          </w:p>
        </w:tc>
        <w:tc>
          <w:tcPr>
            <w:tcW w:w="1235" w:type="dxa"/>
            <w:tcBorders>
              <w:top w:val="single" w:sz="4" w:space="0" w:color="auto"/>
              <w:left w:val="single" w:sz="4" w:space="0" w:color="auto"/>
              <w:bottom w:val="single" w:sz="4" w:space="0" w:color="auto"/>
              <w:right w:val="single" w:sz="4" w:space="0" w:color="auto"/>
            </w:tcBorders>
          </w:tcPr>
          <w:p w14:paraId="6FB31E62"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45A18086" w14:textId="77777777" w:rsidR="003A570F" w:rsidRPr="00500302" w:rsidRDefault="003A570F" w:rsidP="009965F4">
            <w:pPr>
              <w:pStyle w:val="TAL"/>
              <w:keepNext w:val="0"/>
              <w:keepLines w:val="0"/>
              <w:rPr>
                <w:rFonts w:eastAsia="MS Mincho"/>
                <w:b/>
                <w:i/>
              </w:rPr>
            </w:pPr>
            <w:r w:rsidRPr="00500302">
              <w:rPr>
                <w:rFonts w:eastAsia="MS Mincho"/>
                <w:b/>
                <w:i/>
              </w:rPr>
              <w:t>rt</w:t>
            </w:r>
          </w:p>
        </w:tc>
      </w:tr>
      <w:tr w:rsidR="003A570F" w:rsidRPr="00500302" w14:paraId="7BB92066"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1E3A88A" w14:textId="77777777" w:rsidR="003A570F" w:rsidRPr="00500302" w:rsidRDefault="003A570F" w:rsidP="009965F4">
            <w:pPr>
              <w:pStyle w:val="TAL"/>
              <w:keepNext w:val="0"/>
              <w:keepLines w:val="0"/>
              <w:rPr>
                <w:rFonts w:eastAsia="MS Mincho"/>
                <w:b/>
                <w:i/>
              </w:rPr>
            </w:pPr>
            <w:r w:rsidRPr="00500302">
              <w:rPr>
                <w:rFonts w:eastAsia="MS Mincho"/>
                <w:b/>
                <w:i/>
              </w:rPr>
              <w:t>Result Persistence</w:t>
            </w:r>
          </w:p>
        </w:tc>
        <w:tc>
          <w:tcPr>
            <w:tcW w:w="2493" w:type="dxa"/>
            <w:tcBorders>
              <w:top w:val="single" w:sz="4" w:space="0" w:color="auto"/>
              <w:left w:val="single" w:sz="4" w:space="0" w:color="auto"/>
              <w:bottom w:val="single" w:sz="4" w:space="0" w:color="auto"/>
              <w:right w:val="single" w:sz="4" w:space="0" w:color="auto"/>
            </w:tcBorders>
          </w:tcPr>
          <w:p w14:paraId="55C588ED" w14:textId="77777777" w:rsidR="003A570F" w:rsidRPr="00500302" w:rsidRDefault="003A570F" w:rsidP="009965F4">
            <w:pPr>
              <w:pStyle w:val="TAL"/>
              <w:keepNext w:val="0"/>
              <w:keepLines w:val="0"/>
              <w:rPr>
                <w:rFonts w:eastAsia="MS Mincho"/>
              </w:rPr>
            </w:pPr>
            <w:proofErr w:type="spellStart"/>
            <w:r w:rsidRPr="00500302">
              <w:t>resultPersistence</w:t>
            </w:r>
            <w:proofErr w:type="spellEnd"/>
          </w:p>
        </w:tc>
        <w:tc>
          <w:tcPr>
            <w:tcW w:w="1235" w:type="dxa"/>
            <w:tcBorders>
              <w:top w:val="single" w:sz="4" w:space="0" w:color="auto"/>
              <w:left w:val="single" w:sz="4" w:space="0" w:color="auto"/>
              <w:bottom w:val="single" w:sz="4" w:space="0" w:color="auto"/>
              <w:right w:val="single" w:sz="4" w:space="0" w:color="auto"/>
            </w:tcBorders>
          </w:tcPr>
          <w:p w14:paraId="1622E14A"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53298AA8"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rp</w:t>
            </w:r>
            <w:proofErr w:type="spellEnd"/>
          </w:p>
        </w:tc>
      </w:tr>
      <w:tr w:rsidR="003A570F" w:rsidRPr="00500302" w14:paraId="5685573A"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81CF34D" w14:textId="77777777" w:rsidR="003A570F" w:rsidRPr="00500302" w:rsidRDefault="003A570F" w:rsidP="009965F4">
            <w:pPr>
              <w:pStyle w:val="TAL"/>
              <w:keepNext w:val="0"/>
              <w:keepLines w:val="0"/>
              <w:rPr>
                <w:rFonts w:eastAsia="MS Mincho"/>
                <w:b/>
                <w:i/>
              </w:rPr>
            </w:pPr>
            <w:r w:rsidRPr="00500302">
              <w:rPr>
                <w:rFonts w:eastAsia="MS Mincho"/>
                <w:b/>
                <w:i/>
              </w:rPr>
              <w:t>Result Content</w:t>
            </w:r>
          </w:p>
        </w:tc>
        <w:tc>
          <w:tcPr>
            <w:tcW w:w="2493" w:type="dxa"/>
            <w:tcBorders>
              <w:top w:val="single" w:sz="4" w:space="0" w:color="auto"/>
              <w:left w:val="single" w:sz="4" w:space="0" w:color="auto"/>
              <w:bottom w:val="single" w:sz="4" w:space="0" w:color="auto"/>
              <w:right w:val="single" w:sz="4" w:space="0" w:color="auto"/>
            </w:tcBorders>
          </w:tcPr>
          <w:p w14:paraId="59AE8964" w14:textId="77777777" w:rsidR="003A570F" w:rsidRPr="00500302" w:rsidRDefault="003A570F" w:rsidP="009965F4">
            <w:pPr>
              <w:pStyle w:val="TAL"/>
              <w:keepNext w:val="0"/>
              <w:keepLines w:val="0"/>
              <w:rPr>
                <w:rFonts w:eastAsia="MS Mincho"/>
              </w:rPr>
            </w:pPr>
            <w:proofErr w:type="spellStart"/>
            <w:r w:rsidRPr="00500302">
              <w:t>resultContent</w:t>
            </w:r>
            <w:proofErr w:type="spellEnd"/>
          </w:p>
        </w:tc>
        <w:tc>
          <w:tcPr>
            <w:tcW w:w="1235" w:type="dxa"/>
            <w:tcBorders>
              <w:top w:val="single" w:sz="4" w:space="0" w:color="auto"/>
              <w:left w:val="single" w:sz="4" w:space="0" w:color="auto"/>
              <w:bottom w:val="single" w:sz="4" w:space="0" w:color="auto"/>
              <w:right w:val="single" w:sz="4" w:space="0" w:color="auto"/>
            </w:tcBorders>
          </w:tcPr>
          <w:p w14:paraId="17D9B8EB"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1697BEF4"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rcn</w:t>
            </w:r>
            <w:proofErr w:type="spellEnd"/>
          </w:p>
        </w:tc>
      </w:tr>
      <w:tr w:rsidR="003A570F" w:rsidRPr="00500302" w14:paraId="557E3746"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4703BF0" w14:textId="77777777" w:rsidR="003A570F" w:rsidRPr="00500302" w:rsidRDefault="003A570F" w:rsidP="009965F4">
            <w:pPr>
              <w:pStyle w:val="TAL"/>
              <w:keepNext w:val="0"/>
              <w:keepLines w:val="0"/>
              <w:rPr>
                <w:rFonts w:eastAsia="MS Mincho"/>
                <w:b/>
                <w:i/>
              </w:rPr>
            </w:pPr>
            <w:r w:rsidRPr="00500302">
              <w:rPr>
                <w:rFonts w:eastAsia="MS Mincho"/>
                <w:b/>
                <w:i/>
              </w:rPr>
              <w:t>Event Category</w:t>
            </w:r>
          </w:p>
        </w:tc>
        <w:tc>
          <w:tcPr>
            <w:tcW w:w="2493" w:type="dxa"/>
            <w:tcBorders>
              <w:top w:val="single" w:sz="4" w:space="0" w:color="auto"/>
              <w:left w:val="single" w:sz="4" w:space="0" w:color="auto"/>
              <w:bottom w:val="single" w:sz="4" w:space="0" w:color="auto"/>
              <w:right w:val="single" w:sz="4" w:space="0" w:color="auto"/>
            </w:tcBorders>
          </w:tcPr>
          <w:p w14:paraId="70B8474B" w14:textId="77777777" w:rsidR="003A570F" w:rsidRPr="00500302" w:rsidRDefault="003A570F" w:rsidP="009965F4">
            <w:pPr>
              <w:pStyle w:val="TAL"/>
              <w:keepNext w:val="0"/>
              <w:keepLines w:val="0"/>
              <w:rPr>
                <w:rFonts w:eastAsia="MS Mincho"/>
              </w:rPr>
            </w:pPr>
            <w:proofErr w:type="spellStart"/>
            <w:r w:rsidRPr="00500302">
              <w:t>eventCategory</w:t>
            </w:r>
            <w:proofErr w:type="spellEnd"/>
          </w:p>
        </w:tc>
        <w:tc>
          <w:tcPr>
            <w:tcW w:w="1235" w:type="dxa"/>
            <w:tcBorders>
              <w:top w:val="single" w:sz="4" w:space="0" w:color="auto"/>
              <w:left w:val="single" w:sz="4" w:space="0" w:color="auto"/>
              <w:bottom w:val="single" w:sz="4" w:space="0" w:color="auto"/>
              <w:right w:val="single" w:sz="4" w:space="0" w:color="auto"/>
            </w:tcBorders>
          </w:tcPr>
          <w:p w14:paraId="6893F1AB" w14:textId="77777777" w:rsidR="003A570F" w:rsidRPr="00500302" w:rsidRDefault="003A570F" w:rsidP="009965F4">
            <w:pPr>
              <w:pStyle w:val="TAL"/>
              <w:keepNext w:val="0"/>
              <w:keepLines w:val="0"/>
              <w:rPr>
                <w:rFonts w:eastAsia="MS Mincho"/>
              </w:rPr>
            </w:pPr>
            <w:r w:rsidRPr="00500302">
              <w:rPr>
                <w:rFonts w:eastAsia="MS Mincho"/>
              </w:rPr>
              <w:t>Request, Response</w:t>
            </w:r>
          </w:p>
        </w:tc>
        <w:tc>
          <w:tcPr>
            <w:tcW w:w="1803" w:type="dxa"/>
            <w:tcBorders>
              <w:top w:val="single" w:sz="4" w:space="0" w:color="auto"/>
              <w:left w:val="single" w:sz="4" w:space="0" w:color="auto"/>
              <w:bottom w:val="single" w:sz="4" w:space="0" w:color="auto"/>
              <w:right w:val="single" w:sz="4" w:space="0" w:color="auto"/>
            </w:tcBorders>
          </w:tcPr>
          <w:p w14:paraId="0EAB1CD8"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ec</w:t>
            </w:r>
            <w:proofErr w:type="spellEnd"/>
          </w:p>
        </w:tc>
      </w:tr>
      <w:tr w:rsidR="003A570F" w:rsidRPr="00500302" w14:paraId="19A7C360"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661B6A18" w14:textId="77777777" w:rsidR="003A570F" w:rsidRPr="00500302" w:rsidRDefault="003A570F" w:rsidP="009965F4">
            <w:pPr>
              <w:pStyle w:val="TAL"/>
              <w:keepNext w:val="0"/>
              <w:keepLines w:val="0"/>
              <w:rPr>
                <w:rFonts w:eastAsia="MS Mincho"/>
                <w:b/>
                <w:i/>
              </w:rPr>
            </w:pPr>
            <w:r w:rsidRPr="00500302">
              <w:rPr>
                <w:rFonts w:eastAsia="MS Mincho"/>
                <w:b/>
                <w:i/>
              </w:rPr>
              <w:t>Delivery Aggregation</w:t>
            </w:r>
          </w:p>
        </w:tc>
        <w:tc>
          <w:tcPr>
            <w:tcW w:w="2493" w:type="dxa"/>
            <w:tcBorders>
              <w:top w:val="single" w:sz="4" w:space="0" w:color="auto"/>
              <w:left w:val="single" w:sz="4" w:space="0" w:color="auto"/>
              <w:bottom w:val="single" w:sz="4" w:space="0" w:color="auto"/>
              <w:right w:val="single" w:sz="4" w:space="0" w:color="auto"/>
            </w:tcBorders>
          </w:tcPr>
          <w:p w14:paraId="44C2099D" w14:textId="77777777" w:rsidR="003A570F" w:rsidRPr="00500302" w:rsidRDefault="003A570F" w:rsidP="009965F4">
            <w:pPr>
              <w:pStyle w:val="TAL"/>
              <w:keepNext w:val="0"/>
              <w:keepLines w:val="0"/>
              <w:rPr>
                <w:rFonts w:eastAsia="MS Mincho"/>
              </w:rPr>
            </w:pPr>
            <w:proofErr w:type="spellStart"/>
            <w:r w:rsidRPr="00500302">
              <w:t>deliveryAggregation</w:t>
            </w:r>
            <w:proofErr w:type="spellEnd"/>
          </w:p>
        </w:tc>
        <w:tc>
          <w:tcPr>
            <w:tcW w:w="1235" w:type="dxa"/>
            <w:tcBorders>
              <w:top w:val="single" w:sz="4" w:space="0" w:color="auto"/>
              <w:left w:val="single" w:sz="4" w:space="0" w:color="auto"/>
              <w:bottom w:val="single" w:sz="4" w:space="0" w:color="auto"/>
              <w:right w:val="single" w:sz="4" w:space="0" w:color="auto"/>
            </w:tcBorders>
          </w:tcPr>
          <w:p w14:paraId="62F79F47"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50A65F6D" w14:textId="77777777" w:rsidR="003A570F" w:rsidRPr="00500302" w:rsidRDefault="003A570F" w:rsidP="009965F4">
            <w:pPr>
              <w:pStyle w:val="TAL"/>
              <w:keepNext w:val="0"/>
              <w:keepLines w:val="0"/>
              <w:rPr>
                <w:rFonts w:eastAsia="MS Mincho"/>
                <w:b/>
                <w:i/>
              </w:rPr>
            </w:pPr>
            <w:r w:rsidRPr="00500302">
              <w:rPr>
                <w:rFonts w:eastAsia="MS Mincho"/>
                <w:b/>
                <w:i/>
              </w:rPr>
              <w:t>da</w:t>
            </w:r>
          </w:p>
        </w:tc>
      </w:tr>
      <w:tr w:rsidR="003A570F" w:rsidRPr="00500302" w14:paraId="67133749"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3FEE721" w14:textId="77777777" w:rsidR="003A570F" w:rsidRPr="00500302" w:rsidRDefault="003A570F" w:rsidP="009965F4">
            <w:pPr>
              <w:pStyle w:val="TAL"/>
              <w:keepNext w:val="0"/>
              <w:keepLines w:val="0"/>
              <w:rPr>
                <w:rFonts w:eastAsia="MS Mincho"/>
                <w:b/>
                <w:i/>
              </w:rPr>
            </w:pPr>
            <w:r w:rsidRPr="00500302">
              <w:rPr>
                <w:rFonts w:eastAsia="MS Mincho"/>
                <w:b/>
                <w:i/>
              </w:rPr>
              <w:t>Group Request Identifier</w:t>
            </w:r>
          </w:p>
        </w:tc>
        <w:tc>
          <w:tcPr>
            <w:tcW w:w="2493" w:type="dxa"/>
            <w:tcBorders>
              <w:top w:val="single" w:sz="4" w:space="0" w:color="auto"/>
              <w:left w:val="single" w:sz="4" w:space="0" w:color="auto"/>
              <w:bottom w:val="single" w:sz="4" w:space="0" w:color="auto"/>
              <w:right w:val="single" w:sz="4" w:space="0" w:color="auto"/>
            </w:tcBorders>
          </w:tcPr>
          <w:p w14:paraId="74F5D219" w14:textId="77777777" w:rsidR="003A570F" w:rsidRPr="00500302" w:rsidRDefault="003A570F" w:rsidP="009965F4">
            <w:pPr>
              <w:pStyle w:val="TAL"/>
              <w:keepNext w:val="0"/>
              <w:keepLines w:val="0"/>
              <w:rPr>
                <w:rFonts w:eastAsia="MS Mincho"/>
              </w:rPr>
            </w:pPr>
            <w:proofErr w:type="spellStart"/>
            <w:r w:rsidRPr="00500302">
              <w:t>groupRequestIdentifier</w:t>
            </w:r>
            <w:proofErr w:type="spellEnd"/>
          </w:p>
        </w:tc>
        <w:tc>
          <w:tcPr>
            <w:tcW w:w="1235" w:type="dxa"/>
            <w:tcBorders>
              <w:top w:val="single" w:sz="4" w:space="0" w:color="auto"/>
              <w:left w:val="single" w:sz="4" w:space="0" w:color="auto"/>
              <w:bottom w:val="single" w:sz="4" w:space="0" w:color="auto"/>
              <w:right w:val="single" w:sz="4" w:space="0" w:color="auto"/>
            </w:tcBorders>
          </w:tcPr>
          <w:p w14:paraId="158A059E"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6B062DAD"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gid</w:t>
            </w:r>
            <w:proofErr w:type="spellEnd"/>
          </w:p>
        </w:tc>
      </w:tr>
      <w:tr w:rsidR="003A570F" w:rsidRPr="00500302" w14:paraId="320B8D36"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673CEC05" w14:textId="77777777" w:rsidR="003A570F" w:rsidRPr="00500302" w:rsidRDefault="003A570F" w:rsidP="009965F4">
            <w:pPr>
              <w:pStyle w:val="TAL"/>
              <w:keepNext w:val="0"/>
              <w:keepLines w:val="0"/>
              <w:rPr>
                <w:rFonts w:eastAsia="MS Mincho"/>
                <w:b/>
                <w:i/>
              </w:rPr>
            </w:pPr>
            <w:r w:rsidRPr="00500302">
              <w:rPr>
                <w:rFonts w:eastAsia="MS Mincho"/>
                <w:b/>
                <w:i/>
              </w:rPr>
              <w:t>Filter Criteria</w:t>
            </w:r>
          </w:p>
        </w:tc>
        <w:tc>
          <w:tcPr>
            <w:tcW w:w="2493" w:type="dxa"/>
            <w:tcBorders>
              <w:top w:val="single" w:sz="4" w:space="0" w:color="auto"/>
              <w:left w:val="single" w:sz="4" w:space="0" w:color="auto"/>
              <w:bottom w:val="single" w:sz="4" w:space="0" w:color="auto"/>
              <w:right w:val="single" w:sz="4" w:space="0" w:color="auto"/>
            </w:tcBorders>
          </w:tcPr>
          <w:p w14:paraId="2737695D" w14:textId="77777777" w:rsidR="003A570F" w:rsidRPr="00500302" w:rsidRDefault="003A570F" w:rsidP="009965F4">
            <w:pPr>
              <w:pStyle w:val="TAL"/>
              <w:keepNext w:val="0"/>
              <w:keepLines w:val="0"/>
              <w:rPr>
                <w:rFonts w:eastAsia="MS Mincho"/>
              </w:rPr>
            </w:pPr>
            <w:proofErr w:type="spellStart"/>
            <w:r w:rsidRPr="00500302">
              <w:t>filterCriteria</w:t>
            </w:r>
            <w:proofErr w:type="spellEnd"/>
          </w:p>
        </w:tc>
        <w:tc>
          <w:tcPr>
            <w:tcW w:w="1235" w:type="dxa"/>
            <w:tcBorders>
              <w:top w:val="single" w:sz="4" w:space="0" w:color="auto"/>
              <w:left w:val="single" w:sz="4" w:space="0" w:color="auto"/>
              <w:bottom w:val="single" w:sz="4" w:space="0" w:color="auto"/>
              <w:right w:val="single" w:sz="4" w:space="0" w:color="auto"/>
            </w:tcBorders>
          </w:tcPr>
          <w:p w14:paraId="13D1DDB2"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75329F06" w14:textId="77777777" w:rsidR="003A570F" w:rsidRPr="00500302" w:rsidRDefault="003A570F" w:rsidP="009965F4">
            <w:pPr>
              <w:pStyle w:val="TAL"/>
              <w:keepNext w:val="0"/>
              <w:keepLines w:val="0"/>
              <w:rPr>
                <w:rFonts w:eastAsia="MS Mincho"/>
                <w:b/>
                <w:i/>
              </w:rPr>
            </w:pPr>
            <w:r w:rsidRPr="00500302">
              <w:rPr>
                <w:rFonts w:eastAsia="MS Mincho"/>
                <w:b/>
                <w:i/>
              </w:rPr>
              <w:t>fc</w:t>
            </w:r>
          </w:p>
        </w:tc>
      </w:tr>
      <w:tr w:rsidR="003A570F" w:rsidRPr="00500302" w14:paraId="77BD7E7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03516FB" w14:textId="77777777" w:rsidR="003A570F" w:rsidRPr="00500302" w:rsidRDefault="003A570F" w:rsidP="009965F4">
            <w:pPr>
              <w:pStyle w:val="TAL"/>
              <w:keepNext w:val="0"/>
              <w:keepLines w:val="0"/>
              <w:rPr>
                <w:rFonts w:eastAsia="MS Mincho"/>
                <w:b/>
                <w:i/>
              </w:rPr>
            </w:pPr>
            <w:r w:rsidRPr="00500302">
              <w:rPr>
                <w:rFonts w:eastAsia="MS Mincho"/>
                <w:b/>
                <w:i/>
              </w:rPr>
              <w:t>D</w:t>
            </w:r>
            <w:r>
              <w:rPr>
                <w:rFonts w:eastAsia="MS Mincho"/>
                <w:b/>
                <w:i/>
              </w:rPr>
              <w:t>esired Identifier</w:t>
            </w:r>
            <w:r w:rsidRPr="00500302">
              <w:rPr>
                <w:rFonts w:eastAsia="MS Mincho"/>
                <w:b/>
                <w:i/>
              </w:rPr>
              <w:t xml:space="preserve"> Result Type</w:t>
            </w:r>
          </w:p>
        </w:tc>
        <w:tc>
          <w:tcPr>
            <w:tcW w:w="2493" w:type="dxa"/>
            <w:tcBorders>
              <w:top w:val="single" w:sz="4" w:space="0" w:color="auto"/>
              <w:left w:val="single" w:sz="4" w:space="0" w:color="auto"/>
              <w:bottom w:val="single" w:sz="4" w:space="0" w:color="auto"/>
              <w:right w:val="single" w:sz="4" w:space="0" w:color="auto"/>
            </w:tcBorders>
          </w:tcPr>
          <w:p w14:paraId="0FBF3DCE" w14:textId="77777777" w:rsidR="003A570F" w:rsidRPr="00500302" w:rsidRDefault="003A570F" w:rsidP="009965F4">
            <w:pPr>
              <w:pStyle w:val="TAL"/>
              <w:keepNext w:val="0"/>
              <w:keepLines w:val="0"/>
              <w:rPr>
                <w:rFonts w:eastAsia="MS Mincho"/>
              </w:rPr>
            </w:pPr>
            <w:proofErr w:type="spellStart"/>
            <w:r w:rsidRPr="00500302">
              <w:rPr>
                <w:rFonts w:cs="Arial"/>
                <w:szCs w:val="18"/>
              </w:rPr>
              <w:t>d</w:t>
            </w:r>
            <w:r>
              <w:rPr>
                <w:rFonts w:cs="Arial"/>
                <w:szCs w:val="18"/>
              </w:rPr>
              <w:t>esiredIdentifier</w:t>
            </w:r>
            <w:r w:rsidRPr="00500302">
              <w:rPr>
                <w:rFonts w:cs="Arial"/>
                <w:szCs w:val="18"/>
              </w:rPr>
              <w:t>ResultType</w:t>
            </w:r>
            <w:proofErr w:type="spellEnd"/>
          </w:p>
        </w:tc>
        <w:tc>
          <w:tcPr>
            <w:tcW w:w="1235" w:type="dxa"/>
            <w:tcBorders>
              <w:top w:val="single" w:sz="4" w:space="0" w:color="auto"/>
              <w:left w:val="single" w:sz="4" w:space="0" w:color="auto"/>
              <w:bottom w:val="single" w:sz="4" w:space="0" w:color="auto"/>
              <w:right w:val="single" w:sz="4" w:space="0" w:color="auto"/>
            </w:tcBorders>
          </w:tcPr>
          <w:p w14:paraId="36B2B82B"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0150118A"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drt</w:t>
            </w:r>
            <w:proofErr w:type="spellEnd"/>
          </w:p>
        </w:tc>
      </w:tr>
      <w:tr w:rsidR="003A570F" w:rsidRPr="00500302" w14:paraId="27EDE9F9"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3BAAC427" w14:textId="77777777" w:rsidR="003A570F" w:rsidRPr="00500302" w:rsidRDefault="003A570F" w:rsidP="009965F4">
            <w:pPr>
              <w:pStyle w:val="TAL"/>
              <w:keepNext w:val="0"/>
              <w:keepLines w:val="0"/>
              <w:rPr>
                <w:rFonts w:eastAsia="MS Mincho"/>
                <w:b/>
                <w:i/>
              </w:rPr>
            </w:pPr>
            <w:r w:rsidRPr="00500302">
              <w:rPr>
                <w:rFonts w:eastAsia="MS Mincho"/>
                <w:b/>
                <w:i/>
              </w:rPr>
              <w:t>Response Status Code</w:t>
            </w:r>
          </w:p>
        </w:tc>
        <w:tc>
          <w:tcPr>
            <w:tcW w:w="2493" w:type="dxa"/>
            <w:tcBorders>
              <w:top w:val="single" w:sz="4" w:space="0" w:color="auto"/>
              <w:left w:val="single" w:sz="4" w:space="0" w:color="auto"/>
              <w:bottom w:val="single" w:sz="4" w:space="0" w:color="auto"/>
              <w:right w:val="single" w:sz="4" w:space="0" w:color="auto"/>
            </w:tcBorders>
          </w:tcPr>
          <w:p w14:paraId="2133CE7B" w14:textId="77777777" w:rsidR="003A570F" w:rsidRPr="00500302" w:rsidRDefault="003A570F" w:rsidP="009965F4">
            <w:pPr>
              <w:pStyle w:val="TAL"/>
              <w:keepNext w:val="0"/>
              <w:keepLines w:val="0"/>
              <w:rPr>
                <w:rFonts w:eastAsia="MS Mincho"/>
              </w:rPr>
            </w:pPr>
            <w:proofErr w:type="spellStart"/>
            <w:r w:rsidRPr="00500302">
              <w:t>responseStatusCode</w:t>
            </w:r>
            <w:proofErr w:type="spellEnd"/>
          </w:p>
        </w:tc>
        <w:tc>
          <w:tcPr>
            <w:tcW w:w="1235" w:type="dxa"/>
            <w:tcBorders>
              <w:top w:val="single" w:sz="4" w:space="0" w:color="auto"/>
              <w:left w:val="single" w:sz="4" w:space="0" w:color="auto"/>
              <w:bottom w:val="single" w:sz="4" w:space="0" w:color="auto"/>
              <w:right w:val="single" w:sz="4" w:space="0" w:color="auto"/>
            </w:tcBorders>
          </w:tcPr>
          <w:p w14:paraId="5B851501" w14:textId="77777777" w:rsidR="003A570F" w:rsidRPr="00500302" w:rsidRDefault="003A570F" w:rsidP="009965F4">
            <w:pPr>
              <w:pStyle w:val="TAL"/>
              <w:keepNext w:val="0"/>
              <w:keepLines w:val="0"/>
              <w:rPr>
                <w:rFonts w:eastAsia="MS Mincho"/>
              </w:rPr>
            </w:pPr>
            <w:r w:rsidRPr="00500302">
              <w:rPr>
                <w:rFonts w:eastAsia="MS Mincho"/>
              </w:rPr>
              <w:t>Response</w:t>
            </w:r>
          </w:p>
        </w:tc>
        <w:tc>
          <w:tcPr>
            <w:tcW w:w="1803" w:type="dxa"/>
            <w:tcBorders>
              <w:top w:val="single" w:sz="4" w:space="0" w:color="auto"/>
              <w:left w:val="single" w:sz="4" w:space="0" w:color="auto"/>
              <w:bottom w:val="single" w:sz="4" w:space="0" w:color="auto"/>
              <w:right w:val="single" w:sz="4" w:space="0" w:color="auto"/>
            </w:tcBorders>
          </w:tcPr>
          <w:p w14:paraId="1B83BCC7"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rsc</w:t>
            </w:r>
            <w:proofErr w:type="spellEnd"/>
          </w:p>
        </w:tc>
      </w:tr>
      <w:tr w:rsidR="003A570F" w:rsidRPr="00500302" w14:paraId="6C803F29"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6D35BA77" w14:textId="77777777" w:rsidR="003A570F" w:rsidRPr="00500302" w:rsidRDefault="003A570F" w:rsidP="009965F4">
            <w:pPr>
              <w:pStyle w:val="TAL"/>
              <w:keepNext w:val="0"/>
              <w:keepLines w:val="0"/>
              <w:rPr>
                <w:rFonts w:eastAsia="MS Mincho"/>
                <w:b/>
                <w:i/>
              </w:rPr>
            </w:pPr>
            <w:r w:rsidRPr="00500302">
              <w:rPr>
                <w:rFonts w:eastAsia="SimSun" w:hint="eastAsia"/>
                <w:b/>
                <w:i/>
                <w:lang w:eastAsia="zh-CN"/>
              </w:rPr>
              <w:t>Tokens</w:t>
            </w:r>
          </w:p>
        </w:tc>
        <w:tc>
          <w:tcPr>
            <w:tcW w:w="2493" w:type="dxa"/>
            <w:tcBorders>
              <w:top w:val="single" w:sz="4" w:space="0" w:color="auto"/>
              <w:left w:val="single" w:sz="4" w:space="0" w:color="auto"/>
              <w:bottom w:val="single" w:sz="4" w:space="0" w:color="auto"/>
              <w:right w:val="single" w:sz="4" w:space="0" w:color="auto"/>
            </w:tcBorders>
          </w:tcPr>
          <w:p w14:paraId="413F4C3C" w14:textId="77777777" w:rsidR="003A570F" w:rsidRPr="00500302" w:rsidRDefault="003A570F" w:rsidP="009965F4">
            <w:pPr>
              <w:pStyle w:val="TAL"/>
              <w:keepNext w:val="0"/>
              <w:keepLines w:val="0"/>
            </w:pPr>
            <w:r w:rsidRPr="00500302">
              <w:rPr>
                <w:rFonts w:eastAsia="SimSun" w:hint="eastAsia"/>
                <w:lang w:eastAsia="zh-CN"/>
              </w:rPr>
              <w:t>tokens</w:t>
            </w:r>
          </w:p>
        </w:tc>
        <w:tc>
          <w:tcPr>
            <w:tcW w:w="1235" w:type="dxa"/>
            <w:tcBorders>
              <w:top w:val="single" w:sz="4" w:space="0" w:color="auto"/>
              <w:left w:val="single" w:sz="4" w:space="0" w:color="auto"/>
              <w:bottom w:val="single" w:sz="4" w:space="0" w:color="auto"/>
              <w:right w:val="single" w:sz="4" w:space="0" w:color="auto"/>
            </w:tcBorders>
          </w:tcPr>
          <w:p w14:paraId="345C6DF1" w14:textId="77777777" w:rsidR="003A570F" w:rsidRPr="00500302" w:rsidRDefault="003A570F" w:rsidP="009965F4">
            <w:pPr>
              <w:pStyle w:val="TAL"/>
              <w:keepNext w:val="0"/>
              <w:keepLines w:val="0"/>
              <w:rPr>
                <w:rFonts w:eastAsia="MS Mincho"/>
              </w:rPr>
            </w:pPr>
            <w:r w:rsidRPr="00500302">
              <w:t>Request</w:t>
            </w:r>
          </w:p>
        </w:tc>
        <w:tc>
          <w:tcPr>
            <w:tcW w:w="1803" w:type="dxa"/>
            <w:tcBorders>
              <w:top w:val="single" w:sz="4" w:space="0" w:color="auto"/>
              <w:left w:val="single" w:sz="4" w:space="0" w:color="auto"/>
              <w:bottom w:val="single" w:sz="4" w:space="0" w:color="auto"/>
              <w:right w:val="single" w:sz="4" w:space="0" w:color="auto"/>
            </w:tcBorders>
          </w:tcPr>
          <w:p w14:paraId="58F28FB7" w14:textId="77777777" w:rsidR="003A570F" w:rsidRPr="00500302" w:rsidRDefault="003A570F" w:rsidP="009965F4">
            <w:pPr>
              <w:pStyle w:val="TAL"/>
              <w:keepNext w:val="0"/>
              <w:keepLines w:val="0"/>
              <w:rPr>
                <w:rFonts w:eastAsia="MS Mincho"/>
                <w:b/>
                <w:i/>
              </w:rPr>
            </w:pPr>
            <w:proofErr w:type="spellStart"/>
            <w:r w:rsidRPr="00500302">
              <w:rPr>
                <w:rFonts w:eastAsia="SimSun"/>
                <w:b/>
                <w:i/>
                <w:lang w:eastAsia="zh-CN"/>
              </w:rPr>
              <w:t>tkns</w:t>
            </w:r>
            <w:proofErr w:type="spellEnd"/>
          </w:p>
        </w:tc>
      </w:tr>
      <w:tr w:rsidR="003A570F" w:rsidRPr="00500302" w14:paraId="510DA09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F040660" w14:textId="77777777" w:rsidR="003A570F" w:rsidRPr="00500302" w:rsidRDefault="003A570F" w:rsidP="009965F4">
            <w:pPr>
              <w:pStyle w:val="TAL"/>
              <w:keepNext w:val="0"/>
              <w:keepLines w:val="0"/>
              <w:rPr>
                <w:rFonts w:eastAsia="MS Mincho"/>
                <w:b/>
                <w:i/>
              </w:rPr>
            </w:pPr>
            <w:r w:rsidRPr="00500302">
              <w:rPr>
                <w:rFonts w:eastAsia="SimSun" w:hint="eastAsia"/>
                <w:b/>
                <w:i/>
                <w:lang w:eastAsia="zh-CN"/>
              </w:rPr>
              <w:t>Token IDs</w:t>
            </w:r>
          </w:p>
        </w:tc>
        <w:tc>
          <w:tcPr>
            <w:tcW w:w="2493" w:type="dxa"/>
            <w:tcBorders>
              <w:top w:val="single" w:sz="4" w:space="0" w:color="auto"/>
              <w:left w:val="single" w:sz="4" w:space="0" w:color="auto"/>
              <w:bottom w:val="single" w:sz="4" w:space="0" w:color="auto"/>
              <w:right w:val="single" w:sz="4" w:space="0" w:color="auto"/>
            </w:tcBorders>
          </w:tcPr>
          <w:p w14:paraId="28755BBB" w14:textId="77777777" w:rsidR="003A570F" w:rsidRPr="00500302" w:rsidRDefault="003A570F" w:rsidP="009965F4">
            <w:pPr>
              <w:pStyle w:val="TAL"/>
              <w:keepNext w:val="0"/>
              <w:keepLines w:val="0"/>
            </w:pPr>
            <w:proofErr w:type="spellStart"/>
            <w:r w:rsidRPr="00500302">
              <w:rPr>
                <w:rFonts w:eastAsia="SimSun" w:hint="eastAsia"/>
                <w:lang w:eastAsia="zh-CN"/>
              </w:rPr>
              <w:t>tokenIDs</w:t>
            </w:r>
            <w:proofErr w:type="spellEnd"/>
          </w:p>
        </w:tc>
        <w:tc>
          <w:tcPr>
            <w:tcW w:w="1235" w:type="dxa"/>
            <w:tcBorders>
              <w:top w:val="single" w:sz="4" w:space="0" w:color="auto"/>
              <w:left w:val="single" w:sz="4" w:space="0" w:color="auto"/>
              <w:bottom w:val="single" w:sz="4" w:space="0" w:color="auto"/>
              <w:right w:val="single" w:sz="4" w:space="0" w:color="auto"/>
            </w:tcBorders>
          </w:tcPr>
          <w:p w14:paraId="394CDA05" w14:textId="77777777" w:rsidR="003A570F" w:rsidRPr="00500302" w:rsidRDefault="003A570F" w:rsidP="009965F4">
            <w:pPr>
              <w:pStyle w:val="TAL"/>
              <w:keepNext w:val="0"/>
              <w:keepLines w:val="0"/>
              <w:rPr>
                <w:rFonts w:eastAsia="MS Mincho"/>
              </w:rPr>
            </w:pPr>
            <w:r w:rsidRPr="00500302">
              <w:t>Request</w:t>
            </w:r>
          </w:p>
        </w:tc>
        <w:tc>
          <w:tcPr>
            <w:tcW w:w="1803" w:type="dxa"/>
            <w:tcBorders>
              <w:top w:val="single" w:sz="4" w:space="0" w:color="auto"/>
              <w:left w:val="single" w:sz="4" w:space="0" w:color="auto"/>
              <w:bottom w:val="single" w:sz="4" w:space="0" w:color="auto"/>
              <w:right w:val="single" w:sz="4" w:space="0" w:color="auto"/>
            </w:tcBorders>
          </w:tcPr>
          <w:p w14:paraId="5454B76D" w14:textId="77777777" w:rsidR="003A570F" w:rsidRPr="00500302" w:rsidRDefault="003A570F" w:rsidP="009965F4">
            <w:pPr>
              <w:pStyle w:val="TAL"/>
              <w:keepNext w:val="0"/>
              <w:keepLines w:val="0"/>
              <w:rPr>
                <w:rFonts w:eastAsia="MS Mincho"/>
                <w:b/>
                <w:i/>
              </w:rPr>
            </w:pPr>
            <w:proofErr w:type="spellStart"/>
            <w:r w:rsidRPr="00500302">
              <w:rPr>
                <w:rFonts w:eastAsia="SimSun" w:hint="eastAsia"/>
                <w:b/>
                <w:i/>
                <w:lang w:eastAsia="zh-CN"/>
              </w:rPr>
              <w:t>tids</w:t>
            </w:r>
            <w:proofErr w:type="spellEnd"/>
          </w:p>
        </w:tc>
      </w:tr>
      <w:tr w:rsidR="003A570F" w:rsidRPr="00500302" w14:paraId="2BFBA1D2"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vAlign w:val="center"/>
          </w:tcPr>
          <w:p w14:paraId="12D7CD4E" w14:textId="77777777" w:rsidR="003A570F" w:rsidRPr="00500302" w:rsidRDefault="003A570F" w:rsidP="009965F4">
            <w:pPr>
              <w:pStyle w:val="TAL"/>
              <w:keepNext w:val="0"/>
              <w:keepLines w:val="0"/>
              <w:rPr>
                <w:rFonts w:eastAsia="SimSun"/>
                <w:b/>
                <w:i/>
                <w:lang w:eastAsia="zh-CN"/>
              </w:rPr>
            </w:pPr>
            <w:r w:rsidRPr="00500302">
              <w:rPr>
                <w:b/>
                <w:i/>
              </w:rPr>
              <w:t>Token Request Indicator</w:t>
            </w:r>
          </w:p>
        </w:tc>
        <w:tc>
          <w:tcPr>
            <w:tcW w:w="2493" w:type="dxa"/>
            <w:tcBorders>
              <w:top w:val="single" w:sz="4" w:space="0" w:color="auto"/>
              <w:left w:val="single" w:sz="4" w:space="0" w:color="auto"/>
              <w:bottom w:val="single" w:sz="4" w:space="0" w:color="auto"/>
              <w:right w:val="single" w:sz="4" w:space="0" w:color="auto"/>
            </w:tcBorders>
          </w:tcPr>
          <w:p w14:paraId="7BEBDF22" w14:textId="77777777" w:rsidR="003A570F" w:rsidRPr="00500302" w:rsidRDefault="003A570F" w:rsidP="009965F4">
            <w:pPr>
              <w:pStyle w:val="TAL"/>
              <w:keepNext w:val="0"/>
              <w:keepLines w:val="0"/>
              <w:rPr>
                <w:rFonts w:eastAsia="SimSun"/>
                <w:lang w:eastAsia="zh-CN"/>
              </w:rPr>
            </w:pPr>
            <w:proofErr w:type="spellStart"/>
            <w:r w:rsidRPr="00500302">
              <w:t>tokenRequestIndicator</w:t>
            </w:r>
            <w:proofErr w:type="spellEnd"/>
          </w:p>
        </w:tc>
        <w:tc>
          <w:tcPr>
            <w:tcW w:w="1235" w:type="dxa"/>
            <w:tcBorders>
              <w:top w:val="single" w:sz="4" w:space="0" w:color="auto"/>
              <w:left w:val="single" w:sz="4" w:space="0" w:color="auto"/>
              <w:bottom w:val="single" w:sz="4" w:space="0" w:color="auto"/>
              <w:right w:val="single" w:sz="4" w:space="0" w:color="auto"/>
            </w:tcBorders>
          </w:tcPr>
          <w:p w14:paraId="22DC053A" w14:textId="77777777" w:rsidR="003A570F" w:rsidRPr="00500302" w:rsidRDefault="003A570F" w:rsidP="009965F4">
            <w:pPr>
              <w:pStyle w:val="TAL"/>
              <w:keepNext w:val="0"/>
              <w:keepLines w:val="0"/>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6DC14EDF" w14:textId="77777777" w:rsidR="003A570F" w:rsidRPr="00500302" w:rsidRDefault="003A570F" w:rsidP="009965F4">
            <w:pPr>
              <w:pStyle w:val="TAL"/>
              <w:keepNext w:val="0"/>
              <w:keepLines w:val="0"/>
              <w:rPr>
                <w:rFonts w:eastAsia="SimSun"/>
                <w:b/>
                <w:i/>
                <w:lang w:eastAsia="zh-CN"/>
              </w:rPr>
            </w:pPr>
            <w:proofErr w:type="spellStart"/>
            <w:r w:rsidRPr="00500302">
              <w:rPr>
                <w:rFonts w:eastAsia="MS Mincho"/>
                <w:b/>
                <w:i/>
              </w:rPr>
              <w:t>tqi</w:t>
            </w:r>
            <w:proofErr w:type="spellEnd"/>
          </w:p>
        </w:tc>
      </w:tr>
      <w:tr w:rsidR="003A570F" w:rsidRPr="00500302" w14:paraId="1EE46AC7"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vAlign w:val="center"/>
          </w:tcPr>
          <w:p w14:paraId="6F7BC2D6" w14:textId="77777777" w:rsidR="003A570F" w:rsidRPr="00500302" w:rsidRDefault="003A570F" w:rsidP="009965F4">
            <w:pPr>
              <w:pStyle w:val="TAL"/>
              <w:keepNext w:val="0"/>
              <w:keepLines w:val="0"/>
              <w:rPr>
                <w:rFonts w:eastAsia="SimSun"/>
                <w:b/>
                <w:i/>
                <w:lang w:eastAsia="zh-CN"/>
              </w:rPr>
            </w:pPr>
            <w:r w:rsidRPr="00500302">
              <w:rPr>
                <w:b/>
                <w:i/>
              </w:rPr>
              <w:t>Local Token IDs</w:t>
            </w:r>
          </w:p>
        </w:tc>
        <w:tc>
          <w:tcPr>
            <w:tcW w:w="2493" w:type="dxa"/>
            <w:tcBorders>
              <w:top w:val="single" w:sz="4" w:space="0" w:color="auto"/>
              <w:left w:val="single" w:sz="4" w:space="0" w:color="auto"/>
              <w:bottom w:val="single" w:sz="4" w:space="0" w:color="auto"/>
              <w:right w:val="single" w:sz="4" w:space="0" w:color="auto"/>
            </w:tcBorders>
          </w:tcPr>
          <w:p w14:paraId="79EE8BDE" w14:textId="77777777" w:rsidR="003A570F" w:rsidRPr="00500302" w:rsidRDefault="003A570F" w:rsidP="009965F4">
            <w:pPr>
              <w:pStyle w:val="TAL"/>
              <w:keepNext w:val="0"/>
              <w:keepLines w:val="0"/>
              <w:rPr>
                <w:rFonts w:eastAsia="SimSun"/>
                <w:lang w:eastAsia="zh-CN"/>
              </w:rPr>
            </w:pPr>
            <w:proofErr w:type="spellStart"/>
            <w:r w:rsidRPr="00500302">
              <w:t>localTokenIDs</w:t>
            </w:r>
            <w:proofErr w:type="spellEnd"/>
          </w:p>
        </w:tc>
        <w:tc>
          <w:tcPr>
            <w:tcW w:w="1235" w:type="dxa"/>
            <w:tcBorders>
              <w:top w:val="single" w:sz="4" w:space="0" w:color="auto"/>
              <w:left w:val="single" w:sz="4" w:space="0" w:color="auto"/>
              <w:bottom w:val="single" w:sz="4" w:space="0" w:color="auto"/>
              <w:right w:val="single" w:sz="4" w:space="0" w:color="auto"/>
            </w:tcBorders>
          </w:tcPr>
          <w:p w14:paraId="4F78B4DD" w14:textId="77777777" w:rsidR="003A570F" w:rsidRPr="00500302" w:rsidRDefault="003A570F" w:rsidP="009965F4">
            <w:pPr>
              <w:pStyle w:val="TAL"/>
              <w:keepNext w:val="0"/>
              <w:keepLines w:val="0"/>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64BF6DCE" w14:textId="77777777" w:rsidR="003A570F" w:rsidRPr="00500302" w:rsidRDefault="003A570F" w:rsidP="009965F4">
            <w:pPr>
              <w:pStyle w:val="TAL"/>
              <w:keepNext w:val="0"/>
              <w:keepLines w:val="0"/>
              <w:rPr>
                <w:rFonts w:eastAsia="SimSun"/>
                <w:b/>
                <w:i/>
                <w:lang w:eastAsia="zh-CN"/>
              </w:rPr>
            </w:pPr>
            <w:proofErr w:type="spellStart"/>
            <w:r w:rsidRPr="00500302">
              <w:rPr>
                <w:rFonts w:eastAsia="MS Mincho"/>
                <w:b/>
                <w:i/>
              </w:rPr>
              <w:t>ltids</w:t>
            </w:r>
            <w:proofErr w:type="spellEnd"/>
          </w:p>
        </w:tc>
      </w:tr>
      <w:tr w:rsidR="003A570F" w:rsidRPr="00500302" w14:paraId="511E2BD2"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vAlign w:val="center"/>
          </w:tcPr>
          <w:p w14:paraId="3BE12032" w14:textId="77777777" w:rsidR="003A570F" w:rsidRPr="00500302" w:rsidRDefault="003A570F" w:rsidP="009965F4">
            <w:pPr>
              <w:pStyle w:val="TAL"/>
              <w:keepNext w:val="0"/>
              <w:keepLines w:val="0"/>
              <w:rPr>
                <w:b/>
                <w:i/>
              </w:rPr>
            </w:pPr>
            <w:r w:rsidRPr="00500302">
              <w:rPr>
                <w:b/>
                <w:i/>
              </w:rPr>
              <w:t>Group Request Target Members</w:t>
            </w:r>
          </w:p>
        </w:tc>
        <w:tc>
          <w:tcPr>
            <w:tcW w:w="2493" w:type="dxa"/>
            <w:tcBorders>
              <w:top w:val="single" w:sz="4" w:space="0" w:color="auto"/>
              <w:left w:val="single" w:sz="4" w:space="0" w:color="auto"/>
              <w:bottom w:val="single" w:sz="4" w:space="0" w:color="auto"/>
              <w:right w:val="single" w:sz="4" w:space="0" w:color="auto"/>
            </w:tcBorders>
          </w:tcPr>
          <w:p w14:paraId="469CF814" w14:textId="77777777" w:rsidR="003A570F" w:rsidRPr="00500302" w:rsidRDefault="003A570F" w:rsidP="009965F4">
            <w:pPr>
              <w:pStyle w:val="TAL"/>
              <w:keepNext w:val="0"/>
              <w:keepLines w:val="0"/>
            </w:pPr>
            <w:proofErr w:type="spellStart"/>
            <w:r w:rsidRPr="00500302">
              <w:t>groupRequestTargetMembers</w:t>
            </w:r>
            <w:proofErr w:type="spellEnd"/>
          </w:p>
        </w:tc>
        <w:tc>
          <w:tcPr>
            <w:tcW w:w="1235" w:type="dxa"/>
            <w:tcBorders>
              <w:top w:val="single" w:sz="4" w:space="0" w:color="auto"/>
              <w:left w:val="single" w:sz="4" w:space="0" w:color="auto"/>
              <w:bottom w:val="single" w:sz="4" w:space="0" w:color="auto"/>
              <w:right w:val="single" w:sz="4" w:space="0" w:color="auto"/>
            </w:tcBorders>
          </w:tcPr>
          <w:p w14:paraId="0EE5EFE9" w14:textId="77777777" w:rsidR="003A570F" w:rsidRPr="00500302" w:rsidRDefault="003A570F" w:rsidP="009965F4">
            <w:pPr>
              <w:pStyle w:val="TAL"/>
              <w:keepNext w:val="0"/>
              <w:keepLines w:val="0"/>
              <w:rPr>
                <w:rFonts w:eastAsia="MS Mincho"/>
              </w:rPr>
            </w:pPr>
            <w:r w:rsidRPr="00500302">
              <w:rPr>
                <w:rFonts w:eastAsia="MS Mincho"/>
              </w:rPr>
              <w:t>Request</w:t>
            </w:r>
          </w:p>
        </w:tc>
        <w:tc>
          <w:tcPr>
            <w:tcW w:w="1803" w:type="dxa"/>
            <w:tcBorders>
              <w:top w:val="single" w:sz="4" w:space="0" w:color="auto"/>
              <w:left w:val="single" w:sz="4" w:space="0" w:color="auto"/>
              <w:bottom w:val="single" w:sz="4" w:space="0" w:color="auto"/>
              <w:right w:val="single" w:sz="4" w:space="0" w:color="auto"/>
            </w:tcBorders>
          </w:tcPr>
          <w:p w14:paraId="26316C8D"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grtm</w:t>
            </w:r>
            <w:proofErr w:type="spellEnd"/>
          </w:p>
        </w:tc>
      </w:tr>
      <w:tr w:rsidR="003A570F" w:rsidRPr="00500302" w14:paraId="37B97ADA"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D8405E3"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Assigned Token Identifiers</w:t>
            </w:r>
          </w:p>
        </w:tc>
        <w:tc>
          <w:tcPr>
            <w:tcW w:w="2493" w:type="dxa"/>
            <w:tcBorders>
              <w:top w:val="single" w:sz="4" w:space="0" w:color="auto"/>
              <w:left w:val="single" w:sz="4" w:space="0" w:color="auto"/>
              <w:bottom w:val="single" w:sz="4" w:space="0" w:color="auto"/>
              <w:right w:val="single" w:sz="4" w:space="0" w:color="auto"/>
            </w:tcBorders>
          </w:tcPr>
          <w:p w14:paraId="1CE28CD7" w14:textId="77777777" w:rsidR="003A570F" w:rsidRPr="00500302" w:rsidRDefault="003A570F" w:rsidP="009965F4">
            <w:pPr>
              <w:pStyle w:val="TAL"/>
              <w:keepNext w:val="0"/>
              <w:keepLines w:val="0"/>
              <w:rPr>
                <w:rFonts w:eastAsia="SimSun"/>
                <w:lang w:eastAsia="zh-CN"/>
              </w:rPr>
            </w:pPr>
            <w:proofErr w:type="spellStart"/>
            <w:r w:rsidRPr="00500302">
              <w:rPr>
                <w:rFonts w:eastAsia="SimSun"/>
                <w:lang w:eastAsia="zh-CN"/>
              </w:rPr>
              <w:t>assignedTokenIdentifiers</w:t>
            </w:r>
            <w:proofErr w:type="spellEnd"/>
          </w:p>
        </w:tc>
        <w:tc>
          <w:tcPr>
            <w:tcW w:w="1235" w:type="dxa"/>
            <w:tcBorders>
              <w:top w:val="single" w:sz="4" w:space="0" w:color="auto"/>
              <w:left w:val="single" w:sz="4" w:space="0" w:color="auto"/>
              <w:bottom w:val="single" w:sz="4" w:space="0" w:color="auto"/>
              <w:right w:val="single" w:sz="4" w:space="0" w:color="auto"/>
            </w:tcBorders>
          </w:tcPr>
          <w:p w14:paraId="3A41D080" w14:textId="77777777" w:rsidR="003A570F" w:rsidRPr="00500302" w:rsidRDefault="003A570F" w:rsidP="009965F4">
            <w:pPr>
              <w:pStyle w:val="TAL"/>
              <w:keepNext w:val="0"/>
              <w:keepLines w:val="0"/>
            </w:pPr>
            <w:r w:rsidRPr="00500302">
              <w:rPr>
                <w:rFonts w:eastAsia="MS Mincho"/>
              </w:rPr>
              <w:t>Response</w:t>
            </w:r>
          </w:p>
        </w:tc>
        <w:tc>
          <w:tcPr>
            <w:tcW w:w="1803" w:type="dxa"/>
            <w:tcBorders>
              <w:top w:val="single" w:sz="4" w:space="0" w:color="auto"/>
              <w:left w:val="single" w:sz="4" w:space="0" w:color="auto"/>
              <w:bottom w:val="single" w:sz="4" w:space="0" w:color="auto"/>
              <w:right w:val="single" w:sz="4" w:space="0" w:color="auto"/>
            </w:tcBorders>
          </w:tcPr>
          <w:p w14:paraId="09E8816A" w14:textId="77777777" w:rsidR="003A570F" w:rsidRPr="00500302" w:rsidRDefault="003A570F" w:rsidP="009965F4">
            <w:pPr>
              <w:pStyle w:val="TAL"/>
              <w:keepNext w:val="0"/>
              <w:keepLines w:val="0"/>
              <w:rPr>
                <w:rFonts w:eastAsia="SimSun"/>
                <w:b/>
                <w:i/>
                <w:lang w:eastAsia="zh-CN"/>
              </w:rPr>
            </w:pPr>
            <w:proofErr w:type="spellStart"/>
            <w:r w:rsidRPr="00500302">
              <w:rPr>
                <w:rFonts w:eastAsia="MS Mincho"/>
                <w:b/>
                <w:i/>
              </w:rPr>
              <w:t>ati</w:t>
            </w:r>
            <w:proofErr w:type="spellEnd"/>
          </w:p>
        </w:tc>
      </w:tr>
      <w:tr w:rsidR="003A570F" w:rsidRPr="00500302" w14:paraId="79B8C958"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61AAD1A3"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Token Request Information</w:t>
            </w:r>
          </w:p>
        </w:tc>
        <w:tc>
          <w:tcPr>
            <w:tcW w:w="2493" w:type="dxa"/>
            <w:tcBorders>
              <w:top w:val="single" w:sz="4" w:space="0" w:color="auto"/>
              <w:left w:val="single" w:sz="4" w:space="0" w:color="auto"/>
              <w:bottom w:val="single" w:sz="4" w:space="0" w:color="auto"/>
              <w:right w:val="single" w:sz="4" w:space="0" w:color="auto"/>
            </w:tcBorders>
          </w:tcPr>
          <w:p w14:paraId="71394F40" w14:textId="77777777" w:rsidR="003A570F" w:rsidRPr="00500302" w:rsidRDefault="003A570F" w:rsidP="009965F4">
            <w:pPr>
              <w:pStyle w:val="TAL"/>
              <w:keepNext w:val="0"/>
              <w:keepLines w:val="0"/>
              <w:rPr>
                <w:rFonts w:eastAsia="SimSun"/>
                <w:lang w:eastAsia="zh-CN"/>
              </w:rPr>
            </w:pPr>
            <w:proofErr w:type="spellStart"/>
            <w:r w:rsidRPr="00500302">
              <w:rPr>
                <w:rFonts w:eastAsia="SimSun"/>
                <w:lang w:eastAsia="zh-CN"/>
              </w:rPr>
              <w:t>tokenRequestInformation</w:t>
            </w:r>
            <w:proofErr w:type="spellEnd"/>
          </w:p>
        </w:tc>
        <w:tc>
          <w:tcPr>
            <w:tcW w:w="1235" w:type="dxa"/>
            <w:tcBorders>
              <w:top w:val="single" w:sz="4" w:space="0" w:color="auto"/>
              <w:left w:val="single" w:sz="4" w:space="0" w:color="auto"/>
              <w:bottom w:val="single" w:sz="4" w:space="0" w:color="auto"/>
              <w:right w:val="single" w:sz="4" w:space="0" w:color="auto"/>
            </w:tcBorders>
          </w:tcPr>
          <w:p w14:paraId="3EA23FD0" w14:textId="77777777" w:rsidR="003A570F" w:rsidRPr="00500302" w:rsidRDefault="003A570F" w:rsidP="009965F4">
            <w:pPr>
              <w:pStyle w:val="TAL"/>
              <w:keepNext w:val="0"/>
              <w:keepLines w:val="0"/>
            </w:pPr>
            <w:r w:rsidRPr="00500302">
              <w:rPr>
                <w:rFonts w:eastAsia="MS Mincho"/>
              </w:rPr>
              <w:t>Response</w:t>
            </w:r>
          </w:p>
        </w:tc>
        <w:tc>
          <w:tcPr>
            <w:tcW w:w="1803" w:type="dxa"/>
            <w:tcBorders>
              <w:top w:val="single" w:sz="4" w:space="0" w:color="auto"/>
              <w:left w:val="single" w:sz="4" w:space="0" w:color="auto"/>
              <w:bottom w:val="single" w:sz="4" w:space="0" w:color="auto"/>
              <w:right w:val="single" w:sz="4" w:space="0" w:color="auto"/>
            </w:tcBorders>
          </w:tcPr>
          <w:p w14:paraId="7176E840" w14:textId="77777777" w:rsidR="003A570F" w:rsidRPr="00500302" w:rsidRDefault="003A570F" w:rsidP="009965F4">
            <w:pPr>
              <w:pStyle w:val="TAL"/>
              <w:keepNext w:val="0"/>
              <w:keepLines w:val="0"/>
              <w:rPr>
                <w:rFonts w:eastAsia="SimSun"/>
                <w:b/>
                <w:i/>
                <w:lang w:eastAsia="zh-CN"/>
              </w:rPr>
            </w:pPr>
            <w:proofErr w:type="spellStart"/>
            <w:r w:rsidRPr="00500302">
              <w:rPr>
                <w:rFonts w:eastAsia="MS Mincho"/>
                <w:b/>
                <w:i/>
              </w:rPr>
              <w:t>tqf</w:t>
            </w:r>
            <w:proofErr w:type="spellEnd"/>
          </w:p>
        </w:tc>
      </w:tr>
      <w:tr w:rsidR="003A570F" w:rsidRPr="00500302" w14:paraId="3BE93A46"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1113CF7"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Content Status</w:t>
            </w:r>
          </w:p>
        </w:tc>
        <w:tc>
          <w:tcPr>
            <w:tcW w:w="2493" w:type="dxa"/>
            <w:tcBorders>
              <w:top w:val="single" w:sz="4" w:space="0" w:color="auto"/>
              <w:left w:val="single" w:sz="4" w:space="0" w:color="auto"/>
              <w:bottom w:val="single" w:sz="4" w:space="0" w:color="auto"/>
              <w:right w:val="single" w:sz="4" w:space="0" w:color="auto"/>
            </w:tcBorders>
          </w:tcPr>
          <w:p w14:paraId="4D5C9D48" w14:textId="77777777" w:rsidR="003A570F" w:rsidRPr="00500302" w:rsidRDefault="003A570F" w:rsidP="009965F4">
            <w:pPr>
              <w:pStyle w:val="TAL"/>
              <w:keepNext w:val="0"/>
              <w:keepLines w:val="0"/>
              <w:rPr>
                <w:rFonts w:eastAsia="SimSun"/>
                <w:lang w:eastAsia="zh-CN"/>
              </w:rPr>
            </w:pPr>
            <w:proofErr w:type="spellStart"/>
            <w:r w:rsidRPr="00500302">
              <w:rPr>
                <w:rFonts w:eastAsia="SimSun"/>
                <w:lang w:eastAsia="zh-CN"/>
              </w:rPr>
              <w:t>contentStatus</w:t>
            </w:r>
            <w:proofErr w:type="spellEnd"/>
          </w:p>
        </w:tc>
        <w:tc>
          <w:tcPr>
            <w:tcW w:w="1235" w:type="dxa"/>
            <w:tcBorders>
              <w:top w:val="single" w:sz="4" w:space="0" w:color="auto"/>
              <w:left w:val="single" w:sz="4" w:space="0" w:color="auto"/>
              <w:bottom w:val="single" w:sz="4" w:space="0" w:color="auto"/>
              <w:right w:val="single" w:sz="4" w:space="0" w:color="auto"/>
            </w:tcBorders>
          </w:tcPr>
          <w:p w14:paraId="750AACEB" w14:textId="77777777" w:rsidR="003A570F" w:rsidRPr="00500302" w:rsidRDefault="003A570F" w:rsidP="009965F4">
            <w:pPr>
              <w:pStyle w:val="TAL"/>
              <w:keepNext w:val="0"/>
              <w:keepLines w:val="0"/>
              <w:rPr>
                <w:rFonts w:eastAsia="MS Mincho"/>
              </w:rPr>
            </w:pPr>
            <w:r w:rsidRPr="00500302">
              <w:rPr>
                <w:rFonts w:eastAsia="MS Mincho"/>
              </w:rPr>
              <w:t>Response</w:t>
            </w:r>
          </w:p>
        </w:tc>
        <w:tc>
          <w:tcPr>
            <w:tcW w:w="1803" w:type="dxa"/>
            <w:tcBorders>
              <w:top w:val="single" w:sz="4" w:space="0" w:color="auto"/>
              <w:left w:val="single" w:sz="4" w:space="0" w:color="auto"/>
              <w:bottom w:val="single" w:sz="4" w:space="0" w:color="auto"/>
              <w:right w:val="single" w:sz="4" w:space="0" w:color="auto"/>
            </w:tcBorders>
          </w:tcPr>
          <w:p w14:paraId="3598A470"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cnst</w:t>
            </w:r>
            <w:proofErr w:type="spellEnd"/>
          </w:p>
        </w:tc>
      </w:tr>
      <w:tr w:rsidR="003A570F" w:rsidRPr="00500302" w14:paraId="01500F34"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7D6D643F"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Content Offset</w:t>
            </w:r>
          </w:p>
        </w:tc>
        <w:tc>
          <w:tcPr>
            <w:tcW w:w="2493" w:type="dxa"/>
            <w:tcBorders>
              <w:top w:val="single" w:sz="4" w:space="0" w:color="auto"/>
              <w:left w:val="single" w:sz="4" w:space="0" w:color="auto"/>
              <w:bottom w:val="single" w:sz="4" w:space="0" w:color="auto"/>
              <w:right w:val="single" w:sz="4" w:space="0" w:color="auto"/>
            </w:tcBorders>
          </w:tcPr>
          <w:p w14:paraId="68ABB667" w14:textId="77777777" w:rsidR="003A570F" w:rsidRPr="00500302" w:rsidRDefault="003A570F" w:rsidP="009965F4">
            <w:pPr>
              <w:pStyle w:val="TAL"/>
              <w:keepNext w:val="0"/>
              <w:keepLines w:val="0"/>
              <w:rPr>
                <w:rFonts w:eastAsia="SimSun"/>
                <w:lang w:eastAsia="zh-CN"/>
              </w:rPr>
            </w:pPr>
            <w:proofErr w:type="spellStart"/>
            <w:r w:rsidRPr="00500302">
              <w:rPr>
                <w:rFonts w:eastAsia="SimSun"/>
                <w:lang w:eastAsia="zh-CN"/>
              </w:rPr>
              <w:t>contentOffset</w:t>
            </w:r>
            <w:proofErr w:type="spellEnd"/>
          </w:p>
        </w:tc>
        <w:tc>
          <w:tcPr>
            <w:tcW w:w="1235" w:type="dxa"/>
            <w:tcBorders>
              <w:top w:val="single" w:sz="4" w:space="0" w:color="auto"/>
              <w:left w:val="single" w:sz="4" w:space="0" w:color="auto"/>
              <w:bottom w:val="single" w:sz="4" w:space="0" w:color="auto"/>
              <w:right w:val="single" w:sz="4" w:space="0" w:color="auto"/>
            </w:tcBorders>
          </w:tcPr>
          <w:p w14:paraId="1E816E74" w14:textId="77777777" w:rsidR="003A570F" w:rsidRPr="00500302" w:rsidRDefault="003A570F" w:rsidP="009965F4">
            <w:pPr>
              <w:pStyle w:val="TAL"/>
              <w:keepNext w:val="0"/>
              <w:keepLines w:val="0"/>
              <w:rPr>
                <w:rFonts w:eastAsia="MS Mincho"/>
              </w:rPr>
            </w:pPr>
            <w:r w:rsidRPr="00500302">
              <w:rPr>
                <w:rFonts w:eastAsia="MS Mincho"/>
              </w:rPr>
              <w:t>Response</w:t>
            </w:r>
          </w:p>
        </w:tc>
        <w:tc>
          <w:tcPr>
            <w:tcW w:w="1803" w:type="dxa"/>
            <w:tcBorders>
              <w:top w:val="single" w:sz="4" w:space="0" w:color="auto"/>
              <w:left w:val="single" w:sz="4" w:space="0" w:color="auto"/>
              <w:bottom w:val="single" w:sz="4" w:space="0" w:color="auto"/>
              <w:right w:val="single" w:sz="4" w:space="0" w:color="auto"/>
            </w:tcBorders>
          </w:tcPr>
          <w:p w14:paraId="6677143B" w14:textId="77777777" w:rsidR="003A570F" w:rsidRPr="00500302" w:rsidRDefault="003A570F" w:rsidP="009965F4">
            <w:pPr>
              <w:pStyle w:val="TAL"/>
              <w:keepNext w:val="0"/>
              <w:keepLines w:val="0"/>
              <w:rPr>
                <w:rFonts w:eastAsia="MS Mincho"/>
                <w:b/>
                <w:i/>
              </w:rPr>
            </w:pPr>
            <w:proofErr w:type="spellStart"/>
            <w:r w:rsidRPr="00500302">
              <w:rPr>
                <w:rFonts w:eastAsia="MS Mincho"/>
                <w:b/>
                <w:i/>
              </w:rPr>
              <w:t>cnot</w:t>
            </w:r>
            <w:proofErr w:type="spellEnd"/>
          </w:p>
        </w:tc>
      </w:tr>
      <w:tr w:rsidR="003A570F" w:rsidRPr="00500302" w14:paraId="66EDF97D"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7763E35A" w14:textId="77777777" w:rsidR="003A570F" w:rsidRPr="00500302" w:rsidRDefault="003A570F" w:rsidP="009965F4">
            <w:pPr>
              <w:pStyle w:val="TAL"/>
              <w:keepNext w:val="0"/>
              <w:keepLines w:val="0"/>
              <w:rPr>
                <w:rFonts w:eastAsia="SimSun"/>
                <w:b/>
                <w:i/>
                <w:lang w:eastAsia="zh-CN"/>
              </w:rPr>
            </w:pPr>
            <w:r w:rsidRPr="00500302">
              <w:rPr>
                <w:b/>
                <w:i/>
                <w:lang w:eastAsia="zh-CN"/>
              </w:rPr>
              <w:t xml:space="preserve">Authorization Signature </w:t>
            </w:r>
            <w:r w:rsidRPr="00500302">
              <w:rPr>
                <w:b/>
                <w:i/>
                <w:lang w:eastAsia="zh-CN"/>
              </w:rPr>
              <w:lastRenderedPageBreak/>
              <w:t>Indicator</w:t>
            </w:r>
          </w:p>
        </w:tc>
        <w:tc>
          <w:tcPr>
            <w:tcW w:w="2493" w:type="dxa"/>
            <w:tcBorders>
              <w:top w:val="single" w:sz="4" w:space="0" w:color="auto"/>
              <w:left w:val="single" w:sz="4" w:space="0" w:color="auto"/>
              <w:bottom w:val="single" w:sz="4" w:space="0" w:color="auto"/>
              <w:right w:val="single" w:sz="4" w:space="0" w:color="auto"/>
            </w:tcBorders>
          </w:tcPr>
          <w:p w14:paraId="4E15ED01" w14:textId="77777777" w:rsidR="003A570F" w:rsidRPr="00500302" w:rsidRDefault="003A570F" w:rsidP="009965F4">
            <w:pPr>
              <w:pStyle w:val="TAL"/>
              <w:keepNext w:val="0"/>
              <w:keepLines w:val="0"/>
              <w:rPr>
                <w:rFonts w:eastAsia="SimSun"/>
                <w:lang w:eastAsia="zh-CN"/>
              </w:rPr>
            </w:pPr>
            <w:proofErr w:type="spellStart"/>
            <w:r w:rsidRPr="00500302">
              <w:rPr>
                <w:rFonts w:eastAsia="MS Mincho" w:hint="eastAsia"/>
                <w:lang w:eastAsia="ja-JP"/>
              </w:rPr>
              <w:lastRenderedPageBreak/>
              <w:t>a</w:t>
            </w:r>
            <w:r w:rsidRPr="00500302">
              <w:rPr>
                <w:rFonts w:eastAsia="MS Mincho"/>
                <w:lang w:eastAsia="ja-JP"/>
              </w:rPr>
              <w:t>uthorSignIndicator</w:t>
            </w:r>
            <w:proofErr w:type="spellEnd"/>
          </w:p>
        </w:tc>
        <w:tc>
          <w:tcPr>
            <w:tcW w:w="1235" w:type="dxa"/>
            <w:tcBorders>
              <w:top w:val="single" w:sz="4" w:space="0" w:color="auto"/>
              <w:left w:val="single" w:sz="4" w:space="0" w:color="auto"/>
              <w:bottom w:val="single" w:sz="4" w:space="0" w:color="auto"/>
              <w:right w:val="single" w:sz="4" w:space="0" w:color="auto"/>
            </w:tcBorders>
          </w:tcPr>
          <w:p w14:paraId="3A3227BD" w14:textId="77777777" w:rsidR="003A570F" w:rsidRPr="00500302" w:rsidRDefault="003A570F" w:rsidP="009965F4">
            <w:pPr>
              <w:pStyle w:val="TAL"/>
              <w:keepNext w:val="0"/>
              <w:keepLines w:val="0"/>
              <w:rPr>
                <w:rFonts w:eastAsia="MS Mincho"/>
              </w:rPr>
            </w:pPr>
            <w:r w:rsidRPr="00500302">
              <w:rPr>
                <w:lang w:eastAsia="zh-CN"/>
              </w:rPr>
              <w:t>Request</w:t>
            </w:r>
          </w:p>
        </w:tc>
        <w:tc>
          <w:tcPr>
            <w:tcW w:w="1803" w:type="dxa"/>
            <w:tcBorders>
              <w:top w:val="single" w:sz="4" w:space="0" w:color="auto"/>
              <w:left w:val="single" w:sz="4" w:space="0" w:color="auto"/>
              <w:bottom w:val="single" w:sz="4" w:space="0" w:color="auto"/>
              <w:right w:val="single" w:sz="4" w:space="0" w:color="auto"/>
            </w:tcBorders>
          </w:tcPr>
          <w:p w14:paraId="312B5879" w14:textId="77777777" w:rsidR="003A570F" w:rsidRPr="00500302" w:rsidRDefault="003A570F" w:rsidP="009965F4">
            <w:pPr>
              <w:pStyle w:val="TAL"/>
              <w:keepNext w:val="0"/>
              <w:keepLines w:val="0"/>
              <w:rPr>
                <w:rFonts w:eastAsia="MS Mincho"/>
                <w:b/>
                <w:i/>
              </w:rPr>
            </w:pPr>
            <w:proofErr w:type="spellStart"/>
            <w:r w:rsidRPr="00500302">
              <w:rPr>
                <w:rFonts w:hint="eastAsia"/>
                <w:b/>
                <w:i/>
                <w:lang w:eastAsia="zh-CN"/>
              </w:rPr>
              <w:t>a</w:t>
            </w:r>
            <w:r w:rsidRPr="00500302">
              <w:rPr>
                <w:b/>
                <w:i/>
                <w:lang w:eastAsia="zh-CN"/>
              </w:rPr>
              <w:t>si</w:t>
            </w:r>
            <w:proofErr w:type="spellEnd"/>
          </w:p>
        </w:tc>
      </w:tr>
      <w:tr w:rsidR="003A570F" w:rsidRPr="00500302" w14:paraId="65B455C0"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28920F4" w14:textId="77777777" w:rsidR="003A570F" w:rsidRPr="00500302" w:rsidRDefault="003A570F" w:rsidP="009965F4">
            <w:pPr>
              <w:pStyle w:val="TAL"/>
              <w:keepNext w:val="0"/>
              <w:keepLines w:val="0"/>
              <w:rPr>
                <w:rFonts w:eastAsia="SimSun"/>
                <w:b/>
                <w:i/>
                <w:lang w:eastAsia="zh-CN"/>
              </w:rPr>
            </w:pPr>
            <w:r w:rsidRPr="00500302">
              <w:rPr>
                <w:b/>
                <w:i/>
              </w:rPr>
              <w:t>Authorization Signature Request Information</w:t>
            </w:r>
          </w:p>
        </w:tc>
        <w:tc>
          <w:tcPr>
            <w:tcW w:w="2493" w:type="dxa"/>
            <w:tcBorders>
              <w:top w:val="single" w:sz="4" w:space="0" w:color="auto"/>
              <w:left w:val="single" w:sz="4" w:space="0" w:color="auto"/>
              <w:bottom w:val="single" w:sz="4" w:space="0" w:color="auto"/>
              <w:right w:val="single" w:sz="4" w:space="0" w:color="auto"/>
            </w:tcBorders>
          </w:tcPr>
          <w:p w14:paraId="71C203BC" w14:textId="77777777" w:rsidR="003A570F" w:rsidRPr="00500302" w:rsidRDefault="003A570F" w:rsidP="009965F4">
            <w:pPr>
              <w:pStyle w:val="TAL"/>
              <w:keepNext w:val="0"/>
              <w:keepLines w:val="0"/>
              <w:rPr>
                <w:rFonts w:eastAsia="SimSun"/>
                <w:lang w:eastAsia="zh-CN"/>
              </w:rPr>
            </w:pPr>
            <w:proofErr w:type="spellStart"/>
            <w:r w:rsidRPr="00500302">
              <w:t>authorSignReqInfo</w:t>
            </w:r>
            <w:proofErr w:type="spellEnd"/>
          </w:p>
        </w:tc>
        <w:tc>
          <w:tcPr>
            <w:tcW w:w="1235" w:type="dxa"/>
            <w:tcBorders>
              <w:top w:val="single" w:sz="4" w:space="0" w:color="auto"/>
              <w:left w:val="single" w:sz="4" w:space="0" w:color="auto"/>
              <w:bottom w:val="single" w:sz="4" w:space="0" w:color="auto"/>
              <w:right w:val="single" w:sz="4" w:space="0" w:color="auto"/>
            </w:tcBorders>
          </w:tcPr>
          <w:p w14:paraId="3B162DFF" w14:textId="77777777" w:rsidR="003A570F" w:rsidRPr="00500302" w:rsidRDefault="003A570F" w:rsidP="009965F4">
            <w:pPr>
              <w:spacing w:after="0"/>
              <w:rPr>
                <w:rFonts w:ascii="Arial" w:eastAsia="MS Mincho" w:hAnsi="Arial" w:cs="Arial"/>
                <w:sz w:val="18"/>
                <w:szCs w:val="18"/>
              </w:rPr>
            </w:pPr>
            <w:r w:rsidRPr="00500302">
              <w:rPr>
                <w:rFonts w:ascii="Arial" w:hAnsi="Arial" w:cs="Arial"/>
                <w:sz w:val="18"/>
                <w:szCs w:val="18"/>
                <w:lang w:eastAsia="zh-CN"/>
              </w:rPr>
              <w:t>Response</w:t>
            </w:r>
          </w:p>
        </w:tc>
        <w:tc>
          <w:tcPr>
            <w:tcW w:w="1803" w:type="dxa"/>
            <w:tcBorders>
              <w:top w:val="single" w:sz="4" w:space="0" w:color="auto"/>
              <w:left w:val="single" w:sz="4" w:space="0" w:color="auto"/>
              <w:bottom w:val="single" w:sz="4" w:space="0" w:color="auto"/>
              <w:right w:val="single" w:sz="4" w:space="0" w:color="auto"/>
            </w:tcBorders>
          </w:tcPr>
          <w:p w14:paraId="5CEF5C49" w14:textId="77777777" w:rsidR="003A570F" w:rsidRPr="00500302" w:rsidRDefault="003A570F" w:rsidP="009965F4">
            <w:pPr>
              <w:pStyle w:val="TAL"/>
              <w:keepNext w:val="0"/>
              <w:keepLines w:val="0"/>
              <w:rPr>
                <w:rFonts w:eastAsia="MS Mincho"/>
                <w:b/>
                <w:i/>
              </w:rPr>
            </w:pPr>
            <w:proofErr w:type="spellStart"/>
            <w:r w:rsidRPr="00500302">
              <w:rPr>
                <w:b/>
                <w:i/>
                <w:lang w:eastAsia="zh-CN"/>
              </w:rPr>
              <w:t>asri</w:t>
            </w:r>
            <w:proofErr w:type="spellEnd"/>
          </w:p>
        </w:tc>
      </w:tr>
      <w:tr w:rsidR="003A570F" w:rsidRPr="00500302" w14:paraId="2B0559FA"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524AA2E8" w14:textId="77777777" w:rsidR="003A570F" w:rsidRPr="00500302" w:rsidRDefault="003A570F" w:rsidP="009965F4">
            <w:pPr>
              <w:pStyle w:val="TAL"/>
              <w:keepNext w:val="0"/>
              <w:keepLines w:val="0"/>
              <w:rPr>
                <w:rFonts w:eastAsia="SimSun"/>
                <w:b/>
                <w:i/>
                <w:lang w:eastAsia="zh-CN"/>
              </w:rPr>
            </w:pPr>
            <w:r w:rsidRPr="00500302">
              <w:rPr>
                <w:rFonts w:eastAsia="Times"/>
                <w:b/>
                <w:i/>
              </w:rPr>
              <w:t>Authorization Signature</w:t>
            </w:r>
          </w:p>
        </w:tc>
        <w:tc>
          <w:tcPr>
            <w:tcW w:w="2493" w:type="dxa"/>
            <w:tcBorders>
              <w:top w:val="single" w:sz="4" w:space="0" w:color="auto"/>
              <w:left w:val="single" w:sz="4" w:space="0" w:color="auto"/>
              <w:bottom w:val="single" w:sz="4" w:space="0" w:color="auto"/>
              <w:right w:val="single" w:sz="4" w:space="0" w:color="auto"/>
            </w:tcBorders>
          </w:tcPr>
          <w:p w14:paraId="1458774D" w14:textId="77777777" w:rsidR="003A570F" w:rsidRPr="00500302" w:rsidRDefault="003A570F" w:rsidP="009965F4">
            <w:pPr>
              <w:pStyle w:val="TAL"/>
              <w:keepNext w:val="0"/>
              <w:keepLines w:val="0"/>
              <w:rPr>
                <w:rFonts w:eastAsia="SimSun"/>
                <w:lang w:eastAsia="zh-CN"/>
              </w:rPr>
            </w:pPr>
            <w:proofErr w:type="spellStart"/>
            <w:r w:rsidRPr="00500302">
              <w:rPr>
                <w:rFonts w:hint="eastAsia"/>
                <w:lang w:eastAsia="zh-CN"/>
              </w:rPr>
              <w:t>authorSign</w:t>
            </w:r>
            <w:r w:rsidRPr="00500302">
              <w:rPr>
                <w:lang w:eastAsia="zh-CN"/>
              </w:rPr>
              <w:t>s</w:t>
            </w:r>
            <w:proofErr w:type="spellEnd"/>
          </w:p>
        </w:tc>
        <w:tc>
          <w:tcPr>
            <w:tcW w:w="1235" w:type="dxa"/>
            <w:tcBorders>
              <w:top w:val="single" w:sz="4" w:space="0" w:color="auto"/>
              <w:left w:val="single" w:sz="4" w:space="0" w:color="auto"/>
              <w:bottom w:val="single" w:sz="4" w:space="0" w:color="auto"/>
              <w:right w:val="single" w:sz="4" w:space="0" w:color="auto"/>
            </w:tcBorders>
          </w:tcPr>
          <w:p w14:paraId="20E5705C" w14:textId="77777777" w:rsidR="003A570F" w:rsidRPr="00500302" w:rsidRDefault="003A570F" w:rsidP="009965F4">
            <w:pPr>
              <w:pStyle w:val="TAL"/>
              <w:keepNext w:val="0"/>
              <w:keepLines w:val="0"/>
              <w:rPr>
                <w:rFonts w:eastAsia="MS Mincho"/>
              </w:rPr>
            </w:pPr>
            <w:r w:rsidRPr="00500302">
              <w:rPr>
                <w:lang w:eastAsia="zh-CN"/>
              </w:rPr>
              <w:t>Request</w:t>
            </w:r>
          </w:p>
        </w:tc>
        <w:tc>
          <w:tcPr>
            <w:tcW w:w="1803" w:type="dxa"/>
            <w:tcBorders>
              <w:top w:val="single" w:sz="4" w:space="0" w:color="auto"/>
              <w:left w:val="single" w:sz="4" w:space="0" w:color="auto"/>
              <w:bottom w:val="single" w:sz="4" w:space="0" w:color="auto"/>
              <w:right w:val="single" w:sz="4" w:space="0" w:color="auto"/>
            </w:tcBorders>
          </w:tcPr>
          <w:p w14:paraId="1D14336B" w14:textId="77777777" w:rsidR="003A570F" w:rsidRPr="00500302" w:rsidRDefault="003A570F" w:rsidP="009965F4">
            <w:pPr>
              <w:pStyle w:val="TAL"/>
              <w:keepNext w:val="0"/>
              <w:keepLines w:val="0"/>
              <w:rPr>
                <w:rFonts w:eastAsia="MS Mincho"/>
                <w:b/>
                <w:i/>
              </w:rPr>
            </w:pPr>
            <w:proofErr w:type="spellStart"/>
            <w:r w:rsidRPr="00500302">
              <w:rPr>
                <w:rFonts w:hint="eastAsia"/>
                <w:b/>
                <w:i/>
                <w:lang w:eastAsia="zh-CN"/>
              </w:rPr>
              <w:t>aus</w:t>
            </w:r>
            <w:proofErr w:type="spellEnd"/>
          </w:p>
        </w:tc>
      </w:tr>
      <w:tr w:rsidR="003A570F" w:rsidRPr="00500302" w14:paraId="56D19825"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75997F4" w14:textId="77777777" w:rsidR="003A570F" w:rsidRPr="00500302" w:rsidRDefault="003A570F" w:rsidP="009965F4">
            <w:pPr>
              <w:pStyle w:val="TAL"/>
              <w:keepNext w:val="0"/>
              <w:keepLines w:val="0"/>
              <w:rPr>
                <w:rFonts w:eastAsia="SimSun"/>
                <w:b/>
                <w:i/>
                <w:lang w:eastAsia="zh-CN"/>
              </w:rPr>
            </w:pPr>
            <w:r w:rsidRPr="00500302">
              <w:rPr>
                <w:rFonts w:eastAsia="Times"/>
                <w:b/>
                <w:i/>
              </w:rPr>
              <w:t>Authorization Relationship Indicator</w:t>
            </w:r>
          </w:p>
        </w:tc>
        <w:tc>
          <w:tcPr>
            <w:tcW w:w="2493" w:type="dxa"/>
            <w:tcBorders>
              <w:top w:val="single" w:sz="4" w:space="0" w:color="auto"/>
              <w:left w:val="single" w:sz="4" w:space="0" w:color="auto"/>
              <w:bottom w:val="single" w:sz="4" w:space="0" w:color="auto"/>
              <w:right w:val="single" w:sz="4" w:space="0" w:color="auto"/>
            </w:tcBorders>
          </w:tcPr>
          <w:p w14:paraId="13270DBC" w14:textId="77777777" w:rsidR="003A570F" w:rsidRPr="00500302" w:rsidRDefault="003A570F" w:rsidP="009965F4">
            <w:pPr>
              <w:pStyle w:val="TAL"/>
              <w:keepNext w:val="0"/>
              <w:keepLines w:val="0"/>
              <w:rPr>
                <w:rFonts w:eastAsia="SimSun"/>
                <w:lang w:eastAsia="zh-CN"/>
              </w:rPr>
            </w:pPr>
            <w:proofErr w:type="spellStart"/>
            <w:r w:rsidRPr="00500302">
              <w:rPr>
                <w:rFonts w:hint="eastAsia"/>
                <w:lang w:eastAsia="zh-CN"/>
              </w:rPr>
              <w:t>author</w:t>
            </w:r>
            <w:r w:rsidRPr="00500302">
              <w:rPr>
                <w:lang w:eastAsia="zh-CN"/>
              </w:rPr>
              <w:t>RelIndicator</w:t>
            </w:r>
            <w:proofErr w:type="spellEnd"/>
          </w:p>
        </w:tc>
        <w:tc>
          <w:tcPr>
            <w:tcW w:w="1235" w:type="dxa"/>
            <w:tcBorders>
              <w:top w:val="single" w:sz="4" w:space="0" w:color="auto"/>
              <w:left w:val="single" w:sz="4" w:space="0" w:color="auto"/>
              <w:bottom w:val="single" w:sz="4" w:space="0" w:color="auto"/>
              <w:right w:val="single" w:sz="4" w:space="0" w:color="auto"/>
            </w:tcBorders>
          </w:tcPr>
          <w:p w14:paraId="5C46B193" w14:textId="77777777" w:rsidR="003A570F" w:rsidRPr="00500302" w:rsidRDefault="003A570F" w:rsidP="009965F4">
            <w:pPr>
              <w:pStyle w:val="TAL"/>
              <w:keepNext w:val="0"/>
              <w:keepLines w:val="0"/>
              <w:rPr>
                <w:rFonts w:eastAsia="MS Mincho"/>
              </w:rPr>
            </w:pPr>
            <w:r w:rsidRPr="00500302">
              <w:rPr>
                <w:rFonts w:hint="eastAsia"/>
                <w:lang w:eastAsia="zh-CN"/>
              </w:rPr>
              <w:t>Request</w:t>
            </w:r>
          </w:p>
        </w:tc>
        <w:tc>
          <w:tcPr>
            <w:tcW w:w="1803" w:type="dxa"/>
            <w:tcBorders>
              <w:top w:val="single" w:sz="4" w:space="0" w:color="auto"/>
              <w:left w:val="single" w:sz="4" w:space="0" w:color="auto"/>
              <w:bottom w:val="single" w:sz="4" w:space="0" w:color="auto"/>
              <w:right w:val="single" w:sz="4" w:space="0" w:color="auto"/>
            </w:tcBorders>
          </w:tcPr>
          <w:p w14:paraId="1F172ACC" w14:textId="77777777" w:rsidR="003A570F" w:rsidRPr="00500302" w:rsidRDefault="003A570F" w:rsidP="009965F4">
            <w:pPr>
              <w:pStyle w:val="TAL"/>
              <w:keepNext w:val="0"/>
              <w:keepLines w:val="0"/>
              <w:rPr>
                <w:rFonts w:eastAsia="MS Mincho"/>
                <w:b/>
                <w:i/>
              </w:rPr>
            </w:pPr>
            <w:proofErr w:type="spellStart"/>
            <w:r w:rsidRPr="00500302">
              <w:rPr>
                <w:rFonts w:hint="eastAsia"/>
                <w:b/>
                <w:i/>
                <w:lang w:eastAsia="zh-CN"/>
              </w:rPr>
              <w:t>auri</w:t>
            </w:r>
            <w:proofErr w:type="spellEnd"/>
          </w:p>
        </w:tc>
      </w:tr>
      <w:tr w:rsidR="003A570F" w:rsidRPr="00500302" w14:paraId="5B274511"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41C69A95" w14:textId="77777777" w:rsidR="003A570F" w:rsidRPr="00500302" w:rsidRDefault="003A570F" w:rsidP="009965F4">
            <w:pPr>
              <w:pStyle w:val="TAL"/>
              <w:keepNext w:val="0"/>
              <w:keepLines w:val="0"/>
              <w:rPr>
                <w:rFonts w:eastAsia="Times"/>
                <w:b/>
                <w:i/>
              </w:rPr>
            </w:pPr>
            <w:r w:rsidRPr="00500302">
              <w:rPr>
                <w:b/>
                <w:i/>
                <w:lang w:eastAsia="zh-CN"/>
              </w:rPr>
              <w:t>Semantic Query Indicator</w:t>
            </w:r>
          </w:p>
        </w:tc>
        <w:tc>
          <w:tcPr>
            <w:tcW w:w="2493" w:type="dxa"/>
            <w:tcBorders>
              <w:top w:val="single" w:sz="4" w:space="0" w:color="auto"/>
              <w:left w:val="single" w:sz="4" w:space="0" w:color="auto"/>
              <w:bottom w:val="single" w:sz="4" w:space="0" w:color="auto"/>
              <w:right w:val="single" w:sz="4" w:space="0" w:color="auto"/>
            </w:tcBorders>
          </w:tcPr>
          <w:p w14:paraId="7B25297B" w14:textId="77777777" w:rsidR="003A570F" w:rsidRPr="00500302" w:rsidRDefault="003A570F" w:rsidP="009965F4">
            <w:pPr>
              <w:pStyle w:val="TAL"/>
              <w:keepNext w:val="0"/>
              <w:keepLines w:val="0"/>
              <w:rPr>
                <w:lang w:eastAsia="zh-CN"/>
              </w:rPr>
            </w:pPr>
            <w:proofErr w:type="spellStart"/>
            <w:r w:rsidRPr="00500302">
              <w:rPr>
                <w:rFonts w:eastAsia="MS Mincho"/>
                <w:lang w:eastAsia="ja-JP"/>
              </w:rPr>
              <w:t>semanticQueryIndicator</w:t>
            </w:r>
            <w:proofErr w:type="spellEnd"/>
          </w:p>
        </w:tc>
        <w:tc>
          <w:tcPr>
            <w:tcW w:w="1235" w:type="dxa"/>
            <w:tcBorders>
              <w:top w:val="single" w:sz="4" w:space="0" w:color="auto"/>
              <w:left w:val="single" w:sz="4" w:space="0" w:color="auto"/>
              <w:bottom w:val="single" w:sz="4" w:space="0" w:color="auto"/>
              <w:right w:val="single" w:sz="4" w:space="0" w:color="auto"/>
            </w:tcBorders>
          </w:tcPr>
          <w:p w14:paraId="5BB54E57" w14:textId="77777777" w:rsidR="003A570F" w:rsidRPr="00500302" w:rsidRDefault="003A570F" w:rsidP="009965F4">
            <w:pPr>
              <w:pStyle w:val="TAL"/>
              <w:keepNext w:val="0"/>
              <w:keepLines w:val="0"/>
              <w:rPr>
                <w:lang w:eastAsia="zh-CN"/>
              </w:rPr>
            </w:pPr>
            <w:r w:rsidRPr="00500302">
              <w:rPr>
                <w:lang w:eastAsia="zh-CN"/>
              </w:rPr>
              <w:t>Request</w:t>
            </w:r>
          </w:p>
        </w:tc>
        <w:tc>
          <w:tcPr>
            <w:tcW w:w="1803" w:type="dxa"/>
            <w:tcBorders>
              <w:top w:val="single" w:sz="4" w:space="0" w:color="auto"/>
              <w:left w:val="single" w:sz="4" w:space="0" w:color="auto"/>
              <w:bottom w:val="single" w:sz="4" w:space="0" w:color="auto"/>
              <w:right w:val="single" w:sz="4" w:space="0" w:color="auto"/>
            </w:tcBorders>
          </w:tcPr>
          <w:p w14:paraId="558B46C8" w14:textId="77777777" w:rsidR="003A570F" w:rsidRPr="00500302" w:rsidRDefault="003A570F" w:rsidP="009965F4">
            <w:pPr>
              <w:pStyle w:val="TAL"/>
              <w:keepNext w:val="0"/>
              <w:keepLines w:val="0"/>
              <w:rPr>
                <w:b/>
                <w:i/>
                <w:lang w:eastAsia="zh-CN"/>
              </w:rPr>
            </w:pPr>
            <w:proofErr w:type="spellStart"/>
            <w:r w:rsidRPr="00500302">
              <w:rPr>
                <w:b/>
                <w:i/>
                <w:lang w:eastAsia="zh-CN"/>
              </w:rPr>
              <w:t>sqi</w:t>
            </w:r>
            <w:proofErr w:type="spellEnd"/>
          </w:p>
        </w:tc>
      </w:tr>
      <w:tr w:rsidR="003A570F" w:rsidRPr="00500302" w14:paraId="69BFDFDF"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C9171EC" w14:textId="77777777" w:rsidR="003A570F" w:rsidRPr="00500302" w:rsidRDefault="003A570F" w:rsidP="009965F4">
            <w:pPr>
              <w:pStyle w:val="TAL"/>
              <w:keepNext w:val="0"/>
              <w:keepLines w:val="0"/>
              <w:rPr>
                <w:b/>
                <w:i/>
                <w:lang w:eastAsia="zh-CN"/>
              </w:rPr>
            </w:pPr>
            <w:r w:rsidRPr="00500302">
              <w:rPr>
                <w:b/>
                <w:i/>
                <w:lang w:eastAsia="zh-CN"/>
              </w:rPr>
              <w:t>Release Version Indicator</w:t>
            </w:r>
          </w:p>
        </w:tc>
        <w:tc>
          <w:tcPr>
            <w:tcW w:w="2493" w:type="dxa"/>
            <w:tcBorders>
              <w:top w:val="single" w:sz="4" w:space="0" w:color="auto"/>
              <w:left w:val="single" w:sz="4" w:space="0" w:color="auto"/>
              <w:bottom w:val="single" w:sz="4" w:space="0" w:color="auto"/>
              <w:right w:val="single" w:sz="4" w:space="0" w:color="auto"/>
            </w:tcBorders>
          </w:tcPr>
          <w:p w14:paraId="42CC2EEB" w14:textId="77777777" w:rsidR="003A570F" w:rsidRPr="00500302" w:rsidRDefault="003A570F" w:rsidP="009965F4">
            <w:pPr>
              <w:pStyle w:val="TAL"/>
              <w:keepNext w:val="0"/>
              <w:keepLines w:val="0"/>
              <w:rPr>
                <w:rFonts w:eastAsia="MS Mincho"/>
                <w:lang w:eastAsia="ja-JP"/>
              </w:rPr>
            </w:pPr>
            <w:proofErr w:type="spellStart"/>
            <w:r w:rsidRPr="00500302">
              <w:rPr>
                <w:lang w:eastAsia="zh-CN"/>
              </w:rPr>
              <w:t>releaseVersionIndicator</w:t>
            </w:r>
            <w:proofErr w:type="spellEnd"/>
          </w:p>
        </w:tc>
        <w:tc>
          <w:tcPr>
            <w:tcW w:w="1235" w:type="dxa"/>
            <w:tcBorders>
              <w:top w:val="single" w:sz="4" w:space="0" w:color="auto"/>
              <w:left w:val="single" w:sz="4" w:space="0" w:color="auto"/>
              <w:bottom w:val="single" w:sz="4" w:space="0" w:color="auto"/>
              <w:right w:val="single" w:sz="4" w:space="0" w:color="auto"/>
            </w:tcBorders>
          </w:tcPr>
          <w:p w14:paraId="2E30D273" w14:textId="77777777" w:rsidR="003A570F" w:rsidRPr="00500302" w:rsidRDefault="003A570F" w:rsidP="009965F4">
            <w:pPr>
              <w:pStyle w:val="TAL"/>
              <w:keepNext w:val="0"/>
              <w:keepLines w:val="0"/>
              <w:rPr>
                <w:lang w:eastAsia="zh-CN"/>
              </w:rPr>
            </w:pPr>
            <w:r w:rsidRPr="00500302">
              <w:rPr>
                <w:lang w:eastAsia="zh-CN"/>
              </w:rPr>
              <w:t>Request, Response</w:t>
            </w:r>
          </w:p>
        </w:tc>
        <w:tc>
          <w:tcPr>
            <w:tcW w:w="1803" w:type="dxa"/>
            <w:tcBorders>
              <w:top w:val="single" w:sz="4" w:space="0" w:color="auto"/>
              <w:left w:val="single" w:sz="4" w:space="0" w:color="auto"/>
              <w:bottom w:val="single" w:sz="4" w:space="0" w:color="auto"/>
              <w:right w:val="single" w:sz="4" w:space="0" w:color="auto"/>
            </w:tcBorders>
          </w:tcPr>
          <w:p w14:paraId="220660E4" w14:textId="77777777" w:rsidR="003A570F" w:rsidRPr="00500302" w:rsidRDefault="003A570F" w:rsidP="009965F4">
            <w:pPr>
              <w:pStyle w:val="TAL"/>
              <w:keepNext w:val="0"/>
              <w:keepLines w:val="0"/>
              <w:rPr>
                <w:b/>
                <w:i/>
                <w:lang w:eastAsia="zh-CN"/>
              </w:rPr>
            </w:pPr>
            <w:proofErr w:type="spellStart"/>
            <w:r w:rsidRPr="00500302">
              <w:rPr>
                <w:b/>
                <w:i/>
                <w:lang w:eastAsia="zh-CN"/>
              </w:rPr>
              <w:t>rvi</w:t>
            </w:r>
            <w:proofErr w:type="spellEnd"/>
          </w:p>
        </w:tc>
      </w:tr>
      <w:tr w:rsidR="003A570F" w:rsidRPr="00500302" w14:paraId="6F514D83"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00FC4E13" w14:textId="77777777" w:rsidR="003A570F" w:rsidRPr="00500302" w:rsidRDefault="003A570F" w:rsidP="009965F4">
            <w:pPr>
              <w:pStyle w:val="TAL"/>
              <w:keepNext w:val="0"/>
              <w:keepLines w:val="0"/>
              <w:rPr>
                <w:b/>
                <w:i/>
                <w:lang w:eastAsia="zh-CN"/>
              </w:rPr>
            </w:pPr>
            <w:r w:rsidRPr="00500302">
              <w:rPr>
                <w:b/>
                <w:i/>
                <w:lang w:eastAsia="zh-CN" w:bidi="hi-IN"/>
              </w:rPr>
              <w:t>Vendor Information</w:t>
            </w:r>
          </w:p>
        </w:tc>
        <w:tc>
          <w:tcPr>
            <w:tcW w:w="2493" w:type="dxa"/>
            <w:tcBorders>
              <w:top w:val="single" w:sz="4" w:space="0" w:color="auto"/>
              <w:left w:val="single" w:sz="4" w:space="0" w:color="auto"/>
              <w:bottom w:val="single" w:sz="4" w:space="0" w:color="auto"/>
              <w:right w:val="single" w:sz="4" w:space="0" w:color="auto"/>
            </w:tcBorders>
          </w:tcPr>
          <w:p w14:paraId="6A4BDD21" w14:textId="77777777" w:rsidR="003A570F" w:rsidRPr="00500302" w:rsidRDefault="003A570F" w:rsidP="009965F4">
            <w:pPr>
              <w:pStyle w:val="TAL"/>
              <w:keepNext w:val="0"/>
              <w:keepLines w:val="0"/>
              <w:rPr>
                <w:lang w:eastAsia="zh-CN"/>
              </w:rPr>
            </w:pPr>
            <w:proofErr w:type="spellStart"/>
            <w:r w:rsidRPr="00500302">
              <w:rPr>
                <w:lang w:eastAsia="zh-CN" w:bidi="hi-IN"/>
              </w:rPr>
              <w:t>vendorInformation</w:t>
            </w:r>
            <w:proofErr w:type="spellEnd"/>
          </w:p>
        </w:tc>
        <w:tc>
          <w:tcPr>
            <w:tcW w:w="1235" w:type="dxa"/>
            <w:tcBorders>
              <w:top w:val="single" w:sz="4" w:space="0" w:color="auto"/>
              <w:left w:val="single" w:sz="4" w:space="0" w:color="auto"/>
              <w:bottom w:val="single" w:sz="4" w:space="0" w:color="auto"/>
              <w:right w:val="single" w:sz="4" w:space="0" w:color="auto"/>
            </w:tcBorders>
          </w:tcPr>
          <w:p w14:paraId="7B6F3DF6" w14:textId="77777777" w:rsidR="003A570F" w:rsidRPr="00500302" w:rsidRDefault="003A570F" w:rsidP="009965F4">
            <w:pPr>
              <w:pStyle w:val="TAL"/>
              <w:keepNext w:val="0"/>
              <w:keepLines w:val="0"/>
              <w:rPr>
                <w:lang w:eastAsia="zh-CN"/>
              </w:rPr>
            </w:pPr>
            <w:r w:rsidRPr="00500302">
              <w:rPr>
                <w:lang w:eastAsia="zh-CN" w:bidi="hi-IN"/>
              </w:rPr>
              <w:t>Request, Response</w:t>
            </w:r>
          </w:p>
        </w:tc>
        <w:tc>
          <w:tcPr>
            <w:tcW w:w="1803" w:type="dxa"/>
            <w:tcBorders>
              <w:top w:val="single" w:sz="4" w:space="0" w:color="auto"/>
              <w:left w:val="single" w:sz="4" w:space="0" w:color="auto"/>
              <w:bottom w:val="single" w:sz="4" w:space="0" w:color="auto"/>
              <w:right w:val="single" w:sz="4" w:space="0" w:color="auto"/>
            </w:tcBorders>
          </w:tcPr>
          <w:p w14:paraId="75A8FF26" w14:textId="77777777" w:rsidR="003A570F" w:rsidRPr="00500302" w:rsidRDefault="003A570F" w:rsidP="009965F4">
            <w:pPr>
              <w:pStyle w:val="TAL"/>
              <w:keepNext w:val="0"/>
              <w:keepLines w:val="0"/>
              <w:rPr>
                <w:b/>
                <w:i/>
                <w:lang w:eastAsia="zh-CN"/>
              </w:rPr>
            </w:pPr>
            <w:proofErr w:type="spellStart"/>
            <w:r w:rsidRPr="00500302">
              <w:rPr>
                <w:b/>
                <w:i/>
                <w:lang w:eastAsia="zh-CN" w:bidi="hi-IN"/>
              </w:rPr>
              <w:t>vsi</w:t>
            </w:r>
            <w:proofErr w:type="spellEnd"/>
          </w:p>
        </w:tc>
      </w:tr>
    </w:tbl>
    <w:p w14:paraId="1D178C69" w14:textId="77777777" w:rsidR="003A570F" w:rsidRPr="00500302" w:rsidRDefault="003A570F" w:rsidP="003A570F">
      <w:pPr>
        <w:rPr>
          <w:rFonts w:eastAsia="MS Mincho"/>
          <w:lang w:eastAsia="ja-JP"/>
        </w:rPr>
      </w:pPr>
    </w:p>
    <w:p w14:paraId="2B724853" w14:textId="77777777" w:rsidR="003A570F" w:rsidRPr="00500302" w:rsidRDefault="003A570F" w:rsidP="003A570F">
      <w:r w:rsidRPr="00500302">
        <w:t>XML serialized representations of primitives employ root elements to differentiate between request and response primitive types (see clause</w:t>
      </w:r>
      <w:r w:rsidRPr="00500302">
        <w:rPr>
          <w:rFonts w:eastAsia="MS Mincho" w:hint="eastAsia"/>
          <w:lang w:eastAsia="ja-JP"/>
        </w:rPr>
        <w:t xml:space="preserve"> </w:t>
      </w:r>
      <w:r w:rsidRPr="00500302">
        <w:fldChar w:fldCharType="begin"/>
      </w:r>
      <w:r w:rsidRPr="00500302">
        <w:instrText xml:space="preserve"> REF _Ref410255467 \n \h </w:instrText>
      </w:r>
      <w:r w:rsidRPr="00500302">
        <w:fldChar w:fldCharType="separate"/>
      </w:r>
      <w:r w:rsidRPr="00500302">
        <w:t>8.3</w:t>
      </w:r>
      <w:r w:rsidRPr="00500302">
        <w:fldChar w:fldCharType="end"/>
      </w:r>
      <w:r w:rsidRPr="00500302">
        <w:t xml:space="preserve">). </w:t>
      </w:r>
      <w:r>
        <w:t>These elements are also embedded in some oneM2M-defined complex datatypes</w:t>
      </w:r>
      <w:r w:rsidRPr="00500302">
        <w:t xml:space="preserve">. These root element names shall be translated into short names as in </w:t>
      </w:r>
      <w:r w:rsidRPr="00500302">
        <w:fldChar w:fldCharType="begin"/>
      </w:r>
      <w:r w:rsidRPr="00500302">
        <w:instrText xml:space="preserve"> REF _Ref410256061 \h  \* MERGEFORMAT </w:instrText>
      </w:r>
      <w:r w:rsidRPr="00500302">
        <w:fldChar w:fldCharType="separate"/>
      </w:r>
      <w:r w:rsidRPr="00500302">
        <w:rPr>
          <w:rFonts w:eastAsia="MS Mincho"/>
        </w:rPr>
        <w:t xml:space="preserve">Table </w:t>
      </w:r>
      <w:r w:rsidRPr="00CA49FF">
        <w:rPr>
          <w:rFonts w:eastAsia="MS Mincho"/>
        </w:rPr>
        <w:t>8.2.2</w:t>
      </w:r>
      <w:r w:rsidRPr="00500302">
        <w:rPr>
          <w:rFonts w:eastAsia="MS Mincho"/>
        </w:rPr>
        <w:noBreakHyphen/>
      </w:r>
      <w:r>
        <w:rPr>
          <w:rFonts w:eastAsia="MS Mincho"/>
        </w:rPr>
        <w:t>2</w:t>
      </w:r>
      <w:r w:rsidRPr="00500302">
        <w:fldChar w:fldCharType="end"/>
      </w:r>
      <w:r w:rsidRPr="00500302">
        <w:t>.</w:t>
      </w:r>
      <w:r w:rsidRPr="003D325A">
        <w:t xml:space="preserve"> </w:t>
      </w:r>
      <w:r>
        <w:t>Their short name serialization shall include the namespace prefix.</w:t>
      </w:r>
    </w:p>
    <w:p w14:paraId="5A4D6A1F" w14:textId="77777777" w:rsidR="003A570F" w:rsidRPr="00500302" w:rsidRDefault="003A570F" w:rsidP="003A570F">
      <w:pPr>
        <w:pStyle w:val="TH"/>
        <w:rPr>
          <w:rFonts w:eastAsia="MS Mincho"/>
          <w:lang w:eastAsia="ja-JP"/>
        </w:rPr>
      </w:pPr>
      <w:bookmarkStart w:id="38" w:name="_Ref410256061"/>
      <w:bookmarkStart w:id="39" w:name="_Toc21706949"/>
      <w:bookmarkStart w:id="40" w:name="_Toc56628578"/>
      <w:r w:rsidRPr="00500302">
        <w:rPr>
          <w:rFonts w:eastAsia="MS Mincho"/>
        </w:rPr>
        <w:t xml:space="preserve">Table </w:t>
      </w:r>
      <w:r>
        <w:t>8.2.2</w:t>
      </w:r>
      <w:r w:rsidRPr="00500302">
        <w:rPr>
          <w:rFonts w:eastAsia="MS Mincho"/>
        </w:rPr>
        <w:noBreakHyphen/>
      </w:r>
      <w:r w:rsidRPr="00500302">
        <w:rPr>
          <w:rFonts w:eastAsia="MS Mincho"/>
        </w:rPr>
        <w:fldChar w:fldCharType="begin"/>
      </w:r>
      <w:r w:rsidRPr="00500302">
        <w:rPr>
          <w:rFonts w:eastAsia="MS Mincho"/>
        </w:rPr>
        <w:instrText xml:space="preserve"> SEQ Table \* ARABIC \s 4 </w:instrText>
      </w:r>
      <w:r w:rsidRPr="00500302">
        <w:rPr>
          <w:rFonts w:eastAsia="MS Mincho"/>
        </w:rPr>
        <w:fldChar w:fldCharType="separate"/>
      </w:r>
      <w:r>
        <w:rPr>
          <w:rFonts w:eastAsia="MS Mincho"/>
          <w:noProof/>
        </w:rPr>
        <w:t>2</w:t>
      </w:r>
      <w:r w:rsidRPr="00500302">
        <w:rPr>
          <w:rFonts w:eastAsia="MS Mincho"/>
        </w:rPr>
        <w:fldChar w:fldCharType="end"/>
      </w:r>
      <w:bookmarkEnd w:id="38"/>
      <w:r w:rsidRPr="00500302">
        <w:rPr>
          <w:rFonts w:eastAsia="MS Mincho"/>
        </w:rPr>
        <w:t>:</w:t>
      </w:r>
      <w:r w:rsidRPr="00500302">
        <w:rPr>
          <w:rFonts w:eastAsia="MS Mincho"/>
          <w:lang w:eastAsia="ja-JP"/>
        </w:rPr>
        <w:t xml:space="preserve"> Primitive root element short names</w:t>
      </w:r>
      <w:bookmarkEnd w:id="39"/>
      <w:bookmarkEnd w:id="40"/>
    </w:p>
    <w:tbl>
      <w:tblPr>
        <w:tblW w:w="6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14"/>
        <w:gridCol w:w="2128"/>
        <w:gridCol w:w="1539"/>
      </w:tblGrid>
      <w:tr w:rsidR="003A570F" w:rsidRPr="00500302" w14:paraId="59333B52" w14:textId="77777777" w:rsidTr="009965F4">
        <w:trPr>
          <w:tblHeader/>
          <w:jc w:val="center"/>
        </w:trPr>
        <w:tc>
          <w:tcPr>
            <w:tcW w:w="2814" w:type="dxa"/>
          </w:tcPr>
          <w:p w14:paraId="66ED1C86" w14:textId="77777777" w:rsidR="003A570F" w:rsidRPr="00500302" w:rsidRDefault="003A570F" w:rsidP="009965F4">
            <w:pPr>
              <w:keepNext/>
              <w:keepLines/>
              <w:spacing w:after="0"/>
              <w:jc w:val="center"/>
              <w:rPr>
                <w:rFonts w:ascii="Arial" w:eastAsia="MS Mincho" w:hAnsi="Arial"/>
                <w:b/>
                <w:sz w:val="18"/>
              </w:rPr>
            </w:pPr>
            <w:r w:rsidRPr="00500302">
              <w:rPr>
                <w:rFonts w:ascii="Arial" w:eastAsia="MS Mincho" w:hAnsi="Arial"/>
                <w:b/>
                <w:sz w:val="18"/>
              </w:rPr>
              <w:t>Root Element Name</w:t>
            </w:r>
          </w:p>
        </w:tc>
        <w:tc>
          <w:tcPr>
            <w:tcW w:w="2128" w:type="dxa"/>
            <w:hideMark/>
          </w:tcPr>
          <w:p w14:paraId="316C24C9" w14:textId="77777777" w:rsidR="003A570F" w:rsidRPr="00500302" w:rsidRDefault="003A570F" w:rsidP="009965F4">
            <w:pPr>
              <w:keepNext/>
              <w:keepLines/>
              <w:spacing w:after="0"/>
              <w:jc w:val="center"/>
              <w:rPr>
                <w:rFonts w:ascii="Arial" w:eastAsia="MS Mincho" w:hAnsi="Arial"/>
                <w:b/>
                <w:sz w:val="18"/>
              </w:rPr>
            </w:pPr>
            <w:r w:rsidRPr="00500302">
              <w:rPr>
                <w:rFonts w:ascii="Arial" w:eastAsia="MS Mincho" w:hAnsi="Arial"/>
                <w:b/>
                <w:sz w:val="18"/>
              </w:rPr>
              <w:t>Occurs in</w:t>
            </w:r>
          </w:p>
        </w:tc>
        <w:tc>
          <w:tcPr>
            <w:tcW w:w="1539" w:type="dxa"/>
          </w:tcPr>
          <w:p w14:paraId="1CCC0046" w14:textId="77777777" w:rsidR="003A570F" w:rsidRPr="00500302" w:rsidRDefault="003A570F" w:rsidP="009965F4">
            <w:pPr>
              <w:keepNext/>
              <w:keepLines/>
              <w:spacing w:after="0"/>
              <w:jc w:val="center"/>
              <w:rPr>
                <w:rFonts w:ascii="Arial" w:eastAsia="MS Mincho" w:hAnsi="Arial"/>
                <w:b/>
                <w:sz w:val="18"/>
              </w:rPr>
            </w:pPr>
            <w:r w:rsidRPr="00500302">
              <w:rPr>
                <w:rFonts w:ascii="Arial" w:eastAsia="MS Mincho" w:hAnsi="Arial"/>
                <w:b/>
                <w:sz w:val="18"/>
              </w:rPr>
              <w:t>Short Name</w:t>
            </w:r>
          </w:p>
        </w:tc>
      </w:tr>
      <w:tr w:rsidR="003A570F" w:rsidRPr="00500302" w14:paraId="76218464" w14:textId="77777777" w:rsidTr="009965F4">
        <w:trPr>
          <w:jc w:val="center"/>
        </w:trPr>
        <w:tc>
          <w:tcPr>
            <w:tcW w:w="2814" w:type="dxa"/>
          </w:tcPr>
          <w:p w14:paraId="1D7793FB" w14:textId="77777777" w:rsidR="003A570F" w:rsidRPr="00500302" w:rsidRDefault="003A570F" w:rsidP="009965F4">
            <w:pPr>
              <w:keepNext/>
              <w:keepLines/>
              <w:spacing w:after="0"/>
              <w:rPr>
                <w:rFonts w:ascii="Arial" w:eastAsia="MS Mincho" w:hAnsi="Arial"/>
                <w:i/>
                <w:sz w:val="18"/>
              </w:rPr>
            </w:pPr>
            <w:r>
              <w:rPr>
                <w:rFonts w:ascii="Arial" w:eastAsia="MS Mincho" w:hAnsi="Arial"/>
                <w:i/>
                <w:sz w:val="18"/>
              </w:rPr>
              <w:t>m2m:</w:t>
            </w:r>
            <w:r w:rsidRPr="00500302">
              <w:rPr>
                <w:rFonts w:ascii="Arial" w:eastAsia="MS Mincho" w:hAnsi="Arial"/>
                <w:i/>
                <w:sz w:val="18"/>
              </w:rPr>
              <w:t>requestPrimitive</w:t>
            </w:r>
          </w:p>
        </w:tc>
        <w:tc>
          <w:tcPr>
            <w:tcW w:w="2128" w:type="dxa"/>
          </w:tcPr>
          <w:p w14:paraId="0F74B9D6" w14:textId="77777777" w:rsidR="003A570F" w:rsidRPr="00500302" w:rsidRDefault="003A570F" w:rsidP="009965F4">
            <w:pPr>
              <w:keepNext/>
              <w:keepLines/>
              <w:spacing w:after="0"/>
              <w:rPr>
                <w:rFonts w:ascii="Arial" w:eastAsia="MS Mincho" w:hAnsi="Arial"/>
                <w:sz w:val="18"/>
              </w:rPr>
            </w:pPr>
            <w:r w:rsidRPr="00500302">
              <w:rPr>
                <w:rFonts w:ascii="Arial" w:eastAsia="MS Mincho" w:hAnsi="Arial"/>
                <w:sz w:val="18"/>
              </w:rPr>
              <w:t>Request</w:t>
            </w:r>
            <w:r>
              <w:rPr>
                <w:rFonts w:ascii="Arial" w:eastAsia="MS Mincho" w:hAnsi="Arial"/>
                <w:sz w:val="18"/>
              </w:rPr>
              <w:t>,</w:t>
            </w:r>
            <w:r>
              <w:rPr>
                <w:rFonts w:ascii="Arial" w:eastAsia="MS Mincho" w:hAnsi="Arial"/>
                <w:sz w:val="18"/>
              </w:rPr>
              <w:br/>
              <w:t>transaction</w:t>
            </w:r>
          </w:p>
        </w:tc>
        <w:tc>
          <w:tcPr>
            <w:tcW w:w="1539" w:type="dxa"/>
          </w:tcPr>
          <w:p w14:paraId="0C09FC52" w14:textId="77777777" w:rsidR="003A570F" w:rsidRPr="00500302" w:rsidRDefault="003A570F" w:rsidP="009965F4">
            <w:pPr>
              <w:keepNext/>
              <w:keepLines/>
              <w:spacing w:after="0"/>
              <w:rPr>
                <w:rFonts w:ascii="Arial" w:eastAsia="MS Mincho" w:hAnsi="Arial"/>
                <w:b/>
                <w:i/>
                <w:sz w:val="18"/>
              </w:rPr>
            </w:pPr>
            <w:proofErr w:type="spellStart"/>
            <w:r w:rsidRPr="00500302">
              <w:rPr>
                <w:rFonts w:ascii="Arial" w:eastAsia="MS Mincho" w:hAnsi="Arial"/>
                <w:b/>
                <w:i/>
                <w:sz w:val="18"/>
              </w:rPr>
              <w:t>rqp</w:t>
            </w:r>
            <w:proofErr w:type="spellEnd"/>
          </w:p>
        </w:tc>
      </w:tr>
      <w:tr w:rsidR="003A570F" w:rsidRPr="00500302" w14:paraId="7B09B621" w14:textId="77777777" w:rsidTr="009965F4">
        <w:trPr>
          <w:jc w:val="center"/>
        </w:trPr>
        <w:tc>
          <w:tcPr>
            <w:tcW w:w="2814" w:type="dxa"/>
            <w:tcBorders>
              <w:top w:val="single" w:sz="4" w:space="0" w:color="auto"/>
              <w:left w:val="single" w:sz="4" w:space="0" w:color="auto"/>
              <w:bottom w:val="single" w:sz="4" w:space="0" w:color="auto"/>
              <w:right w:val="single" w:sz="4" w:space="0" w:color="auto"/>
            </w:tcBorders>
          </w:tcPr>
          <w:p w14:paraId="7EE0EFC7" w14:textId="77777777" w:rsidR="003A570F" w:rsidRPr="00500302" w:rsidRDefault="003A570F" w:rsidP="009965F4">
            <w:pPr>
              <w:keepNext/>
              <w:keepLines/>
              <w:spacing w:after="0"/>
              <w:rPr>
                <w:rFonts w:ascii="Arial" w:eastAsia="MS Mincho" w:hAnsi="Arial"/>
                <w:i/>
                <w:sz w:val="18"/>
              </w:rPr>
            </w:pPr>
            <w:r>
              <w:rPr>
                <w:rFonts w:ascii="Arial" w:eastAsia="MS Mincho" w:hAnsi="Arial"/>
                <w:i/>
                <w:sz w:val="18"/>
              </w:rPr>
              <w:t>m2m:</w:t>
            </w:r>
            <w:r w:rsidRPr="00500302">
              <w:rPr>
                <w:rFonts w:ascii="Arial" w:eastAsia="MS Mincho" w:hAnsi="Arial"/>
                <w:i/>
                <w:sz w:val="18"/>
              </w:rPr>
              <w:t>responsePrimitive</w:t>
            </w:r>
          </w:p>
        </w:tc>
        <w:tc>
          <w:tcPr>
            <w:tcW w:w="2128" w:type="dxa"/>
            <w:tcBorders>
              <w:top w:val="single" w:sz="4" w:space="0" w:color="auto"/>
              <w:left w:val="single" w:sz="4" w:space="0" w:color="auto"/>
              <w:bottom w:val="single" w:sz="4" w:space="0" w:color="auto"/>
              <w:right w:val="single" w:sz="4" w:space="0" w:color="auto"/>
            </w:tcBorders>
          </w:tcPr>
          <w:p w14:paraId="165BA473" w14:textId="77777777" w:rsidR="003A570F" w:rsidRDefault="003A570F" w:rsidP="009965F4">
            <w:pPr>
              <w:keepNext/>
              <w:keepLines/>
              <w:spacing w:after="0"/>
              <w:rPr>
                <w:rFonts w:ascii="Arial" w:eastAsia="MS Mincho" w:hAnsi="Arial"/>
                <w:sz w:val="18"/>
              </w:rPr>
            </w:pPr>
            <w:r w:rsidRPr="00500302">
              <w:rPr>
                <w:rFonts w:ascii="Arial" w:eastAsia="MS Mincho" w:hAnsi="Arial"/>
                <w:sz w:val="18"/>
              </w:rPr>
              <w:t>Response</w:t>
            </w:r>
            <w:r>
              <w:rPr>
                <w:rFonts w:ascii="Arial" w:eastAsia="MS Mincho" w:hAnsi="Arial"/>
                <w:sz w:val="18"/>
              </w:rPr>
              <w:t>,</w:t>
            </w:r>
          </w:p>
          <w:p w14:paraId="54C08CB1" w14:textId="77777777" w:rsidR="003A570F" w:rsidRPr="00500302" w:rsidRDefault="003A570F" w:rsidP="009965F4">
            <w:pPr>
              <w:keepNext/>
              <w:keepLines/>
              <w:spacing w:after="0"/>
              <w:rPr>
                <w:rFonts w:ascii="Arial" w:eastAsia="MS Mincho" w:hAnsi="Arial"/>
                <w:sz w:val="18"/>
              </w:rPr>
            </w:pPr>
            <w:proofErr w:type="spellStart"/>
            <w:r>
              <w:rPr>
                <w:rFonts w:ascii="Arial" w:eastAsia="MS Mincho" w:hAnsi="Arial"/>
                <w:sz w:val="18"/>
              </w:rPr>
              <w:t>aggregatedResponse</w:t>
            </w:r>
            <w:proofErr w:type="spellEnd"/>
            <w:r>
              <w:rPr>
                <w:rFonts w:ascii="Arial" w:eastAsia="MS Mincho" w:hAnsi="Arial"/>
                <w:sz w:val="18"/>
              </w:rPr>
              <w:t>,</w:t>
            </w:r>
            <w:r>
              <w:rPr>
                <w:rFonts w:ascii="Arial" w:eastAsia="MS Mincho" w:hAnsi="Arial"/>
                <w:sz w:val="18"/>
              </w:rPr>
              <w:br/>
              <w:t>transaction</w:t>
            </w:r>
          </w:p>
        </w:tc>
        <w:tc>
          <w:tcPr>
            <w:tcW w:w="1539" w:type="dxa"/>
            <w:tcBorders>
              <w:top w:val="single" w:sz="4" w:space="0" w:color="auto"/>
              <w:left w:val="single" w:sz="4" w:space="0" w:color="auto"/>
              <w:bottom w:val="single" w:sz="4" w:space="0" w:color="auto"/>
              <w:right w:val="single" w:sz="4" w:space="0" w:color="auto"/>
            </w:tcBorders>
          </w:tcPr>
          <w:p w14:paraId="79E255FD" w14:textId="77777777" w:rsidR="003A570F" w:rsidRPr="00500302" w:rsidRDefault="003A570F" w:rsidP="009965F4">
            <w:pPr>
              <w:keepNext/>
              <w:keepLines/>
              <w:spacing w:after="0"/>
              <w:rPr>
                <w:rFonts w:ascii="Arial" w:eastAsia="MS Mincho" w:hAnsi="Arial"/>
                <w:b/>
                <w:i/>
                <w:sz w:val="18"/>
              </w:rPr>
            </w:pPr>
            <w:proofErr w:type="spellStart"/>
            <w:r w:rsidRPr="00500302">
              <w:rPr>
                <w:rFonts w:ascii="Arial" w:eastAsia="MS Mincho" w:hAnsi="Arial"/>
                <w:b/>
                <w:i/>
                <w:sz w:val="18"/>
              </w:rPr>
              <w:t>rsp</w:t>
            </w:r>
            <w:proofErr w:type="spellEnd"/>
          </w:p>
        </w:tc>
      </w:tr>
    </w:tbl>
    <w:p w14:paraId="3E9D0D7E" w14:textId="77777777" w:rsidR="003A570F" w:rsidRPr="00500302" w:rsidRDefault="003A570F" w:rsidP="003A570F">
      <w:pPr>
        <w:rPr>
          <w:lang w:eastAsia="ja-JP"/>
        </w:rPr>
      </w:pPr>
    </w:p>
    <w:p w14:paraId="2A1B7E34" w14:textId="77777777" w:rsidR="003A570F" w:rsidRPr="00500302" w:rsidRDefault="003A570F" w:rsidP="003A570F">
      <w:pPr>
        <w:pStyle w:val="berschrift3"/>
        <w:tabs>
          <w:tab w:val="left" w:pos="1140"/>
        </w:tabs>
        <w:rPr>
          <w:lang w:eastAsia="ja-JP"/>
        </w:rPr>
      </w:pPr>
      <w:bookmarkStart w:id="41" w:name="_Toc526862787"/>
      <w:bookmarkStart w:id="42" w:name="_Toc526978279"/>
      <w:bookmarkStart w:id="43" w:name="_Toc527972925"/>
      <w:bookmarkStart w:id="44" w:name="_Toc528060835"/>
      <w:bookmarkStart w:id="45" w:name="_Toc4148532"/>
      <w:bookmarkStart w:id="46" w:name="_Toc55461614"/>
      <w:r w:rsidRPr="00500302">
        <w:rPr>
          <w:lang w:eastAsia="ja-JP"/>
        </w:rPr>
        <w:t>8.2.3</w:t>
      </w:r>
      <w:r w:rsidRPr="00500302">
        <w:rPr>
          <w:lang w:eastAsia="ja-JP"/>
        </w:rPr>
        <w:tab/>
        <w:t xml:space="preserve">Resource </w:t>
      </w:r>
      <w:proofErr w:type="spellStart"/>
      <w:r w:rsidRPr="00500302">
        <w:rPr>
          <w:lang w:eastAsia="ja-JP"/>
        </w:rPr>
        <w:t>attributes</w:t>
      </w:r>
      <w:bookmarkEnd w:id="41"/>
      <w:bookmarkEnd w:id="42"/>
      <w:bookmarkEnd w:id="43"/>
      <w:bookmarkEnd w:id="44"/>
      <w:bookmarkEnd w:id="45"/>
      <w:bookmarkEnd w:id="46"/>
      <w:proofErr w:type="spellEnd"/>
    </w:p>
    <w:p w14:paraId="7BC56C26" w14:textId="77777777" w:rsidR="003A570F" w:rsidRPr="00500302" w:rsidRDefault="003A570F" w:rsidP="003A570F">
      <w:pPr>
        <w:rPr>
          <w:lang w:eastAsia="ja-JP"/>
        </w:rPr>
      </w:pPr>
      <w:r w:rsidRPr="00500302">
        <w:rPr>
          <w:lang w:eastAsia="ja-JP"/>
        </w:rPr>
        <w:t>In protocol bindings, resource attributes names shall be translated into short names shown in the following tables.</w:t>
      </w:r>
    </w:p>
    <w:p w14:paraId="5FD2F726" w14:textId="77777777" w:rsidR="003A570F" w:rsidRPr="00500302" w:rsidRDefault="003A570F" w:rsidP="003A570F">
      <w:pPr>
        <w:pStyle w:val="TH"/>
        <w:keepNext w:val="0"/>
        <w:keepLines w:val="0"/>
        <w:rPr>
          <w:rFonts w:eastAsia="MS Mincho"/>
          <w:lang w:eastAsia="ja-JP"/>
        </w:rPr>
      </w:pPr>
      <w:bookmarkStart w:id="47" w:name="_Ref410150441"/>
      <w:bookmarkStart w:id="48" w:name="_Toc21706950"/>
      <w:bookmarkStart w:id="49" w:name="_Toc56628579"/>
      <w:r w:rsidRPr="00500302">
        <w:t xml:space="preserve">Table </w:t>
      </w:r>
      <w:r>
        <w:t>8.2.3</w:t>
      </w:r>
      <w:r w:rsidRPr="00500302">
        <w:noBreakHyphen/>
      </w:r>
      <w:r>
        <w:fldChar w:fldCharType="begin"/>
      </w:r>
      <w:r>
        <w:instrText xml:space="preserve"> SEQ Table \* ARABIC \s 4 </w:instrText>
      </w:r>
      <w:r>
        <w:fldChar w:fldCharType="separate"/>
      </w:r>
      <w:r>
        <w:rPr>
          <w:noProof/>
        </w:rPr>
        <w:t>1</w:t>
      </w:r>
      <w:r>
        <w:rPr>
          <w:noProof/>
        </w:rPr>
        <w:fldChar w:fldCharType="end"/>
      </w:r>
      <w:bookmarkEnd w:id="47"/>
      <w:r w:rsidRPr="00500302">
        <w:rPr>
          <w:rFonts w:eastAsia="MS Mincho"/>
        </w:rPr>
        <w:t>:</w:t>
      </w:r>
      <w:r w:rsidRPr="00500302">
        <w:rPr>
          <w:rFonts w:eastAsia="MS Mincho"/>
          <w:lang w:eastAsia="ja-JP"/>
        </w:rPr>
        <w:t xml:space="preserve"> Resource attribute short names (1/6)</w:t>
      </w:r>
      <w:bookmarkEnd w:id="48"/>
      <w:bookmarkEnd w:id="49"/>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567E5FA0" w14:textId="77777777" w:rsidTr="009965F4">
        <w:trPr>
          <w:tblHeader/>
          <w:jc w:val="center"/>
        </w:trPr>
        <w:tc>
          <w:tcPr>
            <w:tcW w:w="3227" w:type="dxa"/>
            <w:shd w:val="clear" w:color="auto" w:fill="auto"/>
          </w:tcPr>
          <w:p w14:paraId="3B6044B2"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77383CF9"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43881444" w14:textId="77777777" w:rsidR="003A570F" w:rsidRPr="00500302" w:rsidRDefault="003A570F" w:rsidP="009965F4">
            <w:pPr>
              <w:pStyle w:val="TAH"/>
              <w:keepNext w:val="0"/>
              <w:keepLines w:val="0"/>
              <w:rPr>
                <w:rFonts w:eastAsia="MS Mincho"/>
              </w:rPr>
            </w:pPr>
            <w:r w:rsidRPr="00500302">
              <w:t>Short Name</w:t>
            </w:r>
          </w:p>
        </w:tc>
      </w:tr>
      <w:tr w:rsidR="003A570F" w:rsidRPr="00500302" w14:paraId="152C2B50" w14:textId="77777777" w:rsidTr="009965F4">
        <w:trPr>
          <w:jc w:val="center"/>
        </w:trPr>
        <w:tc>
          <w:tcPr>
            <w:tcW w:w="3227" w:type="dxa"/>
            <w:shd w:val="clear" w:color="auto" w:fill="auto"/>
          </w:tcPr>
          <w:p w14:paraId="49275EAE" w14:textId="77777777" w:rsidR="003A570F" w:rsidRPr="00500302" w:rsidRDefault="003A570F" w:rsidP="009965F4">
            <w:pPr>
              <w:pStyle w:val="TAL"/>
              <w:keepNext w:val="0"/>
              <w:keepLines w:val="0"/>
              <w:rPr>
                <w:rFonts w:eastAsia="MS Mincho"/>
                <w:i/>
              </w:rPr>
            </w:pPr>
            <w:proofErr w:type="spellStart"/>
            <w:r w:rsidRPr="00500302">
              <w:rPr>
                <w:i/>
              </w:rPr>
              <w:t>accessControlPolicyIDs</w:t>
            </w:r>
            <w:proofErr w:type="spellEnd"/>
          </w:p>
        </w:tc>
        <w:tc>
          <w:tcPr>
            <w:tcW w:w="5245" w:type="dxa"/>
            <w:shd w:val="clear" w:color="auto" w:fill="auto"/>
          </w:tcPr>
          <w:p w14:paraId="06682616" w14:textId="77777777" w:rsidR="003A570F" w:rsidRPr="00500302" w:rsidRDefault="003A570F" w:rsidP="009965F4">
            <w:pPr>
              <w:pStyle w:val="TAL"/>
              <w:keepNext w:val="0"/>
              <w:keepLines w:val="0"/>
              <w:rPr>
                <w:rFonts w:eastAsia="MS Mincho"/>
              </w:rPr>
            </w:pPr>
            <w:r w:rsidRPr="00500302">
              <w:t xml:space="preserve">All except </w:t>
            </w:r>
            <w:proofErr w:type="spellStart"/>
            <w:r w:rsidRPr="00500302">
              <w:t>accessControlPolicy</w:t>
            </w:r>
            <w:proofErr w:type="spellEnd"/>
            <w:r w:rsidRPr="00500302">
              <w:t xml:space="preserve">, </w:t>
            </w:r>
            <w:proofErr w:type="spellStart"/>
            <w:r w:rsidRPr="00500302">
              <w:t>contentInstance</w:t>
            </w:r>
            <w:proofErr w:type="spellEnd"/>
          </w:p>
        </w:tc>
        <w:tc>
          <w:tcPr>
            <w:tcW w:w="1365" w:type="dxa"/>
            <w:shd w:val="clear" w:color="auto" w:fill="auto"/>
          </w:tcPr>
          <w:p w14:paraId="6489CA8B" w14:textId="77777777" w:rsidR="003A570F" w:rsidRPr="00500302" w:rsidRDefault="003A570F" w:rsidP="009965F4">
            <w:pPr>
              <w:pStyle w:val="TAL"/>
              <w:keepNext w:val="0"/>
              <w:keepLines w:val="0"/>
              <w:rPr>
                <w:rFonts w:eastAsia="MS Mincho"/>
                <w:b/>
                <w:i/>
              </w:rPr>
            </w:pPr>
            <w:proofErr w:type="spellStart"/>
            <w:r w:rsidRPr="00500302">
              <w:rPr>
                <w:b/>
                <w:i/>
              </w:rPr>
              <w:t>acpi</w:t>
            </w:r>
            <w:proofErr w:type="spellEnd"/>
          </w:p>
        </w:tc>
      </w:tr>
      <w:tr w:rsidR="003A570F" w:rsidRPr="00500302" w14:paraId="3BCF1BBF" w14:textId="77777777" w:rsidTr="009965F4">
        <w:trPr>
          <w:jc w:val="center"/>
        </w:trPr>
        <w:tc>
          <w:tcPr>
            <w:tcW w:w="3227" w:type="dxa"/>
            <w:shd w:val="clear" w:color="auto" w:fill="auto"/>
          </w:tcPr>
          <w:p w14:paraId="5A86565B" w14:textId="77777777" w:rsidR="003A570F" w:rsidRPr="00500302" w:rsidRDefault="003A570F" w:rsidP="009965F4">
            <w:pPr>
              <w:pStyle w:val="TAL"/>
              <w:keepNext w:val="0"/>
              <w:keepLines w:val="0"/>
              <w:rPr>
                <w:rFonts w:eastAsia="MS Mincho"/>
                <w:i/>
              </w:rPr>
            </w:pPr>
            <w:proofErr w:type="spellStart"/>
            <w:r w:rsidRPr="00500302">
              <w:rPr>
                <w:i/>
              </w:rPr>
              <w:t>announcedAttribute</w:t>
            </w:r>
            <w:proofErr w:type="spellEnd"/>
          </w:p>
        </w:tc>
        <w:tc>
          <w:tcPr>
            <w:tcW w:w="5245" w:type="dxa"/>
            <w:shd w:val="clear" w:color="auto" w:fill="auto"/>
          </w:tcPr>
          <w:p w14:paraId="6EABC709" w14:textId="77777777" w:rsidR="003A570F" w:rsidRPr="00500302" w:rsidRDefault="003A570F" w:rsidP="009965F4">
            <w:pPr>
              <w:pStyle w:val="TAL"/>
              <w:keepNext w:val="0"/>
              <w:keepLines w:val="0"/>
              <w:rPr>
                <w:rFonts w:eastAsia="MS Mincho"/>
              </w:rPr>
            </w:pPr>
            <w:r>
              <w:t xml:space="preserve">All </w:t>
            </w:r>
            <w:proofErr w:type="spellStart"/>
            <w:r>
              <w:t>announceable</w:t>
            </w:r>
            <w:proofErr w:type="spellEnd"/>
            <w:r>
              <w:t xml:space="preserve"> resources</w:t>
            </w:r>
          </w:p>
        </w:tc>
        <w:tc>
          <w:tcPr>
            <w:tcW w:w="1365" w:type="dxa"/>
            <w:shd w:val="clear" w:color="auto" w:fill="auto"/>
          </w:tcPr>
          <w:p w14:paraId="4EFF8646" w14:textId="77777777" w:rsidR="003A570F" w:rsidRPr="00500302" w:rsidRDefault="003A570F" w:rsidP="009965F4">
            <w:pPr>
              <w:pStyle w:val="TAL"/>
              <w:keepNext w:val="0"/>
              <w:keepLines w:val="0"/>
              <w:rPr>
                <w:rFonts w:eastAsia="MS Mincho"/>
                <w:b/>
                <w:i/>
                <w:sz w:val="24"/>
                <w:szCs w:val="24"/>
                <w:lang w:eastAsia="ja-JP"/>
              </w:rPr>
            </w:pPr>
            <w:r w:rsidRPr="00500302">
              <w:rPr>
                <w:b/>
                <w:i/>
              </w:rPr>
              <w:t>aa</w:t>
            </w:r>
          </w:p>
        </w:tc>
      </w:tr>
      <w:tr w:rsidR="003A570F" w:rsidRPr="00500302" w14:paraId="4712C1B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6852F2" w14:textId="77777777" w:rsidR="003A570F" w:rsidRPr="00500302" w:rsidRDefault="003A570F" w:rsidP="009965F4">
            <w:pPr>
              <w:pStyle w:val="TAL"/>
              <w:keepNext w:val="0"/>
              <w:keepLines w:val="0"/>
              <w:rPr>
                <w:rFonts w:eastAsia="MS Mincho"/>
                <w:i/>
              </w:rPr>
            </w:pPr>
            <w:proofErr w:type="spellStart"/>
            <w:r w:rsidRPr="00500302">
              <w:rPr>
                <w:i/>
              </w:rPr>
              <w:t>announceTo</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42B840" w14:textId="77777777" w:rsidR="003A570F" w:rsidRPr="00500302" w:rsidRDefault="003A570F" w:rsidP="009965F4">
            <w:pPr>
              <w:pStyle w:val="TAL"/>
              <w:keepNext w:val="0"/>
              <w:keepLines w:val="0"/>
              <w:rPr>
                <w:rFonts w:eastAsia="MS Mincho"/>
              </w:rPr>
            </w:pPr>
            <w:r>
              <w:t xml:space="preserve">All </w:t>
            </w:r>
            <w:proofErr w:type="spellStart"/>
            <w:r>
              <w:t>announceable</w:t>
            </w:r>
            <w:proofErr w:type="spellEnd"/>
            <w:r>
              <w:t xml:space="preserve"> resources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A33AC7" w14:textId="77777777" w:rsidR="003A570F" w:rsidRPr="00500302" w:rsidRDefault="003A570F" w:rsidP="009965F4">
            <w:pPr>
              <w:pStyle w:val="TAL"/>
              <w:keepNext w:val="0"/>
              <w:keepLines w:val="0"/>
              <w:rPr>
                <w:rFonts w:eastAsia="MS Mincho"/>
                <w:b/>
                <w:i/>
                <w:sz w:val="24"/>
                <w:szCs w:val="24"/>
                <w:lang w:eastAsia="ja-JP"/>
              </w:rPr>
            </w:pPr>
            <w:r w:rsidRPr="00500302">
              <w:rPr>
                <w:b/>
                <w:i/>
              </w:rPr>
              <w:t>at</w:t>
            </w:r>
          </w:p>
        </w:tc>
      </w:tr>
      <w:tr w:rsidR="003A570F" w:rsidRPr="00500302" w14:paraId="7489982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9EE9D1" w14:textId="77777777" w:rsidR="003A570F" w:rsidRPr="00500302" w:rsidRDefault="003A570F" w:rsidP="009965F4">
            <w:pPr>
              <w:pStyle w:val="TAL"/>
              <w:keepNext w:val="0"/>
              <w:keepLines w:val="0"/>
              <w:rPr>
                <w:i/>
              </w:rPr>
            </w:pPr>
            <w:proofErr w:type="spellStart"/>
            <w:r>
              <w:rPr>
                <w:i/>
              </w:rPr>
              <w:t>announceSyncType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7CCA53" w14:textId="77777777" w:rsidR="003A570F" w:rsidRPr="00500302" w:rsidRDefault="003A570F" w:rsidP="009965F4">
            <w:pPr>
              <w:pStyle w:val="TAL"/>
              <w:keepNext w:val="0"/>
              <w:keepLines w:val="0"/>
            </w:pPr>
            <w:r>
              <w:t xml:space="preserve">All </w:t>
            </w:r>
            <w:proofErr w:type="spellStart"/>
            <w:r>
              <w:t>announceable</w:t>
            </w:r>
            <w:proofErr w:type="spellEnd"/>
            <w:r>
              <w:t xml:space="preserve"> resources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A6A8BFF" w14:textId="77777777" w:rsidR="003A570F" w:rsidRPr="00500302" w:rsidRDefault="003A570F" w:rsidP="009965F4">
            <w:pPr>
              <w:pStyle w:val="TAL"/>
              <w:keepNext w:val="0"/>
              <w:keepLines w:val="0"/>
              <w:rPr>
                <w:b/>
                <w:i/>
              </w:rPr>
            </w:pPr>
            <w:proofErr w:type="spellStart"/>
            <w:r>
              <w:rPr>
                <w:b/>
                <w:i/>
              </w:rPr>
              <w:t>ast</w:t>
            </w:r>
            <w:proofErr w:type="spellEnd"/>
          </w:p>
        </w:tc>
      </w:tr>
      <w:tr w:rsidR="003A570F" w:rsidRPr="00500302" w14:paraId="170AF1E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9F7DFD" w14:textId="77777777" w:rsidR="003A570F" w:rsidRPr="00500302" w:rsidRDefault="003A570F" w:rsidP="009965F4">
            <w:pPr>
              <w:pStyle w:val="TAL"/>
              <w:keepNext w:val="0"/>
              <w:keepLines w:val="0"/>
              <w:rPr>
                <w:rFonts w:eastAsia="MS Mincho"/>
                <w:i/>
              </w:rPr>
            </w:pPr>
            <w:proofErr w:type="spellStart"/>
            <w:r w:rsidRPr="00500302">
              <w:rPr>
                <w:i/>
              </w:rPr>
              <w:t>creationTime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B14121" w14:textId="77777777" w:rsidR="003A570F" w:rsidRPr="00500302" w:rsidRDefault="003A570F" w:rsidP="009965F4">
            <w:pPr>
              <w:pStyle w:val="TAL"/>
              <w:keepNext w:val="0"/>
              <w:keepLines w:val="0"/>
              <w:rPr>
                <w:rFonts w:eastAsia="MS Mincho"/>
              </w:rPr>
            </w:pPr>
            <w:r w:rsidRPr="00500302">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1C7040"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ct</w:t>
            </w:r>
            <w:proofErr w:type="spellEnd"/>
          </w:p>
        </w:tc>
      </w:tr>
      <w:tr w:rsidR="003A570F" w:rsidRPr="00500302" w14:paraId="7148910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9EE5281" w14:textId="77777777" w:rsidR="003A570F" w:rsidRPr="00500302" w:rsidRDefault="003A570F" w:rsidP="009965F4">
            <w:pPr>
              <w:pStyle w:val="TAL"/>
              <w:keepNext w:val="0"/>
              <w:keepLines w:val="0"/>
              <w:rPr>
                <w:rFonts w:eastAsia="MS Mincho"/>
                <w:i/>
              </w:rPr>
            </w:pPr>
            <w:proofErr w:type="spellStart"/>
            <w:r w:rsidRPr="00500302">
              <w:rPr>
                <w:i/>
              </w:rPr>
              <w:t>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DFEBD0" w14:textId="77777777" w:rsidR="003A570F" w:rsidRPr="00500302" w:rsidRDefault="003A570F" w:rsidP="009965F4">
            <w:pPr>
              <w:pStyle w:val="TAL"/>
              <w:keepNext w:val="0"/>
              <w:keepLines w:val="0"/>
              <w:rPr>
                <w:rFonts w:eastAsia="MS Mincho"/>
              </w:rPr>
            </w:pPr>
            <w:r w:rsidRPr="00500302">
              <w:t xml:space="preserve">All except </w:t>
            </w:r>
            <w:proofErr w:type="spellStart"/>
            <w:r w:rsidRPr="00500302">
              <w:t>contentInstance</w:t>
            </w:r>
            <w:proofErr w:type="spellEnd"/>
            <w:r w:rsidRPr="00500302">
              <w:t xml:space="preserve">, </w:t>
            </w:r>
            <w:proofErr w:type="spellStart"/>
            <w:r w:rsidRPr="00500302">
              <w:t>CSEBase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766794F" w14:textId="77777777" w:rsidR="003A570F" w:rsidRPr="00500302" w:rsidRDefault="003A570F" w:rsidP="009965F4">
            <w:pPr>
              <w:pStyle w:val="TAL"/>
              <w:keepNext w:val="0"/>
              <w:keepLines w:val="0"/>
              <w:rPr>
                <w:rFonts w:eastAsia="MS Mincho"/>
                <w:b/>
                <w:i/>
                <w:sz w:val="24"/>
                <w:szCs w:val="24"/>
                <w:lang w:eastAsia="ja-JP"/>
              </w:rPr>
            </w:pPr>
            <w:r w:rsidRPr="00500302">
              <w:rPr>
                <w:b/>
                <w:i/>
              </w:rPr>
              <w:t>et</w:t>
            </w:r>
          </w:p>
        </w:tc>
      </w:tr>
      <w:tr w:rsidR="003A570F" w:rsidRPr="00500302" w14:paraId="25577742" w14:textId="77777777" w:rsidTr="009965F4">
        <w:trPr>
          <w:jc w:val="center"/>
        </w:trPr>
        <w:tc>
          <w:tcPr>
            <w:tcW w:w="3227" w:type="dxa"/>
            <w:shd w:val="clear" w:color="auto" w:fill="auto"/>
          </w:tcPr>
          <w:p w14:paraId="07EFD43E" w14:textId="77777777" w:rsidR="003A570F" w:rsidRPr="00500302" w:rsidRDefault="003A570F" w:rsidP="009965F4">
            <w:pPr>
              <w:pStyle w:val="TAL"/>
              <w:keepNext w:val="0"/>
              <w:keepLines w:val="0"/>
              <w:rPr>
                <w:rStyle w:val="oneM2M-primitive-parameter-name"/>
                <w:b w:val="0"/>
              </w:rPr>
            </w:pPr>
            <w:r w:rsidRPr="00500302">
              <w:rPr>
                <w:rStyle w:val="oneM2M-primitive-parameter-name"/>
                <w:b w:val="0"/>
              </w:rPr>
              <w:t>labels</w:t>
            </w:r>
          </w:p>
        </w:tc>
        <w:tc>
          <w:tcPr>
            <w:tcW w:w="5245" w:type="dxa"/>
            <w:shd w:val="clear" w:color="auto" w:fill="auto"/>
          </w:tcPr>
          <w:p w14:paraId="16AE1230" w14:textId="77777777" w:rsidR="003A570F" w:rsidRPr="00500302" w:rsidRDefault="003A570F" w:rsidP="009965F4">
            <w:pPr>
              <w:pStyle w:val="TAL"/>
              <w:keepNext w:val="0"/>
              <w:keepLines w:val="0"/>
            </w:pPr>
            <w:r w:rsidRPr="00500302">
              <w:t>All (optional)</w:t>
            </w:r>
          </w:p>
        </w:tc>
        <w:tc>
          <w:tcPr>
            <w:tcW w:w="1365" w:type="dxa"/>
            <w:shd w:val="clear" w:color="auto" w:fill="auto"/>
          </w:tcPr>
          <w:p w14:paraId="2EFC6FBD" w14:textId="77777777" w:rsidR="003A570F" w:rsidRPr="00500302" w:rsidRDefault="003A570F" w:rsidP="009965F4">
            <w:pPr>
              <w:pStyle w:val="TAL"/>
              <w:keepNext w:val="0"/>
              <w:keepLines w:val="0"/>
              <w:rPr>
                <w:b/>
                <w:i/>
              </w:rPr>
            </w:pPr>
            <w:proofErr w:type="spellStart"/>
            <w:r w:rsidRPr="00500302">
              <w:rPr>
                <w:b/>
                <w:i/>
              </w:rPr>
              <w:t>lb</w:t>
            </w:r>
            <w:r w:rsidRPr="0064075B">
              <w:rPr>
                <w:b/>
                <w:bCs/>
                <w:i/>
                <w:iCs/>
              </w:rPr>
              <w:t>l</w:t>
            </w:r>
            <w:proofErr w:type="spellEnd"/>
          </w:p>
        </w:tc>
      </w:tr>
      <w:tr w:rsidR="003A570F" w:rsidRPr="00500302" w14:paraId="27F35BC3" w14:textId="77777777" w:rsidTr="009965F4">
        <w:trPr>
          <w:jc w:val="center"/>
        </w:trPr>
        <w:tc>
          <w:tcPr>
            <w:tcW w:w="3227" w:type="dxa"/>
            <w:shd w:val="clear" w:color="auto" w:fill="auto"/>
          </w:tcPr>
          <w:p w14:paraId="2786F166" w14:textId="77777777" w:rsidR="003A570F" w:rsidRPr="00500302" w:rsidRDefault="003A570F" w:rsidP="009965F4">
            <w:pPr>
              <w:pStyle w:val="TAL"/>
              <w:keepNext w:val="0"/>
              <w:keepLines w:val="0"/>
              <w:rPr>
                <w:rFonts w:eastAsia="MS Mincho"/>
                <w:i/>
              </w:rPr>
            </w:pPr>
            <w:proofErr w:type="spellStart"/>
            <w:r w:rsidRPr="00500302">
              <w:rPr>
                <w:i/>
              </w:rPr>
              <w:t>lastModifiedTime</w:t>
            </w:r>
            <w:proofErr w:type="spellEnd"/>
          </w:p>
        </w:tc>
        <w:tc>
          <w:tcPr>
            <w:tcW w:w="5245" w:type="dxa"/>
            <w:shd w:val="clear" w:color="auto" w:fill="auto"/>
          </w:tcPr>
          <w:p w14:paraId="7EE7A866" w14:textId="77777777" w:rsidR="003A570F" w:rsidRPr="00500302" w:rsidRDefault="003A570F" w:rsidP="009965F4">
            <w:pPr>
              <w:pStyle w:val="TAL"/>
              <w:keepNext w:val="0"/>
              <w:keepLines w:val="0"/>
              <w:rPr>
                <w:rFonts w:eastAsia="MS Mincho"/>
              </w:rPr>
            </w:pPr>
            <w:r w:rsidRPr="00500302">
              <w:t>All</w:t>
            </w:r>
          </w:p>
        </w:tc>
        <w:tc>
          <w:tcPr>
            <w:tcW w:w="1365" w:type="dxa"/>
            <w:shd w:val="clear" w:color="auto" w:fill="auto"/>
          </w:tcPr>
          <w:p w14:paraId="183442CC"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lt</w:t>
            </w:r>
            <w:proofErr w:type="spellEnd"/>
          </w:p>
        </w:tc>
      </w:tr>
      <w:tr w:rsidR="003A570F" w:rsidRPr="00500302" w14:paraId="267CE4E7" w14:textId="77777777" w:rsidTr="009965F4">
        <w:trPr>
          <w:jc w:val="center"/>
        </w:trPr>
        <w:tc>
          <w:tcPr>
            <w:tcW w:w="3227" w:type="dxa"/>
            <w:shd w:val="clear" w:color="auto" w:fill="auto"/>
          </w:tcPr>
          <w:p w14:paraId="3E13FE8A" w14:textId="77777777" w:rsidR="003A570F" w:rsidRPr="00500302" w:rsidRDefault="003A570F" w:rsidP="009965F4">
            <w:pPr>
              <w:pStyle w:val="TAL"/>
              <w:keepNext w:val="0"/>
              <w:keepLines w:val="0"/>
              <w:rPr>
                <w:rFonts w:eastAsia="MS Mincho"/>
                <w:i/>
              </w:rPr>
            </w:pPr>
            <w:r>
              <w:rPr>
                <w:rFonts w:eastAsia="MS Mincho"/>
                <w:i/>
              </w:rPr>
              <w:t>l</w:t>
            </w:r>
            <w:r w:rsidRPr="00500302">
              <w:rPr>
                <w:rFonts w:eastAsia="MS Mincho" w:hint="eastAsia"/>
                <w:i/>
              </w:rPr>
              <w:t>ink</w:t>
            </w:r>
          </w:p>
        </w:tc>
        <w:tc>
          <w:tcPr>
            <w:tcW w:w="5245" w:type="dxa"/>
            <w:shd w:val="clear" w:color="auto" w:fill="auto"/>
          </w:tcPr>
          <w:p w14:paraId="2018BE8A" w14:textId="77777777" w:rsidR="003A570F" w:rsidRPr="00500302" w:rsidRDefault="003A570F" w:rsidP="009965F4">
            <w:pPr>
              <w:pStyle w:val="TAL"/>
              <w:keepNext w:val="0"/>
              <w:keepLines w:val="0"/>
              <w:rPr>
                <w:rFonts w:eastAsia="MS Mincho"/>
              </w:rPr>
            </w:pPr>
            <w:r w:rsidRPr="00500302">
              <w:rPr>
                <w:rFonts w:eastAsia="MS Mincho" w:hint="eastAsia"/>
              </w:rPr>
              <w:t>All</w:t>
            </w:r>
          </w:p>
        </w:tc>
        <w:tc>
          <w:tcPr>
            <w:tcW w:w="1365" w:type="dxa"/>
            <w:shd w:val="clear" w:color="auto" w:fill="auto"/>
          </w:tcPr>
          <w:p w14:paraId="705275C4" w14:textId="77777777" w:rsidR="003A570F" w:rsidRPr="00500302" w:rsidRDefault="003A570F" w:rsidP="009965F4">
            <w:pPr>
              <w:pStyle w:val="TAL"/>
              <w:keepNext w:val="0"/>
              <w:keepLines w:val="0"/>
              <w:rPr>
                <w:rFonts w:eastAsia="MS Mincho"/>
                <w:b/>
                <w:i/>
                <w:lang w:eastAsia="ja-JP"/>
              </w:rPr>
            </w:pPr>
            <w:proofErr w:type="spellStart"/>
            <w:r w:rsidRPr="00500302">
              <w:rPr>
                <w:rFonts w:eastAsia="MS Mincho" w:hint="eastAsia"/>
                <w:b/>
                <w:i/>
                <w:lang w:eastAsia="ja-JP"/>
              </w:rPr>
              <w:t>lnk</w:t>
            </w:r>
            <w:proofErr w:type="spellEnd"/>
          </w:p>
        </w:tc>
      </w:tr>
      <w:tr w:rsidR="003A570F" w:rsidRPr="00500302" w14:paraId="5C9025F2" w14:textId="77777777" w:rsidTr="009965F4">
        <w:trPr>
          <w:jc w:val="center"/>
        </w:trPr>
        <w:tc>
          <w:tcPr>
            <w:tcW w:w="3227" w:type="dxa"/>
            <w:shd w:val="clear" w:color="auto" w:fill="auto"/>
          </w:tcPr>
          <w:p w14:paraId="20663FC5" w14:textId="77777777" w:rsidR="003A570F" w:rsidRPr="00500302" w:rsidRDefault="003A570F" w:rsidP="009965F4">
            <w:pPr>
              <w:pStyle w:val="TAL"/>
              <w:keepNext w:val="0"/>
              <w:keepLines w:val="0"/>
              <w:rPr>
                <w:rFonts w:eastAsia="MS Mincho"/>
                <w:i/>
              </w:rPr>
            </w:pPr>
            <w:proofErr w:type="spellStart"/>
            <w:r w:rsidRPr="00500302">
              <w:rPr>
                <w:i/>
              </w:rPr>
              <w:t>parentID</w:t>
            </w:r>
            <w:proofErr w:type="spellEnd"/>
          </w:p>
        </w:tc>
        <w:tc>
          <w:tcPr>
            <w:tcW w:w="5245" w:type="dxa"/>
            <w:shd w:val="clear" w:color="auto" w:fill="auto"/>
          </w:tcPr>
          <w:p w14:paraId="0DA937D8" w14:textId="77777777" w:rsidR="003A570F" w:rsidRPr="00500302" w:rsidRDefault="003A570F" w:rsidP="009965F4">
            <w:pPr>
              <w:pStyle w:val="TAL"/>
              <w:keepNext w:val="0"/>
              <w:keepLines w:val="0"/>
              <w:rPr>
                <w:rFonts w:eastAsia="MS Mincho"/>
              </w:rPr>
            </w:pPr>
            <w:r w:rsidRPr="00500302">
              <w:t>All</w:t>
            </w:r>
          </w:p>
        </w:tc>
        <w:tc>
          <w:tcPr>
            <w:tcW w:w="1365" w:type="dxa"/>
            <w:shd w:val="clear" w:color="auto" w:fill="auto"/>
          </w:tcPr>
          <w:p w14:paraId="2FD013B0" w14:textId="77777777" w:rsidR="003A570F" w:rsidRPr="00500302" w:rsidRDefault="003A570F" w:rsidP="009965F4">
            <w:pPr>
              <w:pStyle w:val="TAL"/>
              <w:keepNext w:val="0"/>
              <w:keepLines w:val="0"/>
              <w:rPr>
                <w:rFonts w:eastAsia="MS Mincho"/>
                <w:b/>
                <w:i/>
                <w:sz w:val="24"/>
                <w:szCs w:val="24"/>
                <w:lang w:eastAsia="ja-JP"/>
              </w:rPr>
            </w:pPr>
            <w:r w:rsidRPr="00500302">
              <w:rPr>
                <w:b/>
                <w:i/>
              </w:rPr>
              <w:t>pi</w:t>
            </w:r>
          </w:p>
        </w:tc>
      </w:tr>
      <w:tr w:rsidR="003A570F" w:rsidRPr="00500302" w14:paraId="1CE92EB3" w14:textId="77777777" w:rsidTr="009965F4">
        <w:trPr>
          <w:jc w:val="center"/>
        </w:trPr>
        <w:tc>
          <w:tcPr>
            <w:tcW w:w="3227" w:type="dxa"/>
            <w:shd w:val="clear" w:color="auto" w:fill="auto"/>
          </w:tcPr>
          <w:p w14:paraId="210C9B0B" w14:textId="77777777" w:rsidR="003A570F" w:rsidRPr="00500302" w:rsidRDefault="003A570F" w:rsidP="009965F4">
            <w:pPr>
              <w:pStyle w:val="TAL"/>
              <w:keepNext w:val="0"/>
              <w:keepLines w:val="0"/>
              <w:rPr>
                <w:rFonts w:eastAsia="MS Mincho"/>
                <w:i/>
              </w:rPr>
            </w:pPr>
            <w:proofErr w:type="spellStart"/>
            <w:r w:rsidRPr="00500302">
              <w:rPr>
                <w:i/>
              </w:rPr>
              <w:t>resourceID</w:t>
            </w:r>
            <w:proofErr w:type="spellEnd"/>
          </w:p>
        </w:tc>
        <w:tc>
          <w:tcPr>
            <w:tcW w:w="5245" w:type="dxa"/>
            <w:shd w:val="clear" w:color="auto" w:fill="auto"/>
          </w:tcPr>
          <w:p w14:paraId="7BA4BE93" w14:textId="77777777" w:rsidR="003A570F" w:rsidRPr="00500302" w:rsidRDefault="003A570F" w:rsidP="009965F4">
            <w:pPr>
              <w:pStyle w:val="TAL"/>
              <w:keepNext w:val="0"/>
              <w:keepLines w:val="0"/>
              <w:rPr>
                <w:rFonts w:eastAsia="MS Mincho"/>
              </w:rPr>
            </w:pPr>
            <w:r w:rsidRPr="00500302">
              <w:t>All</w:t>
            </w:r>
          </w:p>
        </w:tc>
        <w:tc>
          <w:tcPr>
            <w:tcW w:w="1365" w:type="dxa"/>
            <w:shd w:val="clear" w:color="auto" w:fill="auto"/>
          </w:tcPr>
          <w:p w14:paraId="7A2FF579"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ri</w:t>
            </w:r>
            <w:proofErr w:type="spellEnd"/>
          </w:p>
        </w:tc>
      </w:tr>
      <w:tr w:rsidR="003A570F" w:rsidRPr="00500302" w14:paraId="597D6133" w14:textId="77777777" w:rsidTr="009965F4">
        <w:trPr>
          <w:jc w:val="center"/>
        </w:trPr>
        <w:tc>
          <w:tcPr>
            <w:tcW w:w="3227" w:type="dxa"/>
            <w:shd w:val="clear" w:color="auto" w:fill="auto"/>
          </w:tcPr>
          <w:p w14:paraId="38B159BA" w14:textId="77777777" w:rsidR="003A570F" w:rsidRPr="00500302" w:rsidRDefault="003A570F" w:rsidP="009965F4">
            <w:pPr>
              <w:pStyle w:val="TAL"/>
              <w:keepNext w:val="0"/>
              <w:keepLines w:val="0"/>
              <w:rPr>
                <w:rStyle w:val="oneM2M-primitive-parameter-name"/>
                <w:b w:val="0"/>
              </w:rPr>
            </w:pPr>
            <w:proofErr w:type="spellStart"/>
            <w:r w:rsidRPr="00500302">
              <w:rPr>
                <w:rStyle w:val="oneM2M-primitive-parameter-name"/>
                <w:b w:val="0"/>
              </w:rPr>
              <w:t>resourceType</w:t>
            </w:r>
            <w:proofErr w:type="spellEnd"/>
          </w:p>
        </w:tc>
        <w:tc>
          <w:tcPr>
            <w:tcW w:w="5245" w:type="dxa"/>
            <w:shd w:val="clear" w:color="auto" w:fill="auto"/>
          </w:tcPr>
          <w:p w14:paraId="06CC001A" w14:textId="77777777" w:rsidR="003A570F" w:rsidRPr="00500302" w:rsidRDefault="003A570F" w:rsidP="009965F4">
            <w:pPr>
              <w:pStyle w:val="TAL"/>
              <w:keepNext w:val="0"/>
              <w:keepLines w:val="0"/>
            </w:pPr>
            <w:r w:rsidRPr="00500302">
              <w:t>All</w:t>
            </w:r>
          </w:p>
        </w:tc>
        <w:tc>
          <w:tcPr>
            <w:tcW w:w="1365" w:type="dxa"/>
            <w:shd w:val="clear" w:color="auto" w:fill="auto"/>
          </w:tcPr>
          <w:p w14:paraId="5B2C9C84" w14:textId="77777777" w:rsidR="003A570F" w:rsidRPr="00500302" w:rsidRDefault="003A570F" w:rsidP="009965F4">
            <w:pPr>
              <w:pStyle w:val="TAL"/>
              <w:keepNext w:val="0"/>
              <w:keepLines w:val="0"/>
              <w:rPr>
                <w:b/>
                <w:i/>
              </w:rPr>
            </w:pPr>
            <w:r w:rsidRPr="00500302">
              <w:rPr>
                <w:b/>
                <w:i/>
              </w:rPr>
              <w:t>ty*</w:t>
            </w:r>
          </w:p>
        </w:tc>
      </w:tr>
      <w:tr w:rsidR="003A570F" w:rsidRPr="00500302" w14:paraId="758762FF" w14:textId="77777777" w:rsidTr="009965F4">
        <w:trPr>
          <w:jc w:val="center"/>
        </w:trPr>
        <w:tc>
          <w:tcPr>
            <w:tcW w:w="3227" w:type="dxa"/>
            <w:shd w:val="clear" w:color="auto" w:fill="auto"/>
          </w:tcPr>
          <w:p w14:paraId="3A06B4EC" w14:textId="77777777" w:rsidR="003A570F" w:rsidRPr="00500302" w:rsidRDefault="003A570F" w:rsidP="009965F4">
            <w:pPr>
              <w:pStyle w:val="TAL"/>
              <w:keepNext w:val="0"/>
              <w:keepLines w:val="0"/>
              <w:rPr>
                <w:rFonts w:eastAsia="MS Mincho"/>
                <w:i/>
              </w:rPr>
            </w:pPr>
            <w:proofErr w:type="spellStart"/>
            <w:r w:rsidRPr="00500302">
              <w:rPr>
                <w:i/>
              </w:rPr>
              <w:t>stateTag</w:t>
            </w:r>
            <w:proofErr w:type="spellEnd"/>
          </w:p>
        </w:tc>
        <w:tc>
          <w:tcPr>
            <w:tcW w:w="5245" w:type="dxa"/>
            <w:shd w:val="clear" w:color="auto" w:fill="auto"/>
          </w:tcPr>
          <w:p w14:paraId="2E57A1F2" w14:textId="77777777" w:rsidR="003A570F" w:rsidRPr="00500302" w:rsidRDefault="003A570F" w:rsidP="009965F4">
            <w:pPr>
              <w:pStyle w:val="TAL"/>
              <w:keepNext w:val="0"/>
              <w:keepLines w:val="0"/>
              <w:rPr>
                <w:rFonts w:eastAsia="MS Mincho"/>
              </w:rPr>
            </w:pPr>
            <w:r w:rsidRPr="00500302">
              <w:t xml:space="preserve">container, </w:t>
            </w:r>
            <w:proofErr w:type="spellStart"/>
            <w:r w:rsidRPr="00500302">
              <w:t>contentInstance</w:t>
            </w:r>
            <w:proofErr w:type="spellEnd"/>
            <w:r w:rsidRPr="00500302">
              <w:t>, delivery, request</w:t>
            </w:r>
          </w:p>
        </w:tc>
        <w:tc>
          <w:tcPr>
            <w:tcW w:w="1365" w:type="dxa"/>
            <w:shd w:val="clear" w:color="auto" w:fill="auto"/>
          </w:tcPr>
          <w:p w14:paraId="72EC7D14" w14:textId="77777777" w:rsidR="003A570F" w:rsidRPr="00500302" w:rsidRDefault="003A570F" w:rsidP="009965F4">
            <w:pPr>
              <w:pStyle w:val="TAL"/>
              <w:keepNext w:val="0"/>
              <w:keepLines w:val="0"/>
              <w:rPr>
                <w:rFonts w:eastAsia="MS Mincho"/>
                <w:b/>
                <w:i/>
                <w:sz w:val="24"/>
                <w:szCs w:val="24"/>
                <w:lang w:eastAsia="ja-JP"/>
              </w:rPr>
            </w:pPr>
            <w:r w:rsidRPr="00500302">
              <w:rPr>
                <w:b/>
                <w:i/>
              </w:rPr>
              <w:t>st</w:t>
            </w:r>
          </w:p>
        </w:tc>
      </w:tr>
      <w:tr w:rsidR="003A570F" w:rsidRPr="00500302" w14:paraId="2AEA812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EDBEDB" w14:textId="77777777" w:rsidR="003A570F" w:rsidRPr="00500302" w:rsidRDefault="003A570F" w:rsidP="009965F4">
            <w:pPr>
              <w:pStyle w:val="TAL"/>
              <w:keepNext w:val="0"/>
              <w:keepLines w:val="0"/>
              <w:rPr>
                <w:i/>
              </w:rPr>
            </w:pPr>
            <w:proofErr w:type="spellStart"/>
            <w:r w:rsidRPr="00500302">
              <w:rPr>
                <w:rFonts w:eastAsia="SimSun" w:hint="eastAsia"/>
                <w:i/>
              </w:rPr>
              <w:t>resourceName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BFB8E3" w14:textId="77777777" w:rsidR="003A570F" w:rsidRPr="00500302" w:rsidRDefault="003A570F" w:rsidP="009965F4">
            <w:pPr>
              <w:pStyle w:val="TAL"/>
              <w:keepNext w:val="0"/>
              <w:keepLines w:val="0"/>
            </w:pPr>
            <w:r w:rsidRPr="00500302">
              <w:rPr>
                <w:rFonts w:eastAsia="SimSun" w:hint="eastAsia"/>
              </w:rPr>
              <w:t>All</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24DACC" w14:textId="77777777" w:rsidR="003A570F" w:rsidRPr="00500302" w:rsidRDefault="003A570F" w:rsidP="009965F4">
            <w:pPr>
              <w:pStyle w:val="TAL"/>
              <w:keepNext w:val="0"/>
              <w:keepLines w:val="0"/>
              <w:rPr>
                <w:b/>
                <w:i/>
              </w:rPr>
            </w:pPr>
            <w:proofErr w:type="spellStart"/>
            <w:r w:rsidRPr="00500302">
              <w:rPr>
                <w:rFonts w:eastAsia="SimSun" w:hint="eastAsia"/>
                <w:b/>
                <w:i/>
                <w:lang w:eastAsia="zh-CN"/>
              </w:rPr>
              <w:t>rn</w:t>
            </w:r>
            <w:proofErr w:type="spellEnd"/>
          </w:p>
        </w:tc>
      </w:tr>
      <w:tr w:rsidR="003A570F" w:rsidRPr="00500302" w14:paraId="1E0904E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6A769D" w14:textId="77777777" w:rsidR="003A570F" w:rsidRPr="00500302" w:rsidRDefault="003A570F" w:rsidP="009965F4">
            <w:pPr>
              <w:pStyle w:val="TAL"/>
              <w:keepNext w:val="0"/>
              <w:keepLines w:val="0"/>
              <w:rPr>
                <w:i/>
              </w:rPr>
            </w:pPr>
            <w:r w:rsidRPr="00500302">
              <w:rPr>
                <w:i/>
              </w:rPr>
              <w:t>privileges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5521A6" w14:textId="77777777" w:rsidR="003A570F" w:rsidRPr="00500302" w:rsidRDefault="003A570F" w:rsidP="009965F4">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8F8DB7D" w14:textId="77777777" w:rsidR="003A570F" w:rsidRPr="00500302" w:rsidRDefault="003A570F" w:rsidP="009965F4">
            <w:pPr>
              <w:pStyle w:val="TAL"/>
              <w:keepNext w:val="0"/>
              <w:keepLines w:val="0"/>
              <w:rPr>
                <w:b/>
                <w:i/>
              </w:rPr>
            </w:pPr>
            <w:proofErr w:type="spellStart"/>
            <w:r w:rsidRPr="00500302">
              <w:rPr>
                <w:b/>
                <w:i/>
              </w:rPr>
              <w:t>pv</w:t>
            </w:r>
            <w:proofErr w:type="spellEnd"/>
          </w:p>
        </w:tc>
      </w:tr>
      <w:tr w:rsidR="003A570F" w:rsidRPr="00500302" w14:paraId="28C0FEB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0EF2FB" w14:textId="77777777" w:rsidR="003A570F" w:rsidRPr="00500302" w:rsidRDefault="003A570F" w:rsidP="009965F4">
            <w:pPr>
              <w:pStyle w:val="TAL"/>
              <w:keepNext w:val="0"/>
              <w:keepLines w:val="0"/>
              <w:rPr>
                <w:i/>
              </w:rPr>
            </w:pPr>
            <w:proofErr w:type="spellStart"/>
            <w:r w:rsidRPr="00500302">
              <w:rPr>
                <w:i/>
              </w:rPr>
              <w:t>selfPrivileges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8C5CD3" w14:textId="77777777" w:rsidR="003A570F" w:rsidRPr="00500302" w:rsidRDefault="003A570F" w:rsidP="009965F4">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D1FC19" w14:textId="77777777" w:rsidR="003A570F" w:rsidRPr="00500302" w:rsidRDefault="003A570F" w:rsidP="009965F4">
            <w:pPr>
              <w:pStyle w:val="TAL"/>
              <w:keepNext w:val="0"/>
              <w:keepLines w:val="0"/>
              <w:rPr>
                <w:b/>
                <w:i/>
              </w:rPr>
            </w:pPr>
            <w:proofErr w:type="spellStart"/>
            <w:r w:rsidRPr="00500302">
              <w:rPr>
                <w:b/>
                <w:i/>
              </w:rPr>
              <w:t>pvs</w:t>
            </w:r>
            <w:proofErr w:type="spellEnd"/>
          </w:p>
        </w:tc>
      </w:tr>
      <w:tr w:rsidR="003A570F" w:rsidRPr="00500302" w14:paraId="1AF1592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F8455E" w14:textId="77777777" w:rsidR="003A570F" w:rsidRPr="00500302" w:rsidRDefault="003A570F" w:rsidP="009965F4">
            <w:pPr>
              <w:pStyle w:val="TAL"/>
              <w:keepNext w:val="0"/>
              <w:keepLines w:val="0"/>
              <w:rPr>
                <w:i/>
              </w:rPr>
            </w:pPr>
            <w:proofErr w:type="spellStart"/>
            <w:r w:rsidRPr="00695962">
              <w:rPr>
                <w:i/>
              </w:rPr>
              <w:t>authorizationDecisionResourceIDs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89D1EE" w14:textId="77777777" w:rsidR="003A570F" w:rsidRPr="00500302" w:rsidRDefault="003A570F" w:rsidP="009965F4">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3478CCC" w14:textId="77777777" w:rsidR="003A570F" w:rsidRPr="00500302" w:rsidRDefault="003A570F" w:rsidP="009965F4">
            <w:pPr>
              <w:pStyle w:val="TAL"/>
              <w:keepNext w:val="0"/>
              <w:keepLines w:val="0"/>
              <w:rPr>
                <w:b/>
                <w:i/>
              </w:rPr>
            </w:pPr>
            <w:proofErr w:type="spellStart"/>
            <w:r>
              <w:rPr>
                <w:b/>
                <w:i/>
              </w:rPr>
              <w:t>adri</w:t>
            </w:r>
            <w:proofErr w:type="spellEnd"/>
          </w:p>
        </w:tc>
      </w:tr>
      <w:tr w:rsidR="003A570F" w:rsidRPr="00500302" w14:paraId="6AF0A02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F72948" w14:textId="77777777" w:rsidR="003A570F" w:rsidRPr="00500302" w:rsidRDefault="003A570F" w:rsidP="009965F4">
            <w:pPr>
              <w:pStyle w:val="TAL"/>
              <w:keepNext w:val="0"/>
              <w:keepLines w:val="0"/>
              <w:rPr>
                <w:i/>
              </w:rPr>
            </w:pPr>
            <w:proofErr w:type="spellStart"/>
            <w:r w:rsidRPr="00695962">
              <w:rPr>
                <w:i/>
              </w:rPr>
              <w:t>authorizationPolicyResourceIDs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F77464" w14:textId="77777777" w:rsidR="003A570F" w:rsidRPr="00500302" w:rsidRDefault="003A570F" w:rsidP="009965F4">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338F3DF" w14:textId="77777777" w:rsidR="003A570F" w:rsidRPr="00500302" w:rsidRDefault="003A570F" w:rsidP="009965F4">
            <w:pPr>
              <w:pStyle w:val="TAL"/>
              <w:keepNext w:val="0"/>
              <w:keepLines w:val="0"/>
              <w:rPr>
                <w:b/>
                <w:i/>
              </w:rPr>
            </w:pPr>
            <w:proofErr w:type="spellStart"/>
            <w:r>
              <w:rPr>
                <w:b/>
                <w:i/>
              </w:rPr>
              <w:t>apri</w:t>
            </w:r>
            <w:proofErr w:type="spellEnd"/>
          </w:p>
        </w:tc>
      </w:tr>
      <w:tr w:rsidR="003A570F" w:rsidRPr="00500302" w14:paraId="085E38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C3CF8F9" w14:textId="77777777" w:rsidR="003A570F" w:rsidRPr="00500302" w:rsidRDefault="003A570F" w:rsidP="009965F4">
            <w:pPr>
              <w:pStyle w:val="TAL"/>
              <w:keepNext w:val="0"/>
              <w:keepLines w:val="0"/>
              <w:rPr>
                <w:i/>
              </w:rPr>
            </w:pPr>
            <w:proofErr w:type="spellStart"/>
            <w:r w:rsidRPr="00695962">
              <w:rPr>
                <w:i/>
              </w:rPr>
              <w:t>authorizationInformationResourceIDs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282539" w14:textId="77777777" w:rsidR="003A570F" w:rsidRPr="00500302" w:rsidRDefault="003A570F" w:rsidP="009965F4">
            <w:pPr>
              <w:pStyle w:val="TAL"/>
              <w:keepNext w:val="0"/>
              <w:keepLines w:val="0"/>
            </w:pPr>
            <w:proofErr w:type="spellStart"/>
            <w:r w:rsidRPr="00500302">
              <w:t>accessControlPolicy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28E176" w14:textId="77777777" w:rsidR="003A570F" w:rsidRPr="00500302" w:rsidRDefault="003A570F" w:rsidP="009965F4">
            <w:pPr>
              <w:pStyle w:val="TAL"/>
              <w:keepNext w:val="0"/>
              <w:keepLines w:val="0"/>
              <w:rPr>
                <w:b/>
                <w:i/>
              </w:rPr>
            </w:pPr>
            <w:proofErr w:type="spellStart"/>
            <w:r>
              <w:rPr>
                <w:b/>
                <w:i/>
              </w:rPr>
              <w:t>airi</w:t>
            </w:r>
            <w:proofErr w:type="spellEnd"/>
          </w:p>
        </w:tc>
      </w:tr>
      <w:tr w:rsidR="003A570F" w:rsidRPr="00500302" w14:paraId="05A805B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BC586A" w14:textId="77777777" w:rsidR="003A570F" w:rsidRPr="00500302" w:rsidRDefault="003A570F" w:rsidP="009965F4">
            <w:pPr>
              <w:pStyle w:val="TAL"/>
              <w:keepNext w:val="0"/>
              <w:keepLines w:val="0"/>
              <w:rPr>
                <w:i/>
              </w:rPr>
            </w:pPr>
            <w:r w:rsidRPr="00500302">
              <w:rPr>
                <w:i/>
              </w:rPr>
              <w:t>App-ID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989793"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FBBDAA" w14:textId="77777777" w:rsidR="003A570F" w:rsidRPr="00500302" w:rsidRDefault="003A570F" w:rsidP="009965F4">
            <w:pPr>
              <w:pStyle w:val="TAL"/>
              <w:keepNext w:val="0"/>
              <w:keepLines w:val="0"/>
              <w:rPr>
                <w:b/>
                <w:i/>
              </w:rPr>
            </w:pPr>
            <w:proofErr w:type="spellStart"/>
            <w:r w:rsidRPr="00500302">
              <w:rPr>
                <w:b/>
                <w:i/>
              </w:rPr>
              <w:t>api</w:t>
            </w:r>
            <w:proofErr w:type="spellEnd"/>
          </w:p>
        </w:tc>
      </w:tr>
      <w:tr w:rsidR="003A570F" w:rsidRPr="00500302" w14:paraId="3561B9A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9F0FB7B" w14:textId="77777777" w:rsidR="003A570F" w:rsidRPr="00500302" w:rsidRDefault="003A570F" w:rsidP="009965F4">
            <w:pPr>
              <w:pStyle w:val="TAL"/>
              <w:keepNext w:val="0"/>
              <w:keepLines w:val="0"/>
              <w:rPr>
                <w:i/>
              </w:rPr>
            </w:pPr>
            <w:r w:rsidRPr="00500302">
              <w:rPr>
                <w:i/>
              </w:rPr>
              <w:t>AE-ID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4CAA"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45EB54" w14:textId="77777777" w:rsidR="003A570F" w:rsidRPr="00500302" w:rsidRDefault="003A570F" w:rsidP="009965F4">
            <w:pPr>
              <w:pStyle w:val="TAL"/>
              <w:keepNext w:val="0"/>
              <w:keepLines w:val="0"/>
              <w:rPr>
                <w:b/>
                <w:i/>
              </w:rPr>
            </w:pPr>
            <w:proofErr w:type="spellStart"/>
            <w:r w:rsidRPr="00500302">
              <w:rPr>
                <w:b/>
                <w:i/>
              </w:rPr>
              <w:t>aei</w:t>
            </w:r>
            <w:proofErr w:type="spellEnd"/>
          </w:p>
        </w:tc>
      </w:tr>
      <w:tr w:rsidR="003A570F" w:rsidRPr="00500302" w14:paraId="2E48477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1B0D3D" w14:textId="77777777" w:rsidR="003A570F" w:rsidRPr="00500302" w:rsidRDefault="003A570F" w:rsidP="009965F4">
            <w:pPr>
              <w:pStyle w:val="TAL"/>
              <w:keepNext w:val="0"/>
              <w:keepLines w:val="0"/>
              <w:rPr>
                <w:i/>
              </w:rPr>
            </w:pPr>
            <w:r w:rsidRPr="00500302">
              <w:rPr>
                <w:i/>
              </w:rPr>
              <w:t>AE-</w:t>
            </w:r>
            <w:proofErr w:type="spellStart"/>
            <w:r w:rsidRPr="00500302">
              <w:rPr>
                <w:i/>
              </w:rPr>
              <w:t>IDList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D79609" w14:textId="77777777" w:rsidR="003A570F" w:rsidRPr="00500302" w:rsidRDefault="003A570F" w:rsidP="009965F4">
            <w:pPr>
              <w:pStyle w:val="TAL"/>
              <w:keepNext w:val="0"/>
              <w:keepLines w:val="0"/>
            </w:pPr>
            <w:proofErr w:type="spellStart"/>
            <w:r w:rsidRPr="00500302">
              <w:t>AEContactListPerCSE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A38594" w14:textId="77777777" w:rsidR="003A570F" w:rsidRPr="00500302" w:rsidRDefault="003A570F" w:rsidP="009965F4">
            <w:pPr>
              <w:pStyle w:val="TAL"/>
              <w:keepNext w:val="0"/>
              <w:keepLines w:val="0"/>
              <w:rPr>
                <w:b/>
                <w:i/>
              </w:rPr>
            </w:pPr>
            <w:r w:rsidRPr="00500302">
              <w:rPr>
                <w:b/>
                <w:i/>
              </w:rPr>
              <w:t>ail</w:t>
            </w:r>
          </w:p>
        </w:tc>
      </w:tr>
      <w:tr w:rsidR="003A570F" w:rsidRPr="00500302" w14:paraId="5BF8920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EB0391" w14:textId="77777777" w:rsidR="003A570F" w:rsidRPr="00500302" w:rsidRDefault="003A570F" w:rsidP="009965F4">
            <w:pPr>
              <w:pStyle w:val="TAL"/>
              <w:keepNext w:val="0"/>
              <w:keepLines w:val="0"/>
              <w:rPr>
                <w:i/>
              </w:rPr>
            </w:pPr>
            <w:proofErr w:type="spellStart"/>
            <w:r w:rsidRPr="00500302">
              <w:rPr>
                <w:i/>
              </w:rPr>
              <w:t>appName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F488E6"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34B460" w14:textId="77777777" w:rsidR="003A570F" w:rsidRPr="00500302" w:rsidRDefault="003A570F" w:rsidP="009965F4">
            <w:pPr>
              <w:pStyle w:val="TAL"/>
              <w:keepNext w:val="0"/>
              <w:keepLines w:val="0"/>
              <w:rPr>
                <w:b/>
                <w:i/>
              </w:rPr>
            </w:pPr>
            <w:proofErr w:type="spellStart"/>
            <w:r w:rsidRPr="00500302">
              <w:rPr>
                <w:b/>
                <w:i/>
              </w:rPr>
              <w:t>apn</w:t>
            </w:r>
            <w:proofErr w:type="spellEnd"/>
          </w:p>
        </w:tc>
      </w:tr>
      <w:tr w:rsidR="003A570F" w:rsidRPr="00500302" w14:paraId="463440C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6F77F" w14:textId="77777777" w:rsidR="003A570F" w:rsidRPr="000C4EE4" w:rsidRDefault="003A570F" w:rsidP="009965F4">
            <w:pPr>
              <w:pStyle w:val="TAL"/>
              <w:keepNext w:val="0"/>
              <w:keepLines w:val="0"/>
              <w:rPr>
                <w:i/>
                <w:highlight w:val="yellow"/>
              </w:rPr>
            </w:pPr>
            <w:proofErr w:type="spellStart"/>
            <w:r w:rsidRPr="000C4EE4">
              <w:rPr>
                <w:i/>
                <w:highlight w:val="yellow"/>
              </w:rPr>
              <w:t>pointOfAccess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51C4FD" w14:textId="43494957" w:rsidR="003A570F" w:rsidRPr="00500302" w:rsidRDefault="003A570F" w:rsidP="009965F4">
            <w:pPr>
              <w:pStyle w:val="TAL"/>
              <w:keepNext w:val="0"/>
              <w:keepLines w:val="0"/>
            </w:pPr>
            <w:r w:rsidRPr="00500302">
              <w:t xml:space="preserve">AE, </w:t>
            </w:r>
            <w:proofErr w:type="spellStart"/>
            <w:r w:rsidRPr="00500302">
              <w:t>CSEBase</w:t>
            </w:r>
            <w:proofErr w:type="spellEnd"/>
            <w:r w:rsidRPr="00500302">
              <w:t xml:space="preserve">, </w:t>
            </w:r>
            <w:proofErr w:type="spellStart"/>
            <w:r w:rsidRPr="00500302">
              <w:t>remoteCSE</w:t>
            </w:r>
            <w:proofErr w:type="spellEnd"/>
            <w:ins w:id="50" w:author="Kraft, Andreas" w:date="2021-02-01T18:20:00Z">
              <w:r w:rsidR="001536FB">
                <w:t>, registration</w:t>
              </w:r>
            </w:ins>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3FEEF6E" w14:textId="77777777" w:rsidR="003A570F" w:rsidRPr="00500302" w:rsidRDefault="003A570F" w:rsidP="009965F4">
            <w:pPr>
              <w:pStyle w:val="TAL"/>
              <w:keepNext w:val="0"/>
              <w:keepLines w:val="0"/>
              <w:rPr>
                <w:b/>
                <w:i/>
              </w:rPr>
            </w:pPr>
            <w:proofErr w:type="spellStart"/>
            <w:r w:rsidRPr="00500302">
              <w:rPr>
                <w:b/>
                <w:i/>
              </w:rPr>
              <w:t>poa</w:t>
            </w:r>
            <w:proofErr w:type="spellEnd"/>
          </w:p>
        </w:tc>
      </w:tr>
      <w:tr w:rsidR="003A570F" w:rsidRPr="00500302" w14:paraId="6E814F2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A5E8C2" w14:textId="77777777" w:rsidR="003A570F" w:rsidRPr="00500302" w:rsidRDefault="003A570F" w:rsidP="009965F4">
            <w:pPr>
              <w:pStyle w:val="TAL"/>
              <w:keepNext w:val="0"/>
              <w:keepLines w:val="0"/>
              <w:rPr>
                <w:i/>
              </w:rPr>
            </w:pPr>
            <w:proofErr w:type="spellStart"/>
            <w:r w:rsidRPr="00500302">
              <w:rPr>
                <w:i/>
              </w:rPr>
              <w:t>ontologyRef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DF4BD8" w14:textId="77777777" w:rsidR="003A570F" w:rsidRPr="00500302" w:rsidRDefault="003A570F" w:rsidP="009965F4">
            <w:pPr>
              <w:pStyle w:val="TAL"/>
              <w:keepNext w:val="0"/>
              <w:keepLines w:val="0"/>
            </w:pPr>
            <w:r w:rsidRPr="00500302">
              <w:t xml:space="preserve">AE, container, </w:t>
            </w:r>
            <w:proofErr w:type="spellStart"/>
            <w:r w:rsidRPr="00500302">
              <w:t>contentInstance</w:t>
            </w:r>
            <w:proofErr w:type="spellEnd"/>
            <w:r w:rsidRPr="00500302">
              <w:t xml:space="preserve">, </w:t>
            </w:r>
            <w:proofErr w:type="spellStart"/>
            <w:r w:rsidRPr="00500302">
              <w:t>semanticDescriptor</w:t>
            </w:r>
            <w:proofErr w:type="spellEnd"/>
            <w:r w:rsidRPr="00500302">
              <w:t xml:space="preserve">. </w:t>
            </w:r>
            <w:proofErr w:type="spellStart"/>
            <w:r w:rsidRPr="00500302">
              <w:t>flexContainer</w:t>
            </w:r>
            <w:proofErr w:type="spellEnd"/>
            <w:r w:rsidRPr="00500302">
              <w:t xml:space="preserve">, </w:t>
            </w:r>
            <w:proofErr w:type="spellStart"/>
            <w:r w:rsidRPr="00500302">
              <w:rPr>
                <w:rFonts w:hint="eastAsia"/>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6D707D" w14:textId="77777777" w:rsidR="003A570F" w:rsidRPr="00500302" w:rsidRDefault="003A570F" w:rsidP="009965F4">
            <w:pPr>
              <w:pStyle w:val="TAL"/>
              <w:keepNext w:val="0"/>
              <w:keepLines w:val="0"/>
              <w:rPr>
                <w:b/>
                <w:i/>
              </w:rPr>
            </w:pPr>
            <w:r w:rsidRPr="00500302">
              <w:rPr>
                <w:b/>
                <w:i/>
              </w:rPr>
              <w:t>or</w:t>
            </w:r>
          </w:p>
        </w:tc>
      </w:tr>
      <w:tr w:rsidR="003A570F" w:rsidRPr="00500302" w14:paraId="6A39584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5E8D9" w14:textId="77777777" w:rsidR="003A570F" w:rsidRPr="00500302" w:rsidRDefault="003A570F" w:rsidP="009965F4">
            <w:pPr>
              <w:pStyle w:val="TAL"/>
              <w:keepNext w:val="0"/>
              <w:keepLines w:val="0"/>
              <w:rPr>
                <w:i/>
              </w:rPr>
            </w:pPr>
            <w:proofErr w:type="spellStart"/>
            <w:r w:rsidRPr="00500302">
              <w:rPr>
                <w:i/>
              </w:rPr>
              <w:lastRenderedPageBreak/>
              <w:t>nodeLink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82C5D7" w14:textId="77777777" w:rsidR="003A570F" w:rsidRPr="00500302" w:rsidRDefault="003A570F" w:rsidP="009965F4">
            <w:pPr>
              <w:pStyle w:val="TAL"/>
              <w:keepNext w:val="0"/>
              <w:keepLines w:val="0"/>
            </w:pPr>
            <w:r w:rsidRPr="00500302">
              <w:t xml:space="preserve">AE, </w:t>
            </w:r>
            <w:proofErr w:type="spellStart"/>
            <w:r w:rsidRPr="00500302">
              <w:t>CSEBase</w:t>
            </w:r>
            <w:proofErr w:type="spellEnd"/>
            <w:r w:rsidRPr="00500302">
              <w:t xml:space="preserve">, </w:t>
            </w:r>
            <w:proofErr w:type="spellStart"/>
            <w:r w:rsidRPr="00500302">
              <w:t>remoteCSE</w:t>
            </w:r>
            <w:proofErr w:type="spellEnd"/>
            <w:r w:rsidRPr="00500302">
              <w:t xml:space="preserve">, </w:t>
            </w:r>
            <w:proofErr w:type="spellStart"/>
            <w:r w:rsidRPr="00500302">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ECB06F" w14:textId="77777777" w:rsidR="003A570F" w:rsidRPr="00500302" w:rsidRDefault="003A570F" w:rsidP="009965F4">
            <w:pPr>
              <w:pStyle w:val="TAL"/>
              <w:keepNext w:val="0"/>
              <w:keepLines w:val="0"/>
              <w:rPr>
                <w:b/>
                <w:i/>
              </w:rPr>
            </w:pPr>
            <w:proofErr w:type="spellStart"/>
            <w:r w:rsidRPr="00500302">
              <w:rPr>
                <w:b/>
                <w:i/>
              </w:rPr>
              <w:t>nl</w:t>
            </w:r>
            <w:proofErr w:type="spellEnd"/>
          </w:p>
        </w:tc>
      </w:tr>
      <w:tr w:rsidR="003A570F" w:rsidRPr="00500302" w14:paraId="217B923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4FD9B34" w14:textId="77777777" w:rsidR="003A570F" w:rsidRPr="00500302" w:rsidRDefault="003A570F" w:rsidP="009965F4">
            <w:pPr>
              <w:pStyle w:val="TAL"/>
              <w:keepNext w:val="0"/>
              <w:keepLines w:val="0"/>
            </w:pPr>
            <w:proofErr w:type="spellStart"/>
            <w:r w:rsidRPr="00500302">
              <w:rPr>
                <w:rStyle w:val="oneM2M-resource-attribute"/>
              </w:rPr>
              <w:t>contentSerialization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37DED4"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A6C22AF" w14:textId="77777777" w:rsidR="003A570F" w:rsidRPr="00500302" w:rsidRDefault="003A570F" w:rsidP="009965F4">
            <w:pPr>
              <w:pStyle w:val="TAL"/>
              <w:keepNext w:val="0"/>
              <w:keepLines w:val="0"/>
              <w:rPr>
                <w:b/>
                <w:i/>
              </w:rPr>
            </w:pPr>
            <w:proofErr w:type="spellStart"/>
            <w:r w:rsidRPr="00500302">
              <w:rPr>
                <w:b/>
                <w:i/>
              </w:rPr>
              <w:t>csz</w:t>
            </w:r>
            <w:proofErr w:type="spellEnd"/>
          </w:p>
        </w:tc>
      </w:tr>
      <w:tr w:rsidR="003A570F" w:rsidRPr="00500302" w14:paraId="2117816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A4BC12" w14:textId="77777777" w:rsidR="003A570F" w:rsidRPr="00500302" w:rsidRDefault="003A570F" w:rsidP="009965F4">
            <w:pPr>
              <w:pStyle w:val="TAL"/>
              <w:keepNext w:val="0"/>
              <w:keepLines w:val="0"/>
              <w:rPr>
                <w:rStyle w:val="oneM2M-resource-attribute"/>
                <w:i w:val="0"/>
              </w:rPr>
            </w:pPr>
            <w:proofErr w:type="spellStart"/>
            <w:r w:rsidRPr="00500302">
              <w:rPr>
                <w:rFonts w:eastAsia="Arial"/>
                <w:i/>
              </w:rPr>
              <w:t>registrationStatus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CFB695"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99C6D3D" w14:textId="77777777" w:rsidR="003A570F" w:rsidRPr="00500302" w:rsidRDefault="003A570F" w:rsidP="009965F4">
            <w:pPr>
              <w:pStyle w:val="TAL"/>
              <w:keepNext w:val="0"/>
              <w:keepLines w:val="0"/>
              <w:rPr>
                <w:b/>
                <w:i/>
              </w:rPr>
            </w:pPr>
            <w:r w:rsidRPr="00500302">
              <w:rPr>
                <w:b/>
                <w:i/>
              </w:rPr>
              <w:t>regs</w:t>
            </w:r>
          </w:p>
        </w:tc>
      </w:tr>
      <w:tr w:rsidR="003A570F" w:rsidRPr="00500302" w14:paraId="0D654B6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DCCD1EC" w14:textId="77777777" w:rsidR="003A570F" w:rsidRPr="00500302" w:rsidRDefault="003A570F" w:rsidP="009965F4">
            <w:pPr>
              <w:pStyle w:val="TAL"/>
              <w:keepNext w:val="0"/>
              <w:keepLines w:val="0"/>
              <w:rPr>
                <w:rStyle w:val="oneM2M-resource-attribute"/>
                <w:i w:val="0"/>
              </w:rPr>
            </w:pPr>
            <w:proofErr w:type="spellStart"/>
            <w:r w:rsidRPr="00500302">
              <w:rPr>
                <w:rFonts w:eastAsia="Arial"/>
                <w:i/>
              </w:rPr>
              <w:t>trackRegistrationPoints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9DFB5D" w14:textId="77777777" w:rsidR="003A570F" w:rsidRPr="00500302" w:rsidRDefault="003A570F" w:rsidP="009965F4">
            <w:pPr>
              <w:pStyle w:val="TAL"/>
              <w:keepNext w:val="0"/>
              <w:keepLines w:val="0"/>
            </w:pPr>
            <w:r w:rsidRPr="00500302">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C0F435" w14:textId="77777777" w:rsidR="003A570F" w:rsidRPr="00500302" w:rsidRDefault="003A570F" w:rsidP="009965F4">
            <w:pPr>
              <w:pStyle w:val="TAL"/>
              <w:keepNext w:val="0"/>
              <w:keepLines w:val="0"/>
              <w:rPr>
                <w:b/>
                <w:i/>
              </w:rPr>
            </w:pPr>
            <w:proofErr w:type="spellStart"/>
            <w:r w:rsidRPr="00500302">
              <w:rPr>
                <w:b/>
                <w:i/>
              </w:rPr>
              <w:t>trps</w:t>
            </w:r>
            <w:proofErr w:type="spellEnd"/>
          </w:p>
        </w:tc>
      </w:tr>
      <w:tr w:rsidR="003A570F" w:rsidRPr="00500302" w14:paraId="3BC64CA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0B7AF4" w14:textId="77777777" w:rsidR="003A570F" w:rsidRPr="00500302" w:rsidRDefault="003A570F" w:rsidP="009965F4">
            <w:pPr>
              <w:pStyle w:val="TAL"/>
              <w:keepNext w:val="0"/>
              <w:keepLines w:val="0"/>
              <w:rPr>
                <w:rFonts w:eastAsia="Arial"/>
                <w:i/>
              </w:rPr>
            </w:pPr>
            <w:proofErr w:type="spellStart"/>
            <w:r w:rsidRPr="00500302">
              <w:rPr>
                <w:rFonts w:eastAsia="MS Mincho" w:hint="eastAsia"/>
                <w:i/>
              </w:rPr>
              <w:t>sessionCapabilities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789AC4" w14:textId="77777777" w:rsidR="003A570F" w:rsidRPr="00500302" w:rsidRDefault="003A570F" w:rsidP="009965F4">
            <w:pPr>
              <w:pStyle w:val="TAL"/>
              <w:keepNext w:val="0"/>
              <w:keepLines w:val="0"/>
            </w:pPr>
            <w:r w:rsidRPr="00500302">
              <w:rPr>
                <w:rFonts w:hint="eastAsia"/>
              </w:rPr>
              <w:t>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D6068D" w14:textId="77777777" w:rsidR="003A570F" w:rsidRPr="00500302" w:rsidRDefault="003A570F" w:rsidP="009965F4">
            <w:pPr>
              <w:pStyle w:val="TAL"/>
              <w:keepNext w:val="0"/>
              <w:keepLines w:val="0"/>
              <w:tabs>
                <w:tab w:val="left" w:pos="977"/>
              </w:tabs>
              <w:rPr>
                <w:b/>
                <w:i/>
              </w:rPr>
            </w:pPr>
            <w:proofErr w:type="spellStart"/>
            <w:r w:rsidRPr="00500302">
              <w:rPr>
                <w:b/>
                <w:i/>
              </w:rPr>
              <w:t>scp</w:t>
            </w:r>
            <w:proofErr w:type="spellEnd"/>
          </w:p>
        </w:tc>
      </w:tr>
      <w:tr w:rsidR="003A570F" w:rsidRPr="00500302" w14:paraId="1E10E10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1777F0E" w14:textId="77777777" w:rsidR="003A570F" w:rsidRPr="00500302" w:rsidRDefault="003A570F" w:rsidP="009965F4">
            <w:pPr>
              <w:pStyle w:val="TAL"/>
              <w:keepNext w:val="0"/>
              <w:keepLines w:val="0"/>
              <w:rPr>
                <w:rFonts w:eastAsia="MS Mincho"/>
                <w:i/>
              </w:rPr>
            </w:pPr>
            <w:proofErr w:type="spellStart"/>
            <w:r w:rsidRPr="00500302">
              <w:rPr>
                <w:i/>
              </w:rPr>
              <w:t>activityPatternElements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521481" w14:textId="77777777" w:rsidR="003A570F" w:rsidRPr="00500302" w:rsidRDefault="003A570F" w:rsidP="009965F4">
            <w:pPr>
              <w:pStyle w:val="TAL"/>
              <w:keepNext w:val="0"/>
              <w:keepLines w:val="0"/>
            </w:pPr>
            <w:r w:rsidRPr="00500302">
              <w:t xml:space="preserve">AE,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E9593B" w14:textId="77777777" w:rsidR="003A570F" w:rsidRPr="00500302" w:rsidRDefault="003A570F" w:rsidP="009965F4">
            <w:pPr>
              <w:pStyle w:val="TAL"/>
              <w:keepNext w:val="0"/>
              <w:keepLines w:val="0"/>
              <w:tabs>
                <w:tab w:val="left" w:pos="977"/>
              </w:tabs>
              <w:rPr>
                <w:b/>
                <w:i/>
              </w:rPr>
            </w:pPr>
            <w:r w:rsidRPr="00500302">
              <w:rPr>
                <w:b/>
                <w:i/>
              </w:rPr>
              <w:t>ape</w:t>
            </w:r>
          </w:p>
        </w:tc>
      </w:tr>
      <w:tr w:rsidR="003A570F" w:rsidRPr="00500302" w14:paraId="233E798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895DD61" w14:textId="77777777" w:rsidR="003A570F" w:rsidRPr="00500302" w:rsidRDefault="003A570F" w:rsidP="009965F4">
            <w:pPr>
              <w:pStyle w:val="TAL"/>
              <w:keepNext w:val="0"/>
              <w:keepLines w:val="0"/>
              <w:rPr>
                <w:i/>
              </w:rPr>
            </w:pPr>
            <w:proofErr w:type="spellStart"/>
            <w:r w:rsidRPr="00500302">
              <w:rPr>
                <w:i/>
              </w:rPr>
              <w:t>triggerEnable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5A942C" w14:textId="77777777" w:rsidR="003A570F" w:rsidRPr="00500302" w:rsidRDefault="003A570F" w:rsidP="009965F4">
            <w:pPr>
              <w:pStyle w:val="TAL"/>
              <w:keepNext w:val="0"/>
              <w:keepLines w:val="0"/>
            </w:pPr>
            <w:r w:rsidRPr="00500302">
              <w:t xml:space="preserve">AE, </w:t>
            </w: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F35631" w14:textId="77777777" w:rsidR="003A570F" w:rsidRPr="00500302" w:rsidRDefault="003A570F" w:rsidP="009965F4">
            <w:pPr>
              <w:pStyle w:val="TAL"/>
              <w:keepNext w:val="0"/>
              <w:keepLines w:val="0"/>
              <w:tabs>
                <w:tab w:val="left" w:pos="977"/>
              </w:tabs>
              <w:rPr>
                <w:b/>
                <w:i/>
              </w:rPr>
            </w:pPr>
            <w:proofErr w:type="spellStart"/>
            <w:r w:rsidRPr="00500302">
              <w:rPr>
                <w:b/>
                <w:i/>
              </w:rPr>
              <w:t>tren</w:t>
            </w:r>
            <w:proofErr w:type="spellEnd"/>
          </w:p>
        </w:tc>
      </w:tr>
      <w:tr w:rsidR="003A570F" w:rsidRPr="00500302" w14:paraId="16A77C4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C9272E" w14:textId="77777777" w:rsidR="003A570F" w:rsidRPr="00500302" w:rsidRDefault="003A570F" w:rsidP="009965F4">
            <w:pPr>
              <w:pStyle w:val="TAL"/>
              <w:keepNext w:val="0"/>
              <w:keepLines w:val="0"/>
              <w:rPr>
                <w:i/>
              </w:rPr>
            </w:pPr>
            <w:proofErr w:type="spellStart"/>
            <w:r>
              <w:rPr>
                <w:rFonts w:eastAsia="Arial"/>
                <w:i/>
              </w:rPr>
              <w:t>enableTimeCompensation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5F0E234" w14:textId="77777777" w:rsidR="003A570F" w:rsidRPr="00500302" w:rsidRDefault="003A570F" w:rsidP="009965F4">
            <w:pPr>
              <w:pStyle w:val="TAL"/>
              <w:keepNext w:val="0"/>
              <w:keepLines w:val="0"/>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522E492" w14:textId="77777777" w:rsidR="003A570F" w:rsidRPr="00500302" w:rsidRDefault="003A570F" w:rsidP="009965F4">
            <w:pPr>
              <w:pStyle w:val="TAL"/>
              <w:keepNext w:val="0"/>
              <w:keepLines w:val="0"/>
              <w:tabs>
                <w:tab w:val="left" w:pos="977"/>
              </w:tabs>
              <w:rPr>
                <w:b/>
                <w:i/>
              </w:rPr>
            </w:pPr>
            <w:r>
              <w:rPr>
                <w:b/>
                <w:i/>
                <w:lang w:eastAsia="ja-JP"/>
              </w:rPr>
              <w:t>etc</w:t>
            </w:r>
          </w:p>
        </w:tc>
      </w:tr>
      <w:tr w:rsidR="003A570F" w:rsidRPr="00500302" w14:paraId="026BD7E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583F7C" w14:textId="77777777" w:rsidR="003A570F" w:rsidRPr="00500302" w:rsidRDefault="003A570F" w:rsidP="009965F4">
            <w:pPr>
              <w:pStyle w:val="TAL"/>
              <w:keepNext w:val="0"/>
              <w:keepLines w:val="0"/>
              <w:rPr>
                <w:i/>
              </w:rPr>
            </w:pPr>
            <w:r w:rsidRPr="00500302">
              <w:rPr>
                <w:i/>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8843A5" w14:textId="77777777" w:rsidR="003A570F" w:rsidRPr="00500302" w:rsidRDefault="003A570F" w:rsidP="009965F4">
            <w:pPr>
              <w:pStyle w:val="TAL"/>
              <w:keepNext w:val="0"/>
              <w:keepLines w:val="0"/>
            </w:pPr>
            <w:r w:rsidRPr="00500302">
              <w:t xml:space="preserve">container, </w:t>
            </w:r>
            <w:proofErr w:type="spellStart"/>
            <w:r w:rsidRPr="00500302">
              <w:t>contentInstance</w:t>
            </w:r>
            <w:proofErr w:type="spellEnd"/>
            <w:r w:rsidRPr="00500302">
              <w:t>,</w:t>
            </w:r>
            <w:r>
              <w:t xml:space="preserve"> </w:t>
            </w:r>
            <w:proofErr w:type="spellStart"/>
            <w:r w:rsidRPr="00500302">
              <w:t>eventConfig</w:t>
            </w:r>
            <w:proofErr w:type="spellEnd"/>
            <w:r w:rsidRPr="00500302">
              <w:t xml:space="preserve">, group, </w:t>
            </w:r>
            <w:proofErr w:type="spellStart"/>
            <w:r w:rsidRPr="00500302">
              <w:t>pollingChannel</w:t>
            </w:r>
            <w:proofErr w:type="spellEnd"/>
            <w:r w:rsidRPr="00500302">
              <w:t xml:space="preserve">, </w:t>
            </w:r>
            <w:proofErr w:type="spellStart"/>
            <w:r w:rsidRPr="00500302">
              <w:t>statsCollect</w:t>
            </w:r>
            <w:proofErr w:type="spellEnd"/>
            <w:r w:rsidRPr="00500302">
              <w:t xml:space="preserve">, </w:t>
            </w:r>
            <w:proofErr w:type="spellStart"/>
            <w:r w:rsidRPr="00500302">
              <w:t>statsConfig</w:t>
            </w:r>
            <w:proofErr w:type="spellEnd"/>
            <w:r w:rsidRPr="00500302">
              <w:t xml:space="preserve">, subscription, </w:t>
            </w:r>
            <w:proofErr w:type="spellStart"/>
            <w:r w:rsidRPr="00500302">
              <w:t>semanticDescriptor</w:t>
            </w:r>
            <w:proofErr w:type="spellEnd"/>
            <w:r w:rsidRPr="00500302">
              <w:t xml:space="preserve">, </w:t>
            </w:r>
            <w:proofErr w:type="spellStart"/>
            <w:r w:rsidRPr="00500302">
              <w:t>notificationTargetPolicy</w:t>
            </w:r>
            <w:proofErr w:type="spellEnd"/>
            <w:r w:rsidRPr="00500302">
              <w:t xml:space="preserve">, </w:t>
            </w:r>
            <w:proofErr w:type="spellStart"/>
            <w:r w:rsidRPr="00500302">
              <w:t>flexContainer</w:t>
            </w:r>
            <w:proofErr w:type="spellEnd"/>
            <w:r w:rsidRPr="00500302">
              <w:t xml:space="preserve">, </w:t>
            </w:r>
            <w:proofErr w:type="spellStart"/>
            <w:r w:rsidRPr="00500302">
              <w:t>timeSeries</w:t>
            </w:r>
            <w:proofErr w:type="spellEnd"/>
            <w:r w:rsidRPr="00500302">
              <w:t xml:space="preserve">, </w:t>
            </w:r>
            <w:proofErr w:type="spellStart"/>
            <w:r w:rsidRPr="00500302">
              <w:t>crossResourceSubscription</w:t>
            </w:r>
            <w:proofErr w:type="spellEnd"/>
            <w:r w:rsidRPr="00500302">
              <w:t xml:space="preserve">, </w:t>
            </w:r>
            <w:proofErr w:type="spellStart"/>
            <w:r w:rsidRPr="00500302">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981BB5" w14:textId="77777777" w:rsidR="003A570F" w:rsidRPr="00500302" w:rsidRDefault="003A570F" w:rsidP="009965F4">
            <w:pPr>
              <w:pStyle w:val="TAL"/>
              <w:keepNext w:val="0"/>
              <w:keepLines w:val="0"/>
              <w:rPr>
                <w:b/>
                <w:i/>
              </w:rPr>
            </w:pPr>
            <w:proofErr w:type="spellStart"/>
            <w:r w:rsidRPr="00500302">
              <w:rPr>
                <w:b/>
                <w:i/>
              </w:rPr>
              <w:t>cr</w:t>
            </w:r>
            <w:proofErr w:type="spellEnd"/>
          </w:p>
        </w:tc>
      </w:tr>
      <w:tr w:rsidR="003A570F" w:rsidRPr="00500302" w14:paraId="62A6525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45A681" w14:textId="77777777" w:rsidR="003A570F" w:rsidRPr="00500302" w:rsidRDefault="003A570F" w:rsidP="009965F4">
            <w:pPr>
              <w:pStyle w:val="TAL"/>
              <w:rPr>
                <w:i/>
              </w:rPr>
            </w:pPr>
            <w:proofErr w:type="spellStart"/>
            <w:r w:rsidRPr="00500302">
              <w:rPr>
                <w:i/>
              </w:rPr>
              <w:t>maxNrOfInstances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11A5EA" w14:textId="77777777" w:rsidR="003A570F" w:rsidRPr="00500302" w:rsidRDefault="003A570F" w:rsidP="009965F4">
            <w:pPr>
              <w:pStyle w:val="TAL"/>
            </w:pPr>
            <w:r w:rsidRPr="00500302">
              <w:t xml:space="preserve">container, </w:t>
            </w:r>
            <w:proofErr w:type="spellStart"/>
            <w:r w:rsidRPr="00500302">
              <w:rPr>
                <w:rFonts w:hint="eastAsia"/>
              </w:rP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16E6F0" w14:textId="77777777" w:rsidR="003A570F" w:rsidRPr="00500302" w:rsidRDefault="003A570F" w:rsidP="009965F4">
            <w:pPr>
              <w:pStyle w:val="TAL"/>
              <w:rPr>
                <w:b/>
                <w:i/>
              </w:rPr>
            </w:pPr>
            <w:proofErr w:type="spellStart"/>
            <w:r w:rsidRPr="00500302">
              <w:rPr>
                <w:b/>
                <w:i/>
              </w:rPr>
              <w:t>mni</w:t>
            </w:r>
            <w:proofErr w:type="spellEnd"/>
          </w:p>
        </w:tc>
      </w:tr>
      <w:tr w:rsidR="003A570F" w:rsidRPr="00500302" w14:paraId="4695870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B29713" w14:textId="77777777" w:rsidR="003A570F" w:rsidRPr="00500302" w:rsidRDefault="003A570F" w:rsidP="009965F4">
            <w:pPr>
              <w:pStyle w:val="TAL"/>
              <w:rPr>
                <w:i/>
              </w:rPr>
            </w:pPr>
            <w:proofErr w:type="spellStart"/>
            <w:r w:rsidRPr="00500302">
              <w:rPr>
                <w:i/>
              </w:rPr>
              <w:t>maxByteSize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5A6CD9" w14:textId="77777777" w:rsidR="003A570F" w:rsidRPr="00500302" w:rsidRDefault="003A570F" w:rsidP="009965F4">
            <w:pPr>
              <w:pStyle w:val="TAL"/>
            </w:pPr>
            <w:r w:rsidRPr="00500302">
              <w:t xml:space="preserve">container, </w:t>
            </w:r>
            <w:proofErr w:type="spellStart"/>
            <w:r w:rsidRPr="00500302">
              <w:rPr>
                <w:rFonts w:hint="eastAsia"/>
              </w:rP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70E9C78" w14:textId="77777777" w:rsidR="003A570F" w:rsidRPr="00500302" w:rsidRDefault="003A570F" w:rsidP="009965F4">
            <w:pPr>
              <w:pStyle w:val="TAL"/>
              <w:rPr>
                <w:b/>
                <w:i/>
              </w:rPr>
            </w:pPr>
            <w:proofErr w:type="spellStart"/>
            <w:r w:rsidRPr="00500302">
              <w:rPr>
                <w:b/>
                <w:i/>
              </w:rPr>
              <w:t>mbs</w:t>
            </w:r>
            <w:proofErr w:type="spellEnd"/>
          </w:p>
        </w:tc>
      </w:tr>
      <w:tr w:rsidR="003A570F" w:rsidRPr="00500302" w14:paraId="25F5BBF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6AE74B" w14:textId="77777777" w:rsidR="003A570F" w:rsidRPr="00500302" w:rsidRDefault="003A570F" w:rsidP="009965F4">
            <w:pPr>
              <w:pStyle w:val="TAL"/>
              <w:rPr>
                <w:i/>
              </w:rPr>
            </w:pPr>
            <w:proofErr w:type="spellStart"/>
            <w:r w:rsidRPr="00500302">
              <w:rPr>
                <w:i/>
              </w:rPr>
              <w:t>maxInstanceAge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3825D4" w14:textId="77777777" w:rsidR="003A570F" w:rsidRPr="00500302" w:rsidRDefault="003A570F" w:rsidP="009965F4">
            <w:pPr>
              <w:pStyle w:val="TAL"/>
            </w:pPr>
            <w:r w:rsidRPr="00500302">
              <w:t xml:space="preserve">container, </w:t>
            </w:r>
            <w:proofErr w:type="spellStart"/>
            <w:r w:rsidRPr="00500302">
              <w:rPr>
                <w:rFonts w:hint="eastAsia"/>
              </w:rP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0FF9F9" w14:textId="77777777" w:rsidR="003A570F" w:rsidRPr="00500302" w:rsidRDefault="003A570F" w:rsidP="009965F4">
            <w:pPr>
              <w:pStyle w:val="TAL"/>
              <w:rPr>
                <w:b/>
                <w:i/>
              </w:rPr>
            </w:pPr>
            <w:proofErr w:type="spellStart"/>
            <w:r w:rsidRPr="00500302">
              <w:rPr>
                <w:b/>
                <w:i/>
              </w:rPr>
              <w:t>mia</w:t>
            </w:r>
            <w:proofErr w:type="spellEnd"/>
          </w:p>
        </w:tc>
      </w:tr>
      <w:tr w:rsidR="003A570F" w:rsidRPr="00500302" w14:paraId="0B15261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39E6BF" w14:textId="77777777" w:rsidR="003A570F" w:rsidRPr="00500302" w:rsidRDefault="003A570F" w:rsidP="009965F4">
            <w:pPr>
              <w:pStyle w:val="TAL"/>
              <w:rPr>
                <w:i/>
              </w:rPr>
            </w:pPr>
            <w:proofErr w:type="spellStart"/>
            <w:r w:rsidRPr="00500302">
              <w:rPr>
                <w:i/>
              </w:rPr>
              <w:t>currentNrOfInstances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5627AB" w14:textId="77777777" w:rsidR="003A570F" w:rsidRPr="00500302" w:rsidRDefault="003A570F" w:rsidP="009965F4">
            <w:pPr>
              <w:pStyle w:val="TAL"/>
            </w:pPr>
            <w:r w:rsidRPr="00500302">
              <w:t>container,</w:t>
            </w:r>
            <w:r w:rsidRPr="00500302">
              <w:rPr>
                <w:rFonts w:hint="eastAsia"/>
              </w:rPr>
              <w:t xml:space="preserve"> </w:t>
            </w:r>
            <w:proofErr w:type="spellStart"/>
            <w:r w:rsidRPr="00500302">
              <w:rPr>
                <w:rFonts w:hint="eastAsia"/>
              </w:rP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3CB5BF" w14:textId="77777777" w:rsidR="003A570F" w:rsidRPr="00500302" w:rsidRDefault="003A570F" w:rsidP="009965F4">
            <w:pPr>
              <w:pStyle w:val="TAL"/>
              <w:rPr>
                <w:b/>
                <w:i/>
              </w:rPr>
            </w:pPr>
            <w:proofErr w:type="spellStart"/>
            <w:r w:rsidRPr="00500302">
              <w:rPr>
                <w:b/>
                <w:i/>
              </w:rPr>
              <w:t>cni</w:t>
            </w:r>
            <w:proofErr w:type="spellEnd"/>
          </w:p>
        </w:tc>
      </w:tr>
      <w:tr w:rsidR="003A570F" w:rsidRPr="00500302" w14:paraId="1453DFC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5625788" w14:textId="77777777" w:rsidR="003A570F" w:rsidRPr="00500302" w:rsidRDefault="003A570F" w:rsidP="009965F4">
            <w:pPr>
              <w:pStyle w:val="TAL"/>
              <w:rPr>
                <w:i/>
              </w:rPr>
            </w:pPr>
            <w:r>
              <w:rPr>
                <w:i/>
              </w:rPr>
              <w:t>location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C4D1D3" w14:textId="77777777" w:rsidR="003A570F" w:rsidRPr="00500302" w:rsidRDefault="003A570F" w:rsidP="009965F4">
            <w:pPr>
              <w:pStyle w:val="TAL"/>
            </w:pPr>
            <w:proofErr w:type="spellStart"/>
            <w:r w:rsidRPr="00791925">
              <w:rPr>
                <w:rFonts w:eastAsia="MS Mincho"/>
                <w:i/>
              </w:rPr>
              <w:t>CSEBase</w:t>
            </w:r>
            <w:proofErr w:type="spellEnd"/>
            <w:r>
              <w:rPr>
                <w:rFonts w:eastAsia="MS Mincho"/>
              </w:rPr>
              <w:t xml:space="preserve">, </w:t>
            </w:r>
            <w:proofErr w:type="spellStart"/>
            <w:r>
              <w:rPr>
                <w:rFonts w:eastAsia="MS Mincho"/>
                <w:i/>
              </w:rPr>
              <w:t>remoteCSE</w:t>
            </w:r>
            <w:proofErr w:type="spellEnd"/>
            <w:r>
              <w:rPr>
                <w:rFonts w:eastAsia="MS Mincho"/>
              </w:rPr>
              <w:t xml:space="preserve">, </w:t>
            </w:r>
            <w:r>
              <w:rPr>
                <w:rFonts w:eastAsia="MS Mincho"/>
                <w:i/>
              </w:rPr>
              <w:t>AE</w:t>
            </w:r>
            <w:r>
              <w:rPr>
                <w:rFonts w:eastAsia="MS Mincho"/>
              </w:rPr>
              <w:t xml:space="preserve">, </w:t>
            </w:r>
            <w:r>
              <w:rPr>
                <w:rFonts w:eastAsia="MS Mincho"/>
                <w:i/>
              </w:rPr>
              <w:t>container</w:t>
            </w:r>
            <w:r>
              <w:rPr>
                <w:rFonts w:eastAsia="MS Mincho"/>
              </w:rPr>
              <w:t xml:space="preserve">, </w:t>
            </w:r>
            <w:proofErr w:type="spellStart"/>
            <w:r>
              <w:rPr>
                <w:rFonts w:eastAsia="MS Mincho"/>
                <w:i/>
              </w:rPr>
              <w:t>flexContainer</w:t>
            </w:r>
            <w:proofErr w:type="spellEnd"/>
            <w:r>
              <w:rPr>
                <w:rFonts w:eastAsia="MS Mincho"/>
              </w:rPr>
              <w:t xml:space="preserve">, </w:t>
            </w:r>
            <w:proofErr w:type="spellStart"/>
            <w:r>
              <w:rPr>
                <w:rFonts w:eastAsia="MS Mincho"/>
                <w:i/>
              </w:rPr>
              <w:t>timeSeries</w:t>
            </w:r>
            <w:proofErr w:type="spellEnd"/>
            <w:r>
              <w:rPr>
                <w:rFonts w:eastAsia="MS Mincho"/>
                <w:i/>
              </w:rPr>
              <w:t xml:space="preserve">, </w:t>
            </w:r>
            <w:proofErr w:type="spellStart"/>
            <w:r>
              <w:rPr>
                <w:rFonts w:eastAsia="MS Mincho"/>
                <w:i/>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B26830" w14:textId="77777777" w:rsidR="003A570F" w:rsidRPr="00500302" w:rsidRDefault="003A570F" w:rsidP="009965F4">
            <w:pPr>
              <w:pStyle w:val="TAL"/>
              <w:rPr>
                <w:b/>
                <w:i/>
              </w:rPr>
            </w:pPr>
            <w:proofErr w:type="spellStart"/>
            <w:r>
              <w:rPr>
                <w:b/>
                <w:i/>
              </w:rPr>
              <w:t>loc</w:t>
            </w:r>
            <w:proofErr w:type="spellEnd"/>
          </w:p>
        </w:tc>
      </w:tr>
      <w:tr w:rsidR="003A570F" w:rsidRPr="00500302" w14:paraId="7A11DB4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D26DD" w14:textId="77777777" w:rsidR="003A570F" w:rsidRDefault="003A570F" w:rsidP="009965F4">
            <w:pPr>
              <w:pStyle w:val="TAL"/>
              <w:rPr>
                <w:i/>
              </w:rPr>
            </w:pPr>
            <w:r>
              <w:rPr>
                <w:i/>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88EE5D" w14:textId="77777777" w:rsidR="003A570F" w:rsidRPr="00791925" w:rsidRDefault="003A570F" w:rsidP="009965F4">
            <w:pPr>
              <w:pStyle w:val="TAL"/>
              <w:rPr>
                <w:rFonts w:eastAsia="MS Mincho"/>
                <w:i/>
              </w:rPr>
            </w:pPr>
            <w:r w:rsidRPr="0099080A">
              <w:rPr>
                <w:rFonts w:eastAsia="MS Mincho"/>
                <w:iCs/>
              </w:rPr>
              <w:t>All</w:t>
            </w:r>
            <w:r>
              <w:rPr>
                <w:rFonts w:eastAsia="MS Mincho"/>
                <w:iCs/>
              </w:rPr>
              <w:t xml:space="preserve"> except </w:t>
            </w:r>
            <w:proofErr w:type="spellStart"/>
            <w:r>
              <w:rPr>
                <w:rFonts w:eastAsia="MS Mincho"/>
                <w:iCs/>
              </w:rPr>
              <w:t>contentInstance</w:t>
            </w:r>
            <w:proofErr w:type="spellEnd"/>
            <w:r>
              <w:rPr>
                <w:rFonts w:eastAsia="MS Mincho"/>
                <w:iCs/>
              </w:rPr>
              <w:t xml:space="preserve">, </w:t>
            </w:r>
            <w:proofErr w:type="spellStart"/>
            <w:r>
              <w:rPr>
                <w:rFonts w:eastAsia="MS Mincho"/>
                <w:iCs/>
              </w:rPr>
              <w:t>timeSeriesInstance</w:t>
            </w:r>
            <w:proofErr w:type="spellEnd"/>
            <w:r>
              <w:rPr>
                <w:rFonts w:eastAsia="MS Mincho"/>
                <w:iCs/>
              </w:rPr>
              <w:t xml:space="preserve">, </w:t>
            </w:r>
            <w:proofErr w:type="spellStart"/>
            <w:r>
              <w:rPr>
                <w:rFonts w:eastAsia="MS Mincho"/>
                <w:iCs/>
              </w:rPr>
              <w:t>flexContainerInstance</w:t>
            </w:r>
            <w:proofErr w:type="spellEnd"/>
            <w:r>
              <w:rPr>
                <w:rFonts w:eastAsia="MS Mincho"/>
                <w:iCs/>
              </w:rPr>
              <w:t xml:space="preserve">, </w:t>
            </w:r>
            <w:proofErr w:type="spellStart"/>
            <w:r>
              <w:rPr>
                <w:rFonts w:eastAsia="MS Mincho"/>
                <w:iCs/>
              </w:rPr>
              <w:t>accessControlPolicy</w:t>
            </w:r>
            <w:proofErr w:type="spellEnd"/>
            <w:r>
              <w:rPr>
                <w:rFonts w:eastAsia="MS Mincho"/>
                <w:iCs/>
              </w:rPr>
              <w:t xml:space="preserve">, </w:t>
            </w:r>
            <w:proofErr w:type="spellStart"/>
            <w:r>
              <w:rPr>
                <w:rFonts w:eastAsia="MS Mincho"/>
                <w:iCs/>
              </w:rPr>
              <w:t>pollingChannel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72D25D9" w14:textId="77777777" w:rsidR="003A570F" w:rsidRDefault="003A570F" w:rsidP="009965F4">
            <w:pPr>
              <w:pStyle w:val="TAL"/>
              <w:rPr>
                <w:b/>
                <w:i/>
              </w:rPr>
            </w:pPr>
            <w:proofErr w:type="spellStart"/>
            <w:r>
              <w:rPr>
                <w:b/>
                <w:i/>
              </w:rPr>
              <w:t>hld</w:t>
            </w:r>
            <w:proofErr w:type="spellEnd"/>
          </w:p>
        </w:tc>
      </w:tr>
    </w:tbl>
    <w:p w14:paraId="1A16571D" w14:textId="77777777" w:rsidR="003A570F" w:rsidRPr="00500302" w:rsidRDefault="003A570F" w:rsidP="003A570F">
      <w:pPr>
        <w:rPr>
          <w:rFonts w:eastAsia="MS Mincho"/>
          <w:lang w:eastAsia="ja-JP"/>
        </w:rPr>
      </w:pPr>
    </w:p>
    <w:p w14:paraId="6618B40C" w14:textId="77777777" w:rsidR="003A570F" w:rsidRPr="00500302" w:rsidRDefault="003A570F" w:rsidP="003A570F">
      <w:pPr>
        <w:pStyle w:val="TH"/>
        <w:keepNext w:val="0"/>
        <w:keepLines w:val="0"/>
        <w:rPr>
          <w:rFonts w:eastAsia="MS Mincho"/>
          <w:lang w:eastAsia="ja-JP"/>
        </w:rPr>
      </w:pPr>
      <w:bookmarkStart w:id="51" w:name="_Toc21706951"/>
      <w:bookmarkStart w:id="52" w:name="_Toc56628580"/>
      <w:r w:rsidRPr="00500302">
        <w:t xml:space="preserve">Table </w:t>
      </w:r>
      <w:r>
        <w:t>8.2.3</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rPr>
          <w:rFonts w:eastAsia="MS Mincho"/>
        </w:rPr>
        <w:t>:</w:t>
      </w:r>
      <w:r w:rsidRPr="00500302">
        <w:rPr>
          <w:rFonts w:eastAsia="MS Mincho"/>
          <w:lang w:eastAsia="ja-JP"/>
        </w:rPr>
        <w:t xml:space="preserve"> Resource attribute short names (2/6)</w:t>
      </w:r>
      <w:bookmarkEnd w:id="51"/>
      <w:bookmarkEnd w:id="52"/>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10D93F5B" w14:textId="77777777" w:rsidTr="009965F4">
        <w:trPr>
          <w:tblHeader/>
          <w:jc w:val="center"/>
        </w:trPr>
        <w:tc>
          <w:tcPr>
            <w:tcW w:w="3227" w:type="dxa"/>
            <w:shd w:val="clear" w:color="auto" w:fill="auto"/>
          </w:tcPr>
          <w:p w14:paraId="5CC01942"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5095DE34"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207A59F1" w14:textId="77777777" w:rsidR="003A570F" w:rsidRPr="00500302" w:rsidRDefault="003A570F" w:rsidP="009965F4">
            <w:pPr>
              <w:pStyle w:val="TAH"/>
              <w:keepNext w:val="0"/>
              <w:keepLines w:val="0"/>
              <w:rPr>
                <w:rFonts w:eastAsia="MS Mincho"/>
              </w:rPr>
            </w:pPr>
            <w:r w:rsidRPr="00500302">
              <w:t>Short Name</w:t>
            </w:r>
          </w:p>
        </w:tc>
      </w:tr>
      <w:tr w:rsidR="003A570F" w:rsidRPr="00500302" w14:paraId="6CA86614" w14:textId="77777777" w:rsidTr="009965F4">
        <w:trPr>
          <w:jc w:val="center"/>
        </w:trPr>
        <w:tc>
          <w:tcPr>
            <w:tcW w:w="3227" w:type="dxa"/>
            <w:shd w:val="clear" w:color="auto" w:fill="auto"/>
          </w:tcPr>
          <w:p w14:paraId="79604080" w14:textId="77777777" w:rsidR="003A570F" w:rsidRPr="00500302" w:rsidRDefault="003A570F" w:rsidP="009965F4">
            <w:pPr>
              <w:pStyle w:val="TAL"/>
              <w:keepNext w:val="0"/>
              <w:keepLines w:val="0"/>
              <w:rPr>
                <w:rFonts w:eastAsia="MS Mincho"/>
                <w:i/>
              </w:rPr>
            </w:pPr>
            <w:proofErr w:type="spellStart"/>
            <w:r w:rsidRPr="00500302">
              <w:rPr>
                <w:i/>
              </w:rPr>
              <w:t>currentByteSize</w:t>
            </w:r>
            <w:proofErr w:type="spellEnd"/>
          </w:p>
        </w:tc>
        <w:tc>
          <w:tcPr>
            <w:tcW w:w="5245" w:type="dxa"/>
            <w:shd w:val="clear" w:color="auto" w:fill="auto"/>
          </w:tcPr>
          <w:p w14:paraId="7C976269" w14:textId="77777777" w:rsidR="003A570F" w:rsidRPr="00500302" w:rsidRDefault="003A570F" w:rsidP="009965F4">
            <w:pPr>
              <w:pStyle w:val="TAL"/>
              <w:keepNext w:val="0"/>
              <w:keepLines w:val="0"/>
              <w:rPr>
                <w:rFonts w:eastAsia="MS Mincho"/>
              </w:rPr>
            </w:pPr>
            <w:proofErr w:type="spellStart"/>
            <w:r>
              <w:t>c</w:t>
            </w:r>
            <w:r w:rsidRPr="00500302">
              <w:t>ontainer</w:t>
            </w:r>
            <w:r>
              <w:t>,timeSeries</w:t>
            </w:r>
            <w:proofErr w:type="spellEnd"/>
            <w:r>
              <w:t xml:space="preserve">, </w:t>
            </w:r>
            <w:proofErr w:type="spellStart"/>
            <w:r>
              <w:t>flexContainer</w:t>
            </w:r>
            <w:proofErr w:type="spellEnd"/>
          </w:p>
        </w:tc>
        <w:tc>
          <w:tcPr>
            <w:tcW w:w="1365" w:type="dxa"/>
            <w:shd w:val="clear" w:color="auto" w:fill="auto"/>
          </w:tcPr>
          <w:p w14:paraId="56A75659" w14:textId="77777777" w:rsidR="003A570F" w:rsidRPr="00500302" w:rsidRDefault="003A570F" w:rsidP="009965F4">
            <w:pPr>
              <w:pStyle w:val="TAL"/>
              <w:keepNext w:val="0"/>
              <w:keepLines w:val="0"/>
              <w:rPr>
                <w:rFonts w:eastAsia="MS Mincho"/>
                <w:b/>
                <w:i/>
              </w:rPr>
            </w:pPr>
            <w:proofErr w:type="spellStart"/>
            <w:r w:rsidRPr="00500302">
              <w:rPr>
                <w:b/>
                <w:i/>
              </w:rPr>
              <w:t>cbs</w:t>
            </w:r>
            <w:proofErr w:type="spellEnd"/>
          </w:p>
        </w:tc>
      </w:tr>
      <w:tr w:rsidR="003A570F" w:rsidRPr="00500302" w14:paraId="265BEC8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60EDA0" w14:textId="77777777" w:rsidR="003A570F" w:rsidRPr="00500302" w:rsidRDefault="003A570F" w:rsidP="009965F4">
            <w:pPr>
              <w:pStyle w:val="TAL"/>
              <w:keepNext w:val="0"/>
              <w:keepLines w:val="0"/>
              <w:rPr>
                <w:rFonts w:eastAsia="MS Mincho"/>
                <w:i/>
              </w:rPr>
            </w:pPr>
            <w:proofErr w:type="spellStart"/>
            <w:r w:rsidRPr="00500302">
              <w:rPr>
                <w:i/>
              </w:rPr>
              <w:t>locationID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88DD62" w14:textId="77777777" w:rsidR="003A570F" w:rsidRPr="00500302" w:rsidRDefault="003A570F" w:rsidP="009965F4">
            <w:pPr>
              <w:pStyle w:val="TAL"/>
              <w:keepNext w:val="0"/>
              <w:keepLines w:val="0"/>
              <w:rPr>
                <w:rFonts w:eastAsia="MS Mincho"/>
              </w:rPr>
            </w:pPr>
            <w:r w:rsidRPr="00500302">
              <w:t>container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A1AC4E" w14:textId="77777777" w:rsidR="003A570F" w:rsidRPr="00500302" w:rsidRDefault="003A570F" w:rsidP="009965F4">
            <w:pPr>
              <w:pStyle w:val="TAL"/>
              <w:keepNext w:val="0"/>
              <w:keepLines w:val="0"/>
              <w:rPr>
                <w:rFonts w:eastAsia="MS Mincho"/>
                <w:b/>
                <w:i/>
                <w:sz w:val="24"/>
                <w:szCs w:val="24"/>
                <w:lang w:eastAsia="ja-JP"/>
              </w:rPr>
            </w:pPr>
            <w:r w:rsidRPr="00500302">
              <w:rPr>
                <w:b/>
                <w:i/>
              </w:rPr>
              <w:t>li</w:t>
            </w:r>
          </w:p>
        </w:tc>
      </w:tr>
      <w:tr w:rsidR="003A570F" w:rsidRPr="00500302" w14:paraId="3131BC3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8EAA40" w14:textId="77777777" w:rsidR="003A570F" w:rsidRPr="00500302" w:rsidRDefault="003A570F" w:rsidP="009965F4">
            <w:pPr>
              <w:pStyle w:val="TAL"/>
              <w:keepNext w:val="0"/>
              <w:keepLines w:val="0"/>
              <w:rPr>
                <w:i/>
              </w:rPr>
            </w:pPr>
            <w:proofErr w:type="spellStart"/>
            <w:r w:rsidRPr="00500302">
              <w:rPr>
                <w:rFonts w:hint="eastAsia"/>
                <w:i/>
              </w:rPr>
              <w:t>disableRetrieval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26289A" w14:textId="77777777" w:rsidR="003A570F" w:rsidRPr="00500302" w:rsidRDefault="003A570F" w:rsidP="009965F4">
            <w:pPr>
              <w:pStyle w:val="TAL"/>
              <w:keepNext w:val="0"/>
              <w:keepLines w:val="0"/>
            </w:pPr>
            <w:r w:rsidRPr="00500302">
              <w:t>c</w:t>
            </w:r>
            <w:r w:rsidRPr="00500302">
              <w:rPr>
                <w:rFonts w:hint="eastAsia"/>
              </w:rPr>
              <w:t>ontainer</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F05D22" w14:textId="77777777" w:rsidR="003A570F" w:rsidRPr="00500302" w:rsidRDefault="003A570F" w:rsidP="009965F4">
            <w:pPr>
              <w:pStyle w:val="TAL"/>
              <w:keepNext w:val="0"/>
              <w:keepLines w:val="0"/>
              <w:rPr>
                <w:b/>
                <w:i/>
              </w:rPr>
            </w:pPr>
            <w:proofErr w:type="spellStart"/>
            <w:r w:rsidRPr="00500302">
              <w:rPr>
                <w:rFonts w:hint="eastAsia"/>
                <w:b/>
                <w:i/>
                <w:lang w:eastAsia="ja-JP"/>
              </w:rPr>
              <w:t>disr</w:t>
            </w:r>
            <w:proofErr w:type="spellEnd"/>
          </w:p>
        </w:tc>
      </w:tr>
      <w:tr w:rsidR="003A570F" w:rsidRPr="00500302" w14:paraId="3FAA9FD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C0F56A9" w14:textId="77777777" w:rsidR="003A570F" w:rsidRPr="00500302" w:rsidRDefault="003A570F" w:rsidP="009965F4">
            <w:pPr>
              <w:pStyle w:val="TAL"/>
              <w:keepNext w:val="0"/>
              <w:keepLines w:val="0"/>
              <w:rPr>
                <w:rFonts w:eastAsia="MS Mincho"/>
                <w:i/>
              </w:rPr>
            </w:pPr>
            <w:proofErr w:type="spellStart"/>
            <w:r w:rsidRPr="00500302">
              <w:rPr>
                <w:i/>
              </w:rPr>
              <w:t>contentInfo</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7C7DD1" w14:textId="77777777" w:rsidR="003A570F" w:rsidRPr="00500302" w:rsidRDefault="003A570F" w:rsidP="009965F4">
            <w:pPr>
              <w:pStyle w:val="TAL"/>
              <w:keepNext w:val="0"/>
              <w:keepLines w:val="0"/>
              <w:rPr>
                <w:rFonts w:eastAsia="MS Mincho"/>
              </w:rPr>
            </w:pPr>
            <w:proofErr w:type="spellStart"/>
            <w:r w:rsidRPr="00500302">
              <w:t>contentInstance</w:t>
            </w:r>
            <w:proofErr w:type="spellEnd"/>
            <w:r w:rsidRPr="00500302">
              <w:t xml:space="preserve">, </w:t>
            </w:r>
            <w:proofErr w:type="spellStart"/>
            <w:r w:rsidRPr="00500302">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F38E65"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cnf</w:t>
            </w:r>
            <w:proofErr w:type="spellEnd"/>
          </w:p>
        </w:tc>
      </w:tr>
      <w:tr w:rsidR="003A570F" w:rsidRPr="00500302" w14:paraId="2C60676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C3E610" w14:textId="77777777" w:rsidR="003A570F" w:rsidRPr="00500302" w:rsidRDefault="003A570F" w:rsidP="009965F4">
            <w:pPr>
              <w:pStyle w:val="TAL"/>
              <w:keepNext w:val="0"/>
              <w:keepLines w:val="0"/>
              <w:rPr>
                <w:rFonts w:eastAsia="MS Mincho"/>
                <w:i/>
              </w:rPr>
            </w:pPr>
            <w:proofErr w:type="spellStart"/>
            <w:r w:rsidRPr="00500302">
              <w:rPr>
                <w:i/>
              </w:rPr>
              <w:t>contentSize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5DA231" w14:textId="77777777" w:rsidR="003A570F" w:rsidRPr="00500302" w:rsidRDefault="003A570F" w:rsidP="009965F4">
            <w:pPr>
              <w:pStyle w:val="TAL"/>
              <w:keepNext w:val="0"/>
              <w:keepLines w:val="0"/>
              <w:rPr>
                <w:rFonts w:eastAsia="MS Mincho"/>
              </w:rPr>
            </w:pPr>
            <w:proofErr w:type="spellStart"/>
            <w:r w:rsidRPr="00500302">
              <w:t>contentInstance</w:t>
            </w:r>
            <w:proofErr w:type="spellEnd"/>
            <w:r w:rsidRPr="00500302">
              <w:t xml:space="preserve">, </w:t>
            </w:r>
            <w:proofErr w:type="spellStart"/>
            <w:r w:rsidRPr="00500302">
              <w:t>timeSeriesInstance</w:t>
            </w:r>
            <w:proofErr w:type="spellEnd"/>
            <w:r>
              <w:t xml:space="preserve">, </w:t>
            </w:r>
            <w:proofErr w:type="spellStart"/>
            <w:r>
              <w:t>flexContainer</w:t>
            </w:r>
            <w:proofErr w:type="spellEnd"/>
            <w:r>
              <w:t xml:space="preserve">, </w:t>
            </w:r>
            <w:proofErr w:type="spellStart"/>
            <w:r>
              <w:t>flexContainerInstance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8241C59" w14:textId="77777777" w:rsidR="003A570F" w:rsidRPr="00500302" w:rsidRDefault="003A570F" w:rsidP="009965F4">
            <w:pPr>
              <w:pStyle w:val="TAL"/>
              <w:keepNext w:val="0"/>
              <w:keepLines w:val="0"/>
              <w:rPr>
                <w:rFonts w:eastAsia="MS Mincho"/>
                <w:b/>
                <w:i/>
                <w:sz w:val="24"/>
                <w:szCs w:val="24"/>
                <w:lang w:eastAsia="ja-JP"/>
              </w:rPr>
            </w:pPr>
            <w:r w:rsidRPr="00500302">
              <w:rPr>
                <w:b/>
                <w:i/>
              </w:rPr>
              <w:t>cs</w:t>
            </w:r>
          </w:p>
        </w:tc>
      </w:tr>
      <w:tr w:rsidR="003A570F" w:rsidRPr="00500302" w14:paraId="3DD373F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C0243" w14:textId="77777777" w:rsidR="003A570F" w:rsidRPr="00500302" w:rsidRDefault="003A570F" w:rsidP="009965F4">
            <w:pPr>
              <w:pStyle w:val="TAL"/>
              <w:keepNext w:val="0"/>
              <w:keepLines w:val="0"/>
              <w:rPr>
                <w:i/>
              </w:rPr>
            </w:pPr>
            <w:proofErr w:type="spellStart"/>
            <w:r w:rsidRPr="00500302">
              <w:rPr>
                <w:i/>
              </w:rPr>
              <w:t>contentRef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9F7306" w14:textId="77777777" w:rsidR="003A570F" w:rsidRPr="00500302" w:rsidRDefault="003A570F" w:rsidP="009965F4">
            <w:pPr>
              <w:pStyle w:val="TAL"/>
              <w:keepNext w:val="0"/>
              <w:keepLines w:val="0"/>
            </w:pPr>
            <w:proofErr w:type="spellStart"/>
            <w:r w:rsidRPr="00500302">
              <w:t>contentInstance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30C66DF" w14:textId="77777777" w:rsidR="003A570F" w:rsidRPr="00500302" w:rsidRDefault="003A570F" w:rsidP="009965F4">
            <w:pPr>
              <w:pStyle w:val="TAL"/>
              <w:keepNext w:val="0"/>
              <w:keepLines w:val="0"/>
              <w:rPr>
                <w:b/>
                <w:i/>
              </w:rPr>
            </w:pPr>
            <w:proofErr w:type="spellStart"/>
            <w:r w:rsidRPr="00500302">
              <w:rPr>
                <w:b/>
                <w:i/>
              </w:rPr>
              <w:t>conr</w:t>
            </w:r>
            <w:proofErr w:type="spellEnd"/>
          </w:p>
        </w:tc>
      </w:tr>
      <w:tr w:rsidR="003A570F" w:rsidRPr="00500302" w14:paraId="4D70D1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14CDC7" w14:textId="77777777" w:rsidR="003A570F" w:rsidRPr="00500302" w:rsidRDefault="003A570F" w:rsidP="009965F4">
            <w:pPr>
              <w:pStyle w:val="TAL"/>
              <w:keepNext w:val="0"/>
              <w:keepLines w:val="0"/>
              <w:rPr>
                <w:i/>
              </w:rPr>
            </w:pPr>
            <w:proofErr w:type="spellStart"/>
            <w:r w:rsidRPr="00500302">
              <w:rPr>
                <w:i/>
              </w:rPr>
              <w:t>containerDefinition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273F95" w14:textId="77777777" w:rsidR="003A570F" w:rsidRPr="00500302" w:rsidRDefault="003A570F" w:rsidP="009965F4">
            <w:pPr>
              <w:pStyle w:val="TAL"/>
              <w:keepNext w:val="0"/>
              <w:keepLines w:val="0"/>
            </w:pPr>
            <w:proofErr w:type="spellStart"/>
            <w:r w:rsidRPr="00500302">
              <w:t>flexContainer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BF0D5F" w14:textId="77777777" w:rsidR="003A570F" w:rsidRPr="00500302" w:rsidRDefault="003A570F" w:rsidP="009965F4">
            <w:pPr>
              <w:pStyle w:val="TAL"/>
              <w:keepNext w:val="0"/>
              <w:keepLines w:val="0"/>
              <w:rPr>
                <w:b/>
                <w:i/>
              </w:rPr>
            </w:pPr>
            <w:proofErr w:type="spellStart"/>
            <w:r w:rsidRPr="00500302">
              <w:rPr>
                <w:b/>
                <w:i/>
              </w:rPr>
              <w:t>cnd</w:t>
            </w:r>
            <w:proofErr w:type="spellEnd"/>
          </w:p>
        </w:tc>
      </w:tr>
      <w:tr w:rsidR="003A570F" w:rsidRPr="00500302" w14:paraId="2D183F2A" w14:textId="77777777" w:rsidTr="009965F4">
        <w:trPr>
          <w:jc w:val="center"/>
        </w:trPr>
        <w:tc>
          <w:tcPr>
            <w:tcW w:w="3227" w:type="dxa"/>
            <w:shd w:val="clear" w:color="auto" w:fill="auto"/>
          </w:tcPr>
          <w:p w14:paraId="7C341CD6" w14:textId="77777777" w:rsidR="003A570F" w:rsidRPr="00500302" w:rsidRDefault="003A570F" w:rsidP="009965F4">
            <w:pPr>
              <w:pStyle w:val="TAL"/>
              <w:keepNext w:val="0"/>
              <w:keepLines w:val="0"/>
              <w:rPr>
                <w:rFonts w:eastAsia="MS Mincho"/>
                <w:i/>
              </w:rPr>
            </w:pPr>
            <w:proofErr w:type="spellStart"/>
            <w:r w:rsidRPr="00500302">
              <w:rPr>
                <w:rFonts w:eastAsia="MS Mincho"/>
                <w:i/>
              </w:rPr>
              <w:t>primitiveContent</w:t>
            </w:r>
            <w:proofErr w:type="spellEnd"/>
            <w:r w:rsidRPr="00500302">
              <w:rPr>
                <w:rFonts w:eastAsia="MS Mincho"/>
                <w:i/>
              </w:rPr>
              <w:t xml:space="preserve"> </w:t>
            </w:r>
          </w:p>
        </w:tc>
        <w:tc>
          <w:tcPr>
            <w:tcW w:w="5245" w:type="dxa"/>
            <w:shd w:val="clear" w:color="auto" w:fill="auto"/>
          </w:tcPr>
          <w:p w14:paraId="764346B5" w14:textId="77777777" w:rsidR="003A570F" w:rsidRPr="00500302" w:rsidRDefault="003A570F" w:rsidP="009965F4">
            <w:pPr>
              <w:pStyle w:val="TAL"/>
              <w:keepNext w:val="0"/>
              <w:keepLines w:val="0"/>
            </w:pPr>
            <w:r w:rsidRPr="00500302">
              <w:t>request</w:t>
            </w:r>
          </w:p>
        </w:tc>
        <w:tc>
          <w:tcPr>
            <w:tcW w:w="1365" w:type="dxa"/>
            <w:shd w:val="clear" w:color="auto" w:fill="auto"/>
          </w:tcPr>
          <w:p w14:paraId="0DFC8F75" w14:textId="77777777" w:rsidR="003A570F" w:rsidRPr="00500302" w:rsidRDefault="003A570F" w:rsidP="009965F4">
            <w:pPr>
              <w:pStyle w:val="TAL"/>
              <w:keepNext w:val="0"/>
              <w:keepLines w:val="0"/>
              <w:rPr>
                <w:b/>
                <w:i/>
              </w:rPr>
            </w:pPr>
            <w:r w:rsidRPr="00500302">
              <w:rPr>
                <w:b/>
                <w:i/>
              </w:rPr>
              <w:t>pc*</w:t>
            </w:r>
          </w:p>
        </w:tc>
      </w:tr>
      <w:tr w:rsidR="003A570F" w:rsidRPr="00500302" w14:paraId="288F5E52" w14:textId="77777777" w:rsidTr="009965F4">
        <w:trPr>
          <w:jc w:val="center"/>
        </w:trPr>
        <w:tc>
          <w:tcPr>
            <w:tcW w:w="3227" w:type="dxa"/>
            <w:shd w:val="clear" w:color="auto" w:fill="auto"/>
          </w:tcPr>
          <w:p w14:paraId="163C08ED" w14:textId="77777777" w:rsidR="003A570F" w:rsidRPr="00500302" w:rsidRDefault="003A570F" w:rsidP="009965F4">
            <w:pPr>
              <w:pStyle w:val="TAL"/>
              <w:keepNext w:val="0"/>
              <w:keepLines w:val="0"/>
              <w:rPr>
                <w:i/>
              </w:rPr>
            </w:pPr>
            <w:r w:rsidRPr="00500302">
              <w:rPr>
                <w:i/>
              </w:rPr>
              <w:t>content</w:t>
            </w:r>
          </w:p>
        </w:tc>
        <w:tc>
          <w:tcPr>
            <w:tcW w:w="5245" w:type="dxa"/>
            <w:shd w:val="clear" w:color="auto" w:fill="auto"/>
          </w:tcPr>
          <w:p w14:paraId="182F1756" w14:textId="77777777" w:rsidR="003A570F" w:rsidRPr="00500302" w:rsidRDefault="003A570F" w:rsidP="009965F4">
            <w:pPr>
              <w:pStyle w:val="TAL"/>
              <w:keepNext w:val="0"/>
              <w:keepLines w:val="0"/>
            </w:pPr>
            <w:proofErr w:type="spellStart"/>
            <w:r w:rsidRPr="00500302">
              <w:t>contentInstance</w:t>
            </w:r>
            <w:proofErr w:type="spellEnd"/>
            <w:r w:rsidRPr="00500302">
              <w:t xml:space="preserve">, </w:t>
            </w:r>
            <w:proofErr w:type="spellStart"/>
            <w:r w:rsidRPr="00500302">
              <w:rPr>
                <w:rFonts w:hint="eastAsia"/>
              </w:rPr>
              <w:t>timeSeriesInstance</w:t>
            </w:r>
            <w:proofErr w:type="spellEnd"/>
          </w:p>
        </w:tc>
        <w:tc>
          <w:tcPr>
            <w:tcW w:w="1365" w:type="dxa"/>
            <w:shd w:val="clear" w:color="auto" w:fill="auto"/>
          </w:tcPr>
          <w:p w14:paraId="619EEA4C" w14:textId="77777777" w:rsidR="003A570F" w:rsidRPr="00500302" w:rsidRDefault="003A570F" w:rsidP="009965F4">
            <w:pPr>
              <w:pStyle w:val="TAL"/>
              <w:keepNext w:val="0"/>
              <w:keepLines w:val="0"/>
              <w:rPr>
                <w:b/>
                <w:i/>
              </w:rPr>
            </w:pPr>
            <w:r w:rsidRPr="00500302">
              <w:rPr>
                <w:b/>
                <w:i/>
              </w:rPr>
              <w:t>con</w:t>
            </w:r>
          </w:p>
        </w:tc>
      </w:tr>
      <w:tr w:rsidR="003A570F" w:rsidRPr="00500302" w14:paraId="7A88FC9C" w14:textId="77777777" w:rsidTr="009965F4">
        <w:trPr>
          <w:jc w:val="center"/>
        </w:trPr>
        <w:tc>
          <w:tcPr>
            <w:tcW w:w="3227" w:type="dxa"/>
            <w:shd w:val="clear" w:color="auto" w:fill="auto"/>
          </w:tcPr>
          <w:p w14:paraId="1F223B2B" w14:textId="77777777" w:rsidR="003A570F" w:rsidRPr="00500302" w:rsidRDefault="003A570F" w:rsidP="009965F4">
            <w:pPr>
              <w:pStyle w:val="TAL"/>
              <w:keepNext w:val="0"/>
              <w:keepLines w:val="0"/>
              <w:rPr>
                <w:i/>
              </w:rPr>
            </w:pPr>
            <w:proofErr w:type="spellStart"/>
            <w:r>
              <w:rPr>
                <w:i/>
              </w:rPr>
              <w:t>deletionCnt</w:t>
            </w:r>
            <w:proofErr w:type="spellEnd"/>
          </w:p>
        </w:tc>
        <w:tc>
          <w:tcPr>
            <w:tcW w:w="5245" w:type="dxa"/>
            <w:shd w:val="clear" w:color="auto" w:fill="auto"/>
          </w:tcPr>
          <w:p w14:paraId="7F44B01E" w14:textId="77777777" w:rsidR="003A570F" w:rsidRPr="00500302" w:rsidRDefault="003A570F" w:rsidP="009965F4">
            <w:pPr>
              <w:pStyle w:val="TAL"/>
              <w:keepNext w:val="0"/>
              <w:keepLines w:val="0"/>
            </w:pPr>
            <w:proofErr w:type="spellStart"/>
            <w:r>
              <w:t>contentInstance</w:t>
            </w:r>
            <w:proofErr w:type="spellEnd"/>
          </w:p>
        </w:tc>
        <w:tc>
          <w:tcPr>
            <w:tcW w:w="1365" w:type="dxa"/>
            <w:shd w:val="clear" w:color="auto" w:fill="auto"/>
          </w:tcPr>
          <w:p w14:paraId="09256464" w14:textId="77777777" w:rsidR="003A570F" w:rsidRPr="00500302" w:rsidRDefault="003A570F" w:rsidP="009965F4">
            <w:pPr>
              <w:pStyle w:val="TAL"/>
              <w:keepNext w:val="0"/>
              <w:keepLines w:val="0"/>
              <w:rPr>
                <w:b/>
                <w:i/>
              </w:rPr>
            </w:pPr>
            <w:proofErr w:type="spellStart"/>
            <w:r>
              <w:rPr>
                <w:b/>
                <w:i/>
              </w:rPr>
              <w:t>dcnt</w:t>
            </w:r>
            <w:proofErr w:type="spellEnd"/>
          </w:p>
        </w:tc>
      </w:tr>
      <w:tr w:rsidR="003A570F" w:rsidRPr="00500302" w14:paraId="5BB73C1B" w14:textId="77777777" w:rsidTr="009965F4">
        <w:trPr>
          <w:jc w:val="center"/>
        </w:trPr>
        <w:tc>
          <w:tcPr>
            <w:tcW w:w="3227" w:type="dxa"/>
            <w:shd w:val="clear" w:color="auto" w:fill="auto"/>
          </w:tcPr>
          <w:p w14:paraId="744FD3EC" w14:textId="77777777" w:rsidR="003A570F" w:rsidRPr="00500302" w:rsidRDefault="003A570F" w:rsidP="009965F4">
            <w:pPr>
              <w:pStyle w:val="TAL"/>
              <w:keepNext w:val="0"/>
              <w:keepLines w:val="0"/>
              <w:rPr>
                <w:rFonts w:eastAsia="MS Mincho"/>
                <w:i/>
              </w:rPr>
            </w:pPr>
            <w:proofErr w:type="spellStart"/>
            <w:r w:rsidRPr="00500302">
              <w:rPr>
                <w:i/>
              </w:rPr>
              <w:t>cseType</w:t>
            </w:r>
            <w:proofErr w:type="spellEnd"/>
          </w:p>
        </w:tc>
        <w:tc>
          <w:tcPr>
            <w:tcW w:w="5245" w:type="dxa"/>
            <w:shd w:val="clear" w:color="auto" w:fill="auto"/>
          </w:tcPr>
          <w:p w14:paraId="3581EA43" w14:textId="77777777" w:rsidR="003A570F" w:rsidRPr="00500302" w:rsidRDefault="003A570F" w:rsidP="009965F4">
            <w:pPr>
              <w:pStyle w:val="TAL"/>
              <w:keepNext w:val="0"/>
              <w:keepLines w:val="0"/>
              <w:rPr>
                <w:rFonts w:eastAsia="MS Mincho"/>
              </w:rPr>
            </w:pPr>
            <w:proofErr w:type="spellStart"/>
            <w:r w:rsidRPr="00500302">
              <w:t>CSEBase</w:t>
            </w:r>
            <w:proofErr w:type="spellEnd"/>
            <w:r w:rsidRPr="00500302">
              <w:t xml:space="preserve">, </w:t>
            </w:r>
            <w:proofErr w:type="spellStart"/>
            <w:r w:rsidRPr="00500302">
              <w:t>remoteCSE</w:t>
            </w:r>
            <w:proofErr w:type="spellEnd"/>
          </w:p>
        </w:tc>
        <w:tc>
          <w:tcPr>
            <w:tcW w:w="1365" w:type="dxa"/>
            <w:shd w:val="clear" w:color="auto" w:fill="auto"/>
          </w:tcPr>
          <w:p w14:paraId="5404EAF9"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cst</w:t>
            </w:r>
            <w:proofErr w:type="spellEnd"/>
          </w:p>
        </w:tc>
      </w:tr>
      <w:tr w:rsidR="003A570F" w:rsidRPr="00500302" w14:paraId="79C38F9A" w14:textId="77777777" w:rsidTr="009965F4">
        <w:trPr>
          <w:jc w:val="center"/>
        </w:trPr>
        <w:tc>
          <w:tcPr>
            <w:tcW w:w="3227" w:type="dxa"/>
            <w:shd w:val="clear" w:color="auto" w:fill="auto"/>
          </w:tcPr>
          <w:p w14:paraId="1F89B5FF" w14:textId="77777777" w:rsidR="003A570F" w:rsidRPr="00500302" w:rsidRDefault="003A570F" w:rsidP="009965F4">
            <w:pPr>
              <w:pStyle w:val="TAL"/>
              <w:keepNext w:val="0"/>
              <w:keepLines w:val="0"/>
              <w:rPr>
                <w:rFonts w:eastAsia="MS Mincho"/>
                <w:i/>
              </w:rPr>
            </w:pPr>
            <w:r w:rsidRPr="00500302">
              <w:rPr>
                <w:i/>
              </w:rPr>
              <w:t>CSE-ID</w:t>
            </w:r>
          </w:p>
        </w:tc>
        <w:tc>
          <w:tcPr>
            <w:tcW w:w="5245" w:type="dxa"/>
            <w:shd w:val="clear" w:color="auto" w:fill="auto"/>
          </w:tcPr>
          <w:p w14:paraId="0117B77B" w14:textId="77777777" w:rsidR="003A570F" w:rsidRPr="00500302" w:rsidRDefault="003A570F" w:rsidP="009965F4">
            <w:pPr>
              <w:pStyle w:val="TAL"/>
              <w:keepNext w:val="0"/>
              <w:keepLines w:val="0"/>
              <w:rPr>
                <w:rFonts w:eastAsia="MS Mincho"/>
              </w:rPr>
            </w:pPr>
            <w:proofErr w:type="spellStart"/>
            <w:r w:rsidRPr="00500302">
              <w:t>CSEBase</w:t>
            </w:r>
            <w:proofErr w:type="spellEnd"/>
            <w:r w:rsidRPr="00500302">
              <w:t xml:space="preserve">, </w:t>
            </w:r>
            <w:proofErr w:type="spellStart"/>
            <w:r w:rsidRPr="00500302">
              <w:t>remoteCSE</w:t>
            </w:r>
            <w:proofErr w:type="spellEnd"/>
            <w:r w:rsidRPr="00500302">
              <w:t xml:space="preserve">, service </w:t>
            </w:r>
            <w:proofErr w:type="spellStart"/>
            <w:r w:rsidRPr="00500302">
              <w:t>SubscribedNode</w:t>
            </w:r>
            <w:proofErr w:type="spellEnd"/>
            <w:r w:rsidRPr="00500302">
              <w:t xml:space="preserve">, </w:t>
            </w:r>
            <w:proofErr w:type="spellStart"/>
            <w:r w:rsidRPr="00500302">
              <w:t>AEContactListPerCSE</w:t>
            </w:r>
            <w:proofErr w:type="spellEnd"/>
          </w:p>
        </w:tc>
        <w:tc>
          <w:tcPr>
            <w:tcW w:w="1365" w:type="dxa"/>
            <w:shd w:val="clear" w:color="auto" w:fill="auto"/>
          </w:tcPr>
          <w:p w14:paraId="05E693DF"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csi</w:t>
            </w:r>
            <w:proofErr w:type="spellEnd"/>
          </w:p>
        </w:tc>
      </w:tr>
      <w:tr w:rsidR="003A570F" w:rsidRPr="00500302" w14:paraId="3B64E4CF" w14:textId="77777777" w:rsidTr="009965F4">
        <w:trPr>
          <w:jc w:val="center"/>
        </w:trPr>
        <w:tc>
          <w:tcPr>
            <w:tcW w:w="3227" w:type="dxa"/>
            <w:shd w:val="clear" w:color="auto" w:fill="auto"/>
          </w:tcPr>
          <w:p w14:paraId="5E68F81E" w14:textId="77777777" w:rsidR="003A570F" w:rsidRPr="00500302" w:rsidRDefault="003A570F" w:rsidP="009965F4">
            <w:pPr>
              <w:pStyle w:val="TAL"/>
              <w:keepNext w:val="0"/>
              <w:keepLines w:val="0"/>
              <w:rPr>
                <w:rFonts w:eastAsia="MS Mincho"/>
                <w:i/>
              </w:rPr>
            </w:pPr>
            <w:proofErr w:type="spellStart"/>
            <w:r w:rsidRPr="00500302">
              <w:rPr>
                <w:i/>
              </w:rPr>
              <w:t>supportedResourceType</w:t>
            </w:r>
            <w:proofErr w:type="spellEnd"/>
          </w:p>
        </w:tc>
        <w:tc>
          <w:tcPr>
            <w:tcW w:w="5245" w:type="dxa"/>
            <w:shd w:val="clear" w:color="auto" w:fill="auto"/>
          </w:tcPr>
          <w:p w14:paraId="7C038A82" w14:textId="77777777" w:rsidR="003A570F" w:rsidRPr="00500302" w:rsidRDefault="003A570F" w:rsidP="009965F4">
            <w:pPr>
              <w:pStyle w:val="TAL"/>
              <w:keepNext w:val="0"/>
              <w:keepLines w:val="0"/>
              <w:rPr>
                <w:rFonts w:eastAsia="MS Mincho"/>
              </w:rPr>
            </w:pPr>
            <w:proofErr w:type="spellStart"/>
            <w:r w:rsidRPr="00500302">
              <w:t>CSEBase</w:t>
            </w:r>
            <w:proofErr w:type="spellEnd"/>
          </w:p>
        </w:tc>
        <w:tc>
          <w:tcPr>
            <w:tcW w:w="1365" w:type="dxa"/>
            <w:shd w:val="clear" w:color="auto" w:fill="auto"/>
          </w:tcPr>
          <w:p w14:paraId="2EE5A7D8"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srt</w:t>
            </w:r>
            <w:proofErr w:type="spellEnd"/>
          </w:p>
        </w:tc>
      </w:tr>
      <w:tr w:rsidR="003A570F" w:rsidRPr="00500302" w14:paraId="33177E93" w14:textId="77777777" w:rsidTr="009965F4">
        <w:trPr>
          <w:jc w:val="center"/>
        </w:trPr>
        <w:tc>
          <w:tcPr>
            <w:tcW w:w="3227" w:type="dxa"/>
            <w:shd w:val="clear" w:color="auto" w:fill="auto"/>
          </w:tcPr>
          <w:p w14:paraId="28AA9CC9" w14:textId="77777777" w:rsidR="003A570F" w:rsidRPr="00500302" w:rsidRDefault="003A570F" w:rsidP="009965F4">
            <w:pPr>
              <w:pStyle w:val="TAL"/>
              <w:keepNext w:val="0"/>
              <w:keepLines w:val="0"/>
              <w:rPr>
                <w:rFonts w:eastAsia="MS Mincho"/>
                <w:i/>
              </w:rPr>
            </w:pPr>
            <w:proofErr w:type="spellStart"/>
            <w:r w:rsidRPr="00500302">
              <w:rPr>
                <w:i/>
              </w:rPr>
              <w:t>notificationCongestionPolicy</w:t>
            </w:r>
            <w:proofErr w:type="spellEnd"/>
          </w:p>
        </w:tc>
        <w:tc>
          <w:tcPr>
            <w:tcW w:w="5245" w:type="dxa"/>
            <w:shd w:val="clear" w:color="auto" w:fill="auto"/>
          </w:tcPr>
          <w:p w14:paraId="344D9EB7" w14:textId="77777777" w:rsidR="003A570F" w:rsidRPr="00500302" w:rsidRDefault="003A570F" w:rsidP="009965F4">
            <w:pPr>
              <w:pStyle w:val="TAL"/>
              <w:keepNext w:val="0"/>
              <w:keepLines w:val="0"/>
              <w:rPr>
                <w:rFonts w:eastAsia="MS Mincho"/>
              </w:rPr>
            </w:pPr>
            <w:proofErr w:type="spellStart"/>
            <w:r w:rsidRPr="00500302">
              <w:t>CSEBase</w:t>
            </w:r>
            <w:proofErr w:type="spellEnd"/>
          </w:p>
        </w:tc>
        <w:tc>
          <w:tcPr>
            <w:tcW w:w="1365" w:type="dxa"/>
            <w:shd w:val="clear" w:color="auto" w:fill="auto"/>
          </w:tcPr>
          <w:p w14:paraId="20CEA833"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ncp</w:t>
            </w:r>
            <w:proofErr w:type="spellEnd"/>
          </w:p>
        </w:tc>
      </w:tr>
      <w:tr w:rsidR="003A570F" w:rsidRPr="00500302" w14:paraId="67015510" w14:textId="77777777" w:rsidTr="009965F4">
        <w:trPr>
          <w:jc w:val="center"/>
        </w:trPr>
        <w:tc>
          <w:tcPr>
            <w:tcW w:w="3227" w:type="dxa"/>
            <w:shd w:val="clear" w:color="auto" w:fill="auto"/>
          </w:tcPr>
          <w:p w14:paraId="275FA346" w14:textId="77777777" w:rsidR="003A570F" w:rsidRPr="00500302" w:rsidRDefault="003A570F" w:rsidP="009965F4">
            <w:pPr>
              <w:pStyle w:val="TAL"/>
              <w:keepNext w:val="0"/>
              <w:keepLines w:val="0"/>
              <w:rPr>
                <w:i/>
              </w:rPr>
            </w:pPr>
            <w:proofErr w:type="spellStart"/>
            <w:r>
              <w:rPr>
                <w:rFonts w:eastAsia="Arial"/>
                <w:i/>
              </w:rPr>
              <w:t>currentTime</w:t>
            </w:r>
            <w:proofErr w:type="spellEnd"/>
          </w:p>
        </w:tc>
        <w:tc>
          <w:tcPr>
            <w:tcW w:w="5245" w:type="dxa"/>
            <w:shd w:val="clear" w:color="auto" w:fill="auto"/>
            <w:vAlign w:val="center"/>
          </w:tcPr>
          <w:p w14:paraId="1B076E0D" w14:textId="77777777" w:rsidR="003A570F" w:rsidRPr="00500302" w:rsidRDefault="003A570F" w:rsidP="009965F4">
            <w:pPr>
              <w:pStyle w:val="TAL"/>
              <w:keepNext w:val="0"/>
              <w:keepLines w:val="0"/>
            </w:pPr>
            <w:proofErr w:type="spellStart"/>
            <w:r>
              <w:t>CSEBase</w:t>
            </w:r>
            <w:proofErr w:type="spellEnd"/>
          </w:p>
        </w:tc>
        <w:tc>
          <w:tcPr>
            <w:tcW w:w="1365" w:type="dxa"/>
            <w:shd w:val="clear" w:color="auto" w:fill="auto"/>
            <w:vAlign w:val="center"/>
          </w:tcPr>
          <w:p w14:paraId="0715B65A" w14:textId="77777777" w:rsidR="003A570F" w:rsidRPr="00500302" w:rsidRDefault="003A570F" w:rsidP="009965F4">
            <w:pPr>
              <w:pStyle w:val="TAL"/>
              <w:keepNext w:val="0"/>
              <w:keepLines w:val="0"/>
              <w:rPr>
                <w:b/>
                <w:i/>
              </w:rPr>
            </w:pPr>
            <w:proofErr w:type="spellStart"/>
            <w:r>
              <w:rPr>
                <w:b/>
                <w:i/>
                <w:lang w:eastAsia="ja-JP"/>
              </w:rPr>
              <w:t>ctm</w:t>
            </w:r>
            <w:proofErr w:type="spellEnd"/>
          </w:p>
        </w:tc>
      </w:tr>
      <w:tr w:rsidR="003A570F" w:rsidRPr="00500302" w14:paraId="1C263A9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2933C2" w14:textId="77777777" w:rsidR="003A570F" w:rsidRPr="00500302" w:rsidRDefault="003A570F" w:rsidP="009965F4">
            <w:pPr>
              <w:pStyle w:val="TAL"/>
              <w:keepNext w:val="0"/>
              <w:keepLines w:val="0"/>
              <w:rPr>
                <w:i/>
              </w:rPr>
            </w:pPr>
            <w:r w:rsidRPr="00500302">
              <w:rPr>
                <w:i/>
              </w:rPr>
              <w:t>source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B3775C" w14:textId="77777777" w:rsidR="003A570F" w:rsidRPr="00500302" w:rsidRDefault="003A570F" w:rsidP="009965F4">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F6F51E" w14:textId="77777777" w:rsidR="003A570F" w:rsidRPr="00500302" w:rsidRDefault="003A570F" w:rsidP="009965F4">
            <w:pPr>
              <w:pStyle w:val="TAL"/>
              <w:keepNext w:val="0"/>
              <w:keepLines w:val="0"/>
              <w:rPr>
                <w:b/>
                <w:i/>
              </w:rPr>
            </w:pPr>
            <w:proofErr w:type="spellStart"/>
            <w:r w:rsidRPr="00500302">
              <w:rPr>
                <w:b/>
                <w:i/>
              </w:rPr>
              <w:t>sr</w:t>
            </w:r>
            <w:proofErr w:type="spellEnd"/>
          </w:p>
        </w:tc>
      </w:tr>
      <w:tr w:rsidR="003A570F" w:rsidRPr="00500302" w14:paraId="1280AF0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A1AF23" w14:textId="77777777" w:rsidR="003A570F" w:rsidRPr="00500302" w:rsidRDefault="003A570F" w:rsidP="009965F4">
            <w:pPr>
              <w:pStyle w:val="TAL"/>
              <w:keepNext w:val="0"/>
              <w:keepLines w:val="0"/>
              <w:rPr>
                <w:i/>
              </w:rPr>
            </w:pPr>
            <w:r w:rsidRPr="00500302">
              <w:rPr>
                <w:i/>
              </w:rPr>
              <w:t>target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C878C1" w14:textId="77777777" w:rsidR="003A570F" w:rsidRPr="00500302" w:rsidRDefault="003A570F" w:rsidP="009965F4">
            <w:pPr>
              <w:pStyle w:val="TAL"/>
              <w:keepNext w:val="0"/>
              <w:keepLines w:val="0"/>
            </w:pPr>
            <w:r w:rsidRPr="00500302">
              <w:t>delivery, 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FCD4FF1" w14:textId="77777777" w:rsidR="003A570F" w:rsidRPr="00500302" w:rsidRDefault="003A570F" w:rsidP="009965F4">
            <w:pPr>
              <w:pStyle w:val="TAL"/>
              <w:keepNext w:val="0"/>
              <w:keepLines w:val="0"/>
              <w:rPr>
                <w:b/>
                <w:i/>
              </w:rPr>
            </w:pPr>
            <w:proofErr w:type="spellStart"/>
            <w:r w:rsidRPr="00500302">
              <w:rPr>
                <w:b/>
                <w:i/>
              </w:rPr>
              <w:t>tg</w:t>
            </w:r>
            <w:proofErr w:type="spellEnd"/>
          </w:p>
        </w:tc>
      </w:tr>
      <w:tr w:rsidR="003A570F" w:rsidRPr="00500302" w14:paraId="37BA6B9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C65815" w14:textId="77777777" w:rsidR="003A570F" w:rsidRPr="00500302" w:rsidRDefault="003A570F" w:rsidP="009965F4">
            <w:pPr>
              <w:pStyle w:val="TAL"/>
              <w:keepNext w:val="0"/>
              <w:keepLines w:val="0"/>
              <w:rPr>
                <w:i/>
              </w:rPr>
            </w:pPr>
            <w:r w:rsidRPr="00500302">
              <w:rPr>
                <w:i/>
              </w:rPr>
              <w:t>lifespan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2E0999" w14:textId="77777777" w:rsidR="003A570F" w:rsidRPr="00500302" w:rsidRDefault="003A570F" w:rsidP="009965F4">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33290C" w14:textId="77777777" w:rsidR="003A570F" w:rsidRPr="00500302" w:rsidRDefault="003A570F" w:rsidP="009965F4">
            <w:pPr>
              <w:pStyle w:val="TAL"/>
              <w:keepNext w:val="0"/>
              <w:keepLines w:val="0"/>
              <w:rPr>
                <w:b/>
                <w:i/>
              </w:rPr>
            </w:pPr>
            <w:r w:rsidRPr="00500302">
              <w:rPr>
                <w:b/>
                <w:i/>
              </w:rPr>
              <w:t>ls</w:t>
            </w:r>
          </w:p>
        </w:tc>
      </w:tr>
      <w:tr w:rsidR="003A570F" w:rsidRPr="00500302" w14:paraId="085E729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BDEBC7" w14:textId="77777777" w:rsidR="003A570F" w:rsidRPr="00500302" w:rsidRDefault="003A570F" w:rsidP="009965F4">
            <w:pPr>
              <w:pStyle w:val="TAL"/>
              <w:keepNext w:val="0"/>
              <w:keepLines w:val="0"/>
              <w:rPr>
                <w:i/>
              </w:rPr>
            </w:pPr>
            <w:proofErr w:type="spellStart"/>
            <w:r w:rsidRPr="00500302">
              <w:rPr>
                <w:i/>
              </w:rPr>
              <w:t>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0AF10E" w14:textId="77777777" w:rsidR="003A570F" w:rsidRPr="00500302" w:rsidRDefault="003A570F" w:rsidP="009965F4">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8CE9607" w14:textId="77777777" w:rsidR="003A570F" w:rsidRPr="00500302" w:rsidRDefault="003A570F" w:rsidP="009965F4">
            <w:pPr>
              <w:pStyle w:val="TAL"/>
              <w:keepNext w:val="0"/>
              <w:keepLines w:val="0"/>
              <w:rPr>
                <w:b/>
                <w:i/>
              </w:rPr>
            </w:pPr>
            <w:proofErr w:type="spellStart"/>
            <w:r w:rsidRPr="00500302">
              <w:rPr>
                <w:b/>
                <w:i/>
              </w:rPr>
              <w:t>ec</w:t>
            </w:r>
            <w:proofErr w:type="spellEnd"/>
          </w:p>
        </w:tc>
      </w:tr>
      <w:tr w:rsidR="003A570F" w:rsidRPr="00500302" w14:paraId="486788D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5FFCB4" w14:textId="77777777" w:rsidR="003A570F" w:rsidRPr="00500302" w:rsidRDefault="003A570F" w:rsidP="009965F4">
            <w:pPr>
              <w:pStyle w:val="TAL"/>
              <w:keepNext w:val="0"/>
              <w:keepLines w:val="0"/>
              <w:rPr>
                <w:i/>
              </w:rPr>
            </w:pPr>
            <w:proofErr w:type="spellStart"/>
            <w:r w:rsidRPr="00500302">
              <w:rPr>
                <w:i/>
              </w:rPr>
              <w:t>deliveryMetaData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6E4F0C" w14:textId="77777777" w:rsidR="003A570F" w:rsidRPr="00500302" w:rsidRDefault="003A570F" w:rsidP="009965F4">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DB480B" w14:textId="77777777" w:rsidR="003A570F" w:rsidRPr="00500302" w:rsidRDefault="003A570F" w:rsidP="009965F4">
            <w:pPr>
              <w:pStyle w:val="TAL"/>
              <w:keepNext w:val="0"/>
              <w:keepLines w:val="0"/>
              <w:rPr>
                <w:b/>
                <w:i/>
              </w:rPr>
            </w:pPr>
            <w:proofErr w:type="spellStart"/>
            <w:r w:rsidRPr="00500302">
              <w:rPr>
                <w:b/>
                <w:i/>
              </w:rPr>
              <w:t>dmd</w:t>
            </w:r>
            <w:proofErr w:type="spellEnd"/>
          </w:p>
        </w:tc>
      </w:tr>
      <w:tr w:rsidR="003A570F" w:rsidRPr="00500302" w14:paraId="2F1F23A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883F4" w14:textId="77777777" w:rsidR="003A570F" w:rsidRPr="00500302" w:rsidRDefault="003A570F" w:rsidP="009965F4">
            <w:pPr>
              <w:pStyle w:val="TAL"/>
              <w:keepNext w:val="0"/>
              <w:keepLines w:val="0"/>
              <w:rPr>
                <w:i/>
              </w:rPr>
            </w:pPr>
            <w:proofErr w:type="spellStart"/>
            <w:r w:rsidRPr="00500302">
              <w:rPr>
                <w:i/>
              </w:rPr>
              <w:t>aggregatedRequest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EB132A" w14:textId="77777777" w:rsidR="003A570F" w:rsidRPr="00500302" w:rsidRDefault="003A570F" w:rsidP="009965F4">
            <w:pPr>
              <w:pStyle w:val="TAL"/>
              <w:keepNext w:val="0"/>
              <w:keepLines w:val="0"/>
            </w:pPr>
            <w:r w:rsidRPr="00500302">
              <w:t>delivery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4AFED6" w14:textId="77777777" w:rsidR="003A570F" w:rsidRPr="00500302" w:rsidRDefault="003A570F" w:rsidP="009965F4">
            <w:pPr>
              <w:pStyle w:val="TAL"/>
              <w:keepNext w:val="0"/>
              <w:keepLines w:val="0"/>
              <w:rPr>
                <w:b/>
                <w:i/>
              </w:rPr>
            </w:pPr>
            <w:proofErr w:type="spellStart"/>
            <w:r w:rsidRPr="00500302">
              <w:rPr>
                <w:b/>
                <w:i/>
              </w:rPr>
              <w:t>arq</w:t>
            </w:r>
            <w:proofErr w:type="spellEnd"/>
          </w:p>
        </w:tc>
      </w:tr>
      <w:tr w:rsidR="003A570F" w:rsidRPr="00500302" w14:paraId="4A0241B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74ADB" w14:textId="77777777" w:rsidR="003A570F" w:rsidRPr="00500302" w:rsidRDefault="003A570F" w:rsidP="009965F4">
            <w:pPr>
              <w:pStyle w:val="TAL"/>
              <w:keepNext w:val="0"/>
              <w:keepLines w:val="0"/>
              <w:rPr>
                <w:i/>
              </w:rPr>
            </w:pPr>
            <w:proofErr w:type="spellStart"/>
            <w:r w:rsidRPr="00500302">
              <w:rPr>
                <w:i/>
              </w:rPr>
              <w:t>eventID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EF8C33" w14:textId="77777777" w:rsidR="003A570F" w:rsidRPr="00500302" w:rsidRDefault="003A570F" w:rsidP="009965F4">
            <w:pPr>
              <w:pStyle w:val="TAL"/>
              <w:keepNext w:val="0"/>
              <w:keepLines w:val="0"/>
            </w:pPr>
            <w:proofErr w:type="spellStart"/>
            <w:r w:rsidRPr="00500302">
              <w:t>eventConfig</w:t>
            </w:r>
            <w:proofErr w:type="spellEnd"/>
            <w:r w:rsidRPr="00500302">
              <w:t xml:space="preserve">, </w:t>
            </w: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E255CC" w14:textId="77777777" w:rsidR="003A570F" w:rsidRPr="00500302" w:rsidRDefault="003A570F" w:rsidP="009965F4">
            <w:pPr>
              <w:pStyle w:val="TAL"/>
              <w:keepNext w:val="0"/>
              <w:keepLines w:val="0"/>
              <w:rPr>
                <w:b/>
                <w:i/>
              </w:rPr>
            </w:pPr>
            <w:proofErr w:type="spellStart"/>
            <w:r w:rsidRPr="00500302">
              <w:rPr>
                <w:b/>
                <w:i/>
              </w:rPr>
              <w:t>evi</w:t>
            </w:r>
            <w:proofErr w:type="spellEnd"/>
          </w:p>
        </w:tc>
      </w:tr>
      <w:tr w:rsidR="003A570F" w:rsidRPr="00500302" w14:paraId="76CCB4B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9FAB59" w14:textId="77777777" w:rsidR="003A570F" w:rsidRPr="00500302" w:rsidRDefault="003A570F" w:rsidP="009965F4">
            <w:pPr>
              <w:pStyle w:val="TAL"/>
              <w:keepNext w:val="0"/>
              <w:keepLines w:val="0"/>
              <w:rPr>
                <w:i/>
              </w:rPr>
            </w:pPr>
            <w:proofErr w:type="spellStart"/>
            <w:r w:rsidRPr="00500302">
              <w:rPr>
                <w:i/>
              </w:rPr>
              <w:t>eventType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7D5312" w14:textId="77777777" w:rsidR="003A570F" w:rsidRPr="00500302" w:rsidRDefault="003A570F" w:rsidP="009965F4">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E895EE" w14:textId="77777777" w:rsidR="003A570F" w:rsidRPr="00500302" w:rsidRDefault="003A570F" w:rsidP="009965F4">
            <w:pPr>
              <w:pStyle w:val="TAL"/>
              <w:keepNext w:val="0"/>
              <w:keepLines w:val="0"/>
              <w:rPr>
                <w:b/>
                <w:i/>
              </w:rPr>
            </w:pPr>
            <w:proofErr w:type="spellStart"/>
            <w:r w:rsidRPr="00500302">
              <w:rPr>
                <w:b/>
                <w:i/>
              </w:rPr>
              <w:t>evt</w:t>
            </w:r>
            <w:proofErr w:type="spellEnd"/>
          </w:p>
        </w:tc>
      </w:tr>
      <w:tr w:rsidR="003A570F" w:rsidRPr="00500302" w14:paraId="430945A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3E7215" w14:textId="77777777" w:rsidR="003A570F" w:rsidRPr="00500302" w:rsidRDefault="003A570F" w:rsidP="009965F4">
            <w:pPr>
              <w:pStyle w:val="TAL"/>
              <w:keepNext w:val="0"/>
              <w:keepLines w:val="0"/>
              <w:rPr>
                <w:i/>
              </w:rPr>
            </w:pPr>
            <w:proofErr w:type="spellStart"/>
            <w:r w:rsidRPr="00500302">
              <w:rPr>
                <w:i/>
              </w:rPr>
              <w:t>evenStart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AB44C1" w14:textId="77777777" w:rsidR="003A570F" w:rsidRPr="00500302" w:rsidRDefault="003A570F" w:rsidP="009965F4">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7971A2" w14:textId="77777777" w:rsidR="003A570F" w:rsidRPr="00500302" w:rsidRDefault="003A570F" w:rsidP="009965F4">
            <w:pPr>
              <w:pStyle w:val="TAL"/>
              <w:keepNext w:val="0"/>
              <w:keepLines w:val="0"/>
              <w:rPr>
                <w:b/>
                <w:i/>
              </w:rPr>
            </w:pPr>
            <w:proofErr w:type="spellStart"/>
            <w:r w:rsidRPr="00500302">
              <w:rPr>
                <w:b/>
                <w:i/>
              </w:rPr>
              <w:t>evs</w:t>
            </w:r>
            <w:proofErr w:type="spellEnd"/>
          </w:p>
        </w:tc>
      </w:tr>
      <w:tr w:rsidR="003A570F" w:rsidRPr="00500302" w14:paraId="7F2E597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5C287AA" w14:textId="77777777" w:rsidR="003A570F" w:rsidRPr="00500302" w:rsidRDefault="003A570F" w:rsidP="009965F4">
            <w:pPr>
              <w:pStyle w:val="TAL"/>
              <w:keepNext w:val="0"/>
              <w:keepLines w:val="0"/>
              <w:rPr>
                <w:i/>
              </w:rPr>
            </w:pPr>
            <w:proofErr w:type="spellStart"/>
            <w:r w:rsidRPr="00500302">
              <w:rPr>
                <w:i/>
              </w:rPr>
              <w:t>eventEnd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DB56BB" w14:textId="77777777" w:rsidR="003A570F" w:rsidRPr="00500302" w:rsidRDefault="003A570F" w:rsidP="009965F4">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9B12D5" w14:textId="77777777" w:rsidR="003A570F" w:rsidRPr="00500302" w:rsidRDefault="003A570F" w:rsidP="009965F4">
            <w:pPr>
              <w:pStyle w:val="TAL"/>
              <w:keepNext w:val="0"/>
              <w:keepLines w:val="0"/>
              <w:rPr>
                <w:b/>
                <w:i/>
              </w:rPr>
            </w:pPr>
            <w:r w:rsidRPr="00500302">
              <w:rPr>
                <w:b/>
                <w:i/>
              </w:rPr>
              <w:t>eve</w:t>
            </w:r>
          </w:p>
        </w:tc>
      </w:tr>
      <w:tr w:rsidR="003A570F" w:rsidRPr="00500302" w14:paraId="545C2ED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2BB74D" w14:textId="77777777" w:rsidR="003A570F" w:rsidRPr="00500302" w:rsidRDefault="003A570F" w:rsidP="009965F4">
            <w:pPr>
              <w:pStyle w:val="TAL"/>
              <w:keepNext w:val="0"/>
              <w:keepLines w:val="0"/>
              <w:rPr>
                <w:i/>
              </w:rPr>
            </w:pPr>
            <w:proofErr w:type="spellStart"/>
            <w:r w:rsidRPr="00500302">
              <w:rPr>
                <w:i/>
              </w:rPr>
              <w:t>operationType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23C2F1" w14:textId="77777777" w:rsidR="003A570F" w:rsidRPr="00500302" w:rsidRDefault="003A570F" w:rsidP="009965F4">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FA5358" w14:textId="77777777" w:rsidR="003A570F" w:rsidRPr="00500302" w:rsidRDefault="003A570F" w:rsidP="009965F4">
            <w:pPr>
              <w:pStyle w:val="TAL"/>
              <w:keepNext w:val="0"/>
              <w:keepLines w:val="0"/>
              <w:rPr>
                <w:b/>
                <w:i/>
              </w:rPr>
            </w:pPr>
            <w:r w:rsidRPr="00500302">
              <w:rPr>
                <w:b/>
                <w:i/>
              </w:rPr>
              <w:t>opt</w:t>
            </w:r>
          </w:p>
        </w:tc>
      </w:tr>
      <w:tr w:rsidR="003A570F" w:rsidRPr="00500302" w14:paraId="544870F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7E8A3B" w14:textId="77777777" w:rsidR="003A570F" w:rsidRPr="00500302" w:rsidRDefault="003A570F" w:rsidP="009965F4">
            <w:pPr>
              <w:pStyle w:val="TAL"/>
              <w:keepNext w:val="0"/>
              <w:keepLines w:val="0"/>
              <w:rPr>
                <w:i/>
              </w:rPr>
            </w:pPr>
            <w:proofErr w:type="spellStart"/>
            <w:r w:rsidRPr="00500302">
              <w:rPr>
                <w:i/>
              </w:rPr>
              <w:t>dataSize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89F13E" w14:textId="77777777" w:rsidR="003A570F" w:rsidRPr="00500302" w:rsidRDefault="003A570F" w:rsidP="009965F4">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8C273" w14:textId="77777777" w:rsidR="003A570F" w:rsidRPr="00500302" w:rsidRDefault="003A570F" w:rsidP="009965F4">
            <w:pPr>
              <w:pStyle w:val="TAL"/>
              <w:keepNext w:val="0"/>
              <w:keepLines w:val="0"/>
              <w:rPr>
                <w:b/>
                <w:i/>
              </w:rPr>
            </w:pPr>
            <w:r w:rsidRPr="00500302">
              <w:rPr>
                <w:b/>
                <w:i/>
              </w:rPr>
              <w:t>ds</w:t>
            </w:r>
          </w:p>
        </w:tc>
      </w:tr>
      <w:tr w:rsidR="003A570F" w:rsidRPr="00500302" w14:paraId="1D220AC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22C6F6" w14:textId="77777777" w:rsidR="003A570F" w:rsidRPr="00994129" w:rsidRDefault="003A570F" w:rsidP="009965F4">
            <w:pPr>
              <w:pStyle w:val="TAL"/>
              <w:keepNext w:val="0"/>
              <w:keepLines w:val="0"/>
              <w:rPr>
                <w:i/>
              </w:rPr>
            </w:pPr>
            <w:proofErr w:type="spellStart"/>
            <w:r w:rsidRPr="00CC2024">
              <w:rPr>
                <w:rFonts w:eastAsia="Arial Unicode MS"/>
                <w:i/>
              </w:rPr>
              <w:t>eventResourceTypes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37C8A6" w14:textId="77777777" w:rsidR="003A570F" w:rsidRPr="00500302" w:rsidRDefault="003A570F" w:rsidP="009965F4">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1956C2" w14:textId="77777777" w:rsidR="003A570F" w:rsidRPr="00500302" w:rsidRDefault="003A570F" w:rsidP="009965F4">
            <w:pPr>
              <w:pStyle w:val="TAL"/>
              <w:keepNext w:val="0"/>
              <w:keepLines w:val="0"/>
              <w:rPr>
                <w:b/>
                <w:i/>
              </w:rPr>
            </w:pPr>
            <w:proofErr w:type="spellStart"/>
            <w:r>
              <w:rPr>
                <w:b/>
                <w:i/>
              </w:rPr>
              <w:t>erts</w:t>
            </w:r>
            <w:proofErr w:type="spellEnd"/>
          </w:p>
        </w:tc>
      </w:tr>
      <w:tr w:rsidR="003A570F" w:rsidRPr="00500302" w14:paraId="4C5D437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E040D8B" w14:textId="77777777" w:rsidR="003A570F" w:rsidRPr="00994129" w:rsidRDefault="003A570F" w:rsidP="009965F4">
            <w:pPr>
              <w:pStyle w:val="TAL"/>
              <w:keepNext w:val="0"/>
              <w:keepLines w:val="0"/>
              <w:rPr>
                <w:i/>
              </w:rPr>
            </w:pPr>
            <w:proofErr w:type="spellStart"/>
            <w:r w:rsidRPr="00CC2024">
              <w:rPr>
                <w:rFonts w:eastAsia="Arial Unicode MS"/>
                <w:i/>
              </w:rPr>
              <w:t>eventResourceIDs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886F81" w14:textId="77777777" w:rsidR="003A570F" w:rsidRPr="00500302" w:rsidRDefault="003A570F" w:rsidP="009965F4">
            <w:pPr>
              <w:pStyle w:val="TAL"/>
              <w:keepNext w:val="0"/>
              <w:keepLines w:val="0"/>
            </w:pPr>
            <w:proofErr w:type="spellStart"/>
            <w:r w:rsidRPr="00500302">
              <w:t>eventConfig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2A71D1" w14:textId="77777777" w:rsidR="003A570F" w:rsidRPr="00500302" w:rsidRDefault="003A570F" w:rsidP="009965F4">
            <w:pPr>
              <w:pStyle w:val="TAL"/>
              <w:keepNext w:val="0"/>
              <w:keepLines w:val="0"/>
              <w:rPr>
                <w:b/>
                <w:i/>
              </w:rPr>
            </w:pPr>
            <w:proofErr w:type="spellStart"/>
            <w:r>
              <w:rPr>
                <w:b/>
                <w:i/>
              </w:rPr>
              <w:t>eris</w:t>
            </w:r>
            <w:proofErr w:type="spellEnd"/>
          </w:p>
        </w:tc>
      </w:tr>
      <w:tr w:rsidR="003A570F" w:rsidRPr="00500302" w14:paraId="089ED07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F29662" w14:textId="77777777" w:rsidR="003A570F" w:rsidRPr="00500302" w:rsidRDefault="003A570F" w:rsidP="009965F4">
            <w:pPr>
              <w:pStyle w:val="TAL"/>
              <w:keepNext w:val="0"/>
              <w:keepLines w:val="0"/>
              <w:rPr>
                <w:i/>
              </w:rPr>
            </w:pPr>
            <w:proofErr w:type="spellStart"/>
            <w:r w:rsidRPr="00500302">
              <w:rPr>
                <w:i/>
              </w:rPr>
              <w:t>execStatus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7FF921" w14:textId="77777777" w:rsidR="003A570F" w:rsidRPr="00500302" w:rsidRDefault="003A570F" w:rsidP="009965F4">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85446C" w14:textId="77777777" w:rsidR="003A570F" w:rsidRPr="00500302" w:rsidRDefault="003A570F" w:rsidP="009965F4">
            <w:pPr>
              <w:pStyle w:val="TAL"/>
              <w:keepNext w:val="0"/>
              <w:keepLines w:val="0"/>
              <w:rPr>
                <w:b/>
                <w:i/>
              </w:rPr>
            </w:pPr>
            <w:proofErr w:type="spellStart"/>
            <w:r w:rsidRPr="00500302">
              <w:rPr>
                <w:b/>
                <w:i/>
              </w:rPr>
              <w:t>exs</w:t>
            </w:r>
            <w:proofErr w:type="spellEnd"/>
          </w:p>
        </w:tc>
      </w:tr>
      <w:tr w:rsidR="003A570F" w:rsidRPr="00500302" w14:paraId="3731D53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B0D23A" w14:textId="77777777" w:rsidR="003A570F" w:rsidRPr="00500302" w:rsidRDefault="003A570F" w:rsidP="009965F4">
            <w:pPr>
              <w:pStyle w:val="TAL"/>
              <w:keepNext w:val="0"/>
              <w:keepLines w:val="0"/>
              <w:rPr>
                <w:i/>
              </w:rPr>
            </w:pPr>
            <w:proofErr w:type="spellStart"/>
            <w:r w:rsidRPr="00500302">
              <w:rPr>
                <w:i/>
              </w:rPr>
              <w:t>execResult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7DE937" w14:textId="77777777" w:rsidR="003A570F" w:rsidRPr="00500302" w:rsidRDefault="003A570F" w:rsidP="009965F4">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68BD44" w14:textId="77777777" w:rsidR="003A570F" w:rsidRPr="00500302" w:rsidRDefault="003A570F" w:rsidP="009965F4">
            <w:pPr>
              <w:pStyle w:val="TAL"/>
              <w:keepNext w:val="0"/>
              <w:keepLines w:val="0"/>
              <w:rPr>
                <w:b/>
                <w:i/>
              </w:rPr>
            </w:pPr>
            <w:proofErr w:type="spellStart"/>
            <w:r w:rsidRPr="00500302">
              <w:rPr>
                <w:b/>
                <w:i/>
              </w:rPr>
              <w:t>exr</w:t>
            </w:r>
            <w:proofErr w:type="spellEnd"/>
          </w:p>
        </w:tc>
      </w:tr>
      <w:tr w:rsidR="003A570F" w:rsidRPr="00500302" w14:paraId="0E1E8CF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CC531B" w14:textId="77777777" w:rsidR="003A570F" w:rsidRPr="00500302" w:rsidRDefault="003A570F" w:rsidP="009965F4">
            <w:pPr>
              <w:pStyle w:val="TAL"/>
              <w:keepNext w:val="0"/>
              <w:keepLines w:val="0"/>
              <w:rPr>
                <w:i/>
              </w:rPr>
            </w:pPr>
            <w:proofErr w:type="spellStart"/>
            <w:r w:rsidRPr="00500302">
              <w:rPr>
                <w:i/>
              </w:rPr>
              <w:t>execDisable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9CDCEA" w14:textId="77777777" w:rsidR="003A570F" w:rsidRPr="00500302" w:rsidRDefault="003A570F" w:rsidP="009965F4">
            <w:pPr>
              <w:pStyle w:val="TAL"/>
              <w:keepNext w:val="0"/>
              <w:keepLines w:val="0"/>
            </w:pPr>
            <w:proofErr w:type="spellStart"/>
            <w:r w:rsidRPr="00500302">
              <w:t>execInstance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D4005C" w14:textId="77777777" w:rsidR="003A570F" w:rsidRPr="00500302" w:rsidRDefault="003A570F" w:rsidP="009965F4">
            <w:pPr>
              <w:pStyle w:val="TAL"/>
              <w:keepNext w:val="0"/>
              <w:keepLines w:val="0"/>
              <w:rPr>
                <w:b/>
                <w:i/>
              </w:rPr>
            </w:pPr>
            <w:proofErr w:type="spellStart"/>
            <w:r w:rsidRPr="00500302">
              <w:rPr>
                <w:b/>
                <w:i/>
              </w:rPr>
              <w:t>exd</w:t>
            </w:r>
            <w:proofErr w:type="spellEnd"/>
          </w:p>
        </w:tc>
      </w:tr>
      <w:tr w:rsidR="003A570F" w:rsidRPr="00500302" w14:paraId="15ACD97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511798D" w14:textId="77777777" w:rsidR="003A570F" w:rsidRPr="00500302" w:rsidRDefault="003A570F" w:rsidP="009965F4">
            <w:pPr>
              <w:pStyle w:val="TAL"/>
              <w:keepNext w:val="0"/>
              <w:keepLines w:val="0"/>
              <w:rPr>
                <w:i/>
              </w:rPr>
            </w:pPr>
            <w:proofErr w:type="spellStart"/>
            <w:r w:rsidRPr="00500302">
              <w:rPr>
                <w:i/>
              </w:rPr>
              <w:t>execTarget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70F010" w14:textId="77777777" w:rsidR="003A570F" w:rsidRPr="00500302" w:rsidRDefault="003A570F" w:rsidP="009965F4">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6677B" w14:textId="77777777" w:rsidR="003A570F" w:rsidRPr="00500302" w:rsidRDefault="003A570F" w:rsidP="009965F4">
            <w:pPr>
              <w:pStyle w:val="TAL"/>
              <w:keepNext w:val="0"/>
              <w:keepLines w:val="0"/>
              <w:rPr>
                <w:b/>
                <w:i/>
              </w:rPr>
            </w:pPr>
            <w:r w:rsidRPr="00500302">
              <w:rPr>
                <w:b/>
                <w:i/>
              </w:rPr>
              <w:t>ext</w:t>
            </w:r>
          </w:p>
        </w:tc>
      </w:tr>
      <w:tr w:rsidR="003A570F" w:rsidRPr="00500302" w14:paraId="2C3779C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1E6BEA" w14:textId="77777777" w:rsidR="003A570F" w:rsidRPr="00500302" w:rsidRDefault="003A570F" w:rsidP="009965F4">
            <w:pPr>
              <w:pStyle w:val="TAL"/>
              <w:keepNext w:val="0"/>
              <w:keepLines w:val="0"/>
              <w:rPr>
                <w:i/>
              </w:rPr>
            </w:pPr>
            <w:proofErr w:type="spellStart"/>
            <w:r w:rsidRPr="00500302">
              <w:rPr>
                <w:i/>
              </w:rPr>
              <w:t>execMode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1EBBC2" w14:textId="77777777" w:rsidR="003A570F" w:rsidRPr="00500302" w:rsidRDefault="003A570F" w:rsidP="009965F4">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315F3D0" w14:textId="77777777" w:rsidR="003A570F" w:rsidRPr="00500302" w:rsidRDefault="003A570F" w:rsidP="009965F4">
            <w:pPr>
              <w:pStyle w:val="TAL"/>
              <w:keepNext w:val="0"/>
              <w:keepLines w:val="0"/>
              <w:rPr>
                <w:b/>
                <w:i/>
              </w:rPr>
            </w:pPr>
            <w:proofErr w:type="spellStart"/>
            <w:r w:rsidRPr="00500302">
              <w:rPr>
                <w:b/>
                <w:i/>
              </w:rPr>
              <w:t>exm</w:t>
            </w:r>
            <w:proofErr w:type="spellEnd"/>
          </w:p>
        </w:tc>
      </w:tr>
      <w:tr w:rsidR="003A570F" w:rsidRPr="00500302" w14:paraId="15A141A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48CECB" w14:textId="77777777" w:rsidR="003A570F" w:rsidRPr="00500302" w:rsidRDefault="003A570F" w:rsidP="009965F4">
            <w:pPr>
              <w:pStyle w:val="TAL"/>
              <w:keepNext w:val="0"/>
              <w:keepLines w:val="0"/>
              <w:rPr>
                <w:i/>
              </w:rPr>
            </w:pPr>
            <w:proofErr w:type="spellStart"/>
            <w:r w:rsidRPr="00500302">
              <w:rPr>
                <w:i/>
              </w:rPr>
              <w:lastRenderedPageBreak/>
              <w:t>execFrequency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321E5B" w14:textId="77777777" w:rsidR="003A570F" w:rsidRPr="00500302" w:rsidRDefault="003A570F" w:rsidP="009965F4">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C37660" w14:textId="77777777" w:rsidR="003A570F" w:rsidRPr="00500302" w:rsidRDefault="003A570F" w:rsidP="009965F4">
            <w:pPr>
              <w:pStyle w:val="TAL"/>
              <w:keepNext w:val="0"/>
              <w:keepLines w:val="0"/>
              <w:rPr>
                <w:b/>
                <w:i/>
              </w:rPr>
            </w:pPr>
            <w:proofErr w:type="spellStart"/>
            <w:r w:rsidRPr="00500302">
              <w:rPr>
                <w:b/>
                <w:i/>
              </w:rPr>
              <w:t>exf</w:t>
            </w:r>
            <w:proofErr w:type="spellEnd"/>
          </w:p>
        </w:tc>
      </w:tr>
      <w:tr w:rsidR="003A570F" w:rsidRPr="00500302" w14:paraId="6EFC872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616CFA" w14:textId="77777777" w:rsidR="003A570F" w:rsidRPr="00500302" w:rsidRDefault="003A570F" w:rsidP="009965F4">
            <w:pPr>
              <w:pStyle w:val="TAL"/>
              <w:keepNext w:val="0"/>
              <w:keepLines w:val="0"/>
              <w:rPr>
                <w:i/>
              </w:rPr>
            </w:pPr>
            <w:proofErr w:type="spellStart"/>
            <w:r w:rsidRPr="00500302">
              <w:rPr>
                <w:i/>
              </w:rPr>
              <w:t>execDelay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9E9893" w14:textId="77777777" w:rsidR="003A570F" w:rsidRPr="00500302" w:rsidRDefault="003A570F" w:rsidP="009965F4">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500C81" w14:textId="77777777" w:rsidR="003A570F" w:rsidRPr="00500302" w:rsidRDefault="003A570F" w:rsidP="009965F4">
            <w:pPr>
              <w:pStyle w:val="TAL"/>
              <w:keepNext w:val="0"/>
              <w:keepLines w:val="0"/>
              <w:rPr>
                <w:b/>
                <w:i/>
              </w:rPr>
            </w:pPr>
            <w:proofErr w:type="spellStart"/>
            <w:r w:rsidRPr="00500302">
              <w:rPr>
                <w:b/>
                <w:i/>
              </w:rPr>
              <w:t>exy</w:t>
            </w:r>
            <w:proofErr w:type="spellEnd"/>
          </w:p>
        </w:tc>
      </w:tr>
      <w:tr w:rsidR="003A570F" w:rsidRPr="00500302" w14:paraId="1F8ED73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DAD323" w14:textId="77777777" w:rsidR="003A570F" w:rsidRPr="00500302" w:rsidRDefault="003A570F" w:rsidP="009965F4">
            <w:pPr>
              <w:pStyle w:val="TAL"/>
              <w:keepNext w:val="0"/>
              <w:keepLines w:val="0"/>
              <w:rPr>
                <w:i/>
              </w:rPr>
            </w:pPr>
            <w:proofErr w:type="spellStart"/>
            <w:r w:rsidRPr="00500302">
              <w:rPr>
                <w:i/>
              </w:rPr>
              <w:t>execNumber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2E76B" w14:textId="77777777" w:rsidR="003A570F" w:rsidRPr="00500302" w:rsidRDefault="003A570F" w:rsidP="009965F4">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D4B774" w14:textId="77777777" w:rsidR="003A570F" w:rsidRPr="00500302" w:rsidRDefault="003A570F" w:rsidP="009965F4">
            <w:pPr>
              <w:pStyle w:val="TAL"/>
              <w:keepNext w:val="0"/>
              <w:keepLines w:val="0"/>
              <w:rPr>
                <w:b/>
                <w:i/>
              </w:rPr>
            </w:pPr>
            <w:proofErr w:type="spellStart"/>
            <w:r w:rsidRPr="00500302">
              <w:rPr>
                <w:b/>
                <w:i/>
              </w:rPr>
              <w:t>exn</w:t>
            </w:r>
            <w:proofErr w:type="spellEnd"/>
          </w:p>
        </w:tc>
      </w:tr>
      <w:tr w:rsidR="003A570F" w:rsidRPr="00500302" w14:paraId="59CCBF7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5E29552" w14:textId="77777777" w:rsidR="003A570F" w:rsidRPr="00500302" w:rsidRDefault="003A570F" w:rsidP="009965F4">
            <w:pPr>
              <w:pStyle w:val="TAL"/>
              <w:keepNext w:val="0"/>
              <w:keepLines w:val="0"/>
              <w:rPr>
                <w:i/>
              </w:rPr>
            </w:pPr>
            <w:proofErr w:type="spellStart"/>
            <w:r w:rsidRPr="00500302">
              <w:rPr>
                <w:i/>
              </w:rPr>
              <w:t>execReqArgs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8743CE" w14:textId="77777777" w:rsidR="003A570F" w:rsidRPr="00500302" w:rsidRDefault="003A570F" w:rsidP="009965F4">
            <w:pPr>
              <w:pStyle w:val="TAL"/>
              <w:keepNext w:val="0"/>
              <w:keepLines w:val="0"/>
            </w:pPr>
            <w:proofErr w:type="spellStart"/>
            <w:r w:rsidRPr="00500302">
              <w:t>execInstance</w:t>
            </w:r>
            <w:proofErr w:type="spellEnd"/>
            <w:r w:rsidRPr="00500302">
              <w:t xml:space="preserve">, </w:t>
            </w: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0410796" w14:textId="77777777" w:rsidR="003A570F" w:rsidRPr="00500302" w:rsidRDefault="003A570F" w:rsidP="009965F4">
            <w:pPr>
              <w:pStyle w:val="TAL"/>
              <w:keepNext w:val="0"/>
              <w:keepLines w:val="0"/>
              <w:rPr>
                <w:b/>
                <w:i/>
              </w:rPr>
            </w:pPr>
            <w:proofErr w:type="spellStart"/>
            <w:r w:rsidRPr="00500302">
              <w:rPr>
                <w:b/>
                <w:i/>
              </w:rPr>
              <w:t>exra</w:t>
            </w:r>
            <w:proofErr w:type="spellEnd"/>
          </w:p>
        </w:tc>
      </w:tr>
      <w:tr w:rsidR="003A570F" w:rsidRPr="00500302" w14:paraId="1F5BB54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DAE885" w14:textId="77777777" w:rsidR="003A570F" w:rsidRPr="00500302" w:rsidRDefault="003A570F" w:rsidP="009965F4">
            <w:pPr>
              <w:pStyle w:val="TAL"/>
              <w:keepNext w:val="0"/>
              <w:keepLines w:val="0"/>
              <w:rPr>
                <w:i/>
              </w:rPr>
            </w:pPr>
            <w:proofErr w:type="spellStart"/>
            <w:r w:rsidRPr="00500302">
              <w:rPr>
                <w:i/>
              </w:rPr>
              <w:t>execEnable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16EA77" w14:textId="77777777" w:rsidR="003A570F" w:rsidRPr="00500302" w:rsidRDefault="003A570F" w:rsidP="009965F4">
            <w:pPr>
              <w:pStyle w:val="TAL"/>
              <w:keepNext w:val="0"/>
              <w:keepLines w:val="0"/>
            </w:pP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2DC141" w14:textId="77777777" w:rsidR="003A570F" w:rsidRPr="00500302" w:rsidRDefault="003A570F" w:rsidP="009965F4">
            <w:pPr>
              <w:pStyle w:val="TAL"/>
              <w:keepNext w:val="0"/>
              <w:keepLines w:val="0"/>
              <w:rPr>
                <w:b/>
                <w:i/>
              </w:rPr>
            </w:pPr>
            <w:r w:rsidRPr="00500302">
              <w:rPr>
                <w:b/>
                <w:i/>
              </w:rPr>
              <w:t>exe</w:t>
            </w:r>
          </w:p>
        </w:tc>
      </w:tr>
      <w:tr w:rsidR="003A570F" w:rsidRPr="00500302" w14:paraId="11368E7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463664" w14:textId="77777777" w:rsidR="003A570F" w:rsidRPr="00500302" w:rsidRDefault="003A570F" w:rsidP="009965F4">
            <w:pPr>
              <w:pStyle w:val="TAL"/>
              <w:keepNext w:val="0"/>
              <w:keepLines w:val="0"/>
              <w:rPr>
                <w:i/>
              </w:rPr>
            </w:pPr>
            <w:proofErr w:type="spellStart"/>
            <w:r w:rsidRPr="00500302">
              <w:rPr>
                <w:i/>
              </w:rPr>
              <w:t>memberType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A16CC0"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D5D418" w14:textId="77777777" w:rsidR="003A570F" w:rsidRPr="00500302" w:rsidRDefault="003A570F" w:rsidP="009965F4">
            <w:pPr>
              <w:pStyle w:val="TAL"/>
              <w:keepNext w:val="0"/>
              <w:keepLines w:val="0"/>
              <w:rPr>
                <w:b/>
                <w:i/>
              </w:rPr>
            </w:pPr>
            <w:proofErr w:type="spellStart"/>
            <w:r w:rsidRPr="00500302">
              <w:rPr>
                <w:b/>
                <w:i/>
              </w:rPr>
              <w:t>mt</w:t>
            </w:r>
            <w:proofErr w:type="spellEnd"/>
          </w:p>
        </w:tc>
      </w:tr>
      <w:tr w:rsidR="003A570F" w:rsidRPr="00500302" w14:paraId="5B4B012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04145D" w14:textId="77777777" w:rsidR="003A570F" w:rsidRPr="00500302" w:rsidRDefault="003A570F" w:rsidP="009965F4">
            <w:pPr>
              <w:pStyle w:val="TAL"/>
              <w:keepNext w:val="0"/>
              <w:keepLines w:val="0"/>
              <w:rPr>
                <w:i/>
              </w:rPr>
            </w:pPr>
            <w:proofErr w:type="spellStart"/>
            <w:r>
              <w:rPr>
                <w:i/>
              </w:rPr>
              <w:t>specializationType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E2946" w14:textId="77777777" w:rsidR="003A570F" w:rsidRPr="00500302" w:rsidRDefault="003A570F" w:rsidP="009965F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D23513" w14:textId="77777777" w:rsidR="003A570F" w:rsidRPr="00500302" w:rsidRDefault="003A570F" w:rsidP="009965F4">
            <w:pPr>
              <w:pStyle w:val="TAL"/>
              <w:keepNext w:val="0"/>
              <w:keepLines w:val="0"/>
              <w:rPr>
                <w:b/>
                <w:i/>
              </w:rPr>
            </w:pPr>
            <w:proofErr w:type="spellStart"/>
            <w:r>
              <w:rPr>
                <w:b/>
                <w:i/>
              </w:rPr>
              <w:t>sp</w:t>
            </w:r>
            <w:r w:rsidRPr="00500302">
              <w:rPr>
                <w:b/>
                <w:i/>
              </w:rPr>
              <w:t>t</w:t>
            </w:r>
            <w:r>
              <w:rPr>
                <w:b/>
                <w:i/>
              </w:rPr>
              <w:t>y</w:t>
            </w:r>
            <w:proofErr w:type="spellEnd"/>
          </w:p>
        </w:tc>
      </w:tr>
      <w:tr w:rsidR="003A570F" w:rsidRPr="00500302" w14:paraId="19CD55D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781A8B" w14:textId="77777777" w:rsidR="003A570F" w:rsidRPr="00500302" w:rsidRDefault="003A570F" w:rsidP="009965F4">
            <w:pPr>
              <w:pStyle w:val="TAL"/>
              <w:keepNext w:val="0"/>
              <w:keepLines w:val="0"/>
              <w:rPr>
                <w:i/>
              </w:rPr>
            </w:pPr>
            <w:proofErr w:type="spellStart"/>
            <w:r w:rsidRPr="00500302">
              <w:rPr>
                <w:i/>
              </w:rPr>
              <w:t>currentNrOfMembers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9F3D7C"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906829B" w14:textId="77777777" w:rsidR="003A570F" w:rsidRPr="00500302" w:rsidRDefault="003A570F" w:rsidP="009965F4">
            <w:pPr>
              <w:pStyle w:val="TAL"/>
              <w:keepNext w:val="0"/>
              <w:keepLines w:val="0"/>
              <w:rPr>
                <w:b/>
                <w:i/>
              </w:rPr>
            </w:pPr>
            <w:proofErr w:type="spellStart"/>
            <w:r w:rsidRPr="00500302">
              <w:rPr>
                <w:b/>
                <w:i/>
              </w:rPr>
              <w:t>cnm</w:t>
            </w:r>
            <w:proofErr w:type="spellEnd"/>
          </w:p>
        </w:tc>
      </w:tr>
      <w:tr w:rsidR="003A570F" w:rsidRPr="00500302" w14:paraId="5DD90CB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3EC27" w14:textId="77777777" w:rsidR="003A570F" w:rsidRPr="00500302" w:rsidRDefault="003A570F" w:rsidP="009965F4">
            <w:pPr>
              <w:pStyle w:val="TAL"/>
              <w:keepNext w:val="0"/>
              <w:keepLines w:val="0"/>
              <w:rPr>
                <w:i/>
              </w:rPr>
            </w:pPr>
            <w:proofErr w:type="spellStart"/>
            <w:r w:rsidRPr="00500302">
              <w:rPr>
                <w:i/>
              </w:rPr>
              <w:t>maxNrOfMembers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679173"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3B73A" w14:textId="77777777" w:rsidR="003A570F" w:rsidRPr="00500302" w:rsidRDefault="003A570F" w:rsidP="009965F4">
            <w:pPr>
              <w:pStyle w:val="TAL"/>
              <w:keepNext w:val="0"/>
              <w:keepLines w:val="0"/>
              <w:rPr>
                <w:b/>
                <w:i/>
              </w:rPr>
            </w:pPr>
            <w:proofErr w:type="spellStart"/>
            <w:r w:rsidRPr="00500302">
              <w:rPr>
                <w:b/>
                <w:i/>
              </w:rPr>
              <w:t>mnm</w:t>
            </w:r>
            <w:proofErr w:type="spellEnd"/>
          </w:p>
        </w:tc>
      </w:tr>
      <w:tr w:rsidR="003A570F" w:rsidRPr="00500302" w14:paraId="74AF6F7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A218C" w14:textId="77777777" w:rsidR="003A570F" w:rsidRPr="00500302" w:rsidRDefault="003A570F" w:rsidP="009965F4">
            <w:pPr>
              <w:pStyle w:val="TAL"/>
              <w:keepNext w:val="0"/>
              <w:keepLines w:val="0"/>
              <w:rPr>
                <w:i/>
              </w:rPr>
            </w:pPr>
            <w:proofErr w:type="spellStart"/>
            <w:r w:rsidRPr="00500302">
              <w:rPr>
                <w:rFonts w:eastAsia="Arial"/>
                <w:i/>
              </w:rPr>
              <w:t>memberIDs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75D9DD" w14:textId="77777777" w:rsidR="003A570F" w:rsidRPr="00500302" w:rsidRDefault="003A570F" w:rsidP="009965F4">
            <w:pPr>
              <w:pStyle w:val="TAL"/>
              <w:keepNext w:val="0"/>
              <w:keepLines w:val="0"/>
            </w:pPr>
            <w:r w:rsidRPr="00500302">
              <w:t xml:space="preserve">group, </w:t>
            </w:r>
            <w:proofErr w:type="spellStart"/>
            <w:r w:rsidRPr="00500302">
              <w:rPr>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33E39B" w14:textId="77777777" w:rsidR="003A570F" w:rsidRPr="00500302" w:rsidRDefault="003A570F" w:rsidP="009965F4">
            <w:pPr>
              <w:pStyle w:val="TAL"/>
              <w:keepNext w:val="0"/>
              <w:keepLines w:val="0"/>
              <w:rPr>
                <w:b/>
                <w:i/>
              </w:rPr>
            </w:pPr>
            <w:r w:rsidRPr="00500302">
              <w:rPr>
                <w:b/>
                <w:i/>
              </w:rPr>
              <w:t>mid</w:t>
            </w:r>
          </w:p>
        </w:tc>
      </w:tr>
      <w:tr w:rsidR="003A570F" w:rsidRPr="00500302" w14:paraId="6CD12D7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555234" w14:textId="77777777" w:rsidR="003A570F" w:rsidRPr="00500302" w:rsidRDefault="003A570F" w:rsidP="009965F4">
            <w:pPr>
              <w:pStyle w:val="TAL"/>
              <w:keepNext w:val="0"/>
              <w:keepLines w:val="0"/>
              <w:rPr>
                <w:i/>
              </w:rPr>
            </w:pPr>
            <w:proofErr w:type="spellStart"/>
            <w:r w:rsidRPr="00500302">
              <w:rPr>
                <w:i/>
              </w:rPr>
              <w:t>membersAccessControlPolicyIDs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3F3A22"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A5E864" w14:textId="77777777" w:rsidR="003A570F" w:rsidRPr="00500302" w:rsidRDefault="003A570F" w:rsidP="009965F4">
            <w:pPr>
              <w:pStyle w:val="TAL"/>
              <w:keepNext w:val="0"/>
              <w:keepLines w:val="0"/>
              <w:rPr>
                <w:b/>
                <w:i/>
              </w:rPr>
            </w:pPr>
            <w:proofErr w:type="spellStart"/>
            <w:r w:rsidRPr="00500302">
              <w:rPr>
                <w:b/>
                <w:i/>
              </w:rPr>
              <w:t>macp</w:t>
            </w:r>
            <w:proofErr w:type="spellEnd"/>
          </w:p>
        </w:tc>
      </w:tr>
      <w:tr w:rsidR="003A570F" w:rsidRPr="00500302" w14:paraId="36CF962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C98EFD" w14:textId="77777777" w:rsidR="003A570F" w:rsidRPr="00500302" w:rsidRDefault="003A570F" w:rsidP="009965F4">
            <w:pPr>
              <w:pStyle w:val="TAL"/>
              <w:keepNext w:val="0"/>
              <w:keepLines w:val="0"/>
              <w:rPr>
                <w:i/>
              </w:rPr>
            </w:pPr>
            <w:proofErr w:type="spellStart"/>
            <w:r w:rsidRPr="00500302">
              <w:rPr>
                <w:i/>
              </w:rPr>
              <w:t>memberTypeValidated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7F3D46"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65E9D91" w14:textId="77777777" w:rsidR="003A570F" w:rsidRPr="00500302" w:rsidRDefault="003A570F" w:rsidP="009965F4">
            <w:pPr>
              <w:pStyle w:val="TAL"/>
              <w:keepNext w:val="0"/>
              <w:keepLines w:val="0"/>
              <w:rPr>
                <w:b/>
                <w:i/>
              </w:rPr>
            </w:pPr>
            <w:proofErr w:type="spellStart"/>
            <w:r w:rsidRPr="00500302">
              <w:rPr>
                <w:b/>
                <w:i/>
              </w:rPr>
              <w:t>mtv</w:t>
            </w:r>
            <w:proofErr w:type="spellEnd"/>
          </w:p>
        </w:tc>
      </w:tr>
      <w:tr w:rsidR="003A570F" w:rsidRPr="00500302" w14:paraId="3121914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C0EF4C" w14:textId="77777777" w:rsidR="003A570F" w:rsidRPr="00500302" w:rsidRDefault="003A570F" w:rsidP="009965F4">
            <w:pPr>
              <w:pStyle w:val="TAL"/>
              <w:keepNext w:val="0"/>
              <w:keepLines w:val="0"/>
              <w:rPr>
                <w:i/>
              </w:rPr>
            </w:pPr>
            <w:proofErr w:type="spellStart"/>
            <w:r w:rsidRPr="00500302">
              <w:rPr>
                <w:i/>
              </w:rPr>
              <w:t>consistencyStrategy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A9243C" w14:textId="77777777" w:rsidR="003A570F" w:rsidRPr="00500302" w:rsidRDefault="003A570F" w:rsidP="009965F4">
            <w:pPr>
              <w:pStyle w:val="TAL"/>
              <w:keepNext w:val="0"/>
              <w:keepLines w:val="0"/>
            </w:pPr>
            <w:r w:rsidRPr="00500302">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DFBB4E" w14:textId="77777777" w:rsidR="003A570F" w:rsidRPr="00500302" w:rsidRDefault="003A570F" w:rsidP="009965F4">
            <w:pPr>
              <w:pStyle w:val="TAL"/>
              <w:keepNext w:val="0"/>
              <w:keepLines w:val="0"/>
              <w:rPr>
                <w:b/>
                <w:i/>
              </w:rPr>
            </w:pPr>
            <w:proofErr w:type="spellStart"/>
            <w:r w:rsidRPr="00500302">
              <w:rPr>
                <w:b/>
                <w:i/>
              </w:rPr>
              <w:t>csy</w:t>
            </w:r>
            <w:proofErr w:type="spellEnd"/>
          </w:p>
        </w:tc>
      </w:tr>
      <w:tr w:rsidR="003A570F" w:rsidRPr="00500302" w14:paraId="7EDB1C1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D01B60" w14:textId="77777777" w:rsidR="003A570F" w:rsidRPr="00500302" w:rsidRDefault="003A570F" w:rsidP="009965F4">
            <w:pPr>
              <w:pStyle w:val="TAL"/>
              <w:keepNext w:val="0"/>
              <w:keepLines w:val="0"/>
              <w:rPr>
                <w:i/>
              </w:rPr>
            </w:pPr>
            <w:proofErr w:type="spellStart"/>
            <w:r>
              <w:rPr>
                <w:i/>
              </w:rPr>
              <w:t>s</w:t>
            </w:r>
            <w:r w:rsidRPr="00500302">
              <w:rPr>
                <w:rFonts w:hint="eastAsia"/>
                <w:i/>
              </w:rPr>
              <w:t>emanticSupportIndicator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B71B00" w14:textId="77777777" w:rsidR="003A570F" w:rsidRPr="00500302" w:rsidRDefault="003A570F" w:rsidP="009965F4">
            <w:pPr>
              <w:pStyle w:val="TAL"/>
              <w:keepNext w:val="0"/>
              <w:keepLines w:val="0"/>
            </w:pPr>
            <w:r w:rsidRPr="00500302">
              <w:rPr>
                <w:rFonts w:hint="eastAsia"/>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93A2D9" w14:textId="77777777" w:rsidR="003A570F" w:rsidRPr="00500302" w:rsidRDefault="003A570F" w:rsidP="009965F4">
            <w:pPr>
              <w:pStyle w:val="TAL"/>
              <w:keepNext w:val="0"/>
              <w:keepLines w:val="0"/>
              <w:rPr>
                <w:b/>
                <w:i/>
              </w:rPr>
            </w:pPr>
            <w:proofErr w:type="spellStart"/>
            <w:r w:rsidRPr="00500302">
              <w:rPr>
                <w:rFonts w:hint="eastAsia"/>
                <w:b/>
                <w:bCs/>
                <w:i/>
                <w:iCs/>
                <w:szCs w:val="18"/>
              </w:rPr>
              <w:t>ssi</w:t>
            </w:r>
            <w:proofErr w:type="spellEnd"/>
          </w:p>
        </w:tc>
      </w:tr>
      <w:tr w:rsidR="003A570F" w:rsidRPr="00500302" w14:paraId="0180A96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2C16E" w14:textId="77777777" w:rsidR="003A570F" w:rsidRPr="00500302" w:rsidRDefault="003A570F" w:rsidP="009965F4">
            <w:pPr>
              <w:pStyle w:val="TAL"/>
              <w:keepNext w:val="0"/>
              <w:keepLines w:val="0"/>
              <w:rPr>
                <w:i/>
              </w:rPr>
            </w:pPr>
            <w:proofErr w:type="spellStart"/>
            <w:r w:rsidRPr="00500302">
              <w:rPr>
                <w:i/>
              </w:rPr>
              <w:t>notifyAggregation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36FA7" w14:textId="77777777" w:rsidR="003A570F" w:rsidRPr="00500302" w:rsidRDefault="003A570F" w:rsidP="009965F4">
            <w:pPr>
              <w:pStyle w:val="TAL"/>
              <w:keepNext w:val="0"/>
              <w:keepLines w:val="0"/>
              <w:rPr>
                <w:szCs w:val="18"/>
              </w:rPr>
            </w:pPr>
            <w:r w:rsidRPr="00500302">
              <w:rPr>
                <w:szCs w:val="18"/>
              </w:rPr>
              <w:t>group</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EF3993" w14:textId="77777777" w:rsidR="003A570F" w:rsidRPr="00500302" w:rsidRDefault="003A570F" w:rsidP="009965F4">
            <w:pPr>
              <w:pStyle w:val="TAL"/>
              <w:keepNext w:val="0"/>
              <w:keepLines w:val="0"/>
              <w:rPr>
                <w:b/>
                <w:bCs/>
                <w:i/>
                <w:iCs/>
                <w:szCs w:val="18"/>
              </w:rPr>
            </w:pPr>
            <w:proofErr w:type="spellStart"/>
            <w:r w:rsidRPr="00500302">
              <w:rPr>
                <w:b/>
                <w:bCs/>
                <w:i/>
                <w:iCs/>
                <w:szCs w:val="18"/>
              </w:rPr>
              <w:t>nar</w:t>
            </w:r>
            <w:proofErr w:type="spellEnd"/>
          </w:p>
        </w:tc>
      </w:tr>
      <w:tr w:rsidR="003A570F" w:rsidRPr="00500302" w14:paraId="735D643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F0792A" w14:textId="77777777" w:rsidR="003A570F" w:rsidRPr="00500302" w:rsidRDefault="003A570F" w:rsidP="009965F4">
            <w:pPr>
              <w:pStyle w:val="TAL"/>
              <w:keepNext w:val="0"/>
              <w:keepLines w:val="0"/>
              <w:rPr>
                <w:i/>
              </w:rPr>
            </w:pPr>
            <w:proofErr w:type="spellStart"/>
            <w:r w:rsidRPr="00500302">
              <w:rPr>
                <w:i/>
              </w:rPr>
              <w:t>groupName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650D70" w14:textId="77777777" w:rsidR="003A570F" w:rsidRPr="00500302" w:rsidRDefault="003A570F" w:rsidP="009965F4">
            <w:pPr>
              <w:pStyle w:val="TAL"/>
              <w:keepNext w:val="0"/>
              <w:keepLines w:val="0"/>
            </w:pPr>
            <w:r w:rsidRPr="00500302">
              <w:t>group, 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AC14413" w14:textId="77777777" w:rsidR="003A570F" w:rsidRPr="00500302" w:rsidRDefault="003A570F" w:rsidP="009965F4">
            <w:pPr>
              <w:pStyle w:val="TAL"/>
              <w:keepNext w:val="0"/>
              <w:keepLines w:val="0"/>
              <w:rPr>
                <w:b/>
                <w:i/>
              </w:rPr>
            </w:pPr>
            <w:proofErr w:type="spellStart"/>
            <w:r w:rsidRPr="00500302">
              <w:rPr>
                <w:b/>
                <w:i/>
              </w:rPr>
              <w:t>gn</w:t>
            </w:r>
            <w:proofErr w:type="spellEnd"/>
          </w:p>
        </w:tc>
      </w:tr>
      <w:tr w:rsidR="003A570F" w:rsidRPr="00500302" w14:paraId="094F074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D99D17" w14:textId="77777777" w:rsidR="003A570F" w:rsidRPr="00500302" w:rsidRDefault="003A570F" w:rsidP="009965F4">
            <w:pPr>
              <w:pStyle w:val="TAL"/>
              <w:keepNext w:val="0"/>
              <w:keepLines w:val="0"/>
              <w:rPr>
                <w:i/>
              </w:rPr>
            </w:pPr>
            <w:proofErr w:type="spellStart"/>
            <w:r w:rsidRPr="00500302">
              <w:rPr>
                <w:i/>
              </w:rPr>
              <w:t>locationSource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6C6DC6"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BC066B" w14:textId="77777777" w:rsidR="003A570F" w:rsidRPr="00500302" w:rsidRDefault="003A570F" w:rsidP="009965F4">
            <w:pPr>
              <w:pStyle w:val="TAL"/>
              <w:keepNext w:val="0"/>
              <w:keepLines w:val="0"/>
              <w:rPr>
                <w:b/>
                <w:i/>
              </w:rPr>
            </w:pPr>
            <w:r w:rsidRPr="00500302">
              <w:rPr>
                <w:b/>
                <w:i/>
              </w:rPr>
              <w:t>los</w:t>
            </w:r>
          </w:p>
        </w:tc>
      </w:tr>
      <w:tr w:rsidR="003A570F" w:rsidRPr="00500302" w14:paraId="48302CC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D6B816" w14:textId="77777777" w:rsidR="003A570F" w:rsidRPr="00500302" w:rsidRDefault="003A570F" w:rsidP="009965F4">
            <w:pPr>
              <w:pStyle w:val="TAL"/>
              <w:keepNext w:val="0"/>
              <w:keepLines w:val="0"/>
              <w:rPr>
                <w:i/>
              </w:rPr>
            </w:pPr>
            <w:proofErr w:type="spellStart"/>
            <w:r w:rsidRPr="00500302">
              <w:rPr>
                <w:i/>
              </w:rPr>
              <w:t>locationUpdatePeriod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60EB8C"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839459A" w14:textId="77777777" w:rsidR="003A570F" w:rsidRPr="00500302" w:rsidRDefault="003A570F" w:rsidP="009965F4">
            <w:pPr>
              <w:pStyle w:val="TAL"/>
              <w:keepNext w:val="0"/>
              <w:keepLines w:val="0"/>
              <w:rPr>
                <w:b/>
                <w:i/>
              </w:rPr>
            </w:pPr>
            <w:proofErr w:type="spellStart"/>
            <w:r w:rsidRPr="00500302">
              <w:rPr>
                <w:b/>
                <w:i/>
              </w:rPr>
              <w:t>lou</w:t>
            </w:r>
            <w:proofErr w:type="spellEnd"/>
          </w:p>
        </w:tc>
      </w:tr>
      <w:tr w:rsidR="003A570F" w:rsidRPr="00500302" w14:paraId="5DB70CA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33275B" w14:textId="77777777" w:rsidR="003A570F" w:rsidRPr="00500302" w:rsidRDefault="003A570F" w:rsidP="009965F4">
            <w:pPr>
              <w:pStyle w:val="TAL"/>
              <w:keepNext w:val="0"/>
              <w:keepLines w:val="0"/>
              <w:rPr>
                <w:i/>
              </w:rPr>
            </w:pPr>
            <w:proofErr w:type="spellStart"/>
            <w:r w:rsidRPr="00500302">
              <w:rPr>
                <w:i/>
              </w:rPr>
              <w:t>locationTargetID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79D66D"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2403EB" w14:textId="77777777" w:rsidR="003A570F" w:rsidRPr="00500302" w:rsidRDefault="003A570F" w:rsidP="009965F4">
            <w:pPr>
              <w:pStyle w:val="TAL"/>
              <w:keepNext w:val="0"/>
              <w:keepLines w:val="0"/>
              <w:rPr>
                <w:b/>
                <w:i/>
              </w:rPr>
            </w:pPr>
            <w:r w:rsidRPr="00500302">
              <w:rPr>
                <w:b/>
                <w:i/>
              </w:rPr>
              <w:t>lot</w:t>
            </w:r>
          </w:p>
        </w:tc>
      </w:tr>
      <w:tr w:rsidR="003A570F" w:rsidRPr="00500302" w14:paraId="66A98E4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CA0E2" w14:textId="77777777" w:rsidR="003A570F" w:rsidRPr="00500302" w:rsidRDefault="003A570F" w:rsidP="009965F4">
            <w:pPr>
              <w:pStyle w:val="TAL"/>
              <w:keepNext w:val="0"/>
              <w:keepLines w:val="0"/>
              <w:rPr>
                <w:i/>
              </w:rPr>
            </w:pPr>
            <w:proofErr w:type="spellStart"/>
            <w:r w:rsidRPr="00500302">
              <w:rPr>
                <w:i/>
              </w:rPr>
              <w:t>locationServer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64D0F9"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B1B640" w14:textId="77777777" w:rsidR="003A570F" w:rsidRPr="00500302" w:rsidRDefault="003A570F" w:rsidP="009965F4">
            <w:pPr>
              <w:pStyle w:val="TAL"/>
              <w:keepNext w:val="0"/>
              <w:keepLines w:val="0"/>
              <w:rPr>
                <w:b/>
                <w:i/>
              </w:rPr>
            </w:pPr>
            <w:proofErr w:type="spellStart"/>
            <w:r w:rsidRPr="00500302">
              <w:rPr>
                <w:b/>
                <w:i/>
              </w:rPr>
              <w:t>lor</w:t>
            </w:r>
            <w:proofErr w:type="spellEnd"/>
          </w:p>
        </w:tc>
      </w:tr>
      <w:tr w:rsidR="003A570F" w:rsidRPr="00500302" w14:paraId="76CB206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C39874" w14:textId="77777777" w:rsidR="003A570F" w:rsidRPr="00500302" w:rsidRDefault="003A570F" w:rsidP="009965F4">
            <w:pPr>
              <w:pStyle w:val="TAL"/>
              <w:keepNext w:val="0"/>
              <w:keepLines w:val="0"/>
              <w:rPr>
                <w:i/>
              </w:rPr>
            </w:pPr>
            <w:proofErr w:type="spellStart"/>
            <w:r w:rsidRPr="00500302">
              <w:rPr>
                <w:i/>
              </w:rPr>
              <w:t>locationContainerID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BC5423"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F48CD2" w14:textId="77777777" w:rsidR="003A570F" w:rsidRPr="00500302" w:rsidRDefault="003A570F" w:rsidP="009965F4">
            <w:pPr>
              <w:pStyle w:val="TAL"/>
              <w:keepNext w:val="0"/>
              <w:keepLines w:val="0"/>
              <w:rPr>
                <w:b/>
                <w:i/>
              </w:rPr>
            </w:pPr>
            <w:proofErr w:type="spellStart"/>
            <w:r w:rsidRPr="00500302">
              <w:rPr>
                <w:b/>
                <w:i/>
              </w:rPr>
              <w:t>loi</w:t>
            </w:r>
            <w:proofErr w:type="spellEnd"/>
          </w:p>
        </w:tc>
      </w:tr>
      <w:tr w:rsidR="003A570F" w:rsidRPr="00500302" w14:paraId="79B0B40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A77153" w14:textId="77777777" w:rsidR="003A570F" w:rsidRPr="00500302" w:rsidRDefault="003A570F" w:rsidP="009965F4">
            <w:pPr>
              <w:pStyle w:val="TAL"/>
              <w:keepNext w:val="0"/>
              <w:keepLines w:val="0"/>
              <w:rPr>
                <w:i/>
              </w:rPr>
            </w:pPr>
            <w:proofErr w:type="spellStart"/>
            <w:r w:rsidRPr="00500302">
              <w:rPr>
                <w:i/>
              </w:rPr>
              <w:t>locationContainerName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36FDE"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9D77503" w14:textId="77777777" w:rsidR="003A570F" w:rsidRPr="00500302" w:rsidRDefault="003A570F" w:rsidP="009965F4">
            <w:pPr>
              <w:pStyle w:val="TAL"/>
              <w:keepNext w:val="0"/>
              <w:keepLines w:val="0"/>
              <w:rPr>
                <w:b/>
                <w:i/>
              </w:rPr>
            </w:pPr>
            <w:proofErr w:type="spellStart"/>
            <w:r w:rsidRPr="00500302">
              <w:rPr>
                <w:b/>
                <w:i/>
              </w:rPr>
              <w:t>lon</w:t>
            </w:r>
            <w:proofErr w:type="spellEnd"/>
          </w:p>
        </w:tc>
      </w:tr>
      <w:tr w:rsidR="003A570F" w:rsidRPr="00500302" w14:paraId="2BE41A5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AF661E2" w14:textId="77777777" w:rsidR="003A570F" w:rsidRPr="00500302" w:rsidRDefault="003A570F" w:rsidP="009965F4">
            <w:pPr>
              <w:pStyle w:val="TAL"/>
              <w:keepNext w:val="0"/>
              <w:keepLines w:val="0"/>
              <w:rPr>
                <w:i/>
              </w:rPr>
            </w:pPr>
            <w:proofErr w:type="spellStart"/>
            <w:r w:rsidRPr="00500302">
              <w:rPr>
                <w:i/>
              </w:rPr>
              <w:t>locationStatus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15D493"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88CB17" w14:textId="77777777" w:rsidR="003A570F" w:rsidRPr="00500302" w:rsidRDefault="003A570F" w:rsidP="009965F4">
            <w:pPr>
              <w:pStyle w:val="TAL"/>
              <w:keepNext w:val="0"/>
              <w:keepLines w:val="0"/>
              <w:rPr>
                <w:b/>
                <w:i/>
              </w:rPr>
            </w:pPr>
            <w:r w:rsidRPr="00500302">
              <w:rPr>
                <w:b/>
                <w:i/>
              </w:rPr>
              <w:t>lost</w:t>
            </w:r>
          </w:p>
        </w:tc>
      </w:tr>
      <w:tr w:rsidR="003A570F" w:rsidRPr="00500302" w14:paraId="202C810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D2F4B6" w14:textId="77777777" w:rsidR="003A570F" w:rsidRPr="00500302" w:rsidRDefault="003A570F" w:rsidP="009965F4">
            <w:pPr>
              <w:pStyle w:val="TAL"/>
              <w:keepNext w:val="0"/>
              <w:keepLines w:val="0"/>
              <w:rPr>
                <w:i/>
              </w:rPr>
            </w:pPr>
            <w:proofErr w:type="spellStart"/>
            <w:r w:rsidRPr="00500302">
              <w:rPr>
                <w:rFonts w:hint="eastAsia"/>
                <w:i/>
              </w:rPr>
              <w:t>authID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2CF0D"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CDCC8A" w14:textId="77777777" w:rsidR="003A570F" w:rsidRPr="00500302" w:rsidRDefault="003A570F" w:rsidP="009965F4">
            <w:pPr>
              <w:pStyle w:val="TAL"/>
              <w:keepNext w:val="0"/>
              <w:keepLines w:val="0"/>
              <w:rPr>
                <w:b/>
                <w:i/>
              </w:rPr>
            </w:pPr>
            <w:r w:rsidRPr="00500302">
              <w:rPr>
                <w:rFonts w:hint="eastAsia"/>
                <w:b/>
                <w:i/>
                <w:lang w:eastAsia="zh-CN"/>
              </w:rPr>
              <w:t>aid</w:t>
            </w:r>
          </w:p>
        </w:tc>
      </w:tr>
      <w:tr w:rsidR="003A570F" w:rsidRPr="00500302" w14:paraId="00B7DC3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665FE33A" w14:textId="77777777" w:rsidR="003A570F" w:rsidRPr="00500302" w:rsidRDefault="003A570F" w:rsidP="009965F4">
            <w:pPr>
              <w:pStyle w:val="TAL"/>
              <w:keepNext w:val="0"/>
              <w:keepLines w:val="0"/>
              <w:rPr>
                <w:i/>
              </w:rPr>
            </w:pPr>
            <w:proofErr w:type="spellStart"/>
            <w:r w:rsidRPr="00500302">
              <w:rPr>
                <w:i/>
              </w:rPr>
              <w:t>retrieveLastKnownLocation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9D1372"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FFBB0E" w14:textId="77777777" w:rsidR="003A570F" w:rsidRPr="00500302" w:rsidRDefault="003A570F" w:rsidP="009965F4">
            <w:pPr>
              <w:pStyle w:val="TAL"/>
              <w:keepNext w:val="0"/>
              <w:keepLines w:val="0"/>
              <w:rPr>
                <w:b/>
                <w:i/>
                <w:lang w:eastAsia="zh-CN"/>
              </w:rPr>
            </w:pPr>
            <w:proofErr w:type="spellStart"/>
            <w:r w:rsidRPr="00500302">
              <w:rPr>
                <w:rFonts w:hint="eastAsia"/>
                <w:b/>
                <w:i/>
                <w:lang w:eastAsia="zh-CN"/>
              </w:rPr>
              <w:t>rlkl</w:t>
            </w:r>
            <w:proofErr w:type="spellEnd"/>
          </w:p>
        </w:tc>
      </w:tr>
      <w:tr w:rsidR="003A570F" w:rsidRPr="00500302" w14:paraId="2873684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8889C9A" w14:textId="77777777" w:rsidR="003A570F" w:rsidRPr="00500302" w:rsidRDefault="003A570F" w:rsidP="009965F4">
            <w:pPr>
              <w:pStyle w:val="TAL"/>
              <w:keepNext w:val="0"/>
              <w:keepLines w:val="0"/>
              <w:rPr>
                <w:i/>
              </w:rPr>
            </w:pPr>
            <w:proofErr w:type="spellStart"/>
            <w:r w:rsidRPr="00500302">
              <w:rPr>
                <w:i/>
              </w:rPr>
              <w:t>locationUpdateEventCriteria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EC7945"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F50952" w14:textId="77777777" w:rsidR="003A570F" w:rsidRPr="00500302" w:rsidRDefault="003A570F" w:rsidP="009965F4">
            <w:pPr>
              <w:pStyle w:val="TAL"/>
              <w:keepNext w:val="0"/>
              <w:keepLines w:val="0"/>
              <w:rPr>
                <w:b/>
                <w:i/>
                <w:lang w:eastAsia="zh-CN"/>
              </w:rPr>
            </w:pPr>
            <w:proofErr w:type="spellStart"/>
            <w:r w:rsidRPr="00500302">
              <w:rPr>
                <w:rFonts w:hint="eastAsia"/>
                <w:b/>
                <w:i/>
                <w:lang w:eastAsia="zh-CN"/>
              </w:rPr>
              <w:t>luec</w:t>
            </w:r>
            <w:proofErr w:type="spellEnd"/>
          </w:p>
        </w:tc>
      </w:tr>
      <w:tr w:rsidR="003A570F" w:rsidRPr="00500302" w14:paraId="361ABFF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74CAC7" w14:textId="77777777" w:rsidR="003A570F" w:rsidRPr="00500302" w:rsidRDefault="003A570F" w:rsidP="009965F4">
            <w:pPr>
              <w:pStyle w:val="TAL"/>
              <w:keepNext w:val="0"/>
              <w:keepLines w:val="0"/>
              <w:rPr>
                <w:i/>
              </w:rPr>
            </w:pPr>
            <w:proofErr w:type="spellStart"/>
            <w:r w:rsidRPr="00500302">
              <w:rPr>
                <w:i/>
              </w:rPr>
              <w:t>locationInformationType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9423B7"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2ADAD9" w14:textId="77777777" w:rsidR="003A570F" w:rsidRPr="00500302" w:rsidRDefault="003A570F" w:rsidP="009965F4">
            <w:pPr>
              <w:pStyle w:val="TAL"/>
              <w:keepNext w:val="0"/>
              <w:keepLines w:val="0"/>
              <w:rPr>
                <w:b/>
                <w:i/>
                <w:lang w:eastAsia="zh-CN"/>
              </w:rPr>
            </w:pPr>
            <w:r w:rsidRPr="00500302">
              <w:rPr>
                <w:b/>
                <w:i/>
              </w:rPr>
              <w:t>lit</w:t>
            </w:r>
          </w:p>
        </w:tc>
      </w:tr>
      <w:tr w:rsidR="003A570F" w:rsidRPr="00500302" w14:paraId="64C5195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B42B6B4" w14:textId="77777777" w:rsidR="003A570F" w:rsidRPr="00500302" w:rsidRDefault="003A570F" w:rsidP="009965F4">
            <w:pPr>
              <w:pStyle w:val="TAL"/>
              <w:keepNext w:val="0"/>
              <w:keepLines w:val="0"/>
              <w:rPr>
                <w:i/>
              </w:rPr>
            </w:pPr>
            <w:proofErr w:type="spellStart"/>
            <w:r w:rsidRPr="00500302">
              <w:rPr>
                <w:i/>
              </w:rPr>
              <w:t>geographicalTargetArea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67E0AD"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22F2AF" w14:textId="77777777" w:rsidR="003A570F" w:rsidRPr="00500302" w:rsidRDefault="003A570F" w:rsidP="009965F4">
            <w:pPr>
              <w:pStyle w:val="TAL"/>
              <w:keepNext w:val="0"/>
              <w:keepLines w:val="0"/>
              <w:rPr>
                <w:b/>
                <w:i/>
                <w:lang w:eastAsia="zh-CN"/>
              </w:rPr>
            </w:pPr>
            <w:proofErr w:type="spellStart"/>
            <w:r w:rsidRPr="00500302">
              <w:rPr>
                <w:b/>
                <w:i/>
              </w:rPr>
              <w:t>gta</w:t>
            </w:r>
            <w:proofErr w:type="spellEnd"/>
          </w:p>
        </w:tc>
      </w:tr>
      <w:tr w:rsidR="003A570F" w:rsidRPr="00500302" w14:paraId="21BC649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6ACCF0" w14:textId="77777777" w:rsidR="003A570F" w:rsidRPr="00500302" w:rsidRDefault="003A570F" w:rsidP="009965F4">
            <w:pPr>
              <w:pStyle w:val="TAL"/>
              <w:keepNext w:val="0"/>
              <w:keepLines w:val="0"/>
              <w:rPr>
                <w:i/>
              </w:rPr>
            </w:pPr>
            <w:proofErr w:type="spellStart"/>
            <w:r w:rsidRPr="00500302">
              <w:rPr>
                <w:i/>
              </w:rPr>
              <w:t>geofenceEventCriteria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451052" w14:textId="77777777" w:rsidR="003A570F" w:rsidRPr="00500302" w:rsidRDefault="003A570F" w:rsidP="009965F4">
            <w:pPr>
              <w:pStyle w:val="TAL"/>
              <w:keepNext w:val="0"/>
              <w:keepLines w:val="0"/>
            </w:pPr>
            <w:proofErr w:type="spellStart"/>
            <w:r w:rsidRPr="00500302">
              <w:t>locationPolicy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88FDA73" w14:textId="77777777" w:rsidR="003A570F" w:rsidRPr="00500302" w:rsidRDefault="003A570F" w:rsidP="009965F4">
            <w:pPr>
              <w:pStyle w:val="TAL"/>
              <w:keepNext w:val="0"/>
              <w:keepLines w:val="0"/>
              <w:rPr>
                <w:b/>
                <w:i/>
                <w:lang w:eastAsia="zh-CN"/>
              </w:rPr>
            </w:pPr>
            <w:proofErr w:type="spellStart"/>
            <w:r w:rsidRPr="00500302">
              <w:rPr>
                <w:b/>
                <w:i/>
              </w:rPr>
              <w:t>gec</w:t>
            </w:r>
            <w:proofErr w:type="spellEnd"/>
          </w:p>
        </w:tc>
      </w:tr>
      <w:tr w:rsidR="003A570F" w:rsidRPr="00500302" w14:paraId="03C0EC7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6CB805" w14:textId="77777777" w:rsidR="003A570F" w:rsidRPr="00500302" w:rsidRDefault="003A570F" w:rsidP="009965F4">
            <w:pPr>
              <w:pStyle w:val="TAL"/>
              <w:keepNext w:val="0"/>
              <w:keepLines w:val="0"/>
              <w:rPr>
                <w:i/>
              </w:rPr>
            </w:pPr>
            <w:r w:rsidRPr="00500302">
              <w:rPr>
                <w:i/>
              </w:rPr>
              <w:t>description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CDC819E" w14:textId="77777777" w:rsidR="003A570F" w:rsidRPr="00500302" w:rsidRDefault="003A570F" w:rsidP="009965F4">
            <w:pPr>
              <w:pStyle w:val="TAL"/>
              <w:keepNext w:val="0"/>
              <w:keepLines w:val="0"/>
            </w:pPr>
            <w:proofErr w:type="spellStart"/>
            <w:r w:rsidRPr="00500302">
              <w:t>mgmtCmd</w:t>
            </w:r>
            <w:proofErr w:type="spellEnd"/>
            <w:r w:rsidRPr="00500302">
              <w:t xml:space="preserve">, </w:t>
            </w:r>
            <w:proofErr w:type="spellStart"/>
            <w:r w:rsidRPr="00500302">
              <w:t>mgmtObj</w:t>
            </w:r>
            <w:proofErr w:type="spellEnd"/>
            <w:r w:rsidRPr="00500302">
              <w:t>, all management resources from firmware, ontology</w:t>
            </w:r>
            <w:r>
              <w:t xml:space="preserve">, </w:t>
            </w:r>
            <w:proofErr w:type="spellStart"/>
            <w: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2655029" w14:textId="77777777" w:rsidR="003A570F" w:rsidRPr="00500302" w:rsidRDefault="003A570F" w:rsidP="009965F4">
            <w:pPr>
              <w:pStyle w:val="TAL"/>
              <w:keepNext w:val="0"/>
              <w:keepLines w:val="0"/>
              <w:rPr>
                <w:b/>
                <w:i/>
              </w:rPr>
            </w:pPr>
            <w:r w:rsidRPr="00500302">
              <w:rPr>
                <w:b/>
                <w:i/>
              </w:rPr>
              <w:t>dc</w:t>
            </w:r>
          </w:p>
        </w:tc>
      </w:tr>
      <w:tr w:rsidR="003A570F" w:rsidRPr="00500302" w14:paraId="0EE70DB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3D6F13" w14:textId="77777777" w:rsidR="003A570F" w:rsidRPr="00500302" w:rsidRDefault="003A570F" w:rsidP="009965F4">
            <w:pPr>
              <w:pStyle w:val="TAL"/>
              <w:keepNext w:val="0"/>
              <w:keepLines w:val="0"/>
              <w:rPr>
                <w:i/>
              </w:rPr>
            </w:pPr>
            <w:proofErr w:type="spellStart"/>
            <w:r w:rsidRPr="00500302">
              <w:rPr>
                <w:i/>
              </w:rPr>
              <w:t>cmdType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DAF972" w14:textId="77777777" w:rsidR="003A570F" w:rsidRPr="00500302" w:rsidRDefault="003A570F" w:rsidP="009965F4">
            <w:pPr>
              <w:pStyle w:val="TAL"/>
              <w:keepNext w:val="0"/>
              <w:keepLines w:val="0"/>
            </w:pPr>
            <w:proofErr w:type="spellStart"/>
            <w:r w:rsidRPr="00500302">
              <w:t>mgmtCmd</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054EE" w14:textId="77777777" w:rsidR="003A570F" w:rsidRPr="00500302" w:rsidRDefault="003A570F" w:rsidP="009965F4">
            <w:pPr>
              <w:pStyle w:val="TAL"/>
              <w:keepNext w:val="0"/>
              <w:keepLines w:val="0"/>
              <w:rPr>
                <w:b/>
                <w:i/>
              </w:rPr>
            </w:pPr>
            <w:proofErr w:type="spellStart"/>
            <w:r w:rsidRPr="00500302">
              <w:rPr>
                <w:b/>
                <w:i/>
              </w:rPr>
              <w:t>cmt</w:t>
            </w:r>
            <w:proofErr w:type="spellEnd"/>
          </w:p>
        </w:tc>
      </w:tr>
      <w:tr w:rsidR="003A570F" w:rsidRPr="00500302" w14:paraId="464FE6B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06AA3B" w14:textId="77777777" w:rsidR="003A570F" w:rsidRPr="00500302" w:rsidRDefault="003A570F" w:rsidP="009965F4">
            <w:pPr>
              <w:pStyle w:val="TAL"/>
              <w:keepNext w:val="0"/>
              <w:keepLines w:val="0"/>
              <w:rPr>
                <w:i/>
              </w:rPr>
            </w:pPr>
            <w:proofErr w:type="spellStart"/>
            <w:r w:rsidRPr="00500302">
              <w:rPr>
                <w:i/>
              </w:rPr>
              <w:t>mgmtDefinition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BD7779" w14:textId="77777777" w:rsidR="003A570F" w:rsidRPr="00500302" w:rsidRDefault="003A570F" w:rsidP="009965F4">
            <w:pPr>
              <w:pStyle w:val="TAL"/>
              <w:keepNext w:val="0"/>
              <w:keepLines w:val="0"/>
            </w:pPr>
            <w:proofErr w:type="spellStart"/>
            <w:r w:rsidRPr="00500302">
              <w:t>mgmtObj</w:t>
            </w:r>
            <w:proofErr w:type="spellEnd"/>
            <w:r w:rsidRPr="00500302">
              <w:t>, all management resources from 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A9D0EDD" w14:textId="77777777" w:rsidR="003A570F" w:rsidRPr="00500302" w:rsidRDefault="003A570F" w:rsidP="009965F4">
            <w:pPr>
              <w:pStyle w:val="TAL"/>
              <w:keepNext w:val="0"/>
              <w:keepLines w:val="0"/>
              <w:rPr>
                <w:b/>
                <w:i/>
              </w:rPr>
            </w:pPr>
            <w:proofErr w:type="spellStart"/>
            <w:r w:rsidRPr="00500302">
              <w:rPr>
                <w:b/>
                <w:i/>
              </w:rPr>
              <w:t>mgd</w:t>
            </w:r>
            <w:proofErr w:type="spellEnd"/>
          </w:p>
        </w:tc>
      </w:tr>
      <w:tr w:rsidR="003A570F" w:rsidRPr="00500302" w14:paraId="72E449B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2B754" w14:textId="77777777" w:rsidR="003A570F" w:rsidRPr="00500302" w:rsidRDefault="003A570F" w:rsidP="009965F4">
            <w:pPr>
              <w:pStyle w:val="TAL"/>
              <w:keepNext w:val="0"/>
              <w:keepLines w:val="0"/>
              <w:rPr>
                <w:i/>
              </w:rPr>
            </w:pPr>
            <w:proofErr w:type="spellStart"/>
            <w:r w:rsidRPr="00500302">
              <w:rPr>
                <w:i/>
              </w:rPr>
              <w:t>objectIDs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4FB183" w14:textId="77777777" w:rsidR="003A570F" w:rsidRPr="00500302" w:rsidRDefault="003A570F" w:rsidP="009965F4">
            <w:pPr>
              <w:pStyle w:val="TAL"/>
              <w:keepNext w:val="0"/>
              <w:keepLines w:val="0"/>
            </w:pPr>
            <w:proofErr w:type="spellStart"/>
            <w:r w:rsidRPr="00500302">
              <w:t>mgmtObj</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9B793" w14:textId="77777777" w:rsidR="003A570F" w:rsidRPr="00500302" w:rsidRDefault="003A570F" w:rsidP="009965F4">
            <w:pPr>
              <w:pStyle w:val="TAL"/>
              <w:keepNext w:val="0"/>
              <w:keepLines w:val="0"/>
              <w:rPr>
                <w:b/>
                <w:i/>
              </w:rPr>
            </w:pPr>
            <w:r w:rsidRPr="00500302">
              <w:rPr>
                <w:b/>
                <w:i/>
              </w:rPr>
              <w:t>obis</w:t>
            </w:r>
          </w:p>
        </w:tc>
      </w:tr>
    </w:tbl>
    <w:p w14:paraId="3AED8824" w14:textId="77777777" w:rsidR="003A570F" w:rsidRPr="00500302" w:rsidRDefault="003A570F" w:rsidP="003A570F">
      <w:pPr>
        <w:rPr>
          <w:rFonts w:eastAsia="MS Mincho"/>
          <w:lang w:eastAsia="ja-JP"/>
        </w:rPr>
      </w:pPr>
    </w:p>
    <w:p w14:paraId="458C94A2" w14:textId="77777777" w:rsidR="003A570F" w:rsidRPr="00500302" w:rsidRDefault="003A570F" w:rsidP="003A570F">
      <w:pPr>
        <w:pStyle w:val="TH"/>
        <w:keepNext w:val="0"/>
        <w:keepLines w:val="0"/>
        <w:rPr>
          <w:rFonts w:eastAsia="MS Mincho"/>
          <w:lang w:eastAsia="ja-JP"/>
        </w:rPr>
      </w:pPr>
      <w:bookmarkStart w:id="53" w:name="_Toc21706952"/>
      <w:bookmarkStart w:id="54" w:name="_Toc56628581"/>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MS Mincho"/>
        </w:rPr>
        <w:t>:</w:t>
      </w:r>
      <w:r w:rsidRPr="00500302">
        <w:rPr>
          <w:rFonts w:eastAsia="MS Mincho"/>
          <w:lang w:eastAsia="ja-JP"/>
        </w:rPr>
        <w:t xml:space="preserve"> Resource attribute short names (3/6)</w:t>
      </w:r>
      <w:bookmarkEnd w:id="53"/>
      <w:bookmarkEnd w:id="54"/>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08E3DB86" w14:textId="77777777" w:rsidTr="009965F4">
        <w:trPr>
          <w:tblHeader/>
          <w:jc w:val="center"/>
        </w:trPr>
        <w:tc>
          <w:tcPr>
            <w:tcW w:w="3227" w:type="dxa"/>
            <w:shd w:val="clear" w:color="auto" w:fill="auto"/>
          </w:tcPr>
          <w:p w14:paraId="3D2EF699"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4DB72D10"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0748A4B8" w14:textId="77777777" w:rsidR="003A570F" w:rsidRPr="00500302" w:rsidRDefault="003A570F" w:rsidP="009965F4">
            <w:pPr>
              <w:pStyle w:val="TAH"/>
              <w:keepNext w:val="0"/>
              <w:keepLines w:val="0"/>
              <w:rPr>
                <w:rFonts w:eastAsia="MS Mincho"/>
              </w:rPr>
            </w:pPr>
            <w:r w:rsidRPr="00500302">
              <w:t>Short Name</w:t>
            </w:r>
          </w:p>
        </w:tc>
      </w:tr>
      <w:tr w:rsidR="003A570F" w:rsidRPr="00500302" w14:paraId="1C7DFF8D" w14:textId="77777777" w:rsidTr="009965F4">
        <w:trPr>
          <w:jc w:val="center"/>
        </w:trPr>
        <w:tc>
          <w:tcPr>
            <w:tcW w:w="3227" w:type="dxa"/>
            <w:shd w:val="clear" w:color="auto" w:fill="auto"/>
          </w:tcPr>
          <w:p w14:paraId="28694B65" w14:textId="77777777" w:rsidR="003A570F" w:rsidRPr="00500302" w:rsidRDefault="003A570F" w:rsidP="009965F4">
            <w:pPr>
              <w:pStyle w:val="TAL"/>
              <w:keepNext w:val="0"/>
              <w:keepLines w:val="0"/>
              <w:rPr>
                <w:rFonts w:eastAsia="MS Mincho"/>
                <w:i/>
              </w:rPr>
            </w:pPr>
            <w:proofErr w:type="spellStart"/>
            <w:r w:rsidRPr="00500302">
              <w:rPr>
                <w:i/>
              </w:rPr>
              <w:t>objectPaths</w:t>
            </w:r>
            <w:proofErr w:type="spellEnd"/>
          </w:p>
        </w:tc>
        <w:tc>
          <w:tcPr>
            <w:tcW w:w="5245" w:type="dxa"/>
            <w:shd w:val="clear" w:color="auto" w:fill="auto"/>
          </w:tcPr>
          <w:p w14:paraId="6A7E1F81" w14:textId="77777777" w:rsidR="003A570F" w:rsidRPr="00500302" w:rsidRDefault="003A570F" w:rsidP="009965F4">
            <w:pPr>
              <w:pStyle w:val="TAL"/>
              <w:keepNext w:val="0"/>
              <w:keepLines w:val="0"/>
              <w:rPr>
                <w:rFonts w:eastAsia="MS Mincho"/>
              </w:rPr>
            </w:pPr>
            <w:proofErr w:type="spellStart"/>
            <w:r w:rsidRPr="00500302">
              <w:t>mgmtObj</w:t>
            </w:r>
            <w:proofErr w:type="spellEnd"/>
          </w:p>
        </w:tc>
        <w:tc>
          <w:tcPr>
            <w:tcW w:w="1365" w:type="dxa"/>
            <w:shd w:val="clear" w:color="auto" w:fill="auto"/>
          </w:tcPr>
          <w:p w14:paraId="038B9273" w14:textId="77777777" w:rsidR="003A570F" w:rsidRPr="00500302" w:rsidRDefault="003A570F" w:rsidP="009965F4">
            <w:pPr>
              <w:pStyle w:val="TAL"/>
              <w:keepNext w:val="0"/>
              <w:keepLines w:val="0"/>
              <w:rPr>
                <w:rFonts w:eastAsia="MS Mincho"/>
                <w:b/>
                <w:i/>
              </w:rPr>
            </w:pPr>
            <w:proofErr w:type="spellStart"/>
            <w:r w:rsidRPr="00500302">
              <w:rPr>
                <w:b/>
                <w:i/>
              </w:rPr>
              <w:t>obps</w:t>
            </w:r>
            <w:proofErr w:type="spellEnd"/>
          </w:p>
        </w:tc>
      </w:tr>
      <w:tr w:rsidR="003A570F" w:rsidRPr="00500302" w14:paraId="1FDC9EC3" w14:textId="77777777" w:rsidTr="009965F4">
        <w:trPr>
          <w:jc w:val="center"/>
        </w:trPr>
        <w:tc>
          <w:tcPr>
            <w:tcW w:w="3227" w:type="dxa"/>
            <w:shd w:val="clear" w:color="auto" w:fill="auto"/>
          </w:tcPr>
          <w:p w14:paraId="28C1796C" w14:textId="77777777" w:rsidR="003A570F" w:rsidRPr="00500302" w:rsidRDefault="003A570F" w:rsidP="009965F4">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14:paraId="215BFCBA" w14:textId="77777777" w:rsidR="003A570F" w:rsidRPr="00500302" w:rsidRDefault="003A570F" w:rsidP="009965F4">
            <w:pPr>
              <w:pStyle w:val="TAL"/>
              <w:keepNext w:val="0"/>
              <w:keepLines w:val="0"/>
            </w:pPr>
            <w:proofErr w:type="spellStart"/>
            <w:r w:rsidRPr="00500302">
              <w:t>mgmtObj</w:t>
            </w:r>
            <w:proofErr w:type="spellEnd"/>
          </w:p>
        </w:tc>
        <w:tc>
          <w:tcPr>
            <w:tcW w:w="1365" w:type="dxa"/>
            <w:shd w:val="clear" w:color="auto" w:fill="auto"/>
          </w:tcPr>
          <w:p w14:paraId="60FB32E6" w14:textId="77777777" w:rsidR="003A570F" w:rsidRPr="00500302" w:rsidRDefault="003A570F" w:rsidP="009965F4">
            <w:pPr>
              <w:pStyle w:val="TAL"/>
              <w:keepNext w:val="0"/>
              <w:keepLines w:val="0"/>
              <w:rPr>
                <w:b/>
                <w:i/>
              </w:rPr>
            </w:pPr>
            <w:r w:rsidRPr="00500302">
              <w:rPr>
                <w:rFonts w:hint="eastAsia"/>
                <w:b/>
                <w:i/>
                <w:lang w:eastAsia="ja-JP"/>
              </w:rPr>
              <w:t>mgs</w:t>
            </w:r>
          </w:p>
        </w:tc>
      </w:tr>
      <w:tr w:rsidR="003A570F" w:rsidRPr="00500302" w14:paraId="28AAA54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C36652" w14:textId="77777777" w:rsidR="003A570F" w:rsidRPr="00500302" w:rsidRDefault="003A570F" w:rsidP="009965F4">
            <w:pPr>
              <w:pStyle w:val="TAL"/>
              <w:keepNext w:val="0"/>
              <w:keepLines w:val="0"/>
              <w:rPr>
                <w:rFonts w:eastAsia="MS Mincho"/>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393C90" w14:textId="77777777" w:rsidR="003A570F" w:rsidRPr="00500302" w:rsidRDefault="003A570F" w:rsidP="009965F4">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D56C5B"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ni</w:t>
            </w:r>
            <w:proofErr w:type="spellEnd"/>
          </w:p>
        </w:tc>
      </w:tr>
      <w:tr w:rsidR="003A570F" w:rsidRPr="00500302" w14:paraId="5B3D61C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93031C" w14:textId="77777777" w:rsidR="003A570F" w:rsidRPr="00500302" w:rsidRDefault="003A570F" w:rsidP="009965F4">
            <w:pPr>
              <w:pStyle w:val="TAL"/>
              <w:keepNext w:val="0"/>
              <w:keepLines w:val="0"/>
              <w:rPr>
                <w:rFonts w:eastAsia="MS Mincho"/>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EB281B" w14:textId="77777777" w:rsidR="003A570F" w:rsidRPr="00500302" w:rsidRDefault="003A570F" w:rsidP="009965F4">
            <w:pPr>
              <w:pStyle w:val="TAL"/>
              <w:keepNext w:val="0"/>
              <w:keepLines w:val="0"/>
              <w:rPr>
                <w:rFonts w:eastAsia="MS Mincho"/>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F6E72F8"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hcl</w:t>
            </w:r>
            <w:proofErr w:type="spellEnd"/>
          </w:p>
        </w:tc>
      </w:tr>
      <w:tr w:rsidR="003A570F" w:rsidRPr="00500302" w14:paraId="404DEE0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CDD9072" w14:textId="77777777" w:rsidR="003A570F" w:rsidRPr="00500302" w:rsidRDefault="003A570F" w:rsidP="009965F4">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FB4E3D" w14:textId="77777777" w:rsidR="003A570F" w:rsidRPr="00500302" w:rsidRDefault="003A570F" w:rsidP="009965F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F5586B" w14:textId="77777777" w:rsidR="003A570F" w:rsidRPr="00500302" w:rsidRDefault="003A570F" w:rsidP="009965F4">
            <w:pPr>
              <w:pStyle w:val="TAL"/>
              <w:keepNext w:val="0"/>
              <w:keepLines w:val="0"/>
              <w:rPr>
                <w:b/>
                <w:i/>
              </w:rPr>
            </w:pPr>
            <w:proofErr w:type="spellStart"/>
            <w:r w:rsidRPr="00500302">
              <w:rPr>
                <w:b/>
                <w:i/>
              </w:rPr>
              <w:t>mgca</w:t>
            </w:r>
            <w:proofErr w:type="spellEnd"/>
          </w:p>
        </w:tc>
      </w:tr>
      <w:tr w:rsidR="003A570F" w:rsidRPr="00500302" w14:paraId="62BC247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8B1E86D" w14:textId="77777777" w:rsidR="003A570F" w:rsidRPr="00500302" w:rsidRDefault="003A570F" w:rsidP="009965F4">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2E5B91" w14:textId="77777777" w:rsidR="003A570F" w:rsidRPr="00500302" w:rsidRDefault="003A570F" w:rsidP="009965F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7B8579" w14:textId="77777777" w:rsidR="003A570F" w:rsidRPr="00500302" w:rsidRDefault="003A570F" w:rsidP="009965F4">
            <w:pPr>
              <w:pStyle w:val="TAL"/>
              <w:keepNext w:val="0"/>
              <w:keepLines w:val="0"/>
              <w:rPr>
                <w:b/>
                <w:i/>
              </w:rPr>
            </w:pPr>
            <w:proofErr w:type="spellStart"/>
            <w:r w:rsidRPr="00500302">
              <w:rPr>
                <w:b/>
                <w:i/>
              </w:rPr>
              <w:t>hael</w:t>
            </w:r>
            <w:proofErr w:type="spellEnd"/>
          </w:p>
        </w:tc>
      </w:tr>
      <w:tr w:rsidR="003A570F" w:rsidRPr="00500302" w14:paraId="307078B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D0855B" w14:textId="77777777" w:rsidR="003A570F" w:rsidRPr="00500302" w:rsidRDefault="003A570F" w:rsidP="009965F4">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98EBDE" w14:textId="77777777" w:rsidR="003A570F" w:rsidRPr="00500302" w:rsidRDefault="003A570F" w:rsidP="009965F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9D8E7F" w14:textId="77777777" w:rsidR="003A570F" w:rsidRPr="00500302" w:rsidRDefault="003A570F" w:rsidP="009965F4">
            <w:pPr>
              <w:pStyle w:val="TAL"/>
              <w:keepNext w:val="0"/>
              <w:keepLines w:val="0"/>
              <w:rPr>
                <w:b/>
                <w:i/>
              </w:rPr>
            </w:pPr>
            <w:proofErr w:type="spellStart"/>
            <w:r w:rsidRPr="00500302">
              <w:rPr>
                <w:b/>
                <w:i/>
              </w:rPr>
              <w:t>hsl</w:t>
            </w:r>
            <w:proofErr w:type="spellEnd"/>
          </w:p>
        </w:tc>
      </w:tr>
      <w:tr w:rsidR="003A570F" w:rsidRPr="00500302" w14:paraId="1AF4417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44232" w14:textId="77777777" w:rsidR="003A570F" w:rsidRPr="00500302" w:rsidRDefault="003A570F" w:rsidP="009965F4">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FC7512" w14:textId="77777777" w:rsidR="003A570F" w:rsidRPr="00500302" w:rsidRDefault="003A570F" w:rsidP="009965F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2240582" w14:textId="77777777" w:rsidR="003A570F" w:rsidRPr="00500302" w:rsidRDefault="003A570F" w:rsidP="009965F4">
            <w:pPr>
              <w:pStyle w:val="TAL"/>
              <w:keepNext w:val="0"/>
              <w:keepLines w:val="0"/>
              <w:rPr>
                <w:b/>
                <w:i/>
              </w:rPr>
            </w:pPr>
            <w:proofErr w:type="spellStart"/>
            <w:r w:rsidRPr="00500302">
              <w:rPr>
                <w:b/>
                <w:i/>
              </w:rPr>
              <w:t>nid</w:t>
            </w:r>
            <w:proofErr w:type="spellEnd"/>
          </w:p>
        </w:tc>
      </w:tr>
      <w:tr w:rsidR="003A570F" w:rsidRPr="00500302" w14:paraId="398C22A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813C84" w14:textId="77777777" w:rsidR="003A570F" w:rsidRPr="00500302" w:rsidRDefault="003A570F" w:rsidP="009965F4">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FB6135" w14:textId="77777777" w:rsidR="003A570F" w:rsidRPr="00500302" w:rsidRDefault="003A570F" w:rsidP="009965F4">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CCEC24" w14:textId="77777777" w:rsidR="003A570F" w:rsidRPr="00500302" w:rsidRDefault="003A570F" w:rsidP="009965F4">
            <w:pPr>
              <w:pStyle w:val="TAL"/>
              <w:keepNext w:val="0"/>
              <w:keepLines w:val="0"/>
              <w:rPr>
                <w:b/>
                <w:i/>
              </w:rPr>
            </w:pPr>
            <w:r w:rsidRPr="00500302">
              <w:rPr>
                <w:b/>
                <w:i/>
              </w:rPr>
              <w:t>rms</w:t>
            </w:r>
          </w:p>
        </w:tc>
      </w:tr>
      <w:tr w:rsidR="003A570F" w:rsidRPr="00500302" w14:paraId="04BAE76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195693" w14:textId="77777777" w:rsidR="003A570F" w:rsidRPr="00500302" w:rsidRDefault="003A570F" w:rsidP="009965F4">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1B284E" w14:textId="77777777" w:rsidR="003A570F" w:rsidRPr="00500302" w:rsidRDefault="003A570F" w:rsidP="009965F4">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E62F8B" w14:textId="77777777" w:rsidR="003A570F" w:rsidRPr="00500302" w:rsidRDefault="003A570F" w:rsidP="009965F4">
            <w:pPr>
              <w:pStyle w:val="TAL"/>
              <w:keepNext w:val="0"/>
              <w:keepLines w:val="0"/>
              <w:rPr>
                <w:b/>
                <w:i/>
              </w:rPr>
            </w:pPr>
            <w:proofErr w:type="spellStart"/>
            <w:r>
              <w:rPr>
                <w:b/>
                <w:i/>
              </w:rPr>
              <w:t>nty</w:t>
            </w:r>
            <w:proofErr w:type="spellEnd"/>
          </w:p>
        </w:tc>
      </w:tr>
      <w:tr w:rsidR="003A570F" w:rsidRPr="00500302" w14:paraId="2D811F5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4C1038" w14:textId="77777777" w:rsidR="003A570F" w:rsidRPr="00500302" w:rsidRDefault="003A570F" w:rsidP="009965F4">
            <w:pPr>
              <w:pStyle w:val="TAL"/>
              <w:keepNext w:val="0"/>
              <w:keepLines w:val="0"/>
              <w:rPr>
                <w:rFonts w:eastAsia="MS Mincho"/>
                <w:i/>
              </w:rPr>
            </w:pPr>
            <w:proofErr w:type="spellStart"/>
            <w:r w:rsidRPr="00500302">
              <w:rPr>
                <w:i/>
              </w:rPr>
              <w:t>CSEBase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16F7DB" w14:textId="77777777" w:rsidR="003A570F" w:rsidRPr="00500302" w:rsidRDefault="003A570F" w:rsidP="009965F4">
            <w:pPr>
              <w:pStyle w:val="TAL"/>
              <w:keepNext w:val="0"/>
              <w:keepLines w:val="0"/>
              <w:rPr>
                <w:rFonts w:eastAsia="MS Mincho"/>
              </w:rPr>
            </w:pPr>
            <w:proofErr w:type="spellStart"/>
            <w:r w:rsidRPr="00500302">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2F5949"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cb</w:t>
            </w:r>
            <w:proofErr w:type="spellEnd"/>
            <w:r w:rsidRPr="00500302">
              <w:rPr>
                <w:b/>
                <w:i/>
              </w:rPr>
              <w:t>*</w:t>
            </w:r>
          </w:p>
        </w:tc>
      </w:tr>
      <w:tr w:rsidR="003A570F" w:rsidRPr="00500302" w14:paraId="73DCECCE" w14:textId="77777777" w:rsidTr="009965F4">
        <w:trPr>
          <w:jc w:val="center"/>
        </w:trPr>
        <w:tc>
          <w:tcPr>
            <w:tcW w:w="3227" w:type="dxa"/>
            <w:shd w:val="clear" w:color="auto" w:fill="auto"/>
          </w:tcPr>
          <w:p w14:paraId="4D9CDE18" w14:textId="77777777" w:rsidR="003A570F" w:rsidRPr="00500302" w:rsidRDefault="003A570F" w:rsidP="009965F4">
            <w:pPr>
              <w:pStyle w:val="TAL"/>
              <w:keepNext w:val="0"/>
              <w:keepLines w:val="0"/>
              <w:rPr>
                <w:rFonts w:eastAsia="MS Mincho"/>
                <w:i/>
              </w:rPr>
            </w:pPr>
            <w:r w:rsidRPr="00500302">
              <w:rPr>
                <w:i/>
              </w:rPr>
              <w:t>M2M-Ext-ID</w:t>
            </w:r>
          </w:p>
        </w:tc>
        <w:tc>
          <w:tcPr>
            <w:tcW w:w="5245" w:type="dxa"/>
            <w:shd w:val="clear" w:color="auto" w:fill="auto"/>
          </w:tcPr>
          <w:p w14:paraId="1601181C" w14:textId="77777777" w:rsidR="003A570F" w:rsidRPr="00500302" w:rsidRDefault="003A570F" w:rsidP="009965F4">
            <w:pPr>
              <w:pStyle w:val="TAL"/>
              <w:keepNext w:val="0"/>
              <w:keepLines w:val="0"/>
              <w:rPr>
                <w:rFonts w:eastAsia="MS Mincho"/>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p>
        </w:tc>
        <w:tc>
          <w:tcPr>
            <w:tcW w:w="1365" w:type="dxa"/>
            <w:shd w:val="clear" w:color="auto" w:fill="auto"/>
          </w:tcPr>
          <w:p w14:paraId="4306B866"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mei</w:t>
            </w:r>
            <w:proofErr w:type="spellEnd"/>
          </w:p>
        </w:tc>
      </w:tr>
      <w:tr w:rsidR="003A570F" w:rsidRPr="00500302" w14:paraId="6640D0EF" w14:textId="77777777" w:rsidTr="009965F4">
        <w:trPr>
          <w:jc w:val="center"/>
        </w:trPr>
        <w:tc>
          <w:tcPr>
            <w:tcW w:w="3227" w:type="dxa"/>
            <w:shd w:val="clear" w:color="auto" w:fill="auto"/>
          </w:tcPr>
          <w:p w14:paraId="7D758D2C" w14:textId="77777777" w:rsidR="003A570F" w:rsidRPr="00500302" w:rsidRDefault="003A570F" w:rsidP="009965F4">
            <w:pPr>
              <w:pStyle w:val="TAL"/>
              <w:keepNext w:val="0"/>
              <w:keepLines w:val="0"/>
              <w:rPr>
                <w:rFonts w:eastAsia="MS Mincho"/>
                <w:i/>
              </w:rPr>
            </w:pPr>
            <w:r w:rsidRPr="00500302">
              <w:rPr>
                <w:i/>
              </w:rPr>
              <w:t>Trigger-Recipient-ID</w:t>
            </w:r>
          </w:p>
        </w:tc>
        <w:tc>
          <w:tcPr>
            <w:tcW w:w="5245" w:type="dxa"/>
            <w:shd w:val="clear" w:color="auto" w:fill="auto"/>
          </w:tcPr>
          <w:p w14:paraId="21B5D862" w14:textId="77777777" w:rsidR="003A570F" w:rsidRPr="00500302" w:rsidRDefault="003A570F" w:rsidP="009965F4">
            <w:pPr>
              <w:pStyle w:val="TAL"/>
              <w:keepNext w:val="0"/>
              <w:keepLines w:val="0"/>
              <w:rPr>
                <w:rFonts w:eastAsia="MS Mincho"/>
              </w:rPr>
            </w:pPr>
            <w:proofErr w:type="spellStart"/>
            <w:r w:rsidRPr="00500302">
              <w:t>remoteCSE</w:t>
            </w:r>
            <w:proofErr w:type="spellEnd"/>
            <w:r w:rsidRPr="00500302">
              <w:t xml:space="preserve">, </w:t>
            </w:r>
            <w:proofErr w:type="spellStart"/>
            <w:r w:rsidRPr="00500302">
              <w:t>triggerRequest</w:t>
            </w:r>
            <w:proofErr w:type="spellEnd"/>
          </w:p>
        </w:tc>
        <w:tc>
          <w:tcPr>
            <w:tcW w:w="1365" w:type="dxa"/>
            <w:shd w:val="clear" w:color="auto" w:fill="auto"/>
          </w:tcPr>
          <w:p w14:paraId="583AE3C5" w14:textId="77777777" w:rsidR="003A570F" w:rsidRPr="00500302" w:rsidRDefault="003A570F" w:rsidP="009965F4">
            <w:pPr>
              <w:pStyle w:val="TAL"/>
              <w:keepNext w:val="0"/>
              <w:keepLines w:val="0"/>
              <w:rPr>
                <w:rFonts w:eastAsia="MS Mincho"/>
                <w:b/>
                <w:i/>
                <w:sz w:val="24"/>
                <w:szCs w:val="24"/>
                <w:lang w:eastAsia="ja-JP"/>
              </w:rPr>
            </w:pPr>
            <w:r w:rsidRPr="00500302">
              <w:rPr>
                <w:b/>
                <w:i/>
              </w:rPr>
              <w:t>tri</w:t>
            </w:r>
          </w:p>
        </w:tc>
      </w:tr>
      <w:tr w:rsidR="003A570F" w:rsidRPr="00500302" w14:paraId="0EA9C7AC" w14:textId="77777777" w:rsidTr="009965F4">
        <w:trPr>
          <w:jc w:val="center"/>
        </w:trPr>
        <w:tc>
          <w:tcPr>
            <w:tcW w:w="3227" w:type="dxa"/>
            <w:shd w:val="clear" w:color="auto" w:fill="auto"/>
          </w:tcPr>
          <w:p w14:paraId="5F9C4EE4" w14:textId="77777777" w:rsidR="003A570F" w:rsidRPr="00500302" w:rsidRDefault="003A570F" w:rsidP="009965F4">
            <w:pPr>
              <w:pStyle w:val="TAL"/>
              <w:keepNext w:val="0"/>
              <w:keepLines w:val="0"/>
              <w:rPr>
                <w:rFonts w:eastAsia="MS Mincho"/>
                <w:i/>
              </w:rPr>
            </w:pPr>
            <w:proofErr w:type="spellStart"/>
            <w:r w:rsidRPr="00500302">
              <w:rPr>
                <w:i/>
              </w:rPr>
              <w:t>requestReachability</w:t>
            </w:r>
            <w:proofErr w:type="spellEnd"/>
          </w:p>
        </w:tc>
        <w:tc>
          <w:tcPr>
            <w:tcW w:w="5245" w:type="dxa"/>
            <w:shd w:val="clear" w:color="auto" w:fill="auto"/>
          </w:tcPr>
          <w:p w14:paraId="0A8B7A84" w14:textId="77777777" w:rsidR="003A570F" w:rsidRPr="00500302" w:rsidRDefault="003A570F" w:rsidP="009965F4">
            <w:pPr>
              <w:pStyle w:val="TAL"/>
              <w:keepNext w:val="0"/>
              <w:keepLines w:val="0"/>
              <w:rPr>
                <w:rFonts w:eastAsia="MS Mincho"/>
              </w:rPr>
            </w:pPr>
            <w:proofErr w:type="spellStart"/>
            <w:r w:rsidRPr="00500302">
              <w:t>remoteCSE</w:t>
            </w:r>
            <w:proofErr w:type="spellEnd"/>
          </w:p>
        </w:tc>
        <w:tc>
          <w:tcPr>
            <w:tcW w:w="1365" w:type="dxa"/>
            <w:shd w:val="clear" w:color="auto" w:fill="auto"/>
          </w:tcPr>
          <w:p w14:paraId="23E7CCD5"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rr</w:t>
            </w:r>
            <w:proofErr w:type="spellEnd"/>
          </w:p>
        </w:tc>
      </w:tr>
      <w:tr w:rsidR="003A570F" w:rsidRPr="00500302" w14:paraId="2163D498" w14:textId="77777777" w:rsidTr="009965F4">
        <w:trPr>
          <w:jc w:val="center"/>
        </w:trPr>
        <w:tc>
          <w:tcPr>
            <w:tcW w:w="3227" w:type="dxa"/>
            <w:shd w:val="clear" w:color="auto" w:fill="auto"/>
          </w:tcPr>
          <w:p w14:paraId="225DBF1E" w14:textId="77777777" w:rsidR="003A570F" w:rsidRPr="00500302" w:rsidRDefault="003A570F" w:rsidP="009965F4">
            <w:pPr>
              <w:pStyle w:val="TAL"/>
              <w:keepNext w:val="0"/>
              <w:keepLines w:val="0"/>
              <w:rPr>
                <w:i/>
              </w:rPr>
            </w:pPr>
            <w:proofErr w:type="spellStart"/>
            <w:r w:rsidRPr="00500302">
              <w:rPr>
                <w:rFonts w:eastAsia="Arial"/>
                <w:i/>
              </w:rPr>
              <w:t>trigger</w:t>
            </w:r>
            <w:r w:rsidRPr="00500302">
              <w:rPr>
                <w:rFonts w:eastAsia="Arial" w:hint="eastAsia"/>
                <w:i/>
              </w:rPr>
              <w:t>R</w:t>
            </w:r>
            <w:r w:rsidRPr="00500302">
              <w:rPr>
                <w:rFonts w:eastAsia="Arial"/>
                <w:i/>
              </w:rPr>
              <w:t>eference</w:t>
            </w:r>
            <w:r w:rsidRPr="00500302">
              <w:rPr>
                <w:rFonts w:eastAsia="Arial" w:hint="eastAsia"/>
                <w:i/>
              </w:rPr>
              <w:t>N</w:t>
            </w:r>
            <w:r w:rsidRPr="00500302">
              <w:rPr>
                <w:rFonts w:eastAsia="Arial"/>
                <w:i/>
              </w:rPr>
              <w:t>umber</w:t>
            </w:r>
            <w:proofErr w:type="spellEnd"/>
          </w:p>
        </w:tc>
        <w:tc>
          <w:tcPr>
            <w:tcW w:w="5245" w:type="dxa"/>
            <w:shd w:val="clear" w:color="auto" w:fill="auto"/>
          </w:tcPr>
          <w:p w14:paraId="0179AD21" w14:textId="77777777" w:rsidR="003A570F" w:rsidRPr="00500302" w:rsidRDefault="003A570F" w:rsidP="009965F4">
            <w:pPr>
              <w:pStyle w:val="TAL"/>
              <w:keepNext w:val="0"/>
              <w:keepLines w:val="0"/>
            </w:pPr>
            <w:proofErr w:type="spellStart"/>
            <w:r w:rsidRPr="00500302">
              <w:t>remoteCSE</w:t>
            </w:r>
            <w:proofErr w:type="spellEnd"/>
          </w:p>
        </w:tc>
        <w:tc>
          <w:tcPr>
            <w:tcW w:w="1365" w:type="dxa"/>
            <w:shd w:val="clear" w:color="auto" w:fill="auto"/>
          </w:tcPr>
          <w:p w14:paraId="33F38C8D" w14:textId="77777777" w:rsidR="003A570F" w:rsidRPr="00500302" w:rsidRDefault="003A570F" w:rsidP="009965F4">
            <w:pPr>
              <w:pStyle w:val="TAL"/>
              <w:keepNext w:val="0"/>
              <w:keepLines w:val="0"/>
              <w:rPr>
                <w:b/>
                <w:i/>
              </w:rPr>
            </w:pPr>
            <w:proofErr w:type="spellStart"/>
            <w:r w:rsidRPr="00500302">
              <w:rPr>
                <w:b/>
                <w:i/>
                <w:lang w:eastAsia="zh-CN"/>
              </w:rPr>
              <w:t>trn</w:t>
            </w:r>
            <w:proofErr w:type="spellEnd"/>
          </w:p>
        </w:tc>
      </w:tr>
      <w:tr w:rsidR="003A570F" w:rsidRPr="00500302" w14:paraId="57E4A6BF" w14:textId="77777777" w:rsidTr="009965F4">
        <w:trPr>
          <w:jc w:val="center"/>
        </w:trPr>
        <w:tc>
          <w:tcPr>
            <w:tcW w:w="3227" w:type="dxa"/>
            <w:shd w:val="clear" w:color="auto" w:fill="auto"/>
          </w:tcPr>
          <w:p w14:paraId="0DDF8242" w14:textId="77777777" w:rsidR="003A570F" w:rsidRPr="00500302" w:rsidRDefault="003A570F" w:rsidP="009965F4">
            <w:pPr>
              <w:pStyle w:val="TAL"/>
              <w:keepNext w:val="0"/>
              <w:keepLines w:val="0"/>
              <w:rPr>
                <w:rFonts w:eastAsia="Arial"/>
                <w:i/>
              </w:rPr>
            </w:pPr>
            <w:proofErr w:type="spellStart"/>
            <w:r w:rsidRPr="00500302">
              <w:rPr>
                <w:rFonts w:eastAsia="Arial"/>
                <w:i/>
              </w:rPr>
              <w:t>descendantCSEs</w:t>
            </w:r>
            <w:proofErr w:type="spellEnd"/>
          </w:p>
        </w:tc>
        <w:tc>
          <w:tcPr>
            <w:tcW w:w="5245" w:type="dxa"/>
            <w:shd w:val="clear" w:color="auto" w:fill="auto"/>
          </w:tcPr>
          <w:p w14:paraId="5294CE31" w14:textId="77777777" w:rsidR="003A570F" w:rsidRPr="00500302" w:rsidRDefault="003A570F" w:rsidP="009965F4">
            <w:pPr>
              <w:pStyle w:val="TAL"/>
              <w:keepNext w:val="0"/>
              <w:keepLines w:val="0"/>
            </w:pPr>
            <w:proofErr w:type="spellStart"/>
            <w:r w:rsidRPr="00500302">
              <w:t>remoteCSE</w:t>
            </w:r>
            <w:proofErr w:type="spellEnd"/>
          </w:p>
        </w:tc>
        <w:tc>
          <w:tcPr>
            <w:tcW w:w="1365" w:type="dxa"/>
            <w:shd w:val="clear" w:color="auto" w:fill="auto"/>
          </w:tcPr>
          <w:p w14:paraId="31B71670" w14:textId="77777777" w:rsidR="003A570F" w:rsidRPr="00500302" w:rsidRDefault="003A570F" w:rsidP="009965F4">
            <w:pPr>
              <w:pStyle w:val="TAL"/>
              <w:keepNext w:val="0"/>
              <w:keepLines w:val="0"/>
              <w:rPr>
                <w:b/>
                <w:i/>
                <w:lang w:eastAsia="zh-CN"/>
              </w:rPr>
            </w:pPr>
            <w:proofErr w:type="spellStart"/>
            <w:r w:rsidRPr="00500302">
              <w:rPr>
                <w:b/>
                <w:i/>
              </w:rPr>
              <w:t>dcse</w:t>
            </w:r>
            <w:proofErr w:type="spellEnd"/>
          </w:p>
        </w:tc>
      </w:tr>
      <w:tr w:rsidR="003A570F" w:rsidRPr="00500302" w14:paraId="0117818B" w14:textId="77777777" w:rsidTr="009965F4">
        <w:trPr>
          <w:jc w:val="center"/>
        </w:trPr>
        <w:tc>
          <w:tcPr>
            <w:tcW w:w="3227" w:type="dxa"/>
            <w:shd w:val="clear" w:color="auto" w:fill="auto"/>
          </w:tcPr>
          <w:p w14:paraId="79DDC1FA" w14:textId="77777777" w:rsidR="003A570F" w:rsidRPr="00500302" w:rsidRDefault="003A570F" w:rsidP="009965F4">
            <w:pPr>
              <w:pStyle w:val="TAL"/>
              <w:keepNext w:val="0"/>
              <w:keepLines w:val="0"/>
              <w:rPr>
                <w:rFonts w:eastAsia="Arial"/>
                <w:i/>
              </w:rPr>
            </w:pPr>
            <w:proofErr w:type="spellStart"/>
            <w:r w:rsidRPr="00500302">
              <w:rPr>
                <w:rFonts w:eastAsia="Arial" w:hint="eastAsia"/>
                <w:i/>
              </w:rPr>
              <w:t>multicastCapability</w:t>
            </w:r>
            <w:proofErr w:type="spellEnd"/>
          </w:p>
        </w:tc>
        <w:tc>
          <w:tcPr>
            <w:tcW w:w="5245" w:type="dxa"/>
            <w:shd w:val="clear" w:color="auto" w:fill="auto"/>
          </w:tcPr>
          <w:p w14:paraId="4B6796CB" w14:textId="77777777" w:rsidR="003A570F" w:rsidRPr="00500302" w:rsidRDefault="003A570F" w:rsidP="009965F4">
            <w:pPr>
              <w:pStyle w:val="TAL"/>
              <w:keepNext w:val="0"/>
              <w:keepLines w:val="0"/>
            </w:pPr>
            <w:proofErr w:type="spellStart"/>
            <w:r w:rsidRPr="00500302">
              <w:rPr>
                <w:rFonts w:hint="eastAsia"/>
              </w:rPr>
              <w:t>remoteCSE</w:t>
            </w:r>
            <w:proofErr w:type="spellEnd"/>
          </w:p>
        </w:tc>
        <w:tc>
          <w:tcPr>
            <w:tcW w:w="1365" w:type="dxa"/>
            <w:shd w:val="clear" w:color="auto" w:fill="auto"/>
          </w:tcPr>
          <w:p w14:paraId="6010D711" w14:textId="77777777" w:rsidR="003A570F" w:rsidRPr="00500302" w:rsidRDefault="003A570F" w:rsidP="009965F4">
            <w:pPr>
              <w:pStyle w:val="TAL"/>
              <w:keepNext w:val="0"/>
              <w:keepLines w:val="0"/>
              <w:rPr>
                <w:b/>
                <w:i/>
              </w:rPr>
            </w:pPr>
            <w:proofErr w:type="spellStart"/>
            <w:r w:rsidRPr="00500302">
              <w:rPr>
                <w:rFonts w:hint="eastAsia"/>
                <w:b/>
                <w:i/>
                <w:lang w:eastAsia="zh-CN"/>
              </w:rPr>
              <w:t>mtcc</w:t>
            </w:r>
            <w:proofErr w:type="spellEnd"/>
          </w:p>
        </w:tc>
      </w:tr>
      <w:tr w:rsidR="003A570F" w:rsidRPr="00500302" w14:paraId="2C0DCEA2" w14:textId="77777777" w:rsidTr="009965F4">
        <w:trPr>
          <w:jc w:val="center"/>
        </w:trPr>
        <w:tc>
          <w:tcPr>
            <w:tcW w:w="3227" w:type="dxa"/>
            <w:shd w:val="clear" w:color="auto" w:fill="auto"/>
          </w:tcPr>
          <w:p w14:paraId="7DD16737" w14:textId="77777777" w:rsidR="003A570F" w:rsidRPr="00500302" w:rsidRDefault="003A570F" w:rsidP="009965F4">
            <w:pPr>
              <w:pStyle w:val="TAL"/>
              <w:keepNext w:val="0"/>
              <w:keepLines w:val="0"/>
              <w:rPr>
                <w:rFonts w:eastAsia="MS Mincho"/>
                <w:i/>
              </w:rPr>
            </w:pPr>
            <w:r w:rsidRPr="00500302">
              <w:rPr>
                <w:i/>
              </w:rPr>
              <w:t>originator</w:t>
            </w:r>
          </w:p>
        </w:tc>
        <w:tc>
          <w:tcPr>
            <w:tcW w:w="5245" w:type="dxa"/>
            <w:shd w:val="clear" w:color="auto" w:fill="auto"/>
          </w:tcPr>
          <w:p w14:paraId="6571B240" w14:textId="77777777" w:rsidR="003A570F" w:rsidRPr="00500302" w:rsidRDefault="003A570F" w:rsidP="009965F4">
            <w:pPr>
              <w:pStyle w:val="TAL"/>
              <w:keepNext w:val="0"/>
              <w:keepLines w:val="0"/>
              <w:rPr>
                <w:rFonts w:eastAsia="MS Mincho"/>
              </w:rPr>
            </w:pPr>
            <w:r w:rsidRPr="00500302">
              <w:t>request</w:t>
            </w:r>
          </w:p>
        </w:tc>
        <w:tc>
          <w:tcPr>
            <w:tcW w:w="1365" w:type="dxa"/>
            <w:shd w:val="clear" w:color="auto" w:fill="auto"/>
          </w:tcPr>
          <w:p w14:paraId="55D01DA3" w14:textId="77777777" w:rsidR="003A570F" w:rsidRPr="00500302" w:rsidRDefault="003A570F" w:rsidP="009965F4">
            <w:pPr>
              <w:pStyle w:val="TAL"/>
              <w:keepNext w:val="0"/>
              <w:keepLines w:val="0"/>
              <w:rPr>
                <w:rFonts w:eastAsia="MS Mincho"/>
                <w:b/>
                <w:i/>
                <w:sz w:val="24"/>
                <w:szCs w:val="24"/>
                <w:lang w:eastAsia="ja-JP"/>
              </w:rPr>
            </w:pPr>
            <w:r w:rsidRPr="00500302">
              <w:rPr>
                <w:b/>
                <w:i/>
              </w:rPr>
              <w:t>org</w:t>
            </w:r>
          </w:p>
        </w:tc>
      </w:tr>
      <w:tr w:rsidR="003A570F" w:rsidRPr="00500302" w14:paraId="0120D03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BCDD37" w14:textId="77777777" w:rsidR="003A570F" w:rsidRPr="00500302" w:rsidRDefault="003A570F" w:rsidP="009965F4">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7F61F1" w14:textId="77777777" w:rsidR="003A570F" w:rsidRPr="00500302" w:rsidRDefault="003A570F" w:rsidP="009965F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DD4805" w14:textId="77777777" w:rsidR="003A570F" w:rsidRPr="00500302" w:rsidRDefault="003A570F" w:rsidP="009965F4">
            <w:pPr>
              <w:pStyle w:val="TAL"/>
              <w:keepNext w:val="0"/>
              <w:keepLines w:val="0"/>
              <w:rPr>
                <w:b/>
                <w:i/>
              </w:rPr>
            </w:pPr>
            <w:r w:rsidRPr="00500302">
              <w:rPr>
                <w:b/>
                <w:i/>
              </w:rPr>
              <w:t>mi</w:t>
            </w:r>
          </w:p>
        </w:tc>
      </w:tr>
      <w:tr w:rsidR="003A570F" w:rsidRPr="00500302" w14:paraId="0A9802A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DFC29D" w14:textId="77777777" w:rsidR="003A570F" w:rsidRPr="00500302" w:rsidRDefault="003A570F" w:rsidP="009965F4">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39E092" w14:textId="77777777" w:rsidR="003A570F" w:rsidRPr="00500302" w:rsidRDefault="003A570F" w:rsidP="009965F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6916AE" w14:textId="77777777" w:rsidR="003A570F" w:rsidRPr="00500302" w:rsidRDefault="003A570F" w:rsidP="009965F4">
            <w:pPr>
              <w:pStyle w:val="TAL"/>
              <w:keepNext w:val="0"/>
              <w:keepLines w:val="0"/>
              <w:rPr>
                <w:b/>
                <w:i/>
              </w:rPr>
            </w:pPr>
            <w:proofErr w:type="spellStart"/>
            <w:r w:rsidRPr="00500302">
              <w:rPr>
                <w:b/>
                <w:i/>
              </w:rPr>
              <w:t>rs</w:t>
            </w:r>
            <w:proofErr w:type="spellEnd"/>
          </w:p>
        </w:tc>
      </w:tr>
      <w:tr w:rsidR="003A570F" w:rsidRPr="00500302" w14:paraId="348F10F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4AA9AD0" w14:textId="77777777" w:rsidR="003A570F" w:rsidRPr="00500302" w:rsidRDefault="003A570F" w:rsidP="009965F4">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01BE62" w14:textId="77777777" w:rsidR="003A570F" w:rsidRPr="00500302" w:rsidRDefault="003A570F" w:rsidP="009965F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F17E81" w14:textId="77777777" w:rsidR="003A570F" w:rsidRPr="00500302" w:rsidRDefault="003A570F" w:rsidP="009965F4">
            <w:pPr>
              <w:pStyle w:val="TAL"/>
              <w:keepNext w:val="0"/>
              <w:keepLines w:val="0"/>
              <w:rPr>
                <w:b/>
                <w:i/>
              </w:rPr>
            </w:pPr>
            <w:proofErr w:type="spellStart"/>
            <w:r w:rsidRPr="00500302">
              <w:rPr>
                <w:b/>
                <w:i/>
              </w:rPr>
              <w:t>ors</w:t>
            </w:r>
            <w:proofErr w:type="spellEnd"/>
          </w:p>
        </w:tc>
      </w:tr>
      <w:tr w:rsidR="003A570F" w:rsidRPr="00500302" w14:paraId="20E16B8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8A1E4E" w14:textId="77777777" w:rsidR="003A570F" w:rsidRPr="00500302" w:rsidRDefault="003A570F" w:rsidP="009965F4">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982FC" w14:textId="77777777" w:rsidR="003A570F" w:rsidRPr="00500302" w:rsidRDefault="003A570F" w:rsidP="009965F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E2BFB6" w14:textId="77777777" w:rsidR="003A570F" w:rsidRPr="00500302" w:rsidRDefault="003A570F" w:rsidP="009965F4">
            <w:pPr>
              <w:pStyle w:val="TAL"/>
              <w:keepNext w:val="0"/>
              <w:keepLines w:val="0"/>
              <w:rPr>
                <w:b/>
                <w:i/>
              </w:rPr>
            </w:pPr>
            <w:r w:rsidRPr="00500302">
              <w:rPr>
                <w:b/>
                <w:i/>
              </w:rPr>
              <w:t>op*</w:t>
            </w:r>
          </w:p>
        </w:tc>
      </w:tr>
      <w:tr w:rsidR="003A570F" w:rsidRPr="00500302" w14:paraId="6A99903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E60B29" w14:textId="77777777" w:rsidR="003A570F" w:rsidRPr="00500302" w:rsidRDefault="003A570F" w:rsidP="009965F4">
            <w:pPr>
              <w:pStyle w:val="TAL"/>
              <w:keepNext w:val="0"/>
              <w:keepLines w:val="0"/>
              <w:rPr>
                <w:i/>
              </w:rPr>
            </w:pPr>
            <w:proofErr w:type="spellStart"/>
            <w:r w:rsidRPr="00500302">
              <w:rPr>
                <w:i/>
              </w:rPr>
              <w:lastRenderedPageBreak/>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46C876" w14:textId="77777777" w:rsidR="003A570F" w:rsidRPr="00500302" w:rsidRDefault="003A570F" w:rsidP="009965F4">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522ED" w14:textId="77777777" w:rsidR="003A570F" w:rsidRPr="00500302" w:rsidRDefault="003A570F" w:rsidP="009965F4">
            <w:pPr>
              <w:pStyle w:val="TAL"/>
              <w:keepNext w:val="0"/>
              <w:keepLines w:val="0"/>
              <w:rPr>
                <w:b/>
                <w:i/>
              </w:rPr>
            </w:pPr>
            <w:r w:rsidRPr="00500302">
              <w:rPr>
                <w:b/>
                <w:i/>
              </w:rPr>
              <w:t>rid</w:t>
            </w:r>
          </w:p>
        </w:tc>
      </w:tr>
      <w:tr w:rsidR="003A570F" w:rsidRPr="00500302" w14:paraId="3DD7281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3EC868" w14:textId="77777777" w:rsidR="003A570F" w:rsidRPr="00500302" w:rsidRDefault="003A570F" w:rsidP="009965F4">
            <w:pPr>
              <w:pStyle w:val="TAL"/>
              <w:keepNext w:val="0"/>
              <w:keepLines w:val="0"/>
              <w:rPr>
                <w:i/>
              </w:rPr>
            </w:pPr>
            <w:proofErr w:type="spellStart"/>
            <w:r w:rsidRPr="00500302">
              <w:rPr>
                <w:i/>
              </w:rPr>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AEE43" w14:textId="77777777" w:rsidR="003A570F" w:rsidRPr="00500302" w:rsidRDefault="003A570F" w:rsidP="009965F4">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B347D3" w14:textId="77777777" w:rsidR="003A570F" w:rsidRPr="00500302" w:rsidRDefault="003A570F" w:rsidP="009965F4">
            <w:pPr>
              <w:pStyle w:val="TAL"/>
              <w:keepNext w:val="0"/>
              <w:keepLines w:val="0"/>
              <w:rPr>
                <w:b/>
                <w:i/>
              </w:rPr>
            </w:pPr>
            <w:r w:rsidRPr="00500302">
              <w:rPr>
                <w:b/>
                <w:i/>
              </w:rPr>
              <w:t>se</w:t>
            </w:r>
          </w:p>
        </w:tc>
      </w:tr>
      <w:tr w:rsidR="003A570F" w:rsidRPr="00500302" w14:paraId="3E06489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28F9C8" w14:textId="77777777" w:rsidR="003A570F" w:rsidRPr="00500302" w:rsidRDefault="003A570F" w:rsidP="009965F4">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032CD1" w14:textId="77777777" w:rsidR="003A570F" w:rsidRPr="00500302" w:rsidRDefault="003A570F" w:rsidP="009965F4">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DB52DB" w14:textId="77777777" w:rsidR="003A570F" w:rsidRPr="00500302" w:rsidRDefault="003A570F" w:rsidP="009965F4">
            <w:pPr>
              <w:pStyle w:val="TAL"/>
              <w:keepNext w:val="0"/>
              <w:keepLines w:val="0"/>
              <w:rPr>
                <w:b/>
                <w:i/>
              </w:rPr>
            </w:pPr>
            <w:proofErr w:type="spellStart"/>
            <w:r w:rsidRPr="00500302">
              <w:rPr>
                <w:b/>
                <w:i/>
              </w:rPr>
              <w:t>nco</w:t>
            </w:r>
            <w:proofErr w:type="spellEnd"/>
          </w:p>
        </w:tc>
      </w:tr>
      <w:tr w:rsidR="003A570F" w:rsidRPr="00500302" w14:paraId="50DF1A5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1BA911" w14:textId="77777777" w:rsidR="003A570F" w:rsidRPr="00500302" w:rsidRDefault="003A570F" w:rsidP="009965F4">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31AD58" w14:textId="77777777" w:rsidR="003A570F" w:rsidRPr="00500302" w:rsidRDefault="003A570F" w:rsidP="009965F4">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D3DD56" w14:textId="77777777" w:rsidR="003A570F" w:rsidRPr="00500302" w:rsidRDefault="003A570F" w:rsidP="009965F4">
            <w:pPr>
              <w:pStyle w:val="TAL"/>
              <w:keepNext w:val="0"/>
              <w:keepLines w:val="0"/>
              <w:rPr>
                <w:b/>
                <w:i/>
              </w:rPr>
            </w:pPr>
            <w:r w:rsidRPr="00500302">
              <w:rPr>
                <w:b/>
                <w:i/>
              </w:rPr>
              <w:t>di</w:t>
            </w:r>
          </w:p>
        </w:tc>
      </w:tr>
      <w:tr w:rsidR="003A570F" w:rsidRPr="00500302" w14:paraId="27EA2EA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A014276" w14:textId="77777777" w:rsidR="003A570F" w:rsidRPr="00500302" w:rsidRDefault="003A570F" w:rsidP="009965F4">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5F62B6" w14:textId="77777777" w:rsidR="003A570F" w:rsidRPr="00500302" w:rsidRDefault="003A570F" w:rsidP="009965F4">
            <w:pPr>
              <w:pStyle w:val="TAL"/>
              <w:keepNext w:val="0"/>
              <w:keepLines w:val="0"/>
            </w:pPr>
            <w:proofErr w:type="spellStart"/>
            <w:r w:rsidRPr="00500302">
              <w:rPr>
                <w:rFonts w:hint="eastAsia"/>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5AC2A7" w14:textId="77777777" w:rsidR="003A570F" w:rsidRPr="00500302" w:rsidRDefault="003A570F" w:rsidP="009965F4">
            <w:pPr>
              <w:pStyle w:val="TAL"/>
              <w:keepNext w:val="0"/>
              <w:keepLines w:val="0"/>
              <w:rPr>
                <w:b/>
                <w:i/>
              </w:rPr>
            </w:pPr>
            <w:proofErr w:type="spellStart"/>
            <w:r w:rsidRPr="00500302">
              <w:rPr>
                <w:rFonts w:hint="eastAsia"/>
                <w:b/>
                <w:i/>
                <w:lang w:eastAsia="ja-JP"/>
              </w:rPr>
              <w:t>rlk</w:t>
            </w:r>
            <w:proofErr w:type="spellEnd"/>
          </w:p>
        </w:tc>
      </w:tr>
      <w:tr w:rsidR="003A570F" w:rsidRPr="00500302" w14:paraId="1CC659F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0D6A8D" w14:textId="77777777" w:rsidR="003A570F" w:rsidRPr="00500302" w:rsidRDefault="003A570F" w:rsidP="009965F4">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BD9CE8" w14:textId="77777777" w:rsidR="003A570F" w:rsidRPr="00500302" w:rsidRDefault="003A570F" w:rsidP="009965F4">
            <w:pPr>
              <w:pStyle w:val="TAL"/>
              <w:keepNext w:val="0"/>
              <w:keepLines w:val="0"/>
              <w:rPr>
                <w:lang w:eastAsia="ja-JP"/>
              </w:rPr>
            </w:pPr>
            <w:proofErr w:type="spellStart"/>
            <w:r w:rsidRPr="00500302">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394985" w14:textId="77777777" w:rsidR="003A570F" w:rsidRPr="00500302" w:rsidRDefault="003A570F" w:rsidP="009965F4">
            <w:pPr>
              <w:pStyle w:val="TAL"/>
              <w:keepNext w:val="0"/>
              <w:keepLines w:val="0"/>
              <w:rPr>
                <w:b/>
                <w:i/>
                <w:lang w:eastAsia="ja-JP"/>
              </w:rPr>
            </w:pPr>
            <w:proofErr w:type="spellStart"/>
            <w:r w:rsidRPr="00500302">
              <w:rPr>
                <w:b/>
                <w:i/>
                <w:lang w:eastAsia="ja-JP"/>
              </w:rPr>
              <w:t>nrq</w:t>
            </w:r>
            <w:proofErr w:type="spellEnd"/>
          </w:p>
        </w:tc>
      </w:tr>
      <w:tr w:rsidR="003A570F" w:rsidRPr="00500302" w14:paraId="4DB44BE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0765318" w14:textId="77777777" w:rsidR="003A570F" w:rsidRPr="00500302" w:rsidRDefault="003A570F" w:rsidP="009965F4">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5E6495" w14:textId="77777777" w:rsidR="003A570F" w:rsidRPr="00500302" w:rsidRDefault="003A570F" w:rsidP="009965F4">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45900D" w14:textId="77777777" w:rsidR="003A570F" w:rsidRPr="00500302" w:rsidRDefault="003A570F" w:rsidP="009965F4">
            <w:pPr>
              <w:pStyle w:val="TAL"/>
              <w:keepNext w:val="0"/>
              <w:keepLines w:val="0"/>
              <w:rPr>
                <w:b/>
                <w:i/>
              </w:rPr>
            </w:pPr>
            <w:r w:rsidRPr="00500302">
              <w:rPr>
                <w:b/>
                <w:i/>
              </w:rPr>
              <w:t>sci</w:t>
            </w:r>
          </w:p>
        </w:tc>
      </w:tr>
      <w:tr w:rsidR="003A570F" w:rsidRPr="00500302" w14:paraId="423D91A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D14054" w14:textId="77777777" w:rsidR="003A570F" w:rsidRPr="00500302" w:rsidRDefault="003A570F" w:rsidP="009965F4">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9D94B5" w14:textId="77777777" w:rsidR="003A570F" w:rsidRPr="00500302" w:rsidRDefault="003A570F" w:rsidP="009965F4">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5EB473" w14:textId="77777777" w:rsidR="003A570F" w:rsidRPr="00500302" w:rsidRDefault="003A570F" w:rsidP="009965F4">
            <w:pPr>
              <w:pStyle w:val="TAL"/>
              <w:keepNext w:val="0"/>
              <w:keepLines w:val="0"/>
              <w:rPr>
                <w:b/>
                <w:i/>
              </w:rPr>
            </w:pPr>
            <w:proofErr w:type="spellStart"/>
            <w:r w:rsidRPr="00500302">
              <w:rPr>
                <w:b/>
                <w:i/>
              </w:rPr>
              <w:t>cei</w:t>
            </w:r>
            <w:proofErr w:type="spellEnd"/>
          </w:p>
        </w:tc>
      </w:tr>
      <w:tr w:rsidR="003A570F" w:rsidRPr="00500302" w14:paraId="12E1382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0A2A8E" w14:textId="77777777" w:rsidR="003A570F" w:rsidRPr="00500302" w:rsidRDefault="003A570F" w:rsidP="009965F4">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0F76D5" w14:textId="77777777" w:rsidR="003A570F" w:rsidRPr="00500302" w:rsidRDefault="003A570F" w:rsidP="009965F4">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E9CC5" w14:textId="77777777" w:rsidR="003A570F" w:rsidRPr="00500302" w:rsidRDefault="003A570F" w:rsidP="009965F4">
            <w:pPr>
              <w:pStyle w:val="TAL"/>
              <w:keepNext w:val="0"/>
              <w:keepLines w:val="0"/>
              <w:rPr>
                <w:b/>
                <w:i/>
              </w:rPr>
            </w:pPr>
            <w:r w:rsidRPr="00500302">
              <w:rPr>
                <w:b/>
                <w:i/>
              </w:rPr>
              <w:t>cdi</w:t>
            </w:r>
          </w:p>
        </w:tc>
      </w:tr>
      <w:tr w:rsidR="003A570F" w:rsidRPr="00500302" w14:paraId="6BBBB5E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33793E" w14:textId="77777777" w:rsidR="003A570F" w:rsidRPr="00500302" w:rsidRDefault="003A570F" w:rsidP="009965F4">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BF3A43" w14:textId="77777777" w:rsidR="003A570F" w:rsidRPr="00500302" w:rsidRDefault="003A570F" w:rsidP="009965F4">
            <w:pPr>
              <w:pStyle w:val="TAL"/>
              <w:keepNext w:val="0"/>
              <w:keepLines w:val="0"/>
            </w:pPr>
            <w:proofErr w:type="spellStart"/>
            <w:r w:rsidRPr="00500302">
              <w:rPr>
                <w:lang w:eastAsia="ja-JP"/>
              </w:rPr>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2ABDAE" w14:textId="77777777" w:rsidR="003A570F" w:rsidRPr="00500302" w:rsidRDefault="003A570F" w:rsidP="009965F4">
            <w:pPr>
              <w:pStyle w:val="TAL"/>
              <w:keepNext w:val="0"/>
              <w:keepLines w:val="0"/>
              <w:rPr>
                <w:b/>
                <w:i/>
              </w:rPr>
            </w:pPr>
            <w:r w:rsidRPr="00500302">
              <w:rPr>
                <w:b/>
                <w:i/>
              </w:rPr>
              <w:t>ss</w:t>
            </w:r>
          </w:p>
        </w:tc>
      </w:tr>
      <w:tr w:rsidR="003A570F" w:rsidRPr="00500302" w14:paraId="75157E7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3E0283" w14:textId="77777777" w:rsidR="003A570F" w:rsidRPr="00500302" w:rsidRDefault="003A570F" w:rsidP="009965F4">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F319DB" w14:textId="77777777" w:rsidR="003A570F" w:rsidRPr="00500302" w:rsidRDefault="003A570F" w:rsidP="009965F4">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33BE39" w14:textId="77777777" w:rsidR="003A570F" w:rsidRPr="00500302" w:rsidRDefault="003A570F" w:rsidP="009965F4">
            <w:pPr>
              <w:pStyle w:val="TAL"/>
              <w:keepNext w:val="0"/>
              <w:keepLines w:val="0"/>
              <w:rPr>
                <w:b/>
                <w:i/>
              </w:rPr>
            </w:pPr>
            <w:proofErr w:type="spellStart"/>
            <w:r w:rsidRPr="00500302">
              <w:rPr>
                <w:b/>
                <w:i/>
              </w:rPr>
              <w:t>srs</w:t>
            </w:r>
            <w:proofErr w:type="spellEnd"/>
          </w:p>
        </w:tc>
      </w:tr>
      <w:tr w:rsidR="003A570F" w:rsidRPr="00500302" w14:paraId="60E1213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A1EC34" w14:textId="77777777" w:rsidR="003A570F" w:rsidRPr="00500302" w:rsidRDefault="003A570F" w:rsidP="009965F4">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2EF77A8" w14:textId="77777777" w:rsidR="003A570F" w:rsidRPr="00500302" w:rsidRDefault="003A570F" w:rsidP="009965F4">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CE5009" w14:textId="77777777" w:rsidR="003A570F" w:rsidRPr="00500302" w:rsidRDefault="003A570F" w:rsidP="009965F4">
            <w:pPr>
              <w:pStyle w:val="TAL"/>
              <w:keepNext w:val="0"/>
              <w:keepLines w:val="0"/>
              <w:rPr>
                <w:b/>
                <w:i/>
              </w:rPr>
            </w:pPr>
            <w:proofErr w:type="spellStart"/>
            <w:r w:rsidRPr="00500302">
              <w:rPr>
                <w:b/>
                <w:i/>
              </w:rPr>
              <w:t>sm</w:t>
            </w:r>
            <w:proofErr w:type="spellEnd"/>
          </w:p>
        </w:tc>
      </w:tr>
      <w:tr w:rsidR="003A570F" w:rsidRPr="00500302" w14:paraId="37C019C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C5154D" w14:textId="77777777" w:rsidR="003A570F" w:rsidRPr="00500302" w:rsidRDefault="003A570F" w:rsidP="009965F4">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CEF348" w14:textId="77777777" w:rsidR="003A570F" w:rsidRPr="00500302" w:rsidRDefault="003A570F" w:rsidP="009965F4">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57CF80" w14:textId="77777777" w:rsidR="003A570F" w:rsidRPr="00500302" w:rsidRDefault="003A570F" w:rsidP="009965F4">
            <w:pPr>
              <w:pStyle w:val="TAL"/>
              <w:keepNext w:val="0"/>
              <w:keepLines w:val="0"/>
              <w:rPr>
                <w:b/>
                <w:i/>
              </w:rPr>
            </w:pPr>
            <w:r w:rsidRPr="00500302">
              <w:rPr>
                <w:b/>
                <w:i/>
              </w:rPr>
              <w:t>cp</w:t>
            </w:r>
          </w:p>
        </w:tc>
      </w:tr>
      <w:tr w:rsidR="003A570F" w:rsidRPr="00500302" w14:paraId="210BDC6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A98437" w14:textId="77777777" w:rsidR="003A570F" w:rsidRPr="00500302" w:rsidRDefault="003A570F" w:rsidP="009965F4">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2102B"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730176" w14:textId="77777777" w:rsidR="003A570F" w:rsidRPr="00500302" w:rsidRDefault="003A570F" w:rsidP="009965F4">
            <w:pPr>
              <w:pStyle w:val="TAL"/>
              <w:keepNext w:val="0"/>
              <w:keepLines w:val="0"/>
              <w:rPr>
                <w:b/>
                <w:i/>
              </w:rPr>
            </w:pPr>
            <w:r w:rsidRPr="00500302">
              <w:rPr>
                <w:b/>
                <w:i/>
              </w:rPr>
              <w:t>enc</w:t>
            </w:r>
          </w:p>
        </w:tc>
      </w:tr>
      <w:tr w:rsidR="003A570F" w:rsidRPr="00500302" w14:paraId="37AE58B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13B276" w14:textId="77777777" w:rsidR="003A570F" w:rsidRPr="00500302" w:rsidRDefault="003A570F" w:rsidP="009965F4">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B23E8C" w14:textId="77777777" w:rsidR="003A570F" w:rsidRPr="00500302" w:rsidRDefault="003A570F" w:rsidP="009965F4">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E1646FD" w14:textId="77777777" w:rsidR="003A570F" w:rsidRPr="00500302" w:rsidRDefault="003A570F" w:rsidP="009965F4">
            <w:pPr>
              <w:pStyle w:val="TAL"/>
              <w:keepNext w:val="0"/>
              <w:keepLines w:val="0"/>
              <w:rPr>
                <w:b/>
                <w:i/>
              </w:rPr>
            </w:pPr>
            <w:proofErr w:type="spellStart"/>
            <w:r w:rsidRPr="00500302">
              <w:rPr>
                <w:b/>
                <w:i/>
              </w:rPr>
              <w:t>exc</w:t>
            </w:r>
            <w:proofErr w:type="spellEnd"/>
          </w:p>
        </w:tc>
      </w:tr>
      <w:tr w:rsidR="003A570F" w:rsidRPr="00500302" w14:paraId="3D90F48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8E2140" w14:textId="77777777" w:rsidR="003A570F" w:rsidRPr="00500302" w:rsidRDefault="003A570F" w:rsidP="009965F4">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9E53A5" w14:textId="77777777" w:rsidR="003A570F" w:rsidRPr="00500302" w:rsidRDefault="003A570F" w:rsidP="009965F4">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FB87AE" w14:textId="77777777" w:rsidR="003A570F" w:rsidRPr="00500302" w:rsidRDefault="003A570F" w:rsidP="009965F4">
            <w:pPr>
              <w:pStyle w:val="TAL"/>
              <w:keepNext w:val="0"/>
              <w:keepLines w:val="0"/>
              <w:rPr>
                <w:b/>
                <w:i/>
              </w:rPr>
            </w:pPr>
            <w:r w:rsidRPr="00500302">
              <w:rPr>
                <w:b/>
                <w:i/>
              </w:rPr>
              <w:t>nu</w:t>
            </w:r>
          </w:p>
        </w:tc>
      </w:tr>
      <w:tr w:rsidR="003A570F" w:rsidRPr="00500302" w14:paraId="401A41B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01C278" w14:textId="77777777" w:rsidR="003A570F" w:rsidRPr="00500302" w:rsidRDefault="003A570F" w:rsidP="009965F4">
            <w:pPr>
              <w:pStyle w:val="TAL"/>
              <w:keepNext w:val="0"/>
              <w:keepLines w:val="0"/>
              <w:rPr>
                <w:rFonts w:eastAsia="MS Mincho"/>
                <w:i/>
              </w:rPr>
            </w:pPr>
            <w:proofErr w:type="spellStart"/>
            <w:r w:rsidRPr="00500302">
              <w:rPr>
                <w:rFonts w:eastAsia="MS Mincho"/>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8E7738"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F808279" w14:textId="77777777" w:rsidR="003A570F" w:rsidRPr="00500302" w:rsidRDefault="003A570F" w:rsidP="009965F4">
            <w:pPr>
              <w:pStyle w:val="TAL"/>
              <w:keepNext w:val="0"/>
              <w:keepLines w:val="0"/>
              <w:rPr>
                <w:b/>
                <w:i/>
              </w:rPr>
            </w:pPr>
            <w:proofErr w:type="spellStart"/>
            <w:r w:rsidRPr="00500302">
              <w:rPr>
                <w:b/>
                <w:i/>
              </w:rPr>
              <w:t>gpi</w:t>
            </w:r>
            <w:proofErr w:type="spellEnd"/>
          </w:p>
        </w:tc>
      </w:tr>
      <w:tr w:rsidR="003A570F" w:rsidRPr="00500302" w14:paraId="5EC511E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A57B038" w14:textId="77777777" w:rsidR="003A570F" w:rsidRPr="00500302" w:rsidRDefault="003A570F" w:rsidP="009965F4">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102AAA"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4178D4" w14:textId="77777777" w:rsidR="003A570F" w:rsidRPr="00500302" w:rsidRDefault="003A570F" w:rsidP="009965F4">
            <w:pPr>
              <w:pStyle w:val="TAL"/>
              <w:keepNext w:val="0"/>
              <w:keepLines w:val="0"/>
              <w:rPr>
                <w:b/>
                <w:i/>
              </w:rPr>
            </w:pPr>
            <w:proofErr w:type="spellStart"/>
            <w:r w:rsidRPr="00500302">
              <w:rPr>
                <w:b/>
                <w:i/>
              </w:rPr>
              <w:t>nfu</w:t>
            </w:r>
            <w:proofErr w:type="spellEnd"/>
          </w:p>
        </w:tc>
      </w:tr>
      <w:tr w:rsidR="003A570F" w:rsidRPr="00500302" w14:paraId="6589739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4D20FD" w14:textId="77777777" w:rsidR="003A570F" w:rsidRPr="00500302" w:rsidRDefault="003A570F" w:rsidP="009965F4">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F761BA"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36CF1E9" w14:textId="77777777" w:rsidR="003A570F" w:rsidRPr="00500302" w:rsidRDefault="003A570F" w:rsidP="009965F4">
            <w:pPr>
              <w:pStyle w:val="TAL"/>
              <w:keepNext w:val="0"/>
              <w:keepLines w:val="0"/>
              <w:rPr>
                <w:b/>
                <w:i/>
              </w:rPr>
            </w:pPr>
            <w:r w:rsidRPr="00500302">
              <w:rPr>
                <w:b/>
                <w:i/>
              </w:rPr>
              <w:t>bn</w:t>
            </w:r>
          </w:p>
        </w:tc>
      </w:tr>
      <w:tr w:rsidR="003A570F" w:rsidRPr="00500302" w14:paraId="1A9781D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23B8E0" w14:textId="77777777" w:rsidR="003A570F" w:rsidRPr="00500302" w:rsidRDefault="003A570F" w:rsidP="009965F4">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78477D"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5B3F47" w14:textId="77777777" w:rsidR="003A570F" w:rsidRPr="00500302" w:rsidRDefault="003A570F" w:rsidP="009965F4">
            <w:pPr>
              <w:pStyle w:val="TAL"/>
              <w:keepNext w:val="0"/>
              <w:keepLines w:val="0"/>
              <w:rPr>
                <w:b/>
                <w:i/>
              </w:rPr>
            </w:pPr>
            <w:proofErr w:type="spellStart"/>
            <w:r w:rsidRPr="00500302">
              <w:rPr>
                <w:b/>
                <w:i/>
              </w:rPr>
              <w:t>rl</w:t>
            </w:r>
            <w:proofErr w:type="spellEnd"/>
          </w:p>
        </w:tc>
      </w:tr>
      <w:tr w:rsidR="003A570F" w:rsidRPr="00500302" w14:paraId="51F8B1D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15C5F62" w14:textId="77777777" w:rsidR="003A570F" w:rsidRPr="00500302" w:rsidRDefault="003A570F" w:rsidP="009965F4">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C40361"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C24C5E" w14:textId="77777777" w:rsidR="003A570F" w:rsidRPr="00500302" w:rsidRDefault="003A570F" w:rsidP="009965F4">
            <w:pPr>
              <w:pStyle w:val="TAL"/>
              <w:keepNext w:val="0"/>
              <w:keepLines w:val="0"/>
              <w:rPr>
                <w:b/>
                <w:i/>
              </w:rPr>
            </w:pPr>
            <w:proofErr w:type="spellStart"/>
            <w:r w:rsidRPr="00500302">
              <w:rPr>
                <w:b/>
                <w:i/>
              </w:rPr>
              <w:t>psn</w:t>
            </w:r>
            <w:proofErr w:type="spellEnd"/>
          </w:p>
        </w:tc>
      </w:tr>
      <w:tr w:rsidR="003A570F" w:rsidRPr="00500302" w14:paraId="55FA3C9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CAD946" w14:textId="77777777" w:rsidR="003A570F" w:rsidRPr="00500302" w:rsidRDefault="003A570F" w:rsidP="009965F4">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FE224E"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76D5F0" w14:textId="77777777" w:rsidR="003A570F" w:rsidRPr="00500302" w:rsidRDefault="003A570F" w:rsidP="009965F4">
            <w:pPr>
              <w:pStyle w:val="TAL"/>
              <w:keepNext w:val="0"/>
              <w:keepLines w:val="0"/>
              <w:rPr>
                <w:b/>
                <w:i/>
              </w:rPr>
            </w:pPr>
            <w:proofErr w:type="spellStart"/>
            <w:r w:rsidRPr="00500302">
              <w:rPr>
                <w:b/>
                <w:i/>
              </w:rPr>
              <w:t>pn</w:t>
            </w:r>
            <w:proofErr w:type="spellEnd"/>
          </w:p>
        </w:tc>
      </w:tr>
      <w:tr w:rsidR="003A570F" w:rsidRPr="00500302" w14:paraId="0EB4563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F355FA" w14:textId="77777777" w:rsidR="003A570F" w:rsidRPr="00500302" w:rsidRDefault="003A570F" w:rsidP="009965F4">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3651F4"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F2DA7A" w14:textId="77777777" w:rsidR="003A570F" w:rsidRPr="00500302" w:rsidRDefault="003A570F" w:rsidP="009965F4">
            <w:pPr>
              <w:pStyle w:val="TAL"/>
              <w:keepNext w:val="0"/>
              <w:keepLines w:val="0"/>
              <w:rPr>
                <w:b/>
                <w:i/>
              </w:rPr>
            </w:pPr>
            <w:proofErr w:type="spellStart"/>
            <w:r w:rsidRPr="00500302">
              <w:rPr>
                <w:b/>
                <w:i/>
              </w:rPr>
              <w:t>nsp</w:t>
            </w:r>
            <w:proofErr w:type="spellEnd"/>
          </w:p>
        </w:tc>
      </w:tr>
      <w:tr w:rsidR="003A570F" w:rsidRPr="00500302" w14:paraId="54003A2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5B1713" w14:textId="77777777" w:rsidR="003A570F" w:rsidRPr="00500302" w:rsidRDefault="003A570F" w:rsidP="009965F4">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91111D"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4A5DE1" w14:textId="77777777" w:rsidR="003A570F" w:rsidRPr="00500302" w:rsidRDefault="003A570F" w:rsidP="009965F4">
            <w:pPr>
              <w:pStyle w:val="TAL"/>
              <w:keepNext w:val="0"/>
              <w:keepLines w:val="0"/>
              <w:rPr>
                <w:b/>
                <w:i/>
              </w:rPr>
            </w:pPr>
            <w:r w:rsidRPr="00500302">
              <w:rPr>
                <w:b/>
                <w:i/>
              </w:rPr>
              <w:t>ln</w:t>
            </w:r>
          </w:p>
        </w:tc>
      </w:tr>
      <w:tr w:rsidR="003A570F" w:rsidRPr="00500302" w14:paraId="1F8386C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30970" w14:textId="77777777" w:rsidR="003A570F" w:rsidRPr="00500302" w:rsidRDefault="003A570F" w:rsidP="009965F4">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4DD46D"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DAF8B1" w14:textId="77777777" w:rsidR="003A570F" w:rsidRPr="00500302" w:rsidRDefault="003A570F" w:rsidP="009965F4">
            <w:pPr>
              <w:pStyle w:val="TAL"/>
              <w:keepNext w:val="0"/>
              <w:keepLines w:val="0"/>
              <w:rPr>
                <w:b/>
                <w:i/>
              </w:rPr>
            </w:pPr>
            <w:proofErr w:type="spellStart"/>
            <w:r w:rsidRPr="00500302">
              <w:rPr>
                <w:b/>
                <w:i/>
              </w:rPr>
              <w:t>nct</w:t>
            </w:r>
            <w:proofErr w:type="spellEnd"/>
          </w:p>
        </w:tc>
      </w:tr>
      <w:tr w:rsidR="003A570F" w:rsidRPr="00500302" w14:paraId="3C40140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D563EC" w14:textId="77777777" w:rsidR="003A570F" w:rsidRPr="00500302" w:rsidRDefault="003A570F" w:rsidP="009965F4">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6704FC" w14:textId="77777777" w:rsidR="003A570F" w:rsidRPr="00500302" w:rsidRDefault="003A570F" w:rsidP="009965F4">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3736DA" w14:textId="77777777" w:rsidR="003A570F" w:rsidRPr="00500302" w:rsidRDefault="003A570F" w:rsidP="009965F4">
            <w:pPr>
              <w:pStyle w:val="TAL"/>
              <w:keepNext w:val="0"/>
              <w:keepLines w:val="0"/>
              <w:rPr>
                <w:b/>
                <w:i/>
              </w:rPr>
            </w:pPr>
            <w:proofErr w:type="spellStart"/>
            <w:r w:rsidRPr="00500302">
              <w:rPr>
                <w:b/>
                <w:i/>
              </w:rPr>
              <w:t>nec</w:t>
            </w:r>
            <w:proofErr w:type="spellEnd"/>
          </w:p>
        </w:tc>
      </w:tr>
      <w:tr w:rsidR="003A570F" w:rsidRPr="00500302" w14:paraId="2EC151C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4DFBD0" w14:textId="77777777" w:rsidR="003A570F" w:rsidRPr="00500302" w:rsidRDefault="003A570F" w:rsidP="009965F4">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C1F9CF" w14:textId="77777777" w:rsidR="003A570F" w:rsidRPr="00500302" w:rsidRDefault="003A570F" w:rsidP="009965F4">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7994A39" w14:textId="77777777" w:rsidR="003A570F" w:rsidRPr="00500302" w:rsidRDefault="003A570F" w:rsidP="009965F4">
            <w:pPr>
              <w:pStyle w:val="TAL"/>
              <w:keepNext w:val="0"/>
              <w:keepLines w:val="0"/>
              <w:rPr>
                <w:b/>
                <w:i/>
              </w:rPr>
            </w:pPr>
            <w:proofErr w:type="spellStart"/>
            <w:r w:rsidRPr="00500302">
              <w:rPr>
                <w:b/>
                <w:i/>
              </w:rPr>
              <w:t>su</w:t>
            </w:r>
            <w:proofErr w:type="spellEnd"/>
          </w:p>
        </w:tc>
      </w:tr>
      <w:tr w:rsidR="003A570F" w:rsidRPr="00500302" w14:paraId="679528C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69F73C" w14:textId="77777777" w:rsidR="003A570F" w:rsidRPr="00500302" w:rsidRDefault="003A570F" w:rsidP="009965F4">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3E9364" w14:textId="77777777" w:rsidR="003A570F" w:rsidRPr="00500302" w:rsidRDefault="003A570F" w:rsidP="009965F4">
            <w:pPr>
              <w:pStyle w:val="TAL"/>
              <w:keepNext w:val="0"/>
              <w:keepLines w:val="0"/>
            </w:pPr>
            <w:r w:rsidRPr="00500302">
              <w:t xml:space="preserve">firmware, software, </w:t>
            </w:r>
            <w:r w:rsidRPr="00500302">
              <w:rPr>
                <w:rFonts w:eastAsia="SimSun" w:hint="eastAsia"/>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8A90798" w14:textId="77777777" w:rsidR="003A570F" w:rsidRPr="00500302" w:rsidRDefault="003A570F" w:rsidP="009965F4">
            <w:pPr>
              <w:pStyle w:val="TAL"/>
              <w:keepNext w:val="0"/>
              <w:keepLines w:val="0"/>
              <w:rPr>
                <w:b/>
                <w:i/>
              </w:rPr>
            </w:pPr>
            <w:proofErr w:type="spellStart"/>
            <w:r w:rsidRPr="00500302">
              <w:rPr>
                <w:b/>
                <w:i/>
              </w:rPr>
              <w:t>vr</w:t>
            </w:r>
            <w:proofErr w:type="spellEnd"/>
          </w:p>
        </w:tc>
      </w:tr>
      <w:tr w:rsidR="003A570F" w:rsidRPr="00500302" w14:paraId="7C2E3AB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499E46" w14:textId="77777777" w:rsidR="003A570F" w:rsidRPr="00500302" w:rsidRDefault="003A570F" w:rsidP="009965F4">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9D0AE" w14:textId="77777777" w:rsidR="003A570F" w:rsidRPr="00500302" w:rsidRDefault="003A570F" w:rsidP="009965F4">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D7503E" w14:textId="77777777" w:rsidR="003A570F" w:rsidRPr="00500302" w:rsidRDefault="003A570F" w:rsidP="009965F4">
            <w:pPr>
              <w:pStyle w:val="TAL"/>
              <w:keepNext w:val="0"/>
              <w:keepLines w:val="0"/>
              <w:rPr>
                <w:b/>
                <w:i/>
              </w:rPr>
            </w:pPr>
            <w:proofErr w:type="spellStart"/>
            <w:r w:rsidRPr="00500302">
              <w:rPr>
                <w:b/>
                <w:i/>
              </w:rPr>
              <w:t>url</w:t>
            </w:r>
            <w:proofErr w:type="spellEnd"/>
          </w:p>
        </w:tc>
      </w:tr>
      <w:tr w:rsidR="003A570F" w:rsidRPr="00500302" w14:paraId="0FB6FE2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01178" w14:textId="77777777" w:rsidR="003A570F" w:rsidRPr="00500302" w:rsidRDefault="003A570F" w:rsidP="009965F4">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FAF40B" w14:textId="77777777" w:rsidR="003A570F" w:rsidRPr="00500302" w:rsidRDefault="003A570F" w:rsidP="009965F4">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77146D4" w14:textId="77777777" w:rsidR="003A570F" w:rsidRPr="00500302" w:rsidRDefault="003A570F" w:rsidP="009965F4">
            <w:pPr>
              <w:pStyle w:val="TAL"/>
              <w:keepNext w:val="0"/>
              <w:keepLines w:val="0"/>
              <w:rPr>
                <w:b/>
                <w:i/>
              </w:rPr>
            </w:pPr>
            <w:proofErr w:type="spellStart"/>
            <w:r w:rsidRPr="00500302">
              <w:rPr>
                <w:b/>
                <w:i/>
              </w:rPr>
              <w:t>ud</w:t>
            </w:r>
            <w:proofErr w:type="spellEnd"/>
          </w:p>
        </w:tc>
      </w:tr>
      <w:tr w:rsidR="003A570F" w:rsidRPr="00500302" w14:paraId="18AFE60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419893" w14:textId="77777777" w:rsidR="003A570F" w:rsidRPr="00500302" w:rsidRDefault="003A570F" w:rsidP="009965F4">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1874141" w14:textId="77777777" w:rsidR="003A570F" w:rsidRPr="00500302" w:rsidRDefault="003A570F" w:rsidP="009965F4">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CDF2C35" w14:textId="77777777" w:rsidR="003A570F" w:rsidRPr="00500302" w:rsidRDefault="003A570F" w:rsidP="009965F4">
            <w:pPr>
              <w:pStyle w:val="TAL"/>
              <w:keepNext w:val="0"/>
              <w:keepLines w:val="0"/>
              <w:rPr>
                <w:b/>
                <w:i/>
              </w:rPr>
            </w:pPr>
            <w:proofErr w:type="spellStart"/>
            <w:r w:rsidRPr="00500302">
              <w:rPr>
                <w:b/>
                <w:i/>
              </w:rPr>
              <w:t>uds</w:t>
            </w:r>
            <w:proofErr w:type="spellEnd"/>
          </w:p>
        </w:tc>
      </w:tr>
      <w:tr w:rsidR="003A570F" w:rsidRPr="00500302" w14:paraId="616BF4A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18DFFB" w14:textId="77777777" w:rsidR="003A570F" w:rsidRPr="00500302" w:rsidRDefault="003A570F" w:rsidP="009965F4">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556B8F" w14:textId="77777777" w:rsidR="003A570F" w:rsidRPr="00500302" w:rsidRDefault="003A570F" w:rsidP="009965F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0C42D0" w14:textId="77777777" w:rsidR="003A570F" w:rsidRPr="00500302" w:rsidRDefault="003A570F" w:rsidP="009965F4">
            <w:pPr>
              <w:pStyle w:val="TAL"/>
              <w:keepNext w:val="0"/>
              <w:keepLines w:val="0"/>
              <w:rPr>
                <w:b/>
                <w:i/>
              </w:rPr>
            </w:pPr>
            <w:r w:rsidRPr="00500302">
              <w:rPr>
                <w:b/>
                <w:i/>
              </w:rPr>
              <w:t>in</w:t>
            </w:r>
          </w:p>
        </w:tc>
      </w:tr>
      <w:tr w:rsidR="003A570F" w:rsidRPr="00500302" w14:paraId="31C9F50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96D696" w14:textId="77777777" w:rsidR="003A570F" w:rsidRPr="00500302" w:rsidRDefault="003A570F" w:rsidP="009965F4">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B2F962" w14:textId="77777777" w:rsidR="003A570F" w:rsidRPr="00500302" w:rsidRDefault="003A570F" w:rsidP="009965F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15E39E" w14:textId="77777777" w:rsidR="003A570F" w:rsidRPr="00500302" w:rsidRDefault="003A570F" w:rsidP="009965F4">
            <w:pPr>
              <w:pStyle w:val="TAL"/>
              <w:keepNext w:val="0"/>
              <w:keepLines w:val="0"/>
              <w:rPr>
                <w:b/>
                <w:i/>
              </w:rPr>
            </w:pPr>
            <w:r w:rsidRPr="00500302">
              <w:rPr>
                <w:b/>
                <w:i/>
              </w:rPr>
              <w:t>un</w:t>
            </w:r>
          </w:p>
        </w:tc>
      </w:tr>
      <w:tr w:rsidR="003A570F" w:rsidRPr="00500302" w14:paraId="7A5FEF2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C9ABBE" w14:textId="77777777" w:rsidR="003A570F" w:rsidRPr="00500302" w:rsidRDefault="003A570F" w:rsidP="009965F4">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CE5337" w14:textId="77777777" w:rsidR="003A570F" w:rsidRPr="00500302" w:rsidRDefault="003A570F" w:rsidP="009965F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5B51D9" w14:textId="77777777" w:rsidR="003A570F" w:rsidRPr="00500302" w:rsidRDefault="003A570F" w:rsidP="009965F4">
            <w:pPr>
              <w:pStyle w:val="TAL"/>
              <w:keepNext w:val="0"/>
              <w:keepLines w:val="0"/>
              <w:rPr>
                <w:b/>
                <w:i/>
              </w:rPr>
            </w:pPr>
            <w:r w:rsidRPr="00500302">
              <w:rPr>
                <w:b/>
                <w:i/>
              </w:rPr>
              <w:t>ins</w:t>
            </w:r>
          </w:p>
        </w:tc>
      </w:tr>
      <w:tr w:rsidR="003A570F" w:rsidRPr="00500302" w14:paraId="365D491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67D9EE" w14:textId="77777777" w:rsidR="003A570F" w:rsidRPr="00500302" w:rsidRDefault="003A570F" w:rsidP="009965F4">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20630B" w14:textId="77777777" w:rsidR="003A570F" w:rsidRPr="00500302" w:rsidRDefault="003A570F" w:rsidP="009965F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845FD6" w14:textId="77777777" w:rsidR="003A570F" w:rsidRPr="00500302" w:rsidRDefault="003A570F" w:rsidP="009965F4">
            <w:pPr>
              <w:pStyle w:val="TAL"/>
              <w:keepNext w:val="0"/>
              <w:keepLines w:val="0"/>
              <w:rPr>
                <w:b/>
                <w:i/>
              </w:rPr>
            </w:pPr>
            <w:r w:rsidRPr="00500302">
              <w:rPr>
                <w:b/>
                <w:i/>
              </w:rPr>
              <w:t>act</w:t>
            </w:r>
          </w:p>
        </w:tc>
      </w:tr>
      <w:tr w:rsidR="003A570F" w:rsidRPr="00500302" w14:paraId="3D14E4D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3CADC77" w14:textId="77777777" w:rsidR="003A570F" w:rsidRPr="00500302" w:rsidRDefault="003A570F" w:rsidP="009965F4">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788F89" w14:textId="77777777" w:rsidR="003A570F" w:rsidRPr="00500302" w:rsidRDefault="003A570F" w:rsidP="009965F4">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272721" w14:textId="77777777" w:rsidR="003A570F" w:rsidRPr="00500302" w:rsidRDefault="003A570F" w:rsidP="009965F4">
            <w:pPr>
              <w:pStyle w:val="TAL"/>
              <w:keepNext w:val="0"/>
              <w:keepLines w:val="0"/>
              <w:rPr>
                <w:b/>
                <w:i/>
              </w:rPr>
            </w:pPr>
            <w:proofErr w:type="spellStart"/>
            <w:r w:rsidRPr="00500302">
              <w:rPr>
                <w:b/>
                <w:i/>
              </w:rPr>
              <w:t>dea</w:t>
            </w:r>
            <w:proofErr w:type="spellEnd"/>
          </w:p>
        </w:tc>
      </w:tr>
      <w:tr w:rsidR="003A570F" w:rsidRPr="00500302" w14:paraId="5B77353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9C13B9" w14:textId="77777777" w:rsidR="003A570F" w:rsidRPr="00500302" w:rsidRDefault="003A570F" w:rsidP="009965F4">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AD9792" w14:textId="77777777" w:rsidR="003A570F" w:rsidRPr="00500302" w:rsidRDefault="003A570F" w:rsidP="009965F4">
            <w:pPr>
              <w:pStyle w:val="TAL"/>
              <w:keepNext w:val="0"/>
              <w:keepLines w:val="0"/>
            </w:pPr>
            <w:r w:rsidRPr="00500302">
              <w:t xml:space="preserve">software, </w:t>
            </w:r>
            <w:proofErr w:type="spellStart"/>
            <w:r w:rsidRPr="00500302">
              <w:rPr>
                <w:lang w:eastAsia="ja-JP"/>
              </w:rPr>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9C7D14" w14:textId="77777777" w:rsidR="003A570F" w:rsidRPr="00500302" w:rsidRDefault="003A570F" w:rsidP="009965F4">
            <w:pPr>
              <w:pStyle w:val="TAL"/>
              <w:keepNext w:val="0"/>
              <w:keepLines w:val="0"/>
              <w:rPr>
                <w:b/>
                <w:i/>
              </w:rPr>
            </w:pPr>
            <w:r w:rsidRPr="00500302">
              <w:rPr>
                <w:b/>
                <w:i/>
              </w:rPr>
              <w:t>acts</w:t>
            </w:r>
          </w:p>
        </w:tc>
      </w:tr>
      <w:tr w:rsidR="003A570F" w:rsidRPr="00500302" w14:paraId="2D19704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416DBA" w14:textId="77777777" w:rsidR="003A570F" w:rsidRPr="00500302" w:rsidRDefault="003A570F" w:rsidP="009965F4">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1B3DE0" w14:textId="77777777" w:rsidR="003A570F" w:rsidRPr="00500302" w:rsidRDefault="003A570F" w:rsidP="009965F4">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421BB40" w14:textId="77777777" w:rsidR="003A570F" w:rsidRPr="00500302" w:rsidRDefault="003A570F" w:rsidP="009965F4">
            <w:pPr>
              <w:pStyle w:val="TAL"/>
              <w:keepNext w:val="0"/>
              <w:keepLines w:val="0"/>
              <w:rPr>
                <w:b/>
                <w:i/>
              </w:rPr>
            </w:pPr>
            <w:proofErr w:type="spellStart"/>
            <w:r w:rsidRPr="00500302">
              <w:rPr>
                <w:b/>
                <w:i/>
              </w:rPr>
              <w:t>mma</w:t>
            </w:r>
            <w:proofErr w:type="spellEnd"/>
          </w:p>
        </w:tc>
      </w:tr>
      <w:tr w:rsidR="003A570F" w:rsidRPr="00500302" w14:paraId="75CABA2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F50818" w14:textId="77777777" w:rsidR="003A570F" w:rsidRPr="00500302" w:rsidRDefault="003A570F" w:rsidP="009965F4">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45251" w14:textId="77777777" w:rsidR="003A570F" w:rsidRPr="00500302" w:rsidRDefault="003A570F" w:rsidP="009965F4">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16BFD9" w14:textId="77777777" w:rsidR="003A570F" w:rsidRPr="00500302" w:rsidRDefault="003A570F" w:rsidP="009965F4">
            <w:pPr>
              <w:pStyle w:val="TAL"/>
              <w:keepNext w:val="0"/>
              <w:keepLines w:val="0"/>
              <w:rPr>
                <w:b/>
                <w:i/>
              </w:rPr>
            </w:pPr>
            <w:proofErr w:type="spellStart"/>
            <w:r w:rsidRPr="00500302">
              <w:rPr>
                <w:b/>
                <w:i/>
              </w:rPr>
              <w:t>mmt</w:t>
            </w:r>
            <w:proofErr w:type="spellEnd"/>
          </w:p>
        </w:tc>
      </w:tr>
    </w:tbl>
    <w:p w14:paraId="7D554216" w14:textId="77777777" w:rsidR="003A570F" w:rsidRPr="00500302" w:rsidRDefault="003A570F" w:rsidP="003A570F">
      <w:pPr>
        <w:rPr>
          <w:rFonts w:eastAsia="MS Mincho"/>
          <w:lang w:eastAsia="ja-JP"/>
        </w:rPr>
      </w:pPr>
    </w:p>
    <w:p w14:paraId="4AD53C01" w14:textId="77777777" w:rsidR="003A570F" w:rsidRPr="00500302" w:rsidRDefault="003A570F" w:rsidP="003A570F">
      <w:pPr>
        <w:pStyle w:val="TH"/>
        <w:keepNext w:val="0"/>
        <w:keepLines w:val="0"/>
        <w:rPr>
          <w:rFonts w:eastAsia="MS Mincho"/>
          <w:lang w:eastAsia="ja-JP"/>
        </w:rPr>
      </w:pPr>
      <w:bookmarkStart w:id="55" w:name="_Toc21706953"/>
      <w:bookmarkStart w:id="56" w:name="_Toc56628582"/>
      <w:r w:rsidRPr="00500302">
        <w:t xml:space="preserve">Table </w:t>
      </w:r>
      <w:r>
        <w:t>8.2.3</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rPr>
          <w:rFonts w:eastAsia="MS Mincho"/>
        </w:rPr>
        <w:t>:</w:t>
      </w:r>
      <w:r w:rsidRPr="00500302">
        <w:rPr>
          <w:rFonts w:eastAsia="MS Mincho"/>
          <w:lang w:eastAsia="ja-JP"/>
        </w:rPr>
        <w:t xml:space="preserve"> Resource attribute short names (4/6)</w:t>
      </w:r>
      <w:bookmarkEnd w:id="55"/>
      <w:bookmarkEnd w:id="56"/>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14D06148" w14:textId="77777777" w:rsidTr="009965F4">
        <w:trPr>
          <w:tblHeader/>
          <w:jc w:val="center"/>
        </w:trPr>
        <w:tc>
          <w:tcPr>
            <w:tcW w:w="3227" w:type="dxa"/>
            <w:shd w:val="clear" w:color="auto" w:fill="auto"/>
          </w:tcPr>
          <w:p w14:paraId="716BCF7F"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500432DF"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4C20790A" w14:textId="77777777" w:rsidR="003A570F" w:rsidRPr="00500302" w:rsidRDefault="003A570F" w:rsidP="009965F4">
            <w:pPr>
              <w:pStyle w:val="TAH"/>
              <w:keepNext w:val="0"/>
              <w:keepLines w:val="0"/>
              <w:rPr>
                <w:rFonts w:eastAsia="MS Mincho"/>
              </w:rPr>
            </w:pPr>
            <w:r w:rsidRPr="00500302">
              <w:t>Short Name</w:t>
            </w:r>
          </w:p>
        </w:tc>
      </w:tr>
      <w:tr w:rsidR="003A570F" w:rsidRPr="00500302" w14:paraId="514A382D" w14:textId="77777777" w:rsidTr="009965F4">
        <w:trPr>
          <w:jc w:val="center"/>
        </w:trPr>
        <w:tc>
          <w:tcPr>
            <w:tcW w:w="3227" w:type="dxa"/>
            <w:shd w:val="clear" w:color="auto" w:fill="auto"/>
          </w:tcPr>
          <w:p w14:paraId="1930C92C" w14:textId="77777777" w:rsidR="003A570F" w:rsidRPr="00500302" w:rsidRDefault="003A570F" w:rsidP="009965F4">
            <w:pPr>
              <w:pStyle w:val="TAL"/>
              <w:keepNext w:val="0"/>
              <w:keepLines w:val="0"/>
              <w:rPr>
                <w:rFonts w:eastAsia="MS Mincho"/>
                <w:i/>
              </w:rPr>
            </w:pPr>
            <w:proofErr w:type="spellStart"/>
            <w:r w:rsidRPr="00500302">
              <w:rPr>
                <w:i/>
              </w:rPr>
              <w:t>areaNwkType</w:t>
            </w:r>
            <w:proofErr w:type="spellEnd"/>
          </w:p>
        </w:tc>
        <w:tc>
          <w:tcPr>
            <w:tcW w:w="5245" w:type="dxa"/>
            <w:shd w:val="clear" w:color="auto" w:fill="auto"/>
          </w:tcPr>
          <w:p w14:paraId="7FA2516E" w14:textId="77777777" w:rsidR="003A570F" w:rsidRPr="00500302" w:rsidRDefault="003A570F" w:rsidP="009965F4">
            <w:pPr>
              <w:pStyle w:val="TAL"/>
              <w:keepNext w:val="0"/>
              <w:keepLines w:val="0"/>
              <w:rPr>
                <w:rFonts w:eastAsia="MS Mincho"/>
              </w:rPr>
            </w:pPr>
            <w:proofErr w:type="spellStart"/>
            <w:r w:rsidRPr="00500302">
              <w:t>areaNwkInfo</w:t>
            </w:r>
            <w:proofErr w:type="spellEnd"/>
          </w:p>
        </w:tc>
        <w:tc>
          <w:tcPr>
            <w:tcW w:w="1365" w:type="dxa"/>
            <w:shd w:val="clear" w:color="auto" w:fill="auto"/>
          </w:tcPr>
          <w:p w14:paraId="111AEEDC" w14:textId="77777777" w:rsidR="003A570F" w:rsidRPr="00500302" w:rsidRDefault="003A570F" w:rsidP="009965F4">
            <w:pPr>
              <w:pStyle w:val="TAL"/>
              <w:keepNext w:val="0"/>
              <w:keepLines w:val="0"/>
              <w:rPr>
                <w:rFonts w:eastAsia="MS Mincho"/>
                <w:b/>
                <w:i/>
              </w:rPr>
            </w:pPr>
            <w:r w:rsidRPr="00500302">
              <w:rPr>
                <w:b/>
                <w:i/>
              </w:rPr>
              <w:t>ant</w:t>
            </w:r>
          </w:p>
        </w:tc>
      </w:tr>
      <w:tr w:rsidR="003A570F" w:rsidRPr="00500302" w14:paraId="20095D26" w14:textId="77777777" w:rsidTr="009965F4">
        <w:trPr>
          <w:jc w:val="center"/>
        </w:trPr>
        <w:tc>
          <w:tcPr>
            <w:tcW w:w="3227" w:type="dxa"/>
            <w:shd w:val="clear" w:color="auto" w:fill="auto"/>
          </w:tcPr>
          <w:p w14:paraId="2759F06A" w14:textId="77777777" w:rsidR="003A570F" w:rsidRPr="00500302" w:rsidRDefault="003A570F" w:rsidP="009965F4">
            <w:pPr>
              <w:pStyle w:val="TAL"/>
              <w:keepNext w:val="0"/>
              <w:keepLines w:val="0"/>
              <w:rPr>
                <w:rFonts w:eastAsia="MS Mincho"/>
                <w:i/>
              </w:rPr>
            </w:pPr>
            <w:proofErr w:type="spellStart"/>
            <w:r w:rsidRPr="00500302">
              <w:rPr>
                <w:i/>
              </w:rPr>
              <w:t>listOfDevices</w:t>
            </w:r>
            <w:proofErr w:type="spellEnd"/>
          </w:p>
        </w:tc>
        <w:tc>
          <w:tcPr>
            <w:tcW w:w="5245" w:type="dxa"/>
            <w:shd w:val="clear" w:color="auto" w:fill="auto"/>
          </w:tcPr>
          <w:p w14:paraId="4068D2B9" w14:textId="77777777" w:rsidR="003A570F" w:rsidRPr="00500302" w:rsidRDefault="003A570F" w:rsidP="009965F4">
            <w:pPr>
              <w:pStyle w:val="TAL"/>
              <w:keepNext w:val="0"/>
              <w:keepLines w:val="0"/>
              <w:rPr>
                <w:rFonts w:eastAsia="MS Mincho"/>
              </w:rPr>
            </w:pPr>
            <w:proofErr w:type="spellStart"/>
            <w:r w:rsidRPr="00500302">
              <w:t>areaNwkInfo</w:t>
            </w:r>
            <w:proofErr w:type="spellEnd"/>
          </w:p>
        </w:tc>
        <w:tc>
          <w:tcPr>
            <w:tcW w:w="1365" w:type="dxa"/>
            <w:shd w:val="clear" w:color="auto" w:fill="auto"/>
          </w:tcPr>
          <w:p w14:paraId="1068D03D"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ldv</w:t>
            </w:r>
            <w:proofErr w:type="spellEnd"/>
          </w:p>
        </w:tc>
      </w:tr>
      <w:tr w:rsidR="003A570F" w:rsidRPr="00500302" w14:paraId="7E9EB81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473BFF" w14:textId="77777777" w:rsidR="003A570F" w:rsidRPr="00500302" w:rsidRDefault="003A570F" w:rsidP="009965F4">
            <w:pPr>
              <w:pStyle w:val="TAL"/>
              <w:keepNext w:val="0"/>
              <w:keepLines w:val="0"/>
              <w:rPr>
                <w:rFonts w:eastAsia="MS Mincho"/>
                <w:i/>
              </w:rPr>
            </w:pPr>
            <w:proofErr w:type="spellStart"/>
            <w:r w:rsidRPr="00500302">
              <w:rPr>
                <w:i/>
              </w:rPr>
              <w:t>devId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D55A2A" w14:textId="77777777" w:rsidR="003A570F" w:rsidRPr="00500302" w:rsidRDefault="003A570F" w:rsidP="009965F4">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F0BD66"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dvd</w:t>
            </w:r>
            <w:proofErr w:type="spellEnd"/>
          </w:p>
        </w:tc>
      </w:tr>
      <w:tr w:rsidR="003A570F" w:rsidRPr="00500302" w14:paraId="51D0A20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0A0402" w14:textId="77777777" w:rsidR="003A570F" w:rsidRPr="00500302" w:rsidRDefault="003A570F" w:rsidP="009965F4">
            <w:pPr>
              <w:pStyle w:val="TAL"/>
              <w:keepNext w:val="0"/>
              <w:keepLines w:val="0"/>
              <w:rPr>
                <w:rFonts w:eastAsia="MS Mincho"/>
                <w:i/>
              </w:rPr>
            </w:pPr>
            <w:proofErr w:type="spellStart"/>
            <w:r w:rsidRPr="00500302">
              <w:rPr>
                <w:i/>
              </w:rPr>
              <w:t>devType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881B0" w14:textId="77777777" w:rsidR="003A570F" w:rsidRPr="00500302" w:rsidRDefault="003A570F" w:rsidP="009965F4">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A42949"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dvt</w:t>
            </w:r>
            <w:proofErr w:type="spellEnd"/>
          </w:p>
        </w:tc>
      </w:tr>
      <w:tr w:rsidR="003A570F" w:rsidRPr="00500302" w14:paraId="7FEBBD1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E4851D" w14:textId="77777777" w:rsidR="003A570F" w:rsidRPr="00500302" w:rsidRDefault="003A570F" w:rsidP="009965F4">
            <w:pPr>
              <w:pStyle w:val="TAL"/>
              <w:keepNext w:val="0"/>
              <w:keepLines w:val="0"/>
              <w:rPr>
                <w:rFonts w:eastAsia="MS Mincho"/>
                <w:i/>
              </w:rPr>
            </w:pPr>
            <w:proofErr w:type="spellStart"/>
            <w:r w:rsidRPr="00500302">
              <w:rPr>
                <w:i/>
              </w:rPr>
              <w:t>areaNwkId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D38793" w14:textId="77777777" w:rsidR="003A570F" w:rsidRPr="00500302" w:rsidRDefault="003A570F" w:rsidP="009965F4">
            <w:pPr>
              <w:pStyle w:val="TAL"/>
              <w:keepNext w:val="0"/>
              <w:keepLines w:val="0"/>
              <w:rPr>
                <w:rFonts w:eastAsia="MS Mincho"/>
              </w:rPr>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04C44F"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awi</w:t>
            </w:r>
            <w:proofErr w:type="spellEnd"/>
          </w:p>
        </w:tc>
      </w:tr>
      <w:tr w:rsidR="003A570F" w:rsidRPr="00500302" w14:paraId="20A2E546" w14:textId="77777777" w:rsidTr="009965F4">
        <w:trPr>
          <w:jc w:val="center"/>
        </w:trPr>
        <w:tc>
          <w:tcPr>
            <w:tcW w:w="3227" w:type="dxa"/>
            <w:shd w:val="clear" w:color="auto" w:fill="auto"/>
          </w:tcPr>
          <w:p w14:paraId="11C357D5" w14:textId="77777777" w:rsidR="003A570F" w:rsidRPr="00500302" w:rsidRDefault="003A570F" w:rsidP="009965F4">
            <w:pPr>
              <w:pStyle w:val="TAL"/>
              <w:keepNext w:val="0"/>
              <w:keepLines w:val="0"/>
              <w:rPr>
                <w:rFonts w:eastAsia="MS Mincho"/>
                <w:i/>
              </w:rPr>
            </w:pPr>
            <w:proofErr w:type="spellStart"/>
            <w:r w:rsidRPr="00500302">
              <w:rPr>
                <w:i/>
              </w:rPr>
              <w:t>sleepInterval</w:t>
            </w:r>
            <w:proofErr w:type="spellEnd"/>
          </w:p>
        </w:tc>
        <w:tc>
          <w:tcPr>
            <w:tcW w:w="5245" w:type="dxa"/>
            <w:shd w:val="clear" w:color="auto" w:fill="auto"/>
          </w:tcPr>
          <w:p w14:paraId="0E0D4CBD" w14:textId="77777777" w:rsidR="003A570F" w:rsidRPr="00500302" w:rsidRDefault="003A570F" w:rsidP="009965F4">
            <w:pPr>
              <w:pStyle w:val="TAL"/>
              <w:keepNext w:val="0"/>
              <w:keepLines w:val="0"/>
              <w:rPr>
                <w:rFonts w:eastAsia="MS Mincho"/>
              </w:rPr>
            </w:pPr>
            <w:proofErr w:type="spellStart"/>
            <w:r w:rsidRPr="00500302">
              <w:t>areaNwkDeviceInfo</w:t>
            </w:r>
            <w:proofErr w:type="spellEnd"/>
          </w:p>
        </w:tc>
        <w:tc>
          <w:tcPr>
            <w:tcW w:w="1365" w:type="dxa"/>
            <w:shd w:val="clear" w:color="auto" w:fill="auto"/>
          </w:tcPr>
          <w:p w14:paraId="2F45B7A4"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sli</w:t>
            </w:r>
            <w:proofErr w:type="spellEnd"/>
          </w:p>
        </w:tc>
      </w:tr>
      <w:tr w:rsidR="003A570F" w:rsidRPr="00500302" w14:paraId="0553C58F" w14:textId="77777777" w:rsidTr="009965F4">
        <w:trPr>
          <w:jc w:val="center"/>
        </w:trPr>
        <w:tc>
          <w:tcPr>
            <w:tcW w:w="3227" w:type="dxa"/>
            <w:shd w:val="clear" w:color="auto" w:fill="auto"/>
          </w:tcPr>
          <w:p w14:paraId="244267FA" w14:textId="77777777" w:rsidR="003A570F" w:rsidRPr="00500302" w:rsidRDefault="003A570F" w:rsidP="009965F4">
            <w:pPr>
              <w:pStyle w:val="TAL"/>
              <w:keepNext w:val="0"/>
              <w:keepLines w:val="0"/>
              <w:rPr>
                <w:rFonts w:eastAsia="MS Mincho"/>
                <w:i/>
              </w:rPr>
            </w:pPr>
            <w:proofErr w:type="spellStart"/>
            <w:r w:rsidRPr="00500302">
              <w:rPr>
                <w:i/>
              </w:rPr>
              <w:t>sleepDuration</w:t>
            </w:r>
            <w:proofErr w:type="spellEnd"/>
          </w:p>
        </w:tc>
        <w:tc>
          <w:tcPr>
            <w:tcW w:w="5245" w:type="dxa"/>
            <w:shd w:val="clear" w:color="auto" w:fill="auto"/>
          </w:tcPr>
          <w:p w14:paraId="229BA87B" w14:textId="77777777" w:rsidR="003A570F" w:rsidRPr="00500302" w:rsidRDefault="003A570F" w:rsidP="009965F4">
            <w:pPr>
              <w:pStyle w:val="TAL"/>
              <w:keepNext w:val="0"/>
              <w:keepLines w:val="0"/>
              <w:rPr>
                <w:rFonts w:eastAsia="MS Mincho"/>
              </w:rPr>
            </w:pPr>
            <w:proofErr w:type="spellStart"/>
            <w:r w:rsidRPr="00500302">
              <w:t>areaNwkDeviceInfo</w:t>
            </w:r>
            <w:proofErr w:type="spellEnd"/>
          </w:p>
        </w:tc>
        <w:tc>
          <w:tcPr>
            <w:tcW w:w="1365" w:type="dxa"/>
            <w:shd w:val="clear" w:color="auto" w:fill="auto"/>
          </w:tcPr>
          <w:p w14:paraId="489B352C"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sld</w:t>
            </w:r>
            <w:proofErr w:type="spellEnd"/>
          </w:p>
        </w:tc>
      </w:tr>
      <w:tr w:rsidR="003A570F" w:rsidRPr="00500302" w14:paraId="2B916415" w14:textId="77777777" w:rsidTr="009965F4">
        <w:trPr>
          <w:jc w:val="center"/>
        </w:trPr>
        <w:tc>
          <w:tcPr>
            <w:tcW w:w="3227" w:type="dxa"/>
            <w:shd w:val="clear" w:color="auto" w:fill="auto"/>
          </w:tcPr>
          <w:p w14:paraId="79CEB9FD" w14:textId="77777777" w:rsidR="003A570F" w:rsidRPr="00500302" w:rsidRDefault="003A570F" w:rsidP="009965F4">
            <w:pPr>
              <w:pStyle w:val="TAL"/>
              <w:keepNext w:val="0"/>
              <w:keepLines w:val="0"/>
              <w:rPr>
                <w:rFonts w:eastAsia="MS Mincho"/>
                <w:i/>
              </w:rPr>
            </w:pPr>
            <w:proofErr w:type="spellStart"/>
            <w:r w:rsidRPr="00500302">
              <w:rPr>
                <w:i/>
              </w:rPr>
              <w:t>listOfNeighbors</w:t>
            </w:r>
            <w:proofErr w:type="spellEnd"/>
          </w:p>
        </w:tc>
        <w:tc>
          <w:tcPr>
            <w:tcW w:w="5245" w:type="dxa"/>
            <w:shd w:val="clear" w:color="auto" w:fill="auto"/>
          </w:tcPr>
          <w:p w14:paraId="0AC22436" w14:textId="77777777" w:rsidR="003A570F" w:rsidRPr="00500302" w:rsidRDefault="003A570F" w:rsidP="009965F4">
            <w:pPr>
              <w:pStyle w:val="TAL"/>
              <w:keepNext w:val="0"/>
              <w:keepLines w:val="0"/>
              <w:rPr>
                <w:rFonts w:eastAsia="MS Mincho"/>
              </w:rPr>
            </w:pPr>
            <w:proofErr w:type="spellStart"/>
            <w:r w:rsidRPr="00500302">
              <w:t>areaNwkDeviceInfo</w:t>
            </w:r>
            <w:proofErr w:type="spellEnd"/>
          </w:p>
        </w:tc>
        <w:tc>
          <w:tcPr>
            <w:tcW w:w="1365" w:type="dxa"/>
            <w:shd w:val="clear" w:color="auto" w:fill="auto"/>
          </w:tcPr>
          <w:p w14:paraId="54F3E47D"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lnh</w:t>
            </w:r>
            <w:proofErr w:type="spellEnd"/>
          </w:p>
        </w:tc>
      </w:tr>
      <w:tr w:rsidR="003A570F" w:rsidRPr="00500302" w14:paraId="3209EF90" w14:textId="77777777" w:rsidTr="009965F4">
        <w:trPr>
          <w:jc w:val="center"/>
        </w:trPr>
        <w:tc>
          <w:tcPr>
            <w:tcW w:w="3227" w:type="dxa"/>
            <w:shd w:val="clear" w:color="auto" w:fill="auto"/>
          </w:tcPr>
          <w:p w14:paraId="03B936D9" w14:textId="77777777" w:rsidR="003A570F" w:rsidRPr="00500302" w:rsidRDefault="003A570F" w:rsidP="009965F4">
            <w:pPr>
              <w:pStyle w:val="TAL"/>
              <w:keepNext w:val="0"/>
              <w:keepLines w:val="0"/>
              <w:rPr>
                <w:rFonts w:eastAsia="MS Mincho"/>
                <w:i/>
              </w:rPr>
            </w:pPr>
            <w:proofErr w:type="spellStart"/>
            <w:r w:rsidRPr="00500302">
              <w:rPr>
                <w:i/>
              </w:rPr>
              <w:t>batteryLevel</w:t>
            </w:r>
            <w:proofErr w:type="spellEnd"/>
          </w:p>
        </w:tc>
        <w:tc>
          <w:tcPr>
            <w:tcW w:w="5245" w:type="dxa"/>
            <w:shd w:val="clear" w:color="auto" w:fill="auto"/>
          </w:tcPr>
          <w:p w14:paraId="7379E5AA" w14:textId="77777777" w:rsidR="003A570F" w:rsidRPr="00500302" w:rsidRDefault="003A570F" w:rsidP="009965F4">
            <w:pPr>
              <w:pStyle w:val="TAL"/>
              <w:keepNext w:val="0"/>
              <w:keepLines w:val="0"/>
              <w:rPr>
                <w:rFonts w:eastAsia="MS Mincho"/>
              </w:rPr>
            </w:pPr>
            <w:r w:rsidRPr="00500302">
              <w:t>battery</w:t>
            </w:r>
          </w:p>
        </w:tc>
        <w:tc>
          <w:tcPr>
            <w:tcW w:w="1365" w:type="dxa"/>
            <w:shd w:val="clear" w:color="auto" w:fill="auto"/>
          </w:tcPr>
          <w:p w14:paraId="266CABDC"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btl</w:t>
            </w:r>
            <w:proofErr w:type="spellEnd"/>
          </w:p>
        </w:tc>
      </w:tr>
      <w:tr w:rsidR="003A570F" w:rsidRPr="00500302" w14:paraId="5222DCF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2383C95" w14:textId="77777777" w:rsidR="003A570F" w:rsidRPr="00500302" w:rsidRDefault="003A570F" w:rsidP="009965F4">
            <w:pPr>
              <w:pStyle w:val="TAL"/>
              <w:keepNext w:val="0"/>
              <w:keepLines w:val="0"/>
              <w:rPr>
                <w:i/>
              </w:rPr>
            </w:pPr>
            <w:proofErr w:type="spellStart"/>
            <w:r w:rsidRPr="00500302">
              <w:rPr>
                <w:i/>
              </w:rPr>
              <w:t>batteryStatus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78EEBC" w14:textId="77777777" w:rsidR="003A570F" w:rsidRPr="00500302" w:rsidRDefault="003A570F" w:rsidP="009965F4">
            <w:pPr>
              <w:pStyle w:val="TAL"/>
              <w:keepNext w:val="0"/>
              <w:keepLines w:val="0"/>
            </w:pPr>
            <w:r w:rsidRPr="00500302">
              <w:t>battery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6B4429" w14:textId="77777777" w:rsidR="003A570F" w:rsidRPr="00500302" w:rsidRDefault="003A570F" w:rsidP="009965F4">
            <w:pPr>
              <w:pStyle w:val="TAL"/>
              <w:keepNext w:val="0"/>
              <w:keepLines w:val="0"/>
              <w:rPr>
                <w:b/>
                <w:i/>
              </w:rPr>
            </w:pPr>
            <w:proofErr w:type="spellStart"/>
            <w:r w:rsidRPr="00500302">
              <w:rPr>
                <w:b/>
                <w:i/>
              </w:rPr>
              <w:t>bts</w:t>
            </w:r>
            <w:proofErr w:type="spellEnd"/>
          </w:p>
        </w:tc>
      </w:tr>
      <w:tr w:rsidR="003A570F" w:rsidRPr="00500302" w14:paraId="08F088A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84F609" w14:textId="77777777" w:rsidR="003A570F" w:rsidRPr="00500302" w:rsidRDefault="003A570F" w:rsidP="009965F4">
            <w:pPr>
              <w:pStyle w:val="TAL"/>
              <w:keepNext w:val="0"/>
              <w:keepLines w:val="0"/>
              <w:rPr>
                <w:i/>
              </w:rPr>
            </w:pPr>
            <w:proofErr w:type="spellStart"/>
            <w:r w:rsidRPr="00500302">
              <w:rPr>
                <w:i/>
              </w:rPr>
              <w:t>deviceLabel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DF711D" w14:textId="77777777" w:rsidR="003A570F" w:rsidRPr="00500302" w:rsidRDefault="003A570F" w:rsidP="009965F4">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034811" w14:textId="77777777" w:rsidR="003A570F" w:rsidRPr="00500302" w:rsidRDefault="003A570F" w:rsidP="009965F4">
            <w:pPr>
              <w:pStyle w:val="TAL"/>
              <w:keepNext w:val="0"/>
              <w:keepLines w:val="0"/>
              <w:rPr>
                <w:b/>
                <w:i/>
              </w:rPr>
            </w:pPr>
            <w:proofErr w:type="spellStart"/>
            <w:r w:rsidRPr="00500302">
              <w:rPr>
                <w:b/>
                <w:i/>
              </w:rPr>
              <w:t>dlb</w:t>
            </w:r>
            <w:proofErr w:type="spellEnd"/>
          </w:p>
        </w:tc>
      </w:tr>
      <w:tr w:rsidR="003A570F" w:rsidRPr="00500302" w14:paraId="7B1F496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B60A71" w14:textId="77777777" w:rsidR="003A570F" w:rsidRPr="00500302" w:rsidRDefault="003A570F" w:rsidP="009965F4">
            <w:pPr>
              <w:pStyle w:val="TAL"/>
              <w:keepNext w:val="0"/>
              <w:keepLines w:val="0"/>
              <w:rPr>
                <w:i/>
              </w:rPr>
            </w:pPr>
            <w:r w:rsidRPr="00500302">
              <w:rPr>
                <w:i/>
              </w:rPr>
              <w:t>manufacturer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BB39E2" w14:textId="77777777" w:rsidR="003A570F" w:rsidRPr="00500302" w:rsidRDefault="003A570F" w:rsidP="009965F4">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A89314" w14:textId="77777777" w:rsidR="003A570F" w:rsidRPr="00500302" w:rsidRDefault="003A570F" w:rsidP="009965F4">
            <w:pPr>
              <w:pStyle w:val="TAL"/>
              <w:keepNext w:val="0"/>
              <w:keepLines w:val="0"/>
              <w:rPr>
                <w:b/>
                <w:i/>
              </w:rPr>
            </w:pPr>
            <w:r w:rsidRPr="00500302">
              <w:rPr>
                <w:b/>
                <w:i/>
              </w:rPr>
              <w:t>man</w:t>
            </w:r>
          </w:p>
        </w:tc>
      </w:tr>
      <w:tr w:rsidR="003A570F" w:rsidRPr="00500302" w14:paraId="62FA872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4F8D71" w14:textId="77777777" w:rsidR="003A570F" w:rsidRPr="00500302" w:rsidRDefault="003A570F" w:rsidP="009965F4">
            <w:pPr>
              <w:pStyle w:val="TAL"/>
              <w:keepNext w:val="0"/>
              <w:keepLines w:val="0"/>
              <w:rPr>
                <w:i/>
              </w:rPr>
            </w:pPr>
            <w:r w:rsidRPr="00500302">
              <w:rPr>
                <w:i/>
              </w:rPr>
              <w:t>model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F21BAA" w14:textId="77777777" w:rsidR="003A570F" w:rsidRPr="00500302" w:rsidRDefault="003A570F" w:rsidP="009965F4">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C2D16" w14:textId="77777777" w:rsidR="003A570F" w:rsidRPr="00500302" w:rsidRDefault="003A570F" w:rsidP="009965F4">
            <w:pPr>
              <w:pStyle w:val="TAL"/>
              <w:keepNext w:val="0"/>
              <w:keepLines w:val="0"/>
              <w:rPr>
                <w:b/>
                <w:i/>
              </w:rPr>
            </w:pPr>
            <w:r w:rsidRPr="00500302">
              <w:rPr>
                <w:b/>
                <w:i/>
              </w:rPr>
              <w:t>mod</w:t>
            </w:r>
          </w:p>
        </w:tc>
      </w:tr>
      <w:tr w:rsidR="003A570F" w:rsidRPr="00500302" w14:paraId="54BAEF8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1F94B2" w14:textId="77777777" w:rsidR="003A570F" w:rsidRPr="00500302" w:rsidRDefault="003A570F" w:rsidP="009965F4">
            <w:pPr>
              <w:pStyle w:val="TAL"/>
              <w:keepNext w:val="0"/>
              <w:keepLines w:val="0"/>
              <w:rPr>
                <w:i/>
              </w:rPr>
            </w:pPr>
            <w:proofErr w:type="spellStart"/>
            <w:r w:rsidRPr="00500302">
              <w:rPr>
                <w:i/>
              </w:rPr>
              <w:t>deviceType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984CFB" w14:textId="77777777" w:rsidR="003A570F" w:rsidRPr="00500302" w:rsidRDefault="003A570F" w:rsidP="009965F4">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CDE444" w14:textId="77777777" w:rsidR="003A570F" w:rsidRPr="00500302" w:rsidRDefault="003A570F" w:rsidP="009965F4">
            <w:pPr>
              <w:pStyle w:val="TAL"/>
              <w:keepNext w:val="0"/>
              <w:keepLines w:val="0"/>
              <w:rPr>
                <w:b/>
                <w:i/>
              </w:rPr>
            </w:pPr>
            <w:proofErr w:type="spellStart"/>
            <w:r w:rsidRPr="00500302">
              <w:rPr>
                <w:b/>
                <w:i/>
              </w:rPr>
              <w:t>dty</w:t>
            </w:r>
            <w:proofErr w:type="spellEnd"/>
          </w:p>
        </w:tc>
      </w:tr>
      <w:tr w:rsidR="003A570F" w:rsidRPr="00500302" w14:paraId="0285845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84CEF7" w14:textId="77777777" w:rsidR="003A570F" w:rsidRPr="00500302" w:rsidRDefault="003A570F" w:rsidP="009965F4">
            <w:pPr>
              <w:pStyle w:val="TAL"/>
              <w:keepNext w:val="0"/>
              <w:keepLines w:val="0"/>
              <w:rPr>
                <w:i/>
              </w:rPr>
            </w:pPr>
            <w:proofErr w:type="spellStart"/>
            <w:r w:rsidRPr="00500302">
              <w:rPr>
                <w:i/>
              </w:rPr>
              <w:t>fwVersion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048BEE" w14:textId="77777777" w:rsidR="003A570F" w:rsidRPr="00500302" w:rsidRDefault="003A570F" w:rsidP="009965F4">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791E20" w14:textId="77777777" w:rsidR="003A570F" w:rsidRPr="00500302" w:rsidRDefault="003A570F" w:rsidP="009965F4">
            <w:pPr>
              <w:pStyle w:val="TAL"/>
              <w:keepNext w:val="0"/>
              <w:keepLines w:val="0"/>
              <w:rPr>
                <w:b/>
                <w:i/>
              </w:rPr>
            </w:pPr>
            <w:proofErr w:type="spellStart"/>
            <w:r w:rsidRPr="00500302">
              <w:rPr>
                <w:b/>
                <w:i/>
              </w:rPr>
              <w:t>fwv</w:t>
            </w:r>
            <w:proofErr w:type="spellEnd"/>
          </w:p>
        </w:tc>
      </w:tr>
      <w:tr w:rsidR="003A570F" w:rsidRPr="00500302" w14:paraId="4A9A981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7331230" w14:textId="77777777" w:rsidR="003A570F" w:rsidRPr="00500302" w:rsidRDefault="003A570F" w:rsidP="009965F4">
            <w:pPr>
              <w:pStyle w:val="TAL"/>
              <w:keepNext w:val="0"/>
              <w:keepLines w:val="0"/>
              <w:rPr>
                <w:i/>
              </w:rPr>
            </w:pPr>
            <w:proofErr w:type="spellStart"/>
            <w:r w:rsidRPr="00500302">
              <w:rPr>
                <w:i/>
              </w:rPr>
              <w:t>swVersion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4D9CB2" w14:textId="77777777" w:rsidR="003A570F" w:rsidRPr="00500302" w:rsidRDefault="003A570F" w:rsidP="009965F4">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8140AB" w14:textId="77777777" w:rsidR="003A570F" w:rsidRPr="00500302" w:rsidRDefault="003A570F" w:rsidP="009965F4">
            <w:pPr>
              <w:pStyle w:val="TAL"/>
              <w:keepNext w:val="0"/>
              <w:keepLines w:val="0"/>
              <w:rPr>
                <w:b/>
                <w:i/>
              </w:rPr>
            </w:pPr>
            <w:proofErr w:type="spellStart"/>
            <w:r w:rsidRPr="00500302">
              <w:rPr>
                <w:b/>
                <w:i/>
              </w:rPr>
              <w:t>swv</w:t>
            </w:r>
            <w:proofErr w:type="spellEnd"/>
          </w:p>
        </w:tc>
      </w:tr>
      <w:tr w:rsidR="003A570F" w:rsidRPr="00500302" w14:paraId="5F3BD7B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C99E7F" w14:textId="77777777" w:rsidR="003A570F" w:rsidRPr="00500302" w:rsidRDefault="003A570F" w:rsidP="009965F4">
            <w:pPr>
              <w:pStyle w:val="TAL"/>
              <w:keepNext w:val="0"/>
              <w:keepLines w:val="0"/>
              <w:rPr>
                <w:i/>
              </w:rPr>
            </w:pPr>
            <w:proofErr w:type="spellStart"/>
            <w:r w:rsidRPr="00500302">
              <w:rPr>
                <w:i/>
              </w:rPr>
              <w:t>hwVersion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D23670" w14:textId="77777777" w:rsidR="003A570F" w:rsidRPr="00500302" w:rsidRDefault="003A570F" w:rsidP="009965F4">
            <w:pPr>
              <w:pStyle w:val="TAL"/>
              <w:keepNext w:val="0"/>
              <w:keepLines w:val="0"/>
            </w:pPr>
            <w:proofErr w:type="spellStart"/>
            <w:r w:rsidRPr="00500302">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7F71C2" w14:textId="77777777" w:rsidR="003A570F" w:rsidRPr="00500302" w:rsidRDefault="003A570F" w:rsidP="009965F4">
            <w:pPr>
              <w:pStyle w:val="TAL"/>
              <w:keepNext w:val="0"/>
              <w:keepLines w:val="0"/>
              <w:rPr>
                <w:b/>
                <w:i/>
              </w:rPr>
            </w:pPr>
            <w:proofErr w:type="spellStart"/>
            <w:r w:rsidRPr="00500302">
              <w:rPr>
                <w:b/>
                <w:i/>
              </w:rPr>
              <w:t>hwv</w:t>
            </w:r>
            <w:proofErr w:type="spellEnd"/>
          </w:p>
        </w:tc>
      </w:tr>
      <w:tr w:rsidR="003A570F" w:rsidRPr="00500302" w14:paraId="52C18B8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D0A40A" w14:textId="77777777" w:rsidR="003A570F" w:rsidRPr="00500302" w:rsidRDefault="003A570F" w:rsidP="009965F4">
            <w:pPr>
              <w:pStyle w:val="TAL"/>
              <w:keepNext w:val="0"/>
              <w:keepLines w:val="0"/>
              <w:rPr>
                <w:i/>
              </w:rPr>
            </w:pPr>
            <w:proofErr w:type="spellStart"/>
            <w:r w:rsidRPr="00500302">
              <w:rPr>
                <w:i/>
              </w:rPr>
              <w:lastRenderedPageBreak/>
              <w:t>manufacturerDetailsLink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31CB75" w14:textId="77777777" w:rsidR="003A570F" w:rsidRPr="00500302" w:rsidRDefault="003A570F" w:rsidP="009965F4">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570759" w14:textId="77777777" w:rsidR="003A570F" w:rsidRPr="00500302" w:rsidRDefault="003A570F" w:rsidP="009965F4">
            <w:pPr>
              <w:pStyle w:val="TAL"/>
              <w:keepNext w:val="0"/>
              <w:keepLines w:val="0"/>
              <w:rPr>
                <w:b/>
                <w:i/>
              </w:rPr>
            </w:pPr>
            <w:proofErr w:type="spellStart"/>
            <w:r w:rsidRPr="00500302">
              <w:rPr>
                <w:b/>
                <w:i/>
              </w:rPr>
              <w:t>mfdl</w:t>
            </w:r>
            <w:proofErr w:type="spellEnd"/>
          </w:p>
        </w:tc>
      </w:tr>
      <w:tr w:rsidR="003A570F" w:rsidRPr="00500302" w14:paraId="3AB0704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123946" w14:textId="77777777" w:rsidR="003A570F" w:rsidRPr="00500302" w:rsidRDefault="003A570F" w:rsidP="009965F4">
            <w:pPr>
              <w:pStyle w:val="TAL"/>
              <w:keepNext w:val="0"/>
              <w:keepLines w:val="0"/>
              <w:rPr>
                <w:i/>
              </w:rPr>
            </w:pPr>
            <w:proofErr w:type="spellStart"/>
            <w:r w:rsidRPr="00500302">
              <w:rPr>
                <w:i/>
              </w:rPr>
              <w:t>manufacturingDate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2C1B2D" w14:textId="77777777" w:rsidR="003A570F" w:rsidRPr="00500302" w:rsidRDefault="003A570F" w:rsidP="009965F4">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1B8B02" w14:textId="77777777" w:rsidR="003A570F" w:rsidRPr="00500302" w:rsidRDefault="003A570F" w:rsidP="009965F4">
            <w:pPr>
              <w:pStyle w:val="TAL"/>
              <w:keepNext w:val="0"/>
              <w:keepLines w:val="0"/>
              <w:rPr>
                <w:b/>
                <w:i/>
              </w:rPr>
            </w:pPr>
            <w:proofErr w:type="spellStart"/>
            <w:r w:rsidRPr="00500302">
              <w:rPr>
                <w:b/>
                <w:i/>
              </w:rPr>
              <w:t>mfd</w:t>
            </w:r>
            <w:proofErr w:type="spellEnd"/>
          </w:p>
        </w:tc>
      </w:tr>
      <w:tr w:rsidR="003A570F" w:rsidRPr="00500302" w14:paraId="4712A9C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DD0B94D" w14:textId="77777777" w:rsidR="003A570F" w:rsidRPr="00500302" w:rsidRDefault="003A570F" w:rsidP="009965F4">
            <w:pPr>
              <w:pStyle w:val="TAL"/>
              <w:keepNext w:val="0"/>
              <w:keepLines w:val="0"/>
              <w:rPr>
                <w:i/>
              </w:rPr>
            </w:pPr>
            <w:proofErr w:type="spellStart"/>
            <w:r w:rsidRPr="00500302">
              <w:rPr>
                <w:i/>
              </w:rPr>
              <w:t>subModel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618075" w14:textId="77777777" w:rsidR="003A570F" w:rsidRPr="00500302" w:rsidRDefault="003A570F" w:rsidP="009965F4">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89FF45" w14:textId="77777777" w:rsidR="003A570F" w:rsidRPr="00500302" w:rsidRDefault="003A570F" w:rsidP="009965F4">
            <w:pPr>
              <w:pStyle w:val="TAL"/>
              <w:keepNext w:val="0"/>
              <w:keepLines w:val="0"/>
              <w:rPr>
                <w:b/>
                <w:i/>
              </w:rPr>
            </w:pPr>
            <w:proofErr w:type="spellStart"/>
            <w:r w:rsidRPr="00500302">
              <w:rPr>
                <w:b/>
                <w:i/>
              </w:rPr>
              <w:t>smod</w:t>
            </w:r>
            <w:proofErr w:type="spellEnd"/>
          </w:p>
        </w:tc>
      </w:tr>
      <w:tr w:rsidR="003A570F" w:rsidRPr="00500302" w14:paraId="5DDCD9B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08C5A3" w14:textId="77777777" w:rsidR="003A570F" w:rsidRPr="00500302" w:rsidRDefault="003A570F" w:rsidP="009965F4">
            <w:pPr>
              <w:pStyle w:val="TAL"/>
              <w:keepNext w:val="0"/>
              <w:keepLines w:val="0"/>
              <w:rPr>
                <w:i/>
              </w:rPr>
            </w:pPr>
            <w:proofErr w:type="spellStart"/>
            <w:r w:rsidRPr="00500302">
              <w:rPr>
                <w:i/>
              </w:rPr>
              <w:t>deviceName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92BF7B" w14:textId="77777777" w:rsidR="003A570F" w:rsidRPr="00500302" w:rsidRDefault="003A570F" w:rsidP="009965F4">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C88D2D" w14:textId="77777777" w:rsidR="003A570F" w:rsidRPr="00500302" w:rsidRDefault="003A570F" w:rsidP="009965F4">
            <w:pPr>
              <w:pStyle w:val="TAL"/>
              <w:keepNext w:val="0"/>
              <w:keepLines w:val="0"/>
              <w:rPr>
                <w:b/>
                <w:i/>
              </w:rPr>
            </w:pPr>
            <w:proofErr w:type="spellStart"/>
            <w:r w:rsidRPr="00500302">
              <w:rPr>
                <w:b/>
                <w:i/>
              </w:rPr>
              <w:t>dvnm</w:t>
            </w:r>
            <w:proofErr w:type="spellEnd"/>
          </w:p>
        </w:tc>
      </w:tr>
      <w:tr w:rsidR="003A570F" w:rsidRPr="00500302" w14:paraId="4B682ED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C99A15D" w14:textId="77777777" w:rsidR="003A570F" w:rsidRPr="00500302" w:rsidRDefault="003A570F" w:rsidP="009965F4">
            <w:pPr>
              <w:pStyle w:val="TAL"/>
              <w:keepNext w:val="0"/>
              <w:keepLines w:val="0"/>
              <w:rPr>
                <w:i/>
              </w:rPr>
            </w:pPr>
            <w:proofErr w:type="spellStart"/>
            <w:r w:rsidRPr="00500302">
              <w:rPr>
                <w:i/>
              </w:rPr>
              <w:t>osVersion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D06319" w14:textId="77777777" w:rsidR="003A570F" w:rsidRPr="00500302" w:rsidRDefault="003A570F" w:rsidP="009965F4">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7688BA" w14:textId="77777777" w:rsidR="003A570F" w:rsidRPr="00500302" w:rsidRDefault="003A570F" w:rsidP="009965F4">
            <w:pPr>
              <w:pStyle w:val="TAL"/>
              <w:keepNext w:val="0"/>
              <w:keepLines w:val="0"/>
              <w:rPr>
                <w:b/>
                <w:i/>
              </w:rPr>
            </w:pPr>
            <w:proofErr w:type="spellStart"/>
            <w:r w:rsidRPr="00500302">
              <w:rPr>
                <w:b/>
                <w:i/>
              </w:rPr>
              <w:t>osv</w:t>
            </w:r>
            <w:proofErr w:type="spellEnd"/>
          </w:p>
        </w:tc>
      </w:tr>
      <w:tr w:rsidR="003A570F" w:rsidRPr="00500302" w14:paraId="71DF6B7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6D913AA" w14:textId="77777777" w:rsidR="003A570F" w:rsidRPr="00500302" w:rsidRDefault="003A570F" w:rsidP="009965F4">
            <w:pPr>
              <w:pStyle w:val="TAL"/>
              <w:keepNext w:val="0"/>
              <w:keepLines w:val="0"/>
              <w:rPr>
                <w:i/>
              </w:rPr>
            </w:pPr>
            <w:r w:rsidRPr="00500302">
              <w:rPr>
                <w:i/>
              </w:rPr>
              <w:t>country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D457C0" w14:textId="77777777" w:rsidR="003A570F" w:rsidRPr="00500302" w:rsidRDefault="003A570F" w:rsidP="009965F4">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36FEF2" w14:textId="77777777" w:rsidR="003A570F" w:rsidRPr="00500302" w:rsidRDefault="003A570F" w:rsidP="009965F4">
            <w:pPr>
              <w:pStyle w:val="TAL"/>
              <w:keepNext w:val="0"/>
              <w:keepLines w:val="0"/>
              <w:rPr>
                <w:b/>
                <w:i/>
              </w:rPr>
            </w:pPr>
            <w:proofErr w:type="spellStart"/>
            <w:r w:rsidRPr="00500302">
              <w:rPr>
                <w:b/>
                <w:i/>
              </w:rPr>
              <w:t>cnty</w:t>
            </w:r>
            <w:proofErr w:type="spellEnd"/>
          </w:p>
        </w:tc>
      </w:tr>
      <w:tr w:rsidR="003A570F" w:rsidRPr="00500302" w14:paraId="7E5CB66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2AD301" w14:textId="77777777" w:rsidR="003A570F" w:rsidRPr="00500302" w:rsidRDefault="003A570F" w:rsidP="009965F4">
            <w:pPr>
              <w:pStyle w:val="TAL"/>
              <w:keepNext w:val="0"/>
              <w:keepLines w:val="0"/>
              <w:rPr>
                <w:i/>
              </w:rPr>
            </w:pPr>
            <w:proofErr w:type="spellStart"/>
            <w:r w:rsidRPr="00500302">
              <w:rPr>
                <w:i/>
              </w:rPr>
              <w:t>systemTime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EDA34E" w14:textId="77777777" w:rsidR="003A570F" w:rsidRPr="00500302" w:rsidRDefault="003A570F" w:rsidP="009965F4">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ECE4B" w14:textId="77777777" w:rsidR="003A570F" w:rsidRPr="00500302" w:rsidRDefault="003A570F" w:rsidP="009965F4">
            <w:pPr>
              <w:pStyle w:val="TAL"/>
              <w:keepNext w:val="0"/>
              <w:keepLines w:val="0"/>
              <w:rPr>
                <w:b/>
                <w:i/>
              </w:rPr>
            </w:pPr>
            <w:proofErr w:type="spellStart"/>
            <w:r w:rsidRPr="00500302">
              <w:rPr>
                <w:b/>
                <w:i/>
              </w:rPr>
              <w:t>syst</w:t>
            </w:r>
            <w:proofErr w:type="spellEnd"/>
          </w:p>
        </w:tc>
      </w:tr>
      <w:tr w:rsidR="003A570F" w:rsidRPr="00500302" w14:paraId="04AF944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5CDD512" w14:textId="77777777" w:rsidR="003A570F" w:rsidRPr="00500302" w:rsidRDefault="003A570F" w:rsidP="009965F4">
            <w:pPr>
              <w:pStyle w:val="TAL"/>
              <w:keepNext w:val="0"/>
              <w:keepLines w:val="0"/>
              <w:rPr>
                <w:i/>
              </w:rPr>
            </w:pPr>
            <w:proofErr w:type="spellStart"/>
            <w:r w:rsidRPr="00500302">
              <w:rPr>
                <w:i/>
              </w:rPr>
              <w:t>supportURL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73FCF8" w14:textId="77777777" w:rsidR="003A570F" w:rsidRPr="00500302" w:rsidRDefault="003A570F" w:rsidP="009965F4">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BC5902" w14:textId="77777777" w:rsidR="003A570F" w:rsidRPr="00500302" w:rsidRDefault="003A570F" w:rsidP="009965F4">
            <w:pPr>
              <w:pStyle w:val="TAL"/>
              <w:keepNext w:val="0"/>
              <w:keepLines w:val="0"/>
              <w:rPr>
                <w:b/>
                <w:i/>
              </w:rPr>
            </w:pPr>
            <w:r w:rsidRPr="00500302">
              <w:rPr>
                <w:b/>
                <w:i/>
              </w:rPr>
              <w:t>spur</w:t>
            </w:r>
          </w:p>
        </w:tc>
      </w:tr>
      <w:tr w:rsidR="003A570F" w:rsidRPr="00500302" w14:paraId="6F91770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D8D0BE" w14:textId="77777777" w:rsidR="003A570F" w:rsidRPr="00500302" w:rsidRDefault="003A570F" w:rsidP="009965F4">
            <w:pPr>
              <w:pStyle w:val="TAL"/>
              <w:keepNext w:val="0"/>
              <w:keepLines w:val="0"/>
              <w:rPr>
                <w:i/>
              </w:rPr>
            </w:pPr>
            <w:proofErr w:type="spellStart"/>
            <w:r w:rsidRPr="00500302">
              <w:rPr>
                <w:i/>
              </w:rPr>
              <w:t>presentationURL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ECCFE83" w14:textId="77777777" w:rsidR="003A570F" w:rsidRPr="00500302" w:rsidRDefault="003A570F" w:rsidP="009965F4">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4CBA3C" w14:textId="77777777" w:rsidR="003A570F" w:rsidRPr="00500302" w:rsidRDefault="003A570F" w:rsidP="009965F4">
            <w:pPr>
              <w:pStyle w:val="TAL"/>
              <w:keepNext w:val="0"/>
              <w:keepLines w:val="0"/>
              <w:rPr>
                <w:b/>
                <w:i/>
              </w:rPr>
            </w:pPr>
            <w:r w:rsidRPr="00500302">
              <w:rPr>
                <w:b/>
                <w:i/>
              </w:rPr>
              <w:t>purl</w:t>
            </w:r>
          </w:p>
        </w:tc>
      </w:tr>
      <w:tr w:rsidR="003A570F" w:rsidRPr="00500302" w14:paraId="162922B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A90ECBD" w14:textId="77777777" w:rsidR="003A570F" w:rsidRPr="00500302" w:rsidRDefault="003A570F" w:rsidP="009965F4">
            <w:pPr>
              <w:pStyle w:val="TAL"/>
              <w:keepNext w:val="0"/>
              <w:keepLines w:val="0"/>
              <w:rPr>
                <w:i/>
              </w:rPr>
            </w:pPr>
            <w:r w:rsidRPr="00500302">
              <w:rPr>
                <w:i/>
              </w:rPr>
              <w:t>protocol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D6DF5B" w14:textId="77777777" w:rsidR="003A570F" w:rsidRPr="00500302" w:rsidRDefault="003A570F" w:rsidP="009965F4">
            <w:pPr>
              <w:pStyle w:val="TAL"/>
              <w:keepNext w:val="0"/>
              <w:keepLines w:val="0"/>
              <w:rPr>
                <w:lang w:eastAsia="ja-JP"/>
              </w:rPr>
            </w:pPr>
            <w:proofErr w:type="spellStart"/>
            <w:r w:rsidRPr="00500302">
              <w:t>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4397F4" w14:textId="77777777" w:rsidR="003A570F" w:rsidRPr="00500302" w:rsidRDefault="003A570F" w:rsidP="009965F4">
            <w:pPr>
              <w:pStyle w:val="TAL"/>
              <w:keepNext w:val="0"/>
              <w:keepLines w:val="0"/>
              <w:rPr>
                <w:b/>
                <w:i/>
              </w:rPr>
            </w:pPr>
            <w:proofErr w:type="spellStart"/>
            <w:r w:rsidRPr="00500302">
              <w:rPr>
                <w:b/>
                <w:i/>
              </w:rPr>
              <w:t>ptl</w:t>
            </w:r>
            <w:proofErr w:type="spellEnd"/>
          </w:p>
        </w:tc>
      </w:tr>
      <w:tr w:rsidR="003A570F" w:rsidRPr="00500302" w14:paraId="445429E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258D5D" w14:textId="77777777" w:rsidR="003A570F" w:rsidRPr="00500302" w:rsidRDefault="003A570F" w:rsidP="009965F4">
            <w:pPr>
              <w:pStyle w:val="TAL"/>
              <w:keepNext w:val="0"/>
              <w:keepLines w:val="0"/>
              <w:rPr>
                <w:i/>
              </w:rPr>
            </w:pPr>
            <w:proofErr w:type="spellStart"/>
            <w:r w:rsidRPr="00500302">
              <w:rPr>
                <w:i/>
              </w:rPr>
              <w:t>capabilityName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ACFC2F" w14:textId="77777777" w:rsidR="003A570F" w:rsidRPr="00500302" w:rsidRDefault="003A570F" w:rsidP="009965F4">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5350EC" w14:textId="77777777" w:rsidR="003A570F" w:rsidRPr="00500302" w:rsidRDefault="003A570F" w:rsidP="009965F4">
            <w:pPr>
              <w:pStyle w:val="TAL"/>
              <w:keepNext w:val="0"/>
              <w:keepLines w:val="0"/>
              <w:rPr>
                <w:b/>
                <w:i/>
              </w:rPr>
            </w:pPr>
            <w:r w:rsidRPr="00500302">
              <w:rPr>
                <w:b/>
                <w:i/>
              </w:rPr>
              <w:t>can</w:t>
            </w:r>
          </w:p>
        </w:tc>
      </w:tr>
      <w:tr w:rsidR="003A570F" w:rsidRPr="00500302" w14:paraId="15049C7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D85749" w14:textId="77777777" w:rsidR="003A570F" w:rsidRPr="00500302" w:rsidRDefault="003A570F" w:rsidP="009965F4">
            <w:pPr>
              <w:pStyle w:val="TAL"/>
              <w:keepNext w:val="0"/>
              <w:keepLines w:val="0"/>
              <w:rPr>
                <w:i/>
              </w:rPr>
            </w:pPr>
            <w:r w:rsidRPr="00500302">
              <w:rPr>
                <w:i/>
              </w:rPr>
              <w:t>attached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997996" w14:textId="77777777" w:rsidR="003A570F" w:rsidRPr="00500302" w:rsidRDefault="003A570F" w:rsidP="009965F4">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DA6940" w14:textId="77777777" w:rsidR="003A570F" w:rsidRPr="00500302" w:rsidRDefault="003A570F" w:rsidP="009965F4">
            <w:pPr>
              <w:pStyle w:val="TAL"/>
              <w:keepNext w:val="0"/>
              <w:keepLines w:val="0"/>
              <w:rPr>
                <w:b/>
                <w:i/>
              </w:rPr>
            </w:pPr>
            <w:proofErr w:type="spellStart"/>
            <w:r w:rsidRPr="00500302">
              <w:rPr>
                <w:b/>
                <w:i/>
              </w:rPr>
              <w:t>att</w:t>
            </w:r>
            <w:proofErr w:type="spellEnd"/>
          </w:p>
        </w:tc>
      </w:tr>
      <w:tr w:rsidR="003A570F" w:rsidRPr="00500302" w14:paraId="4B435A9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F31708" w14:textId="77777777" w:rsidR="003A570F" w:rsidRPr="00500302" w:rsidRDefault="003A570F" w:rsidP="009965F4">
            <w:pPr>
              <w:pStyle w:val="TAL"/>
              <w:keepNext w:val="0"/>
              <w:keepLines w:val="0"/>
              <w:rPr>
                <w:i/>
              </w:rPr>
            </w:pPr>
            <w:proofErr w:type="spellStart"/>
            <w:r w:rsidRPr="00500302">
              <w:rPr>
                <w:i/>
              </w:rPr>
              <w:t>capabilityActionStatus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C788A4" w14:textId="77777777" w:rsidR="003A570F" w:rsidRPr="00500302" w:rsidRDefault="003A570F" w:rsidP="009965F4">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D1C36F" w14:textId="77777777" w:rsidR="003A570F" w:rsidRPr="00500302" w:rsidRDefault="003A570F" w:rsidP="009965F4">
            <w:pPr>
              <w:pStyle w:val="TAL"/>
              <w:keepNext w:val="0"/>
              <w:keepLines w:val="0"/>
              <w:rPr>
                <w:b/>
                <w:i/>
              </w:rPr>
            </w:pPr>
            <w:proofErr w:type="spellStart"/>
            <w:r w:rsidRPr="00500302">
              <w:rPr>
                <w:b/>
                <w:i/>
              </w:rPr>
              <w:t>cas</w:t>
            </w:r>
            <w:proofErr w:type="spellEnd"/>
          </w:p>
        </w:tc>
      </w:tr>
      <w:tr w:rsidR="003A570F" w:rsidRPr="00500302" w14:paraId="2334638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F6D720" w14:textId="77777777" w:rsidR="003A570F" w:rsidRPr="00500302" w:rsidRDefault="003A570F" w:rsidP="009965F4">
            <w:pPr>
              <w:pStyle w:val="TAL"/>
              <w:keepNext w:val="0"/>
              <w:keepLines w:val="0"/>
              <w:rPr>
                <w:i/>
              </w:rPr>
            </w:pPr>
            <w:r w:rsidRPr="00500302">
              <w:rPr>
                <w:i/>
              </w:rPr>
              <w:t>enable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A7CE07" w14:textId="77777777" w:rsidR="003A570F" w:rsidRPr="00500302" w:rsidRDefault="003A570F" w:rsidP="009965F4">
            <w:pPr>
              <w:pStyle w:val="TAL"/>
              <w:keepNext w:val="0"/>
              <w:keepLines w:val="0"/>
            </w:pPr>
            <w:proofErr w:type="spellStart"/>
            <w:r w:rsidRPr="00500302">
              <w:rPr>
                <w:lang w:eastAsia="ja-JP"/>
              </w:rPr>
              <w:t>deviceCapability</w:t>
            </w:r>
            <w:proofErr w:type="spellEnd"/>
            <w:r w:rsidRPr="00500302">
              <w:rPr>
                <w:lang w:eastAsia="ja-JP"/>
              </w:rPr>
              <w:t xml:space="preserve">, </w:t>
            </w:r>
            <w:proofErr w:type="spellStart"/>
            <w:r w:rsidRPr="00500302">
              <w:rPr>
                <w:lang w:eastAsia="ja-JP"/>
              </w:rPr>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97AF7F" w14:textId="77777777" w:rsidR="003A570F" w:rsidRPr="00500302" w:rsidRDefault="003A570F" w:rsidP="009965F4">
            <w:pPr>
              <w:pStyle w:val="TAL"/>
              <w:keepNext w:val="0"/>
              <w:keepLines w:val="0"/>
              <w:rPr>
                <w:b/>
                <w:i/>
              </w:rPr>
            </w:pPr>
            <w:proofErr w:type="spellStart"/>
            <w:r w:rsidRPr="00500302">
              <w:rPr>
                <w:b/>
                <w:i/>
              </w:rPr>
              <w:t>ena</w:t>
            </w:r>
            <w:proofErr w:type="spellEnd"/>
          </w:p>
        </w:tc>
      </w:tr>
      <w:tr w:rsidR="003A570F" w:rsidRPr="00500302" w14:paraId="7D145FE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DAAAA0" w14:textId="77777777" w:rsidR="003A570F" w:rsidRPr="00500302" w:rsidRDefault="003A570F" w:rsidP="009965F4">
            <w:pPr>
              <w:pStyle w:val="TAL"/>
              <w:keepNext w:val="0"/>
              <w:keepLines w:val="0"/>
              <w:rPr>
                <w:i/>
              </w:rPr>
            </w:pPr>
            <w:r w:rsidRPr="00500302">
              <w:rPr>
                <w:i/>
              </w:rPr>
              <w:t>disable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D096A3" w14:textId="77777777" w:rsidR="003A570F" w:rsidRPr="00500302" w:rsidRDefault="003A570F" w:rsidP="009965F4">
            <w:pPr>
              <w:pStyle w:val="TAL"/>
              <w:keepNext w:val="0"/>
              <w:keepLines w:val="0"/>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32FD53E" w14:textId="77777777" w:rsidR="003A570F" w:rsidRPr="00500302" w:rsidRDefault="003A570F" w:rsidP="009965F4">
            <w:pPr>
              <w:pStyle w:val="TAL"/>
              <w:keepNext w:val="0"/>
              <w:keepLines w:val="0"/>
              <w:rPr>
                <w:b/>
                <w:i/>
              </w:rPr>
            </w:pPr>
            <w:r w:rsidRPr="00500302">
              <w:rPr>
                <w:b/>
                <w:i/>
              </w:rPr>
              <w:t>dis</w:t>
            </w:r>
          </w:p>
        </w:tc>
      </w:tr>
      <w:tr w:rsidR="003A570F" w:rsidRPr="00500302" w14:paraId="7C45C9E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AFD320" w14:textId="77777777" w:rsidR="003A570F" w:rsidRPr="00500302" w:rsidRDefault="003A570F" w:rsidP="009965F4">
            <w:pPr>
              <w:pStyle w:val="TAL"/>
              <w:keepNext w:val="0"/>
              <w:keepLines w:val="0"/>
              <w:rPr>
                <w:i/>
              </w:rPr>
            </w:pPr>
            <w:proofErr w:type="spellStart"/>
            <w:r w:rsidRPr="00500302">
              <w:rPr>
                <w:i/>
              </w:rPr>
              <w:t>currentState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431AB7" w14:textId="77777777" w:rsidR="003A570F" w:rsidRPr="00500302" w:rsidRDefault="003A570F" w:rsidP="009965F4">
            <w:pPr>
              <w:pStyle w:val="TAL"/>
              <w:keepNext w:val="0"/>
              <w:keepLines w:val="0"/>
              <w:rPr>
                <w:lang w:eastAsia="ja-JP"/>
              </w:rPr>
            </w:pPr>
            <w:proofErr w:type="spellStart"/>
            <w:r w:rsidRPr="00500302">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66498C7" w14:textId="77777777" w:rsidR="003A570F" w:rsidRPr="00500302" w:rsidRDefault="003A570F" w:rsidP="009965F4">
            <w:pPr>
              <w:pStyle w:val="TAL"/>
              <w:keepNext w:val="0"/>
              <w:keepLines w:val="0"/>
              <w:rPr>
                <w:b/>
                <w:i/>
              </w:rPr>
            </w:pPr>
            <w:proofErr w:type="spellStart"/>
            <w:r w:rsidRPr="00500302">
              <w:rPr>
                <w:b/>
                <w:i/>
              </w:rPr>
              <w:t>cus</w:t>
            </w:r>
            <w:proofErr w:type="spellEnd"/>
          </w:p>
        </w:tc>
      </w:tr>
      <w:tr w:rsidR="003A570F" w:rsidRPr="00500302" w14:paraId="6986C94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5FAB4A" w14:textId="77777777" w:rsidR="003A570F" w:rsidRPr="00500302" w:rsidRDefault="003A570F" w:rsidP="009965F4">
            <w:pPr>
              <w:pStyle w:val="TAL"/>
              <w:keepNext w:val="0"/>
              <w:keepLines w:val="0"/>
              <w:rPr>
                <w:i/>
              </w:rPr>
            </w:pPr>
            <w:r w:rsidRPr="00500302">
              <w:rPr>
                <w:i/>
              </w:rPr>
              <w:t>reboot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3AFFD7" w14:textId="77777777" w:rsidR="003A570F" w:rsidRPr="00500302" w:rsidRDefault="003A570F" w:rsidP="009965F4">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75994B" w14:textId="77777777" w:rsidR="003A570F" w:rsidRPr="00500302" w:rsidRDefault="003A570F" w:rsidP="009965F4">
            <w:pPr>
              <w:pStyle w:val="TAL"/>
              <w:keepNext w:val="0"/>
              <w:keepLines w:val="0"/>
              <w:rPr>
                <w:b/>
                <w:i/>
              </w:rPr>
            </w:pPr>
            <w:proofErr w:type="spellStart"/>
            <w:r w:rsidRPr="00500302">
              <w:rPr>
                <w:b/>
                <w:i/>
              </w:rPr>
              <w:t>rbo</w:t>
            </w:r>
            <w:proofErr w:type="spellEnd"/>
          </w:p>
        </w:tc>
      </w:tr>
      <w:tr w:rsidR="003A570F" w:rsidRPr="00500302" w14:paraId="309810D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E5A74D" w14:textId="77777777" w:rsidR="003A570F" w:rsidRPr="00500302" w:rsidRDefault="003A570F" w:rsidP="009965F4">
            <w:pPr>
              <w:pStyle w:val="TAL"/>
              <w:keepNext w:val="0"/>
              <w:keepLines w:val="0"/>
              <w:rPr>
                <w:i/>
              </w:rPr>
            </w:pPr>
            <w:proofErr w:type="spellStart"/>
            <w:r w:rsidRPr="00500302">
              <w:rPr>
                <w:i/>
              </w:rPr>
              <w:t>factoryReset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501960" w14:textId="77777777" w:rsidR="003A570F" w:rsidRPr="00500302" w:rsidRDefault="003A570F" w:rsidP="009965F4">
            <w:pPr>
              <w:pStyle w:val="TAL"/>
              <w:keepNext w:val="0"/>
              <w:keepLines w:val="0"/>
            </w:pPr>
            <w:r w:rsidRPr="00500302">
              <w:rPr>
                <w:lang w:eastAsia="ja-JP"/>
              </w:rPr>
              <w:t>reboot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EA60FF" w14:textId="77777777" w:rsidR="003A570F" w:rsidRPr="00500302" w:rsidRDefault="003A570F" w:rsidP="009965F4">
            <w:pPr>
              <w:pStyle w:val="TAL"/>
              <w:keepNext w:val="0"/>
              <w:keepLines w:val="0"/>
              <w:rPr>
                <w:b/>
                <w:i/>
              </w:rPr>
            </w:pPr>
            <w:r w:rsidRPr="00500302">
              <w:rPr>
                <w:b/>
                <w:i/>
              </w:rPr>
              <w:t>far</w:t>
            </w:r>
          </w:p>
        </w:tc>
      </w:tr>
      <w:tr w:rsidR="003A570F" w:rsidRPr="00500302" w14:paraId="5D1877E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CB1233" w14:textId="77777777" w:rsidR="003A570F" w:rsidRPr="00500302" w:rsidRDefault="003A570F" w:rsidP="009965F4">
            <w:pPr>
              <w:pStyle w:val="TAL"/>
              <w:keepNext w:val="0"/>
              <w:keepLines w:val="0"/>
              <w:rPr>
                <w:i/>
              </w:rPr>
            </w:pPr>
            <w:proofErr w:type="spellStart"/>
            <w:r w:rsidRPr="00500302">
              <w:rPr>
                <w:i/>
              </w:rPr>
              <w:t>logTypeId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5FF4E" w14:textId="77777777" w:rsidR="003A570F" w:rsidRPr="00500302" w:rsidRDefault="003A570F" w:rsidP="009965F4">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9FFF77" w14:textId="77777777" w:rsidR="003A570F" w:rsidRPr="00500302" w:rsidRDefault="003A570F" w:rsidP="009965F4">
            <w:pPr>
              <w:pStyle w:val="TAL"/>
              <w:keepNext w:val="0"/>
              <w:keepLines w:val="0"/>
              <w:rPr>
                <w:b/>
                <w:i/>
              </w:rPr>
            </w:pPr>
            <w:proofErr w:type="spellStart"/>
            <w:r w:rsidRPr="00500302">
              <w:rPr>
                <w:b/>
                <w:i/>
              </w:rPr>
              <w:t>lgt</w:t>
            </w:r>
            <w:proofErr w:type="spellEnd"/>
          </w:p>
        </w:tc>
      </w:tr>
      <w:tr w:rsidR="003A570F" w:rsidRPr="00500302" w14:paraId="78BD66B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BCECE8" w14:textId="77777777" w:rsidR="003A570F" w:rsidRPr="00500302" w:rsidRDefault="003A570F" w:rsidP="009965F4">
            <w:pPr>
              <w:pStyle w:val="TAL"/>
              <w:keepNext w:val="0"/>
              <w:keepLines w:val="0"/>
              <w:rPr>
                <w:i/>
              </w:rPr>
            </w:pPr>
            <w:proofErr w:type="spellStart"/>
            <w:r w:rsidRPr="00500302">
              <w:rPr>
                <w:i/>
              </w:rPr>
              <w:t>logData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D929CC" w14:textId="77777777" w:rsidR="003A570F" w:rsidRPr="00500302" w:rsidRDefault="003A570F" w:rsidP="009965F4">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6251C5A" w14:textId="77777777" w:rsidR="003A570F" w:rsidRPr="00500302" w:rsidRDefault="003A570F" w:rsidP="009965F4">
            <w:pPr>
              <w:pStyle w:val="TAL"/>
              <w:keepNext w:val="0"/>
              <w:keepLines w:val="0"/>
              <w:rPr>
                <w:b/>
                <w:i/>
              </w:rPr>
            </w:pPr>
            <w:proofErr w:type="spellStart"/>
            <w:r w:rsidRPr="00500302">
              <w:rPr>
                <w:b/>
                <w:i/>
              </w:rPr>
              <w:t>lgd</w:t>
            </w:r>
            <w:proofErr w:type="spellEnd"/>
          </w:p>
        </w:tc>
      </w:tr>
      <w:tr w:rsidR="003A570F" w:rsidRPr="00500302" w14:paraId="24C4979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1B2EED" w14:textId="77777777" w:rsidR="003A570F" w:rsidRPr="00500302" w:rsidRDefault="003A570F" w:rsidP="009965F4">
            <w:pPr>
              <w:pStyle w:val="TAL"/>
              <w:keepNext w:val="0"/>
              <w:keepLines w:val="0"/>
              <w:rPr>
                <w:i/>
              </w:rPr>
            </w:pPr>
            <w:proofErr w:type="spellStart"/>
            <w:r w:rsidRPr="00500302">
              <w:rPr>
                <w:rFonts w:hint="eastAsia"/>
                <w:i/>
              </w:rPr>
              <w:t>logStatus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E3F644" w14:textId="77777777" w:rsidR="003A570F" w:rsidRPr="00500302" w:rsidRDefault="003A570F" w:rsidP="009965F4">
            <w:pPr>
              <w:pStyle w:val="TAL"/>
              <w:keepNext w:val="0"/>
              <w:keepLines w:val="0"/>
              <w:rPr>
                <w:lang w:eastAsia="ja-JP"/>
              </w:rPr>
            </w:pPr>
            <w:proofErr w:type="spellStart"/>
            <w:r w:rsidRPr="00500302">
              <w:rPr>
                <w:rFonts w:hint="eastAsia"/>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6B6313" w14:textId="77777777" w:rsidR="003A570F" w:rsidRPr="00500302" w:rsidRDefault="003A570F" w:rsidP="009965F4">
            <w:pPr>
              <w:pStyle w:val="TAL"/>
              <w:keepNext w:val="0"/>
              <w:keepLines w:val="0"/>
              <w:rPr>
                <w:b/>
                <w:i/>
              </w:rPr>
            </w:pPr>
            <w:proofErr w:type="spellStart"/>
            <w:r w:rsidRPr="00500302">
              <w:rPr>
                <w:rFonts w:hint="eastAsia"/>
                <w:b/>
                <w:i/>
                <w:lang w:eastAsia="ja-JP"/>
              </w:rPr>
              <w:t>lgst</w:t>
            </w:r>
            <w:proofErr w:type="spellEnd"/>
          </w:p>
        </w:tc>
      </w:tr>
      <w:tr w:rsidR="003A570F" w:rsidRPr="00500302" w14:paraId="67E2BD8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F90EFE" w14:textId="77777777" w:rsidR="003A570F" w:rsidRPr="00500302" w:rsidRDefault="003A570F" w:rsidP="009965F4">
            <w:pPr>
              <w:pStyle w:val="TAL"/>
              <w:keepNext w:val="0"/>
              <w:keepLines w:val="0"/>
              <w:rPr>
                <w:i/>
              </w:rPr>
            </w:pPr>
            <w:proofErr w:type="spellStart"/>
            <w:r w:rsidRPr="00500302">
              <w:rPr>
                <w:i/>
              </w:rPr>
              <w:t>logStart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C0FF84" w14:textId="77777777" w:rsidR="003A570F" w:rsidRPr="00500302" w:rsidRDefault="003A570F" w:rsidP="009965F4">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4172B3D" w14:textId="77777777" w:rsidR="003A570F" w:rsidRPr="00500302" w:rsidRDefault="003A570F" w:rsidP="009965F4">
            <w:pPr>
              <w:pStyle w:val="TAL"/>
              <w:keepNext w:val="0"/>
              <w:keepLines w:val="0"/>
              <w:rPr>
                <w:b/>
                <w:i/>
              </w:rPr>
            </w:pPr>
            <w:proofErr w:type="spellStart"/>
            <w:r w:rsidRPr="00500302">
              <w:rPr>
                <w:b/>
                <w:i/>
              </w:rPr>
              <w:t>lga</w:t>
            </w:r>
            <w:proofErr w:type="spellEnd"/>
          </w:p>
        </w:tc>
      </w:tr>
      <w:tr w:rsidR="003A570F" w:rsidRPr="00500302" w14:paraId="6EB2D38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08D798D" w14:textId="77777777" w:rsidR="003A570F" w:rsidRPr="00500302" w:rsidRDefault="003A570F" w:rsidP="009965F4">
            <w:pPr>
              <w:pStyle w:val="TAL"/>
              <w:keepNext w:val="0"/>
              <w:keepLines w:val="0"/>
              <w:rPr>
                <w:i/>
              </w:rPr>
            </w:pPr>
            <w:proofErr w:type="spellStart"/>
            <w:r w:rsidRPr="00500302">
              <w:rPr>
                <w:i/>
              </w:rPr>
              <w:t>logStop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7CCEB8" w14:textId="77777777" w:rsidR="003A570F" w:rsidRPr="00500302" w:rsidRDefault="003A570F" w:rsidP="009965F4">
            <w:pPr>
              <w:pStyle w:val="TAL"/>
              <w:keepNext w:val="0"/>
              <w:keepLines w:val="0"/>
            </w:pPr>
            <w:proofErr w:type="spellStart"/>
            <w:r w:rsidRPr="00500302">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13410A" w14:textId="77777777" w:rsidR="003A570F" w:rsidRPr="00500302" w:rsidRDefault="003A570F" w:rsidP="009965F4">
            <w:pPr>
              <w:pStyle w:val="TAL"/>
              <w:keepNext w:val="0"/>
              <w:keepLines w:val="0"/>
              <w:rPr>
                <w:b/>
                <w:i/>
              </w:rPr>
            </w:pPr>
            <w:proofErr w:type="spellStart"/>
            <w:r w:rsidRPr="00500302">
              <w:rPr>
                <w:b/>
                <w:i/>
              </w:rPr>
              <w:t>lgo</w:t>
            </w:r>
            <w:proofErr w:type="spellEnd"/>
          </w:p>
        </w:tc>
      </w:tr>
      <w:tr w:rsidR="003A570F" w:rsidRPr="00500302" w14:paraId="54722C8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6ACDE5" w14:textId="77777777" w:rsidR="003A570F" w:rsidRPr="00500302" w:rsidRDefault="003A570F" w:rsidP="009965F4">
            <w:pPr>
              <w:pStyle w:val="TAL"/>
              <w:keepNext w:val="0"/>
              <w:keepLines w:val="0"/>
              <w:rPr>
                <w:rFonts w:eastAsia="MS Mincho"/>
                <w:i/>
              </w:rPr>
            </w:pPr>
            <w:proofErr w:type="spellStart"/>
            <w:r w:rsidRPr="00500302">
              <w:rPr>
                <w:rFonts w:eastAsia="MS Mincho"/>
                <w:i/>
              </w:rPr>
              <w:t>firmwareName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69A5D4" w14:textId="77777777" w:rsidR="003A570F" w:rsidRPr="00500302" w:rsidRDefault="003A570F" w:rsidP="009965F4">
            <w:pPr>
              <w:pStyle w:val="TAL"/>
              <w:keepNext w:val="0"/>
              <w:keepLines w:val="0"/>
              <w:rPr>
                <w:lang w:eastAsia="ja-JP"/>
              </w:rPr>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0B957A" w14:textId="77777777" w:rsidR="003A570F" w:rsidRPr="00500302" w:rsidRDefault="003A570F" w:rsidP="009965F4">
            <w:pPr>
              <w:pStyle w:val="TAL"/>
              <w:keepNext w:val="0"/>
              <w:keepLines w:val="0"/>
              <w:rPr>
                <w:b/>
                <w:i/>
              </w:rPr>
            </w:pPr>
            <w:proofErr w:type="spellStart"/>
            <w:r w:rsidRPr="00500302">
              <w:rPr>
                <w:b/>
                <w:i/>
              </w:rPr>
              <w:t>fwn</w:t>
            </w:r>
            <w:proofErr w:type="spellEnd"/>
          </w:p>
        </w:tc>
      </w:tr>
      <w:tr w:rsidR="003A570F" w:rsidRPr="00500302" w14:paraId="0A8490B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B2334A0" w14:textId="77777777" w:rsidR="003A570F" w:rsidRPr="00500302" w:rsidRDefault="003A570F" w:rsidP="009965F4">
            <w:pPr>
              <w:pStyle w:val="TAL"/>
              <w:keepNext w:val="0"/>
              <w:keepLines w:val="0"/>
              <w:rPr>
                <w:rFonts w:eastAsia="MS Mincho"/>
                <w:i/>
              </w:rPr>
            </w:pPr>
            <w:proofErr w:type="spellStart"/>
            <w:r w:rsidRPr="00500302">
              <w:rPr>
                <w:rFonts w:eastAsia="MS Mincho"/>
                <w:i/>
              </w:rPr>
              <w:t>softwareName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A6A216" w14:textId="77777777" w:rsidR="003A570F" w:rsidRPr="00500302" w:rsidRDefault="003A570F" w:rsidP="009965F4">
            <w:pPr>
              <w:pStyle w:val="TAL"/>
              <w:keepNext w:val="0"/>
              <w:keepLines w:val="0"/>
              <w:rPr>
                <w:lang w:eastAsia="ja-JP"/>
              </w:rPr>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3A4F62B" w14:textId="77777777" w:rsidR="003A570F" w:rsidRPr="00500302" w:rsidRDefault="003A570F" w:rsidP="009965F4">
            <w:pPr>
              <w:pStyle w:val="TAL"/>
              <w:keepNext w:val="0"/>
              <w:keepLines w:val="0"/>
              <w:rPr>
                <w:b/>
                <w:i/>
              </w:rPr>
            </w:pPr>
            <w:proofErr w:type="spellStart"/>
            <w:r w:rsidRPr="00500302">
              <w:rPr>
                <w:b/>
                <w:i/>
              </w:rPr>
              <w:t>swn</w:t>
            </w:r>
            <w:proofErr w:type="spellEnd"/>
          </w:p>
        </w:tc>
      </w:tr>
      <w:tr w:rsidR="003A570F" w:rsidRPr="00500302" w14:paraId="053B824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AB15038" w14:textId="77777777" w:rsidR="003A570F" w:rsidRPr="00500302" w:rsidRDefault="003A570F" w:rsidP="009965F4">
            <w:pPr>
              <w:pStyle w:val="TAL"/>
              <w:keepNext w:val="0"/>
              <w:keepLines w:val="0"/>
              <w:rPr>
                <w:rFonts w:eastAsia="MS Mincho"/>
                <w:i/>
              </w:rPr>
            </w:pPr>
            <w:proofErr w:type="spellStart"/>
            <w:r w:rsidRPr="00500302">
              <w:rPr>
                <w:rFonts w:eastAsia="MS Mincho"/>
                <w:i/>
              </w:rPr>
              <w:t>cmdhPolicyName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5F389B" w14:textId="77777777" w:rsidR="003A570F" w:rsidRPr="00500302" w:rsidRDefault="003A570F" w:rsidP="009965F4">
            <w:pPr>
              <w:pStyle w:val="TAL"/>
              <w:keepNext w:val="0"/>
              <w:keepLines w:val="0"/>
              <w:rPr>
                <w:lang w:eastAsia="ja-JP"/>
              </w:rPr>
            </w:pPr>
            <w:proofErr w:type="spellStart"/>
            <w:r w:rsidRPr="00500302">
              <w:t>cmdhPolicy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30B57FE" w14:textId="77777777" w:rsidR="003A570F" w:rsidRPr="00500302" w:rsidRDefault="003A570F" w:rsidP="009965F4">
            <w:pPr>
              <w:pStyle w:val="TAL"/>
              <w:keepNext w:val="0"/>
              <w:keepLines w:val="0"/>
              <w:rPr>
                <w:b/>
                <w:i/>
              </w:rPr>
            </w:pPr>
            <w:proofErr w:type="spellStart"/>
            <w:r w:rsidRPr="00500302">
              <w:rPr>
                <w:b/>
                <w:i/>
              </w:rPr>
              <w:t>cpn</w:t>
            </w:r>
            <w:proofErr w:type="spellEnd"/>
          </w:p>
        </w:tc>
      </w:tr>
      <w:tr w:rsidR="003A570F" w:rsidRPr="00500302" w14:paraId="46BAAE5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701401F" w14:textId="77777777" w:rsidR="003A570F" w:rsidRPr="00500302" w:rsidRDefault="003A570F" w:rsidP="009965F4">
            <w:pPr>
              <w:pStyle w:val="TAL"/>
              <w:keepNext w:val="0"/>
              <w:keepLines w:val="0"/>
              <w:rPr>
                <w:i/>
              </w:rPr>
            </w:pPr>
            <w:proofErr w:type="spellStart"/>
            <w:r w:rsidRPr="00500302">
              <w:rPr>
                <w:i/>
              </w:rPr>
              <w:t>mgmtLink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05C1CC" w14:textId="77777777" w:rsidR="003A570F" w:rsidRPr="00500302" w:rsidRDefault="003A570F" w:rsidP="009965F4">
            <w:pPr>
              <w:pStyle w:val="TAL"/>
              <w:keepNext w:val="0"/>
              <w:keepLines w:val="0"/>
            </w:pPr>
            <w:proofErr w:type="spellStart"/>
            <w:r w:rsidRPr="00500302">
              <w:rPr>
                <w:lang w:eastAsia="ja-JP"/>
              </w:rPr>
              <w:t>cmdhPolicy</w:t>
            </w:r>
            <w:proofErr w:type="spellEnd"/>
            <w:r w:rsidRPr="00500302">
              <w:rPr>
                <w:lang w:eastAsia="ja-JP"/>
              </w:rPr>
              <w:t xml:space="preserve">, </w:t>
            </w:r>
            <w:proofErr w:type="spellStart"/>
            <w:r w:rsidRPr="00500302">
              <w:rPr>
                <w:lang w:eastAsia="ja-JP"/>
              </w:rPr>
              <w:t>activeCmdhPolicy</w:t>
            </w:r>
            <w:proofErr w:type="spellEnd"/>
            <w:r w:rsidRPr="00500302">
              <w:rPr>
                <w:lang w:eastAsia="ja-JP"/>
              </w:rPr>
              <w:t xml:space="preserve">, </w:t>
            </w:r>
            <w:proofErr w:type="spellStart"/>
            <w:r w:rsidRPr="00500302">
              <w:rPr>
                <w:lang w:eastAsia="ja-JP"/>
              </w:rPr>
              <w:t>cmdhDefaults</w:t>
            </w:r>
            <w:proofErr w:type="spellEnd"/>
            <w:r w:rsidRPr="00500302">
              <w:rPr>
                <w:lang w:eastAsia="ja-JP"/>
              </w:rPr>
              <w:t xml:space="preserve">, </w:t>
            </w:r>
            <w:proofErr w:type="spellStart"/>
            <w:r w:rsidRPr="00500302">
              <w:rPr>
                <w:rFonts w:eastAsia="SimSun"/>
              </w:rPr>
              <w:t>cmdhNetworkAccessRules</w:t>
            </w:r>
            <w:proofErr w:type="spellEnd"/>
            <w:r w:rsidRPr="00500302">
              <w:rPr>
                <w:rFonts w:eastAsia="SimSun"/>
              </w:rPr>
              <w:t xml:space="preserve">, </w:t>
            </w: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E89577" w14:textId="77777777" w:rsidR="003A570F" w:rsidRPr="00500302" w:rsidRDefault="003A570F" w:rsidP="009965F4">
            <w:pPr>
              <w:pStyle w:val="TAL"/>
              <w:keepNext w:val="0"/>
              <w:keepLines w:val="0"/>
              <w:rPr>
                <w:b/>
                <w:i/>
              </w:rPr>
            </w:pPr>
            <w:proofErr w:type="spellStart"/>
            <w:r w:rsidRPr="00500302">
              <w:rPr>
                <w:b/>
                <w:i/>
              </w:rPr>
              <w:t>cmlk</w:t>
            </w:r>
            <w:proofErr w:type="spellEnd"/>
          </w:p>
        </w:tc>
      </w:tr>
      <w:tr w:rsidR="003A570F" w:rsidRPr="00500302" w14:paraId="1D14EE5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BF8E69" w14:textId="77777777" w:rsidR="003A570F" w:rsidRPr="00500302" w:rsidRDefault="003A570F" w:rsidP="009965F4">
            <w:pPr>
              <w:pStyle w:val="TAL"/>
              <w:keepNext w:val="0"/>
              <w:keepLines w:val="0"/>
              <w:rPr>
                <w:i/>
              </w:rPr>
            </w:pPr>
            <w:proofErr w:type="spellStart"/>
            <w:r w:rsidRPr="00500302">
              <w:rPr>
                <w:rFonts w:hint="eastAsia"/>
                <w:i/>
              </w:rPr>
              <w:t>activeCmdhPolicyLink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C71236" w14:textId="77777777" w:rsidR="003A570F" w:rsidRPr="00500302" w:rsidRDefault="003A570F" w:rsidP="009965F4">
            <w:pPr>
              <w:pStyle w:val="TAL"/>
              <w:keepNext w:val="0"/>
              <w:keepLines w:val="0"/>
              <w:rPr>
                <w:lang w:eastAsia="ja-JP"/>
              </w:rPr>
            </w:pPr>
            <w:proofErr w:type="spellStart"/>
            <w:r w:rsidRPr="00500302">
              <w:rPr>
                <w:rFonts w:hint="eastAsia"/>
                <w:lang w:eastAsia="ja-JP"/>
              </w:rPr>
              <w:t>activeCmdhPolicy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1260B6" w14:textId="77777777" w:rsidR="003A570F" w:rsidRPr="00500302" w:rsidRDefault="003A570F" w:rsidP="009965F4">
            <w:pPr>
              <w:pStyle w:val="TAL"/>
              <w:keepNext w:val="0"/>
              <w:keepLines w:val="0"/>
              <w:rPr>
                <w:b/>
                <w:i/>
              </w:rPr>
            </w:pPr>
            <w:proofErr w:type="spellStart"/>
            <w:r w:rsidRPr="00500302">
              <w:rPr>
                <w:rFonts w:hint="eastAsia"/>
                <w:b/>
                <w:i/>
                <w:lang w:eastAsia="ja-JP"/>
              </w:rPr>
              <w:t>acmlk</w:t>
            </w:r>
            <w:proofErr w:type="spellEnd"/>
          </w:p>
        </w:tc>
      </w:tr>
      <w:tr w:rsidR="003A570F" w:rsidRPr="00500302" w14:paraId="1C86040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7084E18" w14:textId="77777777" w:rsidR="003A570F" w:rsidRPr="00500302" w:rsidRDefault="003A570F" w:rsidP="009965F4">
            <w:pPr>
              <w:pStyle w:val="TAL"/>
              <w:keepNext w:val="0"/>
              <w:keepLines w:val="0"/>
              <w:rPr>
                <w:i/>
              </w:rPr>
            </w:pPr>
            <w:r w:rsidRPr="00500302">
              <w:rPr>
                <w:i/>
              </w:rPr>
              <w:t>order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A8BFAE" w14:textId="77777777" w:rsidR="003A570F" w:rsidRPr="00500302" w:rsidRDefault="003A570F" w:rsidP="009965F4">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8CE46FB" w14:textId="77777777" w:rsidR="003A570F" w:rsidRPr="00500302" w:rsidRDefault="003A570F" w:rsidP="009965F4">
            <w:pPr>
              <w:pStyle w:val="TAL"/>
              <w:keepNext w:val="0"/>
              <w:keepLines w:val="0"/>
              <w:rPr>
                <w:b/>
                <w:i/>
              </w:rPr>
            </w:pPr>
            <w:r w:rsidRPr="00500302">
              <w:rPr>
                <w:b/>
                <w:i/>
              </w:rPr>
              <w:t>od</w:t>
            </w:r>
          </w:p>
        </w:tc>
      </w:tr>
      <w:tr w:rsidR="003A570F" w:rsidRPr="00500302" w14:paraId="37F24D9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C55F362" w14:textId="77777777" w:rsidR="003A570F" w:rsidRPr="00500302" w:rsidRDefault="003A570F" w:rsidP="009965F4">
            <w:pPr>
              <w:pStyle w:val="TAL"/>
              <w:keepNext w:val="0"/>
              <w:keepLines w:val="0"/>
              <w:rPr>
                <w:i/>
              </w:rPr>
            </w:pPr>
            <w:proofErr w:type="spellStart"/>
            <w:r w:rsidRPr="00500302">
              <w:rPr>
                <w:i/>
              </w:rPr>
              <w:t>defEcValue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866EB30" w14:textId="77777777" w:rsidR="003A570F" w:rsidRPr="00500302" w:rsidRDefault="003A570F" w:rsidP="009965F4">
            <w:pPr>
              <w:pStyle w:val="TAL"/>
              <w:keepNext w:val="0"/>
              <w:keepLines w:val="0"/>
            </w:pPr>
            <w:proofErr w:type="spellStart"/>
            <w:r w:rsidRPr="00500302">
              <w:rPr>
                <w:lang w:eastAsia="ja-JP"/>
              </w:rPr>
              <w:t>cmdhDefEcValue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F59828D" w14:textId="77777777" w:rsidR="003A570F" w:rsidRPr="00500302" w:rsidRDefault="003A570F" w:rsidP="009965F4">
            <w:pPr>
              <w:pStyle w:val="TAL"/>
              <w:keepNext w:val="0"/>
              <w:keepLines w:val="0"/>
              <w:rPr>
                <w:b/>
                <w:i/>
              </w:rPr>
            </w:pPr>
            <w:r w:rsidRPr="00500302">
              <w:rPr>
                <w:b/>
                <w:i/>
              </w:rPr>
              <w:t>dev</w:t>
            </w:r>
          </w:p>
        </w:tc>
      </w:tr>
      <w:tr w:rsidR="003A570F" w:rsidRPr="00500302" w14:paraId="61DE2A6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966E31" w14:textId="77777777" w:rsidR="003A570F" w:rsidRPr="00500302" w:rsidRDefault="003A570F" w:rsidP="009965F4">
            <w:pPr>
              <w:pStyle w:val="TAL"/>
              <w:keepNext w:val="0"/>
              <w:keepLines w:val="0"/>
              <w:rPr>
                <w:i/>
              </w:rPr>
            </w:pPr>
            <w:proofErr w:type="spellStart"/>
            <w:r w:rsidRPr="00500302">
              <w:rPr>
                <w:i/>
              </w:rPr>
              <w:t>requestOrigin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0E48AF" w14:textId="77777777" w:rsidR="003A570F" w:rsidRPr="00500302" w:rsidRDefault="003A570F" w:rsidP="009965F4">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073737" w14:textId="77777777" w:rsidR="003A570F" w:rsidRPr="00500302" w:rsidRDefault="003A570F" w:rsidP="009965F4">
            <w:pPr>
              <w:pStyle w:val="TAL"/>
              <w:keepNext w:val="0"/>
              <w:keepLines w:val="0"/>
              <w:rPr>
                <w:b/>
                <w:i/>
              </w:rPr>
            </w:pPr>
            <w:proofErr w:type="spellStart"/>
            <w:r w:rsidRPr="00500302">
              <w:rPr>
                <w:b/>
                <w:i/>
              </w:rPr>
              <w:t>ror</w:t>
            </w:r>
            <w:proofErr w:type="spellEnd"/>
          </w:p>
        </w:tc>
      </w:tr>
      <w:tr w:rsidR="003A570F" w:rsidRPr="00500302" w14:paraId="7B5D2B7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0E4B3A" w14:textId="77777777" w:rsidR="003A570F" w:rsidRPr="00500302" w:rsidRDefault="003A570F" w:rsidP="009965F4">
            <w:pPr>
              <w:pStyle w:val="TAL"/>
              <w:keepNext w:val="0"/>
              <w:keepLines w:val="0"/>
              <w:rPr>
                <w:i/>
              </w:rPr>
            </w:pPr>
            <w:proofErr w:type="spellStart"/>
            <w:r w:rsidRPr="00500302">
              <w:rPr>
                <w:i/>
              </w:rPr>
              <w:t>requestContext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68A950" w14:textId="77777777" w:rsidR="003A570F" w:rsidRPr="00500302" w:rsidRDefault="003A570F" w:rsidP="009965F4">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345993" w14:textId="77777777" w:rsidR="003A570F" w:rsidRPr="00500302" w:rsidRDefault="003A570F" w:rsidP="009965F4">
            <w:pPr>
              <w:pStyle w:val="TAL"/>
              <w:keepNext w:val="0"/>
              <w:keepLines w:val="0"/>
              <w:rPr>
                <w:b/>
                <w:i/>
              </w:rPr>
            </w:pPr>
            <w:proofErr w:type="spellStart"/>
            <w:r w:rsidRPr="00500302">
              <w:rPr>
                <w:b/>
                <w:i/>
              </w:rPr>
              <w:t>rct</w:t>
            </w:r>
            <w:proofErr w:type="spellEnd"/>
          </w:p>
        </w:tc>
      </w:tr>
      <w:tr w:rsidR="003A570F" w:rsidRPr="00500302" w14:paraId="311437F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58CCD2" w14:textId="77777777" w:rsidR="003A570F" w:rsidRPr="00500302" w:rsidRDefault="003A570F" w:rsidP="009965F4">
            <w:pPr>
              <w:pStyle w:val="TAL"/>
              <w:keepNext w:val="0"/>
              <w:keepLines w:val="0"/>
              <w:rPr>
                <w:i/>
              </w:rPr>
            </w:pPr>
            <w:proofErr w:type="spellStart"/>
            <w:r w:rsidRPr="00500302">
              <w:rPr>
                <w:i/>
              </w:rPr>
              <w:t>requestContextNotification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B65973" w14:textId="77777777" w:rsidR="003A570F" w:rsidRPr="00500302" w:rsidRDefault="003A570F" w:rsidP="009965F4">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925D5A" w14:textId="77777777" w:rsidR="003A570F" w:rsidRPr="00500302" w:rsidRDefault="003A570F" w:rsidP="009965F4">
            <w:pPr>
              <w:pStyle w:val="TAL"/>
              <w:keepNext w:val="0"/>
              <w:keepLines w:val="0"/>
              <w:rPr>
                <w:b/>
                <w:i/>
              </w:rPr>
            </w:pPr>
            <w:proofErr w:type="spellStart"/>
            <w:r w:rsidRPr="00500302">
              <w:rPr>
                <w:b/>
                <w:i/>
              </w:rPr>
              <w:t>rctn</w:t>
            </w:r>
            <w:proofErr w:type="spellEnd"/>
          </w:p>
        </w:tc>
      </w:tr>
      <w:tr w:rsidR="003A570F" w:rsidRPr="00500302" w14:paraId="48E74EB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B3B247" w14:textId="77777777" w:rsidR="003A570F" w:rsidRPr="00500302" w:rsidRDefault="003A570F" w:rsidP="009965F4">
            <w:pPr>
              <w:pStyle w:val="TAL"/>
              <w:keepNext w:val="0"/>
              <w:keepLines w:val="0"/>
              <w:rPr>
                <w:i/>
              </w:rPr>
            </w:pPr>
            <w:proofErr w:type="spellStart"/>
            <w:r w:rsidRPr="00500302">
              <w:rPr>
                <w:i/>
              </w:rPr>
              <w:t>requestCharacteristics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CB4CCC" w14:textId="77777777" w:rsidR="003A570F" w:rsidRPr="00500302" w:rsidRDefault="003A570F" w:rsidP="009965F4">
            <w:pPr>
              <w:pStyle w:val="TAL"/>
              <w:keepNext w:val="0"/>
              <w:keepLines w:val="0"/>
            </w:pPr>
            <w:proofErr w:type="spellStart"/>
            <w:r w:rsidRPr="00500302">
              <w:rPr>
                <w:lang w:eastAsia="ja-JP"/>
              </w:rPr>
              <w:t>cmdhDefEcValue</w:t>
            </w:r>
            <w:proofErr w:type="spellEnd"/>
            <w:r w:rsidRPr="00500302">
              <w:rPr>
                <w:lang w:eastAsia="ja-JP"/>
              </w:rPr>
              <w:t xml:space="preserve">, </w:t>
            </w: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4E0374" w14:textId="77777777" w:rsidR="003A570F" w:rsidRPr="00500302" w:rsidRDefault="003A570F" w:rsidP="009965F4">
            <w:pPr>
              <w:pStyle w:val="TAL"/>
              <w:keepNext w:val="0"/>
              <w:keepLines w:val="0"/>
              <w:rPr>
                <w:b/>
                <w:i/>
              </w:rPr>
            </w:pPr>
            <w:proofErr w:type="spellStart"/>
            <w:r w:rsidRPr="00500302">
              <w:rPr>
                <w:b/>
                <w:i/>
              </w:rPr>
              <w:t>rch</w:t>
            </w:r>
            <w:proofErr w:type="spellEnd"/>
          </w:p>
        </w:tc>
      </w:tr>
      <w:tr w:rsidR="003A570F" w:rsidRPr="00500302" w14:paraId="22A2169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C36039" w14:textId="77777777" w:rsidR="003A570F" w:rsidRPr="00500302" w:rsidRDefault="003A570F" w:rsidP="009965F4">
            <w:pPr>
              <w:pStyle w:val="TAL"/>
              <w:keepNext w:val="0"/>
              <w:keepLines w:val="0"/>
              <w:rPr>
                <w:i/>
              </w:rPr>
            </w:pPr>
            <w:proofErr w:type="spellStart"/>
            <w:r w:rsidRPr="00500302">
              <w:rPr>
                <w:i/>
              </w:rPr>
              <w:t>applicableEventCategories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F6F2F" w14:textId="77777777" w:rsidR="003A570F" w:rsidRPr="00500302" w:rsidRDefault="003A570F" w:rsidP="009965F4">
            <w:pPr>
              <w:pStyle w:val="TAL"/>
              <w:keepNext w:val="0"/>
              <w:keepLines w:val="0"/>
            </w:pPr>
            <w:proofErr w:type="spellStart"/>
            <w:r w:rsidRPr="00500302">
              <w:rPr>
                <w:rFonts w:eastAsia="SimSun"/>
              </w:rPr>
              <w:t>cmdhNetworkAccessRules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6916F1" w14:textId="77777777" w:rsidR="003A570F" w:rsidRPr="00500302" w:rsidRDefault="003A570F" w:rsidP="009965F4">
            <w:pPr>
              <w:pStyle w:val="TAL"/>
              <w:keepNext w:val="0"/>
              <w:keepLines w:val="0"/>
              <w:rPr>
                <w:b/>
                <w:i/>
              </w:rPr>
            </w:pPr>
            <w:proofErr w:type="spellStart"/>
            <w:r w:rsidRPr="00500302">
              <w:rPr>
                <w:b/>
                <w:i/>
              </w:rPr>
              <w:t>aecs</w:t>
            </w:r>
            <w:proofErr w:type="spellEnd"/>
          </w:p>
        </w:tc>
      </w:tr>
      <w:tr w:rsidR="003A570F" w:rsidRPr="00500302" w14:paraId="471D91E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4935B5" w14:textId="77777777" w:rsidR="003A570F" w:rsidRPr="00500302" w:rsidRDefault="003A570F" w:rsidP="009965F4">
            <w:pPr>
              <w:pStyle w:val="TAL"/>
              <w:keepNext w:val="0"/>
              <w:keepLines w:val="0"/>
              <w:rPr>
                <w:i/>
              </w:rPr>
            </w:pPr>
            <w:proofErr w:type="spellStart"/>
            <w:r w:rsidRPr="00500302">
              <w:rPr>
                <w:i/>
              </w:rPr>
              <w:t>applicableEventCategory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9E49F3" w14:textId="77777777" w:rsidR="003A570F" w:rsidRPr="00500302" w:rsidRDefault="003A570F" w:rsidP="009965F4">
            <w:pPr>
              <w:pStyle w:val="TAL"/>
              <w:keepNext w:val="0"/>
              <w:keepLines w:val="0"/>
              <w:rPr>
                <w:lang w:eastAsia="ja-JP"/>
              </w:rPr>
            </w:pPr>
            <w:proofErr w:type="spellStart"/>
            <w:r w:rsidRPr="00500302">
              <w:rPr>
                <w:lang w:eastAsia="ja-JP"/>
              </w:rPr>
              <w:t>cmdhEcDefParamValues</w:t>
            </w:r>
            <w:proofErr w:type="spellEnd"/>
            <w:r w:rsidRPr="00500302">
              <w:rPr>
                <w:lang w:eastAsia="ja-JP"/>
              </w:rPr>
              <w:t xml:space="preserve">, </w:t>
            </w:r>
            <w:proofErr w:type="spellStart"/>
            <w:r w:rsidRPr="00500302">
              <w:rPr>
                <w:lang w:eastAsia="ja-JP"/>
              </w:rPr>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87F061" w14:textId="77777777" w:rsidR="003A570F" w:rsidRPr="00500302" w:rsidRDefault="003A570F" w:rsidP="009965F4">
            <w:pPr>
              <w:pStyle w:val="TAL"/>
              <w:keepNext w:val="0"/>
              <w:keepLines w:val="0"/>
              <w:rPr>
                <w:b/>
                <w:i/>
              </w:rPr>
            </w:pPr>
            <w:proofErr w:type="spellStart"/>
            <w:r w:rsidRPr="00500302">
              <w:rPr>
                <w:b/>
                <w:i/>
              </w:rPr>
              <w:t>aec</w:t>
            </w:r>
            <w:proofErr w:type="spellEnd"/>
          </w:p>
        </w:tc>
      </w:tr>
      <w:tr w:rsidR="003A570F" w:rsidRPr="00500302" w14:paraId="7818F81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723A01" w14:textId="77777777" w:rsidR="003A570F" w:rsidRPr="00500302" w:rsidRDefault="003A570F" w:rsidP="009965F4">
            <w:pPr>
              <w:pStyle w:val="TAL"/>
              <w:keepNext w:val="0"/>
              <w:keepLines w:val="0"/>
              <w:rPr>
                <w:i/>
              </w:rPr>
            </w:pPr>
            <w:proofErr w:type="spellStart"/>
            <w:r w:rsidRPr="00500302">
              <w:rPr>
                <w:i/>
              </w:rPr>
              <w:t>defaultRequestExpTime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282D54" w14:textId="77777777" w:rsidR="003A570F" w:rsidRPr="00500302" w:rsidRDefault="003A570F" w:rsidP="009965F4">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95FB7BF" w14:textId="77777777" w:rsidR="003A570F" w:rsidRPr="00500302" w:rsidRDefault="003A570F" w:rsidP="009965F4">
            <w:pPr>
              <w:pStyle w:val="TAL"/>
              <w:keepNext w:val="0"/>
              <w:keepLines w:val="0"/>
              <w:rPr>
                <w:b/>
                <w:i/>
              </w:rPr>
            </w:pPr>
            <w:proofErr w:type="spellStart"/>
            <w:r w:rsidRPr="00500302">
              <w:rPr>
                <w:b/>
                <w:i/>
              </w:rPr>
              <w:t>dqet</w:t>
            </w:r>
            <w:proofErr w:type="spellEnd"/>
          </w:p>
        </w:tc>
      </w:tr>
      <w:tr w:rsidR="003A570F" w:rsidRPr="00500302" w14:paraId="00727AE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F3A004" w14:textId="77777777" w:rsidR="003A570F" w:rsidRPr="00500302" w:rsidRDefault="003A570F" w:rsidP="009965F4">
            <w:pPr>
              <w:pStyle w:val="TAL"/>
              <w:keepNext w:val="0"/>
              <w:keepLines w:val="0"/>
              <w:rPr>
                <w:i/>
              </w:rPr>
            </w:pPr>
            <w:proofErr w:type="spellStart"/>
            <w:r w:rsidRPr="00500302">
              <w:rPr>
                <w:i/>
              </w:rPr>
              <w:t>defaultResultExpTime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EA2E0" w14:textId="77777777" w:rsidR="003A570F" w:rsidRPr="00500302" w:rsidRDefault="003A570F" w:rsidP="009965F4">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CB5B17" w14:textId="77777777" w:rsidR="003A570F" w:rsidRPr="00500302" w:rsidRDefault="003A570F" w:rsidP="009965F4">
            <w:pPr>
              <w:pStyle w:val="TAL"/>
              <w:keepNext w:val="0"/>
              <w:keepLines w:val="0"/>
              <w:rPr>
                <w:b/>
                <w:i/>
              </w:rPr>
            </w:pPr>
            <w:proofErr w:type="spellStart"/>
            <w:r w:rsidRPr="00500302">
              <w:rPr>
                <w:b/>
                <w:i/>
              </w:rPr>
              <w:t>dset</w:t>
            </w:r>
            <w:proofErr w:type="spellEnd"/>
          </w:p>
        </w:tc>
      </w:tr>
      <w:tr w:rsidR="003A570F" w:rsidRPr="00500302" w14:paraId="251D89D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2E14822" w14:textId="77777777" w:rsidR="003A570F" w:rsidRPr="00500302" w:rsidRDefault="003A570F" w:rsidP="009965F4">
            <w:pPr>
              <w:pStyle w:val="TAL"/>
              <w:keepNext w:val="0"/>
              <w:keepLines w:val="0"/>
              <w:rPr>
                <w:i/>
              </w:rPr>
            </w:pPr>
            <w:proofErr w:type="spellStart"/>
            <w:r w:rsidRPr="00500302">
              <w:rPr>
                <w:i/>
              </w:rPr>
              <w:t>defaultOpExecTime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9908E2" w14:textId="77777777" w:rsidR="003A570F" w:rsidRPr="00500302" w:rsidRDefault="003A570F" w:rsidP="009965F4">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4F6A4D0" w14:textId="77777777" w:rsidR="003A570F" w:rsidRPr="00500302" w:rsidRDefault="003A570F" w:rsidP="009965F4">
            <w:pPr>
              <w:pStyle w:val="TAL"/>
              <w:keepNext w:val="0"/>
              <w:keepLines w:val="0"/>
              <w:rPr>
                <w:b/>
                <w:i/>
              </w:rPr>
            </w:pPr>
            <w:proofErr w:type="spellStart"/>
            <w:r w:rsidRPr="00500302">
              <w:rPr>
                <w:b/>
                <w:i/>
              </w:rPr>
              <w:t>doet</w:t>
            </w:r>
            <w:proofErr w:type="spellEnd"/>
          </w:p>
        </w:tc>
      </w:tr>
      <w:tr w:rsidR="003A570F" w:rsidRPr="00500302" w14:paraId="7BEADFE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3CF0FD" w14:textId="77777777" w:rsidR="003A570F" w:rsidRPr="00500302" w:rsidRDefault="003A570F" w:rsidP="009965F4">
            <w:pPr>
              <w:pStyle w:val="TAL"/>
              <w:keepNext w:val="0"/>
              <w:keepLines w:val="0"/>
              <w:rPr>
                <w:i/>
              </w:rPr>
            </w:pPr>
            <w:proofErr w:type="spellStart"/>
            <w:r w:rsidRPr="00500302">
              <w:rPr>
                <w:i/>
              </w:rPr>
              <w:t>defaultRespPersistence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F6007D" w14:textId="77777777" w:rsidR="003A570F" w:rsidRPr="00500302" w:rsidRDefault="003A570F" w:rsidP="009965F4">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7D8883" w14:textId="77777777" w:rsidR="003A570F" w:rsidRPr="00500302" w:rsidRDefault="003A570F" w:rsidP="009965F4">
            <w:pPr>
              <w:pStyle w:val="TAL"/>
              <w:keepNext w:val="0"/>
              <w:keepLines w:val="0"/>
              <w:rPr>
                <w:b/>
                <w:i/>
              </w:rPr>
            </w:pPr>
            <w:proofErr w:type="spellStart"/>
            <w:r w:rsidRPr="00500302">
              <w:rPr>
                <w:b/>
                <w:i/>
              </w:rPr>
              <w:t>drp</w:t>
            </w:r>
            <w:proofErr w:type="spellEnd"/>
          </w:p>
        </w:tc>
      </w:tr>
      <w:tr w:rsidR="003A570F" w:rsidRPr="00500302" w14:paraId="781AFCE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C9CAAB5" w14:textId="77777777" w:rsidR="003A570F" w:rsidRPr="00500302" w:rsidRDefault="003A570F" w:rsidP="009965F4">
            <w:pPr>
              <w:pStyle w:val="TAL"/>
              <w:keepNext w:val="0"/>
              <w:keepLines w:val="0"/>
              <w:rPr>
                <w:i/>
              </w:rPr>
            </w:pPr>
            <w:proofErr w:type="spellStart"/>
            <w:r w:rsidRPr="00500302">
              <w:rPr>
                <w:i/>
              </w:rPr>
              <w:t>defaultDelAggregation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4DE375" w14:textId="77777777" w:rsidR="003A570F" w:rsidRPr="00500302" w:rsidRDefault="003A570F" w:rsidP="009965F4">
            <w:pPr>
              <w:pStyle w:val="TAL"/>
              <w:keepNext w:val="0"/>
              <w:keepLines w:val="0"/>
            </w:pPr>
            <w:proofErr w:type="spellStart"/>
            <w:r w:rsidRPr="00500302">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41BC32A" w14:textId="77777777" w:rsidR="003A570F" w:rsidRPr="00500302" w:rsidRDefault="003A570F" w:rsidP="009965F4">
            <w:pPr>
              <w:pStyle w:val="TAL"/>
              <w:keepNext w:val="0"/>
              <w:keepLines w:val="0"/>
              <w:rPr>
                <w:b/>
                <w:i/>
              </w:rPr>
            </w:pPr>
            <w:proofErr w:type="spellStart"/>
            <w:r w:rsidRPr="00500302">
              <w:rPr>
                <w:b/>
                <w:i/>
              </w:rPr>
              <w:t>dda</w:t>
            </w:r>
            <w:proofErr w:type="spellEnd"/>
          </w:p>
        </w:tc>
      </w:tr>
      <w:tr w:rsidR="003A570F" w:rsidRPr="00500302" w14:paraId="2899D90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E65BB55" w14:textId="77777777" w:rsidR="003A570F" w:rsidRPr="00500302" w:rsidRDefault="003A570F" w:rsidP="009965F4">
            <w:pPr>
              <w:pStyle w:val="TAL"/>
              <w:keepNext w:val="0"/>
              <w:keepLines w:val="0"/>
              <w:rPr>
                <w:i/>
              </w:rPr>
            </w:pPr>
            <w:proofErr w:type="spellStart"/>
            <w:r w:rsidRPr="00500302">
              <w:rPr>
                <w:i/>
              </w:rPr>
              <w:t>limitsEventCategory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D07E60" w14:textId="77777777" w:rsidR="003A570F" w:rsidRPr="00500302" w:rsidRDefault="003A570F" w:rsidP="009965F4">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D0230" w14:textId="77777777" w:rsidR="003A570F" w:rsidRPr="00500302" w:rsidRDefault="003A570F" w:rsidP="009965F4">
            <w:pPr>
              <w:pStyle w:val="TAL"/>
              <w:keepNext w:val="0"/>
              <w:keepLines w:val="0"/>
              <w:rPr>
                <w:b/>
                <w:i/>
              </w:rPr>
            </w:pPr>
            <w:proofErr w:type="spellStart"/>
            <w:r w:rsidRPr="00500302">
              <w:rPr>
                <w:b/>
                <w:i/>
              </w:rPr>
              <w:t>lec</w:t>
            </w:r>
            <w:proofErr w:type="spellEnd"/>
          </w:p>
        </w:tc>
      </w:tr>
      <w:tr w:rsidR="003A570F" w:rsidRPr="00500302" w14:paraId="6E7C081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28E453" w14:textId="77777777" w:rsidR="003A570F" w:rsidRPr="00500302" w:rsidRDefault="003A570F" w:rsidP="009965F4">
            <w:pPr>
              <w:pStyle w:val="TAL"/>
              <w:keepNext w:val="0"/>
              <w:keepLines w:val="0"/>
              <w:rPr>
                <w:i/>
              </w:rPr>
            </w:pPr>
            <w:proofErr w:type="spellStart"/>
            <w:r w:rsidRPr="00500302">
              <w:rPr>
                <w:i/>
              </w:rPr>
              <w:t>limitsRequestExpTime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CC0FC2" w14:textId="77777777" w:rsidR="003A570F" w:rsidRPr="00500302" w:rsidRDefault="003A570F" w:rsidP="009965F4">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854385" w14:textId="77777777" w:rsidR="003A570F" w:rsidRPr="00500302" w:rsidRDefault="003A570F" w:rsidP="009965F4">
            <w:pPr>
              <w:pStyle w:val="TAL"/>
              <w:keepNext w:val="0"/>
              <w:keepLines w:val="0"/>
              <w:rPr>
                <w:b/>
                <w:i/>
              </w:rPr>
            </w:pPr>
            <w:proofErr w:type="spellStart"/>
            <w:r w:rsidRPr="00500302">
              <w:rPr>
                <w:b/>
                <w:i/>
              </w:rPr>
              <w:t>lqet</w:t>
            </w:r>
            <w:proofErr w:type="spellEnd"/>
          </w:p>
        </w:tc>
      </w:tr>
      <w:tr w:rsidR="003A570F" w:rsidRPr="00500302" w14:paraId="603C8C7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4EBB0A" w14:textId="77777777" w:rsidR="003A570F" w:rsidRPr="00500302" w:rsidRDefault="003A570F" w:rsidP="009965F4">
            <w:pPr>
              <w:pStyle w:val="TAL"/>
              <w:keepNext w:val="0"/>
              <w:keepLines w:val="0"/>
              <w:rPr>
                <w:i/>
              </w:rPr>
            </w:pPr>
            <w:proofErr w:type="spellStart"/>
            <w:r w:rsidRPr="00500302">
              <w:rPr>
                <w:i/>
              </w:rPr>
              <w:t>limitsResultExpTime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A251C" w14:textId="77777777" w:rsidR="003A570F" w:rsidRPr="00500302" w:rsidRDefault="003A570F" w:rsidP="009965F4">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1E58AD" w14:textId="77777777" w:rsidR="003A570F" w:rsidRPr="00500302" w:rsidRDefault="003A570F" w:rsidP="009965F4">
            <w:pPr>
              <w:pStyle w:val="TAL"/>
              <w:keepNext w:val="0"/>
              <w:keepLines w:val="0"/>
              <w:rPr>
                <w:b/>
                <w:i/>
              </w:rPr>
            </w:pPr>
            <w:proofErr w:type="spellStart"/>
            <w:r w:rsidRPr="00500302">
              <w:rPr>
                <w:b/>
                <w:i/>
              </w:rPr>
              <w:t>lset</w:t>
            </w:r>
            <w:proofErr w:type="spellEnd"/>
          </w:p>
        </w:tc>
      </w:tr>
      <w:tr w:rsidR="003A570F" w:rsidRPr="00500302" w14:paraId="77B1232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E64E43" w14:textId="77777777" w:rsidR="003A570F" w:rsidRPr="00500302" w:rsidRDefault="003A570F" w:rsidP="009965F4">
            <w:pPr>
              <w:pStyle w:val="TAL"/>
              <w:keepNext w:val="0"/>
              <w:keepLines w:val="0"/>
              <w:rPr>
                <w:i/>
              </w:rPr>
            </w:pPr>
            <w:proofErr w:type="spellStart"/>
            <w:r w:rsidRPr="00500302">
              <w:rPr>
                <w:i/>
              </w:rPr>
              <w:t>limitsOpExecTime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551251" w14:textId="77777777" w:rsidR="003A570F" w:rsidRPr="00500302" w:rsidRDefault="003A570F" w:rsidP="009965F4">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AC8D2E" w14:textId="77777777" w:rsidR="003A570F" w:rsidRPr="00500302" w:rsidRDefault="003A570F" w:rsidP="009965F4">
            <w:pPr>
              <w:pStyle w:val="TAL"/>
              <w:keepNext w:val="0"/>
              <w:keepLines w:val="0"/>
              <w:rPr>
                <w:b/>
                <w:i/>
              </w:rPr>
            </w:pPr>
            <w:proofErr w:type="spellStart"/>
            <w:r w:rsidRPr="00500302">
              <w:rPr>
                <w:b/>
                <w:i/>
              </w:rPr>
              <w:t>loet</w:t>
            </w:r>
            <w:proofErr w:type="spellEnd"/>
          </w:p>
        </w:tc>
      </w:tr>
      <w:tr w:rsidR="003A570F" w:rsidRPr="00500302" w14:paraId="7EC47EA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19EA2B3" w14:textId="77777777" w:rsidR="003A570F" w:rsidRPr="00500302" w:rsidRDefault="003A570F" w:rsidP="009965F4">
            <w:pPr>
              <w:pStyle w:val="TAL"/>
              <w:keepNext w:val="0"/>
              <w:keepLines w:val="0"/>
              <w:rPr>
                <w:i/>
              </w:rPr>
            </w:pPr>
            <w:proofErr w:type="spellStart"/>
            <w:r w:rsidRPr="00500302">
              <w:rPr>
                <w:i/>
              </w:rPr>
              <w:t>limitsRespPersistence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D49FE5" w14:textId="77777777" w:rsidR="003A570F" w:rsidRPr="00500302" w:rsidRDefault="003A570F" w:rsidP="009965F4">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06D921" w14:textId="77777777" w:rsidR="003A570F" w:rsidRPr="00500302" w:rsidRDefault="003A570F" w:rsidP="009965F4">
            <w:pPr>
              <w:pStyle w:val="TAL"/>
              <w:keepNext w:val="0"/>
              <w:keepLines w:val="0"/>
              <w:rPr>
                <w:b/>
                <w:i/>
              </w:rPr>
            </w:pPr>
            <w:proofErr w:type="spellStart"/>
            <w:r w:rsidRPr="00500302">
              <w:rPr>
                <w:b/>
                <w:i/>
              </w:rPr>
              <w:t>lrp</w:t>
            </w:r>
            <w:proofErr w:type="spellEnd"/>
          </w:p>
        </w:tc>
      </w:tr>
      <w:tr w:rsidR="003A570F" w:rsidRPr="00500302" w14:paraId="27ECFAA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3BF1A9" w14:textId="77777777" w:rsidR="003A570F" w:rsidRPr="00500302" w:rsidRDefault="003A570F" w:rsidP="009965F4">
            <w:pPr>
              <w:pStyle w:val="TAL"/>
              <w:keepNext w:val="0"/>
              <w:keepLines w:val="0"/>
              <w:rPr>
                <w:i/>
              </w:rPr>
            </w:pPr>
            <w:proofErr w:type="spellStart"/>
            <w:r w:rsidRPr="00500302">
              <w:rPr>
                <w:i/>
              </w:rPr>
              <w:t>limitsDelAggregation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B2C4B9" w14:textId="77777777" w:rsidR="003A570F" w:rsidRPr="00500302" w:rsidRDefault="003A570F" w:rsidP="009965F4">
            <w:pPr>
              <w:pStyle w:val="TAL"/>
              <w:keepNext w:val="0"/>
              <w:keepLines w:val="0"/>
            </w:pPr>
            <w:proofErr w:type="spellStart"/>
            <w:r w:rsidRPr="00500302">
              <w:t>cmdhLimits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31CF5E" w14:textId="77777777" w:rsidR="003A570F" w:rsidRPr="00500302" w:rsidRDefault="003A570F" w:rsidP="009965F4">
            <w:pPr>
              <w:pStyle w:val="TAL"/>
              <w:keepNext w:val="0"/>
              <w:keepLines w:val="0"/>
              <w:rPr>
                <w:b/>
                <w:i/>
              </w:rPr>
            </w:pPr>
            <w:proofErr w:type="spellStart"/>
            <w:r w:rsidRPr="00500302">
              <w:rPr>
                <w:b/>
                <w:i/>
              </w:rPr>
              <w:t>lda</w:t>
            </w:r>
            <w:proofErr w:type="spellEnd"/>
          </w:p>
        </w:tc>
      </w:tr>
      <w:tr w:rsidR="003A570F" w:rsidRPr="00500302" w14:paraId="4A1D0DB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599B29" w14:textId="77777777" w:rsidR="003A570F" w:rsidRPr="00500302" w:rsidRDefault="003A570F" w:rsidP="009965F4">
            <w:pPr>
              <w:pStyle w:val="TAL"/>
              <w:keepNext w:val="0"/>
              <w:keepLines w:val="0"/>
              <w:rPr>
                <w:i/>
              </w:rPr>
            </w:pPr>
            <w:proofErr w:type="spellStart"/>
            <w:r w:rsidRPr="00500302">
              <w:rPr>
                <w:i/>
              </w:rPr>
              <w:t>targetNetwork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A24558" w14:textId="77777777" w:rsidR="003A570F" w:rsidRPr="00500302" w:rsidRDefault="003A570F" w:rsidP="009965F4">
            <w:pPr>
              <w:pStyle w:val="TAL"/>
              <w:keepNext w:val="0"/>
              <w:keepLines w:val="0"/>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4B0575" w14:textId="77777777" w:rsidR="003A570F" w:rsidRPr="00500302" w:rsidRDefault="003A570F" w:rsidP="009965F4">
            <w:pPr>
              <w:pStyle w:val="TAL"/>
              <w:keepNext w:val="0"/>
              <w:keepLines w:val="0"/>
              <w:rPr>
                <w:b/>
                <w:i/>
              </w:rPr>
            </w:pPr>
            <w:proofErr w:type="spellStart"/>
            <w:r w:rsidRPr="00500302">
              <w:rPr>
                <w:b/>
                <w:i/>
              </w:rPr>
              <w:t>ttn</w:t>
            </w:r>
            <w:proofErr w:type="spellEnd"/>
          </w:p>
        </w:tc>
      </w:tr>
    </w:tbl>
    <w:p w14:paraId="57A48990" w14:textId="77777777" w:rsidR="003A570F" w:rsidRPr="00500302" w:rsidRDefault="003A570F" w:rsidP="003A570F">
      <w:pPr>
        <w:rPr>
          <w:rFonts w:eastAsia="MS Mincho"/>
          <w:lang w:eastAsia="ja-JP"/>
        </w:rPr>
      </w:pPr>
    </w:p>
    <w:p w14:paraId="5E3E2FDA" w14:textId="77777777" w:rsidR="003A570F" w:rsidRPr="00500302" w:rsidRDefault="003A570F" w:rsidP="003A570F">
      <w:pPr>
        <w:pStyle w:val="TH"/>
        <w:keepNext w:val="0"/>
        <w:keepLines w:val="0"/>
        <w:rPr>
          <w:rFonts w:eastAsia="MS Mincho"/>
          <w:lang w:eastAsia="ja-JP"/>
        </w:rPr>
      </w:pPr>
      <w:bookmarkStart w:id="57" w:name="_Ref410150450"/>
      <w:bookmarkStart w:id="58" w:name="_Toc21706954"/>
      <w:bookmarkStart w:id="59" w:name="_Toc56628583"/>
      <w:r w:rsidRPr="00500302">
        <w:t xml:space="preserve">Table </w:t>
      </w:r>
      <w:r>
        <w:t>8.2.3</w:t>
      </w:r>
      <w:r w:rsidRPr="00500302">
        <w:noBreakHyphen/>
      </w:r>
      <w:r>
        <w:fldChar w:fldCharType="begin"/>
      </w:r>
      <w:r>
        <w:instrText xml:space="preserve"> SEQ Table \* ARABIC \s 4 </w:instrText>
      </w:r>
      <w:r>
        <w:fldChar w:fldCharType="separate"/>
      </w:r>
      <w:r>
        <w:rPr>
          <w:noProof/>
        </w:rPr>
        <w:t>5</w:t>
      </w:r>
      <w:r>
        <w:rPr>
          <w:noProof/>
        </w:rPr>
        <w:fldChar w:fldCharType="end"/>
      </w:r>
      <w:bookmarkEnd w:id="57"/>
      <w:r w:rsidRPr="00500302">
        <w:rPr>
          <w:rFonts w:eastAsia="MS Mincho"/>
        </w:rPr>
        <w:t>:</w:t>
      </w:r>
      <w:r w:rsidRPr="00500302">
        <w:rPr>
          <w:rFonts w:eastAsia="MS Mincho"/>
          <w:lang w:eastAsia="ja-JP"/>
        </w:rPr>
        <w:t xml:space="preserve"> Resource attribute short names (5/6)</w:t>
      </w:r>
      <w:bookmarkEnd w:id="58"/>
      <w:bookmarkEnd w:id="59"/>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146BBE4E" w14:textId="77777777" w:rsidTr="009965F4">
        <w:trPr>
          <w:tblHeader/>
          <w:jc w:val="center"/>
        </w:trPr>
        <w:tc>
          <w:tcPr>
            <w:tcW w:w="3227" w:type="dxa"/>
            <w:shd w:val="clear" w:color="auto" w:fill="auto"/>
          </w:tcPr>
          <w:p w14:paraId="12BEB689"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396D4E4E"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3161EA71" w14:textId="77777777" w:rsidR="003A570F" w:rsidRPr="00500302" w:rsidRDefault="003A570F" w:rsidP="009965F4">
            <w:pPr>
              <w:pStyle w:val="TAH"/>
              <w:keepNext w:val="0"/>
              <w:keepLines w:val="0"/>
              <w:rPr>
                <w:rFonts w:eastAsia="MS Mincho"/>
              </w:rPr>
            </w:pPr>
            <w:r w:rsidRPr="00500302">
              <w:t>Short Name</w:t>
            </w:r>
          </w:p>
        </w:tc>
      </w:tr>
      <w:tr w:rsidR="003A570F" w:rsidRPr="00500302" w14:paraId="7FE958D8" w14:textId="77777777" w:rsidTr="009965F4">
        <w:trPr>
          <w:jc w:val="center"/>
        </w:trPr>
        <w:tc>
          <w:tcPr>
            <w:tcW w:w="3227" w:type="dxa"/>
            <w:shd w:val="clear" w:color="auto" w:fill="auto"/>
          </w:tcPr>
          <w:p w14:paraId="0470743B" w14:textId="77777777" w:rsidR="003A570F" w:rsidRPr="00500302" w:rsidRDefault="003A570F" w:rsidP="009965F4">
            <w:pPr>
              <w:pStyle w:val="TAL"/>
              <w:keepNext w:val="0"/>
              <w:keepLines w:val="0"/>
              <w:rPr>
                <w:rFonts w:eastAsia="MS Mincho"/>
                <w:i/>
              </w:rPr>
            </w:pPr>
            <w:proofErr w:type="spellStart"/>
            <w:r w:rsidRPr="00500302">
              <w:rPr>
                <w:i/>
              </w:rPr>
              <w:t>minReqVolume</w:t>
            </w:r>
            <w:proofErr w:type="spellEnd"/>
          </w:p>
        </w:tc>
        <w:tc>
          <w:tcPr>
            <w:tcW w:w="5245" w:type="dxa"/>
            <w:shd w:val="clear" w:color="auto" w:fill="auto"/>
          </w:tcPr>
          <w:p w14:paraId="6927B041" w14:textId="77777777" w:rsidR="003A570F" w:rsidRPr="00500302" w:rsidRDefault="003A570F" w:rsidP="009965F4">
            <w:pPr>
              <w:pStyle w:val="TAL"/>
              <w:keepNext w:val="0"/>
              <w:keepLines w:val="0"/>
              <w:rPr>
                <w:rFonts w:eastAsia="MS Mincho"/>
              </w:rPr>
            </w:pPr>
            <w:proofErr w:type="spellStart"/>
            <w:r w:rsidRPr="00500302">
              <w:t>cmdhNwAccessRule</w:t>
            </w:r>
            <w:proofErr w:type="spellEnd"/>
          </w:p>
        </w:tc>
        <w:tc>
          <w:tcPr>
            <w:tcW w:w="1365" w:type="dxa"/>
            <w:shd w:val="clear" w:color="auto" w:fill="auto"/>
          </w:tcPr>
          <w:p w14:paraId="32A1AFFD" w14:textId="77777777" w:rsidR="003A570F" w:rsidRPr="00500302" w:rsidRDefault="003A570F" w:rsidP="009965F4">
            <w:pPr>
              <w:pStyle w:val="TAL"/>
              <w:keepNext w:val="0"/>
              <w:keepLines w:val="0"/>
              <w:rPr>
                <w:rFonts w:eastAsia="MS Mincho"/>
                <w:b/>
                <w:i/>
              </w:rPr>
            </w:pPr>
            <w:proofErr w:type="spellStart"/>
            <w:r w:rsidRPr="00500302">
              <w:rPr>
                <w:b/>
                <w:i/>
              </w:rPr>
              <w:t>mrv</w:t>
            </w:r>
            <w:proofErr w:type="spellEnd"/>
          </w:p>
        </w:tc>
      </w:tr>
      <w:tr w:rsidR="003A570F" w:rsidRPr="00500302" w14:paraId="3DDFC390" w14:textId="77777777" w:rsidTr="009965F4">
        <w:trPr>
          <w:jc w:val="center"/>
        </w:trPr>
        <w:tc>
          <w:tcPr>
            <w:tcW w:w="3227" w:type="dxa"/>
            <w:shd w:val="clear" w:color="auto" w:fill="auto"/>
          </w:tcPr>
          <w:p w14:paraId="360251CD" w14:textId="77777777" w:rsidR="003A570F" w:rsidRPr="00500302" w:rsidRDefault="003A570F" w:rsidP="009965F4">
            <w:pPr>
              <w:pStyle w:val="TAL"/>
              <w:keepNext w:val="0"/>
              <w:keepLines w:val="0"/>
              <w:rPr>
                <w:i/>
              </w:rPr>
            </w:pPr>
            <w:proofErr w:type="spellStart"/>
            <w:r w:rsidRPr="00500302">
              <w:rPr>
                <w:rFonts w:eastAsia="Arial Unicode MS"/>
                <w:i/>
              </w:rPr>
              <w:t>spreadingWaitTime</w:t>
            </w:r>
            <w:proofErr w:type="spellEnd"/>
          </w:p>
        </w:tc>
        <w:tc>
          <w:tcPr>
            <w:tcW w:w="5245" w:type="dxa"/>
            <w:shd w:val="clear" w:color="auto" w:fill="auto"/>
          </w:tcPr>
          <w:p w14:paraId="1208FEB7" w14:textId="77777777" w:rsidR="003A570F" w:rsidRPr="00500302" w:rsidRDefault="003A570F" w:rsidP="009965F4">
            <w:pPr>
              <w:pStyle w:val="TAL"/>
              <w:keepNext w:val="0"/>
              <w:keepLines w:val="0"/>
            </w:pPr>
            <w:proofErr w:type="spellStart"/>
            <w:r w:rsidRPr="00500302">
              <w:t>cmdhNwAccessRule</w:t>
            </w:r>
            <w:proofErr w:type="spellEnd"/>
          </w:p>
        </w:tc>
        <w:tc>
          <w:tcPr>
            <w:tcW w:w="1365" w:type="dxa"/>
            <w:shd w:val="clear" w:color="auto" w:fill="auto"/>
          </w:tcPr>
          <w:p w14:paraId="7E2072C4" w14:textId="77777777" w:rsidR="003A570F" w:rsidRPr="00500302" w:rsidRDefault="003A570F" w:rsidP="009965F4">
            <w:pPr>
              <w:pStyle w:val="TAL"/>
              <w:keepNext w:val="0"/>
              <w:keepLines w:val="0"/>
              <w:rPr>
                <w:b/>
                <w:i/>
              </w:rPr>
            </w:pPr>
            <w:proofErr w:type="spellStart"/>
            <w:r w:rsidRPr="00500302">
              <w:rPr>
                <w:b/>
                <w:i/>
              </w:rPr>
              <w:t>swt</w:t>
            </w:r>
            <w:proofErr w:type="spellEnd"/>
          </w:p>
        </w:tc>
      </w:tr>
      <w:tr w:rsidR="003A570F" w:rsidRPr="00500302" w14:paraId="4D5B4606" w14:textId="77777777" w:rsidTr="009965F4">
        <w:trPr>
          <w:jc w:val="center"/>
        </w:trPr>
        <w:tc>
          <w:tcPr>
            <w:tcW w:w="3227" w:type="dxa"/>
            <w:shd w:val="clear" w:color="auto" w:fill="auto"/>
          </w:tcPr>
          <w:p w14:paraId="4C5E369D" w14:textId="77777777" w:rsidR="003A570F" w:rsidRPr="00500302" w:rsidRDefault="003A570F" w:rsidP="009965F4">
            <w:pPr>
              <w:pStyle w:val="TAL"/>
              <w:keepNext w:val="0"/>
              <w:keepLines w:val="0"/>
              <w:rPr>
                <w:rFonts w:eastAsia="MS Mincho"/>
                <w:i/>
              </w:rPr>
            </w:pPr>
            <w:proofErr w:type="spellStart"/>
            <w:r w:rsidRPr="00500302">
              <w:rPr>
                <w:i/>
              </w:rPr>
              <w:t>backOffParameters</w:t>
            </w:r>
            <w:proofErr w:type="spellEnd"/>
          </w:p>
        </w:tc>
        <w:tc>
          <w:tcPr>
            <w:tcW w:w="5245" w:type="dxa"/>
            <w:shd w:val="clear" w:color="auto" w:fill="auto"/>
          </w:tcPr>
          <w:p w14:paraId="556213EE" w14:textId="77777777" w:rsidR="003A570F" w:rsidRPr="00500302" w:rsidRDefault="003A570F" w:rsidP="009965F4">
            <w:pPr>
              <w:pStyle w:val="TAL"/>
              <w:keepNext w:val="0"/>
              <w:keepLines w:val="0"/>
              <w:rPr>
                <w:rFonts w:eastAsia="MS Mincho"/>
              </w:rPr>
            </w:pPr>
            <w:proofErr w:type="spellStart"/>
            <w:r w:rsidRPr="00500302">
              <w:t>cmdhNwAccessRule</w:t>
            </w:r>
            <w:proofErr w:type="spellEnd"/>
          </w:p>
        </w:tc>
        <w:tc>
          <w:tcPr>
            <w:tcW w:w="1365" w:type="dxa"/>
            <w:shd w:val="clear" w:color="auto" w:fill="auto"/>
          </w:tcPr>
          <w:p w14:paraId="2EA364B5" w14:textId="77777777" w:rsidR="003A570F" w:rsidRPr="00500302" w:rsidRDefault="003A570F" w:rsidP="009965F4">
            <w:pPr>
              <w:pStyle w:val="TAL"/>
              <w:keepNext w:val="0"/>
              <w:keepLines w:val="0"/>
              <w:rPr>
                <w:rFonts w:eastAsia="MS Mincho"/>
                <w:b/>
                <w:i/>
                <w:sz w:val="24"/>
                <w:szCs w:val="24"/>
                <w:lang w:eastAsia="ja-JP"/>
              </w:rPr>
            </w:pPr>
            <w:r w:rsidRPr="00500302">
              <w:rPr>
                <w:b/>
                <w:i/>
              </w:rPr>
              <w:t>bop</w:t>
            </w:r>
          </w:p>
        </w:tc>
      </w:tr>
      <w:tr w:rsidR="003A570F" w:rsidRPr="00500302" w14:paraId="25A1D78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19A3EF4" w14:textId="77777777" w:rsidR="003A570F" w:rsidRPr="00500302" w:rsidRDefault="003A570F" w:rsidP="009965F4">
            <w:pPr>
              <w:pStyle w:val="TAL"/>
              <w:keepNext w:val="0"/>
              <w:keepLines w:val="0"/>
              <w:rPr>
                <w:rFonts w:eastAsia="MS Mincho"/>
                <w:i/>
              </w:rPr>
            </w:pPr>
            <w:proofErr w:type="spellStart"/>
            <w:r w:rsidRPr="00500302">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6DEA42" w14:textId="77777777" w:rsidR="003A570F" w:rsidRPr="00500302" w:rsidRDefault="003A570F" w:rsidP="009965F4">
            <w:pPr>
              <w:pStyle w:val="TAL"/>
              <w:keepNext w:val="0"/>
              <w:keepLines w:val="0"/>
              <w:rPr>
                <w:rFonts w:eastAsia="MS Mincho"/>
              </w:rPr>
            </w:pPr>
            <w:proofErr w:type="spellStart"/>
            <w:r w:rsidRPr="00500302">
              <w:t>cmdhNwAccessRule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C0DB16"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ohc</w:t>
            </w:r>
            <w:proofErr w:type="spellEnd"/>
          </w:p>
        </w:tc>
      </w:tr>
      <w:tr w:rsidR="003A570F" w:rsidRPr="00500302" w14:paraId="69B8C7D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D60553" w14:textId="77777777" w:rsidR="003A570F" w:rsidRPr="00500302" w:rsidRDefault="003A570F" w:rsidP="009965F4">
            <w:pPr>
              <w:pStyle w:val="TAL"/>
              <w:keepNext w:val="0"/>
              <w:keepLines w:val="0"/>
              <w:rPr>
                <w:rFonts w:eastAsia="MS Mincho"/>
                <w:i/>
              </w:rPr>
            </w:pPr>
            <w:proofErr w:type="spellStart"/>
            <w:r w:rsidRPr="00500302">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970C3B" w14:textId="77777777" w:rsidR="003A570F" w:rsidRPr="00500302" w:rsidRDefault="003A570F" w:rsidP="009965F4">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BD0D6C"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mbfs</w:t>
            </w:r>
            <w:proofErr w:type="spellEnd"/>
          </w:p>
        </w:tc>
      </w:tr>
      <w:tr w:rsidR="003A570F" w:rsidRPr="00500302" w14:paraId="5886EC5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77A9D" w14:textId="77777777" w:rsidR="003A570F" w:rsidRPr="00500302" w:rsidRDefault="003A570F" w:rsidP="009965F4">
            <w:pPr>
              <w:pStyle w:val="TAL"/>
              <w:keepNext w:val="0"/>
              <w:keepLines w:val="0"/>
              <w:rPr>
                <w:rFonts w:eastAsia="MS Mincho"/>
                <w:i/>
              </w:rPr>
            </w:pPr>
            <w:proofErr w:type="spellStart"/>
            <w:r w:rsidRPr="00500302">
              <w:rPr>
                <w:i/>
              </w:rPr>
              <w:t>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87CE60" w14:textId="77777777" w:rsidR="003A570F" w:rsidRPr="00500302" w:rsidRDefault="003A570F" w:rsidP="009965F4">
            <w:pPr>
              <w:pStyle w:val="TAL"/>
              <w:keepNext w:val="0"/>
              <w:keepLines w:val="0"/>
              <w:rPr>
                <w:rFonts w:eastAsia="MS Mincho"/>
              </w:rPr>
            </w:pPr>
            <w:proofErr w:type="spellStart"/>
            <w:r w:rsidRPr="00500302">
              <w:t>cmdhBuffer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04FDBD"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rPr>
              <w:t>sgp</w:t>
            </w:r>
            <w:proofErr w:type="spellEnd"/>
          </w:p>
        </w:tc>
      </w:tr>
      <w:tr w:rsidR="003A570F" w:rsidRPr="00500302" w14:paraId="79557E9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26882C" w14:textId="77777777" w:rsidR="003A570F" w:rsidRPr="00500302" w:rsidRDefault="003A570F" w:rsidP="009965F4">
            <w:pPr>
              <w:pStyle w:val="TAL"/>
              <w:keepNext w:val="0"/>
              <w:keepLines w:val="0"/>
              <w:rPr>
                <w:i/>
              </w:rPr>
            </w:pPr>
            <w:proofErr w:type="spellStart"/>
            <w:r w:rsidRPr="00500302">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42D867" w14:textId="77777777" w:rsidR="003A570F" w:rsidRPr="00500302" w:rsidRDefault="003A570F" w:rsidP="009965F4">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F74A7C8" w14:textId="77777777" w:rsidR="003A570F" w:rsidRPr="00500302" w:rsidRDefault="003A570F" w:rsidP="009965F4">
            <w:pPr>
              <w:pStyle w:val="TAL"/>
              <w:keepNext w:val="0"/>
              <w:keepLines w:val="0"/>
              <w:rPr>
                <w:b/>
                <w:i/>
              </w:rPr>
            </w:pPr>
            <w:proofErr w:type="spellStart"/>
            <w:r w:rsidRPr="00500302">
              <w:rPr>
                <w:rFonts w:eastAsia="MS Mincho" w:hint="eastAsia"/>
                <w:b/>
                <w:i/>
                <w:lang w:eastAsia="ja-JP"/>
              </w:rPr>
              <w:t>a</w:t>
            </w:r>
            <w:r w:rsidRPr="00500302">
              <w:rPr>
                <w:rFonts w:eastAsia="MS Mincho"/>
                <w:b/>
                <w:i/>
                <w:lang w:eastAsia="ja-JP"/>
              </w:rPr>
              <w:t>p</w:t>
            </w:r>
            <w:r w:rsidRPr="00500302">
              <w:rPr>
                <w:rFonts w:eastAsia="MS Mincho" w:hint="eastAsia"/>
                <w:b/>
                <w:i/>
                <w:lang w:eastAsia="ja-JP"/>
              </w:rPr>
              <w:t>ci</w:t>
            </w:r>
            <w:proofErr w:type="spellEnd"/>
          </w:p>
        </w:tc>
      </w:tr>
      <w:tr w:rsidR="003A570F" w:rsidRPr="00500302" w14:paraId="3DB0E4C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E760DE" w14:textId="77777777" w:rsidR="003A570F" w:rsidRPr="00500302" w:rsidRDefault="003A570F" w:rsidP="009965F4">
            <w:pPr>
              <w:pStyle w:val="TAL"/>
              <w:keepNext w:val="0"/>
              <w:keepLines w:val="0"/>
              <w:rPr>
                <w:i/>
              </w:rPr>
            </w:pPr>
            <w:proofErr w:type="spellStart"/>
            <w:r w:rsidRPr="00500302">
              <w:rPr>
                <w:rFonts w:eastAsia="Arial"/>
                <w:i/>
              </w:rPr>
              <w:lastRenderedPageBreak/>
              <w:t>allowedApp</w:t>
            </w:r>
            <w:proofErr w:type="spellEnd"/>
            <w:r w:rsidRPr="00500302">
              <w:rPr>
                <w:rFonts w:eastAsia="Arial"/>
                <w:i/>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7C0D06" w14:textId="77777777" w:rsidR="003A570F" w:rsidRPr="00500302" w:rsidRDefault="003A570F" w:rsidP="009965F4">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0C79FF" w14:textId="77777777" w:rsidR="003A570F" w:rsidRPr="00500302" w:rsidRDefault="003A570F" w:rsidP="009965F4">
            <w:pPr>
              <w:pStyle w:val="TAL"/>
              <w:keepNext w:val="0"/>
              <w:keepLines w:val="0"/>
              <w:rPr>
                <w:b/>
                <w:i/>
              </w:rPr>
            </w:pPr>
            <w:proofErr w:type="spellStart"/>
            <w:r w:rsidRPr="00500302">
              <w:rPr>
                <w:rFonts w:eastAsia="MS Mincho" w:hint="eastAsia"/>
                <w:b/>
                <w:i/>
                <w:lang w:eastAsia="ja-JP"/>
              </w:rPr>
              <w:t>aai</w:t>
            </w:r>
            <w:proofErr w:type="spellEnd"/>
          </w:p>
        </w:tc>
      </w:tr>
      <w:tr w:rsidR="003A570F" w:rsidRPr="00500302" w14:paraId="495F106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46A361" w14:textId="77777777" w:rsidR="003A570F" w:rsidRPr="00500302" w:rsidRDefault="003A570F" w:rsidP="009965F4">
            <w:pPr>
              <w:pStyle w:val="TAL"/>
              <w:keepNext w:val="0"/>
              <w:keepLines w:val="0"/>
              <w:rPr>
                <w:i/>
              </w:rPr>
            </w:pPr>
            <w:proofErr w:type="spellStart"/>
            <w:r w:rsidRPr="00500302">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F69356" w14:textId="77777777" w:rsidR="003A570F" w:rsidRPr="00500302" w:rsidRDefault="003A570F" w:rsidP="009965F4">
            <w:pPr>
              <w:pStyle w:val="TAL"/>
              <w:keepNext w:val="0"/>
              <w:keepLines w:val="0"/>
            </w:pPr>
            <w:proofErr w:type="spellStart"/>
            <w:r w:rsidRPr="00500302">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7F0E93" w14:textId="77777777" w:rsidR="003A570F" w:rsidRPr="00500302" w:rsidRDefault="003A570F" w:rsidP="009965F4">
            <w:pPr>
              <w:pStyle w:val="TAL"/>
              <w:keepNext w:val="0"/>
              <w:keepLines w:val="0"/>
              <w:rPr>
                <w:b/>
                <w:i/>
              </w:rPr>
            </w:pPr>
            <w:proofErr w:type="spellStart"/>
            <w:r w:rsidRPr="00500302">
              <w:rPr>
                <w:rFonts w:eastAsia="MS Mincho" w:hint="eastAsia"/>
                <w:b/>
                <w:i/>
                <w:lang w:eastAsia="ja-JP"/>
              </w:rPr>
              <w:t>aae</w:t>
            </w:r>
            <w:proofErr w:type="spellEnd"/>
          </w:p>
        </w:tc>
      </w:tr>
      <w:tr w:rsidR="003A570F" w:rsidRPr="00500302" w14:paraId="497D169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05ABD1"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i/>
                <w:lang w:eastAsia="ko-KR"/>
              </w:rPr>
              <w:t>allowedRole</w:t>
            </w:r>
            <w:proofErr w:type="spellEnd"/>
            <w:r w:rsidRPr="00500302">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9D4DAF" w14:textId="77777777" w:rsidR="003A570F" w:rsidRPr="00500302" w:rsidRDefault="003A570F" w:rsidP="009965F4">
            <w:pPr>
              <w:pStyle w:val="TAL"/>
              <w:keepNext w:val="0"/>
              <w:keepLines w:val="0"/>
              <w:rPr>
                <w:rFonts w:cs="Arial"/>
                <w:szCs w:val="18"/>
                <w:lang w:eastAsia="x-none"/>
              </w:rPr>
            </w:pPr>
            <w:proofErr w:type="spellStart"/>
            <w:r w:rsidRPr="00500302">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BA2DD4" w14:textId="77777777" w:rsidR="003A570F" w:rsidRPr="00500302" w:rsidRDefault="003A570F" w:rsidP="009965F4">
            <w:pPr>
              <w:pStyle w:val="TAL"/>
              <w:keepNext w:val="0"/>
              <w:keepLines w:val="0"/>
              <w:rPr>
                <w:rFonts w:eastAsia="MS Mincho"/>
                <w:b/>
                <w:i/>
                <w:lang w:eastAsia="ja-JP"/>
              </w:rPr>
            </w:pPr>
            <w:proofErr w:type="spellStart"/>
            <w:r w:rsidRPr="00500302">
              <w:rPr>
                <w:b/>
                <w:i/>
                <w:lang w:eastAsia="ja-JP"/>
              </w:rPr>
              <w:t>ari</w:t>
            </w:r>
            <w:proofErr w:type="spellEnd"/>
          </w:p>
        </w:tc>
      </w:tr>
      <w:tr w:rsidR="003A570F" w:rsidRPr="00500302" w14:paraId="758CB2C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D7E935"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1A6DFF" w14:textId="77777777" w:rsidR="003A570F" w:rsidRPr="00500302" w:rsidRDefault="003A570F" w:rsidP="009965F4">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CFA9E03"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ko-KR"/>
              </w:rPr>
              <w:t>ntu</w:t>
            </w:r>
            <w:proofErr w:type="spellEnd"/>
          </w:p>
        </w:tc>
      </w:tr>
      <w:tr w:rsidR="003A570F" w:rsidRPr="00500302" w14:paraId="4BAE764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B36665"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6BEBF6" w14:textId="77777777" w:rsidR="003A570F" w:rsidRPr="00500302" w:rsidRDefault="003A570F" w:rsidP="009965F4">
            <w:pPr>
              <w:pStyle w:val="TAL"/>
              <w:keepNext w:val="0"/>
              <w:keepLines w:val="0"/>
              <w:rPr>
                <w:rFonts w:cs="Arial"/>
                <w:szCs w:val="18"/>
                <w:lang w:eastAsia="x-none"/>
              </w:rPr>
            </w:pPr>
            <w:proofErr w:type="spellStart"/>
            <w:r w:rsidRPr="00500302">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94809D8"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ko-KR"/>
              </w:rPr>
              <w:t>npi</w:t>
            </w:r>
            <w:proofErr w:type="spellEnd"/>
          </w:p>
        </w:tc>
      </w:tr>
      <w:tr w:rsidR="003A570F" w:rsidRPr="00500302" w14:paraId="6887306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FBDD86" w14:textId="77777777" w:rsidR="003A570F" w:rsidRPr="00500302" w:rsidRDefault="003A570F" w:rsidP="009965F4">
            <w:pPr>
              <w:pStyle w:val="TAL"/>
              <w:keepNext w:val="0"/>
              <w:keepLines w:val="0"/>
              <w:rPr>
                <w:rFonts w:eastAsia="Arial" w:cs="Arial"/>
                <w:i/>
                <w:szCs w:val="18"/>
                <w:lang w:eastAsia="ko-KR"/>
              </w:rPr>
            </w:pPr>
            <w:r w:rsidRPr="00500302">
              <w:rPr>
                <w:rFonts w:eastAsia="Arial"/>
                <w:i/>
              </w:rPr>
              <w:t>action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E612E" w14:textId="77777777" w:rsidR="003A570F" w:rsidRPr="00500302" w:rsidRDefault="003A570F" w:rsidP="009965F4">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92F328"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ko-KR"/>
              </w:rPr>
              <w:t>ac</w:t>
            </w:r>
            <w:r w:rsidRPr="00500302">
              <w:rPr>
                <w:b/>
                <w:i/>
                <w:lang w:eastAsia="ko-KR"/>
              </w:rPr>
              <w:t>n</w:t>
            </w:r>
            <w:proofErr w:type="spellEnd"/>
          </w:p>
        </w:tc>
      </w:tr>
      <w:tr w:rsidR="003A570F" w:rsidRPr="00500302" w14:paraId="38431D0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57D3D4"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6636A5" w14:textId="77777777" w:rsidR="003A570F" w:rsidRPr="00500302" w:rsidRDefault="003A570F" w:rsidP="009965F4">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4B2E7C"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ko-KR"/>
              </w:rPr>
              <w:t>plbl</w:t>
            </w:r>
            <w:proofErr w:type="spellEnd"/>
          </w:p>
        </w:tc>
      </w:tr>
      <w:tr w:rsidR="003A570F" w:rsidRPr="00500302" w14:paraId="30E4824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BD17B8"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43AB96" w14:textId="77777777" w:rsidR="003A570F" w:rsidRPr="00500302" w:rsidRDefault="003A570F" w:rsidP="009965F4">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1A66C0"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ko-KR"/>
              </w:rPr>
              <w:t>rrs</w:t>
            </w:r>
            <w:proofErr w:type="spellEnd"/>
          </w:p>
        </w:tc>
      </w:tr>
      <w:tr w:rsidR="003A570F" w:rsidRPr="00500302" w14:paraId="3C1784B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66D647" w14:textId="77777777" w:rsidR="003A570F" w:rsidRPr="00500302" w:rsidRDefault="003A570F" w:rsidP="009965F4">
            <w:pPr>
              <w:pStyle w:val="TAL"/>
              <w:keepNext w:val="0"/>
              <w:keepLines w:val="0"/>
              <w:rPr>
                <w:rFonts w:eastAsia="Arial" w:cs="Arial"/>
                <w:i/>
                <w:szCs w:val="18"/>
                <w:lang w:eastAsia="ko-KR"/>
              </w:rPr>
            </w:pPr>
            <w:r w:rsidRPr="00500302">
              <w:rPr>
                <w:rFonts w:eastAsia="Arial" w:hint="eastAsia"/>
                <w:i/>
                <w:lang w:eastAsia="ko-KR"/>
              </w:rPr>
              <w:t>creator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373EA2" w14:textId="77777777" w:rsidR="003A570F" w:rsidRPr="00500302" w:rsidRDefault="003A570F" w:rsidP="009965F4">
            <w:pPr>
              <w:pStyle w:val="TAL"/>
              <w:keepNext w:val="0"/>
              <w:keepLines w:val="0"/>
              <w:rPr>
                <w:rFonts w:cs="Arial"/>
                <w:szCs w:val="18"/>
                <w:lang w:eastAsia="x-none"/>
              </w:rPr>
            </w:pPr>
            <w:proofErr w:type="spellStart"/>
            <w:r w:rsidRPr="00500302">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6A825A"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ko-KR"/>
              </w:rPr>
              <w:t>cr</w:t>
            </w:r>
            <w:proofErr w:type="spellEnd"/>
          </w:p>
        </w:tc>
      </w:tr>
      <w:tr w:rsidR="003A570F" w:rsidRPr="00500302" w14:paraId="4116611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4A7DDF"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CBD2B7" w14:textId="77777777" w:rsidR="003A570F" w:rsidRPr="00500302" w:rsidRDefault="003A570F" w:rsidP="009965F4">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5F9650"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ko-KR"/>
              </w:rPr>
              <w:t>dr</w:t>
            </w:r>
            <w:proofErr w:type="spellEnd"/>
          </w:p>
        </w:tc>
      </w:tr>
      <w:tr w:rsidR="003A570F" w:rsidRPr="00500302" w14:paraId="371A51E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987EAA"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i/>
              </w:rPr>
              <w:t>deletionRule</w:t>
            </w:r>
            <w:r w:rsidRPr="00500302">
              <w:rPr>
                <w:rFonts w:eastAsia="Arial" w:hint="eastAsia"/>
                <w:i/>
                <w:lang w:eastAsia="ko-KR"/>
              </w:rPr>
              <w:t>s</w:t>
            </w:r>
            <w:r w:rsidRPr="00500302">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3FED29" w14:textId="77777777" w:rsidR="003A570F" w:rsidRPr="00500302" w:rsidRDefault="003A570F" w:rsidP="009965F4">
            <w:pPr>
              <w:pStyle w:val="TAL"/>
              <w:keepNext w:val="0"/>
              <w:keepLines w:val="0"/>
              <w:rPr>
                <w:rFonts w:cs="Arial"/>
                <w:szCs w:val="18"/>
                <w:lang w:eastAsia="x-none"/>
              </w:rPr>
            </w:pPr>
            <w:proofErr w:type="spellStart"/>
            <w:r w:rsidRPr="00500302">
              <w:rPr>
                <w:rFonts w:hint="eastAsia"/>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7A40F1"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ko-KR"/>
              </w:rPr>
              <w:t>drr</w:t>
            </w:r>
            <w:proofErr w:type="spellEnd"/>
          </w:p>
        </w:tc>
      </w:tr>
      <w:tr w:rsidR="003A570F" w:rsidRPr="00500302" w14:paraId="51EE93F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C55B39" w14:textId="77777777" w:rsidR="003A570F" w:rsidRPr="00500302" w:rsidRDefault="003A570F" w:rsidP="009965F4">
            <w:pPr>
              <w:pStyle w:val="TAL"/>
              <w:keepNext w:val="0"/>
              <w:keepLines w:val="0"/>
              <w:rPr>
                <w:rFonts w:eastAsia="Arial"/>
                <w:i/>
              </w:rPr>
            </w:pPr>
            <w:proofErr w:type="spellStart"/>
            <w:r w:rsidRPr="00500302">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9494BAF" w14:textId="77777777" w:rsidR="003A570F" w:rsidRPr="00500302" w:rsidRDefault="003A570F" w:rsidP="009965F4">
            <w:pPr>
              <w:pStyle w:val="TAL"/>
              <w:keepNext w:val="0"/>
              <w:keepLines w:val="0"/>
              <w:rPr>
                <w:lang w:eastAsia="ko-KR"/>
              </w:rPr>
            </w:pPr>
            <w:r w:rsidRPr="00500302">
              <w:t xml:space="preserve">All resources having an </w:t>
            </w:r>
            <w:proofErr w:type="spellStart"/>
            <w:r w:rsidRPr="00500302">
              <w:t>accessControlPolicyID</w:t>
            </w:r>
            <w:proofErr w:type="spellEnd"/>
            <w:r w:rsidRPr="00500302">
              <w:t xml:space="preserve"> attribute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E95855" w14:textId="77777777" w:rsidR="003A570F" w:rsidRPr="00500302" w:rsidRDefault="003A570F" w:rsidP="009965F4">
            <w:pPr>
              <w:pStyle w:val="TAL"/>
              <w:keepNext w:val="0"/>
              <w:keepLines w:val="0"/>
              <w:rPr>
                <w:b/>
                <w:i/>
                <w:lang w:eastAsia="ko-KR"/>
              </w:rPr>
            </w:pPr>
            <w:proofErr w:type="spellStart"/>
            <w:r w:rsidRPr="00500302">
              <w:rPr>
                <w:rFonts w:eastAsia="MS Mincho"/>
                <w:b/>
                <w:i/>
                <w:lang w:eastAsia="ja-JP"/>
              </w:rPr>
              <w:t>daci</w:t>
            </w:r>
            <w:proofErr w:type="spellEnd"/>
          </w:p>
        </w:tc>
      </w:tr>
      <w:tr w:rsidR="003A570F" w:rsidRPr="00500302" w14:paraId="427DBEB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AF3176" w14:textId="77777777" w:rsidR="003A570F" w:rsidRPr="00500302" w:rsidRDefault="003A570F" w:rsidP="009965F4">
            <w:pPr>
              <w:pStyle w:val="TAL"/>
              <w:keepNext w:val="0"/>
              <w:keepLines w:val="0"/>
              <w:rPr>
                <w:rFonts w:eastAsia="Arial"/>
                <w:i/>
              </w:rPr>
            </w:pPr>
            <w:proofErr w:type="spellStart"/>
            <w:r w:rsidRPr="00500302">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40967B1" w14:textId="77777777" w:rsidR="003A570F" w:rsidRPr="00500302" w:rsidRDefault="003A570F" w:rsidP="009965F4">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7DBB362" w14:textId="77777777" w:rsidR="003A570F" w:rsidRPr="00500302" w:rsidRDefault="003A570F" w:rsidP="009965F4">
            <w:pPr>
              <w:pStyle w:val="TAL"/>
              <w:keepNext w:val="0"/>
              <w:keepLines w:val="0"/>
              <w:rPr>
                <w:b/>
                <w:i/>
                <w:lang w:eastAsia="ko-KR"/>
              </w:rPr>
            </w:pPr>
            <w:proofErr w:type="spellStart"/>
            <w:r w:rsidRPr="00500302">
              <w:rPr>
                <w:rFonts w:eastAsia="MS Mincho"/>
                <w:b/>
                <w:i/>
                <w:lang w:eastAsia="ja-JP"/>
              </w:rPr>
              <w:t>dae</w:t>
            </w:r>
            <w:proofErr w:type="spellEnd"/>
          </w:p>
        </w:tc>
      </w:tr>
      <w:tr w:rsidR="003A570F" w:rsidRPr="00500302" w14:paraId="5028EC4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0B80DF" w14:textId="77777777" w:rsidR="003A570F" w:rsidRPr="00500302" w:rsidRDefault="003A570F" w:rsidP="009965F4">
            <w:pPr>
              <w:pStyle w:val="TAL"/>
              <w:keepNext w:val="0"/>
              <w:keepLines w:val="0"/>
              <w:rPr>
                <w:rFonts w:eastAsia="Arial"/>
                <w:i/>
              </w:rPr>
            </w:pPr>
            <w:proofErr w:type="spellStart"/>
            <w:r w:rsidRPr="00500302">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5BE2E5" w14:textId="77777777" w:rsidR="003A570F" w:rsidRPr="00500302" w:rsidRDefault="003A570F" w:rsidP="009965F4">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1C5D01" w14:textId="77777777" w:rsidR="003A570F" w:rsidRPr="00500302" w:rsidRDefault="003A570F" w:rsidP="009965F4">
            <w:pPr>
              <w:pStyle w:val="TAL"/>
              <w:keepNext w:val="0"/>
              <w:keepLines w:val="0"/>
              <w:rPr>
                <w:b/>
                <w:i/>
                <w:lang w:eastAsia="ko-KR"/>
              </w:rPr>
            </w:pPr>
            <w:r w:rsidRPr="00500302">
              <w:rPr>
                <w:rFonts w:eastAsia="MS Mincho"/>
                <w:b/>
                <w:i/>
                <w:lang w:eastAsia="ja-JP"/>
              </w:rPr>
              <w:t>dap</w:t>
            </w:r>
          </w:p>
        </w:tc>
      </w:tr>
      <w:tr w:rsidR="003A570F" w:rsidRPr="00500302" w14:paraId="3C6A870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CFCE51D" w14:textId="77777777" w:rsidR="003A570F" w:rsidRPr="00500302" w:rsidRDefault="003A570F" w:rsidP="009965F4">
            <w:pPr>
              <w:pStyle w:val="TAL"/>
              <w:keepNext w:val="0"/>
              <w:keepLines w:val="0"/>
              <w:rPr>
                <w:rFonts w:eastAsia="Arial"/>
                <w:i/>
              </w:rPr>
            </w:pPr>
            <w:proofErr w:type="spellStart"/>
            <w:r w:rsidRPr="00500302">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E5F68" w14:textId="77777777" w:rsidR="003A570F" w:rsidRPr="00500302" w:rsidRDefault="003A570F" w:rsidP="009965F4">
            <w:pPr>
              <w:pStyle w:val="TAL"/>
              <w:keepNext w:val="0"/>
              <w:keepLines w:val="0"/>
              <w:rPr>
                <w:lang w:eastAsia="ko-KR"/>
              </w:rPr>
            </w:pPr>
            <w:proofErr w:type="spellStart"/>
            <w:r w:rsidRPr="00500302">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FCED266" w14:textId="77777777" w:rsidR="003A570F" w:rsidRPr="00500302" w:rsidRDefault="003A570F" w:rsidP="009965F4">
            <w:pPr>
              <w:pStyle w:val="TAL"/>
              <w:keepNext w:val="0"/>
              <w:keepLines w:val="0"/>
              <w:rPr>
                <w:b/>
                <w:i/>
                <w:lang w:eastAsia="ko-KR"/>
              </w:rPr>
            </w:pPr>
            <w:r w:rsidRPr="00500302">
              <w:rPr>
                <w:rFonts w:eastAsia="MS Mincho"/>
                <w:b/>
                <w:i/>
                <w:lang w:eastAsia="ja-JP"/>
              </w:rPr>
              <w:t>dal</w:t>
            </w:r>
          </w:p>
        </w:tc>
      </w:tr>
      <w:tr w:rsidR="003A570F" w:rsidRPr="00500302" w14:paraId="556CF46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CB91BA" w14:textId="77777777" w:rsidR="003A570F" w:rsidRPr="00500302" w:rsidRDefault="003A570F" w:rsidP="009965F4">
            <w:pPr>
              <w:pStyle w:val="TAL"/>
              <w:keepNext w:val="0"/>
              <w:keepLines w:val="0"/>
              <w:rPr>
                <w:rFonts w:eastAsia="Arial"/>
                <w:i/>
              </w:rPr>
            </w:pPr>
            <w:proofErr w:type="spellStart"/>
            <w:r w:rsidRPr="00500302">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A27984" w14:textId="77777777" w:rsidR="003A570F" w:rsidRPr="00500302" w:rsidRDefault="003A570F" w:rsidP="009965F4">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1C9AD7" w14:textId="77777777" w:rsidR="003A570F" w:rsidRPr="00500302" w:rsidRDefault="003A570F" w:rsidP="009965F4">
            <w:pPr>
              <w:pStyle w:val="TAL"/>
              <w:keepNext w:val="0"/>
              <w:keepLines w:val="0"/>
              <w:rPr>
                <w:rFonts w:eastAsia="MS Mincho"/>
                <w:b/>
                <w:i/>
                <w:lang w:eastAsia="ja-JP"/>
              </w:rPr>
            </w:pPr>
            <w:proofErr w:type="spellStart"/>
            <w:r w:rsidRPr="00500302">
              <w:rPr>
                <w:rFonts w:eastAsia="MS Mincho"/>
                <w:b/>
                <w:i/>
                <w:lang w:eastAsia="ja-JP"/>
              </w:rPr>
              <w:t>dcrp</w:t>
            </w:r>
            <w:proofErr w:type="spellEnd"/>
          </w:p>
        </w:tc>
      </w:tr>
      <w:tr w:rsidR="003A570F" w:rsidRPr="00500302" w14:paraId="061CBFE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EA275B" w14:textId="77777777" w:rsidR="003A570F" w:rsidRPr="00500302" w:rsidRDefault="003A570F" w:rsidP="009965F4">
            <w:pPr>
              <w:pStyle w:val="TAL"/>
              <w:keepNext w:val="0"/>
              <w:keepLines w:val="0"/>
              <w:rPr>
                <w:rFonts w:eastAsia="Arial"/>
                <w:i/>
              </w:rPr>
            </w:pPr>
            <w:proofErr w:type="spellStart"/>
            <w:r w:rsidRPr="00500302">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F4B083" w14:textId="77777777" w:rsidR="003A570F" w:rsidRPr="00500302" w:rsidRDefault="003A570F" w:rsidP="009965F4">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24855B" w14:textId="77777777" w:rsidR="003A570F" w:rsidRPr="00500302" w:rsidRDefault="003A570F" w:rsidP="009965F4">
            <w:pPr>
              <w:pStyle w:val="TAL"/>
              <w:keepNext w:val="0"/>
              <w:keepLines w:val="0"/>
              <w:rPr>
                <w:rFonts w:eastAsia="MS Mincho"/>
                <w:b/>
                <w:i/>
                <w:lang w:eastAsia="ja-JP"/>
              </w:rPr>
            </w:pPr>
            <w:proofErr w:type="spellStart"/>
            <w:r w:rsidRPr="00500302">
              <w:rPr>
                <w:rFonts w:eastAsia="MS Mincho"/>
                <w:b/>
                <w:i/>
                <w:lang w:eastAsia="ja-JP"/>
              </w:rPr>
              <w:t>soe</w:t>
            </w:r>
            <w:proofErr w:type="spellEnd"/>
          </w:p>
        </w:tc>
      </w:tr>
      <w:tr w:rsidR="003A570F" w:rsidRPr="00500302" w14:paraId="1CF29F8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FA3A6A" w14:textId="77777777" w:rsidR="003A570F" w:rsidRPr="00500302" w:rsidRDefault="003A570F" w:rsidP="009965F4">
            <w:pPr>
              <w:pStyle w:val="TAL"/>
              <w:keepNext w:val="0"/>
              <w:keepLines w:val="0"/>
              <w:rPr>
                <w:rFonts w:eastAsia="Arial"/>
                <w:i/>
              </w:rPr>
            </w:pPr>
            <w:r w:rsidRPr="00500302">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FAAE7" w14:textId="77777777" w:rsidR="003A570F" w:rsidRPr="00500302" w:rsidRDefault="003A570F" w:rsidP="009965F4">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6C5B2E" w14:textId="77777777" w:rsidR="003A570F" w:rsidRPr="00500302" w:rsidRDefault="003A570F" w:rsidP="009965F4">
            <w:pPr>
              <w:pStyle w:val="TAL"/>
              <w:keepNext w:val="0"/>
              <w:keepLines w:val="0"/>
              <w:rPr>
                <w:rFonts w:eastAsia="MS Mincho"/>
                <w:b/>
                <w:i/>
                <w:lang w:eastAsia="ja-JP"/>
              </w:rPr>
            </w:pPr>
            <w:proofErr w:type="spellStart"/>
            <w:r w:rsidRPr="00500302">
              <w:rPr>
                <w:rFonts w:eastAsia="MS Mincho"/>
                <w:b/>
                <w:i/>
                <w:lang w:eastAsia="ja-JP"/>
              </w:rPr>
              <w:t>dsp</w:t>
            </w:r>
            <w:proofErr w:type="spellEnd"/>
          </w:p>
        </w:tc>
      </w:tr>
      <w:tr w:rsidR="003A570F" w:rsidRPr="00500302" w14:paraId="3D9D4D6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DF7B4D" w14:textId="77777777" w:rsidR="003A570F" w:rsidRPr="00500302" w:rsidRDefault="003A570F" w:rsidP="009965F4">
            <w:pPr>
              <w:pStyle w:val="TAL"/>
              <w:keepNext w:val="0"/>
              <w:keepLines w:val="0"/>
              <w:rPr>
                <w:rFonts w:eastAsia="Arial"/>
                <w:i/>
              </w:rPr>
            </w:pPr>
            <w:proofErr w:type="spellStart"/>
            <w:r w:rsidRPr="00500302">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8A10B6" w14:textId="77777777" w:rsidR="003A570F" w:rsidRPr="00500302" w:rsidRDefault="003A570F" w:rsidP="009965F4">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B00ADB" w14:textId="77777777" w:rsidR="003A570F" w:rsidRPr="00500302" w:rsidRDefault="003A570F" w:rsidP="009965F4">
            <w:pPr>
              <w:pStyle w:val="TAL"/>
              <w:keepNext w:val="0"/>
              <w:keepLines w:val="0"/>
              <w:rPr>
                <w:rFonts w:eastAsia="MS Mincho"/>
                <w:b/>
                <w:i/>
                <w:lang w:eastAsia="ja-JP"/>
              </w:rPr>
            </w:pPr>
            <w:proofErr w:type="spellStart"/>
            <w:r w:rsidRPr="00500302">
              <w:rPr>
                <w:rFonts w:eastAsia="MS Mincho"/>
                <w:b/>
                <w:i/>
                <w:lang w:eastAsia="ja-JP"/>
              </w:rPr>
              <w:t>rels</w:t>
            </w:r>
            <w:proofErr w:type="spellEnd"/>
          </w:p>
        </w:tc>
      </w:tr>
      <w:tr w:rsidR="003A570F" w:rsidRPr="00500302" w14:paraId="27A488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AF13BA" w14:textId="77777777" w:rsidR="003A570F" w:rsidRPr="00500302" w:rsidRDefault="003A570F" w:rsidP="009965F4">
            <w:pPr>
              <w:pStyle w:val="TAL"/>
              <w:keepNext w:val="0"/>
              <w:keepLines w:val="0"/>
              <w:rPr>
                <w:rFonts w:eastAsia="Arial"/>
                <w:i/>
                <w:lang w:eastAsia="ja-JP"/>
              </w:rPr>
            </w:pPr>
            <w:proofErr w:type="spellStart"/>
            <w:r w:rsidRPr="00500302">
              <w:rPr>
                <w:rFonts w:eastAsia="Arial" w:hint="eastAsia"/>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949FF6" w14:textId="77777777" w:rsidR="003A570F" w:rsidRPr="00500302" w:rsidRDefault="003A570F" w:rsidP="009965F4">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C96E99" w14:textId="77777777" w:rsidR="003A570F" w:rsidRPr="00500302" w:rsidRDefault="003A570F" w:rsidP="009965F4">
            <w:pPr>
              <w:pStyle w:val="TAL"/>
              <w:keepNext w:val="0"/>
              <w:keepLines w:val="0"/>
              <w:rPr>
                <w:rFonts w:eastAsia="MS Mincho"/>
                <w:b/>
                <w:i/>
                <w:lang w:eastAsia="ja-JP"/>
              </w:rPr>
            </w:pPr>
            <w:proofErr w:type="spellStart"/>
            <w:r w:rsidRPr="00500302">
              <w:rPr>
                <w:rFonts w:eastAsia="MS Mincho" w:hint="eastAsia"/>
                <w:b/>
                <w:i/>
                <w:lang w:eastAsia="ja-JP"/>
              </w:rPr>
              <w:t>svd</w:t>
            </w:r>
            <w:proofErr w:type="spellEnd"/>
          </w:p>
        </w:tc>
      </w:tr>
      <w:tr w:rsidR="003A570F" w:rsidRPr="00500302" w14:paraId="682D7E1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27846F" w14:textId="77777777" w:rsidR="003A570F" w:rsidRPr="00500302" w:rsidRDefault="003A570F" w:rsidP="009965F4">
            <w:pPr>
              <w:pStyle w:val="TAL"/>
              <w:keepNext w:val="0"/>
              <w:keepLines w:val="0"/>
              <w:rPr>
                <w:rFonts w:eastAsia="Arial"/>
                <w:i/>
                <w:lang w:eastAsia="ja-JP"/>
              </w:rPr>
            </w:pPr>
            <w:proofErr w:type="spellStart"/>
            <w:r w:rsidRPr="00500302">
              <w:rPr>
                <w:rFonts w:eastAsia="Arial" w:hint="eastAsia"/>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108E35" w14:textId="77777777" w:rsidR="003A570F" w:rsidRPr="00500302" w:rsidRDefault="003A570F" w:rsidP="009965F4">
            <w:pPr>
              <w:pStyle w:val="TAL"/>
              <w:keepNext w:val="0"/>
              <w:keepLines w:val="0"/>
            </w:pPr>
            <w:proofErr w:type="spellStart"/>
            <w:r w:rsidRPr="00500302">
              <w:t>semanticDescriptor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F2C7911" w14:textId="77777777" w:rsidR="003A570F" w:rsidRPr="00500302" w:rsidRDefault="003A570F" w:rsidP="009965F4">
            <w:pPr>
              <w:pStyle w:val="TAL"/>
              <w:keepNext w:val="0"/>
              <w:keepLines w:val="0"/>
              <w:rPr>
                <w:rFonts w:eastAsia="MS Mincho"/>
                <w:b/>
                <w:i/>
                <w:lang w:eastAsia="ja-JP"/>
              </w:rPr>
            </w:pPr>
            <w:proofErr w:type="spellStart"/>
            <w:r w:rsidRPr="00500302">
              <w:rPr>
                <w:rFonts w:eastAsia="MS Mincho" w:hint="eastAsia"/>
                <w:b/>
                <w:i/>
                <w:lang w:eastAsia="ja-JP"/>
              </w:rPr>
              <w:t>vlde</w:t>
            </w:r>
            <w:proofErr w:type="spellEnd"/>
          </w:p>
        </w:tc>
      </w:tr>
      <w:tr w:rsidR="003A570F" w:rsidRPr="00500302" w14:paraId="50D041D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44ABDAD" w14:textId="77777777" w:rsidR="003A570F" w:rsidRPr="00500302" w:rsidRDefault="003A570F" w:rsidP="009965F4">
            <w:pPr>
              <w:pStyle w:val="TAL"/>
              <w:keepNext w:val="0"/>
              <w:keepLines w:val="0"/>
              <w:rPr>
                <w:rFonts w:eastAsia="Arial"/>
                <w:i/>
              </w:rPr>
            </w:pPr>
            <w:proofErr w:type="spellStart"/>
            <w:r w:rsidRPr="00500302">
              <w:rPr>
                <w:rFonts w:eastAsia="Arial" w:cs="Arial" w:hint="eastAsia"/>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25B6BB7" w14:textId="77777777" w:rsidR="003A570F" w:rsidRPr="00500302" w:rsidRDefault="003A570F" w:rsidP="009965F4">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8402B76"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zh-CN"/>
              </w:rPr>
              <w:t>pei</w:t>
            </w:r>
            <w:proofErr w:type="spellEnd"/>
          </w:p>
        </w:tc>
      </w:tr>
      <w:tr w:rsidR="003A570F" w:rsidRPr="00500302" w14:paraId="2CA4285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7B4F4A" w14:textId="77777777" w:rsidR="003A570F" w:rsidRPr="00500302" w:rsidRDefault="003A570F" w:rsidP="009965F4">
            <w:pPr>
              <w:pStyle w:val="TAL"/>
              <w:keepNext w:val="0"/>
              <w:keepLines w:val="0"/>
              <w:rPr>
                <w:rFonts w:eastAsia="Arial"/>
                <w:i/>
              </w:rPr>
            </w:pPr>
            <w:proofErr w:type="spellStart"/>
            <w:r w:rsidRPr="00500302">
              <w:rPr>
                <w:rFonts w:eastAsia="Arial" w:cs="Arial" w:hint="eastAsia"/>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DB6D3" w14:textId="77777777" w:rsidR="003A570F" w:rsidRPr="00500302" w:rsidRDefault="003A570F" w:rsidP="009965F4">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7BC0E7"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zh-CN"/>
              </w:rPr>
              <w:t>mdd</w:t>
            </w:r>
            <w:proofErr w:type="spellEnd"/>
          </w:p>
        </w:tc>
      </w:tr>
      <w:tr w:rsidR="003A570F" w:rsidRPr="00500302" w14:paraId="58A7941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ABB9CA" w14:textId="77777777" w:rsidR="003A570F" w:rsidRPr="00500302" w:rsidRDefault="003A570F" w:rsidP="009965F4">
            <w:pPr>
              <w:pStyle w:val="TAL"/>
              <w:keepNext w:val="0"/>
              <w:keepLines w:val="0"/>
              <w:rPr>
                <w:rFonts w:eastAsia="Arial"/>
                <w:i/>
              </w:rPr>
            </w:pPr>
            <w:proofErr w:type="spellStart"/>
            <w:r w:rsidRPr="00500302">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0358B8" w14:textId="77777777" w:rsidR="003A570F" w:rsidRPr="00500302" w:rsidRDefault="003A570F" w:rsidP="009965F4">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6F589E"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zh-CN"/>
              </w:rPr>
              <w:t>mdn</w:t>
            </w:r>
            <w:proofErr w:type="spellEnd"/>
          </w:p>
        </w:tc>
      </w:tr>
      <w:tr w:rsidR="003A570F" w:rsidRPr="00500302" w14:paraId="560E9B3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E834E1" w14:textId="77777777" w:rsidR="003A570F" w:rsidRPr="00500302" w:rsidRDefault="003A570F" w:rsidP="009965F4">
            <w:pPr>
              <w:pStyle w:val="TAL"/>
              <w:keepNext w:val="0"/>
              <w:keepLines w:val="0"/>
              <w:rPr>
                <w:rFonts w:eastAsia="Arial"/>
                <w:i/>
              </w:rPr>
            </w:pPr>
            <w:proofErr w:type="spellStart"/>
            <w:r w:rsidRPr="00500302">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417A5F" w14:textId="77777777" w:rsidR="003A570F" w:rsidRPr="00500302" w:rsidRDefault="003A570F" w:rsidP="009965F4">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007829"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zh-CN"/>
              </w:rPr>
              <w:t>mdlt</w:t>
            </w:r>
            <w:proofErr w:type="spellEnd"/>
          </w:p>
        </w:tc>
      </w:tr>
      <w:tr w:rsidR="003A570F" w:rsidRPr="00500302" w14:paraId="24157C5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5F436" w14:textId="77777777" w:rsidR="003A570F" w:rsidRPr="00500302" w:rsidRDefault="003A570F" w:rsidP="009965F4">
            <w:pPr>
              <w:pStyle w:val="TAL"/>
              <w:keepNext w:val="0"/>
              <w:keepLines w:val="0"/>
              <w:rPr>
                <w:rFonts w:eastAsia="Arial"/>
                <w:i/>
              </w:rPr>
            </w:pPr>
            <w:proofErr w:type="spellStart"/>
            <w:r w:rsidRPr="00500302">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5683ED" w14:textId="77777777" w:rsidR="003A570F" w:rsidRPr="00500302" w:rsidRDefault="003A570F" w:rsidP="009965F4">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D0FD970" w14:textId="77777777" w:rsidR="003A570F" w:rsidRPr="00500302" w:rsidRDefault="003A570F" w:rsidP="009965F4">
            <w:pPr>
              <w:pStyle w:val="TAL"/>
              <w:keepNext w:val="0"/>
              <w:keepLines w:val="0"/>
              <w:rPr>
                <w:rFonts w:eastAsia="MS Mincho"/>
                <w:b/>
                <w:i/>
                <w:lang w:eastAsia="ja-JP"/>
              </w:rPr>
            </w:pPr>
            <w:r w:rsidRPr="00500302">
              <w:rPr>
                <w:rFonts w:hint="eastAsia"/>
                <w:b/>
                <w:i/>
                <w:lang w:eastAsia="zh-CN"/>
              </w:rPr>
              <w:t>mdc</w:t>
            </w:r>
          </w:p>
        </w:tc>
      </w:tr>
      <w:tr w:rsidR="003A570F" w:rsidRPr="00500302" w14:paraId="3D880C8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4F3F70" w14:textId="77777777" w:rsidR="003A570F" w:rsidRPr="00500302" w:rsidRDefault="003A570F" w:rsidP="009965F4">
            <w:pPr>
              <w:pStyle w:val="TAL"/>
              <w:keepNext w:val="0"/>
              <w:keepLines w:val="0"/>
              <w:rPr>
                <w:rFonts w:eastAsia="Arial"/>
                <w:i/>
              </w:rPr>
            </w:pPr>
            <w:proofErr w:type="spellStart"/>
            <w:r w:rsidRPr="00500302">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4189DF" w14:textId="77777777" w:rsidR="003A570F" w:rsidRPr="00500302" w:rsidRDefault="003A570F" w:rsidP="009965F4">
            <w:pPr>
              <w:pStyle w:val="TAL"/>
              <w:keepNext w:val="0"/>
              <w:keepLines w:val="0"/>
            </w:pPr>
            <w:proofErr w:type="spellStart"/>
            <w:r w:rsidRPr="00500302">
              <w:rPr>
                <w:rFonts w:hint="eastAsia"/>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531636" w14:textId="77777777" w:rsidR="003A570F" w:rsidRPr="00500302" w:rsidRDefault="003A570F" w:rsidP="009965F4">
            <w:pPr>
              <w:pStyle w:val="TAL"/>
              <w:keepNext w:val="0"/>
              <w:keepLines w:val="0"/>
              <w:rPr>
                <w:rFonts w:eastAsia="MS Mincho"/>
                <w:b/>
                <w:i/>
                <w:lang w:eastAsia="ja-JP"/>
              </w:rPr>
            </w:pPr>
            <w:proofErr w:type="spellStart"/>
            <w:r w:rsidRPr="00500302">
              <w:rPr>
                <w:rFonts w:hint="eastAsia"/>
                <w:b/>
                <w:i/>
                <w:lang w:eastAsia="zh-CN"/>
              </w:rPr>
              <w:t>mdt</w:t>
            </w:r>
            <w:proofErr w:type="spellEnd"/>
          </w:p>
        </w:tc>
      </w:tr>
      <w:tr w:rsidR="003A570F" w:rsidRPr="00500302" w14:paraId="3DD99B9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557B13" w14:textId="77777777" w:rsidR="003A570F" w:rsidRPr="00500302" w:rsidRDefault="003A570F" w:rsidP="009965F4">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5F4E30" w14:textId="77777777" w:rsidR="003A570F" w:rsidRPr="00500302" w:rsidRDefault="003A570F" w:rsidP="009965F4">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474974" w14:textId="77777777" w:rsidR="003A570F" w:rsidRPr="00500302" w:rsidRDefault="003A570F" w:rsidP="009965F4">
            <w:pPr>
              <w:pStyle w:val="TAL"/>
              <w:keepNext w:val="0"/>
              <w:keepLines w:val="0"/>
              <w:rPr>
                <w:b/>
                <w:i/>
                <w:lang w:eastAsia="zh-CN"/>
              </w:rPr>
            </w:pPr>
            <w:proofErr w:type="spellStart"/>
            <w:r w:rsidRPr="00500302">
              <w:rPr>
                <w:rFonts w:hint="eastAsia"/>
                <w:b/>
                <w:i/>
                <w:lang w:eastAsia="zh-CN"/>
              </w:rPr>
              <w:t>dgt</w:t>
            </w:r>
            <w:proofErr w:type="spellEnd"/>
          </w:p>
        </w:tc>
      </w:tr>
      <w:tr w:rsidR="003A570F" w:rsidRPr="00500302" w14:paraId="751C0B7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32CF63" w14:textId="77777777" w:rsidR="003A570F" w:rsidRPr="00500302" w:rsidRDefault="003A570F" w:rsidP="009965F4">
            <w:pPr>
              <w:pStyle w:val="TAL"/>
              <w:keepNext w:val="0"/>
              <w:keepLines w:val="0"/>
              <w:rPr>
                <w:rFonts w:eastAsia="Arial" w:cs="Arial"/>
                <w:i/>
                <w:szCs w:val="18"/>
                <w:lang w:eastAsia="zh-CN"/>
              </w:rPr>
            </w:pPr>
            <w:proofErr w:type="spellStart"/>
            <w:r w:rsidRPr="00500302">
              <w:rPr>
                <w:rFonts w:eastAsia="Arial" w:hint="eastAsia"/>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4AF983" w14:textId="77777777" w:rsidR="003A570F" w:rsidRPr="00500302" w:rsidRDefault="003A570F" w:rsidP="009965F4">
            <w:pPr>
              <w:pStyle w:val="TAL"/>
              <w:keepNext w:val="0"/>
              <w:keepLines w:val="0"/>
              <w:rPr>
                <w:lang w:eastAsia="zh-CN"/>
              </w:rPr>
            </w:pPr>
            <w:proofErr w:type="spellStart"/>
            <w:r w:rsidRPr="00500302">
              <w:rPr>
                <w:rFonts w:hint="eastAsia"/>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52C353" w14:textId="77777777" w:rsidR="003A570F" w:rsidRPr="00500302" w:rsidRDefault="003A570F" w:rsidP="009965F4">
            <w:pPr>
              <w:pStyle w:val="TAL"/>
              <w:keepNext w:val="0"/>
              <w:keepLines w:val="0"/>
              <w:rPr>
                <w:b/>
                <w:i/>
                <w:lang w:eastAsia="zh-CN"/>
              </w:rPr>
            </w:pPr>
            <w:r w:rsidRPr="00500302">
              <w:rPr>
                <w:rFonts w:hint="eastAsia"/>
                <w:b/>
                <w:i/>
                <w:lang w:eastAsia="zh-CN"/>
              </w:rPr>
              <w:t>snr</w:t>
            </w:r>
          </w:p>
        </w:tc>
      </w:tr>
      <w:tr w:rsidR="003A570F" w:rsidRPr="00500302" w14:paraId="7C46673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F18710" w14:textId="77777777" w:rsidR="003A570F" w:rsidRPr="00500302" w:rsidRDefault="003A570F" w:rsidP="009965F4">
            <w:pPr>
              <w:pStyle w:val="TAL"/>
              <w:keepNext w:val="0"/>
              <w:keepLines w:val="0"/>
              <w:rPr>
                <w:rFonts w:eastAsia="Arial" w:cs="Arial"/>
                <w:i/>
                <w:szCs w:val="18"/>
                <w:lang w:eastAsia="ja-JP"/>
              </w:rPr>
            </w:pPr>
            <w:proofErr w:type="spellStart"/>
            <w:r w:rsidRPr="00500302">
              <w:rPr>
                <w:rFonts w:eastAsia="Arial" w:cs="Arial" w:hint="eastAsia"/>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D743C1" w14:textId="77777777" w:rsidR="003A570F" w:rsidRPr="00500302" w:rsidRDefault="003A570F" w:rsidP="009965F4">
            <w:pPr>
              <w:pStyle w:val="TAL"/>
              <w:keepNext w:val="0"/>
              <w:keepLines w:val="0"/>
              <w:rPr>
                <w:rFonts w:cs="Arial"/>
                <w:szCs w:val="18"/>
                <w:lang w:eastAsia="ja-JP"/>
              </w:rPr>
            </w:pPr>
            <w:r w:rsidRPr="00500302">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04F463E"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rlid</w:t>
            </w:r>
            <w:proofErr w:type="spellEnd"/>
          </w:p>
        </w:tc>
      </w:tr>
      <w:tr w:rsidR="003A570F" w:rsidRPr="00500302" w14:paraId="77E00E1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3F215F4" w14:textId="77777777" w:rsidR="003A570F" w:rsidRPr="00500302" w:rsidRDefault="003A570F" w:rsidP="009965F4">
            <w:pPr>
              <w:pStyle w:val="TAL"/>
              <w:keepNext w:val="0"/>
              <w:keepLines w:val="0"/>
              <w:rPr>
                <w:rFonts w:eastAsia="Arial" w:cs="Arial"/>
                <w:i/>
                <w:szCs w:val="18"/>
                <w:lang w:eastAsia="ja-JP"/>
              </w:rPr>
            </w:pPr>
            <w:proofErr w:type="spellStart"/>
            <w:r w:rsidRPr="00500302">
              <w:rPr>
                <w:rFonts w:eastAsia="Arial" w:cs="Arial"/>
                <w:i/>
                <w:szCs w:val="18"/>
                <w:lang w:eastAsia="ko-KR"/>
              </w:rPr>
              <w:t>r</w:t>
            </w:r>
            <w:r w:rsidRPr="00500302">
              <w:rPr>
                <w:rFonts w:eastAsia="Arial" w:cs="Arial" w:hint="eastAsia"/>
                <w:i/>
                <w:szCs w:val="18"/>
                <w:lang w:eastAsia="zh-CN"/>
              </w:rPr>
              <w:t>o</w:t>
            </w:r>
            <w:r w:rsidRPr="00500302">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40EE41" w14:textId="77777777" w:rsidR="003A570F" w:rsidRPr="00500302" w:rsidRDefault="003A570F" w:rsidP="009965F4">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B0131CA"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rlnm</w:t>
            </w:r>
            <w:proofErr w:type="spellEnd"/>
          </w:p>
        </w:tc>
      </w:tr>
      <w:tr w:rsidR="003A570F" w:rsidRPr="00500302" w14:paraId="375E151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895DFF" w14:textId="77777777" w:rsidR="003A570F" w:rsidRPr="00500302" w:rsidRDefault="003A570F" w:rsidP="009965F4">
            <w:pPr>
              <w:pStyle w:val="TAL"/>
              <w:keepNext w:val="0"/>
              <w:keepLines w:val="0"/>
              <w:rPr>
                <w:rFonts w:eastAsia="Arial" w:cs="Arial"/>
                <w:i/>
                <w:szCs w:val="18"/>
                <w:lang w:eastAsia="ja-JP"/>
              </w:rPr>
            </w:pPr>
            <w:proofErr w:type="spellStart"/>
            <w:r w:rsidRPr="00500302">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5E7F127" w14:textId="77777777" w:rsidR="003A570F" w:rsidRPr="00500302" w:rsidRDefault="003A570F" w:rsidP="009965F4">
            <w:pPr>
              <w:pStyle w:val="TAL"/>
              <w:keepNext w:val="0"/>
              <w:keepLines w:val="0"/>
              <w:rPr>
                <w:rFonts w:cs="Arial"/>
                <w:szCs w:val="18"/>
                <w:lang w:eastAsia="ja-JP"/>
              </w:rPr>
            </w:pPr>
            <w:r w:rsidRPr="00500302">
              <w:rPr>
                <w:rFonts w:cs="Arial"/>
                <w:szCs w:val="18"/>
                <w:lang w:eastAsia="x-none"/>
              </w:rPr>
              <w:t>r</w:t>
            </w:r>
            <w:r w:rsidRPr="00500302">
              <w:rPr>
                <w:rFonts w:eastAsia="SimSun" w:cs="Arial" w:hint="eastAsia"/>
                <w:szCs w:val="18"/>
                <w:lang w:eastAsia="zh-CN"/>
              </w:rPr>
              <w:t>o</w:t>
            </w:r>
            <w:r w:rsidRPr="00500302">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1B4620"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rltl</w:t>
            </w:r>
            <w:proofErr w:type="spellEnd"/>
          </w:p>
        </w:tc>
      </w:tr>
      <w:tr w:rsidR="003A570F" w:rsidRPr="00500302" w14:paraId="122995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5CCB0F"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E6C9E8"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DC7962"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tkid</w:t>
            </w:r>
            <w:proofErr w:type="spellEnd"/>
          </w:p>
        </w:tc>
      </w:tr>
      <w:tr w:rsidR="003A570F" w:rsidRPr="00500302" w14:paraId="65FC29D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6B1E1D"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6F2245"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A825B7A"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tkob</w:t>
            </w:r>
            <w:proofErr w:type="spellEnd"/>
          </w:p>
        </w:tc>
      </w:tr>
      <w:tr w:rsidR="003A570F" w:rsidRPr="00500302" w14:paraId="630D7E0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DD103E"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C4E1C7"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8168589"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tkis</w:t>
            </w:r>
            <w:proofErr w:type="spellEnd"/>
          </w:p>
        </w:tc>
      </w:tr>
      <w:tr w:rsidR="003A570F" w:rsidRPr="00500302" w14:paraId="15D14F0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A7F722"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C0961D"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4BAA4D"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tkhd</w:t>
            </w:r>
            <w:proofErr w:type="spellEnd"/>
          </w:p>
        </w:tc>
      </w:tr>
      <w:tr w:rsidR="003A570F" w:rsidRPr="00500302" w14:paraId="7925E2A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9D1672F"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1702CED"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7783214"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tknb</w:t>
            </w:r>
            <w:proofErr w:type="spellEnd"/>
          </w:p>
        </w:tc>
      </w:tr>
      <w:tr w:rsidR="003A570F" w:rsidRPr="00500302" w14:paraId="04B6D7D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754C7B"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03D17D"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r w:rsidRPr="00500302">
              <w:rPr>
                <w:rFonts w:eastAsia="SimSun" w:cs="Arial"/>
                <w:szCs w:val="18"/>
                <w:lang w:eastAsia="zh-CN"/>
              </w:rPr>
              <w:t>, role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889B34"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tkna</w:t>
            </w:r>
            <w:proofErr w:type="spellEnd"/>
          </w:p>
        </w:tc>
      </w:tr>
      <w:tr w:rsidR="003A570F" w:rsidRPr="00500302" w14:paraId="50EB71F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83CEB6" w14:textId="77777777" w:rsidR="003A570F" w:rsidRPr="00500302" w:rsidRDefault="003A570F" w:rsidP="009965F4">
            <w:pPr>
              <w:pStyle w:val="TAL"/>
              <w:keepNext w:val="0"/>
              <w:keepLines w:val="0"/>
              <w:rPr>
                <w:rFonts w:eastAsia="Arial" w:cs="Arial"/>
                <w:i/>
                <w:szCs w:val="18"/>
                <w:lang w:eastAsia="ko-KR"/>
              </w:rPr>
            </w:pPr>
            <w:proofErr w:type="spellStart"/>
            <w:r w:rsidRPr="00500302">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9E1A5F"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668AE6"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tknm</w:t>
            </w:r>
            <w:proofErr w:type="spellEnd"/>
          </w:p>
        </w:tc>
      </w:tr>
      <w:tr w:rsidR="003A570F" w:rsidRPr="00500302" w14:paraId="0530EAE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801DD1"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04DC41"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8270DE"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tkau</w:t>
            </w:r>
            <w:proofErr w:type="spellEnd"/>
          </w:p>
        </w:tc>
      </w:tr>
      <w:tr w:rsidR="003A570F" w:rsidRPr="00500302" w14:paraId="1D18A70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AFD238"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hint="eastAsia"/>
                <w:i/>
                <w:szCs w:val="18"/>
                <w:lang w:eastAsia="zh-CN"/>
              </w:rPr>
              <w:t>permission</w:t>
            </w:r>
            <w:r w:rsidRPr="00500302">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207A52"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017CAB"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tkps</w:t>
            </w:r>
            <w:proofErr w:type="spellEnd"/>
          </w:p>
        </w:tc>
      </w:tr>
      <w:tr w:rsidR="003A570F" w:rsidRPr="00500302" w14:paraId="7412A84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5CBA701" w14:textId="77777777" w:rsidR="003A570F" w:rsidRPr="00500302" w:rsidRDefault="003A570F" w:rsidP="009965F4">
            <w:pPr>
              <w:pStyle w:val="TAL"/>
              <w:keepNext w:val="0"/>
              <w:keepLines w:val="0"/>
              <w:rPr>
                <w:rFonts w:eastAsia="Arial" w:cs="Arial"/>
                <w:i/>
                <w:szCs w:val="18"/>
                <w:lang w:eastAsia="ko-KR"/>
              </w:rPr>
            </w:pPr>
            <w:r w:rsidRPr="00500302">
              <w:rPr>
                <w:rFonts w:eastAsia="Arial" w:cs="Arial" w:hint="eastAsia"/>
                <w:i/>
                <w:szCs w:val="18"/>
                <w:lang w:eastAsia="zh-CN"/>
              </w:rPr>
              <w:t>e</w:t>
            </w:r>
            <w:r w:rsidRPr="00500302">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D2C2CF" w14:textId="77777777" w:rsidR="003A570F" w:rsidRPr="00500302" w:rsidRDefault="003A570F" w:rsidP="009965F4">
            <w:pPr>
              <w:pStyle w:val="TAL"/>
              <w:keepNext w:val="0"/>
              <w:keepLines w:val="0"/>
              <w:rPr>
                <w:rFonts w:cs="Arial"/>
                <w:szCs w:val="18"/>
                <w:lang w:eastAsia="x-none"/>
              </w:rPr>
            </w:pPr>
            <w:r w:rsidRPr="00500302">
              <w:rPr>
                <w:rFonts w:eastAsia="SimSun" w:cs="Arial" w:hint="eastAsia"/>
                <w:szCs w:val="18"/>
                <w:lang w:eastAsia="zh-CN"/>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08832D3"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tkex</w:t>
            </w:r>
            <w:proofErr w:type="spellEnd"/>
          </w:p>
        </w:tc>
      </w:tr>
      <w:tr w:rsidR="003A570F" w:rsidRPr="00500302" w14:paraId="1FB826F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ACDEEFE" w14:textId="77777777" w:rsidR="003A570F" w:rsidRPr="00500302" w:rsidRDefault="003A570F" w:rsidP="009965F4">
            <w:pPr>
              <w:pStyle w:val="TAL"/>
              <w:keepNext w:val="0"/>
              <w:keepLines w:val="0"/>
              <w:rPr>
                <w:rFonts w:eastAsia="Arial" w:cs="Arial"/>
                <w:i/>
                <w:szCs w:val="18"/>
                <w:lang w:eastAsia="zh-CN"/>
              </w:rPr>
            </w:pPr>
            <w:r w:rsidRPr="00500302">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563DA6" w14:textId="77777777" w:rsidR="003A570F" w:rsidRPr="00500302" w:rsidRDefault="003A570F" w:rsidP="009965F4">
            <w:pPr>
              <w:pStyle w:val="TAL"/>
              <w:keepNext w:val="0"/>
              <w:keepLines w:val="0"/>
              <w:rPr>
                <w:rFonts w:eastAsia="SimSun" w:cs="Arial"/>
                <w:szCs w:val="18"/>
                <w:lang w:eastAsia="zh-CN"/>
              </w:rPr>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C87C5B3" w14:textId="77777777" w:rsidR="003A570F" w:rsidRPr="00500302" w:rsidRDefault="003A570F" w:rsidP="009965F4">
            <w:pPr>
              <w:pStyle w:val="TAL"/>
              <w:keepNext w:val="0"/>
              <w:keepLines w:val="0"/>
              <w:rPr>
                <w:rFonts w:eastAsia="SimSun"/>
                <w:b/>
                <w:i/>
                <w:lang w:eastAsia="zh-CN"/>
              </w:rPr>
            </w:pPr>
            <w:proofErr w:type="spellStart"/>
            <w:r w:rsidRPr="00500302">
              <w:rPr>
                <w:rFonts w:eastAsia="MS Mincho"/>
                <w:b/>
                <w:i/>
                <w:lang w:eastAsia="ja-JP"/>
              </w:rPr>
              <w:t>esi</w:t>
            </w:r>
            <w:proofErr w:type="spellEnd"/>
          </w:p>
        </w:tc>
      </w:tr>
      <w:tr w:rsidR="003A570F" w:rsidRPr="00500302" w14:paraId="352493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6BAA6E4" w14:textId="77777777" w:rsidR="003A570F" w:rsidRPr="00500302" w:rsidRDefault="003A570F" w:rsidP="009965F4">
            <w:pPr>
              <w:pStyle w:val="TAL"/>
              <w:keepNext w:val="0"/>
              <w:keepLines w:val="0"/>
              <w:rPr>
                <w:rFonts w:eastAsia="MS Mincho"/>
                <w:i/>
                <w:lang w:eastAsia="ja-JP"/>
              </w:rPr>
            </w:pPr>
            <w:proofErr w:type="spellStart"/>
            <w:r w:rsidRPr="00500302">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A173A2" w14:textId="77777777" w:rsidR="003A570F" w:rsidRPr="00500302" w:rsidRDefault="003A570F" w:rsidP="009965F4">
            <w:pPr>
              <w:pStyle w:val="TAL"/>
              <w:keepNext w:val="0"/>
              <w:keepLines w:val="0"/>
            </w:pPr>
            <w:proofErr w:type="spellStart"/>
            <w:r w:rsidRPr="00500302">
              <w:t>CSEBase</w:t>
            </w:r>
            <w:proofErr w:type="spellEnd"/>
            <w:r w:rsidRPr="00500302">
              <w:t xml:space="preserve">, </w:t>
            </w:r>
            <w:proofErr w:type="spellStart"/>
            <w:r w:rsidRPr="00500302">
              <w:t>remoteCSE</w:t>
            </w:r>
            <w:proofErr w:type="spellEnd"/>
            <w:r w:rsidRPr="00500302">
              <w:t>, AE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DE02F7" w14:textId="77777777" w:rsidR="003A570F" w:rsidRPr="00500302" w:rsidRDefault="003A570F" w:rsidP="009965F4">
            <w:pPr>
              <w:pStyle w:val="TAL"/>
              <w:keepNext w:val="0"/>
              <w:keepLines w:val="0"/>
              <w:rPr>
                <w:rFonts w:eastAsia="MS Mincho"/>
                <w:b/>
                <w:i/>
                <w:lang w:eastAsia="ja-JP"/>
              </w:rPr>
            </w:pPr>
            <w:proofErr w:type="spellStart"/>
            <w:r w:rsidRPr="00500302">
              <w:rPr>
                <w:rFonts w:eastAsia="MS Mincho"/>
                <w:b/>
                <w:i/>
                <w:lang w:eastAsia="ja-JP"/>
              </w:rPr>
              <w:t>srv</w:t>
            </w:r>
            <w:proofErr w:type="spellEnd"/>
          </w:p>
        </w:tc>
      </w:tr>
    </w:tbl>
    <w:p w14:paraId="574D93EB" w14:textId="77777777" w:rsidR="003A570F" w:rsidRPr="00500302" w:rsidRDefault="003A570F" w:rsidP="003A570F">
      <w:pPr>
        <w:rPr>
          <w:rFonts w:eastAsia="MS Mincho"/>
          <w:lang w:eastAsia="ja-JP"/>
        </w:rPr>
      </w:pPr>
    </w:p>
    <w:p w14:paraId="56307DC1" w14:textId="77777777" w:rsidR="003A570F" w:rsidRPr="00500302" w:rsidRDefault="003A570F" w:rsidP="003A570F">
      <w:pPr>
        <w:pStyle w:val="TH"/>
        <w:keepNext w:val="0"/>
        <w:keepLines w:val="0"/>
        <w:rPr>
          <w:rFonts w:eastAsia="MS Mincho"/>
          <w:lang w:eastAsia="ja-JP"/>
        </w:rPr>
      </w:pPr>
      <w:bookmarkStart w:id="60" w:name="_Toc21706955"/>
      <w:bookmarkStart w:id="61" w:name="_Toc56628584"/>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MS Mincho"/>
        </w:rPr>
        <w:t>:</w:t>
      </w:r>
      <w:r w:rsidRPr="00500302">
        <w:rPr>
          <w:rFonts w:eastAsia="MS Mincho"/>
          <w:lang w:eastAsia="ja-JP"/>
        </w:rPr>
        <w:t xml:space="preserve"> Resource attribute short names (6/6)</w:t>
      </w:r>
      <w:bookmarkEnd w:id="60"/>
      <w:bookmarkEnd w:id="61"/>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3A570F" w:rsidRPr="00500302" w14:paraId="1A826E18" w14:textId="77777777" w:rsidTr="009965F4">
        <w:trPr>
          <w:tblHeader/>
          <w:jc w:val="center"/>
        </w:trPr>
        <w:tc>
          <w:tcPr>
            <w:tcW w:w="3227" w:type="dxa"/>
            <w:shd w:val="clear" w:color="auto" w:fill="auto"/>
          </w:tcPr>
          <w:p w14:paraId="1D5537B9" w14:textId="77777777" w:rsidR="003A570F" w:rsidRPr="00500302" w:rsidRDefault="003A570F" w:rsidP="009965F4">
            <w:pPr>
              <w:pStyle w:val="TAH"/>
              <w:keepNext w:val="0"/>
              <w:keepLines w:val="0"/>
              <w:rPr>
                <w:rFonts w:eastAsia="MS Mincho"/>
              </w:rPr>
            </w:pPr>
            <w:r w:rsidRPr="00500302">
              <w:t>Attribute Name</w:t>
            </w:r>
          </w:p>
        </w:tc>
        <w:tc>
          <w:tcPr>
            <w:tcW w:w="5245" w:type="dxa"/>
            <w:shd w:val="clear" w:color="auto" w:fill="auto"/>
          </w:tcPr>
          <w:p w14:paraId="6947692E" w14:textId="77777777" w:rsidR="003A570F" w:rsidRPr="00500302" w:rsidRDefault="003A570F" w:rsidP="009965F4">
            <w:pPr>
              <w:pStyle w:val="TAH"/>
              <w:keepNext w:val="0"/>
              <w:keepLines w:val="0"/>
              <w:rPr>
                <w:rFonts w:eastAsia="MS Mincho"/>
              </w:rPr>
            </w:pPr>
            <w:r w:rsidRPr="00500302">
              <w:t>Occurs in</w:t>
            </w:r>
          </w:p>
        </w:tc>
        <w:tc>
          <w:tcPr>
            <w:tcW w:w="1365" w:type="dxa"/>
            <w:shd w:val="clear" w:color="auto" w:fill="auto"/>
          </w:tcPr>
          <w:p w14:paraId="739AF3A8" w14:textId="77777777" w:rsidR="003A570F" w:rsidRPr="00500302" w:rsidRDefault="003A570F" w:rsidP="009965F4">
            <w:pPr>
              <w:pStyle w:val="TAH"/>
              <w:keepNext w:val="0"/>
              <w:keepLines w:val="0"/>
              <w:rPr>
                <w:rFonts w:eastAsia="MS Mincho"/>
              </w:rPr>
            </w:pPr>
            <w:r w:rsidRPr="00500302">
              <w:t>Short Name</w:t>
            </w:r>
          </w:p>
        </w:tc>
      </w:tr>
      <w:tr w:rsidR="003A570F" w:rsidRPr="00500302" w14:paraId="6AE0ABA0" w14:textId="77777777" w:rsidTr="009965F4">
        <w:trPr>
          <w:jc w:val="center"/>
        </w:trPr>
        <w:tc>
          <w:tcPr>
            <w:tcW w:w="3227" w:type="dxa"/>
            <w:shd w:val="clear" w:color="auto" w:fill="auto"/>
          </w:tcPr>
          <w:p w14:paraId="18C63E27" w14:textId="77777777" w:rsidR="003A570F" w:rsidRPr="00500302" w:rsidRDefault="003A570F" w:rsidP="009965F4">
            <w:pPr>
              <w:pStyle w:val="TAL"/>
              <w:keepNext w:val="0"/>
              <w:keepLines w:val="0"/>
              <w:rPr>
                <w:rFonts w:eastAsia="MS Mincho"/>
                <w:i/>
              </w:rPr>
            </w:pPr>
            <w:proofErr w:type="spellStart"/>
            <w:r w:rsidRPr="00500302">
              <w:rPr>
                <w:rFonts w:eastAsia="Arial"/>
                <w:i/>
              </w:rPr>
              <w:t>serviceName</w:t>
            </w:r>
            <w:proofErr w:type="spellEnd"/>
          </w:p>
        </w:tc>
        <w:tc>
          <w:tcPr>
            <w:tcW w:w="5245" w:type="dxa"/>
            <w:shd w:val="clear" w:color="auto" w:fill="auto"/>
            <w:vAlign w:val="center"/>
          </w:tcPr>
          <w:p w14:paraId="084B10D3" w14:textId="77777777" w:rsidR="003A570F" w:rsidRPr="00500302" w:rsidRDefault="003A570F" w:rsidP="009965F4">
            <w:pPr>
              <w:pStyle w:val="TAL"/>
              <w:keepNext w:val="0"/>
              <w:keepLines w:val="0"/>
              <w:rPr>
                <w:rFonts w:eastAsia="MS Mincho"/>
              </w:rPr>
            </w:pPr>
            <w:proofErr w:type="spellStart"/>
            <w:r w:rsidRPr="00500302">
              <w:t>genericInterworkingService</w:t>
            </w:r>
            <w:proofErr w:type="spellEnd"/>
          </w:p>
        </w:tc>
        <w:tc>
          <w:tcPr>
            <w:tcW w:w="1365" w:type="dxa"/>
            <w:shd w:val="clear" w:color="auto" w:fill="auto"/>
            <w:vAlign w:val="center"/>
          </w:tcPr>
          <w:p w14:paraId="42D11A09" w14:textId="77777777" w:rsidR="003A570F" w:rsidRPr="00500302" w:rsidRDefault="003A570F" w:rsidP="009965F4">
            <w:pPr>
              <w:pStyle w:val="TAL"/>
              <w:keepNext w:val="0"/>
              <w:keepLines w:val="0"/>
              <w:rPr>
                <w:rFonts w:eastAsia="MS Mincho"/>
                <w:b/>
                <w:i/>
              </w:rPr>
            </w:pPr>
            <w:proofErr w:type="spellStart"/>
            <w:r w:rsidRPr="00500302">
              <w:rPr>
                <w:b/>
                <w:i/>
                <w:lang w:eastAsia="ja-JP"/>
              </w:rPr>
              <w:t>gisn</w:t>
            </w:r>
            <w:proofErr w:type="spellEnd"/>
          </w:p>
        </w:tc>
      </w:tr>
      <w:tr w:rsidR="003A570F" w:rsidRPr="00500302" w14:paraId="4498F98D" w14:textId="77777777" w:rsidTr="009965F4">
        <w:trPr>
          <w:jc w:val="center"/>
        </w:trPr>
        <w:tc>
          <w:tcPr>
            <w:tcW w:w="3227" w:type="dxa"/>
            <w:shd w:val="clear" w:color="auto" w:fill="auto"/>
          </w:tcPr>
          <w:p w14:paraId="48250998" w14:textId="77777777" w:rsidR="003A570F" w:rsidRPr="00500302" w:rsidRDefault="003A570F" w:rsidP="009965F4">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14:paraId="4FEDD86C" w14:textId="77777777" w:rsidR="003A570F" w:rsidRPr="00500302" w:rsidRDefault="003A570F" w:rsidP="009965F4">
            <w:pPr>
              <w:pStyle w:val="TAL"/>
              <w:keepNext w:val="0"/>
              <w:keepLines w:val="0"/>
            </w:pPr>
            <w:proofErr w:type="spellStart"/>
            <w:r w:rsidRPr="00500302">
              <w:t>genericInterworkingOperationInstance</w:t>
            </w:r>
            <w:proofErr w:type="spellEnd"/>
          </w:p>
        </w:tc>
        <w:tc>
          <w:tcPr>
            <w:tcW w:w="1365" w:type="dxa"/>
            <w:shd w:val="clear" w:color="auto" w:fill="auto"/>
            <w:vAlign w:val="center"/>
          </w:tcPr>
          <w:p w14:paraId="729476A8" w14:textId="77777777" w:rsidR="003A570F" w:rsidRPr="00500302" w:rsidRDefault="003A570F" w:rsidP="009965F4">
            <w:pPr>
              <w:pStyle w:val="TAL"/>
              <w:keepNext w:val="0"/>
              <w:keepLines w:val="0"/>
              <w:rPr>
                <w:b/>
                <w:i/>
              </w:rPr>
            </w:pPr>
            <w:proofErr w:type="spellStart"/>
            <w:r w:rsidRPr="00500302">
              <w:rPr>
                <w:b/>
                <w:i/>
                <w:lang w:eastAsia="ja-JP"/>
              </w:rPr>
              <w:t>gion</w:t>
            </w:r>
            <w:proofErr w:type="spellEnd"/>
          </w:p>
        </w:tc>
      </w:tr>
      <w:tr w:rsidR="003A570F" w:rsidRPr="00500302" w14:paraId="415163CD" w14:textId="77777777" w:rsidTr="009965F4">
        <w:trPr>
          <w:jc w:val="center"/>
        </w:trPr>
        <w:tc>
          <w:tcPr>
            <w:tcW w:w="3227" w:type="dxa"/>
            <w:shd w:val="clear" w:color="auto" w:fill="auto"/>
          </w:tcPr>
          <w:p w14:paraId="3BAA6D11" w14:textId="77777777" w:rsidR="003A570F" w:rsidRPr="00500302" w:rsidRDefault="003A570F" w:rsidP="009965F4">
            <w:pPr>
              <w:pStyle w:val="TAL"/>
              <w:keepNext w:val="0"/>
              <w:keepLines w:val="0"/>
              <w:rPr>
                <w:rFonts w:eastAsia="MS Mincho"/>
                <w:i/>
              </w:rPr>
            </w:pPr>
            <w:proofErr w:type="spellStart"/>
            <w:r w:rsidRPr="00500302">
              <w:rPr>
                <w:rFonts w:eastAsia="Arial"/>
                <w:i/>
              </w:rPr>
              <w:t>inputDataPointLinks</w:t>
            </w:r>
            <w:proofErr w:type="spellEnd"/>
          </w:p>
        </w:tc>
        <w:tc>
          <w:tcPr>
            <w:tcW w:w="5245" w:type="dxa"/>
            <w:shd w:val="clear" w:color="auto" w:fill="auto"/>
            <w:vAlign w:val="center"/>
          </w:tcPr>
          <w:p w14:paraId="1426ECA9" w14:textId="77777777" w:rsidR="003A570F" w:rsidRPr="00500302" w:rsidRDefault="003A570F" w:rsidP="009965F4">
            <w:pPr>
              <w:pStyle w:val="TAL"/>
              <w:keepNext w:val="0"/>
              <w:keepLines w:val="0"/>
              <w:rPr>
                <w:rFonts w:eastAsia="MS Mincho"/>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14:paraId="3451CDD0"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lang w:eastAsia="ja-JP"/>
              </w:rPr>
              <w:t>giip</w:t>
            </w:r>
            <w:proofErr w:type="spellEnd"/>
          </w:p>
        </w:tc>
      </w:tr>
      <w:tr w:rsidR="003A570F" w:rsidRPr="00500302" w14:paraId="350D49C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6E9500" w14:textId="77777777" w:rsidR="003A570F" w:rsidRPr="00500302" w:rsidRDefault="003A570F" w:rsidP="009965F4">
            <w:pPr>
              <w:pStyle w:val="TAL"/>
              <w:keepNext w:val="0"/>
              <w:keepLines w:val="0"/>
              <w:rPr>
                <w:rFonts w:eastAsia="MS Mincho"/>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F56FF90" w14:textId="77777777" w:rsidR="003A570F" w:rsidRPr="00500302" w:rsidRDefault="003A570F" w:rsidP="009965F4">
            <w:pPr>
              <w:pStyle w:val="TAL"/>
              <w:keepNext w:val="0"/>
              <w:keepLines w:val="0"/>
              <w:rPr>
                <w:rFonts w:eastAsia="MS Mincho"/>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6F3A1"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lang w:eastAsia="ja-JP"/>
              </w:rPr>
              <w:t>giop</w:t>
            </w:r>
            <w:proofErr w:type="spellEnd"/>
          </w:p>
        </w:tc>
      </w:tr>
      <w:tr w:rsidR="003A570F" w:rsidRPr="00500302" w14:paraId="66EE80F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D4D693" w14:textId="77777777" w:rsidR="003A570F" w:rsidRPr="00500302" w:rsidRDefault="003A570F" w:rsidP="009965F4">
            <w:pPr>
              <w:pStyle w:val="TAL"/>
              <w:keepNext w:val="0"/>
              <w:keepLines w:val="0"/>
              <w:rPr>
                <w:rFonts w:eastAsia="MS Mincho"/>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389979" w14:textId="77777777" w:rsidR="003A570F" w:rsidRPr="00500302" w:rsidRDefault="003A570F" w:rsidP="009965F4">
            <w:pPr>
              <w:pStyle w:val="TAL"/>
              <w:keepNext w:val="0"/>
              <w:keepLines w:val="0"/>
              <w:rPr>
                <w:rFonts w:eastAsia="MS Mincho"/>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648926"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lang w:eastAsia="ja-JP"/>
              </w:rPr>
              <w:t>giil</w:t>
            </w:r>
            <w:proofErr w:type="spellEnd"/>
          </w:p>
        </w:tc>
      </w:tr>
      <w:tr w:rsidR="003A570F" w:rsidRPr="00500302" w14:paraId="1DB5296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D6A832" w14:textId="77777777" w:rsidR="003A570F" w:rsidRPr="00500302" w:rsidRDefault="003A570F" w:rsidP="009965F4">
            <w:pPr>
              <w:pStyle w:val="TAL"/>
              <w:keepNext w:val="0"/>
              <w:keepLines w:val="0"/>
              <w:rPr>
                <w:rFonts w:eastAsia="MS Mincho"/>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3FF7AE7" w14:textId="77777777" w:rsidR="003A570F" w:rsidRPr="00500302" w:rsidRDefault="003A570F" w:rsidP="009965F4">
            <w:pPr>
              <w:pStyle w:val="TAL"/>
              <w:keepNext w:val="0"/>
              <w:keepLines w:val="0"/>
              <w:rPr>
                <w:rFonts w:eastAsia="MS Mincho"/>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1AC99C" w14:textId="77777777" w:rsidR="003A570F" w:rsidRPr="00500302" w:rsidRDefault="003A570F" w:rsidP="009965F4">
            <w:pPr>
              <w:pStyle w:val="TAL"/>
              <w:keepNext w:val="0"/>
              <w:keepLines w:val="0"/>
              <w:rPr>
                <w:rFonts w:eastAsia="MS Mincho"/>
                <w:b/>
                <w:i/>
                <w:sz w:val="24"/>
                <w:szCs w:val="24"/>
                <w:lang w:eastAsia="ja-JP"/>
              </w:rPr>
            </w:pPr>
            <w:proofErr w:type="spellStart"/>
            <w:r w:rsidRPr="00500302">
              <w:rPr>
                <w:b/>
                <w:i/>
                <w:lang w:eastAsia="ja-JP"/>
              </w:rPr>
              <w:t>giol</w:t>
            </w:r>
            <w:proofErr w:type="spellEnd"/>
          </w:p>
        </w:tc>
      </w:tr>
      <w:tr w:rsidR="003A570F" w:rsidRPr="00500302" w14:paraId="2462AFC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A025C6A" w14:textId="77777777" w:rsidR="003A570F" w:rsidRPr="00500302" w:rsidRDefault="003A570F" w:rsidP="009965F4">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A01BFC" w14:textId="77777777" w:rsidR="003A570F" w:rsidRPr="00500302" w:rsidRDefault="003A570F" w:rsidP="009965F4">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5E6558" w14:textId="77777777" w:rsidR="003A570F" w:rsidRPr="00500302" w:rsidRDefault="003A570F" w:rsidP="009965F4">
            <w:pPr>
              <w:pStyle w:val="TAL"/>
              <w:keepNext w:val="0"/>
              <w:keepLines w:val="0"/>
              <w:rPr>
                <w:b/>
                <w:i/>
                <w:lang w:eastAsia="ja-JP"/>
              </w:rPr>
            </w:pPr>
            <w:proofErr w:type="spellStart"/>
            <w:r w:rsidRPr="00500302">
              <w:rPr>
                <w:b/>
                <w:i/>
                <w:lang w:eastAsia="ja-JP"/>
              </w:rPr>
              <w:t>gios</w:t>
            </w:r>
            <w:proofErr w:type="spellEnd"/>
          </w:p>
        </w:tc>
      </w:tr>
      <w:tr w:rsidR="003A570F" w:rsidRPr="00500302" w14:paraId="69222F3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FEDBE1" w14:textId="77777777" w:rsidR="003A570F" w:rsidRPr="00500302" w:rsidRDefault="003A570F" w:rsidP="009965F4">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4463E79" w14:textId="77777777" w:rsidR="003A570F" w:rsidRPr="00500302" w:rsidRDefault="003A570F" w:rsidP="009965F4">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5D78BFC" w14:textId="77777777" w:rsidR="003A570F" w:rsidRPr="00500302" w:rsidRDefault="003A570F" w:rsidP="009965F4">
            <w:pPr>
              <w:pStyle w:val="TAL"/>
              <w:keepNext w:val="0"/>
              <w:keepLines w:val="0"/>
              <w:rPr>
                <w:b/>
                <w:i/>
                <w:lang w:eastAsia="ja-JP"/>
              </w:rPr>
            </w:pPr>
            <w:proofErr w:type="spellStart"/>
            <w:r w:rsidRPr="00500302">
              <w:rPr>
                <w:b/>
                <w:i/>
                <w:lang w:eastAsia="ja-JP"/>
              </w:rPr>
              <w:t>dir</w:t>
            </w:r>
            <w:proofErr w:type="spellEnd"/>
          </w:p>
        </w:tc>
      </w:tr>
      <w:tr w:rsidR="003A570F" w:rsidRPr="00500302" w14:paraId="3AC51A8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795353"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7E7FE7" w14:textId="77777777" w:rsidR="003A570F" w:rsidRPr="00500302" w:rsidRDefault="003A570F" w:rsidP="009965F4">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FD9836" w14:textId="77777777" w:rsidR="003A570F" w:rsidRPr="00500302" w:rsidRDefault="003A570F" w:rsidP="009965F4">
            <w:pPr>
              <w:pStyle w:val="TAL"/>
              <w:keepNext w:val="0"/>
              <w:keepLines w:val="0"/>
              <w:rPr>
                <w:b/>
                <w:i/>
                <w:lang w:eastAsia="ja-JP"/>
              </w:rPr>
            </w:pPr>
            <w:proofErr w:type="spellStart"/>
            <w:r w:rsidRPr="00500302">
              <w:rPr>
                <w:b/>
                <w:i/>
                <w:lang w:eastAsia="ja-JP"/>
              </w:rPr>
              <w:t>ajop</w:t>
            </w:r>
            <w:proofErr w:type="spellEnd"/>
          </w:p>
        </w:tc>
      </w:tr>
      <w:tr w:rsidR="003A570F" w:rsidRPr="00500302" w14:paraId="2911CFC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9838EA"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CC2A80" w14:textId="77777777" w:rsidR="003A570F" w:rsidRPr="00500302" w:rsidRDefault="003A570F" w:rsidP="009965F4">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871A8A" w14:textId="77777777" w:rsidR="003A570F" w:rsidRPr="00500302" w:rsidRDefault="003A570F" w:rsidP="009965F4">
            <w:pPr>
              <w:pStyle w:val="TAL"/>
              <w:keepNext w:val="0"/>
              <w:keepLines w:val="0"/>
              <w:rPr>
                <w:b/>
                <w:i/>
                <w:lang w:eastAsia="ja-JP"/>
              </w:rPr>
            </w:pPr>
            <w:proofErr w:type="spellStart"/>
            <w:r w:rsidRPr="00500302">
              <w:rPr>
                <w:b/>
                <w:i/>
                <w:lang w:eastAsia="ja-JP"/>
              </w:rPr>
              <w:t>ajir</w:t>
            </w:r>
            <w:proofErr w:type="spellEnd"/>
          </w:p>
        </w:tc>
      </w:tr>
      <w:tr w:rsidR="003A570F" w:rsidRPr="00500302" w14:paraId="637AED3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5D3FF1"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lastRenderedPageBreak/>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36AC5EF" w14:textId="77777777" w:rsidR="003A570F" w:rsidRPr="00500302" w:rsidRDefault="003A570F" w:rsidP="009965F4">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38434F" w14:textId="77777777" w:rsidR="003A570F" w:rsidRPr="00500302" w:rsidRDefault="003A570F" w:rsidP="009965F4">
            <w:pPr>
              <w:pStyle w:val="TAL"/>
              <w:keepNext w:val="0"/>
              <w:keepLines w:val="0"/>
              <w:rPr>
                <w:b/>
                <w:i/>
                <w:lang w:eastAsia="ja-JP"/>
              </w:rPr>
            </w:pPr>
            <w:proofErr w:type="spellStart"/>
            <w:r w:rsidRPr="00500302">
              <w:rPr>
                <w:b/>
                <w:i/>
                <w:lang w:eastAsia="ja-JP"/>
              </w:rPr>
              <w:t>inp</w:t>
            </w:r>
            <w:proofErr w:type="spellEnd"/>
          </w:p>
        </w:tc>
      </w:tr>
      <w:tr w:rsidR="003A570F" w:rsidRPr="00500302" w14:paraId="678C719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EC1832"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692A9A" w14:textId="77777777" w:rsidR="003A570F" w:rsidRPr="00500302" w:rsidRDefault="003A570F" w:rsidP="009965F4">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E943A47" w14:textId="77777777" w:rsidR="003A570F" w:rsidRPr="00500302" w:rsidRDefault="003A570F" w:rsidP="009965F4">
            <w:pPr>
              <w:pStyle w:val="TAL"/>
              <w:keepNext w:val="0"/>
              <w:keepLines w:val="0"/>
              <w:rPr>
                <w:b/>
                <w:i/>
                <w:lang w:eastAsia="ja-JP"/>
              </w:rPr>
            </w:pPr>
            <w:proofErr w:type="spellStart"/>
            <w:r w:rsidRPr="00500302">
              <w:rPr>
                <w:b/>
                <w:i/>
                <w:lang w:eastAsia="ja-JP"/>
              </w:rPr>
              <w:t>clst</w:t>
            </w:r>
            <w:proofErr w:type="spellEnd"/>
          </w:p>
        </w:tc>
      </w:tr>
      <w:tr w:rsidR="003A570F" w:rsidRPr="00500302" w14:paraId="4B2E64F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1EE5F63"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0CE0EEB" w14:textId="77777777" w:rsidR="003A570F" w:rsidRPr="00500302" w:rsidRDefault="003A570F" w:rsidP="009965F4">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C1EF874" w14:textId="77777777" w:rsidR="003A570F" w:rsidRPr="00500302" w:rsidRDefault="003A570F" w:rsidP="009965F4">
            <w:pPr>
              <w:pStyle w:val="TAL"/>
              <w:keepNext w:val="0"/>
              <w:keepLines w:val="0"/>
              <w:rPr>
                <w:b/>
                <w:i/>
                <w:lang w:eastAsia="ja-JP"/>
              </w:rPr>
            </w:pPr>
            <w:r w:rsidRPr="00500302">
              <w:rPr>
                <w:b/>
                <w:i/>
                <w:lang w:eastAsia="ja-JP"/>
              </w:rPr>
              <w:t>out</w:t>
            </w:r>
          </w:p>
        </w:tc>
      </w:tr>
      <w:tr w:rsidR="003A570F" w:rsidRPr="00500302" w14:paraId="0658139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E52409"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A45D36" w14:textId="77777777" w:rsidR="003A570F" w:rsidRPr="00500302" w:rsidRDefault="003A570F" w:rsidP="009965F4">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E98C8B1" w14:textId="77777777" w:rsidR="003A570F" w:rsidRPr="00500302" w:rsidRDefault="003A570F" w:rsidP="009965F4">
            <w:pPr>
              <w:pStyle w:val="TAL"/>
              <w:keepNext w:val="0"/>
              <w:keepLines w:val="0"/>
              <w:rPr>
                <w:b/>
                <w:i/>
                <w:lang w:eastAsia="ja-JP"/>
              </w:rPr>
            </w:pPr>
            <w:proofErr w:type="spellStart"/>
            <w:r w:rsidRPr="00500302">
              <w:rPr>
                <w:b/>
                <w:i/>
                <w:lang w:eastAsia="ja-JP"/>
              </w:rPr>
              <w:t>crv</w:t>
            </w:r>
            <w:proofErr w:type="spellEnd"/>
          </w:p>
        </w:tc>
      </w:tr>
      <w:tr w:rsidR="003A570F" w:rsidRPr="00500302" w14:paraId="261FE75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F4EAF6"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DE6CE68" w14:textId="77777777" w:rsidR="003A570F" w:rsidRPr="00500302" w:rsidRDefault="003A570F" w:rsidP="009965F4">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A89737B" w14:textId="77777777" w:rsidR="003A570F" w:rsidRPr="00500302" w:rsidRDefault="003A570F" w:rsidP="009965F4">
            <w:pPr>
              <w:pStyle w:val="TAL"/>
              <w:keepNext w:val="0"/>
              <w:keepLines w:val="0"/>
              <w:rPr>
                <w:b/>
                <w:i/>
                <w:lang w:eastAsia="ja-JP"/>
              </w:rPr>
            </w:pPr>
            <w:proofErr w:type="spellStart"/>
            <w:r w:rsidRPr="00500302">
              <w:rPr>
                <w:b/>
                <w:i/>
                <w:lang w:eastAsia="ja-JP"/>
              </w:rPr>
              <w:t>rqv</w:t>
            </w:r>
            <w:proofErr w:type="spellEnd"/>
          </w:p>
        </w:tc>
      </w:tr>
      <w:tr w:rsidR="003A570F" w:rsidRPr="00500302" w14:paraId="09BCF75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FB9EAC"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02F5B1" w14:textId="77777777" w:rsidR="003A570F" w:rsidRPr="00500302" w:rsidRDefault="003A570F" w:rsidP="009965F4">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C984C89"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dec</w:t>
            </w:r>
            <w:proofErr w:type="spellEnd"/>
          </w:p>
        </w:tc>
      </w:tr>
      <w:tr w:rsidR="003A570F" w:rsidRPr="00500302" w14:paraId="1262741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68A635"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6BD198C" w14:textId="77777777" w:rsidR="003A570F" w:rsidRPr="00500302" w:rsidRDefault="003A570F" w:rsidP="009965F4">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89BE9D" w14:textId="77777777" w:rsidR="003A570F" w:rsidRPr="00500302" w:rsidRDefault="003A570F" w:rsidP="009965F4">
            <w:pPr>
              <w:pStyle w:val="TAL"/>
              <w:keepNext w:val="0"/>
              <w:keepLines w:val="0"/>
              <w:rPr>
                <w:b/>
                <w:i/>
                <w:lang w:eastAsia="ja-JP"/>
              </w:rPr>
            </w:pPr>
            <w:r w:rsidRPr="00500302">
              <w:rPr>
                <w:rFonts w:eastAsia="SimSun"/>
                <w:b/>
                <w:i/>
                <w:lang w:eastAsia="zh-CN"/>
              </w:rPr>
              <w:t>sus</w:t>
            </w:r>
          </w:p>
        </w:tc>
      </w:tr>
      <w:tr w:rsidR="003A570F" w:rsidRPr="00500302" w14:paraId="17EECCB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0B5A5C"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965F60" w14:textId="77777777" w:rsidR="003A570F" w:rsidRPr="00500302" w:rsidRDefault="003A570F" w:rsidP="009965F4">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FD5CB8E" w14:textId="77777777" w:rsidR="003A570F" w:rsidRPr="00500302" w:rsidRDefault="003A570F" w:rsidP="009965F4">
            <w:pPr>
              <w:pStyle w:val="TAL"/>
              <w:keepNext w:val="0"/>
              <w:keepLines w:val="0"/>
              <w:rPr>
                <w:b/>
                <w:i/>
                <w:lang w:eastAsia="ja-JP"/>
              </w:rPr>
            </w:pPr>
            <w:r w:rsidRPr="00500302">
              <w:rPr>
                <w:rFonts w:eastAsia="SimSun" w:hint="eastAsia"/>
                <w:b/>
                <w:i/>
                <w:lang w:eastAsia="zh-CN"/>
              </w:rPr>
              <w:t>to*</w:t>
            </w:r>
          </w:p>
        </w:tc>
      </w:tr>
      <w:tr w:rsidR="003A570F" w:rsidRPr="00500302" w14:paraId="738820A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308948"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0F7236" w14:textId="77777777" w:rsidR="003A570F" w:rsidRPr="00500302" w:rsidRDefault="003A570F" w:rsidP="009965F4">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9D6067"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3A570F" w:rsidRPr="00500302" w14:paraId="285D360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590985"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ACF1A58" w14:textId="77777777" w:rsidR="003A570F" w:rsidRPr="00500302" w:rsidRDefault="003A570F" w:rsidP="009965F4">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327272"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rrt</w:t>
            </w:r>
            <w:proofErr w:type="spellEnd"/>
          </w:p>
        </w:tc>
      </w:tr>
      <w:tr w:rsidR="003A570F" w:rsidRPr="00500302" w14:paraId="58C7EC5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AEEE112"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3D354C" w14:textId="77777777" w:rsidR="003A570F" w:rsidRPr="00500302" w:rsidRDefault="003A570F" w:rsidP="009965F4">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C328292" w14:textId="77777777" w:rsidR="003A570F" w:rsidRPr="00500302" w:rsidRDefault="003A570F" w:rsidP="009965F4">
            <w:pPr>
              <w:pStyle w:val="TAL"/>
              <w:keepNext w:val="0"/>
              <w:keepLines w:val="0"/>
              <w:rPr>
                <w:b/>
                <w:i/>
                <w:lang w:eastAsia="ja-JP"/>
              </w:rPr>
            </w:pPr>
            <w:r w:rsidRPr="00500302">
              <w:rPr>
                <w:rFonts w:eastAsia="SimSun" w:hint="eastAsia"/>
                <w:b/>
                <w:i/>
                <w:lang w:eastAsia="zh-CN"/>
              </w:rPr>
              <w:t>op*</w:t>
            </w:r>
          </w:p>
        </w:tc>
      </w:tr>
      <w:tr w:rsidR="003A570F" w:rsidRPr="00500302" w14:paraId="4019D95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8C27C28"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21C700" w14:textId="77777777" w:rsidR="003A570F" w:rsidRPr="00500302" w:rsidRDefault="003A570F" w:rsidP="009965F4">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2DC14E1" w14:textId="77777777" w:rsidR="003A570F" w:rsidRPr="00500302" w:rsidRDefault="003A570F" w:rsidP="009965F4">
            <w:pPr>
              <w:pStyle w:val="TAL"/>
              <w:keepNext w:val="0"/>
              <w:keepLines w:val="0"/>
              <w:rPr>
                <w:b/>
                <w:i/>
                <w:lang w:eastAsia="ja-JP"/>
              </w:rPr>
            </w:pPr>
            <w:r w:rsidRPr="00500302">
              <w:rPr>
                <w:rFonts w:eastAsia="SimSun" w:hint="eastAsia"/>
                <w:b/>
                <w:i/>
                <w:lang w:eastAsia="zh-CN"/>
              </w:rPr>
              <w:t>fu</w:t>
            </w:r>
          </w:p>
        </w:tc>
      </w:tr>
      <w:tr w:rsidR="003A570F" w:rsidRPr="00500302" w14:paraId="024448F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AB319F9"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F8309D" w14:textId="77777777" w:rsidR="003A570F" w:rsidRPr="00500302" w:rsidRDefault="003A570F" w:rsidP="009965F4">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6DB1A1" w14:textId="77777777" w:rsidR="003A570F" w:rsidRPr="00500302" w:rsidRDefault="003A570F" w:rsidP="009965F4">
            <w:pPr>
              <w:pStyle w:val="TAL"/>
              <w:keepNext w:val="0"/>
              <w:keepLines w:val="0"/>
              <w:rPr>
                <w:b/>
                <w:i/>
                <w:lang w:eastAsia="ja-JP"/>
              </w:rPr>
            </w:pPr>
            <w:r w:rsidRPr="00500302">
              <w:rPr>
                <w:rFonts w:eastAsia="SimSun" w:hint="eastAsia"/>
                <w:b/>
                <w:i/>
                <w:lang w:eastAsia="zh-CN"/>
              </w:rPr>
              <w:t>rids*</w:t>
            </w:r>
          </w:p>
        </w:tc>
      </w:tr>
      <w:tr w:rsidR="003A570F" w:rsidRPr="00500302" w14:paraId="7C8A50B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0B07058"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BD2AB6C" w14:textId="77777777" w:rsidR="003A570F" w:rsidRPr="00500302" w:rsidRDefault="003A570F" w:rsidP="009965F4">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C073BB5"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3A570F" w:rsidRPr="00500302" w14:paraId="4842E5F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1466A25"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62F12B" w14:textId="77777777" w:rsidR="003A570F" w:rsidRPr="00500302" w:rsidRDefault="003A570F" w:rsidP="009965F4">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CAF5C2"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3A570F" w:rsidRPr="00500302" w14:paraId="6D8132A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97D5AC5"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910252F" w14:textId="77777777" w:rsidR="003A570F" w:rsidRPr="00500302" w:rsidRDefault="003A570F" w:rsidP="009965F4">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F7250"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rtm</w:t>
            </w:r>
            <w:proofErr w:type="spellEnd"/>
          </w:p>
        </w:tc>
      </w:tr>
      <w:tr w:rsidR="003A570F" w:rsidRPr="00500302" w14:paraId="54F7642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081882A"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517605" w14:textId="77777777" w:rsidR="003A570F" w:rsidRPr="00500302" w:rsidRDefault="003A570F" w:rsidP="009965F4">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4297196" w14:textId="77777777" w:rsidR="003A570F" w:rsidRPr="00500302" w:rsidRDefault="003A570F" w:rsidP="009965F4">
            <w:pPr>
              <w:pStyle w:val="TAL"/>
              <w:keepNext w:val="0"/>
              <w:keepLines w:val="0"/>
              <w:rPr>
                <w:b/>
                <w:i/>
                <w:lang w:eastAsia="ja-JP"/>
              </w:rPr>
            </w:pPr>
            <w:proofErr w:type="spellStart"/>
            <w:r w:rsidRPr="00500302">
              <w:rPr>
                <w:rFonts w:eastAsia="MS Mincho"/>
                <w:b/>
                <w:i/>
                <w:lang w:eastAsia="ja-JP"/>
              </w:rPr>
              <w:t>olo</w:t>
            </w:r>
            <w:proofErr w:type="spellEnd"/>
          </w:p>
        </w:tc>
      </w:tr>
      <w:tr w:rsidR="003A570F" w:rsidRPr="00500302" w14:paraId="4F73F01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CB06A3"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CA7175" w14:textId="77777777" w:rsidR="003A570F" w:rsidRPr="00500302" w:rsidRDefault="003A570F" w:rsidP="009965F4">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56F71F6"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oip</w:t>
            </w:r>
            <w:proofErr w:type="spellEnd"/>
          </w:p>
        </w:tc>
      </w:tr>
      <w:tr w:rsidR="003A570F" w:rsidRPr="00500302" w14:paraId="5A621F6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DCF6B38" w14:textId="77777777" w:rsidR="003A570F" w:rsidRPr="00500302" w:rsidRDefault="003A570F" w:rsidP="009965F4">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950FF4A" w14:textId="77777777" w:rsidR="003A570F" w:rsidRPr="00500302" w:rsidRDefault="003A570F" w:rsidP="009965F4">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5E795A" w14:textId="77777777" w:rsidR="003A570F" w:rsidRPr="00500302" w:rsidRDefault="003A570F" w:rsidP="009965F4">
            <w:pPr>
              <w:pStyle w:val="TAL"/>
              <w:keepNext w:val="0"/>
              <w:keepLines w:val="0"/>
              <w:rPr>
                <w:b/>
                <w:i/>
                <w:lang w:eastAsia="ja-JP"/>
              </w:rPr>
            </w:pPr>
            <w:proofErr w:type="spellStart"/>
            <w:r w:rsidRPr="00500302">
              <w:rPr>
                <w:rFonts w:eastAsia="SimSun" w:hint="eastAsia"/>
                <w:b/>
                <w:i/>
                <w:lang w:eastAsia="zh-CN"/>
              </w:rPr>
              <w:t>ps</w:t>
            </w:r>
            <w:proofErr w:type="spellEnd"/>
          </w:p>
        </w:tc>
      </w:tr>
      <w:tr w:rsidR="003A570F" w:rsidRPr="00500302" w14:paraId="44889FB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5B849E" w14:textId="77777777" w:rsidR="003A570F" w:rsidRPr="00500302" w:rsidRDefault="003A570F" w:rsidP="009965F4">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FB5ED7" w14:textId="77777777" w:rsidR="003A570F" w:rsidRPr="00500302" w:rsidRDefault="003A570F" w:rsidP="009965F4">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C7235D8" w14:textId="77777777" w:rsidR="003A570F" w:rsidRPr="00500302" w:rsidRDefault="003A570F" w:rsidP="009965F4">
            <w:pPr>
              <w:pStyle w:val="TAL"/>
              <w:keepNext w:val="0"/>
              <w:keepLines w:val="0"/>
              <w:rPr>
                <w:b/>
                <w:i/>
                <w:lang w:eastAsia="ja-JP"/>
              </w:rPr>
            </w:pPr>
            <w:r w:rsidRPr="00500302">
              <w:rPr>
                <w:rFonts w:eastAsia="SimSun" w:hint="eastAsia"/>
                <w:b/>
                <w:i/>
                <w:lang w:eastAsia="zh-CN"/>
              </w:rPr>
              <w:t>ca</w:t>
            </w:r>
          </w:p>
        </w:tc>
      </w:tr>
      <w:tr w:rsidR="003A570F" w:rsidRPr="00500302" w14:paraId="3C9371E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63CB21" w14:textId="77777777" w:rsidR="003A570F" w:rsidRPr="00500302" w:rsidRDefault="003A570F" w:rsidP="009965F4">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748BCD" w14:textId="77777777" w:rsidR="003A570F" w:rsidRPr="00500302" w:rsidRDefault="003A570F" w:rsidP="009965F4">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D241702"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3A570F" w:rsidRPr="00500302" w14:paraId="173298F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F85A460" w14:textId="77777777" w:rsidR="003A570F" w:rsidRPr="00500302" w:rsidRDefault="003A570F" w:rsidP="009965F4">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FFE193" w14:textId="77777777" w:rsidR="003A570F" w:rsidRPr="00500302" w:rsidRDefault="003A570F" w:rsidP="009965F4">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77D910E"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3A570F" w:rsidRPr="00500302" w14:paraId="32B2FCD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2C4CD" w14:textId="77777777" w:rsidR="003A570F" w:rsidRPr="00500302" w:rsidRDefault="003A570F" w:rsidP="009965F4">
            <w:pPr>
              <w:pStyle w:val="TAL"/>
              <w:keepNext w:val="0"/>
              <w:keepLines w:val="0"/>
              <w:rPr>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FE49F20" w14:textId="77777777" w:rsidR="003A570F" w:rsidRPr="00500302" w:rsidRDefault="003A570F" w:rsidP="009965F4">
            <w:pPr>
              <w:pStyle w:val="TAL"/>
              <w:keepNext w:val="0"/>
              <w:keepLines w:val="0"/>
              <w:rPr>
                <w:lang w:eastAsia="zh-CN"/>
              </w:rPr>
            </w:pPr>
            <w:proofErr w:type="spellStart"/>
            <w:r w:rsidRPr="00970D15">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96060" w14:textId="77777777" w:rsidR="003A570F" w:rsidRPr="00500302" w:rsidRDefault="003A570F" w:rsidP="009965F4">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3A570F" w:rsidRPr="00500302" w14:paraId="2E76D54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79BC11E" w14:textId="77777777" w:rsidR="003A570F" w:rsidRPr="00500302" w:rsidRDefault="003A570F" w:rsidP="009965F4">
            <w:pPr>
              <w:pStyle w:val="TAL"/>
              <w:keepNext w:val="0"/>
              <w:keepLines w:val="0"/>
              <w:rPr>
                <w:i/>
                <w:lang w:eastAsia="zh-CN"/>
              </w:rPr>
            </w:pPr>
            <w:proofErr w:type="spellStart"/>
            <w:r>
              <w:rPr>
                <w:rFonts w:eastAsia="Arial Unicode MS" w:hint="eastAsia"/>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4C6806" w14:textId="77777777" w:rsidR="003A570F" w:rsidRPr="00500302" w:rsidRDefault="003A570F" w:rsidP="009965F4">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3F9D01" w14:textId="77777777" w:rsidR="003A570F" w:rsidRPr="00500302" w:rsidRDefault="003A570F" w:rsidP="009965F4">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3A570F" w:rsidRPr="00500302" w14:paraId="234FBB7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E0DB30" w14:textId="77777777" w:rsidR="003A570F" w:rsidRPr="00500302" w:rsidRDefault="003A570F" w:rsidP="009965F4">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45847A" w14:textId="77777777" w:rsidR="003A570F" w:rsidRPr="00500302" w:rsidRDefault="003A570F" w:rsidP="009965F4">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F7ED19" w14:textId="77777777" w:rsidR="003A570F" w:rsidRPr="00500302" w:rsidRDefault="003A570F" w:rsidP="009965F4">
            <w:pPr>
              <w:pStyle w:val="TAL"/>
              <w:keepNext w:val="0"/>
              <w:keepLines w:val="0"/>
              <w:rPr>
                <w:rFonts w:eastAsia="SimSun"/>
                <w:b/>
                <w:i/>
                <w:lang w:eastAsia="zh-CN"/>
              </w:rPr>
            </w:pPr>
            <w:proofErr w:type="spellStart"/>
            <w:r>
              <w:rPr>
                <w:rFonts w:eastAsia="SimSun"/>
                <w:b/>
                <w:i/>
                <w:lang w:eastAsia="zh-CN"/>
              </w:rPr>
              <w:t>mpol</w:t>
            </w:r>
            <w:proofErr w:type="spellEnd"/>
          </w:p>
        </w:tc>
      </w:tr>
      <w:tr w:rsidR="003A570F" w:rsidRPr="00500302" w14:paraId="22455C4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D68BFB" w14:textId="77777777" w:rsidR="003A570F" w:rsidRPr="00500302" w:rsidRDefault="003A570F" w:rsidP="009965F4">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C50348" w14:textId="77777777" w:rsidR="003A570F" w:rsidRPr="00500302" w:rsidRDefault="003A570F" w:rsidP="009965F4">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1BDEF7" w14:textId="77777777" w:rsidR="003A570F" w:rsidRPr="00500302" w:rsidRDefault="003A570F" w:rsidP="009965F4">
            <w:pPr>
              <w:pStyle w:val="TAL"/>
              <w:keepNext w:val="0"/>
              <w:keepLines w:val="0"/>
              <w:rPr>
                <w:rFonts w:eastAsia="SimSun"/>
                <w:b/>
                <w:i/>
                <w:lang w:eastAsia="zh-CN"/>
              </w:rPr>
            </w:pPr>
            <w:proofErr w:type="spellStart"/>
            <w:r>
              <w:rPr>
                <w:rFonts w:eastAsia="SimSun"/>
                <w:b/>
                <w:i/>
                <w:lang w:eastAsia="zh-CN"/>
              </w:rPr>
              <w:t>mpal</w:t>
            </w:r>
            <w:proofErr w:type="spellEnd"/>
          </w:p>
        </w:tc>
      </w:tr>
      <w:tr w:rsidR="003A570F" w:rsidRPr="00500302" w14:paraId="6D0BA18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F30D7A" w14:textId="77777777" w:rsidR="003A570F" w:rsidRPr="00500302" w:rsidRDefault="003A570F" w:rsidP="009965F4">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58E5CC" w14:textId="77777777" w:rsidR="003A570F" w:rsidRPr="00500302" w:rsidRDefault="003A570F" w:rsidP="009965F4">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974B333" w14:textId="77777777" w:rsidR="003A570F" w:rsidRPr="00500302" w:rsidRDefault="003A570F" w:rsidP="009965F4">
            <w:pPr>
              <w:pStyle w:val="TAL"/>
              <w:keepNext w:val="0"/>
              <w:keepLines w:val="0"/>
              <w:rPr>
                <w:rFonts w:eastAsia="SimSun"/>
                <w:b/>
                <w:i/>
                <w:lang w:eastAsia="zh-CN"/>
              </w:rPr>
            </w:pPr>
            <w:proofErr w:type="spellStart"/>
            <w:r>
              <w:rPr>
                <w:rFonts w:eastAsia="SimSun"/>
                <w:b/>
                <w:i/>
                <w:lang w:eastAsia="zh-CN"/>
              </w:rPr>
              <w:t>mprf</w:t>
            </w:r>
            <w:proofErr w:type="spellEnd"/>
          </w:p>
        </w:tc>
      </w:tr>
      <w:tr w:rsidR="003A570F" w:rsidRPr="00500302" w14:paraId="0CF108D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410831" w14:textId="77777777" w:rsidR="003A570F" w:rsidRPr="00500302" w:rsidRDefault="003A570F" w:rsidP="009965F4">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E430B8" w14:textId="77777777" w:rsidR="003A570F" w:rsidRPr="00500302" w:rsidRDefault="003A570F" w:rsidP="009965F4">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42DD27F" w14:textId="77777777" w:rsidR="003A570F" w:rsidRPr="00500302" w:rsidRDefault="003A570F" w:rsidP="009965F4">
            <w:pPr>
              <w:pStyle w:val="TAL"/>
              <w:keepNext w:val="0"/>
              <w:keepLines w:val="0"/>
              <w:rPr>
                <w:rFonts w:eastAsia="SimSun"/>
                <w:b/>
                <w:i/>
                <w:lang w:eastAsia="zh-CN"/>
              </w:rPr>
            </w:pPr>
            <w:proofErr w:type="spellStart"/>
            <w:r>
              <w:rPr>
                <w:rFonts w:eastAsia="SimSun"/>
                <w:b/>
                <w:i/>
                <w:lang w:eastAsia="zh-CN"/>
              </w:rPr>
              <w:t>mpr</w:t>
            </w:r>
            <w:proofErr w:type="spellEnd"/>
          </w:p>
        </w:tc>
      </w:tr>
      <w:tr w:rsidR="003A570F" w:rsidRPr="00500302" w14:paraId="01803BB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CC426" w14:textId="77777777" w:rsidR="003A570F" w:rsidRPr="00500302" w:rsidRDefault="003A570F" w:rsidP="009965F4">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2DA771" w14:textId="77777777" w:rsidR="003A570F" w:rsidRPr="00500302" w:rsidRDefault="003A570F" w:rsidP="009965F4">
            <w:pPr>
              <w:pStyle w:val="TAL"/>
              <w:keepNext w:val="0"/>
              <w:keepLines w:val="0"/>
              <w:rPr>
                <w:lang w:eastAsia="zh-CN"/>
              </w:rPr>
            </w:pPr>
            <w:proofErr w:type="spellStart"/>
            <w:r w:rsidRPr="00970D15">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D7D7862" w14:textId="77777777" w:rsidR="003A570F" w:rsidRPr="00500302" w:rsidRDefault="003A570F" w:rsidP="009965F4">
            <w:pPr>
              <w:pStyle w:val="TAL"/>
              <w:keepNext w:val="0"/>
              <w:keepLines w:val="0"/>
              <w:rPr>
                <w:rFonts w:eastAsia="SimSun"/>
                <w:b/>
                <w:i/>
                <w:lang w:eastAsia="zh-CN"/>
              </w:rPr>
            </w:pPr>
            <w:r>
              <w:rPr>
                <w:rFonts w:eastAsia="SimSun"/>
                <w:b/>
                <w:i/>
                <w:lang w:eastAsia="zh-CN"/>
              </w:rPr>
              <w:t>exec</w:t>
            </w:r>
          </w:p>
        </w:tc>
      </w:tr>
      <w:tr w:rsidR="003A570F" w:rsidRPr="00500302" w14:paraId="04DD3A2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80B07B" w14:textId="77777777" w:rsidR="003A570F" w:rsidRPr="00500302" w:rsidRDefault="003A570F" w:rsidP="009965F4">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6FF2AF5" w14:textId="77777777" w:rsidR="003A570F" w:rsidRPr="00500302" w:rsidRDefault="003A570F" w:rsidP="009965F4">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200143" w14:textId="77777777" w:rsidR="003A570F" w:rsidRPr="00500302" w:rsidRDefault="003A570F" w:rsidP="009965F4">
            <w:pPr>
              <w:pStyle w:val="TAL"/>
              <w:keepNext w:val="0"/>
              <w:keepLines w:val="0"/>
              <w:rPr>
                <w:rFonts w:eastAsia="SimSun"/>
                <w:b/>
                <w:i/>
                <w:lang w:eastAsia="zh-CN"/>
              </w:rPr>
            </w:pPr>
            <w:proofErr w:type="spellStart"/>
            <w:r>
              <w:rPr>
                <w:rFonts w:eastAsia="SimSun"/>
                <w:b/>
                <w:i/>
                <w:lang w:eastAsia="zh-CN"/>
              </w:rPr>
              <w:t>algt</w:t>
            </w:r>
            <w:proofErr w:type="spellEnd"/>
          </w:p>
        </w:tc>
      </w:tr>
      <w:tr w:rsidR="003A570F" w:rsidRPr="00500302" w14:paraId="3BE0F29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0C1F8A" w14:textId="77777777" w:rsidR="003A570F" w:rsidRPr="00500302" w:rsidRDefault="003A570F" w:rsidP="009965F4">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A22CE46" w14:textId="77777777" w:rsidR="003A570F" w:rsidRPr="00500302" w:rsidRDefault="003A570F" w:rsidP="009965F4">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4FFE70" w14:textId="77777777" w:rsidR="003A570F" w:rsidRPr="00500302" w:rsidRDefault="003A570F" w:rsidP="009965F4">
            <w:pPr>
              <w:pStyle w:val="TAL"/>
              <w:keepNext w:val="0"/>
              <w:keepLines w:val="0"/>
              <w:rPr>
                <w:rFonts w:eastAsia="SimSun"/>
                <w:b/>
                <w:i/>
                <w:lang w:eastAsia="zh-CN"/>
              </w:rPr>
            </w:pPr>
            <w:proofErr w:type="spellStart"/>
            <w:r>
              <w:rPr>
                <w:rFonts w:eastAsia="SimSun"/>
                <w:b/>
                <w:i/>
                <w:lang w:eastAsia="zh-CN"/>
              </w:rPr>
              <w:t>mpth</w:t>
            </w:r>
            <w:proofErr w:type="spellEnd"/>
          </w:p>
        </w:tc>
      </w:tr>
      <w:tr w:rsidR="003A570F" w:rsidRPr="00500302" w14:paraId="785D818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FC68376" w14:textId="77777777" w:rsidR="003A570F" w:rsidRPr="00500302" w:rsidRDefault="003A570F" w:rsidP="009965F4">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AE1717" w14:textId="77777777" w:rsidR="003A570F" w:rsidRPr="00500302" w:rsidRDefault="003A570F" w:rsidP="009965F4">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B8A34C" w14:textId="77777777" w:rsidR="003A570F" w:rsidRPr="00500302" w:rsidRDefault="003A570F" w:rsidP="009965F4">
            <w:pPr>
              <w:pStyle w:val="TAL"/>
              <w:keepNext w:val="0"/>
              <w:keepLines w:val="0"/>
              <w:rPr>
                <w:rFonts w:eastAsia="SimSun"/>
                <w:b/>
                <w:i/>
                <w:lang w:eastAsia="zh-CN"/>
              </w:rPr>
            </w:pPr>
            <w:proofErr w:type="spellStart"/>
            <w:r w:rsidRPr="00500302">
              <w:rPr>
                <w:b/>
                <w:i/>
              </w:rPr>
              <w:t>mbft</w:t>
            </w:r>
            <w:proofErr w:type="spellEnd"/>
          </w:p>
        </w:tc>
      </w:tr>
      <w:tr w:rsidR="003A570F" w:rsidRPr="00500302" w14:paraId="0494490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403AD1" w14:textId="77777777" w:rsidR="003A570F" w:rsidRPr="00500302" w:rsidRDefault="003A570F" w:rsidP="009965F4">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1D451B" w14:textId="77777777" w:rsidR="003A570F" w:rsidRPr="00500302" w:rsidRDefault="003A570F" w:rsidP="009965F4">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2F10D33" w14:textId="77777777" w:rsidR="003A570F" w:rsidRPr="00500302" w:rsidRDefault="003A570F" w:rsidP="009965F4">
            <w:pPr>
              <w:pStyle w:val="TAL"/>
              <w:keepNext w:val="0"/>
              <w:keepLines w:val="0"/>
              <w:rPr>
                <w:rFonts w:eastAsia="SimSun"/>
                <w:b/>
                <w:i/>
                <w:lang w:eastAsia="zh-CN"/>
              </w:rPr>
            </w:pPr>
            <w:proofErr w:type="spellStart"/>
            <w:r w:rsidRPr="00500302">
              <w:rPr>
                <w:b/>
                <w:i/>
              </w:rPr>
              <w:t>miid</w:t>
            </w:r>
            <w:proofErr w:type="spellEnd"/>
          </w:p>
        </w:tc>
      </w:tr>
      <w:tr w:rsidR="003A570F" w:rsidRPr="00500302" w14:paraId="06A2DF8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7C3444D" w14:textId="77777777" w:rsidR="003A570F" w:rsidRPr="00500302" w:rsidRDefault="003A570F" w:rsidP="009965F4">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2009E0" w14:textId="77777777" w:rsidR="003A570F" w:rsidRPr="00500302" w:rsidRDefault="003A570F" w:rsidP="009965F4">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27B04A" w14:textId="77777777" w:rsidR="003A570F" w:rsidRPr="00500302" w:rsidRDefault="003A570F" w:rsidP="009965F4">
            <w:pPr>
              <w:pStyle w:val="TAL"/>
              <w:keepNext w:val="0"/>
              <w:keepLines w:val="0"/>
              <w:rPr>
                <w:rFonts w:eastAsia="SimSun"/>
                <w:b/>
                <w:i/>
                <w:lang w:eastAsia="zh-CN"/>
              </w:rPr>
            </w:pPr>
            <w:proofErr w:type="spellStart"/>
            <w:r w:rsidRPr="00500302">
              <w:rPr>
                <w:b/>
                <w:i/>
              </w:rPr>
              <w:t>iptd</w:t>
            </w:r>
            <w:proofErr w:type="spellEnd"/>
          </w:p>
        </w:tc>
      </w:tr>
      <w:tr w:rsidR="003A570F" w:rsidRPr="00500302" w14:paraId="754ABED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165ECF3" w14:textId="77777777" w:rsidR="003A570F" w:rsidRPr="00500302" w:rsidRDefault="003A570F" w:rsidP="009965F4">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3FF4E1" w14:textId="77777777" w:rsidR="003A570F" w:rsidRPr="00500302" w:rsidRDefault="003A570F" w:rsidP="009965F4">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A223F8" w14:textId="77777777" w:rsidR="003A570F" w:rsidRPr="00500302" w:rsidRDefault="003A570F" w:rsidP="009965F4">
            <w:pPr>
              <w:pStyle w:val="TAL"/>
              <w:keepNext w:val="0"/>
              <w:keepLines w:val="0"/>
              <w:rPr>
                <w:rFonts w:eastAsia="SimSun"/>
                <w:b/>
                <w:i/>
                <w:lang w:eastAsia="zh-CN"/>
              </w:rPr>
            </w:pPr>
            <w:proofErr w:type="spellStart"/>
            <w:r w:rsidRPr="00500302">
              <w:rPr>
                <w:b/>
                <w:i/>
              </w:rPr>
              <w:t>uptd</w:t>
            </w:r>
            <w:proofErr w:type="spellEnd"/>
          </w:p>
        </w:tc>
      </w:tr>
      <w:tr w:rsidR="003A570F" w:rsidRPr="00500302" w14:paraId="6625A7C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F87ADC5" w14:textId="77777777" w:rsidR="003A570F" w:rsidRPr="00500302" w:rsidRDefault="003A570F" w:rsidP="009965F4">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247FE" w14:textId="77777777" w:rsidR="003A570F" w:rsidRPr="00500302" w:rsidRDefault="003A570F" w:rsidP="009965F4">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30A48D" w14:textId="77777777" w:rsidR="003A570F" w:rsidRPr="00500302" w:rsidRDefault="003A570F" w:rsidP="009965F4">
            <w:pPr>
              <w:pStyle w:val="TAL"/>
              <w:keepNext w:val="0"/>
              <w:keepLines w:val="0"/>
              <w:rPr>
                <w:rFonts w:eastAsia="SimSun"/>
                <w:b/>
                <w:i/>
                <w:lang w:eastAsia="zh-CN"/>
              </w:rPr>
            </w:pPr>
            <w:proofErr w:type="spellStart"/>
            <w:r w:rsidRPr="00500302">
              <w:rPr>
                <w:b/>
                <w:i/>
              </w:rPr>
              <w:t>fucd</w:t>
            </w:r>
            <w:proofErr w:type="spellEnd"/>
          </w:p>
        </w:tc>
      </w:tr>
      <w:tr w:rsidR="003A570F" w:rsidRPr="00500302" w14:paraId="1A2F7AC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A2BFE2" w14:textId="77777777" w:rsidR="003A570F" w:rsidRPr="00500302" w:rsidRDefault="003A570F" w:rsidP="009965F4">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81039" w14:textId="77777777" w:rsidR="003A570F" w:rsidRPr="00500302" w:rsidRDefault="003A570F" w:rsidP="009965F4">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8353B8" w14:textId="77777777" w:rsidR="003A570F" w:rsidRPr="00500302" w:rsidRDefault="003A570F" w:rsidP="009965F4">
            <w:pPr>
              <w:pStyle w:val="TAL"/>
              <w:keepNext w:val="0"/>
              <w:keepLines w:val="0"/>
              <w:rPr>
                <w:rFonts w:eastAsia="SimSun"/>
                <w:b/>
                <w:i/>
                <w:lang w:eastAsia="zh-CN"/>
              </w:rPr>
            </w:pPr>
            <w:proofErr w:type="spellStart"/>
            <w:r w:rsidRPr="00500302">
              <w:rPr>
                <w:b/>
                <w:i/>
              </w:rPr>
              <w:t>mjid</w:t>
            </w:r>
            <w:proofErr w:type="spellEnd"/>
          </w:p>
        </w:tc>
      </w:tr>
      <w:tr w:rsidR="003A570F" w:rsidRPr="00500302" w14:paraId="425FFB1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71D2F" w14:textId="77777777" w:rsidR="003A570F" w:rsidRPr="00500302" w:rsidRDefault="003A570F" w:rsidP="009965F4">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776094" w14:textId="77777777" w:rsidR="003A570F" w:rsidRPr="00500302" w:rsidRDefault="003A570F" w:rsidP="009965F4">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AC0D2B4" w14:textId="77777777" w:rsidR="003A570F" w:rsidRPr="00500302" w:rsidRDefault="003A570F" w:rsidP="009965F4">
            <w:pPr>
              <w:pStyle w:val="TAL"/>
              <w:keepNext w:val="0"/>
              <w:keepLines w:val="0"/>
              <w:rPr>
                <w:rFonts w:eastAsia="SimSun"/>
                <w:b/>
                <w:i/>
                <w:lang w:eastAsia="zh-CN"/>
              </w:rPr>
            </w:pPr>
            <w:proofErr w:type="spellStart"/>
            <w:r w:rsidRPr="00500302">
              <w:rPr>
                <w:b/>
                <w:i/>
              </w:rPr>
              <w:t>jpin</w:t>
            </w:r>
            <w:proofErr w:type="spellEnd"/>
          </w:p>
        </w:tc>
      </w:tr>
      <w:tr w:rsidR="003A570F" w:rsidRPr="00500302" w14:paraId="7AF2288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72F6D13" w14:textId="77777777" w:rsidR="003A570F" w:rsidRPr="00500302" w:rsidRDefault="003A570F" w:rsidP="009965F4">
            <w:pPr>
              <w:pStyle w:val="TAL"/>
              <w:keepNext w:val="0"/>
              <w:keepLines w:val="0"/>
              <w:rPr>
                <w:i/>
                <w:lang w:eastAsia="zh-CN"/>
              </w:rPr>
            </w:pPr>
            <w:proofErr w:type="spellStart"/>
            <w:r w:rsidRPr="00500302">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78710E" w14:textId="77777777" w:rsidR="003A570F" w:rsidRPr="00500302" w:rsidRDefault="003A570F" w:rsidP="009965F4">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96095E" w14:textId="77777777" w:rsidR="003A570F" w:rsidRPr="00500302" w:rsidRDefault="003A570F" w:rsidP="009965F4">
            <w:pPr>
              <w:pStyle w:val="TAL"/>
              <w:keepNext w:val="0"/>
              <w:keepLines w:val="0"/>
              <w:rPr>
                <w:rFonts w:eastAsia="SimSun"/>
                <w:b/>
                <w:i/>
                <w:lang w:eastAsia="zh-CN"/>
              </w:rPr>
            </w:pPr>
            <w:proofErr w:type="spellStart"/>
            <w:r w:rsidRPr="00500302">
              <w:rPr>
                <w:b/>
                <w:i/>
              </w:rPr>
              <w:t>mst</w:t>
            </w:r>
            <w:proofErr w:type="spellEnd"/>
          </w:p>
        </w:tc>
      </w:tr>
      <w:tr w:rsidR="003A570F" w:rsidRPr="00500302" w14:paraId="7D37B4F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0A750D" w14:textId="77777777" w:rsidR="003A570F" w:rsidRPr="00500302" w:rsidRDefault="003A570F" w:rsidP="009965F4">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3946AC" w14:textId="77777777" w:rsidR="003A570F" w:rsidRPr="00500302" w:rsidRDefault="003A570F" w:rsidP="009965F4">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58EAE2" w14:textId="77777777" w:rsidR="003A570F" w:rsidRPr="00500302" w:rsidRDefault="003A570F" w:rsidP="009965F4">
            <w:pPr>
              <w:pStyle w:val="TAL"/>
              <w:keepNext w:val="0"/>
              <w:keepLines w:val="0"/>
              <w:rPr>
                <w:rFonts w:eastAsia="SimSun"/>
                <w:b/>
                <w:i/>
                <w:lang w:eastAsia="zh-CN"/>
              </w:rPr>
            </w:pPr>
            <w:proofErr w:type="spellStart"/>
            <w:r w:rsidRPr="00500302">
              <w:rPr>
                <w:b/>
                <w:i/>
              </w:rPr>
              <w:t>msm</w:t>
            </w:r>
            <w:proofErr w:type="spellEnd"/>
          </w:p>
        </w:tc>
      </w:tr>
      <w:tr w:rsidR="003A570F" w:rsidRPr="00500302" w14:paraId="5FCB8D1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276CC2" w14:textId="77777777" w:rsidR="003A570F" w:rsidRPr="00500302" w:rsidRDefault="003A570F" w:rsidP="009965F4">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842B50" w14:textId="77777777" w:rsidR="003A570F" w:rsidRPr="00500302" w:rsidRDefault="003A570F" w:rsidP="009965F4">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7E77EE" w14:textId="77777777" w:rsidR="003A570F" w:rsidRPr="00500302" w:rsidRDefault="003A570F" w:rsidP="009965F4">
            <w:pPr>
              <w:pStyle w:val="TAL"/>
              <w:keepNext w:val="0"/>
              <w:keepLines w:val="0"/>
              <w:rPr>
                <w:rFonts w:eastAsia="SimSun"/>
                <w:b/>
                <w:i/>
                <w:lang w:eastAsia="zh-CN"/>
              </w:rPr>
            </w:pPr>
            <w:proofErr w:type="spellStart"/>
            <w:r w:rsidRPr="00500302">
              <w:rPr>
                <w:b/>
                <w:i/>
              </w:rPr>
              <w:t>rgt</w:t>
            </w:r>
            <w:proofErr w:type="spellEnd"/>
          </w:p>
        </w:tc>
      </w:tr>
      <w:tr w:rsidR="003A570F" w:rsidRPr="00500302" w14:paraId="3ECFCE5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EF0D54C" w14:textId="77777777" w:rsidR="003A570F" w:rsidRPr="00500302" w:rsidRDefault="003A570F" w:rsidP="009965F4">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8337697" w14:textId="77777777" w:rsidR="003A570F" w:rsidRPr="00500302" w:rsidRDefault="003A570F" w:rsidP="009965F4">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93841" w14:textId="77777777" w:rsidR="003A570F" w:rsidRPr="00500302" w:rsidRDefault="003A570F" w:rsidP="009965F4">
            <w:pPr>
              <w:pStyle w:val="TAL"/>
              <w:keepNext w:val="0"/>
              <w:keepLines w:val="0"/>
              <w:rPr>
                <w:rFonts w:eastAsia="SimSun"/>
                <w:b/>
                <w:i/>
                <w:lang w:eastAsia="zh-CN"/>
              </w:rPr>
            </w:pPr>
            <w:proofErr w:type="spellStart"/>
            <w:r w:rsidRPr="00500302">
              <w:rPr>
                <w:b/>
                <w:i/>
              </w:rPr>
              <w:t>prg</w:t>
            </w:r>
            <w:proofErr w:type="spellEnd"/>
          </w:p>
        </w:tc>
      </w:tr>
      <w:tr w:rsidR="003A570F" w:rsidRPr="00500302" w14:paraId="283A9F4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52B7FF9" w14:textId="77777777" w:rsidR="003A570F" w:rsidRPr="00500302" w:rsidRDefault="003A570F" w:rsidP="009965F4">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D95F48" w14:textId="77777777" w:rsidR="003A570F" w:rsidRPr="00500302" w:rsidRDefault="003A570F" w:rsidP="009965F4">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290F3F" w14:textId="77777777" w:rsidR="003A570F" w:rsidRPr="00500302" w:rsidRDefault="003A570F" w:rsidP="009965F4">
            <w:pPr>
              <w:pStyle w:val="TAL"/>
              <w:keepNext w:val="0"/>
              <w:keepLines w:val="0"/>
              <w:rPr>
                <w:rFonts w:eastAsia="SimSun"/>
                <w:b/>
                <w:i/>
                <w:lang w:eastAsia="zh-CN"/>
              </w:rPr>
            </w:pPr>
            <w:proofErr w:type="spellStart"/>
            <w:r w:rsidRPr="00500302">
              <w:rPr>
                <w:b/>
                <w:i/>
              </w:rPr>
              <w:t>mrf</w:t>
            </w:r>
            <w:proofErr w:type="spellEnd"/>
          </w:p>
        </w:tc>
      </w:tr>
      <w:tr w:rsidR="003A570F" w:rsidRPr="00500302" w14:paraId="1BCC599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FE4EBF" w14:textId="77777777" w:rsidR="003A570F" w:rsidRPr="00500302" w:rsidRDefault="003A570F" w:rsidP="009965F4">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1FE64E" w14:textId="77777777" w:rsidR="003A570F" w:rsidRPr="00500302" w:rsidRDefault="003A570F" w:rsidP="009965F4">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0D30DFC" w14:textId="77777777" w:rsidR="003A570F" w:rsidRPr="00500302" w:rsidRDefault="003A570F" w:rsidP="009965F4">
            <w:pPr>
              <w:pStyle w:val="TAL"/>
              <w:keepNext w:val="0"/>
              <w:keepLines w:val="0"/>
              <w:rPr>
                <w:rFonts w:eastAsia="SimSun"/>
                <w:b/>
                <w:i/>
                <w:lang w:eastAsia="zh-CN"/>
              </w:rPr>
            </w:pPr>
            <w:proofErr w:type="spellStart"/>
            <w:r w:rsidRPr="00500302">
              <w:rPr>
                <w:b/>
                <w:i/>
              </w:rPr>
              <w:t>mrt</w:t>
            </w:r>
            <w:proofErr w:type="spellEnd"/>
          </w:p>
        </w:tc>
      </w:tr>
      <w:tr w:rsidR="003A570F" w:rsidRPr="00500302" w14:paraId="6BCCD77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68014" w14:textId="77777777" w:rsidR="003A570F" w:rsidRPr="00500302" w:rsidRDefault="003A570F" w:rsidP="009965F4">
            <w:pPr>
              <w:pStyle w:val="TAL"/>
              <w:keepNext w:val="0"/>
              <w:keepLines w:val="0"/>
              <w:rPr>
                <w:i/>
              </w:rPr>
            </w:pPr>
            <w:proofErr w:type="spellStart"/>
            <w:r>
              <w:rPr>
                <w:rFonts w:cs="Arial"/>
                <w:i/>
              </w:rPr>
              <w:t>rule</w:t>
            </w:r>
            <w:r w:rsidRPr="00D776DE">
              <w:rPr>
                <w:rFonts w:cs="Arial"/>
                <w:i/>
              </w:rPr>
              <w: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BC40E6" w14:textId="77777777" w:rsidR="003A570F" w:rsidRPr="00500302" w:rsidRDefault="003A570F" w:rsidP="009965F4">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12BC40" w14:textId="77777777" w:rsidR="003A570F" w:rsidRPr="00500302" w:rsidRDefault="003A570F" w:rsidP="009965F4">
            <w:pPr>
              <w:pStyle w:val="TAL"/>
              <w:keepNext w:val="0"/>
              <w:keepLines w:val="0"/>
              <w:rPr>
                <w:b/>
                <w:i/>
              </w:rPr>
            </w:pPr>
            <w:proofErr w:type="spellStart"/>
            <w:r>
              <w:rPr>
                <w:b/>
                <w:i/>
              </w:rPr>
              <w:t>rrep</w:t>
            </w:r>
            <w:proofErr w:type="spellEnd"/>
          </w:p>
        </w:tc>
      </w:tr>
      <w:tr w:rsidR="003A570F" w:rsidRPr="00500302" w14:paraId="52A3E52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C72BF82" w14:textId="77777777" w:rsidR="003A570F" w:rsidRPr="00500302" w:rsidRDefault="003A570F" w:rsidP="009965F4">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299898" w14:textId="77777777" w:rsidR="003A570F" w:rsidRPr="00500302" w:rsidRDefault="003A570F" w:rsidP="009965F4">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CFEC2A" w14:textId="77777777" w:rsidR="003A570F" w:rsidRPr="00500302" w:rsidRDefault="003A570F" w:rsidP="009965F4">
            <w:pPr>
              <w:pStyle w:val="TAL"/>
              <w:keepNext w:val="0"/>
              <w:keepLines w:val="0"/>
              <w:rPr>
                <w:b/>
                <w:i/>
              </w:rPr>
            </w:pPr>
            <w:proofErr w:type="spellStart"/>
            <w:r>
              <w:rPr>
                <w:b/>
                <w:i/>
              </w:rPr>
              <w:t>rrepf</w:t>
            </w:r>
            <w:proofErr w:type="spellEnd"/>
          </w:p>
        </w:tc>
      </w:tr>
      <w:tr w:rsidR="003A570F" w:rsidRPr="00500302" w14:paraId="754070E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9A86C4" w14:textId="77777777" w:rsidR="003A570F" w:rsidRPr="00500302" w:rsidRDefault="003A570F" w:rsidP="009965F4">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311499" w14:textId="77777777" w:rsidR="003A570F" w:rsidRPr="00500302" w:rsidRDefault="003A570F" w:rsidP="009965F4">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0F0141C" w14:textId="77777777" w:rsidR="003A570F" w:rsidRPr="00500302" w:rsidRDefault="003A570F" w:rsidP="009965F4">
            <w:pPr>
              <w:pStyle w:val="TAL"/>
              <w:keepNext w:val="0"/>
              <w:keepLines w:val="0"/>
              <w:rPr>
                <w:b/>
                <w:i/>
              </w:rPr>
            </w:pPr>
            <w:proofErr w:type="spellStart"/>
            <w:r>
              <w:rPr>
                <w:b/>
                <w:i/>
              </w:rPr>
              <w:t>rtyp</w:t>
            </w:r>
            <w:proofErr w:type="spellEnd"/>
          </w:p>
        </w:tc>
      </w:tr>
      <w:tr w:rsidR="003A570F" w:rsidRPr="00500302" w14:paraId="4FFE930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383BFD" w14:textId="77777777" w:rsidR="003A570F" w:rsidRPr="00500302" w:rsidRDefault="003A570F" w:rsidP="009965F4">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622C4E" w14:textId="77777777" w:rsidR="003A570F" w:rsidRPr="00500302" w:rsidRDefault="003A570F" w:rsidP="009965F4">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4A8C8C" w14:textId="77777777" w:rsidR="003A570F" w:rsidRPr="00500302" w:rsidRDefault="003A570F" w:rsidP="009965F4">
            <w:pPr>
              <w:pStyle w:val="TAL"/>
              <w:keepNext w:val="0"/>
              <w:keepLines w:val="0"/>
              <w:rPr>
                <w:b/>
                <w:i/>
              </w:rPr>
            </w:pPr>
            <w:proofErr w:type="spellStart"/>
            <w:r>
              <w:rPr>
                <w:b/>
                <w:i/>
              </w:rPr>
              <w:t>rmod</w:t>
            </w:r>
            <w:proofErr w:type="spellEnd"/>
          </w:p>
        </w:tc>
      </w:tr>
      <w:tr w:rsidR="003A570F" w:rsidRPr="00500302" w14:paraId="5F704FA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5B47E9" w14:textId="77777777" w:rsidR="003A570F" w:rsidRPr="00500302" w:rsidRDefault="003A570F" w:rsidP="009965F4">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E2A3B6" w14:textId="77777777" w:rsidR="003A570F" w:rsidRPr="00500302" w:rsidRDefault="003A570F" w:rsidP="009965F4">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DAF76E0" w14:textId="77777777" w:rsidR="003A570F" w:rsidRPr="00500302" w:rsidRDefault="003A570F" w:rsidP="009965F4">
            <w:pPr>
              <w:pStyle w:val="TAL"/>
              <w:keepNext w:val="0"/>
              <w:keepLines w:val="0"/>
              <w:rPr>
                <w:b/>
                <w:i/>
              </w:rPr>
            </w:pPr>
            <w:proofErr w:type="spellStart"/>
            <w:r>
              <w:rPr>
                <w:b/>
                <w:i/>
              </w:rPr>
              <w:t>rper</w:t>
            </w:r>
            <w:proofErr w:type="spellEnd"/>
          </w:p>
        </w:tc>
      </w:tr>
      <w:tr w:rsidR="003A570F" w:rsidRPr="00500302" w14:paraId="5CE06F3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ACC987" w14:textId="77777777" w:rsidR="003A570F" w:rsidRPr="00500302" w:rsidRDefault="003A570F" w:rsidP="009965F4">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BC36A7" w14:textId="77777777" w:rsidR="003A570F" w:rsidRPr="00500302" w:rsidRDefault="003A570F" w:rsidP="009965F4">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489932F" w14:textId="77777777" w:rsidR="003A570F" w:rsidRPr="00500302" w:rsidRDefault="003A570F" w:rsidP="009965F4">
            <w:pPr>
              <w:pStyle w:val="TAL"/>
              <w:keepNext w:val="0"/>
              <w:keepLines w:val="0"/>
              <w:rPr>
                <w:b/>
                <w:i/>
              </w:rPr>
            </w:pPr>
            <w:proofErr w:type="spellStart"/>
            <w:r>
              <w:rPr>
                <w:b/>
                <w:i/>
              </w:rPr>
              <w:t>rfst</w:t>
            </w:r>
            <w:proofErr w:type="spellEnd"/>
          </w:p>
        </w:tc>
      </w:tr>
      <w:tr w:rsidR="003A570F" w:rsidRPr="00500302" w14:paraId="4CC24E0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1704EB" w14:textId="77777777" w:rsidR="003A570F" w:rsidRPr="00500302" w:rsidRDefault="003A570F" w:rsidP="009965F4">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247BD7" w14:textId="77777777" w:rsidR="003A570F" w:rsidRPr="00500302" w:rsidRDefault="003A570F" w:rsidP="009965F4">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AFEA74" w14:textId="77777777" w:rsidR="003A570F" w:rsidRPr="00500302" w:rsidRDefault="003A570F" w:rsidP="009965F4">
            <w:pPr>
              <w:pStyle w:val="TAL"/>
              <w:keepNext w:val="0"/>
              <w:keepLines w:val="0"/>
              <w:rPr>
                <w:b/>
                <w:i/>
              </w:rPr>
            </w:pPr>
            <w:proofErr w:type="spellStart"/>
            <w:r>
              <w:rPr>
                <w:b/>
                <w:i/>
              </w:rPr>
              <w:t>rrst</w:t>
            </w:r>
            <w:proofErr w:type="spellEnd"/>
          </w:p>
        </w:tc>
      </w:tr>
      <w:tr w:rsidR="003A570F" w:rsidRPr="00500302" w14:paraId="412CEE9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537BC2E" w14:textId="77777777" w:rsidR="003A570F" w:rsidRPr="00500302" w:rsidRDefault="003A570F" w:rsidP="009965F4">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B0A8D" w14:textId="77777777" w:rsidR="003A570F" w:rsidRPr="00500302" w:rsidRDefault="003A570F" w:rsidP="009965F4">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1094E5" w14:textId="77777777" w:rsidR="003A570F" w:rsidRPr="00500302" w:rsidRDefault="003A570F" w:rsidP="009965F4">
            <w:pPr>
              <w:pStyle w:val="TAL"/>
              <w:keepNext w:val="0"/>
              <w:keepLines w:val="0"/>
              <w:rPr>
                <w:b/>
                <w:i/>
              </w:rPr>
            </w:pPr>
            <w:proofErr w:type="spellStart"/>
            <w:r>
              <w:rPr>
                <w:b/>
                <w:i/>
              </w:rPr>
              <w:t>rsrp</w:t>
            </w:r>
            <w:proofErr w:type="spellEnd"/>
          </w:p>
        </w:tc>
      </w:tr>
      <w:tr w:rsidR="003A570F" w:rsidRPr="00500302" w14:paraId="676D7FE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C9985A" w14:textId="77777777" w:rsidR="003A570F" w:rsidRPr="00500302" w:rsidRDefault="003A570F" w:rsidP="009965F4">
            <w:pPr>
              <w:pStyle w:val="TAL"/>
              <w:keepNext w:val="0"/>
              <w:keepLines w:val="0"/>
              <w:rPr>
                <w:i/>
              </w:rPr>
            </w:pPr>
            <w:proofErr w:type="spellStart"/>
            <w:r w:rsidRPr="009A2972">
              <w:rPr>
                <w:rFonts w:cs="Arial"/>
                <w:i/>
              </w:rPr>
              <w:t>resultRepresentation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E6A6D0" w14:textId="77777777" w:rsidR="003A570F" w:rsidRPr="00500302" w:rsidRDefault="003A570F" w:rsidP="009965F4">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9A459E" w14:textId="77777777" w:rsidR="003A570F" w:rsidRPr="00500302" w:rsidRDefault="003A570F" w:rsidP="009965F4">
            <w:pPr>
              <w:pStyle w:val="TAL"/>
              <w:keepNext w:val="0"/>
              <w:keepLines w:val="0"/>
              <w:rPr>
                <w:b/>
                <w:i/>
              </w:rPr>
            </w:pPr>
            <w:proofErr w:type="spellStart"/>
            <w:r>
              <w:rPr>
                <w:b/>
                <w:i/>
              </w:rPr>
              <w:t>rsrpf</w:t>
            </w:r>
            <w:proofErr w:type="spellEnd"/>
          </w:p>
        </w:tc>
      </w:tr>
      <w:tr w:rsidR="003A570F" w:rsidRPr="00500302" w14:paraId="1CFCB89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F7DC" w14:textId="77777777" w:rsidR="003A570F" w:rsidRPr="00500302" w:rsidRDefault="003A570F" w:rsidP="009965F4">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B64AF4E" w14:textId="77777777" w:rsidR="003A570F" w:rsidRPr="00500302" w:rsidRDefault="003A570F" w:rsidP="009965F4">
            <w:pPr>
              <w:pStyle w:val="TAL"/>
              <w:keepNext w:val="0"/>
              <w:keepLines w:val="0"/>
            </w:pPr>
            <w:proofErr w:type="spellStart"/>
            <w:r w:rsidRPr="00500302">
              <w:t>AEContactList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A60AE5" w14:textId="77777777" w:rsidR="003A570F" w:rsidRPr="00500302" w:rsidRDefault="003A570F" w:rsidP="009965F4">
            <w:pPr>
              <w:pStyle w:val="TAL"/>
              <w:keepNext w:val="0"/>
              <w:keepLines w:val="0"/>
              <w:rPr>
                <w:b/>
                <w:i/>
              </w:rPr>
            </w:pPr>
            <w:proofErr w:type="spellStart"/>
            <w:r w:rsidRPr="00500302">
              <w:rPr>
                <w:rFonts w:eastAsia="SimSun"/>
                <w:b/>
                <w:i/>
                <w:lang w:eastAsia="zh-CN"/>
              </w:rPr>
              <w:t>nic</w:t>
            </w:r>
            <w:proofErr w:type="spellEnd"/>
          </w:p>
        </w:tc>
      </w:tr>
      <w:tr w:rsidR="003A570F" w:rsidRPr="00500302" w14:paraId="54B03E7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41C0E3" w14:textId="77777777" w:rsidR="003A570F" w:rsidRPr="00500302" w:rsidRDefault="003A570F" w:rsidP="009965F4">
            <w:pPr>
              <w:pStyle w:val="TAL"/>
              <w:keepNext w:val="0"/>
              <w:keepLines w:val="0"/>
              <w:rPr>
                <w:iCs/>
              </w:rPr>
            </w:pPr>
            <w:proofErr w:type="spellStart"/>
            <w:r w:rsidRPr="00500302">
              <w:rPr>
                <w:rFonts w:eastAsia="Arial" w:hint="eastAsia"/>
                <w:i/>
                <w:lang w:eastAsia="zh-CN"/>
              </w:rPr>
              <w:t>externalGroupID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918401" w14:textId="77777777" w:rsidR="003A570F" w:rsidRPr="00500302" w:rsidRDefault="003A570F" w:rsidP="009965F4">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081F567" w14:textId="77777777" w:rsidR="003A570F" w:rsidRPr="00500302" w:rsidRDefault="003A570F" w:rsidP="009965F4">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3A570F" w:rsidRPr="00500302" w14:paraId="3ABD67A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85A4BF5" w14:textId="77777777" w:rsidR="003A570F" w:rsidRPr="00500302" w:rsidRDefault="003A570F" w:rsidP="009965F4">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B20A3DD" w14:textId="77777777" w:rsidR="003A570F" w:rsidRPr="00500302" w:rsidRDefault="003A570F" w:rsidP="009965F4">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E3B0F0D" w14:textId="77777777" w:rsidR="003A570F" w:rsidRPr="00500302" w:rsidRDefault="003A570F" w:rsidP="009965F4">
            <w:pPr>
              <w:pStyle w:val="TAL"/>
              <w:keepNext w:val="0"/>
              <w:keepLines w:val="0"/>
              <w:rPr>
                <w:rFonts w:eastAsia="SimSun"/>
                <w:b/>
                <w:i/>
                <w:lang w:eastAsia="zh-CN"/>
              </w:rPr>
            </w:pPr>
            <w:r w:rsidRPr="00500302">
              <w:rPr>
                <w:rFonts w:hint="eastAsia"/>
                <w:b/>
                <w:i/>
                <w:lang w:eastAsia="zh-CN"/>
              </w:rPr>
              <w:t>mad</w:t>
            </w:r>
          </w:p>
        </w:tc>
      </w:tr>
      <w:tr w:rsidR="003A570F" w:rsidRPr="00500302" w14:paraId="5422DA1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3E23F3" w14:textId="77777777" w:rsidR="003A570F" w:rsidRPr="00500302" w:rsidRDefault="003A570F" w:rsidP="009965F4">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DF5D02E" w14:textId="77777777" w:rsidR="003A570F" w:rsidRPr="00500302" w:rsidRDefault="003A570F" w:rsidP="009965F4">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A4069AD" w14:textId="77777777" w:rsidR="003A570F" w:rsidRPr="00500302" w:rsidRDefault="003A570F" w:rsidP="009965F4">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3A570F" w:rsidRPr="00500302" w14:paraId="1604D5A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150F00" w14:textId="77777777" w:rsidR="003A570F" w:rsidRPr="00500302" w:rsidRDefault="003A570F" w:rsidP="009965F4">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ED55C2" w14:textId="77777777" w:rsidR="003A570F" w:rsidRPr="00500302" w:rsidRDefault="003A570F" w:rsidP="009965F4">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FFB663" w14:textId="77777777" w:rsidR="003A570F" w:rsidRPr="00500302" w:rsidRDefault="003A570F" w:rsidP="009965F4">
            <w:pPr>
              <w:pStyle w:val="TAL"/>
              <w:keepNext w:val="0"/>
              <w:keepLines w:val="0"/>
              <w:rPr>
                <w:rFonts w:eastAsia="SimSun"/>
                <w:b/>
                <w:i/>
                <w:lang w:eastAsia="zh-CN"/>
              </w:rPr>
            </w:pPr>
            <w:r w:rsidRPr="00500302">
              <w:rPr>
                <w:rFonts w:hint="eastAsia"/>
                <w:b/>
                <w:i/>
                <w:lang w:eastAsia="zh-CN"/>
              </w:rPr>
              <w:t>mli</w:t>
            </w:r>
          </w:p>
        </w:tc>
      </w:tr>
      <w:tr w:rsidR="003A570F" w:rsidRPr="00500302" w14:paraId="31C68BB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5FBEE" w14:textId="77777777" w:rsidR="003A570F" w:rsidRPr="00500302" w:rsidRDefault="003A570F" w:rsidP="009965F4">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91EA822" w14:textId="77777777" w:rsidR="003A570F" w:rsidRPr="00500302" w:rsidRDefault="003A570F" w:rsidP="009965F4">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82515EA" w14:textId="77777777" w:rsidR="003A570F" w:rsidRPr="00500302" w:rsidRDefault="003A570F" w:rsidP="009965F4">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3A570F" w:rsidRPr="00500302" w14:paraId="580F1B1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EA15C4" w14:textId="77777777" w:rsidR="003A570F" w:rsidRPr="00500302" w:rsidRDefault="003A570F" w:rsidP="009965F4">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751BB79" w14:textId="77777777" w:rsidR="003A570F" w:rsidRPr="00500302" w:rsidRDefault="003A570F" w:rsidP="009965F4">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91DE6F" w14:textId="77777777" w:rsidR="003A570F" w:rsidRPr="00500302" w:rsidRDefault="003A570F" w:rsidP="009965F4">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3A570F" w:rsidRPr="00500302" w14:paraId="769F047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904316" w14:textId="77777777" w:rsidR="003A570F" w:rsidRPr="00500302" w:rsidRDefault="003A570F" w:rsidP="009965F4">
            <w:pPr>
              <w:pStyle w:val="TAL"/>
              <w:keepNext w:val="0"/>
              <w:keepLines w:val="0"/>
              <w:rPr>
                <w:iCs/>
              </w:rPr>
            </w:pPr>
            <w:r w:rsidRPr="00500302">
              <w:rPr>
                <w:rFonts w:eastAsia="Arial" w:hint="eastAsia"/>
                <w:i/>
                <w:lang w:eastAsia="zh-CN"/>
              </w:rPr>
              <w:lastRenderedPageBreak/>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76A8020" w14:textId="77777777" w:rsidR="003A570F" w:rsidRPr="00500302" w:rsidRDefault="003A570F" w:rsidP="009965F4">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BC2435C" w14:textId="77777777" w:rsidR="003A570F" w:rsidRPr="00500302" w:rsidRDefault="003A570F" w:rsidP="009965F4">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3A570F" w:rsidRPr="00500302" w14:paraId="02AED28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7A9C6C" w14:textId="77777777" w:rsidR="003A570F" w:rsidRPr="00500302" w:rsidRDefault="003A570F" w:rsidP="009965F4">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3CFC3C2" w14:textId="77777777" w:rsidR="003A570F" w:rsidRPr="00500302" w:rsidRDefault="003A570F" w:rsidP="009965F4">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95D23B" w14:textId="77777777" w:rsidR="003A570F" w:rsidRPr="00500302" w:rsidRDefault="003A570F" w:rsidP="009965F4">
            <w:pPr>
              <w:pStyle w:val="TAL"/>
              <w:keepNext w:val="0"/>
              <w:keepLines w:val="0"/>
              <w:rPr>
                <w:b/>
                <w:i/>
                <w:lang w:eastAsia="zh-CN"/>
              </w:rPr>
            </w:pPr>
            <w:proofErr w:type="spellStart"/>
            <w:r w:rsidRPr="00500302">
              <w:rPr>
                <w:rFonts w:hint="eastAsia"/>
                <w:b/>
                <w:i/>
                <w:lang w:eastAsia="ko-KR"/>
              </w:rPr>
              <w:t>soi</w:t>
            </w:r>
            <w:proofErr w:type="spellEnd"/>
          </w:p>
        </w:tc>
      </w:tr>
      <w:tr w:rsidR="003A570F" w:rsidRPr="00500302" w14:paraId="41B1106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CEC475" w14:textId="77777777" w:rsidR="003A570F" w:rsidRPr="00500302" w:rsidRDefault="003A570F" w:rsidP="009965F4">
            <w:pPr>
              <w:pStyle w:val="TAL"/>
              <w:keepNext w:val="0"/>
              <w:keepLines w:val="0"/>
              <w:rPr>
                <w:rFonts w:eastAsia="Arial"/>
                <w:i/>
                <w:lang w:eastAsia="zh-CN"/>
              </w:rPr>
            </w:pPr>
            <w:proofErr w:type="spellStart"/>
            <w:r w:rsidRPr="00500302">
              <w:rPr>
                <w:rFonts w:cs="Arial"/>
                <w:i/>
                <w:szCs w:val="18"/>
              </w:rPr>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538052" w14:textId="77777777" w:rsidR="003A570F" w:rsidRPr="00500302" w:rsidRDefault="003A570F" w:rsidP="009965F4">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86E7CA7" w14:textId="77777777" w:rsidR="003A570F" w:rsidRPr="00500302" w:rsidRDefault="003A570F" w:rsidP="009965F4">
            <w:pPr>
              <w:pStyle w:val="TAL"/>
              <w:keepNext w:val="0"/>
              <w:keepLines w:val="0"/>
              <w:rPr>
                <w:b/>
                <w:i/>
                <w:lang w:eastAsia="zh-CN"/>
              </w:rPr>
            </w:pPr>
            <w:proofErr w:type="spellStart"/>
            <w:r w:rsidRPr="00500302">
              <w:rPr>
                <w:rFonts w:hint="eastAsia"/>
                <w:b/>
                <w:i/>
                <w:lang w:eastAsia="ko-KR"/>
              </w:rPr>
              <w:t>asd</w:t>
            </w:r>
            <w:proofErr w:type="spellEnd"/>
          </w:p>
        </w:tc>
      </w:tr>
      <w:tr w:rsidR="003A570F" w:rsidRPr="00500302" w14:paraId="2163909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D05B00" w14:textId="77777777" w:rsidR="003A570F" w:rsidRPr="00500302" w:rsidRDefault="003A570F" w:rsidP="009965F4">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3FDF53" w14:textId="77777777" w:rsidR="003A570F" w:rsidRPr="00500302" w:rsidRDefault="003A570F" w:rsidP="009965F4">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674233" w14:textId="77777777" w:rsidR="003A570F" w:rsidRPr="00500302" w:rsidRDefault="003A570F" w:rsidP="009965F4">
            <w:pPr>
              <w:pStyle w:val="TAL"/>
              <w:keepNext w:val="0"/>
              <w:keepLines w:val="0"/>
              <w:rPr>
                <w:b/>
                <w:i/>
                <w:lang w:eastAsia="zh-CN"/>
              </w:rPr>
            </w:pPr>
            <w:proofErr w:type="spellStart"/>
            <w:r w:rsidRPr="00500302">
              <w:rPr>
                <w:rFonts w:hint="eastAsia"/>
                <w:b/>
                <w:i/>
                <w:lang w:eastAsia="ko-KR"/>
              </w:rPr>
              <w:t>osd</w:t>
            </w:r>
            <w:proofErr w:type="spellEnd"/>
          </w:p>
        </w:tc>
      </w:tr>
      <w:tr w:rsidR="003A570F" w:rsidRPr="00500302" w14:paraId="563FC208"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ADF634" w14:textId="77777777" w:rsidR="003A570F" w:rsidRPr="00500302" w:rsidRDefault="003A570F" w:rsidP="009965F4">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CACF1B" w14:textId="77777777" w:rsidR="003A570F" w:rsidRPr="00500302" w:rsidRDefault="003A570F" w:rsidP="009965F4">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6780AB6" w14:textId="77777777" w:rsidR="003A570F" w:rsidRPr="00500302" w:rsidRDefault="003A570F" w:rsidP="009965F4">
            <w:pPr>
              <w:pStyle w:val="TAL"/>
              <w:keepNext w:val="0"/>
              <w:keepLines w:val="0"/>
              <w:rPr>
                <w:b/>
                <w:i/>
                <w:lang w:eastAsia="zh-CN"/>
              </w:rPr>
            </w:pPr>
            <w:proofErr w:type="spellStart"/>
            <w:r w:rsidRPr="00500302">
              <w:rPr>
                <w:rFonts w:hint="eastAsia"/>
                <w:b/>
                <w:i/>
                <w:lang w:eastAsia="ko-KR"/>
              </w:rPr>
              <w:t>sst</w:t>
            </w:r>
            <w:proofErr w:type="spellEnd"/>
          </w:p>
        </w:tc>
      </w:tr>
      <w:tr w:rsidR="003A570F" w:rsidRPr="00500302" w14:paraId="692C121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3858B" w14:textId="77777777" w:rsidR="003A570F" w:rsidRPr="00500302" w:rsidRDefault="003A570F" w:rsidP="009965F4">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72122" w14:textId="77777777" w:rsidR="003A570F" w:rsidRPr="00500302" w:rsidRDefault="003A570F" w:rsidP="009965F4">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2EBD97" w14:textId="77777777" w:rsidR="003A570F" w:rsidRPr="00500302" w:rsidRDefault="003A570F" w:rsidP="009965F4">
            <w:pPr>
              <w:pStyle w:val="TAL"/>
              <w:keepNext w:val="0"/>
              <w:keepLines w:val="0"/>
              <w:rPr>
                <w:b/>
                <w:i/>
                <w:lang w:eastAsia="ko-KR"/>
              </w:rPr>
            </w:pPr>
            <w:proofErr w:type="spellStart"/>
            <w:r w:rsidRPr="00500302">
              <w:rPr>
                <w:rFonts w:eastAsia="SimSun"/>
                <w:b/>
                <w:i/>
                <w:lang w:eastAsia="zh-CN"/>
              </w:rPr>
              <w:t>tpe</w:t>
            </w:r>
            <w:proofErr w:type="spellEnd"/>
          </w:p>
        </w:tc>
      </w:tr>
      <w:tr w:rsidR="003A570F" w:rsidRPr="00500302" w14:paraId="29545D4E"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BEB3BA" w14:textId="77777777" w:rsidR="003A570F" w:rsidRPr="00500302" w:rsidRDefault="003A570F" w:rsidP="009965F4">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01C953" w14:textId="77777777" w:rsidR="003A570F" w:rsidRPr="00500302" w:rsidRDefault="003A570F" w:rsidP="009965F4">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C955E6E" w14:textId="77777777" w:rsidR="003A570F" w:rsidRPr="00500302" w:rsidRDefault="003A570F" w:rsidP="009965F4">
            <w:pPr>
              <w:pStyle w:val="TAL"/>
              <w:keepNext w:val="0"/>
              <w:keepLines w:val="0"/>
              <w:rPr>
                <w:b/>
                <w:i/>
                <w:lang w:eastAsia="ko-KR"/>
              </w:rPr>
            </w:pPr>
            <w:proofErr w:type="spellStart"/>
            <w:r w:rsidRPr="00500302">
              <w:rPr>
                <w:rFonts w:eastAsia="SimSun"/>
                <w:b/>
                <w:i/>
                <w:lang w:eastAsia="zh-CN"/>
              </w:rPr>
              <w:t>tst</w:t>
            </w:r>
            <w:proofErr w:type="spellEnd"/>
          </w:p>
        </w:tc>
      </w:tr>
      <w:tr w:rsidR="003A570F" w:rsidRPr="00500302" w14:paraId="6A8674E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48C4DC8" w14:textId="77777777" w:rsidR="003A570F" w:rsidRPr="00500302" w:rsidRDefault="003A570F" w:rsidP="009965F4">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90C055" w14:textId="77777777" w:rsidR="003A570F" w:rsidRPr="00500302" w:rsidRDefault="003A570F" w:rsidP="009965F4">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D2F4C15" w14:textId="77777777" w:rsidR="003A570F" w:rsidRPr="00500302" w:rsidRDefault="003A570F" w:rsidP="009965F4">
            <w:pPr>
              <w:pStyle w:val="TAL"/>
              <w:keepNext w:val="0"/>
              <w:keepLines w:val="0"/>
              <w:rPr>
                <w:b/>
                <w:i/>
                <w:lang w:eastAsia="ko-KR"/>
              </w:rPr>
            </w:pPr>
            <w:proofErr w:type="spellStart"/>
            <w:r w:rsidRPr="00500302">
              <w:rPr>
                <w:rFonts w:eastAsia="SimSun"/>
                <w:b/>
                <w:i/>
                <w:lang w:eastAsia="zh-CN"/>
              </w:rPr>
              <w:t>tvt</w:t>
            </w:r>
            <w:proofErr w:type="spellEnd"/>
          </w:p>
        </w:tc>
      </w:tr>
      <w:tr w:rsidR="003A570F" w:rsidRPr="00500302" w14:paraId="563540A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3EBEDE" w14:textId="77777777" w:rsidR="003A570F" w:rsidRPr="00500302" w:rsidRDefault="003A570F" w:rsidP="009965F4">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2D3066" w14:textId="77777777" w:rsidR="003A570F" w:rsidRPr="00500302" w:rsidRDefault="003A570F" w:rsidP="009965F4">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A6AC85" w14:textId="77777777" w:rsidR="003A570F" w:rsidRPr="00500302" w:rsidRDefault="003A570F" w:rsidP="009965F4">
            <w:pPr>
              <w:pStyle w:val="TAL"/>
              <w:keepNext w:val="0"/>
              <w:keepLines w:val="0"/>
              <w:rPr>
                <w:b/>
                <w:i/>
                <w:lang w:eastAsia="ko-KR"/>
              </w:rPr>
            </w:pPr>
            <w:proofErr w:type="spellStart"/>
            <w:r w:rsidRPr="00500302">
              <w:rPr>
                <w:rFonts w:eastAsia="SimSun"/>
                <w:b/>
                <w:i/>
                <w:lang w:eastAsia="zh-CN"/>
              </w:rPr>
              <w:t>tiae</w:t>
            </w:r>
            <w:proofErr w:type="spellEnd"/>
          </w:p>
        </w:tc>
      </w:tr>
      <w:tr w:rsidR="003A570F" w:rsidRPr="00500302" w14:paraId="11B5810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FD6A48" w14:textId="77777777" w:rsidR="003A570F" w:rsidRPr="00500302" w:rsidRDefault="003A570F" w:rsidP="009965F4">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E3276B" w14:textId="77777777" w:rsidR="003A570F" w:rsidRPr="00500302" w:rsidRDefault="003A570F" w:rsidP="009965F4">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6C16DB" w14:textId="77777777" w:rsidR="003A570F" w:rsidRPr="00500302" w:rsidRDefault="003A570F" w:rsidP="009965F4">
            <w:pPr>
              <w:pStyle w:val="TAL"/>
              <w:keepNext w:val="0"/>
              <w:keepLines w:val="0"/>
              <w:rPr>
                <w:b/>
                <w:i/>
                <w:lang w:eastAsia="ko-KR"/>
              </w:rPr>
            </w:pPr>
            <w:proofErr w:type="spellStart"/>
            <w:r w:rsidRPr="00500302">
              <w:rPr>
                <w:rFonts w:eastAsia="SimSun"/>
                <w:b/>
                <w:i/>
                <w:lang w:eastAsia="zh-CN"/>
              </w:rPr>
              <w:t>tia</w:t>
            </w:r>
            <w:proofErr w:type="spellEnd"/>
          </w:p>
        </w:tc>
      </w:tr>
      <w:tr w:rsidR="003A570F" w:rsidRPr="00500302" w14:paraId="27EBF0D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3256E" w14:textId="77777777" w:rsidR="003A570F" w:rsidRPr="00500302" w:rsidRDefault="003A570F" w:rsidP="009965F4">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5FE8E5" w14:textId="77777777" w:rsidR="003A570F" w:rsidRPr="00500302" w:rsidRDefault="003A570F" w:rsidP="009965F4">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765D74" w14:textId="77777777" w:rsidR="003A570F" w:rsidRPr="00500302" w:rsidRDefault="003A570F" w:rsidP="009965F4">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3A570F" w:rsidRPr="00500302" w14:paraId="5BE30E5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2A5A5" w14:textId="77777777" w:rsidR="003A570F" w:rsidRPr="00500302" w:rsidRDefault="003A570F" w:rsidP="009965F4">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19805C" w14:textId="77777777" w:rsidR="003A570F" w:rsidRPr="00500302" w:rsidRDefault="003A570F" w:rsidP="009965F4">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5E25F5" w14:textId="77777777" w:rsidR="003A570F" w:rsidRPr="00500302" w:rsidRDefault="003A570F" w:rsidP="009965F4">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3A570F" w:rsidRPr="00500302" w14:paraId="345336A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AA978B" w14:textId="77777777" w:rsidR="003A570F" w:rsidRPr="00500302" w:rsidRDefault="003A570F" w:rsidP="009965F4">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B848B36" w14:textId="77777777" w:rsidR="003A570F" w:rsidRPr="00500302" w:rsidRDefault="003A570F" w:rsidP="009965F4">
            <w:pPr>
              <w:pStyle w:val="TAL"/>
              <w:keepNext w:val="0"/>
              <w:keepLines w:val="0"/>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6DD56AE" w14:textId="77777777" w:rsidR="003A570F" w:rsidRPr="00500302" w:rsidRDefault="003A570F" w:rsidP="009965F4">
            <w:pPr>
              <w:pStyle w:val="TAL"/>
              <w:keepNext w:val="0"/>
              <w:keepLines w:val="0"/>
              <w:rPr>
                <w:rFonts w:eastAsia="SimSun"/>
                <w:b/>
                <w:i/>
                <w:lang w:eastAsia="zh-CN"/>
              </w:rPr>
            </w:pPr>
            <w:proofErr w:type="spellStart"/>
            <w:r>
              <w:rPr>
                <w:rFonts w:eastAsia="SimSun"/>
                <w:b/>
                <w:i/>
                <w:lang w:eastAsia="zh-CN"/>
              </w:rPr>
              <w:t>trf</w:t>
            </w:r>
            <w:proofErr w:type="spellEnd"/>
          </w:p>
        </w:tc>
      </w:tr>
      <w:tr w:rsidR="003A570F" w:rsidRPr="00500302" w14:paraId="720F159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764EF59" w14:textId="77777777" w:rsidR="003A570F" w:rsidRPr="00500302" w:rsidRDefault="003A570F" w:rsidP="009965F4">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3F1021" w14:textId="77777777" w:rsidR="003A570F" w:rsidRPr="00500302" w:rsidRDefault="003A570F" w:rsidP="009965F4">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C5ACA48"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3A570F" w:rsidRPr="00500302" w14:paraId="45A383B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7BBBE7C" w14:textId="77777777" w:rsidR="003A570F" w:rsidRPr="00500302" w:rsidRDefault="003A570F" w:rsidP="009965F4">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876E4C" w14:textId="77777777" w:rsidR="003A570F" w:rsidRPr="00500302" w:rsidRDefault="003A570F" w:rsidP="009965F4">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9F0584"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3A570F" w:rsidRPr="00500302" w14:paraId="5ED2D4D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D014A31" w14:textId="77777777" w:rsidR="003A570F" w:rsidRPr="00500302" w:rsidRDefault="003A570F" w:rsidP="009965F4">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88088D" w14:textId="77777777" w:rsidR="003A570F" w:rsidRPr="00500302" w:rsidRDefault="003A570F" w:rsidP="009965F4">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BCDF63"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3A570F" w:rsidRPr="00500302" w14:paraId="25936C9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B5FDE" w14:textId="77777777" w:rsidR="003A570F" w:rsidRPr="00500302" w:rsidRDefault="003A570F" w:rsidP="009965F4">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D9B0D9" w14:textId="77777777" w:rsidR="003A570F" w:rsidRPr="00500302" w:rsidRDefault="003A570F" w:rsidP="009965F4">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624F93"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3A570F" w:rsidRPr="00500302" w14:paraId="72D83D1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A449C" w14:textId="77777777" w:rsidR="003A570F" w:rsidRPr="00500302" w:rsidRDefault="003A570F" w:rsidP="009965F4">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BE6E765" w14:textId="77777777" w:rsidR="003A570F" w:rsidRPr="00500302" w:rsidRDefault="003A570F" w:rsidP="009965F4">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447D58D"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encs</w:t>
            </w:r>
          </w:p>
        </w:tc>
      </w:tr>
      <w:tr w:rsidR="003A570F" w:rsidRPr="00500302" w14:paraId="36CFBE2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AD78E5" w14:textId="77777777" w:rsidR="003A570F" w:rsidRPr="00500302" w:rsidRDefault="003A570F" w:rsidP="009965F4">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03D0AB" w14:textId="77777777" w:rsidR="003A570F" w:rsidRPr="00500302" w:rsidRDefault="003A570F" w:rsidP="009965F4">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69041D"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3A570F" w:rsidRPr="00500302" w14:paraId="1CF6730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BDB98D" w14:textId="77777777" w:rsidR="003A570F" w:rsidRPr="00500302" w:rsidRDefault="003A570F" w:rsidP="009965F4">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B842D97" w14:textId="77777777" w:rsidR="003A570F" w:rsidRPr="00500302" w:rsidRDefault="003A570F" w:rsidP="009965F4">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D5CBC0"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3A570F" w:rsidRPr="00500302" w14:paraId="3D6BF4B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A85539" w14:textId="77777777" w:rsidR="003A570F" w:rsidRPr="00500302" w:rsidRDefault="003A570F" w:rsidP="009965F4">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5DA3896" w14:textId="77777777" w:rsidR="003A570F" w:rsidRPr="00500302" w:rsidRDefault="003A570F" w:rsidP="009965F4">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B993E7" w14:textId="77777777" w:rsidR="003A570F" w:rsidRPr="00500302" w:rsidRDefault="003A570F" w:rsidP="009965F4">
            <w:pPr>
              <w:pStyle w:val="TAL"/>
              <w:keepNext w:val="0"/>
              <w:keepLines w:val="0"/>
              <w:rPr>
                <w:rFonts w:eastAsia="SimSun"/>
                <w:b/>
                <w:i/>
                <w:lang w:eastAsia="zh-CN"/>
              </w:rPr>
            </w:pPr>
            <w:r w:rsidRPr="00500302">
              <w:rPr>
                <w:rFonts w:eastAsia="SimSun"/>
                <w:b/>
                <w:i/>
                <w:lang w:eastAsia="zh-CN"/>
              </w:rPr>
              <w:t>non</w:t>
            </w:r>
          </w:p>
        </w:tc>
      </w:tr>
      <w:tr w:rsidR="003A570F" w:rsidRPr="00500302" w14:paraId="2B6177F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97C441" w14:textId="77777777" w:rsidR="003A570F" w:rsidRPr="00500302" w:rsidRDefault="003A570F" w:rsidP="009965F4">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0DF28" w14:textId="77777777" w:rsidR="003A570F" w:rsidRPr="00500302" w:rsidRDefault="003A570F" w:rsidP="009965F4">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78DF0F3"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3A570F" w:rsidRPr="00500302" w14:paraId="7567150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5430DF9" w14:textId="77777777" w:rsidR="003A570F" w:rsidRPr="00500302" w:rsidRDefault="003A570F" w:rsidP="009965F4">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87BF6DB" w14:textId="77777777" w:rsidR="003A570F" w:rsidRPr="00500302" w:rsidRDefault="003A570F" w:rsidP="009965F4">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B9EA88"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3A570F" w:rsidRPr="00500302" w14:paraId="39844CDF"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9DD103" w14:textId="77777777" w:rsidR="003A570F" w:rsidRPr="00500302" w:rsidRDefault="003A570F" w:rsidP="009965F4">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7680720" w14:textId="77777777" w:rsidR="003A570F" w:rsidRPr="00500302" w:rsidRDefault="003A570F" w:rsidP="009965F4">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CE648D1"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3A570F" w:rsidRPr="00500302" w14:paraId="2BC327C4"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85E3C6" w14:textId="77777777" w:rsidR="003A570F" w:rsidRPr="00500302" w:rsidRDefault="003A570F" w:rsidP="009965F4">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27FF7D2" w14:textId="77777777" w:rsidR="003A570F" w:rsidRPr="00500302" w:rsidRDefault="003A570F" w:rsidP="009965F4">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532BC6"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3A570F" w:rsidRPr="00500302" w14:paraId="5AB51D2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D96610" w14:textId="77777777" w:rsidR="003A570F" w:rsidRPr="00500302" w:rsidRDefault="003A570F" w:rsidP="009965F4">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72D682D"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0263A2" w14:textId="77777777" w:rsidR="003A570F" w:rsidRPr="00500302" w:rsidRDefault="003A570F" w:rsidP="009965F4">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3A570F" w:rsidRPr="00500302" w14:paraId="553806E1"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C8987" w14:textId="77777777" w:rsidR="003A570F" w:rsidRPr="00500302" w:rsidRDefault="003A570F" w:rsidP="009965F4">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A505DD"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9DED902" w14:textId="77777777" w:rsidR="003A570F" w:rsidRPr="00500302" w:rsidRDefault="003A570F" w:rsidP="009965F4">
            <w:pPr>
              <w:pStyle w:val="TAL"/>
              <w:keepNext w:val="0"/>
              <w:keepLines w:val="0"/>
              <w:rPr>
                <w:rFonts w:eastAsia="SimSun"/>
                <w:b/>
                <w:i/>
                <w:lang w:eastAsia="zh-CN"/>
              </w:rPr>
            </w:pPr>
            <w:r w:rsidRPr="00500302">
              <w:rPr>
                <w:rFonts w:eastAsia="Arial"/>
                <w:b/>
                <w:i/>
                <w:lang w:eastAsia="ko-KR"/>
              </w:rPr>
              <w:t>text</w:t>
            </w:r>
          </w:p>
        </w:tc>
      </w:tr>
      <w:tr w:rsidR="003A570F" w:rsidRPr="00500302" w14:paraId="74BF0FC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16CC7D1" w14:textId="77777777" w:rsidR="003A570F" w:rsidRPr="00500302" w:rsidRDefault="003A570F" w:rsidP="009965F4">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3A9437"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354BC0D" w14:textId="77777777" w:rsidR="003A570F" w:rsidRPr="00500302" w:rsidRDefault="003A570F" w:rsidP="009965F4">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3A570F" w:rsidRPr="00500302" w14:paraId="13FD47FB"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DCD1D" w14:textId="77777777" w:rsidR="003A570F" w:rsidRPr="00500302" w:rsidRDefault="003A570F" w:rsidP="009965F4">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42C0CE"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5EB6E8F" w14:textId="77777777" w:rsidR="003A570F" w:rsidRPr="00500302" w:rsidRDefault="003A570F" w:rsidP="009965F4">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3A570F" w:rsidRPr="00500302" w14:paraId="69A550A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6BF2E77" w14:textId="77777777" w:rsidR="003A570F" w:rsidRPr="00500302" w:rsidRDefault="003A570F" w:rsidP="009965F4">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66739C"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6DDC33" w14:textId="77777777" w:rsidR="003A570F" w:rsidRPr="00500302" w:rsidRDefault="003A570F" w:rsidP="009965F4">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3A570F" w:rsidRPr="00500302" w14:paraId="576B67E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14762F" w14:textId="77777777" w:rsidR="003A570F" w:rsidRPr="00500302" w:rsidRDefault="003A570F" w:rsidP="009965F4">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06962E"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9BC49E3" w14:textId="77777777" w:rsidR="003A570F" w:rsidRPr="00500302" w:rsidRDefault="003A570F" w:rsidP="009965F4">
            <w:pPr>
              <w:pStyle w:val="TAL"/>
              <w:keepNext w:val="0"/>
              <w:keepLines w:val="0"/>
              <w:rPr>
                <w:rFonts w:eastAsia="SimSun"/>
                <w:b/>
                <w:i/>
                <w:lang w:eastAsia="zh-CN"/>
              </w:rPr>
            </w:pPr>
            <w:proofErr w:type="spellStart"/>
            <w:r w:rsidRPr="00500302">
              <w:rPr>
                <w:b/>
                <w:i/>
                <w:lang w:eastAsia="ko-KR"/>
              </w:rPr>
              <w:t>tltp</w:t>
            </w:r>
            <w:proofErr w:type="spellEnd"/>
          </w:p>
        </w:tc>
      </w:tr>
      <w:tr w:rsidR="003A570F" w:rsidRPr="00500302" w14:paraId="290814E3"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E7CD11E" w14:textId="77777777" w:rsidR="003A570F" w:rsidRPr="00500302" w:rsidRDefault="003A570F" w:rsidP="009965F4">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6F5673"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54387E" w14:textId="77777777" w:rsidR="003A570F" w:rsidRPr="00500302" w:rsidRDefault="003A570F" w:rsidP="009965F4">
            <w:pPr>
              <w:pStyle w:val="TAL"/>
              <w:keepNext w:val="0"/>
              <w:keepLines w:val="0"/>
              <w:rPr>
                <w:rFonts w:eastAsia="SimSun"/>
                <w:b/>
                <w:i/>
                <w:lang w:eastAsia="zh-CN"/>
              </w:rPr>
            </w:pPr>
            <w:proofErr w:type="spellStart"/>
            <w:r w:rsidRPr="00500302">
              <w:rPr>
                <w:b/>
                <w:i/>
                <w:lang w:eastAsia="ko-KR"/>
              </w:rPr>
              <w:t>tctl</w:t>
            </w:r>
            <w:proofErr w:type="spellEnd"/>
          </w:p>
        </w:tc>
      </w:tr>
      <w:tr w:rsidR="003A570F" w:rsidRPr="00500302" w14:paraId="4A9ECA2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161D82" w14:textId="77777777" w:rsidR="003A570F" w:rsidRPr="00500302" w:rsidRDefault="003A570F" w:rsidP="009965F4">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76E44A"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120991D" w14:textId="77777777" w:rsidR="003A570F" w:rsidRPr="00500302" w:rsidRDefault="003A570F" w:rsidP="009965F4">
            <w:pPr>
              <w:pStyle w:val="TAL"/>
              <w:keepNext w:val="0"/>
              <w:keepLines w:val="0"/>
              <w:rPr>
                <w:rFonts w:eastAsia="SimSun"/>
                <w:b/>
                <w:i/>
                <w:lang w:eastAsia="zh-CN"/>
              </w:rPr>
            </w:pPr>
            <w:proofErr w:type="spellStart"/>
            <w:r w:rsidRPr="00500302">
              <w:rPr>
                <w:b/>
                <w:i/>
                <w:lang w:eastAsia="ko-KR"/>
              </w:rPr>
              <w:t>trst</w:t>
            </w:r>
            <w:proofErr w:type="spellEnd"/>
          </w:p>
        </w:tc>
      </w:tr>
      <w:tr w:rsidR="003A570F" w:rsidRPr="00500302" w14:paraId="7F6BD4B9"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DAC3" w14:textId="77777777" w:rsidR="003A570F" w:rsidRPr="00500302" w:rsidRDefault="003A570F" w:rsidP="009965F4">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7E4534"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31B7FB" w14:textId="77777777" w:rsidR="003A570F" w:rsidRPr="00500302" w:rsidRDefault="003A570F" w:rsidP="009965F4">
            <w:pPr>
              <w:pStyle w:val="TAL"/>
              <w:keepNext w:val="0"/>
              <w:keepLines w:val="0"/>
              <w:rPr>
                <w:rFonts w:eastAsia="SimSun"/>
                <w:b/>
                <w:i/>
                <w:lang w:eastAsia="zh-CN"/>
              </w:rPr>
            </w:pPr>
            <w:proofErr w:type="spellStart"/>
            <w:r w:rsidRPr="00500302">
              <w:rPr>
                <w:b/>
                <w:i/>
                <w:lang w:eastAsia="ko-KR"/>
              </w:rPr>
              <w:t>tmr</w:t>
            </w:r>
            <w:proofErr w:type="spellEnd"/>
          </w:p>
        </w:tc>
      </w:tr>
      <w:tr w:rsidR="003A570F" w:rsidRPr="00500302" w14:paraId="3832C836"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CCB46A" w14:textId="77777777" w:rsidR="003A570F" w:rsidRPr="00500302" w:rsidRDefault="003A570F" w:rsidP="009965F4">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324669"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1C4064E" w14:textId="77777777" w:rsidR="003A570F" w:rsidRPr="00500302" w:rsidRDefault="003A570F" w:rsidP="009965F4">
            <w:pPr>
              <w:pStyle w:val="TAL"/>
              <w:keepNext w:val="0"/>
              <w:keepLines w:val="0"/>
              <w:rPr>
                <w:rFonts w:eastAsia="SimSun"/>
                <w:b/>
                <w:i/>
                <w:lang w:eastAsia="zh-CN"/>
              </w:rPr>
            </w:pPr>
            <w:proofErr w:type="spellStart"/>
            <w:r w:rsidRPr="00500302">
              <w:rPr>
                <w:rFonts w:eastAsia="Arial"/>
                <w:b/>
                <w:i/>
              </w:rPr>
              <w:t>tmh</w:t>
            </w:r>
            <w:proofErr w:type="spellEnd"/>
          </w:p>
        </w:tc>
      </w:tr>
      <w:tr w:rsidR="003A570F" w:rsidRPr="00500302" w14:paraId="486ACF67"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378C59" w14:textId="77777777" w:rsidR="003A570F" w:rsidRPr="00500302" w:rsidRDefault="003A570F" w:rsidP="009965F4">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0FE5CE"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9F007DF" w14:textId="77777777" w:rsidR="003A570F" w:rsidRPr="00500302" w:rsidRDefault="003A570F" w:rsidP="009965F4">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3A570F" w:rsidRPr="00500302" w14:paraId="69A3A97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A370A5" w14:textId="77777777" w:rsidR="003A570F" w:rsidRPr="00500302" w:rsidRDefault="003A570F" w:rsidP="009965F4">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2535B2" w14:textId="77777777" w:rsidR="003A570F" w:rsidRPr="00500302" w:rsidRDefault="003A570F" w:rsidP="009965F4">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89B9A5" w14:textId="77777777" w:rsidR="003A570F" w:rsidRPr="00500302" w:rsidRDefault="003A570F" w:rsidP="009965F4">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3A570F" w:rsidRPr="00500302" w14:paraId="2F3409B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A8E863" w14:textId="77777777" w:rsidR="003A570F" w:rsidRPr="00500302" w:rsidRDefault="003A570F" w:rsidP="009965F4">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8E7F39B" w14:textId="77777777" w:rsidR="003A570F" w:rsidRPr="00500302" w:rsidRDefault="003A570F" w:rsidP="009965F4">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972C0" w14:textId="77777777" w:rsidR="003A570F" w:rsidRPr="00500302" w:rsidRDefault="003A570F" w:rsidP="009965F4">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3A570F" w:rsidRPr="00500302" w14:paraId="4D507295"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A667744" w14:textId="77777777" w:rsidR="003A570F" w:rsidRPr="00500302" w:rsidRDefault="003A570F" w:rsidP="009965F4">
            <w:pPr>
              <w:pStyle w:val="TAL"/>
              <w:keepNext w:val="0"/>
              <w:keepLines w:val="0"/>
              <w:rPr>
                <w:rFonts w:eastAsia="Arial" w:cs="Arial"/>
                <w:i/>
                <w:szCs w:val="18"/>
                <w:lang w:eastAsia="zh-CN"/>
              </w:rPr>
            </w:pPr>
            <w:proofErr w:type="spellStart"/>
            <w:r>
              <w:rPr>
                <w:rFonts w:eastAsia="Arial"/>
                <w:i/>
              </w:rPr>
              <w:t>sessionEndpoints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7FA6337" w14:textId="77777777" w:rsidR="003A570F" w:rsidRPr="00500302" w:rsidRDefault="003A570F" w:rsidP="009965F4">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D0407" w14:textId="77777777" w:rsidR="003A570F" w:rsidRPr="00500302" w:rsidRDefault="003A570F" w:rsidP="009965F4">
            <w:pPr>
              <w:pStyle w:val="TAL"/>
              <w:keepNext w:val="0"/>
              <w:keepLines w:val="0"/>
              <w:rPr>
                <w:rFonts w:eastAsia="SimSun"/>
                <w:b/>
                <w:i/>
                <w:lang w:eastAsia="zh-CN"/>
              </w:rPr>
            </w:pPr>
            <w:proofErr w:type="spellStart"/>
            <w:r>
              <w:rPr>
                <w:b/>
                <w:i/>
                <w:lang w:eastAsia="ja-JP"/>
              </w:rPr>
              <w:t>eqse</w:t>
            </w:r>
            <w:proofErr w:type="spellEnd"/>
          </w:p>
        </w:tc>
      </w:tr>
      <w:tr w:rsidR="003A570F" w:rsidRPr="00500302" w14:paraId="2413E34C"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248A9A7" w14:textId="77777777" w:rsidR="003A570F" w:rsidRPr="00500302" w:rsidRDefault="003A570F" w:rsidP="009965F4">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w:t>
            </w:r>
            <w:r w:rsidRPr="009840C1">
              <w:rPr>
                <w:rFonts w:eastAsia="Arial"/>
                <w:i/>
              </w:rPr>
              <w:t>Requirements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8A1383E" w14:textId="77777777" w:rsidR="003A570F" w:rsidRPr="00500302" w:rsidRDefault="003A570F" w:rsidP="009965F4">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F794CA" w14:textId="77777777" w:rsidR="003A570F" w:rsidRPr="00500302" w:rsidRDefault="003A570F" w:rsidP="009965F4">
            <w:pPr>
              <w:pStyle w:val="TAL"/>
              <w:keepNext w:val="0"/>
              <w:keepLines w:val="0"/>
              <w:rPr>
                <w:rFonts w:eastAsia="SimSun"/>
                <w:b/>
                <w:i/>
                <w:lang w:eastAsia="zh-CN"/>
              </w:rPr>
            </w:pPr>
            <w:proofErr w:type="spellStart"/>
            <w:r>
              <w:rPr>
                <w:b/>
                <w:i/>
                <w:lang w:eastAsia="ja-JP"/>
              </w:rPr>
              <w:t>eqsr</w:t>
            </w:r>
            <w:proofErr w:type="spellEnd"/>
          </w:p>
        </w:tc>
      </w:tr>
      <w:tr w:rsidR="003A570F" w:rsidRPr="00500302" w14:paraId="773D96AD"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03B340" w14:textId="77777777" w:rsidR="003A570F" w:rsidRPr="00500302" w:rsidRDefault="003A570F" w:rsidP="009965F4">
            <w:pPr>
              <w:pStyle w:val="TAL"/>
              <w:keepNext w:val="0"/>
              <w:keepLines w:val="0"/>
              <w:rPr>
                <w:rFonts w:eastAsia="Arial" w:cs="Arial"/>
                <w:i/>
                <w:szCs w:val="18"/>
                <w:lang w:eastAsia="zh-CN"/>
              </w:rPr>
            </w:pPr>
            <w:r w:rsidRPr="009840C1">
              <w:rPr>
                <w:rFonts w:eastAsia="Arial"/>
                <w:i/>
              </w:rPr>
              <w:t>e2eQ</w:t>
            </w:r>
            <w:r w:rsidRPr="009840C1">
              <w:rPr>
                <w:rFonts w:eastAsia="Arial" w:hint="eastAsia"/>
                <w:i/>
              </w:rPr>
              <w:t>osPolic</w:t>
            </w:r>
            <w:r w:rsidRPr="009840C1">
              <w:rPr>
                <w:rFonts w:eastAsia="Arial"/>
                <w:i/>
              </w:rPr>
              <w:t>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007384" w14:textId="77777777" w:rsidR="003A570F" w:rsidRPr="00500302" w:rsidRDefault="003A570F" w:rsidP="009965F4">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5C83EB" w14:textId="77777777" w:rsidR="003A570F" w:rsidRPr="00500302" w:rsidRDefault="003A570F" w:rsidP="009965F4">
            <w:pPr>
              <w:pStyle w:val="TAL"/>
              <w:keepNext w:val="0"/>
              <w:keepLines w:val="0"/>
              <w:rPr>
                <w:rFonts w:eastAsia="SimSun"/>
                <w:b/>
                <w:i/>
                <w:lang w:eastAsia="zh-CN"/>
              </w:rPr>
            </w:pPr>
            <w:proofErr w:type="spellStart"/>
            <w:r>
              <w:rPr>
                <w:rFonts w:eastAsia="MS Mincho"/>
                <w:b/>
                <w:i/>
              </w:rPr>
              <w:t>eqsp</w:t>
            </w:r>
            <w:proofErr w:type="spellEnd"/>
          </w:p>
        </w:tc>
      </w:tr>
      <w:tr w:rsidR="003A570F" w:rsidRPr="00500302" w14:paraId="6B13807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0CA4F8E" w14:textId="77777777" w:rsidR="003A570F" w:rsidRPr="00500302" w:rsidRDefault="003A570F" w:rsidP="009965F4">
            <w:pPr>
              <w:pStyle w:val="TAL"/>
              <w:keepNext w:val="0"/>
              <w:keepLines w:val="0"/>
              <w:rPr>
                <w:rFonts w:eastAsia="Arial" w:cs="Arial"/>
                <w:i/>
                <w:szCs w:val="18"/>
                <w:lang w:eastAsia="zh-CN"/>
              </w:rPr>
            </w:pPr>
            <w:r w:rsidRPr="009840C1">
              <w:rPr>
                <w:rFonts w:eastAsia="Arial"/>
                <w:i/>
              </w:rPr>
              <w:t>e2eQosStatus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C5AB2DC" w14:textId="77777777" w:rsidR="003A570F" w:rsidRPr="00500302" w:rsidRDefault="003A570F" w:rsidP="009965F4">
            <w:pPr>
              <w:pStyle w:val="TAL"/>
              <w:keepNext w:val="0"/>
              <w:keepLines w:val="0"/>
            </w:pPr>
            <w:r>
              <w:t>e2eQosSession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E8C6534" w14:textId="77777777" w:rsidR="003A570F" w:rsidRPr="00500302" w:rsidRDefault="003A570F" w:rsidP="009965F4">
            <w:pPr>
              <w:pStyle w:val="TAL"/>
              <w:keepNext w:val="0"/>
              <w:keepLines w:val="0"/>
              <w:rPr>
                <w:rFonts w:eastAsia="SimSun"/>
                <w:b/>
                <w:i/>
                <w:lang w:eastAsia="zh-CN"/>
              </w:rPr>
            </w:pPr>
            <w:proofErr w:type="spellStart"/>
            <w:r>
              <w:rPr>
                <w:rFonts w:eastAsia="MS Mincho"/>
                <w:b/>
                <w:i/>
              </w:rPr>
              <w:t>eqss</w:t>
            </w:r>
            <w:proofErr w:type="spellEnd"/>
          </w:p>
        </w:tc>
      </w:tr>
      <w:tr w:rsidR="003A570F" w:rsidRPr="00500302" w14:paraId="232DCBC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332EF6" w14:textId="77777777" w:rsidR="003A570F" w:rsidRPr="009840C1" w:rsidRDefault="003A570F" w:rsidP="009965F4">
            <w:pPr>
              <w:pStyle w:val="TAL"/>
              <w:keepNext w:val="0"/>
              <w:keepLines w:val="0"/>
              <w:rPr>
                <w:rFonts w:eastAsia="Arial"/>
                <w:i/>
              </w:rPr>
            </w:pPr>
            <w:proofErr w:type="spellStart"/>
            <w:r>
              <w:rPr>
                <w:rFonts w:eastAsia="Arial"/>
                <w:i/>
              </w:rPr>
              <w:t>beaconRequester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49D9152" w14:textId="77777777" w:rsidR="003A570F" w:rsidRDefault="003A570F" w:rsidP="009965F4">
            <w:pPr>
              <w:pStyle w:val="TAL"/>
              <w:keepNext w:val="0"/>
              <w:keepLines w:val="0"/>
            </w:pPr>
            <w:proofErr w:type="spellStart"/>
            <w:r>
              <w:t>timeSyncBeacon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DCDD97" w14:textId="77777777" w:rsidR="003A570F" w:rsidRDefault="003A570F" w:rsidP="009965F4">
            <w:pPr>
              <w:pStyle w:val="TAL"/>
              <w:keepNext w:val="0"/>
              <w:keepLines w:val="0"/>
              <w:rPr>
                <w:rFonts w:eastAsia="MS Mincho"/>
                <w:b/>
                <w:i/>
              </w:rPr>
            </w:pPr>
            <w:proofErr w:type="spellStart"/>
            <w:r>
              <w:rPr>
                <w:b/>
                <w:i/>
                <w:lang w:eastAsia="ja-JP"/>
              </w:rPr>
              <w:t>bcnr</w:t>
            </w:r>
            <w:proofErr w:type="spellEnd"/>
          </w:p>
        </w:tc>
      </w:tr>
      <w:tr w:rsidR="003A570F" w:rsidRPr="00500302" w14:paraId="0D888CE0"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EFC75F" w14:textId="77777777" w:rsidR="003A570F" w:rsidRPr="009840C1" w:rsidRDefault="003A570F" w:rsidP="009965F4">
            <w:pPr>
              <w:pStyle w:val="TAL"/>
              <w:keepNext w:val="0"/>
              <w:keepLines w:val="0"/>
              <w:rPr>
                <w:rFonts w:eastAsia="Arial"/>
                <w:i/>
              </w:rPr>
            </w:pPr>
            <w:proofErr w:type="spellStart"/>
            <w:r>
              <w:rPr>
                <w:rFonts w:eastAsia="Arial"/>
                <w:i/>
              </w:rPr>
              <w:t>beaconCriteria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C049D3" w14:textId="77777777" w:rsidR="003A570F" w:rsidRDefault="003A570F" w:rsidP="009965F4">
            <w:pPr>
              <w:pStyle w:val="TAL"/>
              <w:keepNext w:val="0"/>
              <w:keepLines w:val="0"/>
            </w:pPr>
            <w:proofErr w:type="spellStart"/>
            <w:r w:rsidRPr="00A53905">
              <w:t>timeSyncBeacon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DCF3FA" w14:textId="77777777" w:rsidR="003A570F" w:rsidRDefault="003A570F" w:rsidP="009965F4">
            <w:pPr>
              <w:pStyle w:val="TAL"/>
              <w:keepNext w:val="0"/>
              <w:keepLines w:val="0"/>
              <w:rPr>
                <w:rFonts w:eastAsia="MS Mincho"/>
                <w:b/>
                <w:i/>
              </w:rPr>
            </w:pPr>
            <w:proofErr w:type="spellStart"/>
            <w:r>
              <w:rPr>
                <w:b/>
                <w:i/>
                <w:lang w:eastAsia="ja-JP"/>
              </w:rPr>
              <w:t>bcnc</w:t>
            </w:r>
            <w:proofErr w:type="spellEnd"/>
          </w:p>
        </w:tc>
      </w:tr>
      <w:tr w:rsidR="003A570F" w:rsidRPr="00500302" w14:paraId="0903F98A"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A9112B0" w14:textId="77777777" w:rsidR="003A570F" w:rsidRPr="009840C1" w:rsidRDefault="003A570F" w:rsidP="009965F4">
            <w:pPr>
              <w:pStyle w:val="TAL"/>
              <w:keepNext w:val="0"/>
              <w:keepLines w:val="0"/>
              <w:rPr>
                <w:rFonts w:eastAsia="Arial"/>
                <w:i/>
              </w:rPr>
            </w:pPr>
            <w:proofErr w:type="spellStart"/>
            <w:r>
              <w:rPr>
                <w:rFonts w:eastAsia="Arial"/>
                <w:i/>
              </w:rPr>
              <w:t>beaconInterval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A86D54F" w14:textId="77777777" w:rsidR="003A570F" w:rsidRDefault="003A570F" w:rsidP="009965F4">
            <w:pPr>
              <w:pStyle w:val="TAL"/>
              <w:keepNext w:val="0"/>
              <w:keepLines w:val="0"/>
            </w:pPr>
            <w:proofErr w:type="spellStart"/>
            <w:r w:rsidRPr="00A53905">
              <w:t>timeSyncBeacon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1B21CB3" w14:textId="77777777" w:rsidR="003A570F" w:rsidRDefault="003A570F" w:rsidP="009965F4">
            <w:pPr>
              <w:pStyle w:val="TAL"/>
              <w:keepNext w:val="0"/>
              <w:keepLines w:val="0"/>
              <w:rPr>
                <w:rFonts w:eastAsia="MS Mincho"/>
                <w:b/>
                <w:i/>
              </w:rPr>
            </w:pPr>
            <w:proofErr w:type="spellStart"/>
            <w:r>
              <w:rPr>
                <w:rFonts w:eastAsia="MS Mincho"/>
                <w:b/>
                <w:i/>
              </w:rPr>
              <w:t>bcni</w:t>
            </w:r>
            <w:proofErr w:type="spellEnd"/>
          </w:p>
        </w:tc>
      </w:tr>
      <w:tr w:rsidR="003A570F" w:rsidRPr="00500302" w14:paraId="2D6B5AB2" w14:textId="77777777" w:rsidTr="009965F4">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88D5EE" w14:textId="77777777" w:rsidR="003A570F" w:rsidRPr="009840C1" w:rsidRDefault="003A570F" w:rsidP="009965F4">
            <w:pPr>
              <w:pStyle w:val="TAL"/>
              <w:keepNext w:val="0"/>
              <w:keepLines w:val="0"/>
              <w:rPr>
                <w:rFonts w:eastAsia="Arial"/>
                <w:i/>
              </w:rPr>
            </w:pPr>
            <w:proofErr w:type="spellStart"/>
            <w:r>
              <w:rPr>
                <w:rFonts w:eastAsia="Arial"/>
                <w:i/>
              </w:rPr>
              <w:t>beaconThreshold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841182" w14:textId="77777777" w:rsidR="003A570F" w:rsidRDefault="003A570F" w:rsidP="009965F4">
            <w:pPr>
              <w:pStyle w:val="TAL"/>
              <w:keepNext w:val="0"/>
              <w:keepLines w:val="0"/>
            </w:pPr>
            <w:proofErr w:type="spellStart"/>
            <w:r w:rsidRPr="00A53905">
              <w:t>timeSyncBeacon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9A0806B" w14:textId="77777777" w:rsidR="003A570F" w:rsidRDefault="003A570F" w:rsidP="009965F4">
            <w:pPr>
              <w:pStyle w:val="TAL"/>
              <w:keepNext w:val="0"/>
              <w:keepLines w:val="0"/>
              <w:rPr>
                <w:rFonts w:eastAsia="MS Mincho"/>
                <w:b/>
                <w:i/>
              </w:rPr>
            </w:pPr>
            <w:proofErr w:type="spellStart"/>
            <w:r>
              <w:rPr>
                <w:rFonts w:eastAsia="MS Mincho"/>
                <w:b/>
                <w:i/>
              </w:rPr>
              <w:t>bcnt</w:t>
            </w:r>
            <w:proofErr w:type="spellEnd"/>
          </w:p>
        </w:tc>
      </w:tr>
      <w:tr w:rsidR="003A570F" w:rsidRPr="00500302" w14:paraId="63612978" w14:textId="77777777" w:rsidTr="009965F4">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0A831FA1" w14:textId="77777777" w:rsidR="003A570F" w:rsidRPr="00500302" w:rsidRDefault="003A570F" w:rsidP="009965F4">
            <w:pPr>
              <w:pStyle w:val="TAN"/>
              <w:keepNext w:val="0"/>
              <w:keepLines w:val="0"/>
              <w:rPr>
                <w:rFonts w:eastAsia="MS Mincho"/>
              </w:rPr>
            </w:pPr>
            <w:r w:rsidRPr="00500302">
              <w:rPr>
                <w:rFonts w:eastAsia="MS Mincho"/>
              </w:rPr>
              <w:t>NOTE:</w:t>
            </w:r>
            <w:r w:rsidRPr="00500302">
              <w:rPr>
                <w:rFonts w:eastAsia="MS Mincho"/>
              </w:rPr>
              <w:tab/>
              <w:t>* m</w:t>
            </w:r>
            <w:r w:rsidRPr="00500302">
              <w:t>arked short names have been already assigned in Table 8.2.2-1.</w:t>
            </w:r>
          </w:p>
        </w:tc>
      </w:tr>
    </w:tbl>
    <w:p w14:paraId="2180D376" w14:textId="77777777" w:rsidR="003A570F" w:rsidRPr="00500302" w:rsidRDefault="003A570F" w:rsidP="003A570F"/>
    <w:p w14:paraId="663D1ACD" w14:textId="77777777" w:rsidR="003A570F" w:rsidRPr="00500302" w:rsidRDefault="003A570F" w:rsidP="003A570F">
      <w:pPr>
        <w:pStyle w:val="berschrift3"/>
        <w:tabs>
          <w:tab w:val="left" w:pos="1140"/>
        </w:tabs>
        <w:rPr>
          <w:lang w:eastAsia="ja-JP"/>
        </w:rPr>
      </w:pPr>
      <w:bookmarkStart w:id="62" w:name="_Toc526862788"/>
      <w:bookmarkStart w:id="63" w:name="_Toc526978280"/>
      <w:bookmarkStart w:id="64" w:name="_Toc527972926"/>
      <w:bookmarkStart w:id="65" w:name="_Toc528060836"/>
      <w:bookmarkStart w:id="66" w:name="_Toc4148533"/>
      <w:bookmarkStart w:id="67" w:name="_Toc55461615"/>
      <w:r w:rsidRPr="00500302">
        <w:rPr>
          <w:lang w:eastAsia="ja-JP"/>
        </w:rPr>
        <w:t>8.2.4</w:t>
      </w:r>
      <w:r w:rsidRPr="00500302">
        <w:rPr>
          <w:lang w:eastAsia="ja-JP"/>
        </w:rPr>
        <w:tab/>
        <w:t xml:space="preserve">Resource </w:t>
      </w:r>
      <w:proofErr w:type="spellStart"/>
      <w:r w:rsidRPr="00500302">
        <w:rPr>
          <w:lang w:eastAsia="ja-JP"/>
        </w:rPr>
        <w:t>types</w:t>
      </w:r>
      <w:bookmarkEnd w:id="62"/>
      <w:bookmarkEnd w:id="63"/>
      <w:bookmarkEnd w:id="64"/>
      <w:bookmarkEnd w:id="65"/>
      <w:bookmarkEnd w:id="66"/>
      <w:bookmarkEnd w:id="67"/>
      <w:proofErr w:type="spellEnd"/>
    </w:p>
    <w:p w14:paraId="513A0882" w14:textId="77777777" w:rsidR="003A570F" w:rsidRPr="00500302" w:rsidRDefault="003A570F" w:rsidP="003A570F">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p>
    <w:p w14:paraId="3A653B7E" w14:textId="77777777" w:rsidR="003A570F" w:rsidRPr="00500302" w:rsidRDefault="003A570F" w:rsidP="003A570F">
      <w:pPr>
        <w:pStyle w:val="TH"/>
        <w:rPr>
          <w:rFonts w:eastAsia="SimSun"/>
        </w:rPr>
      </w:pPr>
      <w:bookmarkStart w:id="68" w:name="_Ref409966964"/>
      <w:bookmarkStart w:id="69" w:name="_Toc526955166"/>
      <w:bookmarkStart w:id="70" w:name="_Toc21706956"/>
      <w:bookmarkStart w:id="71" w:name="_Toc56628585"/>
      <w:r w:rsidRPr="00500302">
        <w:lastRenderedPageBreak/>
        <w:t xml:space="preserve">Table </w:t>
      </w:r>
      <w:r>
        <w:t>8.2.4</w:t>
      </w:r>
      <w:r w:rsidRPr="00500302">
        <w:noBreakHyphen/>
      </w:r>
      <w:r>
        <w:fldChar w:fldCharType="begin"/>
      </w:r>
      <w:r>
        <w:instrText xml:space="preserve"> SEQ Table \* ARABIC \s 4 </w:instrText>
      </w:r>
      <w:r>
        <w:fldChar w:fldCharType="separate"/>
      </w:r>
      <w:r>
        <w:rPr>
          <w:noProof/>
        </w:rPr>
        <w:t>1</w:t>
      </w:r>
      <w:r>
        <w:rPr>
          <w:noProof/>
        </w:rPr>
        <w:fldChar w:fldCharType="end"/>
      </w:r>
      <w:bookmarkEnd w:id="68"/>
      <w:r w:rsidRPr="00500302">
        <w:rPr>
          <w:rFonts w:eastAsia="MS Mincho"/>
        </w:rPr>
        <w:t>:</w:t>
      </w:r>
      <w:r w:rsidRPr="00500302">
        <w:rPr>
          <w:rFonts w:eastAsia="SimSun"/>
        </w:rPr>
        <w:t xml:space="preserve"> Resource and specialization type short names</w:t>
      </w:r>
      <w:bookmarkEnd w:id="69"/>
      <w:bookmarkEnd w:id="70"/>
      <w:bookmarkEnd w:id="71"/>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3A570F" w:rsidRPr="00500302" w14:paraId="6D9D20AC" w14:textId="77777777" w:rsidTr="009965F4">
        <w:trPr>
          <w:tblHeader/>
          <w:jc w:val="center"/>
        </w:trPr>
        <w:tc>
          <w:tcPr>
            <w:tcW w:w="3660" w:type="dxa"/>
          </w:tcPr>
          <w:p w14:paraId="58A82990" w14:textId="77777777" w:rsidR="003A570F" w:rsidRPr="00500302" w:rsidRDefault="003A570F" w:rsidP="009965F4">
            <w:pPr>
              <w:pStyle w:val="TAH"/>
            </w:pPr>
            <w:r w:rsidRPr="00500302">
              <w:t>Resource Type Name</w:t>
            </w:r>
          </w:p>
        </w:tc>
        <w:tc>
          <w:tcPr>
            <w:tcW w:w="1207" w:type="dxa"/>
          </w:tcPr>
          <w:p w14:paraId="464F5C84" w14:textId="77777777" w:rsidR="003A570F" w:rsidRPr="00500302" w:rsidRDefault="003A570F" w:rsidP="009965F4">
            <w:pPr>
              <w:pStyle w:val="TAH"/>
            </w:pPr>
            <w:r w:rsidRPr="00500302">
              <w:t>Short Name</w:t>
            </w:r>
          </w:p>
        </w:tc>
      </w:tr>
      <w:tr w:rsidR="003A570F" w:rsidRPr="00500302" w14:paraId="4E7ACB67" w14:textId="77777777" w:rsidTr="009965F4">
        <w:trPr>
          <w:jc w:val="center"/>
        </w:trPr>
        <w:tc>
          <w:tcPr>
            <w:tcW w:w="3660" w:type="dxa"/>
          </w:tcPr>
          <w:p w14:paraId="3FFB55D4" w14:textId="77777777" w:rsidR="003A570F" w:rsidRPr="00500302" w:rsidRDefault="003A570F" w:rsidP="009965F4">
            <w:pPr>
              <w:pStyle w:val="TAL"/>
            </w:pPr>
            <w:proofErr w:type="spellStart"/>
            <w:r w:rsidRPr="00500302">
              <w:t>accessControlPolicy</w:t>
            </w:r>
            <w:proofErr w:type="spellEnd"/>
          </w:p>
        </w:tc>
        <w:tc>
          <w:tcPr>
            <w:tcW w:w="1207" w:type="dxa"/>
          </w:tcPr>
          <w:p w14:paraId="28187CDC" w14:textId="77777777" w:rsidR="003A570F" w:rsidRPr="00500302" w:rsidRDefault="003A570F" w:rsidP="009965F4">
            <w:pPr>
              <w:pStyle w:val="TAL"/>
              <w:rPr>
                <w:b/>
                <w:i/>
              </w:rPr>
            </w:pPr>
            <w:proofErr w:type="spellStart"/>
            <w:r w:rsidRPr="00500302">
              <w:rPr>
                <w:b/>
                <w:i/>
              </w:rPr>
              <w:t>acp</w:t>
            </w:r>
            <w:proofErr w:type="spellEnd"/>
          </w:p>
        </w:tc>
      </w:tr>
      <w:tr w:rsidR="003A570F" w:rsidRPr="00500302" w14:paraId="1F8426BC" w14:textId="77777777" w:rsidTr="009965F4">
        <w:trPr>
          <w:jc w:val="center"/>
        </w:trPr>
        <w:tc>
          <w:tcPr>
            <w:tcW w:w="3660" w:type="dxa"/>
          </w:tcPr>
          <w:p w14:paraId="57DA1332" w14:textId="77777777" w:rsidR="003A570F" w:rsidRPr="00500302" w:rsidRDefault="003A570F" w:rsidP="009965F4">
            <w:pPr>
              <w:pStyle w:val="TAL"/>
            </w:pPr>
            <w:proofErr w:type="spellStart"/>
            <w:r w:rsidRPr="00500302">
              <w:t>accessControlPolicyAnnc</w:t>
            </w:r>
            <w:proofErr w:type="spellEnd"/>
          </w:p>
        </w:tc>
        <w:tc>
          <w:tcPr>
            <w:tcW w:w="1207" w:type="dxa"/>
          </w:tcPr>
          <w:p w14:paraId="641F4AC4" w14:textId="77777777" w:rsidR="003A570F" w:rsidRPr="00500302" w:rsidRDefault="003A570F" w:rsidP="009965F4">
            <w:pPr>
              <w:pStyle w:val="TAL"/>
              <w:rPr>
                <w:b/>
                <w:i/>
              </w:rPr>
            </w:pPr>
            <w:proofErr w:type="spellStart"/>
            <w:r w:rsidRPr="00500302">
              <w:rPr>
                <w:b/>
                <w:i/>
              </w:rPr>
              <w:t>acpA</w:t>
            </w:r>
            <w:proofErr w:type="spellEnd"/>
          </w:p>
        </w:tc>
      </w:tr>
      <w:tr w:rsidR="003A570F" w:rsidRPr="00500302" w14:paraId="79743A7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BCEB27F" w14:textId="77777777" w:rsidR="003A570F" w:rsidRPr="00500302" w:rsidRDefault="003A570F" w:rsidP="009965F4">
            <w:pPr>
              <w:pStyle w:val="TAL"/>
            </w:pPr>
            <w:r w:rsidRPr="00500302">
              <w:t>AE</w:t>
            </w:r>
          </w:p>
        </w:tc>
        <w:tc>
          <w:tcPr>
            <w:tcW w:w="1207" w:type="dxa"/>
            <w:tcBorders>
              <w:top w:val="single" w:sz="4" w:space="0" w:color="auto"/>
              <w:left w:val="single" w:sz="4" w:space="0" w:color="auto"/>
              <w:bottom w:val="single" w:sz="4" w:space="0" w:color="auto"/>
              <w:right w:val="single" w:sz="4" w:space="0" w:color="auto"/>
            </w:tcBorders>
          </w:tcPr>
          <w:p w14:paraId="33A26E74" w14:textId="77777777" w:rsidR="003A570F" w:rsidRPr="00500302" w:rsidRDefault="003A570F" w:rsidP="009965F4">
            <w:pPr>
              <w:pStyle w:val="TAL"/>
              <w:rPr>
                <w:b/>
                <w:i/>
              </w:rPr>
            </w:pPr>
            <w:r w:rsidRPr="00500302">
              <w:rPr>
                <w:b/>
                <w:i/>
              </w:rPr>
              <w:t>ae</w:t>
            </w:r>
          </w:p>
        </w:tc>
      </w:tr>
      <w:tr w:rsidR="003A570F" w:rsidRPr="00500302" w14:paraId="6711945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AF30D3D" w14:textId="77777777" w:rsidR="003A570F" w:rsidRPr="00500302" w:rsidRDefault="003A570F" w:rsidP="009965F4">
            <w:pPr>
              <w:pStyle w:val="TAL"/>
            </w:pPr>
            <w:proofErr w:type="spellStart"/>
            <w:r w:rsidRPr="00500302">
              <w:t>AEAnnc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94FD7AB" w14:textId="77777777" w:rsidR="003A570F" w:rsidRPr="00500302" w:rsidRDefault="003A570F" w:rsidP="009965F4">
            <w:pPr>
              <w:pStyle w:val="TAL"/>
              <w:rPr>
                <w:b/>
                <w:i/>
              </w:rPr>
            </w:pPr>
            <w:proofErr w:type="spellStart"/>
            <w:r w:rsidRPr="00500302">
              <w:rPr>
                <w:b/>
                <w:i/>
              </w:rPr>
              <w:t>aeA</w:t>
            </w:r>
            <w:proofErr w:type="spellEnd"/>
          </w:p>
        </w:tc>
      </w:tr>
      <w:tr w:rsidR="003A570F" w:rsidRPr="00500302" w14:paraId="4A44D2C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8757413" w14:textId="77777777" w:rsidR="003A570F" w:rsidRPr="00500302" w:rsidRDefault="003A570F" w:rsidP="009965F4">
            <w:pPr>
              <w:pStyle w:val="TAL"/>
            </w:pPr>
            <w:r w:rsidRPr="00500302">
              <w:t>container</w:t>
            </w:r>
          </w:p>
        </w:tc>
        <w:tc>
          <w:tcPr>
            <w:tcW w:w="1207" w:type="dxa"/>
            <w:tcBorders>
              <w:top w:val="single" w:sz="4" w:space="0" w:color="auto"/>
              <w:left w:val="single" w:sz="4" w:space="0" w:color="auto"/>
              <w:bottom w:val="single" w:sz="4" w:space="0" w:color="auto"/>
              <w:right w:val="single" w:sz="4" w:space="0" w:color="auto"/>
            </w:tcBorders>
          </w:tcPr>
          <w:p w14:paraId="3CF2D0E6" w14:textId="77777777" w:rsidR="003A570F" w:rsidRPr="00500302" w:rsidRDefault="003A570F" w:rsidP="009965F4">
            <w:pPr>
              <w:pStyle w:val="TAL"/>
              <w:rPr>
                <w:b/>
                <w:i/>
              </w:rPr>
            </w:pPr>
            <w:proofErr w:type="spellStart"/>
            <w:r w:rsidRPr="00500302">
              <w:rPr>
                <w:b/>
                <w:i/>
              </w:rPr>
              <w:t>cnt</w:t>
            </w:r>
            <w:proofErr w:type="spellEnd"/>
          </w:p>
        </w:tc>
      </w:tr>
      <w:tr w:rsidR="003A570F" w:rsidRPr="00500302" w14:paraId="18BA7309"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D572A95" w14:textId="77777777" w:rsidR="003A570F" w:rsidRPr="00500302" w:rsidRDefault="003A570F" w:rsidP="009965F4">
            <w:pPr>
              <w:pStyle w:val="TAL"/>
            </w:pPr>
            <w:proofErr w:type="spellStart"/>
            <w:r w:rsidRPr="00500302">
              <w:t>containerAnnc</w:t>
            </w:r>
            <w:proofErr w:type="spellEnd"/>
          </w:p>
        </w:tc>
        <w:tc>
          <w:tcPr>
            <w:tcW w:w="1207" w:type="dxa"/>
            <w:tcBorders>
              <w:top w:val="single" w:sz="4" w:space="0" w:color="auto"/>
              <w:left w:val="single" w:sz="4" w:space="0" w:color="auto"/>
              <w:bottom w:val="single" w:sz="4" w:space="0" w:color="auto"/>
              <w:right w:val="single" w:sz="4" w:space="0" w:color="auto"/>
            </w:tcBorders>
          </w:tcPr>
          <w:p w14:paraId="24096D7F" w14:textId="77777777" w:rsidR="003A570F" w:rsidRPr="00500302" w:rsidRDefault="003A570F" w:rsidP="009965F4">
            <w:pPr>
              <w:pStyle w:val="TAL"/>
              <w:rPr>
                <w:b/>
                <w:i/>
              </w:rPr>
            </w:pPr>
            <w:proofErr w:type="spellStart"/>
            <w:r w:rsidRPr="00500302">
              <w:rPr>
                <w:b/>
                <w:i/>
              </w:rPr>
              <w:t>cntA</w:t>
            </w:r>
            <w:proofErr w:type="spellEnd"/>
          </w:p>
        </w:tc>
      </w:tr>
      <w:tr w:rsidR="003A570F" w:rsidRPr="00500302" w14:paraId="3859BCF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3DBE833" w14:textId="77777777" w:rsidR="003A570F" w:rsidRPr="00500302" w:rsidRDefault="003A570F" w:rsidP="009965F4">
            <w:pPr>
              <w:pStyle w:val="TAL"/>
            </w:pPr>
            <w:proofErr w:type="spellStart"/>
            <w:r w:rsidRPr="00500302">
              <w:t>contentInstance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6667D4C0" w14:textId="77777777" w:rsidR="003A570F" w:rsidRPr="00500302" w:rsidRDefault="003A570F" w:rsidP="009965F4">
            <w:pPr>
              <w:pStyle w:val="TAL"/>
              <w:rPr>
                <w:b/>
                <w:i/>
              </w:rPr>
            </w:pPr>
            <w:proofErr w:type="spellStart"/>
            <w:r w:rsidRPr="00500302">
              <w:rPr>
                <w:b/>
                <w:i/>
              </w:rPr>
              <w:t>cin</w:t>
            </w:r>
            <w:proofErr w:type="spellEnd"/>
          </w:p>
        </w:tc>
      </w:tr>
      <w:tr w:rsidR="003A570F" w:rsidRPr="00500302" w14:paraId="3F3E9A4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5B41DAF" w14:textId="77777777" w:rsidR="003A570F" w:rsidRPr="00500302" w:rsidRDefault="003A570F" w:rsidP="009965F4">
            <w:pPr>
              <w:pStyle w:val="TAL"/>
            </w:pPr>
            <w:proofErr w:type="spellStart"/>
            <w:r w:rsidRPr="00500302">
              <w:t>contentInstanceAnnc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49E3B25E" w14:textId="77777777" w:rsidR="003A570F" w:rsidRPr="00500302" w:rsidRDefault="003A570F" w:rsidP="009965F4">
            <w:pPr>
              <w:pStyle w:val="TAL"/>
              <w:rPr>
                <w:b/>
                <w:i/>
              </w:rPr>
            </w:pPr>
            <w:proofErr w:type="spellStart"/>
            <w:r w:rsidRPr="00500302">
              <w:rPr>
                <w:b/>
                <w:i/>
              </w:rPr>
              <w:t>cinA</w:t>
            </w:r>
            <w:proofErr w:type="spellEnd"/>
          </w:p>
        </w:tc>
      </w:tr>
      <w:tr w:rsidR="003A570F" w:rsidRPr="00500302" w14:paraId="4F6C265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FB1D010" w14:textId="77777777" w:rsidR="003A570F" w:rsidRPr="00500302" w:rsidRDefault="003A570F" w:rsidP="009965F4">
            <w:pPr>
              <w:pStyle w:val="TAL"/>
            </w:pPr>
            <w:proofErr w:type="spellStart"/>
            <w:r w:rsidRPr="00500302">
              <w:t>CSEBase</w:t>
            </w:r>
            <w:proofErr w:type="spellEnd"/>
          </w:p>
        </w:tc>
        <w:tc>
          <w:tcPr>
            <w:tcW w:w="1207" w:type="dxa"/>
            <w:tcBorders>
              <w:top w:val="single" w:sz="4" w:space="0" w:color="auto"/>
              <w:left w:val="single" w:sz="4" w:space="0" w:color="auto"/>
              <w:bottom w:val="single" w:sz="4" w:space="0" w:color="auto"/>
              <w:right w:val="single" w:sz="4" w:space="0" w:color="auto"/>
            </w:tcBorders>
          </w:tcPr>
          <w:p w14:paraId="4387E515" w14:textId="77777777" w:rsidR="003A570F" w:rsidRPr="00500302" w:rsidRDefault="003A570F" w:rsidP="009965F4">
            <w:pPr>
              <w:pStyle w:val="TAL"/>
              <w:rPr>
                <w:b/>
                <w:i/>
              </w:rPr>
            </w:pPr>
            <w:proofErr w:type="spellStart"/>
            <w:r w:rsidRPr="00500302">
              <w:rPr>
                <w:b/>
                <w:i/>
              </w:rPr>
              <w:t>cb</w:t>
            </w:r>
            <w:proofErr w:type="spellEnd"/>
          </w:p>
        </w:tc>
      </w:tr>
      <w:tr w:rsidR="003A570F" w:rsidRPr="00500302" w14:paraId="3ED1A29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3082EBB" w14:textId="77777777" w:rsidR="003A570F" w:rsidRPr="00500302" w:rsidRDefault="003A570F" w:rsidP="009965F4">
            <w:pPr>
              <w:pStyle w:val="TAL"/>
            </w:pPr>
            <w:r w:rsidRPr="00500302">
              <w:t>delivery</w:t>
            </w:r>
          </w:p>
        </w:tc>
        <w:tc>
          <w:tcPr>
            <w:tcW w:w="1207" w:type="dxa"/>
            <w:tcBorders>
              <w:top w:val="single" w:sz="4" w:space="0" w:color="auto"/>
              <w:left w:val="single" w:sz="4" w:space="0" w:color="auto"/>
              <w:bottom w:val="single" w:sz="4" w:space="0" w:color="auto"/>
              <w:right w:val="single" w:sz="4" w:space="0" w:color="auto"/>
            </w:tcBorders>
          </w:tcPr>
          <w:p w14:paraId="6BF55BDA" w14:textId="77777777" w:rsidR="003A570F" w:rsidRPr="00500302" w:rsidRDefault="003A570F" w:rsidP="009965F4">
            <w:pPr>
              <w:pStyle w:val="TAL"/>
              <w:rPr>
                <w:b/>
                <w:i/>
              </w:rPr>
            </w:pPr>
            <w:r w:rsidRPr="00500302">
              <w:rPr>
                <w:b/>
                <w:i/>
              </w:rPr>
              <w:t>dlv</w:t>
            </w:r>
          </w:p>
        </w:tc>
      </w:tr>
      <w:tr w:rsidR="003A570F" w:rsidRPr="00500302" w14:paraId="799CEB8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B56ACDC" w14:textId="77777777" w:rsidR="003A570F" w:rsidRPr="00500302" w:rsidRDefault="003A570F" w:rsidP="009965F4">
            <w:pPr>
              <w:pStyle w:val="TAL"/>
            </w:pPr>
            <w:proofErr w:type="spellStart"/>
            <w:r w:rsidRPr="00500302">
              <w:t>eventConfig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17322407" w14:textId="77777777" w:rsidR="003A570F" w:rsidRPr="00500302" w:rsidRDefault="003A570F" w:rsidP="009965F4">
            <w:pPr>
              <w:pStyle w:val="TAL"/>
              <w:rPr>
                <w:b/>
                <w:i/>
              </w:rPr>
            </w:pPr>
            <w:proofErr w:type="spellStart"/>
            <w:r w:rsidRPr="00500302">
              <w:rPr>
                <w:b/>
                <w:i/>
              </w:rPr>
              <w:t>evcg</w:t>
            </w:r>
            <w:proofErr w:type="spellEnd"/>
          </w:p>
        </w:tc>
      </w:tr>
      <w:tr w:rsidR="003A570F" w:rsidRPr="00500302" w14:paraId="439AA75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4052CE2" w14:textId="77777777" w:rsidR="003A570F" w:rsidRPr="00500302" w:rsidRDefault="003A570F" w:rsidP="009965F4">
            <w:pPr>
              <w:pStyle w:val="TAL"/>
            </w:pPr>
            <w:proofErr w:type="spellStart"/>
            <w:r w:rsidRPr="00500302">
              <w:t>execInstance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25979778" w14:textId="77777777" w:rsidR="003A570F" w:rsidRPr="00500302" w:rsidRDefault="003A570F" w:rsidP="009965F4">
            <w:pPr>
              <w:pStyle w:val="TAL"/>
              <w:rPr>
                <w:b/>
                <w:i/>
              </w:rPr>
            </w:pPr>
            <w:proofErr w:type="spellStart"/>
            <w:r w:rsidRPr="00500302">
              <w:rPr>
                <w:b/>
                <w:i/>
              </w:rPr>
              <w:t>exin</w:t>
            </w:r>
            <w:proofErr w:type="spellEnd"/>
          </w:p>
        </w:tc>
      </w:tr>
      <w:tr w:rsidR="003A570F" w:rsidRPr="00500302" w14:paraId="12747D3D"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F1393A6" w14:textId="77777777" w:rsidR="003A570F" w:rsidRPr="00500302" w:rsidRDefault="003A570F" w:rsidP="009965F4">
            <w:pPr>
              <w:pStyle w:val="TAL"/>
            </w:pPr>
            <w:r w:rsidRPr="00500302">
              <w:t>group</w:t>
            </w:r>
          </w:p>
        </w:tc>
        <w:tc>
          <w:tcPr>
            <w:tcW w:w="1207" w:type="dxa"/>
            <w:tcBorders>
              <w:top w:val="single" w:sz="4" w:space="0" w:color="auto"/>
              <w:left w:val="single" w:sz="4" w:space="0" w:color="auto"/>
              <w:bottom w:val="single" w:sz="4" w:space="0" w:color="auto"/>
              <w:right w:val="single" w:sz="4" w:space="0" w:color="auto"/>
            </w:tcBorders>
          </w:tcPr>
          <w:p w14:paraId="4D13FA41" w14:textId="77777777" w:rsidR="003A570F" w:rsidRPr="00500302" w:rsidRDefault="003A570F" w:rsidP="009965F4">
            <w:pPr>
              <w:pStyle w:val="TAL"/>
              <w:rPr>
                <w:b/>
                <w:i/>
              </w:rPr>
            </w:pPr>
            <w:r w:rsidRPr="00500302">
              <w:rPr>
                <w:b/>
                <w:i/>
              </w:rPr>
              <w:t>grp</w:t>
            </w:r>
          </w:p>
        </w:tc>
      </w:tr>
      <w:tr w:rsidR="003A570F" w:rsidRPr="00500302" w14:paraId="6624A06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9F536AC" w14:textId="77777777" w:rsidR="003A570F" w:rsidRPr="00500302" w:rsidRDefault="003A570F" w:rsidP="009965F4">
            <w:pPr>
              <w:pStyle w:val="TAL"/>
            </w:pPr>
            <w:proofErr w:type="spellStart"/>
            <w:r w:rsidRPr="00500302">
              <w:t>groupAnnc</w:t>
            </w:r>
            <w:proofErr w:type="spellEnd"/>
          </w:p>
        </w:tc>
        <w:tc>
          <w:tcPr>
            <w:tcW w:w="1207" w:type="dxa"/>
            <w:tcBorders>
              <w:top w:val="single" w:sz="4" w:space="0" w:color="auto"/>
              <w:left w:val="single" w:sz="4" w:space="0" w:color="auto"/>
              <w:bottom w:val="single" w:sz="4" w:space="0" w:color="auto"/>
              <w:right w:val="single" w:sz="4" w:space="0" w:color="auto"/>
            </w:tcBorders>
          </w:tcPr>
          <w:p w14:paraId="6F3F3016" w14:textId="77777777" w:rsidR="003A570F" w:rsidRPr="00500302" w:rsidRDefault="003A570F" w:rsidP="009965F4">
            <w:pPr>
              <w:pStyle w:val="TAL"/>
              <w:rPr>
                <w:b/>
                <w:i/>
              </w:rPr>
            </w:pPr>
            <w:proofErr w:type="spellStart"/>
            <w:r w:rsidRPr="00500302">
              <w:rPr>
                <w:b/>
                <w:i/>
              </w:rPr>
              <w:t>grpA</w:t>
            </w:r>
            <w:proofErr w:type="spellEnd"/>
          </w:p>
        </w:tc>
      </w:tr>
      <w:tr w:rsidR="003A570F" w:rsidRPr="00500302" w14:paraId="3589BD5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62A2BD1" w14:textId="77777777" w:rsidR="003A570F" w:rsidRPr="00500302" w:rsidRDefault="003A570F" w:rsidP="009965F4">
            <w:pPr>
              <w:pStyle w:val="TAL"/>
            </w:pPr>
            <w:proofErr w:type="spellStart"/>
            <w:r w:rsidRPr="00500302">
              <w:t>locationPolicy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3ADFC4B2" w14:textId="77777777" w:rsidR="003A570F" w:rsidRPr="00500302" w:rsidRDefault="003A570F" w:rsidP="009965F4">
            <w:pPr>
              <w:pStyle w:val="TAL"/>
              <w:rPr>
                <w:b/>
                <w:i/>
              </w:rPr>
            </w:pPr>
            <w:proofErr w:type="spellStart"/>
            <w:r w:rsidRPr="00500302">
              <w:rPr>
                <w:b/>
                <w:i/>
              </w:rPr>
              <w:t>lcp</w:t>
            </w:r>
            <w:proofErr w:type="spellEnd"/>
          </w:p>
        </w:tc>
      </w:tr>
      <w:tr w:rsidR="003A570F" w:rsidRPr="00500302" w14:paraId="3D398FD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031F3A0" w14:textId="77777777" w:rsidR="003A570F" w:rsidRPr="00500302" w:rsidRDefault="003A570F" w:rsidP="009965F4">
            <w:pPr>
              <w:pStyle w:val="TAL"/>
            </w:pPr>
            <w:proofErr w:type="spellStart"/>
            <w:r w:rsidRPr="00500302">
              <w:t>locationPolicyAnnc</w:t>
            </w:r>
            <w:proofErr w:type="spellEnd"/>
          </w:p>
        </w:tc>
        <w:tc>
          <w:tcPr>
            <w:tcW w:w="1207" w:type="dxa"/>
            <w:tcBorders>
              <w:top w:val="single" w:sz="4" w:space="0" w:color="auto"/>
              <w:left w:val="single" w:sz="4" w:space="0" w:color="auto"/>
              <w:bottom w:val="single" w:sz="4" w:space="0" w:color="auto"/>
              <w:right w:val="single" w:sz="4" w:space="0" w:color="auto"/>
            </w:tcBorders>
          </w:tcPr>
          <w:p w14:paraId="175BF102" w14:textId="77777777" w:rsidR="003A570F" w:rsidRPr="00500302" w:rsidRDefault="003A570F" w:rsidP="009965F4">
            <w:pPr>
              <w:pStyle w:val="TAL"/>
              <w:rPr>
                <w:b/>
                <w:i/>
              </w:rPr>
            </w:pPr>
            <w:proofErr w:type="spellStart"/>
            <w:r w:rsidRPr="00500302">
              <w:rPr>
                <w:b/>
                <w:i/>
              </w:rPr>
              <w:t>lcpA</w:t>
            </w:r>
            <w:proofErr w:type="spellEnd"/>
          </w:p>
        </w:tc>
      </w:tr>
      <w:tr w:rsidR="003A570F" w:rsidRPr="00500302" w14:paraId="5D271D3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44F7F67" w14:textId="77777777" w:rsidR="003A570F" w:rsidRPr="00500302" w:rsidRDefault="003A570F" w:rsidP="009965F4">
            <w:pPr>
              <w:pStyle w:val="TAL"/>
            </w:pPr>
            <w:r w:rsidRPr="00500302">
              <w:t>m2mServiceSubscriptionProfile</w:t>
            </w:r>
          </w:p>
        </w:tc>
        <w:tc>
          <w:tcPr>
            <w:tcW w:w="1207" w:type="dxa"/>
            <w:tcBorders>
              <w:top w:val="single" w:sz="4" w:space="0" w:color="auto"/>
              <w:left w:val="single" w:sz="4" w:space="0" w:color="auto"/>
              <w:bottom w:val="single" w:sz="4" w:space="0" w:color="auto"/>
              <w:right w:val="single" w:sz="4" w:space="0" w:color="auto"/>
            </w:tcBorders>
          </w:tcPr>
          <w:p w14:paraId="58D77818" w14:textId="77777777" w:rsidR="003A570F" w:rsidRPr="00500302" w:rsidRDefault="003A570F" w:rsidP="009965F4">
            <w:pPr>
              <w:pStyle w:val="TAL"/>
              <w:rPr>
                <w:b/>
                <w:i/>
              </w:rPr>
            </w:pPr>
            <w:proofErr w:type="spellStart"/>
            <w:r w:rsidRPr="00500302">
              <w:rPr>
                <w:b/>
                <w:i/>
              </w:rPr>
              <w:t>mssp</w:t>
            </w:r>
            <w:proofErr w:type="spellEnd"/>
          </w:p>
        </w:tc>
      </w:tr>
      <w:tr w:rsidR="003A570F" w:rsidRPr="00500302" w14:paraId="45472AE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098A16B" w14:textId="77777777" w:rsidR="003A570F" w:rsidRPr="00500302" w:rsidRDefault="003A570F" w:rsidP="009965F4">
            <w:pPr>
              <w:pStyle w:val="TAL"/>
            </w:pPr>
            <w:proofErr w:type="spellStart"/>
            <w:r w:rsidRPr="00500302">
              <w:t>mgmtCmd</w:t>
            </w:r>
            <w:proofErr w:type="spellEnd"/>
          </w:p>
        </w:tc>
        <w:tc>
          <w:tcPr>
            <w:tcW w:w="1207" w:type="dxa"/>
            <w:tcBorders>
              <w:top w:val="single" w:sz="4" w:space="0" w:color="auto"/>
              <w:left w:val="single" w:sz="4" w:space="0" w:color="auto"/>
              <w:bottom w:val="single" w:sz="4" w:space="0" w:color="auto"/>
              <w:right w:val="single" w:sz="4" w:space="0" w:color="auto"/>
            </w:tcBorders>
          </w:tcPr>
          <w:p w14:paraId="3A7568ED" w14:textId="77777777" w:rsidR="003A570F" w:rsidRPr="00500302" w:rsidRDefault="003A570F" w:rsidP="009965F4">
            <w:pPr>
              <w:pStyle w:val="TAL"/>
              <w:rPr>
                <w:b/>
                <w:i/>
              </w:rPr>
            </w:pPr>
            <w:proofErr w:type="spellStart"/>
            <w:r w:rsidRPr="00500302">
              <w:rPr>
                <w:b/>
                <w:i/>
              </w:rPr>
              <w:t>mgc</w:t>
            </w:r>
            <w:proofErr w:type="spellEnd"/>
          </w:p>
        </w:tc>
      </w:tr>
      <w:tr w:rsidR="003A570F" w:rsidRPr="00500302" w14:paraId="24B126A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644F153" w14:textId="77777777" w:rsidR="003A570F" w:rsidRPr="00500302" w:rsidRDefault="003A570F" w:rsidP="009965F4">
            <w:pPr>
              <w:pStyle w:val="TAL"/>
            </w:pPr>
            <w:r w:rsidRPr="00500302">
              <w:t>node</w:t>
            </w:r>
          </w:p>
        </w:tc>
        <w:tc>
          <w:tcPr>
            <w:tcW w:w="1207" w:type="dxa"/>
            <w:tcBorders>
              <w:top w:val="single" w:sz="4" w:space="0" w:color="auto"/>
              <w:left w:val="single" w:sz="4" w:space="0" w:color="auto"/>
              <w:bottom w:val="single" w:sz="4" w:space="0" w:color="auto"/>
              <w:right w:val="single" w:sz="4" w:space="0" w:color="auto"/>
            </w:tcBorders>
          </w:tcPr>
          <w:p w14:paraId="2DEAD319" w14:textId="77777777" w:rsidR="003A570F" w:rsidRPr="00500302" w:rsidRDefault="003A570F" w:rsidP="009965F4">
            <w:pPr>
              <w:pStyle w:val="TAL"/>
              <w:rPr>
                <w:b/>
                <w:i/>
              </w:rPr>
            </w:pPr>
            <w:r w:rsidRPr="00500302">
              <w:rPr>
                <w:b/>
                <w:i/>
              </w:rPr>
              <w:t>nod</w:t>
            </w:r>
          </w:p>
        </w:tc>
      </w:tr>
      <w:tr w:rsidR="003A570F" w:rsidRPr="00500302" w14:paraId="6FA246E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B255DFD" w14:textId="77777777" w:rsidR="003A570F" w:rsidRPr="00500302" w:rsidRDefault="003A570F" w:rsidP="009965F4">
            <w:pPr>
              <w:pStyle w:val="TAL"/>
            </w:pPr>
            <w:proofErr w:type="spellStart"/>
            <w:r w:rsidRPr="00500302">
              <w:t>nodeAnnc</w:t>
            </w:r>
            <w:proofErr w:type="spellEnd"/>
          </w:p>
        </w:tc>
        <w:tc>
          <w:tcPr>
            <w:tcW w:w="1207" w:type="dxa"/>
            <w:tcBorders>
              <w:top w:val="single" w:sz="4" w:space="0" w:color="auto"/>
              <w:left w:val="single" w:sz="4" w:space="0" w:color="auto"/>
              <w:bottom w:val="single" w:sz="4" w:space="0" w:color="auto"/>
              <w:right w:val="single" w:sz="4" w:space="0" w:color="auto"/>
            </w:tcBorders>
          </w:tcPr>
          <w:p w14:paraId="23939405" w14:textId="77777777" w:rsidR="003A570F" w:rsidRPr="00500302" w:rsidRDefault="003A570F" w:rsidP="009965F4">
            <w:pPr>
              <w:pStyle w:val="TAL"/>
              <w:rPr>
                <w:b/>
                <w:i/>
              </w:rPr>
            </w:pPr>
            <w:proofErr w:type="spellStart"/>
            <w:r w:rsidRPr="00500302">
              <w:rPr>
                <w:b/>
                <w:i/>
              </w:rPr>
              <w:t>nodA</w:t>
            </w:r>
            <w:proofErr w:type="spellEnd"/>
          </w:p>
        </w:tc>
      </w:tr>
      <w:tr w:rsidR="003A570F" w:rsidRPr="00500302" w14:paraId="0462D1F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F85EF05" w14:textId="77777777" w:rsidR="003A570F" w:rsidRPr="00500302" w:rsidRDefault="003A570F" w:rsidP="009965F4">
            <w:pPr>
              <w:pStyle w:val="TAL"/>
            </w:pPr>
            <w:proofErr w:type="spellStart"/>
            <w:r w:rsidRPr="00500302">
              <w:t>pollingChannel</w:t>
            </w:r>
            <w:proofErr w:type="spellEnd"/>
          </w:p>
        </w:tc>
        <w:tc>
          <w:tcPr>
            <w:tcW w:w="1207" w:type="dxa"/>
            <w:tcBorders>
              <w:top w:val="single" w:sz="4" w:space="0" w:color="auto"/>
              <w:left w:val="single" w:sz="4" w:space="0" w:color="auto"/>
              <w:bottom w:val="single" w:sz="4" w:space="0" w:color="auto"/>
              <w:right w:val="single" w:sz="4" w:space="0" w:color="auto"/>
            </w:tcBorders>
          </w:tcPr>
          <w:p w14:paraId="102F5F2C" w14:textId="77777777" w:rsidR="003A570F" w:rsidRPr="00500302" w:rsidRDefault="003A570F" w:rsidP="009965F4">
            <w:pPr>
              <w:pStyle w:val="TAL"/>
              <w:rPr>
                <w:b/>
                <w:i/>
              </w:rPr>
            </w:pPr>
            <w:proofErr w:type="spellStart"/>
            <w:r w:rsidRPr="00500302">
              <w:rPr>
                <w:b/>
                <w:i/>
              </w:rPr>
              <w:t>pch</w:t>
            </w:r>
            <w:proofErr w:type="spellEnd"/>
          </w:p>
        </w:tc>
      </w:tr>
      <w:tr w:rsidR="003A570F" w:rsidRPr="00500302" w14:paraId="6BAC2D6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E1E7076" w14:textId="77777777" w:rsidR="003A570F" w:rsidRPr="00500302" w:rsidRDefault="003A570F" w:rsidP="009965F4">
            <w:pPr>
              <w:pStyle w:val="TAL"/>
            </w:pPr>
            <w:proofErr w:type="spellStart"/>
            <w:r w:rsidRPr="00500302">
              <w:t>remoteCSE</w:t>
            </w:r>
            <w:proofErr w:type="spellEnd"/>
          </w:p>
        </w:tc>
        <w:tc>
          <w:tcPr>
            <w:tcW w:w="1207" w:type="dxa"/>
            <w:tcBorders>
              <w:top w:val="single" w:sz="4" w:space="0" w:color="auto"/>
              <w:left w:val="single" w:sz="4" w:space="0" w:color="auto"/>
              <w:bottom w:val="single" w:sz="4" w:space="0" w:color="auto"/>
              <w:right w:val="single" w:sz="4" w:space="0" w:color="auto"/>
            </w:tcBorders>
          </w:tcPr>
          <w:p w14:paraId="50CD3662" w14:textId="77777777" w:rsidR="003A570F" w:rsidRPr="00500302" w:rsidRDefault="003A570F" w:rsidP="009965F4">
            <w:pPr>
              <w:pStyle w:val="TAL"/>
              <w:rPr>
                <w:b/>
                <w:i/>
              </w:rPr>
            </w:pPr>
            <w:proofErr w:type="spellStart"/>
            <w:r w:rsidRPr="00500302">
              <w:rPr>
                <w:b/>
                <w:i/>
              </w:rPr>
              <w:t>csr</w:t>
            </w:r>
            <w:proofErr w:type="spellEnd"/>
          </w:p>
        </w:tc>
      </w:tr>
      <w:tr w:rsidR="003A570F" w:rsidRPr="00500302" w14:paraId="455C18C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757E160" w14:textId="77777777" w:rsidR="003A570F" w:rsidRPr="00500302" w:rsidRDefault="003A570F" w:rsidP="009965F4">
            <w:pPr>
              <w:pStyle w:val="TAL"/>
            </w:pPr>
            <w:proofErr w:type="spellStart"/>
            <w:r w:rsidRPr="00500302">
              <w:t>remoteCSEAnnc</w:t>
            </w:r>
            <w:proofErr w:type="spellEnd"/>
          </w:p>
        </w:tc>
        <w:tc>
          <w:tcPr>
            <w:tcW w:w="1207" w:type="dxa"/>
            <w:tcBorders>
              <w:top w:val="single" w:sz="4" w:space="0" w:color="auto"/>
              <w:left w:val="single" w:sz="4" w:space="0" w:color="auto"/>
              <w:bottom w:val="single" w:sz="4" w:space="0" w:color="auto"/>
              <w:right w:val="single" w:sz="4" w:space="0" w:color="auto"/>
            </w:tcBorders>
          </w:tcPr>
          <w:p w14:paraId="116E0901" w14:textId="77777777" w:rsidR="003A570F" w:rsidRPr="00500302" w:rsidRDefault="003A570F" w:rsidP="009965F4">
            <w:pPr>
              <w:pStyle w:val="TAL"/>
              <w:rPr>
                <w:b/>
                <w:i/>
              </w:rPr>
            </w:pPr>
            <w:proofErr w:type="spellStart"/>
            <w:r w:rsidRPr="00500302">
              <w:rPr>
                <w:b/>
                <w:i/>
              </w:rPr>
              <w:t>csrA</w:t>
            </w:r>
            <w:proofErr w:type="spellEnd"/>
          </w:p>
        </w:tc>
      </w:tr>
      <w:tr w:rsidR="003A570F" w:rsidRPr="00500302" w14:paraId="1D216D6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92F1A40" w14:textId="77777777" w:rsidR="003A570F" w:rsidRPr="00500302" w:rsidRDefault="003A570F" w:rsidP="009965F4">
            <w:pPr>
              <w:pStyle w:val="TAL"/>
            </w:pPr>
            <w:r w:rsidRPr="00500302">
              <w:t>request</w:t>
            </w:r>
          </w:p>
        </w:tc>
        <w:tc>
          <w:tcPr>
            <w:tcW w:w="1207" w:type="dxa"/>
            <w:tcBorders>
              <w:top w:val="single" w:sz="4" w:space="0" w:color="auto"/>
              <w:left w:val="single" w:sz="4" w:space="0" w:color="auto"/>
              <w:bottom w:val="single" w:sz="4" w:space="0" w:color="auto"/>
              <w:right w:val="single" w:sz="4" w:space="0" w:color="auto"/>
            </w:tcBorders>
          </w:tcPr>
          <w:p w14:paraId="1F0EFD8B" w14:textId="77777777" w:rsidR="003A570F" w:rsidRPr="00500302" w:rsidRDefault="003A570F" w:rsidP="009965F4">
            <w:pPr>
              <w:pStyle w:val="TAL"/>
              <w:rPr>
                <w:b/>
                <w:i/>
              </w:rPr>
            </w:pPr>
            <w:proofErr w:type="spellStart"/>
            <w:r w:rsidRPr="00500302">
              <w:rPr>
                <w:b/>
                <w:i/>
              </w:rPr>
              <w:t>req</w:t>
            </w:r>
            <w:proofErr w:type="spellEnd"/>
          </w:p>
        </w:tc>
      </w:tr>
      <w:tr w:rsidR="003A570F" w:rsidRPr="00500302" w14:paraId="3302EEB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66DD857" w14:textId="77777777" w:rsidR="003A570F" w:rsidRPr="00500302" w:rsidRDefault="003A570F" w:rsidP="009965F4">
            <w:pPr>
              <w:pStyle w:val="TAL"/>
            </w:pPr>
            <w:r w:rsidRPr="00500302">
              <w:t>schedule</w:t>
            </w:r>
          </w:p>
        </w:tc>
        <w:tc>
          <w:tcPr>
            <w:tcW w:w="1207" w:type="dxa"/>
            <w:tcBorders>
              <w:top w:val="single" w:sz="4" w:space="0" w:color="auto"/>
              <w:left w:val="single" w:sz="4" w:space="0" w:color="auto"/>
              <w:bottom w:val="single" w:sz="4" w:space="0" w:color="auto"/>
              <w:right w:val="single" w:sz="4" w:space="0" w:color="auto"/>
            </w:tcBorders>
          </w:tcPr>
          <w:p w14:paraId="5F113AA0" w14:textId="77777777" w:rsidR="003A570F" w:rsidRPr="00500302" w:rsidRDefault="003A570F" w:rsidP="009965F4">
            <w:pPr>
              <w:pStyle w:val="TAL"/>
              <w:rPr>
                <w:b/>
                <w:i/>
              </w:rPr>
            </w:pPr>
            <w:proofErr w:type="spellStart"/>
            <w:r w:rsidRPr="00500302">
              <w:rPr>
                <w:b/>
                <w:i/>
              </w:rPr>
              <w:t>sch</w:t>
            </w:r>
            <w:proofErr w:type="spellEnd"/>
          </w:p>
        </w:tc>
      </w:tr>
      <w:tr w:rsidR="003A570F" w:rsidRPr="00500302" w14:paraId="395A592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28D5746" w14:textId="77777777" w:rsidR="003A570F" w:rsidRPr="00500302" w:rsidRDefault="003A570F" w:rsidP="009965F4">
            <w:pPr>
              <w:pStyle w:val="TAL"/>
            </w:pPr>
            <w:proofErr w:type="spellStart"/>
            <w:r w:rsidRPr="00500302">
              <w:t>scheduleAnnc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359DC04" w14:textId="77777777" w:rsidR="003A570F" w:rsidRPr="00500302" w:rsidRDefault="003A570F" w:rsidP="009965F4">
            <w:pPr>
              <w:pStyle w:val="TAL"/>
              <w:rPr>
                <w:b/>
                <w:i/>
              </w:rPr>
            </w:pPr>
            <w:proofErr w:type="spellStart"/>
            <w:r w:rsidRPr="00500302">
              <w:rPr>
                <w:b/>
                <w:i/>
              </w:rPr>
              <w:t>schA</w:t>
            </w:r>
            <w:proofErr w:type="spellEnd"/>
          </w:p>
        </w:tc>
      </w:tr>
      <w:tr w:rsidR="003A570F" w:rsidRPr="00500302" w14:paraId="0FC2FF7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A1ADC85" w14:textId="77777777" w:rsidR="003A570F" w:rsidRPr="00500302" w:rsidRDefault="003A570F" w:rsidP="009965F4">
            <w:pPr>
              <w:pStyle w:val="TAL"/>
            </w:pPr>
            <w:proofErr w:type="spellStart"/>
            <w:r w:rsidRPr="00500302">
              <w:rPr>
                <w:rFonts w:cs="Arial"/>
                <w:szCs w:val="18"/>
                <w:lang w:eastAsia="x-none"/>
              </w:rPr>
              <w:t>serviceSubscribedAppRule</w:t>
            </w:r>
            <w:proofErr w:type="spellEnd"/>
          </w:p>
        </w:tc>
        <w:tc>
          <w:tcPr>
            <w:tcW w:w="1207" w:type="dxa"/>
            <w:tcBorders>
              <w:top w:val="single" w:sz="4" w:space="0" w:color="auto"/>
              <w:left w:val="single" w:sz="4" w:space="0" w:color="auto"/>
              <w:bottom w:val="single" w:sz="4" w:space="0" w:color="auto"/>
              <w:right w:val="single" w:sz="4" w:space="0" w:color="auto"/>
            </w:tcBorders>
          </w:tcPr>
          <w:p w14:paraId="538AD2BA" w14:textId="77777777" w:rsidR="003A570F" w:rsidRPr="00500302" w:rsidRDefault="003A570F" w:rsidP="009965F4">
            <w:pPr>
              <w:pStyle w:val="TAL"/>
              <w:rPr>
                <w:b/>
                <w:i/>
              </w:rPr>
            </w:pPr>
            <w:proofErr w:type="spellStart"/>
            <w:r w:rsidRPr="00500302">
              <w:rPr>
                <w:rFonts w:eastAsia="MS Mincho" w:hint="eastAsia"/>
                <w:b/>
                <w:i/>
                <w:lang w:eastAsia="ja-JP"/>
              </w:rPr>
              <w:t>asar</w:t>
            </w:r>
            <w:proofErr w:type="spellEnd"/>
          </w:p>
        </w:tc>
      </w:tr>
      <w:tr w:rsidR="003A570F" w:rsidRPr="00500302" w14:paraId="0C64B9E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6CE4BAC" w14:textId="77777777" w:rsidR="003A570F" w:rsidRPr="00500302" w:rsidRDefault="003A570F" w:rsidP="009965F4">
            <w:pPr>
              <w:pStyle w:val="TAL"/>
            </w:pPr>
            <w:proofErr w:type="spellStart"/>
            <w:r w:rsidRPr="00500302">
              <w:t>serviceSubscribedNode</w:t>
            </w:r>
            <w:proofErr w:type="spellEnd"/>
          </w:p>
        </w:tc>
        <w:tc>
          <w:tcPr>
            <w:tcW w:w="1207" w:type="dxa"/>
            <w:tcBorders>
              <w:top w:val="single" w:sz="4" w:space="0" w:color="auto"/>
              <w:left w:val="single" w:sz="4" w:space="0" w:color="auto"/>
              <w:bottom w:val="single" w:sz="4" w:space="0" w:color="auto"/>
              <w:right w:val="single" w:sz="4" w:space="0" w:color="auto"/>
            </w:tcBorders>
          </w:tcPr>
          <w:p w14:paraId="7339D31B" w14:textId="77777777" w:rsidR="003A570F" w:rsidRPr="00500302" w:rsidRDefault="003A570F" w:rsidP="009965F4">
            <w:pPr>
              <w:pStyle w:val="TAL"/>
              <w:rPr>
                <w:b/>
                <w:i/>
              </w:rPr>
            </w:pPr>
            <w:proofErr w:type="spellStart"/>
            <w:r w:rsidRPr="00500302">
              <w:rPr>
                <w:b/>
                <w:i/>
              </w:rPr>
              <w:t>svsn</w:t>
            </w:r>
            <w:proofErr w:type="spellEnd"/>
          </w:p>
        </w:tc>
      </w:tr>
      <w:tr w:rsidR="003A570F" w:rsidRPr="00500302" w14:paraId="0D2B4F3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F3CBFF1" w14:textId="77777777" w:rsidR="003A570F" w:rsidRPr="00500302" w:rsidRDefault="003A570F" w:rsidP="009965F4">
            <w:pPr>
              <w:pStyle w:val="TAL"/>
            </w:pPr>
            <w:proofErr w:type="spellStart"/>
            <w:r w:rsidRPr="00500302">
              <w:t>statsCollect</w:t>
            </w:r>
            <w:proofErr w:type="spellEnd"/>
          </w:p>
        </w:tc>
        <w:tc>
          <w:tcPr>
            <w:tcW w:w="1207" w:type="dxa"/>
            <w:tcBorders>
              <w:top w:val="single" w:sz="4" w:space="0" w:color="auto"/>
              <w:left w:val="single" w:sz="4" w:space="0" w:color="auto"/>
              <w:bottom w:val="single" w:sz="4" w:space="0" w:color="auto"/>
              <w:right w:val="single" w:sz="4" w:space="0" w:color="auto"/>
            </w:tcBorders>
          </w:tcPr>
          <w:p w14:paraId="289C3F0B" w14:textId="77777777" w:rsidR="003A570F" w:rsidRPr="00500302" w:rsidRDefault="003A570F" w:rsidP="009965F4">
            <w:pPr>
              <w:pStyle w:val="TAL"/>
              <w:rPr>
                <w:b/>
                <w:i/>
              </w:rPr>
            </w:pPr>
            <w:proofErr w:type="spellStart"/>
            <w:r w:rsidRPr="00500302">
              <w:rPr>
                <w:b/>
                <w:i/>
              </w:rPr>
              <w:t>stcl</w:t>
            </w:r>
            <w:proofErr w:type="spellEnd"/>
          </w:p>
        </w:tc>
      </w:tr>
      <w:tr w:rsidR="003A570F" w:rsidRPr="00500302" w14:paraId="1B8544A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18A5F4C" w14:textId="77777777" w:rsidR="003A570F" w:rsidRPr="00500302" w:rsidRDefault="003A570F" w:rsidP="009965F4">
            <w:pPr>
              <w:pStyle w:val="TAL"/>
            </w:pPr>
            <w:proofErr w:type="spellStart"/>
            <w:r w:rsidRPr="00500302">
              <w:t>statsConfig</w:t>
            </w:r>
            <w:proofErr w:type="spellEnd"/>
          </w:p>
        </w:tc>
        <w:tc>
          <w:tcPr>
            <w:tcW w:w="1207" w:type="dxa"/>
            <w:tcBorders>
              <w:top w:val="single" w:sz="4" w:space="0" w:color="auto"/>
              <w:left w:val="single" w:sz="4" w:space="0" w:color="auto"/>
              <w:bottom w:val="single" w:sz="4" w:space="0" w:color="auto"/>
              <w:right w:val="single" w:sz="4" w:space="0" w:color="auto"/>
            </w:tcBorders>
          </w:tcPr>
          <w:p w14:paraId="4476C58B" w14:textId="77777777" w:rsidR="003A570F" w:rsidRPr="00500302" w:rsidRDefault="003A570F" w:rsidP="009965F4">
            <w:pPr>
              <w:pStyle w:val="TAL"/>
              <w:rPr>
                <w:b/>
                <w:i/>
              </w:rPr>
            </w:pPr>
            <w:proofErr w:type="spellStart"/>
            <w:r w:rsidRPr="00500302">
              <w:rPr>
                <w:b/>
                <w:i/>
              </w:rPr>
              <w:t>stcg</w:t>
            </w:r>
            <w:proofErr w:type="spellEnd"/>
          </w:p>
        </w:tc>
      </w:tr>
      <w:tr w:rsidR="003A570F" w:rsidRPr="00500302" w14:paraId="1F4EE6A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2A7AEBB" w14:textId="77777777" w:rsidR="003A570F" w:rsidRPr="00500302" w:rsidRDefault="003A570F" w:rsidP="009965F4">
            <w:pPr>
              <w:pStyle w:val="TAL"/>
            </w:pPr>
            <w:r w:rsidRPr="00500302">
              <w:t>subscription</w:t>
            </w:r>
          </w:p>
        </w:tc>
        <w:tc>
          <w:tcPr>
            <w:tcW w:w="1207" w:type="dxa"/>
            <w:tcBorders>
              <w:top w:val="single" w:sz="4" w:space="0" w:color="auto"/>
              <w:left w:val="single" w:sz="4" w:space="0" w:color="auto"/>
              <w:bottom w:val="single" w:sz="4" w:space="0" w:color="auto"/>
              <w:right w:val="single" w:sz="4" w:space="0" w:color="auto"/>
            </w:tcBorders>
          </w:tcPr>
          <w:p w14:paraId="55E723A2" w14:textId="77777777" w:rsidR="003A570F" w:rsidRPr="00500302" w:rsidRDefault="003A570F" w:rsidP="009965F4">
            <w:pPr>
              <w:pStyle w:val="TAL"/>
              <w:rPr>
                <w:b/>
                <w:i/>
              </w:rPr>
            </w:pPr>
            <w:r w:rsidRPr="00500302">
              <w:rPr>
                <w:b/>
                <w:i/>
              </w:rPr>
              <w:t>sub</w:t>
            </w:r>
          </w:p>
        </w:tc>
      </w:tr>
      <w:tr w:rsidR="003A570F" w:rsidRPr="00500302" w14:paraId="31BB629D"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0F4591C" w14:textId="77777777" w:rsidR="003A570F" w:rsidRPr="00500302" w:rsidRDefault="003A570F" w:rsidP="009965F4">
            <w:pPr>
              <w:pStyle w:val="TAL"/>
            </w:pPr>
            <w:r w:rsidRPr="00500302">
              <w:t>firmware</w:t>
            </w:r>
          </w:p>
        </w:tc>
        <w:tc>
          <w:tcPr>
            <w:tcW w:w="1207" w:type="dxa"/>
            <w:tcBorders>
              <w:top w:val="single" w:sz="4" w:space="0" w:color="auto"/>
              <w:left w:val="single" w:sz="4" w:space="0" w:color="auto"/>
              <w:bottom w:val="single" w:sz="4" w:space="0" w:color="auto"/>
              <w:right w:val="single" w:sz="4" w:space="0" w:color="auto"/>
            </w:tcBorders>
          </w:tcPr>
          <w:p w14:paraId="290B4DFB" w14:textId="77777777" w:rsidR="003A570F" w:rsidRPr="00500302" w:rsidRDefault="003A570F" w:rsidP="009965F4">
            <w:pPr>
              <w:pStyle w:val="TAL"/>
              <w:rPr>
                <w:b/>
                <w:i/>
              </w:rPr>
            </w:pPr>
            <w:proofErr w:type="spellStart"/>
            <w:r w:rsidRPr="00500302">
              <w:rPr>
                <w:b/>
                <w:i/>
              </w:rPr>
              <w:t>fwr</w:t>
            </w:r>
            <w:proofErr w:type="spellEnd"/>
          </w:p>
        </w:tc>
      </w:tr>
      <w:tr w:rsidR="003A570F" w:rsidRPr="00500302" w14:paraId="0CF1079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CC2DEFF" w14:textId="77777777" w:rsidR="003A570F" w:rsidRPr="00500302" w:rsidRDefault="003A570F" w:rsidP="009965F4">
            <w:pPr>
              <w:pStyle w:val="TAL"/>
            </w:pPr>
            <w:proofErr w:type="spellStart"/>
            <w:r w:rsidRPr="00500302">
              <w:rPr>
                <w:rFonts w:hint="eastAsia"/>
                <w:lang w:eastAsia="ja-JP"/>
              </w:rPr>
              <w:t>firmwareAnnc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5AF1E528" w14:textId="77777777" w:rsidR="003A570F" w:rsidRPr="00500302" w:rsidRDefault="003A570F" w:rsidP="009965F4">
            <w:pPr>
              <w:pStyle w:val="TAL"/>
              <w:rPr>
                <w:b/>
                <w:i/>
              </w:rPr>
            </w:pPr>
            <w:proofErr w:type="spellStart"/>
            <w:r w:rsidRPr="00500302">
              <w:rPr>
                <w:b/>
                <w:i/>
              </w:rPr>
              <w:t>fwrA</w:t>
            </w:r>
            <w:proofErr w:type="spellEnd"/>
          </w:p>
        </w:tc>
      </w:tr>
      <w:tr w:rsidR="003A570F" w:rsidRPr="00500302" w14:paraId="445A1D9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5BC564A" w14:textId="77777777" w:rsidR="003A570F" w:rsidRPr="00500302" w:rsidRDefault="003A570F" w:rsidP="009965F4">
            <w:pPr>
              <w:pStyle w:val="TAL"/>
            </w:pPr>
            <w:r w:rsidRPr="00500302">
              <w:t>software</w:t>
            </w:r>
          </w:p>
        </w:tc>
        <w:tc>
          <w:tcPr>
            <w:tcW w:w="1207" w:type="dxa"/>
            <w:tcBorders>
              <w:top w:val="single" w:sz="4" w:space="0" w:color="auto"/>
              <w:left w:val="single" w:sz="4" w:space="0" w:color="auto"/>
              <w:bottom w:val="single" w:sz="4" w:space="0" w:color="auto"/>
              <w:right w:val="single" w:sz="4" w:space="0" w:color="auto"/>
            </w:tcBorders>
          </w:tcPr>
          <w:p w14:paraId="75471E16" w14:textId="77777777" w:rsidR="003A570F" w:rsidRPr="00500302" w:rsidRDefault="003A570F" w:rsidP="009965F4">
            <w:pPr>
              <w:pStyle w:val="TAL"/>
              <w:rPr>
                <w:b/>
                <w:i/>
              </w:rPr>
            </w:pPr>
            <w:proofErr w:type="spellStart"/>
            <w:r w:rsidRPr="00500302">
              <w:rPr>
                <w:b/>
                <w:i/>
              </w:rPr>
              <w:t>swr</w:t>
            </w:r>
            <w:proofErr w:type="spellEnd"/>
          </w:p>
        </w:tc>
      </w:tr>
      <w:tr w:rsidR="003A570F" w:rsidRPr="00500302" w14:paraId="4F631ED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02DFD66" w14:textId="77777777" w:rsidR="003A570F" w:rsidRPr="00500302" w:rsidRDefault="003A570F" w:rsidP="009965F4">
            <w:pPr>
              <w:pStyle w:val="TAL"/>
            </w:pPr>
            <w:proofErr w:type="spellStart"/>
            <w:r w:rsidRPr="00500302">
              <w:rPr>
                <w:rFonts w:hint="eastAsia"/>
                <w:lang w:eastAsia="ja-JP"/>
              </w:rPr>
              <w:t>softwareAnnc</w:t>
            </w:r>
            <w:proofErr w:type="spellEnd"/>
          </w:p>
        </w:tc>
        <w:tc>
          <w:tcPr>
            <w:tcW w:w="1207" w:type="dxa"/>
            <w:tcBorders>
              <w:top w:val="single" w:sz="4" w:space="0" w:color="auto"/>
              <w:left w:val="single" w:sz="4" w:space="0" w:color="auto"/>
              <w:bottom w:val="single" w:sz="4" w:space="0" w:color="auto"/>
              <w:right w:val="single" w:sz="4" w:space="0" w:color="auto"/>
            </w:tcBorders>
          </w:tcPr>
          <w:p w14:paraId="0F5F2034" w14:textId="77777777" w:rsidR="003A570F" w:rsidRPr="00500302" w:rsidRDefault="003A570F" w:rsidP="009965F4">
            <w:pPr>
              <w:pStyle w:val="TAL"/>
              <w:rPr>
                <w:b/>
                <w:i/>
              </w:rPr>
            </w:pPr>
            <w:proofErr w:type="spellStart"/>
            <w:r w:rsidRPr="00500302">
              <w:rPr>
                <w:rFonts w:hint="eastAsia"/>
                <w:b/>
                <w:i/>
                <w:lang w:eastAsia="ja-JP"/>
              </w:rPr>
              <w:t>swrA</w:t>
            </w:r>
            <w:proofErr w:type="spellEnd"/>
          </w:p>
        </w:tc>
      </w:tr>
      <w:tr w:rsidR="003A570F" w:rsidRPr="00500302" w14:paraId="561A24A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8A20D0C" w14:textId="77777777" w:rsidR="003A570F" w:rsidRPr="00500302" w:rsidRDefault="003A570F" w:rsidP="009965F4">
            <w:pPr>
              <w:pStyle w:val="TAL"/>
            </w:pPr>
            <w:r w:rsidRPr="00500302">
              <w:t>memory</w:t>
            </w:r>
          </w:p>
        </w:tc>
        <w:tc>
          <w:tcPr>
            <w:tcW w:w="1207" w:type="dxa"/>
            <w:tcBorders>
              <w:top w:val="single" w:sz="4" w:space="0" w:color="auto"/>
              <w:left w:val="single" w:sz="4" w:space="0" w:color="auto"/>
              <w:bottom w:val="single" w:sz="4" w:space="0" w:color="auto"/>
              <w:right w:val="single" w:sz="4" w:space="0" w:color="auto"/>
            </w:tcBorders>
          </w:tcPr>
          <w:p w14:paraId="6BDB4605" w14:textId="77777777" w:rsidR="003A570F" w:rsidRPr="00500302" w:rsidRDefault="003A570F" w:rsidP="009965F4">
            <w:pPr>
              <w:pStyle w:val="TAL"/>
              <w:rPr>
                <w:b/>
                <w:i/>
              </w:rPr>
            </w:pPr>
            <w:r w:rsidRPr="00500302">
              <w:rPr>
                <w:b/>
                <w:i/>
              </w:rPr>
              <w:t>mem</w:t>
            </w:r>
          </w:p>
        </w:tc>
      </w:tr>
      <w:tr w:rsidR="003A570F" w:rsidRPr="00500302" w14:paraId="630CB42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3FCF7CE" w14:textId="77777777" w:rsidR="003A570F" w:rsidRPr="00500302" w:rsidRDefault="003A570F" w:rsidP="009965F4">
            <w:pPr>
              <w:pStyle w:val="TAL"/>
            </w:pPr>
            <w:proofErr w:type="spellStart"/>
            <w:r w:rsidRPr="00500302">
              <w:rPr>
                <w:rFonts w:hint="eastAsia"/>
                <w:lang w:eastAsia="ja-JP"/>
              </w:rPr>
              <w:t>memoryAnnc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ABB6B35" w14:textId="77777777" w:rsidR="003A570F" w:rsidRPr="00500302" w:rsidRDefault="003A570F" w:rsidP="009965F4">
            <w:pPr>
              <w:pStyle w:val="TAL"/>
              <w:rPr>
                <w:b/>
                <w:i/>
              </w:rPr>
            </w:pPr>
            <w:proofErr w:type="spellStart"/>
            <w:r w:rsidRPr="00500302">
              <w:rPr>
                <w:rFonts w:hint="eastAsia"/>
                <w:b/>
                <w:i/>
                <w:lang w:eastAsia="ja-JP"/>
              </w:rPr>
              <w:t>memA</w:t>
            </w:r>
            <w:proofErr w:type="spellEnd"/>
          </w:p>
        </w:tc>
      </w:tr>
      <w:tr w:rsidR="003A570F" w:rsidRPr="00500302" w14:paraId="3609495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9675B0F" w14:textId="77777777" w:rsidR="003A570F" w:rsidRPr="00500302" w:rsidRDefault="003A570F" w:rsidP="009965F4">
            <w:pPr>
              <w:pStyle w:val="TAL"/>
            </w:pPr>
            <w:proofErr w:type="spellStart"/>
            <w:r w:rsidRPr="00500302">
              <w:t>areaNwkInfo</w:t>
            </w:r>
            <w:proofErr w:type="spellEnd"/>
          </w:p>
        </w:tc>
        <w:tc>
          <w:tcPr>
            <w:tcW w:w="1207" w:type="dxa"/>
            <w:tcBorders>
              <w:top w:val="single" w:sz="4" w:space="0" w:color="auto"/>
              <w:left w:val="single" w:sz="4" w:space="0" w:color="auto"/>
              <w:bottom w:val="single" w:sz="4" w:space="0" w:color="auto"/>
              <w:right w:val="single" w:sz="4" w:space="0" w:color="auto"/>
            </w:tcBorders>
          </w:tcPr>
          <w:p w14:paraId="0D1D3F12" w14:textId="77777777" w:rsidR="003A570F" w:rsidRPr="00500302" w:rsidRDefault="003A570F" w:rsidP="009965F4">
            <w:pPr>
              <w:pStyle w:val="TAL"/>
              <w:rPr>
                <w:b/>
                <w:i/>
              </w:rPr>
            </w:pPr>
            <w:r w:rsidRPr="00500302">
              <w:rPr>
                <w:b/>
                <w:i/>
              </w:rPr>
              <w:t>ani</w:t>
            </w:r>
          </w:p>
        </w:tc>
      </w:tr>
      <w:tr w:rsidR="003A570F" w:rsidRPr="00500302" w14:paraId="10E4097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D4E6F9C" w14:textId="77777777" w:rsidR="003A570F" w:rsidRPr="00500302" w:rsidRDefault="003A570F" w:rsidP="009965F4">
            <w:pPr>
              <w:pStyle w:val="TAL"/>
            </w:pPr>
            <w:proofErr w:type="spellStart"/>
            <w:r w:rsidRPr="00500302">
              <w:rPr>
                <w:rFonts w:hint="eastAsia"/>
                <w:lang w:eastAsia="ja-JP"/>
              </w:rPr>
              <w:t>areaNwkInfoAnnc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651C7C93" w14:textId="77777777" w:rsidR="003A570F" w:rsidRPr="00500302" w:rsidRDefault="003A570F" w:rsidP="009965F4">
            <w:pPr>
              <w:pStyle w:val="TAL"/>
              <w:rPr>
                <w:b/>
                <w:i/>
              </w:rPr>
            </w:pPr>
            <w:proofErr w:type="spellStart"/>
            <w:r w:rsidRPr="00500302">
              <w:rPr>
                <w:rFonts w:hint="eastAsia"/>
                <w:b/>
                <w:i/>
                <w:lang w:eastAsia="ja-JP"/>
              </w:rPr>
              <w:t>aniA</w:t>
            </w:r>
            <w:proofErr w:type="spellEnd"/>
          </w:p>
        </w:tc>
      </w:tr>
      <w:tr w:rsidR="003A570F" w:rsidRPr="00500302" w14:paraId="09756A4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74CE471" w14:textId="77777777" w:rsidR="003A570F" w:rsidRPr="00500302" w:rsidRDefault="003A570F" w:rsidP="009965F4">
            <w:pPr>
              <w:pStyle w:val="TAL"/>
            </w:pPr>
            <w:proofErr w:type="spellStart"/>
            <w:r w:rsidRPr="00500302">
              <w:rPr>
                <w:rFonts w:hint="eastAsia"/>
              </w:rPr>
              <w:t>areaNwkDeviceInfo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7BE48955" w14:textId="77777777" w:rsidR="003A570F" w:rsidRPr="00500302" w:rsidRDefault="003A570F" w:rsidP="009965F4">
            <w:pPr>
              <w:pStyle w:val="TAL"/>
              <w:rPr>
                <w:b/>
                <w:i/>
              </w:rPr>
            </w:pPr>
            <w:proofErr w:type="spellStart"/>
            <w:r w:rsidRPr="00500302">
              <w:rPr>
                <w:b/>
                <w:i/>
              </w:rPr>
              <w:t>andi</w:t>
            </w:r>
            <w:proofErr w:type="spellEnd"/>
          </w:p>
        </w:tc>
      </w:tr>
      <w:tr w:rsidR="003A570F" w:rsidRPr="00500302" w14:paraId="5BE2F76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87A1A80" w14:textId="77777777" w:rsidR="003A570F" w:rsidRPr="00500302" w:rsidRDefault="003A570F" w:rsidP="009965F4">
            <w:pPr>
              <w:pStyle w:val="TAL"/>
            </w:pPr>
            <w:proofErr w:type="spellStart"/>
            <w:r w:rsidRPr="00500302">
              <w:rPr>
                <w:rFonts w:hint="eastAsia"/>
                <w:lang w:eastAsia="ja-JP"/>
              </w:rPr>
              <w:t>areaNwkDeviceInfoAnnc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7F578700" w14:textId="77777777" w:rsidR="003A570F" w:rsidRPr="00500302" w:rsidRDefault="003A570F" w:rsidP="009965F4">
            <w:pPr>
              <w:pStyle w:val="TAL"/>
              <w:rPr>
                <w:b/>
                <w:i/>
              </w:rPr>
            </w:pPr>
            <w:proofErr w:type="spellStart"/>
            <w:r w:rsidRPr="00500302">
              <w:rPr>
                <w:rFonts w:hint="eastAsia"/>
                <w:b/>
                <w:i/>
                <w:lang w:eastAsia="ja-JP"/>
              </w:rPr>
              <w:t>andiA</w:t>
            </w:r>
            <w:proofErr w:type="spellEnd"/>
          </w:p>
        </w:tc>
      </w:tr>
      <w:tr w:rsidR="003A570F" w:rsidRPr="00500302" w14:paraId="35CCC7F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D3ABDC8" w14:textId="77777777" w:rsidR="003A570F" w:rsidRPr="00500302" w:rsidRDefault="003A570F" w:rsidP="009965F4">
            <w:pPr>
              <w:pStyle w:val="TAL"/>
            </w:pPr>
            <w:r w:rsidRPr="00500302">
              <w:t>battery</w:t>
            </w:r>
          </w:p>
        </w:tc>
        <w:tc>
          <w:tcPr>
            <w:tcW w:w="1207" w:type="dxa"/>
            <w:tcBorders>
              <w:top w:val="single" w:sz="4" w:space="0" w:color="auto"/>
              <w:left w:val="single" w:sz="4" w:space="0" w:color="auto"/>
              <w:bottom w:val="single" w:sz="4" w:space="0" w:color="auto"/>
              <w:right w:val="single" w:sz="4" w:space="0" w:color="auto"/>
            </w:tcBorders>
          </w:tcPr>
          <w:p w14:paraId="418F6970" w14:textId="77777777" w:rsidR="003A570F" w:rsidRPr="00500302" w:rsidRDefault="003A570F" w:rsidP="009965F4">
            <w:pPr>
              <w:pStyle w:val="TAL"/>
              <w:rPr>
                <w:b/>
                <w:i/>
              </w:rPr>
            </w:pPr>
            <w:r w:rsidRPr="00500302">
              <w:rPr>
                <w:b/>
                <w:i/>
              </w:rPr>
              <w:t>bat</w:t>
            </w:r>
          </w:p>
        </w:tc>
      </w:tr>
      <w:tr w:rsidR="003A570F" w:rsidRPr="00500302" w14:paraId="3B1D7A7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C2096F1" w14:textId="77777777" w:rsidR="003A570F" w:rsidRPr="00500302" w:rsidRDefault="003A570F" w:rsidP="009965F4">
            <w:pPr>
              <w:pStyle w:val="TAL"/>
            </w:pPr>
            <w:proofErr w:type="spellStart"/>
            <w:r w:rsidRPr="00500302">
              <w:rPr>
                <w:rFonts w:hint="eastAsia"/>
                <w:lang w:eastAsia="ja-JP"/>
              </w:rPr>
              <w:t>batteryAnnc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94B5C36" w14:textId="77777777" w:rsidR="003A570F" w:rsidRPr="00500302" w:rsidRDefault="003A570F" w:rsidP="009965F4">
            <w:pPr>
              <w:pStyle w:val="TAL"/>
              <w:rPr>
                <w:b/>
                <w:i/>
              </w:rPr>
            </w:pPr>
            <w:proofErr w:type="spellStart"/>
            <w:r w:rsidRPr="00500302">
              <w:rPr>
                <w:rFonts w:hint="eastAsia"/>
                <w:b/>
                <w:i/>
                <w:lang w:eastAsia="ja-JP"/>
              </w:rPr>
              <w:t>batA</w:t>
            </w:r>
            <w:proofErr w:type="spellEnd"/>
          </w:p>
        </w:tc>
      </w:tr>
      <w:tr w:rsidR="003A570F" w:rsidRPr="00500302" w14:paraId="6E8FB55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4EF9120" w14:textId="77777777" w:rsidR="003A570F" w:rsidRPr="00500302" w:rsidRDefault="003A570F" w:rsidP="009965F4">
            <w:pPr>
              <w:pStyle w:val="TAL"/>
            </w:pPr>
            <w:proofErr w:type="spellStart"/>
            <w:r w:rsidRPr="00500302">
              <w:t>deviceInfo</w:t>
            </w:r>
            <w:proofErr w:type="spellEnd"/>
          </w:p>
        </w:tc>
        <w:tc>
          <w:tcPr>
            <w:tcW w:w="1207" w:type="dxa"/>
            <w:tcBorders>
              <w:top w:val="single" w:sz="4" w:space="0" w:color="auto"/>
              <w:left w:val="single" w:sz="4" w:space="0" w:color="auto"/>
              <w:bottom w:val="single" w:sz="4" w:space="0" w:color="auto"/>
              <w:right w:val="single" w:sz="4" w:space="0" w:color="auto"/>
            </w:tcBorders>
          </w:tcPr>
          <w:p w14:paraId="259F626D" w14:textId="77777777" w:rsidR="003A570F" w:rsidRPr="00500302" w:rsidRDefault="003A570F" w:rsidP="009965F4">
            <w:pPr>
              <w:pStyle w:val="TAL"/>
              <w:rPr>
                <w:b/>
                <w:i/>
              </w:rPr>
            </w:pPr>
            <w:r w:rsidRPr="00500302">
              <w:rPr>
                <w:b/>
                <w:i/>
              </w:rPr>
              <w:t>dvi</w:t>
            </w:r>
          </w:p>
        </w:tc>
      </w:tr>
      <w:tr w:rsidR="003A570F" w:rsidRPr="00500302" w14:paraId="27CD743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A2D4205" w14:textId="77777777" w:rsidR="003A570F" w:rsidRPr="00500302" w:rsidRDefault="003A570F" w:rsidP="009965F4">
            <w:pPr>
              <w:pStyle w:val="TAL"/>
            </w:pPr>
            <w:proofErr w:type="spellStart"/>
            <w:r w:rsidRPr="00500302">
              <w:rPr>
                <w:rFonts w:hint="eastAsia"/>
                <w:lang w:eastAsia="ja-JP"/>
              </w:rPr>
              <w:t>deviceInfoAnnc</w:t>
            </w:r>
            <w:proofErr w:type="spellEnd"/>
          </w:p>
        </w:tc>
        <w:tc>
          <w:tcPr>
            <w:tcW w:w="1207" w:type="dxa"/>
            <w:tcBorders>
              <w:top w:val="single" w:sz="4" w:space="0" w:color="auto"/>
              <w:left w:val="single" w:sz="4" w:space="0" w:color="auto"/>
              <w:bottom w:val="single" w:sz="4" w:space="0" w:color="auto"/>
              <w:right w:val="single" w:sz="4" w:space="0" w:color="auto"/>
            </w:tcBorders>
          </w:tcPr>
          <w:p w14:paraId="554A8B43" w14:textId="77777777" w:rsidR="003A570F" w:rsidRPr="00500302" w:rsidRDefault="003A570F" w:rsidP="009965F4">
            <w:pPr>
              <w:pStyle w:val="TAL"/>
              <w:rPr>
                <w:b/>
                <w:i/>
              </w:rPr>
            </w:pPr>
            <w:proofErr w:type="spellStart"/>
            <w:r w:rsidRPr="00500302">
              <w:rPr>
                <w:rFonts w:hint="eastAsia"/>
                <w:b/>
                <w:i/>
                <w:lang w:eastAsia="ja-JP"/>
              </w:rPr>
              <w:t>dviA</w:t>
            </w:r>
            <w:proofErr w:type="spellEnd"/>
          </w:p>
        </w:tc>
      </w:tr>
      <w:tr w:rsidR="003A570F" w:rsidRPr="00500302" w14:paraId="6641398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FEF3007" w14:textId="77777777" w:rsidR="003A570F" w:rsidRPr="00500302" w:rsidRDefault="003A570F" w:rsidP="009965F4">
            <w:pPr>
              <w:pStyle w:val="TAL"/>
            </w:pPr>
            <w:proofErr w:type="spellStart"/>
            <w:r w:rsidRPr="00500302">
              <w:rPr>
                <w:rFonts w:hint="eastAsia"/>
              </w:rPr>
              <w:t>deviceCapability</w:t>
            </w:r>
            <w:proofErr w:type="spellEnd"/>
          </w:p>
        </w:tc>
        <w:tc>
          <w:tcPr>
            <w:tcW w:w="1207" w:type="dxa"/>
            <w:tcBorders>
              <w:top w:val="single" w:sz="4" w:space="0" w:color="auto"/>
              <w:left w:val="single" w:sz="4" w:space="0" w:color="auto"/>
              <w:bottom w:val="single" w:sz="4" w:space="0" w:color="auto"/>
              <w:right w:val="single" w:sz="4" w:space="0" w:color="auto"/>
            </w:tcBorders>
          </w:tcPr>
          <w:p w14:paraId="6612472B" w14:textId="77777777" w:rsidR="003A570F" w:rsidRPr="00500302" w:rsidRDefault="003A570F" w:rsidP="009965F4">
            <w:pPr>
              <w:pStyle w:val="TAL"/>
              <w:rPr>
                <w:b/>
                <w:i/>
              </w:rPr>
            </w:pPr>
            <w:proofErr w:type="spellStart"/>
            <w:r w:rsidRPr="00500302">
              <w:rPr>
                <w:b/>
                <w:i/>
              </w:rPr>
              <w:t>dvc</w:t>
            </w:r>
            <w:proofErr w:type="spellEnd"/>
          </w:p>
        </w:tc>
      </w:tr>
      <w:tr w:rsidR="003A570F" w:rsidRPr="00500302" w14:paraId="41C37AE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F48C203" w14:textId="77777777" w:rsidR="003A570F" w:rsidRPr="00500302" w:rsidRDefault="003A570F" w:rsidP="009965F4">
            <w:pPr>
              <w:pStyle w:val="TAL"/>
            </w:pPr>
            <w:proofErr w:type="spellStart"/>
            <w:r w:rsidRPr="00500302">
              <w:rPr>
                <w:rFonts w:hint="eastAsia"/>
                <w:lang w:eastAsia="ja-JP"/>
              </w:rPr>
              <w:t>deviceCapabilityAnnc</w:t>
            </w:r>
            <w:proofErr w:type="spellEnd"/>
          </w:p>
        </w:tc>
        <w:tc>
          <w:tcPr>
            <w:tcW w:w="1207" w:type="dxa"/>
            <w:tcBorders>
              <w:top w:val="single" w:sz="4" w:space="0" w:color="auto"/>
              <w:left w:val="single" w:sz="4" w:space="0" w:color="auto"/>
              <w:bottom w:val="single" w:sz="4" w:space="0" w:color="auto"/>
              <w:right w:val="single" w:sz="4" w:space="0" w:color="auto"/>
            </w:tcBorders>
          </w:tcPr>
          <w:p w14:paraId="5547E25A" w14:textId="77777777" w:rsidR="003A570F" w:rsidRPr="00500302" w:rsidRDefault="003A570F" w:rsidP="009965F4">
            <w:pPr>
              <w:pStyle w:val="TAL"/>
              <w:rPr>
                <w:b/>
                <w:i/>
              </w:rPr>
            </w:pPr>
            <w:proofErr w:type="spellStart"/>
            <w:r w:rsidRPr="00500302">
              <w:rPr>
                <w:rFonts w:hint="eastAsia"/>
                <w:b/>
                <w:i/>
                <w:lang w:eastAsia="ja-JP"/>
              </w:rPr>
              <w:t>dvcA</w:t>
            </w:r>
            <w:proofErr w:type="spellEnd"/>
          </w:p>
        </w:tc>
      </w:tr>
      <w:tr w:rsidR="003A570F" w:rsidRPr="00500302" w14:paraId="42F7B24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34DB799" w14:textId="77777777" w:rsidR="003A570F" w:rsidRPr="00500302" w:rsidRDefault="003A570F" w:rsidP="009965F4">
            <w:pPr>
              <w:pStyle w:val="TAL"/>
            </w:pPr>
            <w:r w:rsidRPr="00500302">
              <w:t>reboot</w:t>
            </w:r>
          </w:p>
        </w:tc>
        <w:tc>
          <w:tcPr>
            <w:tcW w:w="1207" w:type="dxa"/>
            <w:tcBorders>
              <w:top w:val="single" w:sz="4" w:space="0" w:color="auto"/>
              <w:left w:val="single" w:sz="4" w:space="0" w:color="auto"/>
              <w:bottom w:val="single" w:sz="4" w:space="0" w:color="auto"/>
              <w:right w:val="single" w:sz="4" w:space="0" w:color="auto"/>
            </w:tcBorders>
          </w:tcPr>
          <w:p w14:paraId="5789225A" w14:textId="77777777" w:rsidR="003A570F" w:rsidRPr="00500302" w:rsidRDefault="003A570F" w:rsidP="009965F4">
            <w:pPr>
              <w:pStyle w:val="TAL"/>
              <w:rPr>
                <w:b/>
                <w:i/>
              </w:rPr>
            </w:pPr>
            <w:proofErr w:type="spellStart"/>
            <w:r w:rsidRPr="00500302">
              <w:rPr>
                <w:b/>
                <w:i/>
              </w:rPr>
              <w:t>rbo</w:t>
            </w:r>
            <w:proofErr w:type="spellEnd"/>
            <w:r w:rsidRPr="00500302">
              <w:rPr>
                <w:b/>
                <w:i/>
              </w:rPr>
              <w:t xml:space="preserve"> *</w:t>
            </w:r>
          </w:p>
        </w:tc>
      </w:tr>
      <w:tr w:rsidR="003A570F" w:rsidRPr="00500302" w14:paraId="1E25E76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37E7D79" w14:textId="77777777" w:rsidR="003A570F" w:rsidRPr="00500302" w:rsidRDefault="003A570F" w:rsidP="009965F4">
            <w:pPr>
              <w:pStyle w:val="TAL"/>
            </w:pPr>
            <w:proofErr w:type="spellStart"/>
            <w:r w:rsidRPr="00500302">
              <w:rPr>
                <w:rFonts w:hint="eastAsia"/>
                <w:lang w:eastAsia="ja-JP"/>
              </w:rPr>
              <w:t>rebootAnnc</w:t>
            </w:r>
            <w:proofErr w:type="spellEnd"/>
          </w:p>
        </w:tc>
        <w:tc>
          <w:tcPr>
            <w:tcW w:w="1207" w:type="dxa"/>
            <w:tcBorders>
              <w:top w:val="single" w:sz="4" w:space="0" w:color="auto"/>
              <w:left w:val="single" w:sz="4" w:space="0" w:color="auto"/>
              <w:bottom w:val="single" w:sz="4" w:space="0" w:color="auto"/>
              <w:right w:val="single" w:sz="4" w:space="0" w:color="auto"/>
            </w:tcBorders>
          </w:tcPr>
          <w:p w14:paraId="16A0493A" w14:textId="77777777" w:rsidR="003A570F" w:rsidRPr="00500302" w:rsidRDefault="003A570F" w:rsidP="009965F4">
            <w:pPr>
              <w:pStyle w:val="TAL"/>
              <w:rPr>
                <w:b/>
                <w:i/>
              </w:rPr>
            </w:pPr>
            <w:proofErr w:type="spellStart"/>
            <w:r w:rsidRPr="00500302">
              <w:rPr>
                <w:rFonts w:hint="eastAsia"/>
                <w:b/>
                <w:i/>
                <w:lang w:eastAsia="ja-JP"/>
              </w:rPr>
              <w:t>rboA</w:t>
            </w:r>
            <w:proofErr w:type="spellEnd"/>
          </w:p>
        </w:tc>
      </w:tr>
      <w:tr w:rsidR="003A570F" w:rsidRPr="00500302" w14:paraId="3A1F157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F2A1548" w14:textId="77777777" w:rsidR="003A570F" w:rsidRPr="00500302" w:rsidRDefault="003A570F" w:rsidP="009965F4">
            <w:pPr>
              <w:pStyle w:val="TAL"/>
            </w:pPr>
            <w:proofErr w:type="spellStart"/>
            <w:r w:rsidRPr="00500302">
              <w:t>eventLog</w:t>
            </w:r>
            <w:proofErr w:type="spellEnd"/>
          </w:p>
        </w:tc>
        <w:tc>
          <w:tcPr>
            <w:tcW w:w="1207" w:type="dxa"/>
            <w:tcBorders>
              <w:top w:val="single" w:sz="4" w:space="0" w:color="auto"/>
              <w:left w:val="single" w:sz="4" w:space="0" w:color="auto"/>
              <w:bottom w:val="single" w:sz="4" w:space="0" w:color="auto"/>
              <w:right w:val="single" w:sz="4" w:space="0" w:color="auto"/>
            </w:tcBorders>
          </w:tcPr>
          <w:p w14:paraId="7C7F48F7" w14:textId="77777777" w:rsidR="003A570F" w:rsidRPr="00500302" w:rsidRDefault="003A570F" w:rsidP="009965F4">
            <w:pPr>
              <w:pStyle w:val="TAL"/>
              <w:rPr>
                <w:b/>
                <w:i/>
              </w:rPr>
            </w:pPr>
            <w:proofErr w:type="spellStart"/>
            <w:r w:rsidRPr="00500302">
              <w:rPr>
                <w:b/>
                <w:i/>
              </w:rPr>
              <w:t>evl</w:t>
            </w:r>
            <w:proofErr w:type="spellEnd"/>
          </w:p>
        </w:tc>
      </w:tr>
      <w:tr w:rsidR="003A570F" w:rsidRPr="00500302" w14:paraId="4DF13C5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586E85E" w14:textId="77777777" w:rsidR="003A570F" w:rsidRPr="00500302" w:rsidRDefault="003A570F" w:rsidP="009965F4">
            <w:pPr>
              <w:pStyle w:val="TAL"/>
            </w:pPr>
            <w:proofErr w:type="spellStart"/>
            <w:r w:rsidRPr="00500302">
              <w:rPr>
                <w:rFonts w:hint="eastAsia"/>
                <w:lang w:eastAsia="ja-JP"/>
              </w:rPr>
              <w:t>eventLogAnnc</w:t>
            </w:r>
            <w:proofErr w:type="spellEnd"/>
          </w:p>
        </w:tc>
        <w:tc>
          <w:tcPr>
            <w:tcW w:w="1207" w:type="dxa"/>
            <w:tcBorders>
              <w:top w:val="single" w:sz="4" w:space="0" w:color="auto"/>
              <w:left w:val="single" w:sz="4" w:space="0" w:color="auto"/>
              <w:bottom w:val="single" w:sz="4" w:space="0" w:color="auto"/>
              <w:right w:val="single" w:sz="4" w:space="0" w:color="auto"/>
            </w:tcBorders>
          </w:tcPr>
          <w:p w14:paraId="338D4733" w14:textId="77777777" w:rsidR="003A570F" w:rsidRPr="00500302" w:rsidRDefault="003A570F" w:rsidP="009965F4">
            <w:pPr>
              <w:pStyle w:val="TAL"/>
              <w:rPr>
                <w:b/>
                <w:i/>
              </w:rPr>
            </w:pPr>
            <w:proofErr w:type="spellStart"/>
            <w:r w:rsidRPr="00500302">
              <w:rPr>
                <w:rFonts w:hint="eastAsia"/>
                <w:b/>
                <w:i/>
                <w:lang w:eastAsia="ja-JP"/>
              </w:rPr>
              <w:t>evlA</w:t>
            </w:r>
            <w:proofErr w:type="spellEnd"/>
          </w:p>
        </w:tc>
      </w:tr>
      <w:tr w:rsidR="003A570F" w:rsidRPr="00500302" w14:paraId="7FD0972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AA44353" w14:textId="77777777" w:rsidR="003A570F" w:rsidRPr="00500302" w:rsidRDefault="003A570F" w:rsidP="009965F4">
            <w:pPr>
              <w:pStyle w:val="TAL"/>
            </w:pPr>
            <w:proofErr w:type="spellStart"/>
            <w:r w:rsidRPr="00500302">
              <w:t>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4AB794B4" w14:textId="77777777" w:rsidR="003A570F" w:rsidRPr="00500302" w:rsidRDefault="003A570F" w:rsidP="009965F4">
            <w:pPr>
              <w:pStyle w:val="TAL"/>
              <w:rPr>
                <w:b/>
                <w:i/>
              </w:rPr>
            </w:pPr>
            <w:proofErr w:type="spellStart"/>
            <w:r w:rsidRPr="00500302">
              <w:rPr>
                <w:b/>
                <w:i/>
              </w:rPr>
              <w:t>cmp</w:t>
            </w:r>
            <w:proofErr w:type="spellEnd"/>
          </w:p>
        </w:tc>
      </w:tr>
      <w:tr w:rsidR="003A570F" w:rsidRPr="00500302" w14:paraId="31BDD76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043A43D" w14:textId="77777777" w:rsidR="003A570F" w:rsidRPr="00500302" w:rsidRDefault="003A570F" w:rsidP="009965F4">
            <w:pPr>
              <w:pStyle w:val="TAL"/>
            </w:pPr>
            <w:proofErr w:type="spellStart"/>
            <w:r w:rsidRPr="00500302">
              <w:t>activeCmdhPolicy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3E006F62" w14:textId="77777777" w:rsidR="003A570F" w:rsidRPr="00500302" w:rsidRDefault="003A570F" w:rsidP="009965F4">
            <w:pPr>
              <w:pStyle w:val="TAL"/>
              <w:rPr>
                <w:b/>
                <w:i/>
              </w:rPr>
            </w:pPr>
            <w:proofErr w:type="spellStart"/>
            <w:r w:rsidRPr="00500302">
              <w:rPr>
                <w:b/>
                <w:i/>
              </w:rPr>
              <w:t>acmp</w:t>
            </w:r>
            <w:proofErr w:type="spellEnd"/>
          </w:p>
        </w:tc>
      </w:tr>
      <w:tr w:rsidR="003A570F" w:rsidRPr="00500302" w14:paraId="78143F3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AFE23C6" w14:textId="77777777" w:rsidR="003A570F" w:rsidRPr="00500302" w:rsidRDefault="003A570F" w:rsidP="009965F4">
            <w:pPr>
              <w:pStyle w:val="TAL"/>
            </w:pPr>
            <w:proofErr w:type="spellStart"/>
            <w:r w:rsidRPr="00500302">
              <w:t>cmdhDefaults</w:t>
            </w:r>
            <w:proofErr w:type="spellEnd"/>
          </w:p>
        </w:tc>
        <w:tc>
          <w:tcPr>
            <w:tcW w:w="1207" w:type="dxa"/>
            <w:tcBorders>
              <w:top w:val="single" w:sz="4" w:space="0" w:color="auto"/>
              <w:left w:val="single" w:sz="4" w:space="0" w:color="auto"/>
              <w:bottom w:val="single" w:sz="4" w:space="0" w:color="auto"/>
              <w:right w:val="single" w:sz="4" w:space="0" w:color="auto"/>
            </w:tcBorders>
          </w:tcPr>
          <w:p w14:paraId="62AF3F17" w14:textId="77777777" w:rsidR="003A570F" w:rsidRPr="00500302" w:rsidRDefault="003A570F" w:rsidP="009965F4">
            <w:pPr>
              <w:pStyle w:val="TAL"/>
              <w:rPr>
                <w:b/>
                <w:i/>
              </w:rPr>
            </w:pPr>
            <w:proofErr w:type="spellStart"/>
            <w:r w:rsidRPr="00500302">
              <w:rPr>
                <w:b/>
                <w:i/>
              </w:rPr>
              <w:t>cmdf</w:t>
            </w:r>
            <w:proofErr w:type="spellEnd"/>
          </w:p>
        </w:tc>
      </w:tr>
      <w:tr w:rsidR="003A570F" w:rsidRPr="00500302" w14:paraId="737242F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BCA8729" w14:textId="77777777" w:rsidR="003A570F" w:rsidRPr="00500302" w:rsidRDefault="003A570F" w:rsidP="009965F4">
            <w:pPr>
              <w:pStyle w:val="TAL"/>
            </w:pPr>
            <w:proofErr w:type="spellStart"/>
            <w:r w:rsidRPr="00500302">
              <w:t>cmdhDefEcValue</w:t>
            </w:r>
            <w:proofErr w:type="spellEnd"/>
          </w:p>
        </w:tc>
        <w:tc>
          <w:tcPr>
            <w:tcW w:w="1207" w:type="dxa"/>
            <w:tcBorders>
              <w:top w:val="single" w:sz="4" w:space="0" w:color="auto"/>
              <w:left w:val="single" w:sz="4" w:space="0" w:color="auto"/>
              <w:bottom w:val="single" w:sz="4" w:space="0" w:color="auto"/>
              <w:right w:val="single" w:sz="4" w:space="0" w:color="auto"/>
            </w:tcBorders>
          </w:tcPr>
          <w:p w14:paraId="63B009BB" w14:textId="77777777" w:rsidR="003A570F" w:rsidRPr="00500302" w:rsidRDefault="003A570F" w:rsidP="009965F4">
            <w:pPr>
              <w:pStyle w:val="TAL"/>
              <w:rPr>
                <w:b/>
                <w:i/>
              </w:rPr>
            </w:pPr>
            <w:proofErr w:type="spellStart"/>
            <w:r w:rsidRPr="00500302">
              <w:rPr>
                <w:b/>
                <w:i/>
              </w:rPr>
              <w:t>cmdv</w:t>
            </w:r>
            <w:proofErr w:type="spellEnd"/>
          </w:p>
        </w:tc>
      </w:tr>
      <w:tr w:rsidR="003A570F" w:rsidRPr="00500302" w14:paraId="0C79C50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17FFD7D" w14:textId="77777777" w:rsidR="003A570F" w:rsidRPr="00500302" w:rsidRDefault="003A570F" w:rsidP="009965F4">
            <w:pPr>
              <w:pStyle w:val="TAL"/>
            </w:pPr>
            <w:proofErr w:type="spellStart"/>
            <w:r w:rsidRPr="00500302">
              <w:t>cmdhEcDefParamValues</w:t>
            </w:r>
            <w:proofErr w:type="spellEnd"/>
          </w:p>
        </w:tc>
        <w:tc>
          <w:tcPr>
            <w:tcW w:w="1207" w:type="dxa"/>
            <w:tcBorders>
              <w:top w:val="single" w:sz="4" w:space="0" w:color="auto"/>
              <w:left w:val="single" w:sz="4" w:space="0" w:color="auto"/>
              <w:bottom w:val="single" w:sz="4" w:space="0" w:color="auto"/>
              <w:right w:val="single" w:sz="4" w:space="0" w:color="auto"/>
            </w:tcBorders>
          </w:tcPr>
          <w:p w14:paraId="262C4C59" w14:textId="77777777" w:rsidR="003A570F" w:rsidRPr="00500302" w:rsidRDefault="003A570F" w:rsidP="009965F4">
            <w:pPr>
              <w:pStyle w:val="TAL"/>
              <w:rPr>
                <w:b/>
                <w:i/>
              </w:rPr>
            </w:pPr>
            <w:proofErr w:type="spellStart"/>
            <w:r w:rsidRPr="00500302">
              <w:rPr>
                <w:b/>
                <w:i/>
              </w:rPr>
              <w:t>cmpv</w:t>
            </w:r>
            <w:proofErr w:type="spellEnd"/>
          </w:p>
        </w:tc>
      </w:tr>
      <w:tr w:rsidR="003A570F" w:rsidRPr="00500302" w14:paraId="7A3B535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6897D72" w14:textId="77777777" w:rsidR="003A570F" w:rsidRPr="00500302" w:rsidRDefault="003A570F" w:rsidP="009965F4">
            <w:pPr>
              <w:pStyle w:val="TAL"/>
            </w:pPr>
            <w:proofErr w:type="spellStart"/>
            <w:r w:rsidRPr="00500302">
              <w:t>cmdhLimits</w:t>
            </w:r>
            <w:proofErr w:type="spellEnd"/>
          </w:p>
        </w:tc>
        <w:tc>
          <w:tcPr>
            <w:tcW w:w="1207" w:type="dxa"/>
            <w:tcBorders>
              <w:top w:val="single" w:sz="4" w:space="0" w:color="auto"/>
              <w:left w:val="single" w:sz="4" w:space="0" w:color="auto"/>
              <w:bottom w:val="single" w:sz="4" w:space="0" w:color="auto"/>
              <w:right w:val="single" w:sz="4" w:space="0" w:color="auto"/>
            </w:tcBorders>
          </w:tcPr>
          <w:p w14:paraId="539E47F5" w14:textId="77777777" w:rsidR="003A570F" w:rsidRPr="00500302" w:rsidRDefault="003A570F" w:rsidP="009965F4">
            <w:pPr>
              <w:pStyle w:val="TAL"/>
              <w:rPr>
                <w:b/>
                <w:i/>
              </w:rPr>
            </w:pPr>
            <w:r w:rsidRPr="00500302">
              <w:rPr>
                <w:b/>
                <w:i/>
              </w:rPr>
              <w:t>cml</w:t>
            </w:r>
          </w:p>
        </w:tc>
      </w:tr>
      <w:tr w:rsidR="003A570F" w:rsidRPr="00500302" w14:paraId="77723FC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0FA6DC1" w14:textId="77777777" w:rsidR="003A570F" w:rsidRPr="00500302" w:rsidRDefault="003A570F" w:rsidP="009965F4">
            <w:pPr>
              <w:pStyle w:val="TAL"/>
            </w:pPr>
            <w:proofErr w:type="spellStart"/>
            <w:r w:rsidRPr="00500302">
              <w:t>cmdhNetworkAccessRules</w:t>
            </w:r>
            <w:proofErr w:type="spellEnd"/>
          </w:p>
        </w:tc>
        <w:tc>
          <w:tcPr>
            <w:tcW w:w="1207" w:type="dxa"/>
            <w:tcBorders>
              <w:top w:val="single" w:sz="4" w:space="0" w:color="auto"/>
              <w:left w:val="single" w:sz="4" w:space="0" w:color="auto"/>
              <w:bottom w:val="single" w:sz="4" w:space="0" w:color="auto"/>
              <w:right w:val="single" w:sz="4" w:space="0" w:color="auto"/>
            </w:tcBorders>
          </w:tcPr>
          <w:p w14:paraId="325163E6" w14:textId="77777777" w:rsidR="003A570F" w:rsidRPr="00500302" w:rsidRDefault="003A570F" w:rsidP="009965F4">
            <w:pPr>
              <w:pStyle w:val="TAL"/>
              <w:rPr>
                <w:b/>
                <w:i/>
              </w:rPr>
            </w:pPr>
            <w:proofErr w:type="spellStart"/>
            <w:r w:rsidRPr="00500302">
              <w:rPr>
                <w:b/>
                <w:i/>
              </w:rPr>
              <w:t>cmnr</w:t>
            </w:r>
            <w:proofErr w:type="spellEnd"/>
          </w:p>
        </w:tc>
      </w:tr>
      <w:tr w:rsidR="003A570F" w:rsidRPr="00500302" w14:paraId="5FF1663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5058B3C" w14:textId="77777777" w:rsidR="003A570F" w:rsidRPr="00500302" w:rsidRDefault="003A570F" w:rsidP="009965F4">
            <w:pPr>
              <w:pStyle w:val="TAL"/>
            </w:pPr>
            <w:proofErr w:type="spellStart"/>
            <w:r w:rsidRPr="00500302">
              <w:t>cmdhNwAccessRule</w:t>
            </w:r>
            <w:proofErr w:type="spellEnd"/>
          </w:p>
        </w:tc>
        <w:tc>
          <w:tcPr>
            <w:tcW w:w="1207" w:type="dxa"/>
            <w:tcBorders>
              <w:top w:val="single" w:sz="4" w:space="0" w:color="auto"/>
              <w:left w:val="single" w:sz="4" w:space="0" w:color="auto"/>
              <w:bottom w:val="single" w:sz="4" w:space="0" w:color="auto"/>
              <w:right w:val="single" w:sz="4" w:space="0" w:color="auto"/>
            </w:tcBorders>
          </w:tcPr>
          <w:p w14:paraId="70BB63D2" w14:textId="77777777" w:rsidR="003A570F" w:rsidRPr="00500302" w:rsidRDefault="003A570F" w:rsidP="009965F4">
            <w:pPr>
              <w:pStyle w:val="TAL"/>
              <w:rPr>
                <w:b/>
                <w:i/>
              </w:rPr>
            </w:pPr>
            <w:proofErr w:type="spellStart"/>
            <w:r w:rsidRPr="00500302">
              <w:rPr>
                <w:b/>
                <w:i/>
              </w:rPr>
              <w:t>cmwr</w:t>
            </w:r>
            <w:proofErr w:type="spellEnd"/>
          </w:p>
        </w:tc>
      </w:tr>
      <w:tr w:rsidR="003A570F" w:rsidRPr="00500302" w14:paraId="772869C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AEA968E" w14:textId="77777777" w:rsidR="003A570F" w:rsidRPr="00500302" w:rsidRDefault="003A570F" w:rsidP="009965F4">
            <w:pPr>
              <w:pStyle w:val="TAL"/>
            </w:pPr>
            <w:proofErr w:type="spellStart"/>
            <w:r w:rsidRPr="00500302">
              <w:lastRenderedPageBreak/>
              <w:t>cmdhBuffer</w:t>
            </w:r>
            <w:proofErr w:type="spellEnd"/>
          </w:p>
        </w:tc>
        <w:tc>
          <w:tcPr>
            <w:tcW w:w="1207" w:type="dxa"/>
            <w:tcBorders>
              <w:top w:val="single" w:sz="4" w:space="0" w:color="auto"/>
              <w:left w:val="single" w:sz="4" w:space="0" w:color="auto"/>
              <w:bottom w:val="single" w:sz="4" w:space="0" w:color="auto"/>
              <w:right w:val="single" w:sz="4" w:space="0" w:color="auto"/>
            </w:tcBorders>
          </w:tcPr>
          <w:p w14:paraId="249EB23C" w14:textId="77777777" w:rsidR="003A570F" w:rsidRPr="00500302" w:rsidRDefault="003A570F" w:rsidP="009965F4">
            <w:pPr>
              <w:pStyle w:val="TAL"/>
              <w:rPr>
                <w:b/>
                <w:i/>
              </w:rPr>
            </w:pPr>
            <w:proofErr w:type="spellStart"/>
            <w:r w:rsidRPr="00500302">
              <w:rPr>
                <w:b/>
                <w:i/>
              </w:rPr>
              <w:t>cmbf</w:t>
            </w:r>
            <w:proofErr w:type="spellEnd"/>
          </w:p>
        </w:tc>
      </w:tr>
      <w:tr w:rsidR="003A570F" w:rsidRPr="00500302" w14:paraId="33CC7B4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4700503" w14:textId="77777777" w:rsidR="003A570F" w:rsidRPr="00500302" w:rsidRDefault="003A570F" w:rsidP="009965F4">
            <w:pPr>
              <w:pStyle w:val="TAL"/>
            </w:pPr>
            <w:proofErr w:type="spellStart"/>
            <w:r w:rsidRPr="00500302">
              <w:t>notificationTargetMgmtPolicyRef</w:t>
            </w:r>
            <w:proofErr w:type="spellEnd"/>
          </w:p>
        </w:tc>
        <w:tc>
          <w:tcPr>
            <w:tcW w:w="1207" w:type="dxa"/>
            <w:tcBorders>
              <w:top w:val="single" w:sz="4" w:space="0" w:color="auto"/>
              <w:left w:val="single" w:sz="4" w:space="0" w:color="auto"/>
              <w:bottom w:val="single" w:sz="4" w:space="0" w:color="auto"/>
              <w:right w:val="single" w:sz="4" w:space="0" w:color="auto"/>
            </w:tcBorders>
          </w:tcPr>
          <w:p w14:paraId="387D23A0" w14:textId="77777777" w:rsidR="003A570F" w:rsidRPr="00500302" w:rsidRDefault="003A570F" w:rsidP="009965F4">
            <w:pPr>
              <w:pStyle w:val="TAL"/>
              <w:rPr>
                <w:b/>
                <w:i/>
              </w:rPr>
            </w:pPr>
            <w:proofErr w:type="spellStart"/>
            <w:r w:rsidRPr="00500302">
              <w:rPr>
                <w:rFonts w:hint="eastAsia"/>
                <w:b/>
                <w:i/>
                <w:lang w:eastAsia="ko-KR"/>
              </w:rPr>
              <w:t>ntpr</w:t>
            </w:r>
            <w:proofErr w:type="spellEnd"/>
          </w:p>
        </w:tc>
      </w:tr>
      <w:tr w:rsidR="003A570F" w:rsidRPr="00500302" w14:paraId="1204700D"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6A3326E" w14:textId="77777777" w:rsidR="003A570F" w:rsidRPr="00500302" w:rsidRDefault="003A570F" w:rsidP="009965F4">
            <w:pPr>
              <w:pStyle w:val="TAL"/>
            </w:pPr>
            <w:proofErr w:type="spellStart"/>
            <w:r w:rsidRPr="00500302">
              <w:t>notificationTargetPolicy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7DD290A8" w14:textId="77777777" w:rsidR="003A570F" w:rsidRPr="00500302" w:rsidRDefault="003A570F" w:rsidP="009965F4">
            <w:pPr>
              <w:pStyle w:val="TAL"/>
              <w:rPr>
                <w:b/>
                <w:i/>
              </w:rPr>
            </w:pPr>
            <w:proofErr w:type="spellStart"/>
            <w:r w:rsidRPr="00500302">
              <w:rPr>
                <w:rFonts w:hint="eastAsia"/>
                <w:b/>
                <w:i/>
                <w:lang w:eastAsia="ko-KR"/>
              </w:rPr>
              <w:t>ntp</w:t>
            </w:r>
            <w:proofErr w:type="spellEnd"/>
          </w:p>
        </w:tc>
      </w:tr>
      <w:tr w:rsidR="003A570F" w:rsidRPr="00500302" w14:paraId="645DD3F9"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F4B4F4E" w14:textId="77777777" w:rsidR="003A570F" w:rsidRPr="00500302" w:rsidRDefault="003A570F" w:rsidP="009965F4">
            <w:pPr>
              <w:pStyle w:val="TAL"/>
            </w:pPr>
            <w:proofErr w:type="spellStart"/>
            <w:r w:rsidRPr="00500302">
              <w:rPr>
                <w:rFonts w:hint="eastAsia"/>
                <w:lang w:eastAsia="ko-KR"/>
              </w:rPr>
              <w:t>policyDeletionRules</w:t>
            </w:r>
            <w:proofErr w:type="spellEnd"/>
          </w:p>
        </w:tc>
        <w:tc>
          <w:tcPr>
            <w:tcW w:w="1207" w:type="dxa"/>
            <w:tcBorders>
              <w:top w:val="single" w:sz="4" w:space="0" w:color="auto"/>
              <w:left w:val="single" w:sz="4" w:space="0" w:color="auto"/>
              <w:bottom w:val="single" w:sz="4" w:space="0" w:color="auto"/>
              <w:right w:val="single" w:sz="4" w:space="0" w:color="auto"/>
            </w:tcBorders>
          </w:tcPr>
          <w:p w14:paraId="172E401A" w14:textId="77777777" w:rsidR="003A570F" w:rsidRPr="00500302" w:rsidRDefault="003A570F" w:rsidP="009965F4">
            <w:pPr>
              <w:pStyle w:val="TAL"/>
              <w:rPr>
                <w:b/>
                <w:i/>
              </w:rPr>
            </w:pPr>
            <w:proofErr w:type="spellStart"/>
            <w:r w:rsidRPr="00500302">
              <w:rPr>
                <w:rFonts w:hint="eastAsia"/>
                <w:b/>
                <w:i/>
                <w:lang w:eastAsia="ko-KR"/>
              </w:rPr>
              <w:t>pdr</w:t>
            </w:r>
            <w:proofErr w:type="spellEnd"/>
          </w:p>
        </w:tc>
      </w:tr>
      <w:tr w:rsidR="003A570F" w:rsidRPr="00500302" w14:paraId="1E522AE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E99EFF0" w14:textId="77777777" w:rsidR="003A570F" w:rsidRPr="00500302" w:rsidRDefault="003A570F" w:rsidP="009965F4">
            <w:pPr>
              <w:pStyle w:val="TAL"/>
            </w:pPr>
            <w:proofErr w:type="spellStart"/>
            <w:r w:rsidRPr="00500302">
              <w:rPr>
                <w:rFonts w:eastAsia="MS Mincho"/>
                <w:i/>
              </w:rPr>
              <w:t>dynamicAuthorizationConsultation</w:t>
            </w:r>
            <w:proofErr w:type="spellEnd"/>
          </w:p>
        </w:tc>
        <w:tc>
          <w:tcPr>
            <w:tcW w:w="1207" w:type="dxa"/>
            <w:tcBorders>
              <w:top w:val="single" w:sz="4" w:space="0" w:color="auto"/>
              <w:left w:val="single" w:sz="4" w:space="0" w:color="auto"/>
              <w:bottom w:val="single" w:sz="4" w:space="0" w:color="auto"/>
              <w:right w:val="single" w:sz="4" w:space="0" w:color="auto"/>
            </w:tcBorders>
          </w:tcPr>
          <w:p w14:paraId="7296CD62" w14:textId="77777777" w:rsidR="003A570F" w:rsidRPr="00500302" w:rsidRDefault="003A570F" w:rsidP="009965F4">
            <w:pPr>
              <w:pStyle w:val="TAL"/>
              <w:rPr>
                <w:b/>
                <w:i/>
                <w:lang w:eastAsia="ko-KR"/>
              </w:rPr>
            </w:pPr>
            <w:proofErr w:type="spellStart"/>
            <w:r w:rsidRPr="00500302">
              <w:rPr>
                <w:b/>
                <w:i/>
              </w:rPr>
              <w:t>dac</w:t>
            </w:r>
            <w:proofErr w:type="spellEnd"/>
          </w:p>
        </w:tc>
      </w:tr>
      <w:tr w:rsidR="003A570F" w:rsidRPr="00500302" w14:paraId="3212273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144B4F6" w14:textId="77777777" w:rsidR="003A570F" w:rsidRPr="00500302" w:rsidRDefault="003A570F" w:rsidP="009965F4">
            <w:pPr>
              <w:pStyle w:val="TAL"/>
              <w:rPr>
                <w:rFonts w:eastAsia="MS Mincho"/>
                <w:i/>
              </w:rPr>
            </w:pPr>
            <w:proofErr w:type="spellStart"/>
            <w:r w:rsidRPr="00500302">
              <w:rPr>
                <w:rFonts w:eastAsia="MS Mincho"/>
                <w:i/>
              </w:rPr>
              <w:t>semanticDescriptor</w:t>
            </w:r>
            <w:proofErr w:type="spellEnd"/>
          </w:p>
        </w:tc>
        <w:tc>
          <w:tcPr>
            <w:tcW w:w="1207" w:type="dxa"/>
            <w:tcBorders>
              <w:top w:val="single" w:sz="4" w:space="0" w:color="auto"/>
              <w:left w:val="single" w:sz="4" w:space="0" w:color="auto"/>
              <w:bottom w:val="single" w:sz="4" w:space="0" w:color="auto"/>
              <w:right w:val="single" w:sz="4" w:space="0" w:color="auto"/>
            </w:tcBorders>
          </w:tcPr>
          <w:p w14:paraId="53DF216D" w14:textId="77777777" w:rsidR="003A570F" w:rsidRPr="00500302" w:rsidRDefault="003A570F" w:rsidP="009965F4">
            <w:pPr>
              <w:pStyle w:val="TAL"/>
              <w:rPr>
                <w:b/>
                <w:i/>
              </w:rPr>
            </w:pPr>
            <w:proofErr w:type="spellStart"/>
            <w:r w:rsidRPr="00500302">
              <w:rPr>
                <w:b/>
                <w:i/>
              </w:rPr>
              <w:t>smd</w:t>
            </w:r>
            <w:proofErr w:type="spellEnd"/>
          </w:p>
        </w:tc>
      </w:tr>
      <w:tr w:rsidR="003A570F" w:rsidRPr="00500302" w14:paraId="7CB1ABA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D765F69" w14:textId="77777777" w:rsidR="003A570F" w:rsidRPr="00500302" w:rsidRDefault="003A570F" w:rsidP="009965F4">
            <w:pPr>
              <w:pStyle w:val="TAL"/>
              <w:rPr>
                <w:rFonts w:eastAsia="MS Mincho"/>
                <w:i/>
              </w:rPr>
            </w:pPr>
            <w:proofErr w:type="spellStart"/>
            <w:r w:rsidRPr="00500302">
              <w:rPr>
                <w:rFonts w:eastAsia="MS Mincho"/>
                <w:i/>
              </w:rPr>
              <w:t>semanticDescriptorAnnc</w:t>
            </w:r>
            <w:proofErr w:type="spellEnd"/>
          </w:p>
        </w:tc>
        <w:tc>
          <w:tcPr>
            <w:tcW w:w="1207" w:type="dxa"/>
            <w:tcBorders>
              <w:top w:val="single" w:sz="4" w:space="0" w:color="auto"/>
              <w:left w:val="single" w:sz="4" w:space="0" w:color="auto"/>
              <w:bottom w:val="single" w:sz="4" w:space="0" w:color="auto"/>
              <w:right w:val="single" w:sz="4" w:space="0" w:color="auto"/>
            </w:tcBorders>
          </w:tcPr>
          <w:p w14:paraId="41372C77" w14:textId="77777777" w:rsidR="003A570F" w:rsidRPr="00500302" w:rsidRDefault="003A570F" w:rsidP="009965F4">
            <w:pPr>
              <w:pStyle w:val="TAL"/>
              <w:rPr>
                <w:b/>
                <w:i/>
              </w:rPr>
            </w:pPr>
            <w:proofErr w:type="spellStart"/>
            <w:r w:rsidRPr="00500302">
              <w:rPr>
                <w:b/>
                <w:i/>
              </w:rPr>
              <w:t>smdA</w:t>
            </w:r>
            <w:proofErr w:type="spellEnd"/>
          </w:p>
        </w:tc>
      </w:tr>
      <w:tr w:rsidR="003A570F" w:rsidRPr="00500302" w14:paraId="0589E45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713A22D" w14:textId="77777777" w:rsidR="003A570F" w:rsidRPr="00500302" w:rsidRDefault="003A570F" w:rsidP="009965F4">
            <w:pPr>
              <w:pStyle w:val="TAL"/>
              <w:rPr>
                <w:rFonts w:eastAsia="MS Mincho"/>
                <w:i/>
              </w:rPr>
            </w:pPr>
            <w:proofErr w:type="spellStart"/>
            <w:r w:rsidRPr="00500302">
              <w:rPr>
                <w:rFonts w:hint="eastAsia"/>
                <w:i/>
              </w:rPr>
              <w:t>timeSeries</w:t>
            </w:r>
            <w:proofErr w:type="spellEnd"/>
          </w:p>
        </w:tc>
        <w:tc>
          <w:tcPr>
            <w:tcW w:w="1207" w:type="dxa"/>
            <w:tcBorders>
              <w:top w:val="single" w:sz="4" w:space="0" w:color="auto"/>
              <w:left w:val="single" w:sz="4" w:space="0" w:color="auto"/>
              <w:bottom w:val="single" w:sz="4" w:space="0" w:color="auto"/>
              <w:right w:val="single" w:sz="4" w:space="0" w:color="auto"/>
            </w:tcBorders>
          </w:tcPr>
          <w:p w14:paraId="57417748" w14:textId="77777777" w:rsidR="003A570F" w:rsidRPr="00500302" w:rsidRDefault="003A570F" w:rsidP="009965F4">
            <w:pPr>
              <w:pStyle w:val="TAL"/>
              <w:rPr>
                <w:b/>
                <w:i/>
              </w:rPr>
            </w:pPr>
            <w:proofErr w:type="spellStart"/>
            <w:r w:rsidRPr="00500302">
              <w:rPr>
                <w:rFonts w:hint="eastAsia"/>
                <w:b/>
                <w:i/>
                <w:lang w:eastAsia="zh-CN"/>
              </w:rPr>
              <w:t>ts</w:t>
            </w:r>
            <w:proofErr w:type="spellEnd"/>
          </w:p>
        </w:tc>
      </w:tr>
      <w:tr w:rsidR="003A570F" w:rsidRPr="00500302" w14:paraId="526D0CF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608C521" w14:textId="77777777" w:rsidR="003A570F" w:rsidRPr="00500302" w:rsidRDefault="003A570F" w:rsidP="009965F4">
            <w:pPr>
              <w:pStyle w:val="TAL"/>
              <w:rPr>
                <w:rFonts w:eastAsia="MS Mincho"/>
                <w:i/>
              </w:rPr>
            </w:pPr>
            <w:proofErr w:type="spellStart"/>
            <w:r w:rsidRPr="00500302">
              <w:rPr>
                <w:rFonts w:eastAsia="Arial" w:hint="eastAsia"/>
                <w:i/>
                <w:lang w:eastAsia="zh-CN"/>
              </w:rPr>
              <w:t>timeSeries</w:t>
            </w:r>
            <w:r w:rsidRPr="00500302">
              <w:rPr>
                <w:rFonts w:eastAsia="Arial"/>
                <w:i/>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97F4453" w14:textId="77777777" w:rsidR="003A570F" w:rsidRPr="00500302" w:rsidRDefault="003A570F" w:rsidP="009965F4">
            <w:pPr>
              <w:pStyle w:val="TAL"/>
              <w:rPr>
                <w:b/>
                <w:i/>
              </w:rPr>
            </w:pPr>
            <w:proofErr w:type="spellStart"/>
            <w:r w:rsidRPr="00500302">
              <w:rPr>
                <w:rFonts w:hint="eastAsia"/>
                <w:b/>
                <w:i/>
                <w:lang w:eastAsia="zh-CN"/>
              </w:rPr>
              <w:t>ts</w:t>
            </w:r>
            <w:r w:rsidRPr="00500302">
              <w:rPr>
                <w:b/>
                <w:i/>
                <w:lang w:eastAsia="zh-CN"/>
              </w:rPr>
              <w:t>A</w:t>
            </w:r>
            <w:proofErr w:type="spellEnd"/>
          </w:p>
        </w:tc>
      </w:tr>
      <w:tr w:rsidR="003A570F" w:rsidRPr="00500302" w14:paraId="6CB54A1D"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C97B115" w14:textId="77777777" w:rsidR="003A570F" w:rsidRPr="00500302" w:rsidRDefault="003A570F" w:rsidP="009965F4">
            <w:pPr>
              <w:pStyle w:val="TAL"/>
              <w:rPr>
                <w:rFonts w:eastAsia="Arial"/>
                <w:i/>
                <w:lang w:eastAsia="zh-CN"/>
              </w:rPr>
            </w:pPr>
            <w:proofErr w:type="spellStart"/>
            <w:r w:rsidRPr="00500302">
              <w:rPr>
                <w:rFonts w:hint="eastAsia"/>
                <w:lang w:eastAsia="zh-CN"/>
              </w:rPr>
              <w:t>timeSeriesInstance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22713970" w14:textId="77777777" w:rsidR="003A570F" w:rsidRPr="00500302" w:rsidRDefault="003A570F" w:rsidP="009965F4">
            <w:pPr>
              <w:pStyle w:val="TAL"/>
              <w:rPr>
                <w:b/>
                <w:i/>
                <w:lang w:eastAsia="zh-CN"/>
              </w:rPr>
            </w:pPr>
            <w:proofErr w:type="spellStart"/>
            <w:r w:rsidRPr="00500302">
              <w:rPr>
                <w:rFonts w:hint="eastAsia"/>
                <w:b/>
                <w:i/>
                <w:lang w:eastAsia="zh-CN"/>
              </w:rPr>
              <w:t>tsi</w:t>
            </w:r>
            <w:proofErr w:type="spellEnd"/>
          </w:p>
        </w:tc>
      </w:tr>
      <w:tr w:rsidR="003A570F" w:rsidRPr="00500302" w14:paraId="4C0534D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1E91EDE" w14:textId="77777777" w:rsidR="003A570F" w:rsidRPr="00500302" w:rsidRDefault="003A570F" w:rsidP="009965F4">
            <w:pPr>
              <w:pStyle w:val="TAL"/>
              <w:rPr>
                <w:rFonts w:eastAsia="Arial"/>
                <w:i/>
                <w:lang w:eastAsia="zh-CN"/>
              </w:rPr>
            </w:pPr>
            <w:proofErr w:type="spellStart"/>
            <w:r w:rsidRPr="00500302">
              <w:rPr>
                <w:rFonts w:eastAsia="Arial" w:hint="eastAsia"/>
                <w:i/>
                <w:lang w:eastAsia="zh-CN"/>
              </w:rPr>
              <w:t>timeSeries</w:t>
            </w:r>
            <w:r w:rsidRPr="00500302">
              <w:rPr>
                <w:rFonts w:eastAsia="Arial"/>
                <w:i/>
              </w:rPr>
              <w:t>InstanceAnnc</w:t>
            </w:r>
            <w:proofErr w:type="spellEnd"/>
          </w:p>
        </w:tc>
        <w:tc>
          <w:tcPr>
            <w:tcW w:w="1207" w:type="dxa"/>
            <w:tcBorders>
              <w:top w:val="single" w:sz="4" w:space="0" w:color="auto"/>
              <w:left w:val="single" w:sz="4" w:space="0" w:color="auto"/>
              <w:bottom w:val="single" w:sz="4" w:space="0" w:color="auto"/>
              <w:right w:val="single" w:sz="4" w:space="0" w:color="auto"/>
            </w:tcBorders>
          </w:tcPr>
          <w:p w14:paraId="6751E684" w14:textId="77777777" w:rsidR="003A570F" w:rsidRPr="00500302" w:rsidRDefault="003A570F" w:rsidP="009965F4">
            <w:pPr>
              <w:pStyle w:val="TAL"/>
              <w:rPr>
                <w:b/>
                <w:i/>
                <w:lang w:eastAsia="zh-CN"/>
              </w:rPr>
            </w:pPr>
            <w:proofErr w:type="spellStart"/>
            <w:r w:rsidRPr="00500302">
              <w:rPr>
                <w:rFonts w:hint="eastAsia"/>
                <w:b/>
                <w:i/>
                <w:lang w:eastAsia="zh-CN"/>
              </w:rPr>
              <w:t>tsi</w:t>
            </w:r>
            <w:r w:rsidRPr="00500302">
              <w:rPr>
                <w:b/>
                <w:i/>
                <w:lang w:eastAsia="zh-CN"/>
              </w:rPr>
              <w:t>A</w:t>
            </w:r>
            <w:proofErr w:type="spellEnd"/>
          </w:p>
        </w:tc>
      </w:tr>
      <w:tr w:rsidR="003A570F" w:rsidRPr="00500302" w14:paraId="6358BCA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EC7FEC1" w14:textId="77777777" w:rsidR="003A570F" w:rsidRPr="00500302" w:rsidRDefault="003A570F" w:rsidP="009965F4">
            <w:pPr>
              <w:pStyle w:val="TAL"/>
              <w:rPr>
                <w:lang w:eastAsia="ja-JP"/>
              </w:rPr>
            </w:pPr>
            <w:r w:rsidRPr="00500302">
              <w:rPr>
                <w:rFonts w:eastAsia="SimSun" w:hint="eastAsia"/>
                <w:lang w:eastAsia="zh-CN"/>
              </w:rPr>
              <w:t>role</w:t>
            </w:r>
          </w:p>
        </w:tc>
        <w:tc>
          <w:tcPr>
            <w:tcW w:w="1207" w:type="dxa"/>
            <w:tcBorders>
              <w:top w:val="single" w:sz="4" w:space="0" w:color="auto"/>
              <w:left w:val="single" w:sz="4" w:space="0" w:color="auto"/>
              <w:bottom w:val="single" w:sz="4" w:space="0" w:color="auto"/>
              <w:right w:val="single" w:sz="4" w:space="0" w:color="auto"/>
            </w:tcBorders>
          </w:tcPr>
          <w:p w14:paraId="5985213B" w14:textId="77777777" w:rsidR="003A570F" w:rsidRPr="00500302" w:rsidRDefault="003A570F" w:rsidP="009965F4">
            <w:pPr>
              <w:pStyle w:val="TAL"/>
              <w:rPr>
                <w:b/>
                <w:i/>
                <w:lang w:eastAsia="ja-JP"/>
              </w:rPr>
            </w:pPr>
            <w:proofErr w:type="spellStart"/>
            <w:r w:rsidRPr="00500302">
              <w:rPr>
                <w:rFonts w:eastAsia="SimSun" w:hint="eastAsia"/>
                <w:b/>
                <w:i/>
                <w:lang w:eastAsia="zh-CN"/>
              </w:rPr>
              <w:t>r</w:t>
            </w:r>
            <w:r w:rsidRPr="00500302">
              <w:rPr>
                <w:rFonts w:eastAsia="SimSun"/>
                <w:b/>
                <w:i/>
                <w:lang w:eastAsia="zh-CN"/>
              </w:rPr>
              <w:t>o</w:t>
            </w:r>
            <w:r w:rsidRPr="00500302">
              <w:rPr>
                <w:rFonts w:eastAsia="SimSun" w:hint="eastAsia"/>
                <w:b/>
                <w:i/>
                <w:lang w:eastAsia="zh-CN"/>
              </w:rPr>
              <w:t>l</w:t>
            </w:r>
            <w:proofErr w:type="spellEnd"/>
          </w:p>
        </w:tc>
      </w:tr>
      <w:tr w:rsidR="003A570F" w:rsidRPr="00500302" w14:paraId="73FD79E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E4A6C45" w14:textId="77777777" w:rsidR="003A570F" w:rsidRPr="00500302" w:rsidRDefault="003A570F" w:rsidP="009965F4">
            <w:pPr>
              <w:pStyle w:val="TAL"/>
              <w:rPr>
                <w:rFonts w:eastAsia="SimSun"/>
                <w:lang w:eastAsia="zh-CN"/>
              </w:rPr>
            </w:pPr>
            <w:r w:rsidRPr="00500302">
              <w:rPr>
                <w:rFonts w:eastAsia="SimSun" w:hint="eastAsia"/>
                <w:lang w:eastAsia="zh-CN"/>
              </w:rPr>
              <w:t>token</w:t>
            </w:r>
          </w:p>
        </w:tc>
        <w:tc>
          <w:tcPr>
            <w:tcW w:w="1207" w:type="dxa"/>
            <w:tcBorders>
              <w:top w:val="single" w:sz="4" w:space="0" w:color="auto"/>
              <w:left w:val="single" w:sz="4" w:space="0" w:color="auto"/>
              <w:bottom w:val="single" w:sz="4" w:space="0" w:color="auto"/>
              <w:right w:val="single" w:sz="4" w:space="0" w:color="auto"/>
            </w:tcBorders>
          </w:tcPr>
          <w:p w14:paraId="68287AD7" w14:textId="77777777" w:rsidR="003A570F" w:rsidRPr="00500302" w:rsidRDefault="003A570F" w:rsidP="009965F4">
            <w:pPr>
              <w:pStyle w:val="TAL"/>
              <w:rPr>
                <w:rFonts w:eastAsia="SimSun"/>
                <w:b/>
                <w:i/>
                <w:lang w:eastAsia="zh-CN"/>
              </w:rPr>
            </w:pPr>
            <w:proofErr w:type="spellStart"/>
            <w:r w:rsidRPr="00500302">
              <w:rPr>
                <w:rFonts w:eastAsia="SimSun" w:hint="eastAsia"/>
                <w:b/>
                <w:i/>
                <w:lang w:eastAsia="zh-CN"/>
              </w:rPr>
              <w:t>tk</w:t>
            </w:r>
            <w:proofErr w:type="spellEnd"/>
          </w:p>
        </w:tc>
      </w:tr>
      <w:tr w:rsidR="003A570F" w:rsidRPr="00500302" w14:paraId="0F05EA9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E3A46B1" w14:textId="77777777" w:rsidR="003A570F" w:rsidRPr="00500302" w:rsidRDefault="003A570F" w:rsidP="009965F4">
            <w:pPr>
              <w:pStyle w:val="TAL"/>
              <w:rPr>
                <w:rFonts w:eastAsia="SimSun"/>
                <w:lang w:eastAsia="zh-CN"/>
              </w:rPr>
            </w:pPr>
            <w:proofErr w:type="spellStart"/>
            <w:r w:rsidRPr="00500302">
              <w:t>genericInterworkingService</w:t>
            </w:r>
            <w:proofErr w:type="spellEnd"/>
          </w:p>
        </w:tc>
        <w:tc>
          <w:tcPr>
            <w:tcW w:w="1207" w:type="dxa"/>
            <w:tcBorders>
              <w:top w:val="single" w:sz="4" w:space="0" w:color="auto"/>
              <w:left w:val="single" w:sz="4" w:space="0" w:color="auto"/>
              <w:bottom w:val="single" w:sz="4" w:space="0" w:color="auto"/>
              <w:right w:val="single" w:sz="4" w:space="0" w:color="auto"/>
            </w:tcBorders>
          </w:tcPr>
          <w:p w14:paraId="7CB6E1EB" w14:textId="77777777" w:rsidR="003A570F" w:rsidRPr="00500302" w:rsidRDefault="003A570F" w:rsidP="009965F4">
            <w:pPr>
              <w:pStyle w:val="TAL"/>
              <w:rPr>
                <w:rFonts w:eastAsia="SimSun"/>
                <w:b/>
                <w:i/>
                <w:lang w:eastAsia="zh-CN"/>
              </w:rPr>
            </w:pPr>
            <w:proofErr w:type="spellStart"/>
            <w:r w:rsidRPr="00500302">
              <w:rPr>
                <w:b/>
                <w:i/>
              </w:rPr>
              <w:t>gis</w:t>
            </w:r>
            <w:proofErr w:type="spellEnd"/>
          </w:p>
        </w:tc>
      </w:tr>
      <w:tr w:rsidR="003A570F" w:rsidRPr="00500302" w14:paraId="676E036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1062E6C" w14:textId="77777777" w:rsidR="003A570F" w:rsidRPr="00500302" w:rsidRDefault="003A570F" w:rsidP="009965F4">
            <w:pPr>
              <w:pStyle w:val="TAL"/>
            </w:pPr>
            <w:proofErr w:type="spellStart"/>
            <w:r w:rsidRPr="00500302">
              <w:t>genericInterworkingService</w:t>
            </w:r>
            <w:r w:rsidRPr="00500302">
              <w:rPr>
                <w:i/>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152FD794" w14:textId="77777777" w:rsidR="003A570F" w:rsidRPr="00500302" w:rsidRDefault="003A570F" w:rsidP="009965F4">
            <w:pPr>
              <w:pStyle w:val="TAL"/>
              <w:rPr>
                <w:b/>
                <w:i/>
              </w:rPr>
            </w:pPr>
            <w:proofErr w:type="spellStart"/>
            <w:r w:rsidRPr="00500302">
              <w:rPr>
                <w:b/>
                <w:i/>
              </w:rPr>
              <w:t>gisA</w:t>
            </w:r>
            <w:proofErr w:type="spellEnd"/>
          </w:p>
        </w:tc>
      </w:tr>
      <w:tr w:rsidR="003A570F" w:rsidRPr="00500302" w14:paraId="541BAC4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2869BC9" w14:textId="77777777" w:rsidR="003A570F" w:rsidRPr="00500302" w:rsidRDefault="003A570F" w:rsidP="009965F4">
            <w:pPr>
              <w:pStyle w:val="TAL"/>
              <w:rPr>
                <w:rFonts w:eastAsia="SimSun"/>
                <w:lang w:eastAsia="zh-CN"/>
              </w:rPr>
            </w:pPr>
            <w:proofErr w:type="spellStart"/>
            <w:r w:rsidRPr="00500302">
              <w:t>genericInterworkingOperationInstance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01131510" w14:textId="77777777" w:rsidR="003A570F" w:rsidRPr="00500302" w:rsidRDefault="003A570F" w:rsidP="009965F4">
            <w:pPr>
              <w:pStyle w:val="TAL"/>
              <w:rPr>
                <w:rFonts w:eastAsia="SimSun"/>
                <w:b/>
                <w:i/>
                <w:lang w:eastAsia="zh-CN"/>
              </w:rPr>
            </w:pPr>
            <w:proofErr w:type="spellStart"/>
            <w:r w:rsidRPr="00500302">
              <w:rPr>
                <w:b/>
                <w:i/>
              </w:rPr>
              <w:t>gio</w:t>
            </w:r>
            <w:proofErr w:type="spellEnd"/>
          </w:p>
        </w:tc>
      </w:tr>
      <w:tr w:rsidR="003A570F" w:rsidRPr="00500302" w14:paraId="745558C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4AD09BC" w14:textId="77777777" w:rsidR="003A570F" w:rsidRPr="00500302" w:rsidRDefault="003A570F" w:rsidP="009965F4">
            <w:pPr>
              <w:pStyle w:val="TAL"/>
            </w:pPr>
            <w:proofErr w:type="spellStart"/>
            <w:r w:rsidRPr="00500302">
              <w:t>genericInterworkingOperationInstance</w:t>
            </w:r>
            <w:r w:rsidRPr="00500302">
              <w:rPr>
                <w:i/>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D5B5840" w14:textId="77777777" w:rsidR="003A570F" w:rsidRPr="00500302" w:rsidRDefault="003A570F" w:rsidP="009965F4">
            <w:pPr>
              <w:pStyle w:val="TAL"/>
              <w:rPr>
                <w:b/>
                <w:i/>
              </w:rPr>
            </w:pPr>
            <w:proofErr w:type="spellStart"/>
            <w:r w:rsidRPr="00500302">
              <w:rPr>
                <w:b/>
                <w:i/>
              </w:rPr>
              <w:t>gioA</w:t>
            </w:r>
            <w:proofErr w:type="spellEnd"/>
          </w:p>
        </w:tc>
      </w:tr>
      <w:tr w:rsidR="003A570F" w:rsidRPr="00500302" w14:paraId="38EAF4D9"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93AC539" w14:textId="77777777" w:rsidR="003A570F" w:rsidRPr="00500302" w:rsidRDefault="003A570F" w:rsidP="009965F4">
            <w:pPr>
              <w:pStyle w:val="TAL"/>
            </w:pPr>
            <w:proofErr w:type="spellStart"/>
            <w:r w:rsidRPr="00500302">
              <w:rPr>
                <w:lang w:eastAsia="ko-KR"/>
              </w:rPr>
              <w:t>svcObjWrapper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2EACDEC5" w14:textId="77777777" w:rsidR="003A570F" w:rsidRPr="00500302" w:rsidRDefault="003A570F" w:rsidP="009965F4">
            <w:pPr>
              <w:pStyle w:val="TAL"/>
              <w:rPr>
                <w:b/>
                <w:i/>
              </w:rPr>
            </w:pPr>
            <w:proofErr w:type="spellStart"/>
            <w:r w:rsidRPr="00500302">
              <w:rPr>
                <w:b/>
                <w:i/>
              </w:rPr>
              <w:t>ajsw</w:t>
            </w:r>
            <w:proofErr w:type="spellEnd"/>
          </w:p>
        </w:tc>
      </w:tr>
      <w:tr w:rsidR="003A570F" w:rsidRPr="00500302" w14:paraId="0AD459D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8BFF509" w14:textId="77777777" w:rsidR="003A570F" w:rsidRPr="00500302" w:rsidRDefault="003A570F" w:rsidP="009965F4">
            <w:pPr>
              <w:pStyle w:val="TAL"/>
            </w:pPr>
            <w:proofErr w:type="spellStart"/>
            <w:r w:rsidRPr="00500302">
              <w:rPr>
                <w:lang w:eastAsia="ko-KR"/>
              </w:rPr>
              <w:t>svcObjWrapper</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72829B1" w14:textId="77777777" w:rsidR="003A570F" w:rsidRPr="00500302" w:rsidRDefault="003A570F" w:rsidP="009965F4">
            <w:pPr>
              <w:pStyle w:val="TAL"/>
              <w:rPr>
                <w:b/>
                <w:i/>
              </w:rPr>
            </w:pPr>
            <w:proofErr w:type="spellStart"/>
            <w:r w:rsidRPr="00500302">
              <w:rPr>
                <w:b/>
                <w:i/>
              </w:rPr>
              <w:t>ajswA</w:t>
            </w:r>
            <w:proofErr w:type="spellEnd"/>
          </w:p>
        </w:tc>
      </w:tr>
      <w:tr w:rsidR="003A570F" w:rsidRPr="00500302" w14:paraId="1D492D4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F86A40F" w14:textId="77777777" w:rsidR="003A570F" w:rsidRPr="00500302" w:rsidRDefault="003A570F" w:rsidP="009965F4">
            <w:pPr>
              <w:pStyle w:val="TAL"/>
            </w:pPr>
            <w:proofErr w:type="spellStart"/>
            <w:r w:rsidRPr="00500302">
              <w:rPr>
                <w:lang w:eastAsia="ko-KR"/>
              </w:rPr>
              <w:t>svcFwWrapper</w:t>
            </w:r>
            <w:proofErr w:type="spellEnd"/>
          </w:p>
        </w:tc>
        <w:tc>
          <w:tcPr>
            <w:tcW w:w="1207" w:type="dxa"/>
            <w:tcBorders>
              <w:top w:val="single" w:sz="4" w:space="0" w:color="auto"/>
              <w:left w:val="single" w:sz="4" w:space="0" w:color="auto"/>
              <w:bottom w:val="single" w:sz="4" w:space="0" w:color="auto"/>
              <w:right w:val="single" w:sz="4" w:space="0" w:color="auto"/>
            </w:tcBorders>
          </w:tcPr>
          <w:p w14:paraId="3B5093F7" w14:textId="77777777" w:rsidR="003A570F" w:rsidRPr="00500302" w:rsidRDefault="003A570F" w:rsidP="009965F4">
            <w:pPr>
              <w:pStyle w:val="TAL"/>
              <w:rPr>
                <w:b/>
                <w:i/>
              </w:rPr>
            </w:pPr>
            <w:proofErr w:type="spellStart"/>
            <w:r w:rsidRPr="00500302">
              <w:rPr>
                <w:b/>
                <w:i/>
              </w:rPr>
              <w:t>ajfw</w:t>
            </w:r>
            <w:proofErr w:type="spellEnd"/>
          </w:p>
        </w:tc>
      </w:tr>
      <w:tr w:rsidR="003A570F" w:rsidRPr="00500302" w14:paraId="00CE3365"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B5A6EEF" w14:textId="77777777" w:rsidR="003A570F" w:rsidRPr="00500302" w:rsidRDefault="003A570F" w:rsidP="009965F4">
            <w:pPr>
              <w:pStyle w:val="TAL"/>
            </w:pPr>
            <w:proofErr w:type="spellStart"/>
            <w:r w:rsidRPr="00500302">
              <w:rPr>
                <w:lang w:eastAsia="ko-KR"/>
              </w:rPr>
              <w:t>svcFwWrapper</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775E8982" w14:textId="77777777" w:rsidR="003A570F" w:rsidRPr="00500302" w:rsidRDefault="003A570F" w:rsidP="009965F4">
            <w:pPr>
              <w:pStyle w:val="TAL"/>
              <w:rPr>
                <w:b/>
                <w:i/>
              </w:rPr>
            </w:pPr>
            <w:proofErr w:type="spellStart"/>
            <w:r w:rsidRPr="00500302">
              <w:rPr>
                <w:b/>
                <w:i/>
              </w:rPr>
              <w:t>ajfwA</w:t>
            </w:r>
            <w:proofErr w:type="spellEnd"/>
          </w:p>
        </w:tc>
      </w:tr>
      <w:tr w:rsidR="003A570F" w:rsidRPr="00500302" w14:paraId="6F9C5FD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1966437" w14:textId="77777777" w:rsidR="003A570F" w:rsidRPr="00500302" w:rsidRDefault="003A570F" w:rsidP="009965F4">
            <w:pPr>
              <w:pStyle w:val="TAL"/>
            </w:pPr>
            <w:proofErr w:type="spellStart"/>
            <w:r w:rsidRPr="00500302">
              <w:rPr>
                <w:lang w:eastAsia="ko-KR"/>
              </w:rPr>
              <w:t>allJoynApp</w:t>
            </w:r>
            <w:proofErr w:type="spellEnd"/>
          </w:p>
        </w:tc>
        <w:tc>
          <w:tcPr>
            <w:tcW w:w="1207" w:type="dxa"/>
            <w:tcBorders>
              <w:top w:val="single" w:sz="4" w:space="0" w:color="auto"/>
              <w:left w:val="single" w:sz="4" w:space="0" w:color="auto"/>
              <w:bottom w:val="single" w:sz="4" w:space="0" w:color="auto"/>
              <w:right w:val="single" w:sz="4" w:space="0" w:color="auto"/>
            </w:tcBorders>
          </w:tcPr>
          <w:p w14:paraId="018F4024" w14:textId="77777777" w:rsidR="003A570F" w:rsidRPr="00500302" w:rsidRDefault="003A570F" w:rsidP="009965F4">
            <w:pPr>
              <w:pStyle w:val="TAL"/>
              <w:rPr>
                <w:b/>
                <w:i/>
              </w:rPr>
            </w:pPr>
            <w:proofErr w:type="spellStart"/>
            <w:r w:rsidRPr="00500302">
              <w:rPr>
                <w:b/>
                <w:i/>
              </w:rPr>
              <w:t>ajap</w:t>
            </w:r>
            <w:proofErr w:type="spellEnd"/>
          </w:p>
        </w:tc>
      </w:tr>
      <w:tr w:rsidR="003A570F" w:rsidRPr="00500302" w14:paraId="1DA6FA9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D163DA7" w14:textId="77777777" w:rsidR="003A570F" w:rsidRPr="00500302" w:rsidRDefault="003A570F" w:rsidP="009965F4">
            <w:pPr>
              <w:pStyle w:val="TAL"/>
            </w:pPr>
            <w:proofErr w:type="spellStart"/>
            <w:r w:rsidRPr="00500302">
              <w:rPr>
                <w:lang w:eastAsia="ko-KR"/>
              </w:rPr>
              <w:t>allJoynApp</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94816FF" w14:textId="77777777" w:rsidR="003A570F" w:rsidRPr="00500302" w:rsidRDefault="003A570F" w:rsidP="009965F4">
            <w:pPr>
              <w:pStyle w:val="TAL"/>
              <w:rPr>
                <w:b/>
                <w:i/>
              </w:rPr>
            </w:pPr>
            <w:proofErr w:type="spellStart"/>
            <w:r w:rsidRPr="00500302">
              <w:rPr>
                <w:b/>
                <w:i/>
              </w:rPr>
              <w:t>ajapA</w:t>
            </w:r>
            <w:proofErr w:type="spellEnd"/>
          </w:p>
        </w:tc>
      </w:tr>
      <w:tr w:rsidR="003A570F" w:rsidRPr="00500302" w14:paraId="2A4ECE4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9E97244" w14:textId="77777777" w:rsidR="003A570F" w:rsidRPr="00500302" w:rsidRDefault="003A570F" w:rsidP="009965F4">
            <w:pPr>
              <w:pStyle w:val="TAL"/>
            </w:pPr>
            <w:proofErr w:type="spellStart"/>
            <w:r w:rsidRPr="00500302">
              <w:rPr>
                <w:lang w:eastAsia="ko-KR"/>
              </w:rPr>
              <w:t>allJoynSvcObject</w:t>
            </w:r>
            <w:proofErr w:type="spellEnd"/>
          </w:p>
        </w:tc>
        <w:tc>
          <w:tcPr>
            <w:tcW w:w="1207" w:type="dxa"/>
            <w:tcBorders>
              <w:top w:val="single" w:sz="4" w:space="0" w:color="auto"/>
              <w:left w:val="single" w:sz="4" w:space="0" w:color="auto"/>
              <w:bottom w:val="single" w:sz="4" w:space="0" w:color="auto"/>
              <w:right w:val="single" w:sz="4" w:space="0" w:color="auto"/>
            </w:tcBorders>
          </w:tcPr>
          <w:p w14:paraId="7BD15FA2" w14:textId="77777777" w:rsidR="003A570F" w:rsidRPr="00500302" w:rsidRDefault="003A570F" w:rsidP="009965F4">
            <w:pPr>
              <w:pStyle w:val="TAL"/>
              <w:rPr>
                <w:b/>
                <w:i/>
              </w:rPr>
            </w:pPr>
            <w:proofErr w:type="spellStart"/>
            <w:r w:rsidRPr="00500302">
              <w:rPr>
                <w:b/>
                <w:i/>
              </w:rPr>
              <w:t>ajso</w:t>
            </w:r>
            <w:proofErr w:type="spellEnd"/>
          </w:p>
        </w:tc>
      </w:tr>
      <w:tr w:rsidR="003A570F" w:rsidRPr="00500302" w14:paraId="1014131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C4B4598" w14:textId="77777777" w:rsidR="003A570F" w:rsidRPr="00500302" w:rsidRDefault="003A570F" w:rsidP="009965F4">
            <w:pPr>
              <w:pStyle w:val="TAL"/>
            </w:pPr>
            <w:proofErr w:type="spellStart"/>
            <w:r w:rsidRPr="00500302">
              <w:rPr>
                <w:lang w:eastAsia="ko-KR"/>
              </w:rPr>
              <w:t>allJoynSvcObject</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EB9919D" w14:textId="77777777" w:rsidR="003A570F" w:rsidRPr="00500302" w:rsidRDefault="003A570F" w:rsidP="009965F4">
            <w:pPr>
              <w:pStyle w:val="TAL"/>
              <w:rPr>
                <w:b/>
                <w:i/>
              </w:rPr>
            </w:pPr>
            <w:proofErr w:type="spellStart"/>
            <w:r w:rsidRPr="00500302">
              <w:rPr>
                <w:b/>
                <w:i/>
              </w:rPr>
              <w:t>ajsoA</w:t>
            </w:r>
            <w:proofErr w:type="spellEnd"/>
          </w:p>
        </w:tc>
      </w:tr>
      <w:tr w:rsidR="003A570F" w:rsidRPr="00500302" w14:paraId="27E66F3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D2E52FE" w14:textId="77777777" w:rsidR="003A570F" w:rsidRPr="00500302" w:rsidRDefault="003A570F" w:rsidP="009965F4">
            <w:pPr>
              <w:pStyle w:val="TAL"/>
            </w:pPr>
            <w:proofErr w:type="spellStart"/>
            <w:r w:rsidRPr="00500302">
              <w:rPr>
                <w:lang w:eastAsia="ko-KR"/>
              </w:rPr>
              <w:t>allJoynInterface</w:t>
            </w:r>
            <w:proofErr w:type="spellEnd"/>
          </w:p>
        </w:tc>
        <w:tc>
          <w:tcPr>
            <w:tcW w:w="1207" w:type="dxa"/>
            <w:tcBorders>
              <w:top w:val="single" w:sz="4" w:space="0" w:color="auto"/>
              <w:left w:val="single" w:sz="4" w:space="0" w:color="auto"/>
              <w:bottom w:val="single" w:sz="4" w:space="0" w:color="auto"/>
              <w:right w:val="single" w:sz="4" w:space="0" w:color="auto"/>
            </w:tcBorders>
          </w:tcPr>
          <w:p w14:paraId="2532C619" w14:textId="77777777" w:rsidR="003A570F" w:rsidRPr="00500302" w:rsidRDefault="003A570F" w:rsidP="009965F4">
            <w:pPr>
              <w:pStyle w:val="TAL"/>
              <w:rPr>
                <w:b/>
                <w:i/>
              </w:rPr>
            </w:pPr>
            <w:proofErr w:type="spellStart"/>
            <w:r w:rsidRPr="00500302">
              <w:rPr>
                <w:b/>
                <w:i/>
              </w:rPr>
              <w:t>ajif</w:t>
            </w:r>
            <w:proofErr w:type="spellEnd"/>
          </w:p>
        </w:tc>
      </w:tr>
      <w:tr w:rsidR="003A570F" w:rsidRPr="00500302" w14:paraId="69673E2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E468646" w14:textId="77777777" w:rsidR="003A570F" w:rsidRPr="00500302" w:rsidRDefault="003A570F" w:rsidP="009965F4">
            <w:pPr>
              <w:pStyle w:val="TAL"/>
              <w:rPr>
                <w:lang w:eastAsia="ko-KR"/>
              </w:rPr>
            </w:pPr>
            <w:proofErr w:type="spellStart"/>
            <w:r w:rsidRPr="00500302">
              <w:rPr>
                <w:lang w:eastAsia="ko-KR"/>
              </w:rPr>
              <w:t>allJoynInterface</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029A02BA" w14:textId="77777777" w:rsidR="003A570F" w:rsidRPr="00500302" w:rsidRDefault="003A570F" w:rsidP="009965F4">
            <w:pPr>
              <w:pStyle w:val="TAL"/>
              <w:rPr>
                <w:b/>
                <w:i/>
              </w:rPr>
            </w:pPr>
            <w:proofErr w:type="spellStart"/>
            <w:r w:rsidRPr="00500302">
              <w:rPr>
                <w:b/>
                <w:i/>
              </w:rPr>
              <w:t>ajifA</w:t>
            </w:r>
            <w:proofErr w:type="spellEnd"/>
          </w:p>
        </w:tc>
      </w:tr>
      <w:tr w:rsidR="003A570F" w:rsidRPr="00500302" w14:paraId="1D673CC9"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8C790C5" w14:textId="77777777" w:rsidR="003A570F" w:rsidRPr="00500302" w:rsidRDefault="003A570F" w:rsidP="009965F4">
            <w:pPr>
              <w:pStyle w:val="TAL"/>
              <w:rPr>
                <w:lang w:eastAsia="ko-KR"/>
              </w:rPr>
            </w:pPr>
            <w:proofErr w:type="spellStart"/>
            <w:r w:rsidRPr="00500302">
              <w:rPr>
                <w:lang w:eastAsia="ko-KR"/>
              </w:rPr>
              <w:t>allJoynMethod</w:t>
            </w:r>
            <w:proofErr w:type="spellEnd"/>
          </w:p>
        </w:tc>
        <w:tc>
          <w:tcPr>
            <w:tcW w:w="1207" w:type="dxa"/>
            <w:tcBorders>
              <w:top w:val="single" w:sz="4" w:space="0" w:color="auto"/>
              <w:left w:val="single" w:sz="4" w:space="0" w:color="auto"/>
              <w:bottom w:val="single" w:sz="4" w:space="0" w:color="auto"/>
              <w:right w:val="single" w:sz="4" w:space="0" w:color="auto"/>
            </w:tcBorders>
          </w:tcPr>
          <w:p w14:paraId="5B09AE0E" w14:textId="77777777" w:rsidR="003A570F" w:rsidRPr="00500302" w:rsidRDefault="003A570F" w:rsidP="009965F4">
            <w:pPr>
              <w:pStyle w:val="TAL"/>
              <w:rPr>
                <w:b/>
                <w:i/>
              </w:rPr>
            </w:pPr>
            <w:proofErr w:type="spellStart"/>
            <w:r w:rsidRPr="00500302">
              <w:rPr>
                <w:b/>
                <w:i/>
              </w:rPr>
              <w:t>ajmd</w:t>
            </w:r>
            <w:proofErr w:type="spellEnd"/>
          </w:p>
        </w:tc>
      </w:tr>
      <w:tr w:rsidR="003A570F" w:rsidRPr="00500302" w14:paraId="428035F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C939B80" w14:textId="77777777" w:rsidR="003A570F" w:rsidRPr="00500302" w:rsidRDefault="003A570F" w:rsidP="009965F4">
            <w:pPr>
              <w:pStyle w:val="TAL"/>
              <w:rPr>
                <w:lang w:eastAsia="ko-KR"/>
              </w:rPr>
            </w:pPr>
            <w:proofErr w:type="spellStart"/>
            <w:r w:rsidRPr="00500302">
              <w:rPr>
                <w:lang w:eastAsia="ko-KR"/>
              </w:rPr>
              <w:t>allJoynMethod</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5C144FB" w14:textId="77777777" w:rsidR="003A570F" w:rsidRPr="00500302" w:rsidRDefault="003A570F" w:rsidP="009965F4">
            <w:pPr>
              <w:pStyle w:val="TAL"/>
              <w:rPr>
                <w:b/>
                <w:i/>
              </w:rPr>
            </w:pPr>
            <w:proofErr w:type="spellStart"/>
            <w:r w:rsidRPr="00500302">
              <w:rPr>
                <w:b/>
                <w:i/>
              </w:rPr>
              <w:t>ajmdA</w:t>
            </w:r>
            <w:proofErr w:type="spellEnd"/>
          </w:p>
        </w:tc>
      </w:tr>
      <w:tr w:rsidR="003A570F" w:rsidRPr="00500302" w14:paraId="63C2805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BA303F8" w14:textId="77777777" w:rsidR="003A570F" w:rsidRPr="00500302" w:rsidRDefault="003A570F" w:rsidP="009965F4">
            <w:pPr>
              <w:pStyle w:val="TAL"/>
              <w:rPr>
                <w:lang w:eastAsia="ko-KR"/>
              </w:rPr>
            </w:pPr>
            <w:proofErr w:type="spellStart"/>
            <w:r w:rsidRPr="00500302">
              <w:rPr>
                <w:lang w:eastAsia="ko-KR"/>
              </w:rPr>
              <w:t>allJoynMethodCall</w:t>
            </w:r>
            <w:proofErr w:type="spellEnd"/>
          </w:p>
        </w:tc>
        <w:tc>
          <w:tcPr>
            <w:tcW w:w="1207" w:type="dxa"/>
            <w:tcBorders>
              <w:top w:val="single" w:sz="4" w:space="0" w:color="auto"/>
              <w:left w:val="single" w:sz="4" w:space="0" w:color="auto"/>
              <w:bottom w:val="single" w:sz="4" w:space="0" w:color="auto"/>
              <w:right w:val="single" w:sz="4" w:space="0" w:color="auto"/>
            </w:tcBorders>
          </w:tcPr>
          <w:p w14:paraId="47DC269F" w14:textId="77777777" w:rsidR="003A570F" w:rsidRPr="00500302" w:rsidRDefault="003A570F" w:rsidP="009965F4">
            <w:pPr>
              <w:pStyle w:val="TAL"/>
              <w:rPr>
                <w:b/>
                <w:i/>
              </w:rPr>
            </w:pPr>
            <w:proofErr w:type="spellStart"/>
            <w:r w:rsidRPr="00500302">
              <w:rPr>
                <w:b/>
                <w:i/>
              </w:rPr>
              <w:t>ajmc</w:t>
            </w:r>
            <w:proofErr w:type="spellEnd"/>
          </w:p>
        </w:tc>
      </w:tr>
      <w:tr w:rsidR="003A570F" w:rsidRPr="00500302" w14:paraId="213FB26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7C1AC78" w14:textId="77777777" w:rsidR="003A570F" w:rsidRPr="00500302" w:rsidRDefault="003A570F" w:rsidP="009965F4">
            <w:pPr>
              <w:pStyle w:val="TAL"/>
              <w:rPr>
                <w:lang w:eastAsia="ko-KR"/>
              </w:rPr>
            </w:pPr>
            <w:proofErr w:type="spellStart"/>
            <w:r w:rsidRPr="00500302">
              <w:rPr>
                <w:lang w:eastAsia="ko-KR"/>
              </w:rPr>
              <w:t>allJoynMethodCall</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1C0259E7" w14:textId="77777777" w:rsidR="003A570F" w:rsidRPr="00500302" w:rsidRDefault="003A570F" w:rsidP="009965F4">
            <w:pPr>
              <w:pStyle w:val="TAL"/>
              <w:rPr>
                <w:b/>
                <w:i/>
              </w:rPr>
            </w:pPr>
            <w:proofErr w:type="spellStart"/>
            <w:r w:rsidRPr="00500302">
              <w:rPr>
                <w:b/>
                <w:i/>
              </w:rPr>
              <w:t>ajmcA</w:t>
            </w:r>
            <w:proofErr w:type="spellEnd"/>
          </w:p>
        </w:tc>
      </w:tr>
      <w:tr w:rsidR="003A570F" w:rsidRPr="00500302" w14:paraId="275B840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3AB2DAC" w14:textId="77777777" w:rsidR="003A570F" w:rsidRPr="00500302" w:rsidRDefault="003A570F" w:rsidP="009965F4">
            <w:pPr>
              <w:pStyle w:val="TAL"/>
              <w:rPr>
                <w:lang w:eastAsia="ko-KR"/>
              </w:rPr>
            </w:pPr>
            <w:proofErr w:type="spellStart"/>
            <w:r w:rsidRPr="00500302">
              <w:rPr>
                <w:lang w:eastAsia="ko-KR"/>
              </w:rPr>
              <w:t>allJoynProperty</w:t>
            </w:r>
            <w:proofErr w:type="spellEnd"/>
          </w:p>
        </w:tc>
        <w:tc>
          <w:tcPr>
            <w:tcW w:w="1207" w:type="dxa"/>
            <w:tcBorders>
              <w:top w:val="single" w:sz="4" w:space="0" w:color="auto"/>
              <w:left w:val="single" w:sz="4" w:space="0" w:color="auto"/>
              <w:bottom w:val="single" w:sz="4" w:space="0" w:color="auto"/>
              <w:right w:val="single" w:sz="4" w:space="0" w:color="auto"/>
            </w:tcBorders>
          </w:tcPr>
          <w:p w14:paraId="7903F1AD" w14:textId="77777777" w:rsidR="003A570F" w:rsidRPr="00500302" w:rsidRDefault="003A570F" w:rsidP="009965F4">
            <w:pPr>
              <w:pStyle w:val="TAL"/>
              <w:rPr>
                <w:b/>
                <w:i/>
              </w:rPr>
            </w:pPr>
            <w:proofErr w:type="spellStart"/>
            <w:r w:rsidRPr="00500302">
              <w:rPr>
                <w:b/>
                <w:i/>
              </w:rPr>
              <w:t>ajpr</w:t>
            </w:r>
            <w:proofErr w:type="spellEnd"/>
          </w:p>
        </w:tc>
      </w:tr>
      <w:tr w:rsidR="003A570F" w:rsidRPr="00500302" w14:paraId="7DAD70F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CE46531" w14:textId="77777777" w:rsidR="003A570F" w:rsidRPr="00500302" w:rsidRDefault="003A570F" w:rsidP="009965F4">
            <w:pPr>
              <w:pStyle w:val="TAL"/>
              <w:rPr>
                <w:lang w:eastAsia="ko-KR"/>
              </w:rPr>
            </w:pPr>
            <w:proofErr w:type="spellStart"/>
            <w:r w:rsidRPr="00500302">
              <w:rPr>
                <w:lang w:eastAsia="ko-KR"/>
              </w:rPr>
              <w:t>allJoynProperty</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10AFD8A" w14:textId="77777777" w:rsidR="003A570F" w:rsidRPr="00500302" w:rsidRDefault="003A570F" w:rsidP="009965F4">
            <w:pPr>
              <w:pStyle w:val="TAL"/>
              <w:rPr>
                <w:b/>
                <w:i/>
              </w:rPr>
            </w:pPr>
            <w:proofErr w:type="spellStart"/>
            <w:r w:rsidRPr="00500302">
              <w:rPr>
                <w:b/>
                <w:i/>
              </w:rPr>
              <w:t>ajprA</w:t>
            </w:r>
            <w:proofErr w:type="spellEnd"/>
          </w:p>
        </w:tc>
      </w:tr>
      <w:tr w:rsidR="003A570F" w:rsidRPr="00500302" w14:paraId="1413B83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1D3D222" w14:textId="77777777" w:rsidR="003A570F" w:rsidRPr="00500302" w:rsidRDefault="003A570F" w:rsidP="009965F4">
            <w:pPr>
              <w:pStyle w:val="TAL"/>
              <w:rPr>
                <w:lang w:eastAsia="ko-KR"/>
              </w:rPr>
            </w:pPr>
            <w:proofErr w:type="spellStart"/>
            <w:r w:rsidRPr="00500302">
              <w:rPr>
                <w:lang w:eastAsia="ko-KR"/>
              </w:rPr>
              <w:t>authorizationDecision</w:t>
            </w:r>
            <w:proofErr w:type="spellEnd"/>
          </w:p>
        </w:tc>
        <w:tc>
          <w:tcPr>
            <w:tcW w:w="1207" w:type="dxa"/>
            <w:tcBorders>
              <w:top w:val="single" w:sz="4" w:space="0" w:color="auto"/>
              <w:left w:val="single" w:sz="4" w:space="0" w:color="auto"/>
              <w:bottom w:val="single" w:sz="4" w:space="0" w:color="auto"/>
              <w:right w:val="single" w:sz="4" w:space="0" w:color="auto"/>
            </w:tcBorders>
          </w:tcPr>
          <w:p w14:paraId="36311587" w14:textId="77777777" w:rsidR="003A570F" w:rsidRPr="00500302" w:rsidRDefault="003A570F" w:rsidP="009965F4">
            <w:pPr>
              <w:pStyle w:val="TAL"/>
              <w:rPr>
                <w:b/>
                <w:i/>
              </w:rPr>
            </w:pPr>
            <w:proofErr w:type="spellStart"/>
            <w:r w:rsidRPr="00500302">
              <w:rPr>
                <w:rFonts w:eastAsia="SimSun" w:hint="eastAsia"/>
                <w:b/>
                <w:i/>
                <w:lang w:eastAsia="zh-CN"/>
              </w:rPr>
              <w:t>auds</w:t>
            </w:r>
            <w:proofErr w:type="spellEnd"/>
          </w:p>
        </w:tc>
      </w:tr>
      <w:tr w:rsidR="003A570F" w:rsidRPr="00500302" w14:paraId="469D0BB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38EA3C4" w14:textId="77777777" w:rsidR="003A570F" w:rsidRPr="00500302" w:rsidRDefault="003A570F" w:rsidP="009965F4">
            <w:pPr>
              <w:pStyle w:val="TAL"/>
              <w:rPr>
                <w:lang w:eastAsia="ko-KR"/>
              </w:rPr>
            </w:pPr>
            <w:proofErr w:type="spellStart"/>
            <w:r w:rsidRPr="00500302">
              <w:rPr>
                <w:lang w:eastAsia="ko-KR"/>
              </w:rPr>
              <w:t>authorizationPolicy</w:t>
            </w:r>
            <w:proofErr w:type="spellEnd"/>
          </w:p>
        </w:tc>
        <w:tc>
          <w:tcPr>
            <w:tcW w:w="1207" w:type="dxa"/>
            <w:tcBorders>
              <w:top w:val="single" w:sz="4" w:space="0" w:color="auto"/>
              <w:left w:val="single" w:sz="4" w:space="0" w:color="auto"/>
              <w:bottom w:val="single" w:sz="4" w:space="0" w:color="auto"/>
              <w:right w:val="single" w:sz="4" w:space="0" w:color="auto"/>
            </w:tcBorders>
          </w:tcPr>
          <w:p w14:paraId="222D803B" w14:textId="77777777" w:rsidR="003A570F" w:rsidRPr="00500302" w:rsidRDefault="003A570F" w:rsidP="009965F4">
            <w:pPr>
              <w:pStyle w:val="TAL"/>
              <w:rPr>
                <w:b/>
                <w:i/>
              </w:rPr>
            </w:pPr>
            <w:proofErr w:type="spellStart"/>
            <w:r w:rsidRPr="00500302">
              <w:rPr>
                <w:rFonts w:eastAsia="SimSun" w:hint="eastAsia"/>
                <w:b/>
                <w:i/>
                <w:lang w:eastAsia="zh-CN"/>
              </w:rPr>
              <w:t>aupy</w:t>
            </w:r>
            <w:proofErr w:type="spellEnd"/>
          </w:p>
        </w:tc>
      </w:tr>
      <w:tr w:rsidR="003A570F" w:rsidRPr="00500302" w14:paraId="7616EC6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1D7FCE6" w14:textId="77777777" w:rsidR="003A570F" w:rsidRPr="00500302" w:rsidRDefault="003A570F" w:rsidP="009965F4">
            <w:pPr>
              <w:pStyle w:val="TAL"/>
              <w:rPr>
                <w:lang w:eastAsia="ko-KR"/>
              </w:rPr>
            </w:pPr>
            <w:proofErr w:type="spellStart"/>
            <w:r w:rsidRPr="00500302">
              <w:rPr>
                <w:lang w:eastAsia="ko-KR"/>
              </w:rPr>
              <w:t>authorizationInformation</w:t>
            </w:r>
            <w:proofErr w:type="spellEnd"/>
          </w:p>
        </w:tc>
        <w:tc>
          <w:tcPr>
            <w:tcW w:w="1207" w:type="dxa"/>
            <w:tcBorders>
              <w:top w:val="single" w:sz="4" w:space="0" w:color="auto"/>
              <w:left w:val="single" w:sz="4" w:space="0" w:color="auto"/>
              <w:bottom w:val="single" w:sz="4" w:space="0" w:color="auto"/>
              <w:right w:val="single" w:sz="4" w:space="0" w:color="auto"/>
            </w:tcBorders>
          </w:tcPr>
          <w:p w14:paraId="260DAF9D" w14:textId="77777777" w:rsidR="003A570F" w:rsidRPr="00500302" w:rsidRDefault="003A570F" w:rsidP="009965F4">
            <w:pPr>
              <w:pStyle w:val="TAL"/>
              <w:rPr>
                <w:b/>
                <w:i/>
              </w:rPr>
            </w:pPr>
            <w:proofErr w:type="spellStart"/>
            <w:r w:rsidRPr="00500302">
              <w:rPr>
                <w:rFonts w:eastAsia="SimSun" w:hint="eastAsia"/>
                <w:b/>
                <w:i/>
                <w:lang w:eastAsia="zh-CN"/>
              </w:rPr>
              <w:t>auif</w:t>
            </w:r>
            <w:proofErr w:type="spellEnd"/>
          </w:p>
        </w:tc>
      </w:tr>
      <w:tr w:rsidR="003A570F" w:rsidRPr="00500302" w14:paraId="4AFD6A7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87736FA" w14:textId="77777777" w:rsidR="003A570F" w:rsidRPr="00500302" w:rsidRDefault="003A570F" w:rsidP="009965F4">
            <w:pPr>
              <w:pStyle w:val="TAL"/>
              <w:rPr>
                <w:lang w:eastAsia="ko-KR"/>
              </w:rPr>
            </w:pPr>
            <w:proofErr w:type="spellStart"/>
            <w:r w:rsidRPr="00500302">
              <w:rPr>
                <w:rFonts w:hint="eastAsia"/>
                <w:lang w:eastAsia="zh-CN"/>
              </w:rPr>
              <w:t>ontologyRepository</w:t>
            </w:r>
            <w:proofErr w:type="spellEnd"/>
          </w:p>
        </w:tc>
        <w:tc>
          <w:tcPr>
            <w:tcW w:w="1207" w:type="dxa"/>
            <w:tcBorders>
              <w:top w:val="single" w:sz="4" w:space="0" w:color="auto"/>
              <w:left w:val="single" w:sz="4" w:space="0" w:color="auto"/>
              <w:bottom w:val="single" w:sz="4" w:space="0" w:color="auto"/>
              <w:right w:val="single" w:sz="4" w:space="0" w:color="auto"/>
            </w:tcBorders>
          </w:tcPr>
          <w:p w14:paraId="40850AD5" w14:textId="77777777" w:rsidR="003A570F" w:rsidRPr="00500302" w:rsidRDefault="003A570F" w:rsidP="009965F4">
            <w:pPr>
              <w:pStyle w:val="TAL"/>
              <w:rPr>
                <w:rFonts w:eastAsia="SimSun"/>
                <w:b/>
                <w:i/>
                <w:lang w:eastAsia="zh-CN"/>
              </w:rPr>
            </w:pPr>
            <w:proofErr w:type="spellStart"/>
            <w:r w:rsidRPr="00500302">
              <w:rPr>
                <w:rFonts w:eastAsia="SimSun" w:hint="eastAsia"/>
                <w:b/>
                <w:i/>
                <w:lang w:eastAsia="zh-CN"/>
              </w:rPr>
              <w:t>o</w:t>
            </w:r>
            <w:r w:rsidRPr="00500302">
              <w:rPr>
                <w:rFonts w:eastAsia="SimSun"/>
                <w:b/>
                <w:i/>
                <w:lang w:eastAsia="zh-CN"/>
              </w:rPr>
              <w:t>n</w:t>
            </w:r>
            <w:r w:rsidRPr="00500302">
              <w:rPr>
                <w:rFonts w:eastAsia="SimSun" w:hint="eastAsia"/>
                <w:b/>
                <w:i/>
                <w:lang w:eastAsia="zh-CN"/>
              </w:rPr>
              <w:t>tr</w:t>
            </w:r>
            <w:proofErr w:type="spellEnd"/>
          </w:p>
        </w:tc>
      </w:tr>
      <w:tr w:rsidR="003A570F" w:rsidRPr="00500302" w14:paraId="06BD786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6E93B74" w14:textId="77777777" w:rsidR="003A570F" w:rsidRPr="00500302" w:rsidRDefault="003A570F" w:rsidP="009965F4">
            <w:pPr>
              <w:pStyle w:val="TAL"/>
              <w:rPr>
                <w:lang w:eastAsia="ko-KR"/>
              </w:rPr>
            </w:pPr>
            <w:proofErr w:type="spellStart"/>
            <w:r w:rsidRPr="00500302">
              <w:rPr>
                <w:rFonts w:hint="eastAsia"/>
                <w:lang w:eastAsia="zh-CN"/>
              </w:rPr>
              <w:t>ontologyRepositoryAnnc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6C9AB924" w14:textId="77777777" w:rsidR="003A570F" w:rsidRPr="00500302" w:rsidRDefault="003A570F" w:rsidP="009965F4">
            <w:pPr>
              <w:pStyle w:val="TAL"/>
              <w:rPr>
                <w:rFonts w:eastAsia="SimSun"/>
                <w:b/>
                <w:i/>
                <w:lang w:eastAsia="zh-CN"/>
              </w:rPr>
            </w:pPr>
            <w:proofErr w:type="spellStart"/>
            <w:r w:rsidRPr="00500302">
              <w:rPr>
                <w:rFonts w:eastAsia="SimSun" w:hint="eastAsia"/>
                <w:b/>
                <w:i/>
                <w:lang w:eastAsia="zh-CN"/>
              </w:rPr>
              <w:t>ontrA</w:t>
            </w:r>
            <w:proofErr w:type="spellEnd"/>
          </w:p>
        </w:tc>
      </w:tr>
      <w:tr w:rsidR="003A570F" w:rsidRPr="00500302" w14:paraId="3D4A4D3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DC1485C" w14:textId="77777777" w:rsidR="003A570F" w:rsidRPr="00500302" w:rsidRDefault="003A570F" w:rsidP="009965F4">
            <w:pPr>
              <w:pStyle w:val="TAL"/>
              <w:rPr>
                <w:lang w:eastAsia="ko-KR"/>
              </w:rPr>
            </w:pPr>
            <w:r w:rsidRPr="00500302">
              <w:rPr>
                <w:rFonts w:hint="eastAsia"/>
                <w:lang w:eastAsia="zh-CN"/>
              </w:rPr>
              <w:t>ontology</w:t>
            </w:r>
          </w:p>
        </w:tc>
        <w:tc>
          <w:tcPr>
            <w:tcW w:w="1207" w:type="dxa"/>
            <w:tcBorders>
              <w:top w:val="single" w:sz="4" w:space="0" w:color="auto"/>
              <w:left w:val="single" w:sz="4" w:space="0" w:color="auto"/>
              <w:bottom w:val="single" w:sz="4" w:space="0" w:color="auto"/>
              <w:right w:val="single" w:sz="4" w:space="0" w:color="auto"/>
            </w:tcBorders>
          </w:tcPr>
          <w:p w14:paraId="6B01C0B2" w14:textId="77777777" w:rsidR="003A570F" w:rsidRPr="00500302" w:rsidRDefault="003A570F" w:rsidP="009965F4">
            <w:pPr>
              <w:pStyle w:val="TAL"/>
              <w:rPr>
                <w:rFonts w:eastAsia="SimSun"/>
                <w:b/>
                <w:i/>
                <w:lang w:eastAsia="zh-CN"/>
              </w:rPr>
            </w:pPr>
            <w:proofErr w:type="spellStart"/>
            <w:r w:rsidRPr="00500302">
              <w:rPr>
                <w:rFonts w:eastAsia="SimSun" w:hint="eastAsia"/>
                <w:b/>
                <w:i/>
                <w:lang w:eastAsia="zh-CN"/>
              </w:rPr>
              <w:t>ont</w:t>
            </w:r>
            <w:proofErr w:type="spellEnd"/>
          </w:p>
        </w:tc>
      </w:tr>
      <w:tr w:rsidR="003A570F" w:rsidRPr="00500302" w14:paraId="4F23004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68248F8" w14:textId="77777777" w:rsidR="003A570F" w:rsidRPr="00500302" w:rsidRDefault="003A570F" w:rsidP="009965F4">
            <w:pPr>
              <w:pStyle w:val="TAL"/>
              <w:rPr>
                <w:lang w:eastAsia="ko-KR"/>
              </w:rPr>
            </w:pPr>
            <w:proofErr w:type="spellStart"/>
            <w:r w:rsidRPr="00500302">
              <w:rPr>
                <w:rFonts w:hint="eastAsia"/>
                <w:lang w:eastAsia="zh-CN"/>
              </w:rPr>
              <w:t>ontologyAnnc</w:t>
            </w:r>
            <w:proofErr w:type="spellEnd"/>
          </w:p>
        </w:tc>
        <w:tc>
          <w:tcPr>
            <w:tcW w:w="1207" w:type="dxa"/>
            <w:tcBorders>
              <w:top w:val="single" w:sz="4" w:space="0" w:color="auto"/>
              <w:left w:val="single" w:sz="4" w:space="0" w:color="auto"/>
              <w:bottom w:val="single" w:sz="4" w:space="0" w:color="auto"/>
              <w:right w:val="single" w:sz="4" w:space="0" w:color="auto"/>
            </w:tcBorders>
          </w:tcPr>
          <w:p w14:paraId="2F363F31" w14:textId="77777777" w:rsidR="003A570F" w:rsidRPr="00500302" w:rsidRDefault="003A570F" w:rsidP="009965F4">
            <w:pPr>
              <w:pStyle w:val="TAL"/>
              <w:rPr>
                <w:rFonts w:eastAsia="SimSun"/>
                <w:b/>
                <w:i/>
                <w:lang w:eastAsia="zh-CN"/>
              </w:rPr>
            </w:pPr>
            <w:proofErr w:type="spellStart"/>
            <w:r w:rsidRPr="00500302">
              <w:rPr>
                <w:rFonts w:eastAsia="SimSun" w:hint="eastAsia"/>
                <w:b/>
                <w:i/>
                <w:lang w:eastAsia="zh-CN"/>
              </w:rPr>
              <w:t>ontA</w:t>
            </w:r>
            <w:proofErr w:type="spellEnd"/>
          </w:p>
        </w:tc>
      </w:tr>
      <w:tr w:rsidR="003A570F" w:rsidRPr="00500302" w14:paraId="7C138BA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CCDCC6E" w14:textId="77777777" w:rsidR="003A570F" w:rsidRPr="00CE52A0" w:rsidRDefault="003A570F" w:rsidP="009965F4">
            <w:pPr>
              <w:pStyle w:val="TAL"/>
              <w:rPr>
                <w:rFonts w:eastAsia="SimSun"/>
                <w:lang w:eastAsia="zh-CN"/>
              </w:rPr>
            </w:pPr>
            <w:proofErr w:type="spellStart"/>
            <w:r w:rsidRPr="00981F05">
              <w:rPr>
                <w:rFonts w:eastAsia="SimSun" w:hint="eastAsia"/>
                <w:lang w:eastAsia="zh-CN"/>
              </w:rPr>
              <w:t>o</w:t>
            </w:r>
            <w:r w:rsidRPr="00981F05">
              <w:rPr>
                <w:rFonts w:eastAsia="SimSun"/>
                <w:lang w:eastAsia="zh-CN"/>
              </w:rPr>
              <w:t>ntologyMapping</w:t>
            </w:r>
            <w:proofErr w:type="spellEnd"/>
          </w:p>
        </w:tc>
        <w:tc>
          <w:tcPr>
            <w:tcW w:w="1207" w:type="dxa"/>
            <w:tcBorders>
              <w:top w:val="single" w:sz="4" w:space="0" w:color="auto"/>
              <w:left w:val="single" w:sz="4" w:space="0" w:color="auto"/>
              <w:bottom w:val="single" w:sz="4" w:space="0" w:color="auto"/>
              <w:right w:val="single" w:sz="4" w:space="0" w:color="auto"/>
            </w:tcBorders>
          </w:tcPr>
          <w:p w14:paraId="4E285361" w14:textId="77777777" w:rsidR="003A570F" w:rsidRPr="00500302" w:rsidRDefault="003A570F" w:rsidP="009965F4">
            <w:pPr>
              <w:pStyle w:val="TAL"/>
              <w:rPr>
                <w:rFonts w:eastAsia="SimSun"/>
                <w:b/>
                <w:i/>
                <w:lang w:eastAsia="zh-CN"/>
              </w:rPr>
            </w:pPr>
            <w:proofErr w:type="spellStart"/>
            <w:r>
              <w:rPr>
                <w:rFonts w:eastAsia="SimSun"/>
                <w:b/>
                <w:i/>
                <w:lang w:eastAsia="zh-CN"/>
              </w:rPr>
              <w:t>ontm</w:t>
            </w:r>
            <w:proofErr w:type="spellEnd"/>
          </w:p>
        </w:tc>
      </w:tr>
      <w:tr w:rsidR="003A570F" w:rsidRPr="00500302" w14:paraId="0A30022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4E15039" w14:textId="77777777" w:rsidR="003A570F" w:rsidRPr="00981F05" w:rsidRDefault="003A570F" w:rsidP="009965F4">
            <w:pPr>
              <w:pStyle w:val="TAL"/>
              <w:rPr>
                <w:rFonts w:eastAsia="SimSun"/>
                <w:lang w:eastAsia="zh-CN"/>
              </w:rPr>
            </w:pPr>
            <w:proofErr w:type="spellStart"/>
            <w:r w:rsidRPr="001C10E5">
              <w:rPr>
                <w:rFonts w:eastAsia="SimSun" w:hint="eastAsia"/>
                <w:lang w:eastAsia="zh-CN"/>
              </w:rPr>
              <w:t>o</w:t>
            </w:r>
            <w:r w:rsidRPr="001C10E5">
              <w:rPr>
                <w:rFonts w:eastAsia="SimSun"/>
                <w:lang w:eastAsia="zh-CN"/>
              </w:rPr>
              <w:t>ntologyMapping</w:t>
            </w:r>
            <w:r>
              <w:rPr>
                <w:rFonts w:eastAsia="SimSun"/>
                <w:lang w:eastAsia="zh-CN"/>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2CF6A5C" w14:textId="77777777" w:rsidR="003A570F" w:rsidRPr="00500302" w:rsidRDefault="003A570F" w:rsidP="009965F4">
            <w:pPr>
              <w:pStyle w:val="TAL"/>
              <w:rPr>
                <w:rFonts w:eastAsia="SimSun"/>
                <w:b/>
                <w:i/>
                <w:lang w:eastAsia="zh-CN"/>
              </w:rPr>
            </w:pPr>
            <w:proofErr w:type="spellStart"/>
            <w:r>
              <w:rPr>
                <w:rFonts w:eastAsia="SimSun"/>
                <w:b/>
                <w:i/>
                <w:lang w:eastAsia="zh-CN"/>
              </w:rPr>
              <w:t>ontmA</w:t>
            </w:r>
            <w:proofErr w:type="spellEnd"/>
          </w:p>
        </w:tc>
      </w:tr>
      <w:tr w:rsidR="003A570F" w:rsidRPr="00500302" w14:paraId="75A45EC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ECE29AA" w14:textId="77777777" w:rsidR="003A570F" w:rsidRPr="00981F05" w:rsidRDefault="003A570F" w:rsidP="009965F4">
            <w:pPr>
              <w:pStyle w:val="TAL"/>
              <w:rPr>
                <w:rFonts w:eastAsia="SimSun"/>
                <w:lang w:eastAsia="zh-CN"/>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1207" w:type="dxa"/>
            <w:tcBorders>
              <w:top w:val="single" w:sz="4" w:space="0" w:color="auto"/>
              <w:left w:val="single" w:sz="4" w:space="0" w:color="auto"/>
              <w:bottom w:val="single" w:sz="4" w:space="0" w:color="auto"/>
              <w:right w:val="single" w:sz="4" w:space="0" w:color="auto"/>
            </w:tcBorders>
          </w:tcPr>
          <w:p w14:paraId="762146C1" w14:textId="77777777" w:rsidR="003A570F" w:rsidRPr="00500302" w:rsidRDefault="003A570F" w:rsidP="009965F4">
            <w:pPr>
              <w:pStyle w:val="TAL"/>
              <w:rPr>
                <w:rFonts w:eastAsia="SimSun"/>
                <w:b/>
                <w:i/>
                <w:lang w:eastAsia="zh-CN"/>
              </w:rPr>
            </w:pPr>
            <w:proofErr w:type="spellStart"/>
            <w:r>
              <w:rPr>
                <w:rFonts w:eastAsia="SimSun"/>
                <w:b/>
                <w:i/>
                <w:lang w:eastAsia="zh-CN"/>
              </w:rPr>
              <w:t>omal</w:t>
            </w:r>
            <w:proofErr w:type="spellEnd"/>
          </w:p>
        </w:tc>
      </w:tr>
      <w:tr w:rsidR="003A570F" w:rsidRPr="00500302" w14:paraId="79E15D1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DD61F6A" w14:textId="77777777" w:rsidR="003A570F" w:rsidRPr="00981F05" w:rsidRDefault="003A570F" w:rsidP="009965F4">
            <w:pPr>
              <w:pStyle w:val="TAL"/>
              <w:rPr>
                <w:rFonts w:eastAsia="SimSun"/>
                <w:lang w:eastAsia="zh-CN"/>
              </w:rPr>
            </w:pPr>
            <w:proofErr w:type="spellStart"/>
            <w:r w:rsidRPr="001C10E5">
              <w:rPr>
                <w:rFonts w:eastAsia="SimSun" w:hint="eastAsia"/>
                <w:lang w:eastAsia="zh-CN"/>
              </w:rPr>
              <w:t>o</w:t>
            </w:r>
            <w:r w:rsidRPr="001C10E5">
              <w:rPr>
                <w:rFonts w:eastAsia="SimSun"/>
                <w:lang w:eastAsia="zh-CN"/>
              </w:rPr>
              <w:t>ntologyMappingAlgorithm</w:t>
            </w:r>
            <w:r>
              <w:rPr>
                <w:rFonts w:eastAsia="SimSun"/>
                <w:lang w:eastAsia="zh-CN"/>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5A7FF4DB" w14:textId="77777777" w:rsidR="003A570F" w:rsidRPr="00500302" w:rsidRDefault="003A570F" w:rsidP="009965F4">
            <w:pPr>
              <w:pStyle w:val="TAL"/>
              <w:rPr>
                <w:rFonts w:eastAsia="SimSun"/>
                <w:b/>
                <w:i/>
                <w:lang w:eastAsia="zh-CN"/>
              </w:rPr>
            </w:pPr>
            <w:proofErr w:type="spellStart"/>
            <w:r>
              <w:rPr>
                <w:rFonts w:eastAsia="SimSun"/>
                <w:b/>
                <w:i/>
                <w:lang w:eastAsia="zh-CN"/>
              </w:rPr>
              <w:t>omalA</w:t>
            </w:r>
            <w:proofErr w:type="spellEnd"/>
          </w:p>
        </w:tc>
      </w:tr>
      <w:tr w:rsidR="003A570F" w:rsidRPr="00500302" w14:paraId="523DAD9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5BDD60F" w14:textId="77777777" w:rsidR="003A570F" w:rsidRPr="00500302" w:rsidRDefault="003A570F" w:rsidP="009965F4">
            <w:pPr>
              <w:pStyle w:val="TAL"/>
              <w:rPr>
                <w:lang w:eastAsia="zh-CN"/>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1207" w:type="dxa"/>
            <w:tcBorders>
              <w:top w:val="single" w:sz="4" w:space="0" w:color="auto"/>
              <w:left w:val="single" w:sz="4" w:space="0" w:color="auto"/>
              <w:bottom w:val="single" w:sz="4" w:space="0" w:color="auto"/>
              <w:right w:val="single" w:sz="4" w:space="0" w:color="auto"/>
            </w:tcBorders>
          </w:tcPr>
          <w:p w14:paraId="6EC9E406" w14:textId="77777777" w:rsidR="003A570F" w:rsidRPr="00500302" w:rsidRDefault="003A570F" w:rsidP="009965F4">
            <w:pPr>
              <w:pStyle w:val="TAL"/>
              <w:rPr>
                <w:rFonts w:eastAsia="SimSun"/>
                <w:b/>
                <w:i/>
                <w:lang w:eastAsia="zh-CN"/>
              </w:rPr>
            </w:pPr>
            <w:proofErr w:type="spellStart"/>
            <w:r>
              <w:rPr>
                <w:rFonts w:eastAsia="SimSun"/>
                <w:b/>
                <w:i/>
                <w:lang w:eastAsia="zh-CN"/>
              </w:rPr>
              <w:t>omar</w:t>
            </w:r>
            <w:proofErr w:type="spellEnd"/>
          </w:p>
        </w:tc>
      </w:tr>
      <w:tr w:rsidR="003A570F" w:rsidRPr="00500302" w14:paraId="2DCADCD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3388964" w14:textId="77777777" w:rsidR="003A570F" w:rsidRPr="00500302" w:rsidRDefault="003A570F" w:rsidP="009965F4">
            <w:pPr>
              <w:pStyle w:val="TAL"/>
              <w:rPr>
                <w:lang w:eastAsia="zh-CN"/>
              </w:rPr>
            </w:pPr>
            <w:proofErr w:type="spellStart"/>
            <w:r w:rsidRPr="001C10E5">
              <w:rPr>
                <w:rFonts w:eastAsia="SimSun" w:hint="eastAsia"/>
                <w:lang w:eastAsia="zh-CN"/>
              </w:rPr>
              <w:t>o</w:t>
            </w:r>
            <w:r w:rsidRPr="001C10E5">
              <w:rPr>
                <w:rFonts w:eastAsia="SimSun"/>
                <w:lang w:eastAsia="zh-CN"/>
              </w:rPr>
              <w:t>ntologyMappingAlgorithm</w:t>
            </w:r>
            <w:r>
              <w:rPr>
                <w:rFonts w:eastAsia="SimSun"/>
                <w:lang w:eastAsia="zh-CN"/>
              </w:rPr>
              <w:t>RepositoryAnnc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4AFB8284" w14:textId="77777777" w:rsidR="003A570F" w:rsidRPr="00500302" w:rsidRDefault="003A570F" w:rsidP="009965F4">
            <w:pPr>
              <w:pStyle w:val="TAL"/>
              <w:rPr>
                <w:rFonts w:eastAsia="SimSun"/>
                <w:b/>
                <w:i/>
                <w:lang w:eastAsia="zh-CN"/>
              </w:rPr>
            </w:pPr>
            <w:proofErr w:type="spellStart"/>
            <w:r>
              <w:rPr>
                <w:rFonts w:eastAsia="SimSun"/>
                <w:b/>
                <w:i/>
                <w:lang w:eastAsia="zh-CN"/>
              </w:rPr>
              <w:t>omarA</w:t>
            </w:r>
            <w:proofErr w:type="spellEnd"/>
          </w:p>
        </w:tc>
      </w:tr>
      <w:tr w:rsidR="003A570F" w:rsidRPr="00500302" w14:paraId="1157816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A870A9B" w14:textId="77777777" w:rsidR="003A570F" w:rsidRPr="00500302" w:rsidRDefault="003A570F" w:rsidP="009965F4">
            <w:pPr>
              <w:pStyle w:val="TAL"/>
              <w:rPr>
                <w:lang w:eastAsia="zh-CN"/>
              </w:rPr>
            </w:pPr>
            <w:proofErr w:type="spellStart"/>
            <w:r w:rsidRPr="00500302">
              <w:rPr>
                <w:lang w:eastAsia="ko-KR"/>
              </w:rPr>
              <w:t>semanticMashupJobProfile</w:t>
            </w:r>
            <w:proofErr w:type="spellEnd"/>
          </w:p>
        </w:tc>
        <w:tc>
          <w:tcPr>
            <w:tcW w:w="1207" w:type="dxa"/>
            <w:tcBorders>
              <w:top w:val="single" w:sz="4" w:space="0" w:color="auto"/>
              <w:left w:val="single" w:sz="4" w:space="0" w:color="auto"/>
              <w:bottom w:val="single" w:sz="4" w:space="0" w:color="auto"/>
              <w:right w:val="single" w:sz="4" w:space="0" w:color="auto"/>
            </w:tcBorders>
          </w:tcPr>
          <w:p w14:paraId="09AEC8BC" w14:textId="77777777" w:rsidR="003A570F" w:rsidRPr="00500302" w:rsidRDefault="003A570F" w:rsidP="009965F4">
            <w:pPr>
              <w:pStyle w:val="TAL"/>
              <w:rPr>
                <w:rFonts w:eastAsia="SimSun"/>
                <w:b/>
                <w:i/>
                <w:lang w:eastAsia="zh-CN"/>
              </w:rPr>
            </w:pPr>
            <w:proofErr w:type="spellStart"/>
            <w:r w:rsidRPr="00500302">
              <w:rPr>
                <w:b/>
                <w:i/>
                <w:lang w:eastAsia="zh-CN"/>
              </w:rPr>
              <w:t>smjp</w:t>
            </w:r>
            <w:proofErr w:type="spellEnd"/>
          </w:p>
        </w:tc>
      </w:tr>
      <w:tr w:rsidR="003A570F" w:rsidRPr="00500302" w14:paraId="26D0F13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50C3398" w14:textId="77777777" w:rsidR="003A570F" w:rsidRPr="00500302" w:rsidRDefault="003A570F" w:rsidP="009965F4">
            <w:pPr>
              <w:pStyle w:val="TAL"/>
              <w:rPr>
                <w:lang w:eastAsia="zh-CN"/>
              </w:rPr>
            </w:pPr>
            <w:proofErr w:type="spellStart"/>
            <w:r w:rsidRPr="00500302">
              <w:rPr>
                <w:lang w:eastAsia="ko-KR"/>
              </w:rPr>
              <w:t>semanticMashupJobProfile</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20242CA1" w14:textId="77777777" w:rsidR="003A570F" w:rsidRPr="00500302" w:rsidRDefault="003A570F" w:rsidP="009965F4">
            <w:pPr>
              <w:pStyle w:val="TAL"/>
              <w:rPr>
                <w:rFonts w:eastAsia="SimSun"/>
                <w:b/>
                <w:i/>
                <w:lang w:eastAsia="zh-CN"/>
              </w:rPr>
            </w:pPr>
            <w:proofErr w:type="spellStart"/>
            <w:r w:rsidRPr="00500302">
              <w:rPr>
                <w:b/>
                <w:i/>
                <w:lang w:eastAsia="zh-CN"/>
              </w:rPr>
              <w:t>smjpA</w:t>
            </w:r>
            <w:proofErr w:type="spellEnd"/>
          </w:p>
        </w:tc>
      </w:tr>
      <w:tr w:rsidR="003A570F" w:rsidRPr="00500302" w14:paraId="6FAA5D7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8C34EFB" w14:textId="77777777" w:rsidR="003A570F" w:rsidRPr="00500302" w:rsidRDefault="003A570F" w:rsidP="009965F4">
            <w:pPr>
              <w:pStyle w:val="TAL"/>
              <w:rPr>
                <w:lang w:eastAsia="zh-CN"/>
              </w:rPr>
            </w:pPr>
            <w:proofErr w:type="spellStart"/>
            <w:r w:rsidRPr="00500302">
              <w:rPr>
                <w:lang w:eastAsia="ko-KR"/>
              </w:rPr>
              <w:t>semanticMashupInstance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37B9D843" w14:textId="77777777" w:rsidR="003A570F" w:rsidRPr="00500302" w:rsidRDefault="003A570F" w:rsidP="009965F4">
            <w:pPr>
              <w:pStyle w:val="TAL"/>
              <w:rPr>
                <w:rFonts w:eastAsia="SimSun"/>
                <w:b/>
                <w:i/>
                <w:lang w:eastAsia="zh-CN"/>
              </w:rPr>
            </w:pPr>
            <w:proofErr w:type="spellStart"/>
            <w:r w:rsidRPr="00500302">
              <w:rPr>
                <w:b/>
                <w:i/>
                <w:lang w:eastAsia="zh-CN"/>
              </w:rPr>
              <w:t>smi</w:t>
            </w:r>
            <w:proofErr w:type="spellEnd"/>
          </w:p>
        </w:tc>
      </w:tr>
      <w:tr w:rsidR="003A570F" w:rsidRPr="00500302" w14:paraId="76832BE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5D0002E" w14:textId="77777777" w:rsidR="003A570F" w:rsidRPr="00500302" w:rsidRDefault="003A570F" w:rsidP="009965F4">
            <w:pPr>
              <w:pStyle w:val="TAL"/>
              <w:rPr>
                <w:lang w:eastAsia="zh-CN"/>
              </w:rPr>
            </w:pPr>
            <w:proofErr w:type="spellStart"/>
            <w:r w:rsidRPr="00500302">
              <w:rPr>
                <w:lang w:eastAsia="ko-KR"/>
              </w:rPr>
              <w:t>semanticMashupInstance</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47A3EB35" w14:textId="77777777" w:rsidR="003A570F" w:rsidRPr="00500302" w:rsidRDefault="003A570F" w:rsidP="009965F4">
            <w:pPr>
              <w:pStyle w:val="TAL"/>
              <w:rPr>
                <w:rFonts w:eastAsia="SimSun"/>
                <w:b/>
                <w:i/>
                <w:lang w:eastAsia="zh-CN"/>
              </w:rPr>
            </w:pPr>
            <w:proofErr w:type="spellStart"/>
            <w:r w:rsidRPr="00500302">
              <w:rPr>
                <w:b/>
                <w:i/>
                <w:lang w:eastAsia="zh-CN"/>
              </w:rPr>
              <w:t>smiA</w:t>
            </w:r>
            <w:proofErr w:type="spellEnd"/>
          </w:p>
        </w:tc>
      </w:tr>
      <w:tr w:rsidR="003A570F" w:rsidRPr="00500302" w14:paraId="409512AD"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137A94A" w14:textId="77777777" w:rsidR="003A570F" w:rsidRPr="00500302" w:rsidRDefault="003A570F" w:rsidP="009965F4">
            <w:pPr>
              <w:pStyle w:val="TAL"/>
              <w:rPr>
                <w:lang w:eastAsia="zh-CN"/>
              </w:rPr>
            </w:pPr>
            <w:proofErr w:type="spellStart"/>
            <w:r w:rsidRPr="00500302">
              <w:rPr>
                <w:lang w:eastAsia="ko-KR"/>
              </w:rPr>
              <w:t>semanticMashupResult</w:t>
            </w:r>
            <w:proofErr w:type="spellEnd"/>
          </w:p>
        </w:tc>
        <w:tc>
          <w:tcPr>
            <w:tcW w:w="1207" w:type="dxa"/>
            <w:tcBorders>
              <w:top w:val="single" w:sz="4" w:space="0" w:color="auto"/>
              <w:left w:val="single" w:sz="4" w:space="0" w:color="auto"/>
              <w:bottom w:val="single" w:sz="4" w:space="0" w:color="auto"/>
              <w:right w:val="single" w:sz="4" w:space="0" w:color="auto"/>
            </w:tcBorders>
          </w:tcPr>
          <w:p w14:paraId="6F663F3E" w14:textId="77777777" w:rsidR="003A570F" w:rsidRPr="00500302" w:rsidRDefault="003A570F" w:rsidP="009965F4">
            <w:pPr>
              <w:pStyle w:val="TAL"/>
              <w:rPr>
                <w:rFonts w:eastAsia="SimSun"/>
                <w:b/>
                <w:i/>
                <w:lang w:eastAsia="zh-CN"/>
              </w:rPr>
            </w:pPr>
            <w:proofErr w:type="spellStart"/>
            <w:r w:rsidRPr="00500302">
              <w:rPr>
                <w:b/>
                <w:i/>
                <w:lang w:eastAsia="zh-CN"/>
              </w:rPr>
              <w:t>smr</w:t>
            </w:r>
            <w:proofErr w:type="spellEnd"/>
          </w:p>
        </w:tc>
      </w:tr>
      <w:tr w:rsidR="003A570F" w:rsidRPr="00500302" w14:paraId="430E2AD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1FA5914" w14:textId="77777777" w:rsidR="003A570F" w:rsidRPr="00500302" w:rsidRDefault="003A570F" w:rsidP="009965F4">
            <w:pPr>
              <w:pStyle w:val="TAL"/>
              <w:rPr>
                <w:lang w:eastAsia="ko-KR"/>
              </w:rPr>
            </w:pPr>
            <w:proofErr w:type="spellStart"/>
            <w:r w:rsidRPr="00500302">
              <w:rPr>
                <w:lang w:eastAsia="ko-KR"/>
              </w:rPr>
              <w:t>semanticMashupResult</w:t>
            </w:r>
            <w:r w:rsidRPr="00500302">
              <w:rPr>
                <w:i/>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6C38331F" w14:textId="77777777" w:rsidR="003A570F" w:rsidRPr="00500302" w:rsidRDefault="003A570F" w:rsidP="009965F4">
            <w:pPr>
              <w:pStyle w:val="TAL"/>
              <w:rPr>
                <w:b/>
                <w:i/>
                <w:lang w:eastAsia="zh-CN"/>
              </w:rPr>
            </w:pPr>
            <w:proofErr w:type="spellStart"/>
            <w:r w:rsidRPr="00500302">
              <w:rPr>
                <w:b/>
                <w:i/>
                <w:lang w:eastAsia="zh-CN"/>
              </w:rPr>
              <w:t>smrA</w:t>
            </w:r>
            <w:proofErr w:type="spellEnd"/>
          </w:p>
        </w:tc>
      </w:tr>
      <w:tr w:rsidR="003A570F" w:rsidRPr="00500302" w14:paraId="17FD975B"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18D65D3" w14:textId="77777777" w:rsidR="003A570F" w:rsidRPr="00500302" w:rsidRDefault="003A570F" w:rsidP="009965F4">
            <w:pPr>
              <w:pStyle w:val="TAL"/>
              <w:rPr>
                <w:lang w:eastAsia="ko-KR"/>
              </w:rPr>
            </w:pPr>
            <w:proofErr w:type="spellStart"/>
            <w:r w:rsidRPr="00D66968">
              <w:rPr>
                <w:lang w:eastAsia="ko-KR"/>
              </w:rPr>
              <w:t>semanticRuleReposito</w:t>
            </w:r>
            <w:r>
              <w:rPr>
                <w:lang w:eastAsia="ko-KR"/>
              </w:rPr>
              <w:t>ry</w:t>
            </w:r>
            <w:proofErr w:type="spellEnd"/>
          </w:p>
        </w:tc>
        <w:tc>
          <w:tcPr>
            <w:tcW w:w="1207" w:type="dxa"/>
            <w:tcBorders>
              <w:top w:val="single" w:sz="4" w:space="0" w:color="auto"/>
              <w:left w:val="single" w:sz="4" w:space="0" w:color="auto"/>
              <w:bottom w:val="single" w:sz="4" w:space="0" w:color="auto"/>
              <w:right w:val="single" w:sz="4" w:space="0" w:color="auto"/>
            </w:tcBorders>
          </w:tcPr>
          <w:p w14:paraId="78881795" w14:textId="77777777" w:rsidR="003A570F" w:rsidRPr="00500302" w:rsidRDefault="003A570F" w:rsidP="009965F4">
            <w:pPr>
              <w:pStyle w:val="TAL"/>
              <w:rPr>
                <w:b/>
                <w:i/>
                <w:lang w:eastAsia="zh-CN"/>
              </w:rPr>
            </w:pPr>
            <w:proofErr w:type="spellStart"/>
            <w:r>
              <w:rPr>
                <w:b/>
                <w:i/>
                <w:lang w:eastAsia="zh-CN"/>
              </w:rPr>
              <w:t>srr</w:t>
            </w:r>
            <w:proofErr w:type="spellEnd"/>
          </w:p>
        </w:tc>
      </w:tr>
      <w:tr w:rsidR="003A570F" w:rsidRPr="00500302" w14:paraId="4D0D396A"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6A44B02" w14:textId="77777777" w:rsidR="003A570F" w:rsidRPr="00500302" w:rsidRDefault="003A570F" w:rsidP="009965F4">
            <w:pPr>
              <w:pStyle w:val="TAL"/>
              <w:rPr>
                <w:lang w:eastAsia="ko-KR"/>
              </w:rPr>
            </w:pPr>
            <w:proofErr w:type="spellStart"/>
            <w:r w:rsidRPr="00D66968">
              <w:rPr>
                <w:lang w:eastAsia="ko-KR"/>
              </w:rPr>
              <w:t>semanticRuleReposito</w:t>
            </w:r>
            <w:r>
              <w:rPr>
                <w:lang w:eastAsia="ko-KR"/>
              </w:rPr>
              <w:t>ryAnnc</w:t>
            </w:r>
            <w:proofErr w:type="spellEnd"/>
          </w:p>
        </w:tc>
        <w:tc>
          <w:tcPr>
            <w:tcW w:w="1207" w:type="dxa"/>
            <w:tcBorders>
              <w:top w:val="single" w:sz="4" w:space="0" w:color="auto"/>
              <w:left w:val="single" w:sz="4" w:space="0" w:color="auto"/>
              <w:bottom w:val="single" w:sz="4" w:space="0" w:color="auto"/>
              <w:right w:val="single" w:sz="4" w:space="0" w:color="auto"/>
            </w:tcBorders>
          </w:tcPr>
          <w:p w14:paraId="17DE7A79" w14:textId="77777777" w:rsidR="003A570F" w:rsidRPr="00500302" w:rsidRDefault="003A570F" w:rsidP="009965F4">
            <w:pPr>
              <w:pStyle w:val="TAL"/>
              <w:rPr>
                <w:b/>
                <w:i/>
                <w:lang w:eastAsia="zh-CN"/>
              </w:rPr>
            </w:pPr>
            <w:proofErr w:type="spellStart"/>
            <w:r>
              <w:rPr>
                <w:b/>
                <w:i/>
                <w:lang w:eastAsia="zh-CN"/>
              </w:rPr>
              <w:t>srrA</w:t>
            </w:r>
            <w:proofErr w:type="spellEnd"/>
          </w:p>
        </w:tc>
      </w:tr>
      <w:tr w:rsidR="003A570F" w:rsidRPr="00500302" w14:paraId="6A45E96E"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0F607FF6" w14:textId="77777777" w:rsidR="003A570F" w:rsidRPr="00500302" w:rsidRDefault="003A570F" w:rsidP="009965F4">
            <w:pPr>
              <w:pStyle w:val="TAL"/>
              <w:rPr>
                <w:lang w:eastAsia="ko-KR"/>
              </w:rPr>
            </w:pPr>
            <w:proofErr w:type="spellStart"/>
            <w:r w:rsidRPr="00D66968">
              <w:rPr>
                <w:lang w:eastAsia="ko-KR"/>
              </w:rPr>
              <w:t>reasoningRules</w:t>
            </w:r>
            <w:proofErr w:type="spellEnd"/>
          </w:p>
        </w:tc>
        <w:tc>
          <w:tcPr>
            <w:tcW w:w="1207" w:type="dxa"/>
            <w:tcBorders>
              <w:top w:val="single" w:sz="4" w:space="0" w:color="auto"/>
              <w:left w:val="single" w:sz="4" w:space="0" w:color="auto"/>
              <w:bottom w:val="single" w:sz="4" w:space="0" w:color="auto"/>
              <w:right w:val="single" w:sz="4" w:space="0" w:color="auto"/>
            </w:tcBorders>
          </w:tcPr>
          <w:p w14:paraId="0419BBCA" w14:textId="77777777" w:rsidR="003A570F" w:rsidRPr="00500302" w:rsidRDefault="003A570F" w:rsidP="009965F4">
            <w:pPr>
              <w:pStyle w:val="TAL"/>
              <w:rPr>
                <w:b/>
                <w:i/>
                <w:lang w:eastAsia="zh-CN"/>
              </w:rPr>
            </w:pPr>
            <w:proofErr w:type="spellStart"/>
            <w:r>
              <w:rPr>
                <w:b/>
                <w:i/>
                <w:lang w:eastAsia="zh-CN"/>
              </w:rPr>
              <w:t>rrul</w:t>
            </w:r>
            <w:proofErr w:type="spellEnd"/>
          </w:p>
        </w:tc>
      </w:tr>
      <w:tr w:rsidR="003A570F" w:rsidRPr="00500302" w14:paraId="36453728"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71911E1" w14:textId="77777777" w:rsidR="003A570F" w:rsidRPr="00500302" w:rsidRDefault="003A570F" w:rsidP="009965F4">
            <w:pPr>
              <w:pStyle w:val="TAL"/>
              <w:rPr>
                <w:lang w:eastAsia="ko-KR"/>
              </w:rPr>
            </w:pPr>
            <w:proofErr w:type="spellStart"/>
            <w:r w:rsidRPr="00D66968">
              <w:rPr>
                <w:lang w:eastAsia="ko-KR"/>
              </w:rPr>
              <w:t>reasoningRules</w:t>
            </w:r>
            <w:r>
              <w:rPr>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37CFB450" w14:textId="77777777" w:rsidR="003A570F" w:rsidRPr="00500302" w:rsidRDefault="003A570F" w:rsidP="009965F4">
            <w:pPr>
              <w:pStyle w:val="TAL"/>
              <w:rPr>
                <w:b/>
                <w:i/>
                <w:lang w:eastAsia="zh-CN"/>
              </w:rPr>
            </w:pPr>
            <w:proofErr w:type="spellStart"/>
            <w:r>
              <w:rPr>
                <w:b/>
                <w:i/>
                <w:lang w:eastAsia="zh-CN"/>
              </w:rPr>
              <w:t>rrulA</w:t>
            </w:r>
            <w:proofErr w:type="spellEnd"/>
          </w:p>
        </w:tc>
      </w:tr>
      <w:tr w:rsidR="003A570F" w:rsidRPr="00500302" w14:paraId="37092FF9"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861C80F" w14:textId="77777777" w:rsidR="003A570F" w:rsidRPr="00500302" w:rsidRDefault="003A570F" w:rsidP="009965F4">
            <w:pPr>
              <w:pStyle w:val="TAL"/>
              <w:rPr>
                <w:lang w:eastAsia="ko-KR"/>
              </w:rPr>
            </w:pPr>
            <w:proofErr w:type="spellStart"/>
            <w:r w:rsidRPr="00D66968">
              <w:rPr>
                <w:lang w:eastAsia="ko-KR"/>
              </w:rPr>
              <w:t>reasoningJobInstance</w:t>
            </w:r>
            <w:proofErr w:type="spellEnd"/>
          </w:p>
        </w:tc>
        <w:tc>
          <w:tcPr>
            <w:tcW w:w="1207" w:type="dxa"/>
            <w:tcBorders>
              <w:top w:val="single" w:sz="4" w:space="0" w:color="auto"/>
              <w:left w:val="single" w:sz="4" w:space="0" w:color="auto"/>
              <w:bottom w:val="single" w:sz="4" w:space="0" w:color="auto"/>
              <w:right w:val="single" w:sz="4" w:space="0" w:color="auto"/>
            </w:tcBorders>
          </w:tcPr>
          <w:p w14:paraId="7A44A8B5" w14:textId="77777777" w:rsidR="003A570F" w:rsidRPr="00500302" w:rsidRDefault="003A570F" w:rsidP="009965F4">
            <w:pPr>
              <w:pStyle w:val="TAL"/>
              <w:rPr>
                <w:b/>
                <w:i/>
                <w:lang w:eastAsia="zh-CN"/>
              </w:rPr>
            </w:pPr>
            <w:proofErr w:type="spellStart"/>
            <w:r>
              <w:rPr>
                <w:b/>
                <w:i/>
                <w:lang w:eastAsia="zh-CN"/>
              </w:rPr>
              <w:t>rji</w:t>
            </w:r>
            <w:proofErr w:type="spellEnd"/>
          </w:p>
        </w:tc>
      </w:tr>
      <w:tr w:rsidR="003A570F" w:rsidRPr="00500302" w14:paraId="38F3C50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68245FC" w14:textId="77777777" w:rsidR="003A570F" w:rsidRPr="00500302" w:rsidRDefault="003A570F" w:rsidP="009965F4">
            <w:pPr>
              <w:pStyle w:val="TAL"/>
              <w:rPr>
                <w:lang w:eastAsia="ko-KR"/>
              </w:rPr>
            </w:pPr>
            <w:proofErr w:type="spellStart"/>
            <w:r w:rsidRPr="00D66968">
              <w:rPr>
                <w:lang w:eastAsia="ko-KR"/>
              </w:rPr>
              <w:t>reasoningJobInstance</w:t>
            </w:r>
            <w:r>
              <w:rPr>
                <w:lang w:eastAsia="ko-KR"/>
              </w:rPr>
              <w:t>Annc</w:t>
            </w:r>
            <w:proofErr w:type="spellEnd"/>
          </w:p>
        </w:tc>
        <w:tc>
          <w:tcPr>
            <w:tcW w:w="1207" w:type="dxa"/>
            <w:tcBorders>
              <w:top w:val="single" w:sz="4" w:space="0" w:color="auto"/>
              <w:left w:val="single" w:sz="4" w:space="0" w:color="auto"/>
              <w:bottom w:val="single" w:sz="4" w:space="0" w:color="auto"/>
              <w:right w:val="single" w:sz="4" w:space="0" w:color="auto"/>
            </w:tcBorders>
          </w:tcPr>
          <w:p w14:paraId="7EC3CF47" w14:textId="77777777" w:rsidR="003A570F" w:rsidRPr="00500302" w:rsidRDefault="003A570F" w:rsidP="009965F4">
            <w:pPr>
              <w:pStyle w:val="TAL"/>
              <w:rPr>
                <w:b/>
                <w:i/>
                <w:lang w:eastAsia="zh-CN"/>
              </w:rPr>
            </w:pPr>
            <w:proofErr w:type="spellStart"/>
            <w:r>
              <w:rPr>
                <w:b/>
                <w:i/>
                <w:lang w:eastAsia="zh-CN"/>
              </w:rPr>
              <w:t>rjiA</w:t>
            </w:r>
            <w:proofErr w:type="spellEnd"/>
          </w:p>
        </w:tc>
      </w:tr>
      <w:tr w:rsidR="003A570F" w:rsidRPr="00500302" w14:paraId="71CFDFF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7AD9E56B" w14:textId="77777777" w:rsidR="003A570F" w:rsidRPr="00500302" w:rsidRDefault="003A570F" w:rsidP="009965F4">
            <w:pPr>
              <w:pStyle w:val="TAL"/>
              <w:rPr>
                <w:lang w:eastAsia="ko-KR"/>
              </w:rPr>
            </w:pPr>
            <w:proofErr w:type="spellStart"/>
            <w:r w:rsidRPr="00500302">
              <w:rPr>
                <w:lang w:eastAsia="ko-KR"/>
              </w:rPr>
              <w:t>AEContactList</w:t>
            </w:r>
            <w:proofErr w:type="spellEnd"/>
          </w:p>
        </w:tc>
        <w:tc>
          <w:tcPr>
            <w:tcW w:w="1207" w:type="dxa"/>
            <w:tcBorders>
              <w:top w:val="single" w:sz="4" w:space="0" w:color="auto"/>
              <w:left w:val="single" w:sz="4" w:space="0" w:color="auto"/>
              <w:bottom w:val="single" w:sz="4" w:space="0" w:color="auto"/>
              <w:right w:val="single" w:sz="4" w:space="0" w:color="auto"/>
            </w:tcBorders>
          </w:tcPr>
          <w:p w14:paraId="14433834" w14:textId="77777777" w:rsidR="003A570F" w:rsidRPr="00500302" w:rsidRDefault="003A570F" w:rsidP="009965F4">
            <w:pPr>
              <w:pStyle w:val="TAL"/>
              <w:rPr>
                <w:b/>
                <w:i/>
                <w:lang w:eastAsia="zh-CN"/>
              </w:rPr>
            </w:pPr>
            <w:proofErr w:type="spellStart"/>
            <w:r w:rsidRPr="00500302">
              <w:rPr>
                <w:rFonts w:eastAsia="SimSun"/>
                <w:b/>
                <w:i/>
                <w:lang w:eastAsia="zh-CN"/>
              </w:rPr>
              <w:t>alst</w:t>
            </w:r>
            <w:proofErr w:type="spellEnd"/>
          </w:p>
        </w:tc>
      </w:tr>
      <w:tr w:rsidR="003A570F" w:rsidRPr="00500302" w14:paraId="2C5DB522"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ECF9544" w14:textId="77777777" w:rsidR="003A570F" w:rsidRPr="00500302" w:rsidRDefault="003A570F" w:rsidP="009965F4">
            <w:pPr>
              <w:pStyle w:val="TAL"/>
              <w:rPr>
                <w:lang w:eastAsia="ko-KR"/>
              </w:rPr>
            </w:pPr>
            <w:proofErr w:type="spellStart"/>
            <w:r w:rsidRPr="00500302">
              <w:rPr>
                <w:lang w:eastAsia="ko-KR"/>
              </w:rPr>
              <w:t>AEContactListPerCSE</w:t>
            </w:r>
            <w:proofErr w:type="spellEnd"/>
          </w:p>
        </w:tc>
        <w:tc>
          <w:tcPr>
            <w:tcW w:w="1207" w:type="dxa"/>
            <w:tcBorders>
              <w:top w:val="single" w:sz="4" w:space="0" w:color="auto"/>
              <w:left w:val="single" w:sz="4" w:space="0" w:color="auto"/>
              <w:bottom w:val="single" w:sz="4" w:space="0" w:color="auto"/>
              <w:right w:val="single" w:sz="4" w:space="0" w:color="auto"/>
            </w:tcBorders>
          </w:tcPr>
          <w:p w14:paraId="0C9E34D6" w14:textId="77777777" w:rsidR="003A570F" w:rsidRPr="00500302" w:rsidRDefault="003A570F" w:rsidP="009965F4">
            <w:pPr>
              <w:pStyle w:val="TAL"/>
              <w:rPr>
                <w:b/>
                <w:i/>
                <w:lang w:eastAsia="zh-CN"/>
              </w:rPr>
            </w:pPr>
            <w:proofErr w:type="spellStart"/>
            <w:r w:rsidRPr="00500302">
              <w:rPr>
                <w:rFonts w:eastAsia="SimSun"/>
                <w:b/>
                <w:i/>
                <w:lang w:eastAsia="zh-CN"/>
              </w:rPr>
              <w:t>alpc</w:t>
            </w:r>
            <w:proofErr w:type="spellEnd"/>
          </w:p>
        </w:tc>
      </w:tr>
      <w:tr w:rsidR="003A570F" w:rsidRPr="00500302" w14:paraId="05C319F0"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1FAA674" w14:textId="77777777" w:rsidR="003A570F" w:rsidRPr="00500302" w:rsidRDefault="003A570F" w:rsidP="009965F4">
            <w:pPr>
              <w:pStyle w:val="TAL"/>
              <w:rPr>
                <w:lang w:eastAsia="ko-KR"/>
              </w:rPr>
            </w:pPr>
            <w:proofErr w:type="spellStart"/>
            <w:r w:rsidRPr="00500302">
              <w:rPr>
                <w:rFonts w:hint="eastAsia"/>
                <w:lang w:eastAsia="zh-CN"/>
              </w:rPr>
              <w:lastRenderedPageBreak/>
              <w:t>localMulticastGroup</w:t>
            </w:r>
            <w:proofErr w:type="spellEnd"/>
          </w:p>
        </w:tc>
        <w:tc>
          <w:tcPr>
            <w:tcW w:w="1207" w:type="dxa"/>
            <w:tcBorders>
              <w:top w:val="single" w:sz="4" w:space="0" w:color="auto"/>
              <w:left w:val="single" w:sz="4" w:space="0" w:color="auto"/>
              <w:bottom w:val="single" w:sz="4" w:space="0" w:color="auto"/>
              <w:right w:val="single" w:sz="4" w:space="0" w:color="auto"/>
            </w:tcBorders>
          </w:tcPr>
          <w:p w14:paraId="27D08676" w14:textId="77777777" w:rsidR="003A570F" w:rsidRPr="00500302" w:rsidRDefault="003A570F" w:rsidP="009965F4">
            <w:pPr>
              <w:pStyle w:val="TAL"/>
              <w:rPr>
                <w:rFonts w:eastAsia="Yu Mincho"/>
                <w:b/>
                <w:i/>
                <w:lang w:eastAsia="ja-JP"/>
              </w:rPr>
            </w:pPr>
            <w:proofErr w:type="spellStart"/>
            <w:r w:rsidRPr="00500302">
              <w:rPr>
                <w:rFonts w:eastAsia="Yu Mincho" w:hint="eastAsia"/>
                <w:b/>
                <w:i/>
                <w:lang w:eastAsia="ja-JP"/>
              </w:rPr>
              <w:t>lmg</w:t>
            </w:r>
            <w:proofErr w:type="spellEnd"/>
          </w:p>
        </w:tc>
      </w:tr>
      <w:tr w:rsidR="003A570F" w:rsidRPr="00500302" w14:paraId="16716747"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8C6C117" w14:textId="77777777" w:rsidR="003A570F" w:rsidRPr="00500302" w:rsidRDefault="003A570F" w:rsidP="009965F4">
            <w:pPr>
              <w:pStyle w:val="TAL"/>
              <w:rPr>
                <w:lang w:eastAsia="ko-KR"/>
              </w:rPr>
            </w:pPr>
            <w:proofErr w:type="spellStart"/>
            <w:r w:rsidRPr="00500302">
              <w:rPr>
                <w:rFonts w:hint="eastAsia"/>
                <w:lang w:eastAsia="ko-KR"/>
              </w:rPr>
              <w:t>multimediaSession</w:t>
            </w:r>
            <w:proofErr w:type="spellEnd"/>
          </w:p>
        </w:tc>
        <w:tc>
          <w:tcPr>
            <w:tcW w:w="1207" w:type="dxa"/>
            <w:tcBorders>
              <w:top w:val="single" w:sz="4" w:space="0" w:color="auto"/>
              <w:left w:val="single" w:sz="4" w:space="0" w:color="auto"/>
              <w:bottom w:val="single" w:sz="4" w:space="0" w:color="auto"/>
              <w:right w:val="single" w:sz="4" w:space="0" w:color="auto"/>
            </w:tcBorders>
          </w:tcPr>
          <w:p w14:paraId="6BEA4BF8" w14:textId="77777777" w:rsidR="003A570F" w:rsidRPr="00500302" w:rsidRDefault="003A570F" w:rsidP="009965F4">
            <w:pPr>
              <w:pStyle w:val="TAL"/>
              <w:rPr>
                <w:rFonts w:eastAsia="SimSun"/>
                <w:b/>
                <w:i/>
                <w:lang w:eastAsia="zh-CN"/>
              </w:rPr>
            </w:pPr>
            <w:r w:rsidRPr="00500302">
              <w:rPr>
                <w:rFonts w:hint="eastAsia"/>
                <w:b/>
                <w:i/>
                <w:lang w:eastAsia="ko-KR"/>
              </w:rPr>
              <w:t>mms</w:t>
            </w:r>
          </w:p>
        </w:tc>
      </w:tr>
      <w:tr w:rsidR="003A570F" w:rsidRPr="00500302" w14:paraId="613F349C"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793BDC7" w14:textId="77777777" w:rsidR="003A570F" w:rsidRPr="00500302" w:rsidRDefault="003A570F" w:rsidP="009965F4">
            <w:pPr>
              <w:pStyle w:val="TAL"/>
              <w:rPr>
                <w:lang w:eastAsia="ko-KR"/>
              </w:rPr>
            </w:pPr>
            <w:proofErr w:type="spellStart"/>
            <w:r w:rsidRPr="00500302">
              <w:rPr>
                <w:rFonts w:hint="eastAsia"/>
                <w:lang w:eastAsia="ko-KR"/>
              </w:rPr>
              <w:t>multimediaS</w:t>
            </w:r>
            <w:r w:rsidRPr="00500302">
              <w:rPr>
                <w:lang w:eastAsia="ko-KR"/>
              </w:rPr>
              <w:t>e</w:t>
            </w:r>
            <w:r w:rsidRPr="00500302">
              <w:rPr>
                <w:rFonts w:hint="eastAsia"/>
                <w:lang w:eastAsia="ko-KR"/>
              </w:rPr>
              <w:t>ssionAnnc</w:t>
            </w:r>
            <w:proofErr w:type="spellEnd"/>
          </w:p>
        </w:tc>
        <w:tc>
          <w:tcPr>
            <w:tcW w:w="1207" w:type="dxa"/>
            <w:tcBorders>
              <w:top w:val="single" w:sz="4" w:space="0" w:color="auto"/>
              <w:left w:val="single" w:sz="4" w:space="0" w:color="auto"/>
              <w:bottom w:val="single" w:sz="4" w:space="0" w:color="auto"/>
              <w:right w:val="single" w:sz="4" w:space="0" w:color="auto"/>
            </w:tcBorders>
          </w:tcPr>
          <w:p w14:paraId="19E42A80" w14:textId="77777777" w:rsidR="003A570F" w:rsidRPr="00500302" w:rsidRDefault="003A570F" w:rsidP="009965F4">
            <w:pPr>
              <w:pStyle w:val="TAL"/>
              <w:rPr>
                <w:rFonts w:eastAsia="SimSun"/>
                <w:b/>
                <w:i/>
                <w:lang w:eastAsia="zh-CN"/>
              </w:rPr>
            </w:pPr>
            <w:proofErr w:type="spellStart"/>
            <w:r w:rsidRPr="00500302">
              <w:rPr>
                <w:rFonts w:hint="eastAsia"/>
                <w:b/>
                <w:i/>
                <w:lang w:eastAsia="ko-KR"/>
              </w:rPr>
              <w:t>mmsA</w:t>
            </w:r>
            <w:proofErr w:type="spellEnd"/>
          </w:p>
        </w:tc>
      </w:tr>
      <w:tr w:rsidR="003A570F" w:rsidRPr="00500302" w14:paraId="4BBFCC7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50D222C8" w14:textId="77777777" w:rsidR="003A570F" w:rsidRPr="00500302" w:rsidRDefault="003A570F" w:rsidP="009965F4">
            <w:pPr>
              <w:pStyle w:val="TAL"/>
              <w:rPr>
                <w:lang w:eastAsia="ko-KR"/>
              </w:rPr>
            </w:pPr>
            <w:proofErr w:type="spellStart"/>
            <w:r w:rsidRPr="00500302">
              <w:rPr>
                <w:lang w:eastAsia="ko-KR"/>
              </w:rPr>
              <w:t>triggerRequest</w:t>
            </w:r>
            <w:proofErr w:type="spellEnd"/>
          </w:p>
        </w:tc>
        <w:tc>
          <w:tcPr>
            <w:tcW w:w="1207" w:type="dxa"/>
            <w:tcBorders>
              <w:top w:val="single" w:sz="4" w:space="0" w:color="auto"/>
              <w:left w:val="single" w:sz="4" w:space="0" w:color="auto"/>
              <w:bottom w:val="single" w:sz="4" w:space="0" w:color="auto"/>
              <w:right w:val="single" w:sz="4" w:space="0" w:color="auto"/>
            </w:tcBorders>
          </w:tcPr>
          <w:p w14:paraId="288D31E4" w14:textId="77777777" w:rsidR="003A570F" w:rsidRPr="00500302" w:rsidRDefault="003A570F" w:rsidP="009965F4">
            <w:pPr>
              <w:pStyle w:val="TAL"/>
              <w:rPr>
                <w:b/>
                <w:i/>
                <w:lang w:eastAsia="ko-KR"/>
              </w:rPr>
            </w:pPr>
            <w:proofErr w:type="spellStart"/>
            <w:r w:rsidRPr="00500302">
              <w:rPr>
                <w:b/>
                <w:i/>
                <w:lang w:eastAsia="zh-CN"/>
              </w:rPr>
              <w:t>tgr</w:t>
            </w:r>
            <w:proofErr w:type="spellEnd"/>
          </w:p>
        </w:tc>
      </w:tr>
      <w:tr w:rsidR="003A570F" w:rsidRPr="00500302" w14:paraId="1D194DF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181507B8" w14:textId="77777777" w:rsidR="003A570F" w:rsidRPr="00500302" w:rsidRDefault="003A570F" w:rsidP="009965F4">
            <w:pPr>
              <w:pStyle w:val="TAL"/>
              <w:rPr>
                <w:lang w:eastAsia="ko-KR"/>
              </w:rPr>
            </w:pPr>
            <w:proofErr w:type="spellStart"/>
            <w:r w:rsidRPr="00500302">
              <w:rPr>
                <w:lang w:eastAsia="ko-KR"/>
              </w:rPr>
              <w:t>crossResourceSubscription</w:t>
            </w:r>
            <w:proofErr w:type="spellEnd"/>
          </w:p>
        </w:tc>
        <w:tc>
          <w:tcPr>
            <w:tcW w:w="1207" w:type="dxa"/>
            <w:tcBorders>
              <w:top w:val="single" w:sz="4" w:space="0" w:color="auto"/>
              <w:left w:val="single" w:sz="4" w:space="0" w:color="auto"/>
              <w:bottom w:val="single" w:sz="4" w:space="0" w:color="auto"/>
              <w:right w:val="single" w:sz="4" w:space="0" w:color="auto"/>
            </w:tcBorders>
          </w:tcPr>
          <w:p w14:paraId="79D5E0AD" w14:textId="77777777" w:rsidR="003A570F" w:rsidRPr="00500302" w:rsidRDefault="003A570F" w:rsidP="009965F4">
            <w:pPr>
              <w:pStyle w:val="TAL"/>
              <w:rPr>
                <w:b/>
                <w:i/>
                <w:lang w:eastAsia="zh-CN"/>
              </w:rPr>
            </w:pPr>
            <w:proofErr w:type="spellStart"/>
            <w:r w:rsidRPr="00500302">
              <w:rPr>
                <w:rFonts w:eastAsia="SimSun"/>
                <w:b/>
                <w:i/>
                <w:lang w:eastAsia="zh-CN"/>
              </w:rPr>
              <w:t>crs</w:t>
            </w:r>
            <w:proofErr w:type="spellEnd"/>
          </w:p>
        </w:tc>
      </w:tr>
      <w:tr w:rsidR="003A570F" w:rsidRPr="00500302" w14:paraId="5F6F1153"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ED03BEA" w14:textId="77777777" w:rsidR="003A570F" w:rsidRPr="00500302" w:rsidRDefault="003A570F" w:rsidP="009965F4">
            <w:pPr>
              <w:pStyle w:val="TAL"/>
              <w:rPr>
                <w:lang w:eastAsia="ko-KR"/>
              </w:rPr>
            </w:pPr>
            <w:proofErr w:type="spellStart"/>
            <w:r w:rsidRPr="00500302">
              <w:rPr>
                <w:lang w:eastAsia="ja-JP"/>
              </w:rPr>
              <w:t>backgroundDataTransfer</w:t>
            </w:r>
            <w:proofErr w:type="spellEnd"/>
          </w:p>
        </w:tc>
        <w:tc>
          <w:tcPr>
            <w:tcW w:w="1207" w:type="dxa"/>
            <w:tcBorders>
              <w:top w:val="single" w:sz="4" w:space="0" w:color="auto"/>
              <w:left w:val="single" w:sz="4" w:space="0" w:color="auto"/>
              <w:bottom w:val="single" w:sz="4" w:space="0" w:color="auto"/>
              <w:right w:val="single" w:sz="4" w:space="0" w:color="auto"/>
            </w:tcBorders>
          </w:tcPr>
          <w:p w14:paraId="45977BA4" w14:textId="77777777" w:rsidR="003A570F" w:rsidRPr="00500302" w:rsidRDefault="003A570F" w:rsidP="009965F4">
            <w:pPr>
              <w:pStyle w:val="TAL"/>
              <w:rPr>
                <w:rFonts w:eastAsia="SimSun"/>
                <w:b/>
                <w:i/>
                <w:lang w:eastAsia="zh-CN"/>
              </w:rPr>
            </w:pPr>
            <w:proofErr w:type="spellStart"/>
            <w:r w:rsidRPr="00500302">
              <w:rPr>
                <w:b/>
                <w:i/>
                <w:lang w:eastAsia="zh-CN"/>
              </w:rPr>
              <w:t>bdt</w:t>
            </w:r>
            <w:proofErr w:type="spellEnd"/>
          </w:p>
        </w:tc>
      </w:tr>
      <w:tr w:rsidR="003A570F" w:rsidRPr="00500302" w14:paraId="099F03AF"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42F899AF" w14:textId="77777777" w:rsidR="003A570F" w:rsidRPr="00F50F5E" w:rsidRDefault="003A570F" w:rsidP="009965F4">
            <w:pPr>
              <w:pStyle w:val="TAL"/>
              <w:rPr>
                <w:iCs/>
                <w:lang w:eastAsia="ja-JP"/>
              </w:rPr>
            </w:pPr>
            <w:r w:rsidRPr="006A7803">
              <w:rPr>
                <w:rFonts w:eastAsia="Arial"/>
                <w:iCs/>
                <w:lang w:eastAsia="zh-CN"/>
              </w:rPr>
              <w:t>transaction</w:t>
            </w:r>
          </w:p>
        </w:tc>
        <w:tc>
          <w:tcPr>
            <w:tcW w:w="1207" w:type="dxa"/>
            <w:tcBorders>
              <w:top w:val="single" w:sz="4" w:space="0" w:color="auto"/>
              <w:left w:val="single" w:sz="4" w:space="0" w:color="auto"/>
              <w:bottom w:val="single" w:sz="4" w:space="0" w:color="auto"/>
              <w:right w:val="single" w:sz="4" w:space="0" w:color="auto"/>
            </w:tcBorders>
          </w:tcPr>
          <w:p w14:paraId="562CA411" w14:textId="77777777" w:rsidR="003A570F" w:rsidRPr="00500302" w:rsidRDefault="003A570F" w:rsidP="009965F4">
            <w:pPr>
              <w:pStyle w:val="TAL"/>
              <w:rPr>
                <w:b/>
                <w:i/>
                <w:lang w:eastAsia="zh-CN"/>
              </w:rPr>
            </w:pPr>
            <w:r w:rsidRPr="00500302">
              <w:rPr>
                <w:b/>
                <w:i/>
                <w:lang w:eastAsia="zh-CN"/>
              </w:rPr>
              <w:t>trac</w:t>
            </w:r>
          </w:p>
        </w:tc>
      </w:tr>
      <w:tr w:rsidR="003A570F" w:rsidRPr="00500302" w14:paraId="245BA7D6"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345D0C71" w14:textId="77777777" w:rsidR="003A570F" w:rsidRPr="00F50F5E" w:rsidRDefault="003A570F" w:rsidP="009965F4">
            <w:pPr>
              <w:pStyle w:val="TAL"/>
              <w:rPr>
                <w:iCs/>
                <w:lang w:eastAsia="ja-JP"/>
              </w:rPr>
            </w:pPr>
            <w:proofErr w:type="spellStart"/>
            <w:r w:rsidRPr="006A7803">
              <w:rPr>
                <w:rFonts w:eastAsia="Arial"/>
                <w:iCs/>
                <w:lang w:eastAsia="zh-CN"/>
              </w:rPr>
              <w:t>transactionMgmt</w:t>
            </w:r>
            <w:proofErr w:type="spellEnd"/>
          </w:p>
        </w:tc>
        <w:tc>
          <w:tcPr>
            <w:tcW w:w="1207" w:type="dxa"/>
            <w:tcBorders>
              <w:top w:val="single" w:sz="4" w:space="0" w:color="auto"/>
              <w:left w:val="single" w:sz="4" w:space="0" w:color="auto"/>
              <w:bottom w:val="single" w:sz="4" w:space="0" w:color="auto"/>
              <w:right w:val="single" w:sz="4" w:space="0" w:color="auto"/>
            </w:tcBorders>
          </w:tcPr>
          <w:p w14:paraId="70B329E8" w14:textId="77777777" w:rsidR="003A570F" w:rsidRPr="00500302" w:rsidRDefault="003A570F" w:rsidP="009965F4">
            <w:pPr>
              <w:pStyle w:val="TAL"/>
              <w:rPr>
                <w:b/>
                <w:i/>
                <w:lang w:eastAsia="zh-CN"/>
              </w:rPr>
            </w:pPr>
            <w:r w:rsidRPr="00500302">
              <w:rPr>
                <w:b/>
                <w:i/>
                <w:lang w:eastAsia="zh-CN"/>
              </w:rPr>
              <w:t>tram</w:t>
            </w:r>
          </w:p>
        </w:tc>
      </w:tr>
      <w:tr w:rsidR="003A570F" w:rsidRPr="00500302" w14:paraId="4F4BF074"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6B428EA3" w14:textId="77777777" w:rsidR="003A570F" w:rsidRPr="00F50F5E" w:rsidRDefault="003A570F" w:rsidP="009965F4">
            <w:pPr>
              <w:pStyle w:val="TAL"/>
              <w:rPr>
                <w:rFonts w:eastAsia="Arial"/>
                <w:iCs/>
                <w:lang w:eastAsia="zh-CN"/>
              </w:rPr>
            </w:pPr>
            <w:r>
              <w:t>e2eQosSession</w:t>
            </w:r>
          </w:p>
        </w:tc>
        <w:tc>
          <w:tcPr>
            <w:tcW w:w="1207" w:type="dxa"/>
            <w:tcBorders>
              <w:top w:val="single" w:sz="4" w:space="0" w:color="auto"/>
              <w:left w:val="single" w:sz="4" w:space="0" w:color="auto"/>
              <w:bottom w:val="single" w:sz="4" w:space="0" w:color="auto"/>
              <w:right w:val="single" w:sz="4" w:space="0" w:color="auto"/>
            </w:tcBorders>
          </w:tcPr>
          <w:p w14:paraId="7366F182" w14:textId="77777777" w:rsidR="003A570F" w:rsidRPr="00500302" w:rsidRDefault="003A570F" w:rsidP="009965F4">
            <w:pPr>
              <w:pStyle w:val="TAL"/>
              <w:rPr>
                <w:b/>
                <w:i/>
                <w:lang w:eastAsia="zh-CN"/>
              </w:rPr>
            </w:pPr>
            <w:proofErr w:type="spellStart"/>
            <w:r>
              <w:rPr>
                <w:b/>
                <w:i/>
              </w:rPr>
              <w:t>eqs</w:t>
            </w:r>
            <w:proofErr w:type="spellEnd"/>
          </w:p>
        </w:tc>
      </w:tr>
      <w:tr w:rsidR="003A570F" w:rsidRPr="00500302" w14:paraId="32CB7EC1" w14:textId="77777777" w:rsidTr="009965F4">
        <w:trPr>
          <w:jc w:val="center"/>
        </w:trPr>
        <w:tc>
          <w:tcPr>
            <w:tcW w:w="3660" w:type="dxa"/>
            <w:tcBorders>
              <w:top w:val="single" w:sz="4" w:space="0" w:color="auto"/>
              <w:left w:val="single" w:sz="4" w:space="0" w:color="auto"/>
              <w:bottom w:val="single" w:sz="4" w:space="0" w:color="auto"/>
              <w:right w:val="single" w:sz="4" w:space="0" w:color="auto"/>
            </w:tcBorders>
          </w:tcPr>
          <w:p w14:paraId="2F545F18" w14:textId="77777777" w:rsidR="003A570F" w:rsidRDefault="003A570F" w:rsidP="009965F4">
            <w:pPr>
              <w:pStyle w:val="TAL"/>
            </w:pPr>
            <w:proofErr w:type="spellStart"/>
            <w:r>
              <w:t>timeSyncBeacon</w:t>
            </w:r>
            <w:proofErr w:type="spellEnd"/>
          </w:p>
        </w:tc>
        <w:tc>
          <w:tcPr>
            <w:tcW w:w="1207" w:type="dxa"/>
            <w:tcBorders>
              <w:top w:val="single" w:sz="4" w:space="0" w:color="auto"/>
              <w:left w:val="single" w:sz="4" w:space="0" w:color="auto"/>
              <w:bottom w:val="single" w:sz="4" w:space="0" w:color="auto"/>
              <w:right w:val="single" w:sz="4" w:space="0" w:color="auto"/>
            </w:tcBorders>
          </w:tcPr>
          <w:p w14:paraId="52D0E419" w14:textId="77777777" w:rsidR="003A570F" w:rsidRDefault="003A570F" w:rsidP="009965F4">
            <w:pPr>
              <w:pStyle w:val="TAL"/>
              <w:rPr>
                <w:b/>
                <w:i/>
              </w:rPr>
            </w:pPr>
            <w:proofErr w:type="spellStart"/>
            <w:r>
              <w:rPr>
                <w:b/>
                <w:i/>
              </w:rPr>
              <w:t>tsb</w:t>
            </w:r>
            <w:proofErr w:type="spellEnd"/>
          </w:p>
        </w:tc>
      </w:tr>
      <w:tr w:rsidR="003A570F" w:rsidRPr="00500302" w14:paraId="4C81C026" w14:textId="77777777" w:rsidTr="009965F4">
        <w:trPr>
          <w:jc w:val="center"/>
        </w:trPr>
        <w:tc>
          <w:tcPr>
            <w:tcW w:w="4867" w:type="dxa"/>
            <w:gridSpan w:val="2"/>
            <w:tcBorders>
              <w:top w:val="single" w:sz="4" w:space="0" w:color="auto"/>
              <w:left w:val="single" w:sz="4" w:space="0" w:color="auto"/>
              <w:bottom w:val="single" w:sz="4" w:space="0" w:color="auto"/>
              <w:right w:val="single" w:sz="4" w:space="0" w:color="auto"/>
            </w:tcBorders>
          </w:tcPr>
          <w:p w14:paraId="43CA8CA0" w14:textId="77777777" w:rsidR="003A570F" w:rsidRPr="00500302" w:rsidRDefault="003A570F" w:rsidP="009965F4">
            <w:pPr>
              <w:pStyle w:val="TAN"/>
            </w:pPr>
            <w:r w:rsidRPr="00500302">
              <w:t>NOTE:</w:t>
            </w:r>
            <w:r w:rsidRPr="00500302">
              <w:tab/>
              <w:t>* marked short names have been already assigned in attribute Tables 8.2.3-1 to 8.2.3-5.</w:t>
            </w:r>
          </w:p>
        </w:tc>
      </w:tr>
    </w:tbl>
    <w:p w14:paraId="28B54C78" w14:textId="77777777" w:rsidR="003A570F" w:rsidRPr="00500302" w:rsidRDefault="003A570F" w:rsidP="003A570F">
      <w:pPr>
        <w:rPr>
          <w:rFonts w:eastAsia="MS Mincho"/>
          <w:lang w:eastAsia="ja-JP"/>
        </w:rPr>
      </w:pPr>
    </w:p>
    <w:p w14:paraId="1BAC65F5" w14:textId="77777777" w:rsidR="001536FB" w:rsidRDefault="001536FB" w:rsidP="003A570F">
      <w:pPr>
        <w:pStyle w:val="berschrift3"/>
        <w:keepLines w:val="0"/>
        <w:tabs>
          <w:tab w:val="left" w:pos="1140"/>
        </w:tabs>
      </w:pPr>
      <w:bookmarkStart w:id="72" w:name="_Toc526862789"/>
      <w:bookmarkStart w:id="73" w:name="_Toc526978281"/>
      <w:bookmarkStart w:id="74" w:name="_Toc527972927"/>
      <w:bookmarkStart w:id="75" w:name="_Toc528060837"/>
      <w:bookmarkStart w:id="76" w:name="_Toc4148534"/>
      <w:bookmarkStart w:id="77" w:name="_Toc55461616"/>
    </w:p>
    <w:p w14:paraId="4E436931" w14:textId="02DAB708" w:rsidR="003A570F" w:rsidRPr="00500302" w:rsidRDefault="003A570F" w:rsidP="003A570F">
      <w:pPr>
        <w:pStyle w:val="berschrift3"/>
        <w:keepLines w:val="0"/>
        <w:tabs>
          <w:tab w:val="left" w:pos="1140"/>
        </w:tabs>
      </w:pPr>
      <w:r w:rsidRPr="00500302">
        <w:t>8.2.5</w:t>
      </w:r>
      <w:r w:rsidRPr="00500302">
        <w:tab/>
      </w:r>
      <w:proofErr w:type="spellStart"/>
      <w:r w:rsidRPr="00500302">
        <w:t>Complex</w:t>
      </w:r>
      <w:proofErr w:type="spellEnd"/>
      <w:r w:rsidRPr="00500302">
        <w:t xml:space="preserve"> </w:t>
      </w:r>
      <w:proofErr w:type="spellStart"/>
      <w:r w:rsidRPr="00500302">
        <w:t>data</w:t>
      </w:r>
      <w:proofErr w:type="spellEnd"/>
      <w:r w:rsidRPr="00500302">
        <w:t xml:space="preserve"> </w:t>
      </w:r>
      <w:proofErr w:type="spellStart"/>
      <w:r w:rsidRPr="00500302">
        <w:t>types</w:t>
      </w:r>
      <w:proofErr w:type="spellEnd"/>
      <w:r w:rsidRPr="00500302">
        <w:t xml:space="preserve"> </w:t>
      </w:r>
      <w:proofErr w:type="spellStart"/>
      <w:r w:rsidRPr="00500302">
        <w:t>members</w:t>
      </w:r>
      <w:bookmarkEnd w:id="72"/>
      <w:bookmarkEnd w:id="73"/>
      <w:bookmarkEnd w:id="74"/>
      <w:bookmarkEnd w:id="75"/>
      <w:bookmarkEnd w:id="76"/>
      <w:bookmarkEnd w:id="77"/>
      <w:proofErr w:type="spellEnd"/>
    </w:p>
    <w:p w14:paraId="0B274F3A" w14:textId="77777777" w:rsidR="003A570F" w:rsidRPr="00500302" w:rsidRDefault="003A570F" w:rsidP="003A570F">
      <w:pPr>
        <w:keepNext/>
      </w:pPr>
      <w:r w:rsidRPr="00500302">
        <w:t>In protocol bindings complex data types member names shall be translated into short names of Table 8.2.5-1.</w:t>
      </w:r>
    </w:p>
    <w:p w14:paraId="7E17100D" w14:textId="77777777" w:rsidR="003A570F" w:rsidRPr="00500302" w:rsidRDefault="003A570F" w:rsidP="003A570F">
      <w:pPr>
        <w:pStyle w:val="TH"/>
        <w:keepLines w:val="0"/>
        <w:rPr>
          <w:rFonts w:eastAsia="MS Mincho"/>
          <w:lang w:eastAsia="ja-JP"/>
        </w:rPr>
      </w:pPr>
      <w:bookmarkStart w:id="78" w:name="_Toc526955167"/>
      <w:bookmarkStart w:id="79" w:name="_Toc21706957"/>
      <w:bookmarkStart w:id="80" w:name="_Toc56628586"/>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78"/>
      <w:bookmarkEnd w:id="79"/>
      <w:bookmarkEnd w:id="80"/>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3A570F" w:rsidRPr="00500302" w14:paraId="78E08EE0" w14:textId="77777777" w:rsidTr="009965F4">
        <w:trPr>
          <w:tblHeader/>
          <w:jc w:val="center"/>
        </w:trPr>
        <w:tc>
          <w:tcPr>
            <w:tcW w:w="3009" w:type="dxa"/>
          </w:tcPr>
          <w:p w14:paraId="55CFB476" w14:textId="77777777" w:rsidR="003A570F" w:rsidRPr="00500302" w:rsidRDefault="003A570F" w:rsidP="009965F4">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828" w:type="dxa"/>
            <w:hideMark/>
          </w:tcPr>
          <w:p w14:paraId="1C4B08E2" w14:textId="77777777" w:rsidR="003A570F" w:rsidRPr="00500302" w:rsidRDefault="003A570F" w:rsidP="009965F4">
            <w:pPr>
              <w:pStyle w:val="TAH"/>
              <w:keepLines w:val="0"/>
              <w:rPr>
                <w:rFonts w:eastAsia="MS Mincho"/>
              </w:rPr>
            </w:pPr>
            <w:r w:rsidRPr="00500302">
              <w:rPr>
                <w:rFonts w:eastAsia="MS Mincho"/>
              </w:rPr>
              <w:t>Occurs in</w:t>
            </w:r>
          </w:p>
        </w:tc>
        <w:tc>
          <w:tcPr>
            <w:tcW w:w="881" w:type="dxa"/>
          </w:tcPr>
          <w:p w14:paraId="05A07CCE" w14:textId="77777777" w:rsidR="003A570F" w:rsidRPr="00500302" w:rsidRDefault="003A570F" w:rsidP="009965F4">
            <w:pPr>
              <w:pStyle w:val="TAH"/>
              <w:keepLines w:val="0"/>
              <w:rPr>
                <w:rFonts w:eastAsia="MS Mincho"/>
              </w:rPr>
            </w:pPr>
            <w:r w:rsidRPr="00500302">
              <w:rPr>
                <w:rFonts w:eastAsia="MS Mincho"/>
              </w:rPr>
              <w:t>Short Name</w:t>
            </w:r>
          </w:p>
        </w:tc>
      </w:tr>
      <w:tr w:rsidR="003A570F" w:rsidRPr="00500302" w14:paraId="4BFA6FFF" w14:textId="77777777" w:rsidTr="009965F4">
        <w:trPr>
          <w:jc w:val="center"/>
        </w:trPr>
        <w:tc>
          <w:tcPr>
            <w:tcW w:w="3009" w:type="dxa"/>
          </w:tcPr>
          <w:p w14:paraId="59D60F60" w14:textId="77777777" w:rsidR="003A570F" w:rsidRPr="00500302" w:rsidRDefault="003A570F" w:rsidP="009965F4">
            <w:pPr>
              <w:pStyle w:val="TAL"/>
              <w:keepLines w:val="0"/>
              <w:rPr>
                <w:rFonts w:eastAsia="MS Mincho"/>
              </w:rPr>
            </w:pPr>
            <w:proofErr w:type="spellStart"/>
            <w:r w:rsidRPr="00500302">
              <w:rPr>
                <w:rFonts w:eastAsia="MS Mincho"/>
              </w:rPr>
              <w:t>createdBefore</w:t>
            </w:r>
            <w:proofErr w:type="spellEnd"/>
          </w:p>
        </w:tc>
        <w:tc>
          <w:tcPr>
            <w:tcW w:w="3828" w:type="dxa"/>
          </w:tcPr>
          <w:p w14:paraId="0418B437" w14:textId="77777777" w:rsidR="003A570F" w:rsidRPr="00500302" w:rsidRDefault="003A570F" w:rsidP="009965F4">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42C64965" w14:textId="77777777" w:rsidR="003A570F" w:rsidRPr="00500302" w:rsidRDefault="003A570F" w:rsidP="009965F4">
            <w:pPr>
              <w:pStyle w:val="TAL"/>
              <w:keepLines w:val="0"/>
              <w:rPr>
                <w:rFonts w:eastAsia="MS Mincho"/>
                <w:b/>
                <w:i/>
              </w:rPr>
            </w:pPr>
            <w:proofErr w:type="spellStart"/>
            <w:r w:rsidRPr="00500302">
              <w:rPr>
                <w:rFonts w:eastAsia="MS Mincho"/>
                <w:b/>
                <w:i/>
              </w:rPr>
              <w:t>crb</w:t>
            </w:r>
            <w:proofErr w:type="spellEnd"/>
          </w:p>
        </w:tc>
      </w:tr>
      <w:tr w:rsidR="003A570F" w:rsidRPr="00500302" w14:paraId="17F0EA89" w14:textId="77777777" w:rsidTr="009965F4">
        <w:trPr>
          <w:jc w:val="center"/>
        </w:trPr>
        <w:tc>
          <w:tcPr>
            <w:tcW w:w="3009" w:type="dxa"/>
          </w:tcPr>
          <w:p w14:paraId="61A76E57" w14:textId="77777777" w:rsidR="003A570F" w:rsidRPr="00500302" w:rsidRDefault="003A570F" w:rsidP="009965F4">
            <w:pPr>
              <w:pStyle w:val="TAL"/>
              <w:keepLines w:val="0"/>
              <w:rPr>
                <w:rFonts w:eastAsia="MS Mincho"/>
              </w:rPr>
            </w:pPr>
            <w:proofErr w:type="spellStart"/>
            <w:r w:rsidRPr="00500302">
              <w:rPr>
                <w:rFonts w:eastAsia="MS Mincho"/>
              </w:rPr>
              <w:t>createdAfter</w:t>
            </w:r>
            <w:proofErr w:type="spellEnd"/>
          </w:p>
        </w:tc>
        <w:tc>
          <w:tcPr>
            <w:tcW w:w="3828" w:type="dxa"/>
          </w:tcPr>
          <w:p w14:paraId="6F40DE3D" w14:textId="77777777" w:rsidR="003A570F" w:rsidRPr="00500302" w:rsidRDefault="003A570F" w:rsidP="009965F4">
            <w:pPr>
              <w:pStyle w:val="TAL"/>
              <w:keepLines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Pr>
          <w:p w14:paraId="269AB3D0" w14:textId="77777777" w:rsidR="003A570F" w:rsidRPr="00500302" w:rsidRDefault="003A570F" w:rsidP="009965F4">
            <w:pPr>
              <w:pStyle w:val="TAL"/>
              <w:keepLines w:val="0"/>
              <w:rPr>
                <w:rFonts w:eastAsia="MS Mincho"/>
                <w:b/>
                <w:i/>
              </w:rPr>
            </w:pPr>
            <w:proofErr w:type="spellStart"/>
            <w:r w:rsidRPr="00500302">
              <w:rPr>
                <w:rFonts w:eastAsia="MS Mincho"/>
                <w:b/>
                <w:i/>
              </w:rPr>
              <w:t>cra</w:t>
            </w:r>
            <w:proofErr w:type="spellEnd"/>
          </w:p>
        </w:tc>
      </w:tr>
      <w:tr w:rsidR="003A570F" w:rsidRPr="00500302" w14:paraId="5C809D0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062578C" w14:textId="77777777" w:rsidR="003A570F" w:rsidRPr="00500302" w:rsidRDefault="003A570F" w:rsidP="009965F4">
            <w:pPr>
              <w:pStyle w:val="TAL"/>
              <w:keepNext w:val="0"/>
              <w:rPr>
                <w:rFonts w:eastAsia="MS Mincho"/>
              </w:rPr>
            </w:pPr>
            <w:proofErr w:type="spellStart"/>
            <w:r w:rsidRPr="00500302">
              <w:rPr>
                <w:rFonts w:eastAsia="MS Mincho"/>
              </w:rPr>
              <w:t>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27C55E2B"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9BA55F6" w14:textId="77777777" w:rsidR="003A570F" w:rsidRPr="00500302" w:rsidRDefault="003A570F" w:rsidP="009965F4">
            <w:pPr>
              <w:pStyle w:val="TAL"/>
              <w:keepNext w:val="0"/>
              <w:rPr>
                <w:rFonts w:eastAsia="MS Mincho"/>
                <w:b/>
                <w:i/>
              </w:rPr>
            </w:pPr>
            <w:proofErr w:type="spellStart"/>
            <w:r w:rsidRPr="00500302">
              <w:rPr>
                <w:rFonts w:eastAsia="MS Mincho"/>
                <w:b/>
                <w:i/>
              </w:rPr>
              <w:t>ms</w:t>
            </w:r>
            <w:proofErr w:type="spellEnd"/>
          </w:p>
        </w:tc>
      </w:tr>
      <w:tr w:rsidR="003A570F" w:rsidRPr="00500302" w14:paraId="23E3BC9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D13F2A6" w14:textId="77777777" w:rsidR="003A570F" w:rsidRPr="00500302" w:rsidRDefault="003A570F" w:rsidP="009965F4">
            <w:pPr>
              <w:pStyle w:val="TAL"/>
              <w:keepNext w:val="0"/>
              <w:rPr>
                <w:rFonts w:eastAsia="MS Mincho"/>
              </w:rPr>
            </w:pPr>
            <w:proofErr w:type="spellStart"/>
            <w:r w:rsidRPr="00500302">
              <w:rPr>
                <w:rFonts w:eastAsia="MS Mincho"/>
              </w:rPr>
              <w:t>unmodifiedSince</w:t>
            </w:r>
            <w:proofErr w:type="spellEnd"/>
          </w:p>
        </w:tc>
        <w:tc>
          <w:tcPr>
            <w:tcW w:w="3828" w:type="dxa"/>
            <w:tcBorders>
              <w:top w:val="single" w:sz="4" w:space="0" w:color="auto"/>
              <w:left w:val="single" w:sz="4" w:space="0" w:color="auto"/>
              <w:bottom w:val="single" w:sz="4" w:space="0" w:color="auto"/>
              <w:right w:val="single" w:sz="4" w:space="0" w:color="auto"/>
            </w:tcBorders>
          </w:tcPr>
          <w:p w14:paraId="1150A87E"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E5CA99C" w14:textId="77777777" w:rsidR="003A570F" w:rsidRPr="00500302" w:rsidRDefault="003A570F" w:rsidP="009965F4">
            <w:pPr>
              <w:pStyle w:val="TAL"/>
              <w:keepNext w:val="0"/>
              <w:rPr>
                <w:rFonts w:eastAsia="MS Mincho"/>
                <w:b/>
                <w:i/>
              </w:rPr>
            </w:pPr>
            <w:r w:rsidRPr="00500302">
              <w:rPr>
                <w:rFonts w:eastAsia="MS Mincho"/>
                <w:b/>
                <w:i/>
              </w:rPr>
              <w:t>us</w:t>
            </w:r>
          </w:p>
        </w:tc>
      </w:tr>
      <w:tr w:rsidR="003A570F" w:rsidRPr="00500302" w14:paraId="080088B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2C68415" w14:textId="77777777" w:rsidR="003A570F" w:rsidRPr="00500302" w:rsidRDefault="003A570F" w:rsidP="009965F4">
            <w:pPr>
              <w:pStyle w:val="TAL"/>
              <w:keepNext w:val="0"/>
              <w:rPr>
                <w:rFonts w:eastAsia="MS Mincho"/>
              </w:rPr>
            </w:pPr>
            <w:proofErr w:type="spellStart"/>
            <w:r w:rsidRPr="00500302">
              <w:rPr>
                <w:rFonts w:eastAsia="MS Mincho"/>
              </w:rPr>
              <w:t>stateTagSmaller</w:t>
            </w:r>
            <w:proofErr w:type="spellEnd"/>
          </w:p>
        </w:tc>
        <w:tc>
          <w:tcPr>
            <w:tcW w:w="3828" w:type="dxa"/>
            <w:tcBorders>
              <w:top w:val="single" w:sz="4" w:space="0" w:color="auto"/>
              <w:left w:val="single" w:sz="4" w:space="0" w:color="auto"/>
              <w:bottom w:val="single" w:sz="4" w:space="0" w:color="auto"/>
              <w:right w:val="single" w:sz="4" w:space="0" w:color="auto"/>
            </w:tcBorders>
          </w:tcPr>
          <w:p w14:paraId="44C5FF4E"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AE03FE7" w14:textId="77777777" w:rsidR="003A570F" w:rsidRPr="00500302" w:rsidRDefault="003A570F" w:rsidP="009965F4">
            <w:pPr>
              <w:pStyle w:val="TAL"/>
              <w:keepNext w:val="0"/>
              <w:rPr>
                <w:rFonts w:eastAsia="MS Mincho"/>
                <w:b/>
                <w:i/>
              </w:rPr>
            </w:pPr>
            <w:proofErr w:type="spellStart"/>
            <w:r w:rsidRPr="00500302">
              <w:rPr>
                <w:rFonts w:eastAsia="MS Mincho"/>
                <w:b/>
                <w:i/>
              </w:rPr>
              <w:t>sts</w:t>
            </w:r>
            <w:proofErr w:type="spellEnd"/>
          </w:p>
        </w:tc>
      </w:tr>
      <w:tr w:rsidR="003A570F" w:rsidRPr="00500302" w14:paraId="15862A5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788A6E0" w14:textId="77777777" w:rsidR="003A570F" w:rsidRPr="00500302" w:rsidRDefault="003A570F" w:rsidP="009965F4">
            <w:pPr>
              <w:pStyle w:val="TAL"/>
              <w:keepNext w:val="0"/>
              <w:rPr>
                <w:rFonts w:eastAsia="MS Mincho"/>
              </w:rPr>
            </w:pPr>
            <w:proofErr w:type="spellStart"/>
            <w:r w:rsidRPr="00500302">
              <w:rPr>
                <w:rFonts w:eastAsia="MS Mincho"/>
              </w:rPr>
              <w:t>stateTagBigger</w:t>
            </w:r>
            <w:proofErr w:type="spellEnd"/>
          </w:p>
        </w:tc>
        <w:tc>
          <w:tcPr>
            <w:tcW w:w="3828" w:type="dxa"/>
            <w:tcBorders>
              <w:top w:val="single" w:sz="4" w:space="0" w:color="auto"/>
              <w:left w:val="single" w:sz="4" w:space="0" w:color="auto"/>
              <w:bottom w:val="single" w:sz="4" w:space="0" w:color="auto"/>
              <w:right w:val="single" w:sz="4" w:space="0" w:color="auto"/>
            </w:tcBorders>
          </w:tcPr>
          <w:p w14:paraId="7076982B"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0B89DB0" w14:textId="77777777" w:rsidR="003A570F" w:rsidRPr="00500302" w:rsidRDefault="003A570F" w:rsidP="009965F4">
            <w:pPr>
              <w:pStyle w:val="TAL"/>
              <w:keepNext w:val="0"/>
              <w:rPr>
                <w:rFonts w:eastAsia="MS Mincho"/>
                <w:b/>
                <w:i/>
              </w:rPr>
            </w:pPr>
            <w:proofErr w:type="spellStart"/>
            <w:r w:rsidRPr="00500302">
              <w:rPr>
                <w:rFonts w:eastAsia="MS Mincho"/>
                <w:b/>
                <w:i/>
              </w:rPr>
              <w:t>stb</w:t>
            </w:r>
            <w:proofErr w:type="spellEnd"/>
          </w:p>
        </w:tc>
      </w:tr>
      <w:tr w:rsidR="003A570F" w:rsidRPr="00500302" w14:paraId="2B5CA1D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7138820" w14:textId="77777777" w:rsidR="003A570F" w:rsidRPr="00500302" w:rsidRDefault="003A570F" w:rsidP="009965F4">
            <w:pPr>
              <w:pStyle w:val="TAL"/>
              <w:keepNext w:val="0"/>
              <w:rPr>
                <w:rFonts w:eastAsia="MS Mincho"/>
              </w:rPr>
            </w:pPr>
            <w:proofErr w:type="spellStart"/>
            <w:r w:rsidRPr="00500302">
              <w:rPr>
                <w:rFonts w:eastAsia="MS Mincho"/>
              </w:rPr>
              <w:t>expireBefore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235A0DC4"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0CEDF62" w14:textId="77777777" w:rsidR="003A570F" w:rsidRPr="00500302" w:rsidRDefault="003A570F" w:rsidP="009965F4">
            <w:pPr>
              <w:pStyle w:val="TAL"/>
              <w:keepNext w:val="0"/>
              <w:rPr>
                <w:rFonts w:eastAsia="MS Mincho"/>
                <w:b/>
                <w:i/>
              </w:rPr>
            </w:pPr>
            <w:proofErr w:type="spellStart"/>
            <w:r w:rsidRPr="00500302">
              <w:rPr>
                <w:rFonts w:eastAsia="MS Mincho"/>
                <w:b/>
                <w:i/>
              </w:rPr>
              <w:t>exb</w:t>
            </w:r>
            <w:proofErr w:type="spellEnd"/>
          </w:p>
        </w:tc>
      </w:tr>
      <w:tr w:rsidR="003A570F" w:rsidRPr="00500302" w14:paraId="09B5097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BBAB7BD" w14:textId="77777777" w:rsidR="003A570F" w:rsidRPr="00500302" w:rsidRDefault="003A570F" w:rsidP="009965F4">
            <w:pPr>
              <w:pStyle w:val="TAL"/>
              <w:keepNext w:val="0"/>
              <w:rPr>
                <w:rFonts w:eastAsia="MS Mincho"/>
              </w:rPr>
            </w:pPr>
            <w:proofErr w:type="spellStart"/>
            <w:r w:rsidRPr="00500302">
              <w:rPr>
                <w:rFonts w:eastAsia="MS Mincho"/>
              </w:rPr>
              <w:t>expireAfter</w:t>
            </w:r>
            <w:proofErr w:type="spellEnd"/>
          </w:p>
        </w:tc>
        <w:tc>
          <w:tcPr>
            <w:tcW w:w="3828" w:type="dxa"/>
            <w:tcBorders>
              <w:top w:val="single" w:sz="4" w:space="0" w:color="auto"/>
              <w:left w:val="single" w:sz="4" w:space="0" w:color="auto"/>
              <w:bottom w:val="single" w:sz="4" w:space="0" w:color="auto"/>
              <w:right w:val="single" w:sz="4" w:space="0" w:color="auto"/>
            </w:tcBorders>
          </w:tcPr>
          <w:p w14:paraId="65278B53"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918DBCD" w14:textId="77777777" w:rsidR="003A570F" w:rsidRPr="00500302" w:rsidRDefault="003A570F" w:rsidP="009965F4">
            <w:pPr>
              <w:pStyle w:val="TAL"/>
              <w:keepNext w:val="0"/>
              <w:rPr>
                <w:rFonts w:eastAsia="MS Mincho"/>
                <w:b/>
                <w:i/>
              </w:rPr>
            </w:pPr>
            <w:proofErr w:type="spellStart"/>
            <w:r w:rsidRPr="00500302">
              <w:rPr>
                <w:rFonts w:eastAsia="MS Mincho"/>
                <w:b/>
                <w:i/>
              </w:rPr>
              <w:t>exa</w:t>
            </w:r>
            <w:proofErr w:type="spellEnd"/>
          </w:p>
        </w:tc>
      </w:tr>
      <w:tr w:rsidR="003A570F" w:rsidRPr="00500302" w14:paraId="03D0352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139B4DD" w14:textId="77777777" w:rsidR="003A570F" w:rsidRPr="00500302" w:rsidRDefault="003A570F" w:rsidP="009965F4">
            <w:pPr>
              <w:pStyle w:val="TAL"/>
              <w:keepNext w:val="0"/>
              <w:rPr>
                <w:rFonts w:eastAsia="MS Mincho"/>
              </w:rPr>
            </w:pPr>
            <w:r w:rsidRPr="00500302">
              <w:rPr>
                <w:rFonts w:eastAsia="MS Mincho"/>
              </w:rPr>
              <w:t>labels</w:t>
            </w:r>
          </w:p>
        </w:tc>
        <w:tc>
          <w:tcPr>
            <w:tcW w:w="3828" w:type="dxa"/>
            <w:tcBorders>
              <w:top w:val="single" w:sz="4" w:space="0" w:color="auto"/>
              <w:left w:val="single" w:sz="4" w:space="0" w:color="auto"/>
              <w:bottom w:val="single" w:sz="4" w:space="0" w:color="auto"/>
              <w:right w:val="single" w:sz="4" w:space="0" w:color="auto"/>
            </w:tcBorders>
          </w:tcPr>
          <w:p w14:paraId="1DDC3B75"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4E1C1B0" w14:textId="77777777" w:rsidR="003A570F" w:rsidRPr="00500302" w:rsidRDefault="003A570F" w:rsidP="009965F4">
            <w:pPr>
              <w:pStyle w:val="TAL"/>
              <w:keepNext w:val="0"/>
              <w:rPr>
                <w:rFonts w:eastAsia="MS Mincho"/>
                <w:b/>
                <w:i/>
              </w:rPr>
            </w:pPr>
            <w:proofErr w:type="spellStart"/>
            <w:r w:rsidRPr="00500302">
              <w:rPr>
                <w:rFonts w:eastAsia="MS Mincho"/>
                <w:b/>
                <w:i/>
              </w:rPr>
              <w:t>lbl</w:t>
            </w:r>
            <w:proofErr w:type="spellEnd"/>
            <w:r w:rsidRPr="00500302">
              <w:rPr>
                <w:rFonts w:eastAsia="MS Mincho"/>
                <w:b/>
                <w:i/>
              </w:rPr>
              <w:t>*</w:t>
            </w:r>
          </w:p>
        </w:tc>
      </w:tr>
      <w:tr w:rsidR="003A570F" w:rsidRPr="00500302" w14:paraId="57ED571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594ABF7" w14:textId="77777777" w:rsidR="003A570F" w:rsidRPr="00500302" w:rsidRDefault="003A570F" w:rsidP="009965F4">
            <w:pPr>
              <w:pStyle w:val="TAL"/>
              <w:keepNext w:val="0"/>
              <w:rPr>
                <w:rFonts w:eastAsia="MS Mincho"/>
              </w:rPr>
            </w:pPr>
            <w:proofErr w:type="spellStart"/>
            <w:r w:rsidRPr="00500302">
              <w:rPr>
                <w:rFonts w:hint="eastAsia"/>
                <w:lang w:eastAsia="zh-CN"/>
              </w:rPr>
              <w:t>labelsQuery</w:t>
            </w:r>
            <w:proofErr w:type="spellEnd"/>
          </w:p>
        </w:tc>
        <w:tc>
          <w:tcPr>
            <w:tcW w:w="3828" w:type="dxa"/>
            <w:tcBorders>
              <w:top w:val="single" w:sz="4" w:space="0" w:color="auto"/>
              <w:left w:val="single" w:sz="4" w:space="0" w:color="auto"/>
              <w:bottom w:val="single" w:sz="4" w:space="0" w:color="auto"/>
              <w:right w:val="single" w:sz="4" w:space="0" w:color="auto"/>
            </w:tcBorders>
          </w:tcPr>
          <w:p w14:paraId="13961629" w14:textId="77777777" w:rsidR="003A570F" w:rsidRPr="00500302" w:rsidRDefault="003A570F" w:rsidP="009965F4">
            <w:pPr>
              <w:pStyle w:val="TAL"/>
              <w:keepNext w:val="0"/>
              <w:rPr>
                <w:rFonts w:eastAsia="MS Mincho"/>
              </w:rPr>
            </w:pPr>
            <w:proofErr w:type="spellStart"/>
            <w:r w:rsidRPr="00500302">
              <w:rPr>
                <w:rFonts w:hint="eastAsia"/>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FDCE294" w14:textId="77777777" w:rsidR="003A570F" w:rsidRPr="00500302" w:rsidRDefault="003A570F" w:rsidP="009965F4">
            <w:pPr>
              <w:pStyle w:val="TAL"/>
              <w:keepNext w:val="0"/>
              <w:rPr>
                <w:rFonts w:eastAsia="MS Mincho"/>
                <w:b/>
                <w:i/>
              </w:rPr>
            </w:pPr>
            <w:proofErr w:type="spellStart"/>
            <w:r w:rsidRPr="00500302">
              <w:rPr>
                <w:rFonts w:hint="eastAsia"/>
                <w:b/>
                <w:i/>
                <w:lang w:eastAsia="zh-CN"/>
              </w:rPr>
              <w:t>lbq</w:t>
            </w:r>
            <w:proofErr w:type="spellEnd"/>
          </w:p>
        </w:tc>
      </w:tr>
      <w:tr w:rsidR="003A570F" w:rsidRPr="00500302" w14:paraId="5A3718E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7336CB7" w14:textId="77777777" w:rsidR="003A570F" w:rsidRPr="00500302" w:rsidRDefault="003A570F" w:rsidP="009965F4">
            <w:pPr>
              <w:pStyle w:val="TAL"/>
              <w:keepNext w:val="0"/>
              <w:rPr>
                <w:rFonts w:eastAsia="MS Mincho"/>
              </w:rPr>
            </w:pPr>
            <w:proofErr w:type="spellStart"/>
            <w:r w:rsidRPr="00500302">
              <w:rPr>
                <w:rFonts w:eastAsia="MS Mincho"/>
              </w:rPr>
              <w: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1ADE9461"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67EF164B" w14:textId="77777777" w:rsidR="003A570F" w:rsidRPr="00500302" w:rsidRDefault="003A570F" w:rsidP="009965F4">
            <w:pPr>
              <w:pStyle w:val="TAL"/>
              <w:keepNext w:val="0"/>
              <w:rPr>
                <w:rFonts w:eastAsia="MS Mincho"/>
                <w:b/>
                <w:i/>
              </w:rPr>
            </w:pPr>
            <w:r w:rsidRPr="00500302">
              <w:rPr>
                <w:rFonts w:eastAsia="MS Mincho"/>
                <w:b/>
                <w:i/>
              </w:rPr>
              <w:t>ty*</w:t>
            </w:r>
          </w:p>
        </w:tc>
      </w:tr>
      <w:tr w:rsidR="003A570F" w:rsidRPr="00500302" w14:paraId="0093478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EC35812" w14:textId="77777777" w:rsidR="003A570F" w:rsidRPr="00500302" w:rsidRDefault="003A570F" w:rsidP="009965F4">
            <w:pPr>
              <w:pStyle w:val="TAL"/>
              <w:keepNext w:val="0"/>
              <w:rPr>
                <w:rFonts w:eastAsia="MS Mincho"/>
              </w:rPr>
            </w:pPr>
            <w:proofErr w:type="spellStart"/>
            <w:r w:rsidRPr="00500302">
              <w:rPr>
                <w:rFonts w:eastAsia="MS Mincho"/>
              </w:rPr>
              <w:t>sizeAbove</w:t>
            </w:r>
            <w:proofErr w:type="spellEnd"/>
          </w:p>
        </w:tc>
        <w:tc>
          <w:tcPr>
            <w:tcW w:w="3828" w:type="dxa"/>
            <w:tcBorders>
              <w:top w:val="single" w:sz="4" w:space="0" w:color="auto"/>
              <w:left w:val="single" w:sz="4" w:space="0" w:color="auto"/>
              <w:bottom w:val="single" w:sz="4" w:space="0" w:color="auto"/>
              <w:right w:val="single" w:sz="4" w:space="0" w:color="auto"/>
            </w:tcBorders>
          </w:tcPr>
          <w:p w14:paraId="77167191"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30FCF5F" w14:textId="77777777" w:rsidR="003A570F" w:rsidRPr="00500302" w:rsidRDefault="003A570F" w:rsidP="009965F4">
            <w:pPr>
              <w:pStyle w:val="TAL"/>
              <w:keepNext w:val="0"/>
              <w:rPr>
                <w:rFonts w:eastAsia="MS Mincho"/>
                <w:b/>
                <w:i/>
              </w:rPr>
            </w:pPr>
            <w:proofErr w:type="spellStart"/>
            <w:r w:rsidRPr="00500302">
              <w:rPr>
                <w:rFonts w:eastAsia="MS Mincho"/>
                <w:b/>
                <w:i/>
              </w:rPr>
              <w:t>sza</w:t>
            </w:r>
            <w:proofErr w:type="spellEnd"/>
          </w:p>
        </w:tc>
      </w:tr>
      <w:tr w:rsidR="003A570F" w:rsidRPr="00500302" w14:paraId="05FB727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D2CD679" w14:textId="77777777" w:rsidR="003A570F" w:rsidRPr="00500302" w:rsidRDefault="003A570F" w:rsidP="009965F4">
            <w:pPr>
              <w:pStyle w:val="TAL"/>
              <w:keepNext w:val="0"/>
              <w:rPr>
                <w:rFonts w:eastAsia="MS Mincho"/>
              </w:rPr>
            </w:pPr>
            <w:proofErr w:type="spellStart"/>
            <w:r w:rsidRPr="00500302">
              <w:rPr>
                <w:rFonts w:eastAsia="MS Mincho"/>
              </w:rPr>
              <w:t>sizeBelow</w:t>
            </w:r>
            <w:proofErr w:type="spellEnd"/>
          </w:p>
        </w:tc>
        <w:tc>
          <w:tcPr>
            <w:tcW w:w="3828" w:type="dxa"/>
            <w:tcBorders>
              <w:top w:val="single" w:sz="4" w:space="0" w:color="auto"/>
              <w:left w:val="single" w:sz="4" w:space="0" w:color="auto"/>
              <w:bottom w:val="single" w:sz="4" w:space="0" w:color="auto"/>
              <w:right w:val="single" w:sz="4" w:space="0" w:color="auto"/>
            </w:tcBorders>
          </w:tcPr>
          <w:p w14:paraId="2C2CA92A"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86280FE" w14:textId="77777777" w:rsidR="003A570F" w:rsidRPr="00500302" w:rsidRDefault="003A570F" w:rsidP="009965F4">
            <w:pPr>
              <w:pStyle w:val="TAL"/>
              <w:keepNext w:val="0"/>
              <w:rPr>
                <w:rFonts w:eastAsia="MS Mincho"/>
                <w:b/>
                <w:i/>
              </w:rPr>
            </w:pPr>
            <w:proofErr w:type="spellStart"/>
            <w:r w:rsidRPr="00500302">
              <w:rPr>
                <w:rFonts w:eastAsia="MS Mincho"/>
                <w:b/>
                <w:i/>
              </w:rPr>
              <w:t>szb</w:t>
            </w:r>
            <w:proofErr w:type="spellEnd"/>
          </w:p>
        </w:tc>
      </w:tr>
      <w:tr w:rsidR="003A570F" w:rsidRPr="00500302" w14:paraId="591B911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A632DD4" w14:textId="77777777" w:rsidR="003A570F" w:rsidRPr="00500302" w:rsidRDefault="003A570F" w:rsidP="009965F4">
            <w:pPr>
              <w:pStyle w:val="TAL"/>
              <w:keepNext w:val="0"/>
              <w:rPr>
                <w:rFonts w:eastAsia="MS Mincho"/>
              </w:rPr>
            </w:pPr>
            <w:proofErr w:type="spellStart"/>
            <w:r w:rsidRPr="00500302">
              <w:rPr>
                <w:rFonts w:eastAsia="MS Mincho"/>
              </w:rPr>
              <w:t>contentType</w:t>
            </w:r>
            <w:proofErr w:type="spellEnd"/>
          </w:p>
        </w:tc>
        <w:tc>
          <w:tcPr>
            <w:tcW w:w="3828" w:type="dxa"/>
            <w:tcBorders>
              <w:top w:val="single" w:sz="4" w:space="0" w:color="auto"/>
              <w:left w:val="single" w:sz="4" w:space="0" w:color="auto"/>
              <w:bottom w:val="single" w:sz="4" w:space="0" w:color="auto"/>
              <w:right w:val="single" w:sz="4" w:space="0" w:color="auto"/>
            </w:tcBorders>
          </w:tcPr>
          <w:p w14:paraId="69E1D563"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7C419B9" w14:textId="77777777" w:rsidR="003A570F" w:rsidRPr="00500302" w:rsidRDefault="003A570F" w:rsidP="009965F4">
            <w:pPr>
              <w:pStyle w:val="TAL"/>
              <w:keepNext w:val="0"/>
              <w:rPr>
                <w:rFonts w:eastAsia="MS Mincho"/>
                <w:b/>
                <w:i/>
              </w:rPr>
            </w:pPr>
            <w:proofErr w:type="spellStart"/>
            <w:r w:rsidRPr="00500302">
              <w:rPr>
                <w:rFonts w:eastAsia="MS Mincho"/>
                <w:b/>
                <w:i/>
              </w:rPr>
              <w:t>cty</w:t>
            </w:r>
            <w:proofErr w:type="spellEnd"/>
          </w:p>
        </w:tc>
      </w:tr>
      <w:tr w:rsidR="003A570F" w:rsidRPr="00500302" w14:paraId="3BC3E59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19B0D9C" w14:textId="77777777" w:rsidR="003A570F" w:rsidRPr="00500302" w:rsidRDefault="003A570F" w:rsidP="009965F4">
            <w:pPr>
              <w:pStyle w:val="TAL"/>
              <w:keepNext w:val="0"/>
              <w:rPr>
                <w:rFonts w:eastAsia="MS Mincho"/>
              </w:rPr>
            </w:pPr>
            <w:r w:rsidRPr="00500302">
              <w:rPr>
                <w:rFonts w:eastAsia="MS Mincho"/>
              </w:rPr>
              <w:t>limit</w:t>
            </w:r>
          </w:p>
        </w:tc>
        <w:tc>
          <w:tcPr>
            <w:tcW w:w="3828" w:type="dxa"/>
            <w:tcBorders>
              <w:top w:val="single" w:sz="4" w:space="0" w:color="auto"/>
              <w:left w:val="single" w:sz="4" w:space="0" w:color="auto"/>
              <w:bottom w:val="single" w:sz="4" w:space="0" w:color="auto"/>
              <w:right w:val="single" w:sz="4" w:space="0" w:color="auto"/>
            </w:tcBorders>
          </w:tcPr>
          <w:p w14:paraId="0465C7C2"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FAD05CA" w14:textId="77777777" w:rsidR="003A570F" w:rsidRPr="00500302" w:rsidRDefault="003A570F" w:rsidP="009965F4">
            <w:pPr>
              <w:pStyle w:val="TAL"/>
              <w:keepNext w:val="0"/>
              <w:rPr>
                <w:rFonts w:eastAsia="MS Mincho"/>
                <w:b/>
                <w:i/>
              </w:rPr>
            </w:pPr>
            <w:proofErr w:type="spellStart"/>
            <w:r w:rsidRPr="00500302">
              <w:rPr>
                <w:rFonts w:eastAsia="MS Mincho"/>
                <w:b/>
                <w:i/>
              </w:rPr>
              <w:t>lim</w:t>
            </w:r>
            <w:proofErr w:type="spellEnd"/>
          </w:p>
        </w:tc>
      </w:tr>
      <w:tr w:rsidR="003A570F" w:rsidRPr="00500302" w14:paraId="0F5AE5D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54B5EBE" w14:textId="77777777" w:rsidR="003A570F" w:rsidRPr="00500302" w:rsidRDefault="003A570F" w:rsidP="009965F4">
            <w:pPr>
              <w:pStyle w:val="TAL"/>
              <w:keepNext w:val="0"/>
              <w:rPr>
                <w:rFonts w:eastAsia="MS Mincho"/>
              </w:rPr>
            </w:pPr>
            <w:r w:rsidRPr="00500302">
              <w:rPr>
                <w:rFonts w:eastAsia="MS Mincho"/>
              </w:rPr>
              <w:t>attribute</w:t>
            </w:r>
          </w:p>
        </w:tc>
        <w:tc>
          <w:tcPr>
            <w:tcW w:w="3828" w:type="dxa"/>
            <w:tcBorders>
              <w:top w:val="single" w:sz="4" w:space="0" w:color="auto"/>
              <w:left w:val="single" w:sz="4" w:space="0" w:color="auto"/>
              <w:bottom w:val="single" w:sz="4" w:space="0" w:color="auto"/>
              <w:right w:val="single" w:sz="4" w:space="0" w:color="auto"/>
            </w:tcBorders>
          </w:tcPr>
          <w:p w14:paraId="177E8228"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r w:rsidRPr="00500302">
              <w:rPr>
                <w:rFonts w:eastAsia="MS Mincho"/>
              </w:rPr>
              <w:t xml:space="preserve">, </w:t>
            </w:r>
            <w:proofErr w:type="spellStart"/>
            <w:r w:rsidRPr="00500302">
              <w:rPr>
                <w:rFonts w:eastAsia="MS Mincho"/>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B53F7EB" w14:textId="77777777" w:rsidR="003A570F" w:rsidRPr="00500302" w:rsidRDefault="003A570F" w:rsidP="009965F4">
            <w:pPr>
              <w:pStyle w:val="TAL"/>
              <w:keepNext w:val="0"/>
              <w:rPr>
                <w:rFonts w:eastAsia="MS Mincho"/>
                <w:b/>
                <w:i/>
              </w:rPr>
            </w:pPr>
            <w:proofErr w:type="spellStart"/>
            <w:r w:rsidRPr="00500302">
              <w:rPr>
                <w:rFonts w:eastAsia="MS Mincho"/>
                <w:b/>
                <w:i/>
              </w:rPr>
              <w:t>atr</w:t>
            </w:r>
            <w:proofErr w:type="spellEnd"/>
          </w:p>
        </w:tc>
      </w:tr>
      <w:tr w:rsidR="003A570F" w:rsidRPr="00500302" w14:paraId="418AC92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D301923" w14:textId="77777777" w:rsidR="003A570F" w:rsidRPr="00500302" w:rsidRDefault="003A570F" w:rsidP="009965F4">
            <w:pPr>
              <w:pStyle w:val="TAL"/>
              <w:keepNext w:val="0"/>
              <w:rPr>
                <w:rFonts w:eastAsia="MS Mincho"/>
              </w:rPr>
            </w:pPr>
            <w:proofErr w:type="spellStart"/>
            <w:r w:rsidRPr="00500302">
              <w:rPr>
                <w:rFonts w:hint="eastAsia"/>
                <w:lang w:eastAsia="ja-JP"/>
              </w:rPr>
              <w:t>c</w:t>
            </w:r>
            <w:r w:rsidRPr="00500302">
              <w:rPr>
                <w:lang w:eastAsia="ja-JP"/>
              </w:rPr>
              <w:t>ontentFilterSyntax</w:t>
            </w:r>
            <w:proofErr w:type="spellEnd"/>
          </w:p>
        </w:tc>
        <w:tc>
          <w:tcPr>
            <w:tcW w:w="3828" w:type="dxa"/>
            <w:tcBorders>
              <w:top w:val="single" w:sz="4" w:space="0" w:color="auto"/>
              <w:left w:val="single" w:sz="4" w:space="0" w:color="auto"/>
              <w:bottom w:val="single" w:sz="4" w:space="0" w:color="auto"/>
              <w:right w:val="single" w:sz="4" w:space="0" w:color="auto"/>
            </w:tcBorders>
          </w:tcPr>
          <w:p w14:paraId="294117C0" w14:textId="77777777" w:rsidR="003A570F" w:rsidRPr="00500302" w:rsidRDefault="003A570F" w:rsidP="009965F4">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4138F7E4" w14:textId="77777777" w:rsidR="003A570F" w:rsidRPr="00500302" w:rsidRDefault="003A570F" w:rsidP="009965F4">
            <w:pPr>
              <w:pStyle w:val="TAL"/>
              <w:keepNext w:val="0"/>
              <w:rPr>
                <w:rFonts w:eastAsia="MS Mincho"/>
                <w:b/>
                <w:i/>
              </w:rPr>
            </w:pPr>
            <w:proofErr w:type="spellStart"/>
            <w:r w:rsidRPr="00500302">
              <w:rPr>
                <w:rFonts w:hint="eastAsia"/>
                <w:b/>
                <w:i/>
                <w:lang w:eastAsia="ja-JP"/>
              </w:rPr>
              <w:t>c</w:t>
            </w:r>
            <w:r w:rsidRPr="00500302">
              <w:rPr>
                <w:b/>
                <w:i/>
                <w:lang w:eastAsia="ja-JP"/>
              </w:rPr>
              <w:t>fs</w:t>
            </w:r>
            <w:proofErr w:type="spellEnd"/>
          </w:p>
        </w:tc>
      </w:tr>
      <w:tr w:rsidR="003A570F" w:rsidRPr="00500302" w14:paraId="12636E2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454E45F" w14:textId="77777777" w:rsidR="003A570F" w:rsidRPr="00500302" w:rsidRDefault="003A570F" w:rsidP="009965F4">
            <w:pPr>
              <w:pStyle w:val="TAL"/>
              <w:keepNext w:val="0"/>
              <w:rPr>
                <w:rFonts w:eastAsia="MS Mincho"/>
              </w:rPr>
            </w:pPr>
            <w:proofErr w:type="spellStart"/>
            <w:r w:rsidRPr="00500302">
              <w:rPr>
                <w:rFonts w:hint="eastAsia"/>
                <w:lang w:eastAsia="ja-JP"/>
              </w:rPr>
              <w:t>c</w:t>
            </w:r>
            <w:r w:rsidRPr="00500302">
              <w:rPr>
                <w:lang w:eastAsia="ja-JP"/>
              </w:rPr>
              <w:t>ontentFilterQuery</w:t>
            </w:r>
            <w:proofErr w:type="spellEnd"/>
          </w:p>
        </w:tc>
        <w:tc>
          <w:tcPr>
            <w:tcW w:w="3828" w:type="dxa"/>
            <w:tcBorders>
              <w:top w:val="single" w:sz="4" w:space="0" w:color="auto"/>
              <w:left w:val="single" w:sz="4" w:space="0" w:color="auto"/>
              <w:bottom w:val="single" w:sz="4" w:space="0" w:color="auto"/>
              <w:right w:val="single" w:sz="4" w:space="0" w:color="auto"/>
            </w:tcBorders>
          </w:tcPr>
          <w:p w14:paraId="47C9D140" w14:textId="77777777" w:rsidR="003A570F" w:rsidRPr="00500302" w:rsidRDefault="003A570F" w:rsidP="009965F4">
            <w:pPr>
              <w:pStyle w:val="TAL"/>
              <w:keepNext w:val="0"/>
              <w:rPr>
                <w:rFonts w:eastAsia="MS Mincho"/>
              </w:rPr>
            </w:pPr>
            <w:proofErr w:type="spellStart"/>
            <w:r w:rsidRPr="00500302">
              <w:rPr>
                <w:rFonts w:hint="eastAsia"/>
                <w:lang w:eastAsia="ja-JP"/>
              </w:rPr>
              <w:t>f</w:t>
            </w:r>
            <w:r w:rsidRPr="00500302">
              <w:rPr>
                <w:lang w:eastAsia="ja-JP"/>
              </w:rPr>
              <w:t>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46D5BB1" w14:textId="77777777" w:rsidR="003A570F" w:rsidRPr="00500302" w:rsidRDefault="003A570F" w:rsidP="009965F4">
            <w:pPr>
              <w:pStyle w:val="TAL"/>
              <w:keepNext w:val="0"/>
              <w:rPr>
                <w:rFonts w:eastAsia="MS Mincho"/>
                <w:b/>
                <w:i/>
              </w:rPr>
            </w:pPr>
            <w:proofErr w:type="spellStart"/>
            <w:r w:rsidRPr="00500302">
              <w:rPr>
                <w:rFonts w:hint="eastAsia"/>
                <w:b/>
                <w:i/>
                <w:lang w:eastAsia="ja-JP"/>
              </w:rPr>
              <w:t>c</w:t>
            </w:r>
            <w:r w:rsidRPr="00500302">
              <w:rPr>
                <w:b/>
                <w:i/>
                <w:lang w:eastAsia="ja-JP"/>
              </w:rPr>
              <w:t>fq</w:t>
            </w:r>
            <w:proofErr w:type="spellEnd"/>
          </w:p>
        </w:tc>
      </w:tr>
      <w:tr w:rsidR="003A570F" w:rsidRPr="00500302" w14:paraId="258E974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B862B6F" w14:textId="77777777" w:rsidR="003A570F" w:rsidRPr="00500302" w:rsidRDefault="003A570F" w:rsidP="009965F4">
            <w:pPr>
              <w:pStyle w:val="TAL"/>
              <w:keepNext w:val="0"/>
              <w:rPr>
                <w:lang w:eastAsia="ja-JP"/>
              </w:rPr>
            </w:pPr>
            <w:r w:rsidRPr="00500302">
              <w:rPr>
                <w:rFonts w:eastAsia="MS Mincho"/>
              </w:rPr>
              <w:t>level</w:t>
            </w:r>
          </w:p>
        </w:tc>
        <w:tc>
          <w:tcPr>
            <w:tcW w:w="3828" w:type="dxa"/>
            <w:tcBorders>
              <w:top w:val="single" w:sz="4" w:space="0" w:color="auto"/>
              <w:left w:val="single" w:sz="4" w:space="0" w:color="auto"/>
              <w:bottom w:val="single" w:sz="4" w:space="0" w:color="auto"/>
              <w:right w:val="single" w:sz="4" w:space="0" w:color="auto"/>
            </w:tcBorders>
          </w:tcPr>
          <w:p w14:paraId="353D0390" w14:textId="77777777" w:rsidR="003A570F" w:rsidRPr="00500302" w:rsidRDefault="003A570F" w:rsidP="009965F4">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0BE74AC" w14:textId="77777777" w:rsidR="003A570F" w:rsidRPr="00500302" w:rsidRDefault="003A570F" w:rsidP="009965F4">
            <w:pPr>
              <w:pStyle w:val="TAL"/>
              <w:keepNext w:val="0"/>
              <w:rPr>
                <w:b/>
                <w:i/>
                <w:lang w:eastAsia="ja-JP"/>
              </w:rPr>
            </w:pPr>
            <w:proofErr w:type="spellStart"/>
            <w:r w:rsidRPr="00500302">
              <w:rPr>
                <w:rFonts w:eastAsia="MS Mincho"/>
                <w:b/>
                <w:i/>
                <w:lang w:eastAsia="ja-JP"/>
              </w:rPr>
              <w:t>lvl</w:t>
            </w:r>
            <w:proofErr w:type="spellEnd"/>
          </w:p>
        </w:tc>
      </w:tr>
      <w:tr w:rsidR="003A570F" w:rsidRPr="00500302" w14:paraId="465D6D2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A4EE38C" w14:textId="77777777" w:rsidR="003A570F" w:rsidRPr="00500302" w:rsidRDefault="003A570F" w:rsidP="009965F4">
            <w:pPr>
              <w:pStyle w:val="TAL"/>
              <w:keepNext w:val="0"/>
              <w:rPr>
                <w:lang w:eastAsia="ja-JP"/>
              </w:rPr>
            </w:pPr>
            <w:r w:rsidRPr="00500302">
              <w:rPr>
                <w:rFonts w:eastAsia="MS Mincho"/>
              </w:rPr>
              <w:t>offset</w:t>
            </w:r>
          </w:p>
        </w:tc>
        <w:tc>
          <w:tcPr>
            <w:tcW w:w="3828" w:type="dxa"/>
            <w:tcBorders>
              <w:top w:val="single" w:sz="4" w:space="0" w:color="auto"/>
              <w:left w:val="single" w:sz="4" w:space="0" w:color="auto"/>
              <w:bottom w:val="single" w:sz="4" w:space="0" w:color="auto"/>
              <w:right w:val="single" w:sz="4" w:space="0" w:color="auto"/>
            </w:tcBorders>
          </w:tcPr>
          <w:p w14:paraId="6F7C6C41" w14:textId="77777777" w:rsidR="003A570F" w:rsidRPr="00500302" w:rsidRDefault="003A570F" w:rsidP="009965F4">
            <w:pPr>
              <w:pStyle w:val="TAL"/>
              <w:keepNext w:val="0"/>
              <w:rPr>
                <w:lang w:eastAsia="ja-JP"/>
              </w:rPr>
            </w:pPr>
            <w:proofErr w:type="spellStart"/>
            <w:r w:rsidRPr="00500302">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351DB79" w14:textId="77777777" w:rsidR="003A570F" w:rsidRPr="00500302" w:rsidRDefault="003A570F" w:rsidP="009965F4">
            <w:pPr>
              <w:pStyle w:val="TAL"/>
              <w:keepNext w:val="0"/>
              <w:rPr>
                <w:b/>
                <w:i/>
                <w:lang w:eastAsia="ja-JP"/>
              </w:rPr>
            </w:pPr>
            <w:proofErr w:type="spellStart"/>
            <w:r w:rsidRPr="00500302">
              <w:rPr>
                <w:rFonts w:eastAsia="MS Mincho"/>
                <w:b/>
                <w:i/>
                <w:lang w:eastAsia="ja-JP"/>
              </w:rPr>
              <w:t>ofst</w:t>
            </w:r>
            <w:proofErr w:type="spellEnd"/>
          </w:p>
        </w:tc>
      </w:tr>
      <w:tr w:rsidR="003A570F" w:rsidRPr="00500302" w14:paraId="543D8D1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93038FF" w14:textId="77777777" w:rsidR="003A570F" w:rsidRPr="00500302" w:rsidRDefault="003A570F" w:rsidP="009965F4">
            <w:pPr>
              <w:pStyle w:val="TAL"/>
              <w:keepNext w:val="0"/>
              <w:rPr>
                <w:rFonts w:eastAsia="MS Mincho"/>
              </w:rPr>
            </w:pPr>
            <w:proofErr w:type="spellStart"/>
            <w:r>
              <w:rPr>
                <w:rFonts w:eastAsia="MS Mincho"/>
              </w:rPr>
              <w:t>geoQuery</w:t>
            </w:r>
            <w:proofErr w:type="spellEnd"/>
          </w:p>
        </w:tc>
        <w:tc>
          <w:tcPr>
            <w:tcW w:w="3828" w:type="dxa"/>
            <w:tcBorders>
              <w:top w:val="single" w:sz="4" w:space="0" w:color="auto"/>
              <w:left w:val="single" w:sz="4" w:space="0" w:color="auto"/>
              <w:bottom w:val="single" w:sz="4" w:space="0" w:color="auto"/>
              <w:right w:val="single" w:sz="4" w:space="0" w:color="auto"/>
            </w:tcBorders>
          </w:tcPr>
          <w:p w14:paraId="1A075659" w14:textId="77777777" w:rsidR="003A570F" w:rsidRPr="00500302" w:rsidRDefault="003A570F" w:rsidP="009965F4">
            <w:pPr>
              <w:pStyle w:val="TAL"/>
              <w:keepNext w:val="0"/>
              <w:rPr>
                <w:rFonts w:eastAsia="MS Mincho"/>
                <w:lang w:eastAsia="ja-JP"/>
              </w:rPr>
            </w:pPr>
            <w:proofErr w:type="spellStart"/>
            <w:r>
              <w:rPr>
                <w:rFonts w:eastAsia="MS Mincho"/>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688414A" w14:textId="77777777" w:rsidR="003A570F" w:rsidRPr="00500302" w:rsidRDefault="003A570F" w:rsidP="009965F4">
            <w:pPr>
              <w:pStyle w:val="TAL"/>
              <w:keepNext w:val="0"/>
              <w:rPr>
                <w:rFonts w:eastAsia="MS Mincho"/>
                <w:b/>
                <w:i/>
                <w:lang w:eastAsia="ja-JP"/>
              </w:rPr>
            </w:pPr>
            <w:proofErr w:type="spellStart"/>
            <w:r>
              <w:rPr>
                <w:rFonts w:eastAsia="MS Mincho"/>
                <w:b/>
                <w:i/>
                <w:lang w:eastAsia="ja-JP"/>
              </w:rPr>
              <w:t>gq</w:t>
            </w:r>
            <w:proofErr w:type="spellEnd"/>
          </w:p>
        </w:tc>
      </w:tr>
      <w:tr w:rsidR="003A570F" w:rsidRPr="00500302" w14:paraId="6133B6C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85BC4EA" w14:textId="77777777" w:rsidR="003A570F" w:rsidRPr="00500302" w:rsidRDefault="003A570F" w:rsidP="009965F4">
            <w:pPr>
              <w:pStyle w:val="TAL"/>
              <w:keepNext w:val="0"/>
              <w:rPr>
                <w:rFonts w:eastAsia="MS Mincho"/>
              </w:rPr>
            </w:pPr>
            <w:proofErr w:type="spellStart"/>
            <w:r w:rsidRPr="007034F5">
              <w:rPr>
                <w:rFonts w:hint="eastAsia"/>
                <w:lang w:eastAsia="ko-KR"/>
              </w:rPr>
              <w:t>geometryType</w:t>
            </w:r>
            <w:proofErr w:type="spellEnd"/>
          </w:p>
        </w:tc>
        <w:tc>
          <w:tcPr>
            <w:tcW w:w="3828" w:type="dxa"/>
            <w:tcBorders>
              <w:top w:val="single" w:sz="4" w:space="0" w:color="auto"/>
              <w:left w:val="single" w:sz="4" w:space="0" w:color="auto"/>
              <w:bottom w:val="single" w:sz="4" w:space="0" w:color="auto"/>
              <w:right w:val="single" w:sz="4" w:space="0" w:color="auto"/>
            </w:tcBorders>
          </w:tcPr>
          <w:p w14:paraId="539E1900" w14:textId="77777777" w:rsidR="003A570F" w:rsidRPr="00500302" w:rsidRDefault="003A570F" w:rsidP="009965F4">
            <w:pPr>
              <w:pStyle w:val="TAL"/>
              <w:keepNext w:val="0"/>
              <w:rPr>
                <w:rFonts w:eastAsia="MS Mincho"/>
                <w:lang w:eastAsia="ja-JP"/>
              </w:rPr>
            </w:pPr>
            <w:proofErr w:type="spellStart"/>
            <w:r>
              <w:rPr>
                <w:rFonts w:eastAsia="MS Mincho"/>
              </w:rPr>
              <w:t>geoQuery</w:t>
            </w:r>
            <w:proofErr w:type="spellEnd"/>
          </w:p>
        </w:tc>
        <w:tc>
          <w:tcPr>
            <w:tcW w:w="881" w:type="dxa"/>
            <w:tcBorders>
              <w:top w:val="single" w:sz="4" w:space="0" w:color="auto"/>
              <w:left w:val="single" w:sz="4" w:space="0" w:color="auto"/>
              <w:bottom w:val="single" w:sz="4" w:space="0" w:color="auto"/>
              <w:right w:val="single" w:sz="4" w:space="0" w:color="auto"/>
            </w:tcBorders>
          </w:tcPr>
          <w:p w14:paraId="73320697" w14:textId="77777777" w:rsidR="003A570F" w:rsidRPr="00500302" w:rsidRDefault="003A570F" w:rsidP="009965F4">
            <w:pPr>
              <w:pStyle w:val="TAL"/>
              <w:keepNext w:val="0"/>
              <w:rPr>
                <w:rFonts w:eastAsia="MS Mincho"/>
                <w:b/>
                <w:i/>
                <w:lang w:eastAsia="ja-JP"/>
              </w:rPr>
            </w:pPr>
            <w:proofErr w:type="spellStart"/>
            <w:r>
              <w:rPr>
                <w:rFonts w:eastAsia="MS Mincho"/>
                <w:b/>
                <w:i/>
              </w:rPr>
              <w:t>gmty</w:t>
            </w:r>
            <w:proofErr w:type="spellEnd"/>
          </w:p>
        </w:tc>
      </w:tr>
      <w:tr w:rsidR="003A570F" w:rsidRPr="00500302" w14:paraId="450B1F9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7F7EE1A" w14:textId="77777777" w:rsidR="003A570F" w:rsidRPr="00500302" w:rsidRDefault="003A570F" w:rsidP="009965F4">
            <w:pPr>
              <w:pStyle w:val="TAL"/>
              <w:keepNext w:val="0"/>
              <w:rPr>
                <w:rFonts w:eastAsia="MS Mincho"/>
              </w:rPr>
            </w:pPr>
            <w:r w:rsidRPr="007034F5">
              <w:rPr>
                <w:rFonts w:hint="eastAsia"/>
                <w:lang w:eastAsia="ko-KR"/>
              </w:rPr>
              <w:t>geometry</w:t>
            </w:r>
          </w:p>
        </w:tc>
        <w:tc>
          <w:tcPr>
            <w:tcW w:w="3828" w:type="dxa"/>
            <w:tcBorders>
              <w:top w:val="single" w:sz="4" w:space="0" w:color="auto"/>
              <w:left w:val="single" w:sz="4" w:space="0" w:color="auto"/>
              <w:bottom w:val="single" w:sz="4" w:space="0" w:color="auto"/>
              <w:right w:val="single" w:sz="4" w:space="0" w:color="auto"/>
            </w:tcBorders>
          </w:tcPr>
          <w:p w14:paraId="1D760DF3" w14:textId="77777777" w:rsidR="003A570F" w:rsidRPr="00500302" w:rsidRDefault="003A570F" w:rsidP="009965F4">
            <w:pPr>
              <w:pStyle w:val="TAL"/>
              <w:keepNext w:val="0"/>
              <w:rPr>
                <w:rFonts w:eastAsia="MS Mincho"/>
                <w:lang w:eastAsia="ja-JP"/>
              </w:rPr>
            </w:pPr>
            <w:proofErr w:type="spellStart"/>
            <w:r>
              <w:rPr>
                <w:rFonts w:eastAsia="MS Mincho"/>
              </w:rPr>
              <w:t>geoQuery</w:t>
            </w:r>
            <w:proofErr w:type="spellEnd"/>
          </w:p>
        </w:tc>
        <w:tc>
          <w:tcPr>
            <w:tcW w:w="881" w:type="dxa"/>
            <w:tcBorders>
              <w:top w:val="single" w:sz="4" w:space="0" w:color="auto"/>
              <w:left w:val="single" w:sz="4" w:space="0" w:color="auto"/>
              <w:bottom w:val="single" w:sz="4" w:space="0" w:color="auto"/>
              <w:right w:val="single" w:sz="4" w:space="0" w:color="auto"/>
            </w:tcBorders>
          </w:tcPr>
          <w:p w14:paraId="5501E716" w14:textId="77777777" w:rsidR="003A570F" w:rsidRPr="00500302" w:rsidRDefault="003A570F" w:rsidP="009965F4">
            <w:pPr>
              <w:pStyle w:val="TAL"/>
              <w:keepNext w:val="0"/>
              <w:rPr>
                <w:rFonts w:eastAsia="MS Mincho"/>
                <w:b/>
                <w:i/>
                <w:lang w:eastAsia="ja-JP"/>
              </w:rPr>
            </w:pPr>
            <w:proofErr w:type="spellStart"/>
            <w:r>
              <w:rPr>
                <w:rFonts w:eastAsia="MS Mincho"/>
                <w:b/>
                <w:i/>
              </w:rPr>
              <w:t>geom</w:t>
            </w:r>
            <w:proofErr w:type="spellEnd"/>
          </w:p>
        </w:tc>
      </w:tr>
      <w:tr w:rsidR="003A570F" w:rsidRPr="00500302" w14:paraId="09087B4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6C7D393" w14:textId="77777777" w:rsidR="003A570F" w:rsidRPr="00500302" w:rsidRDefault="003A570F" w:rsidP="009965F4">
            <w:pPr>
              <w:pStyle w:val="TAL"/>
              <w:keepNext w:val="0"/>
              <w:rPr>
                <w:rFonts w:eastAsia="MS Mincho"/>
              </w:rPr>
            </w:pPr>
            <w:proofErr w:type="spellStart"/>
            <w:r w:rsidRPr="007034F5">
              <w:rPr>
                <w:rFonts w:hint="eastAsia"/>
                <w:lang w:eastAsia="ko-KR"/>
              </w:rPr>
              <w:t>geoSpatialFunction</w:t>
            </w:r>
            <w:proofErr w:type="spellEnd"/>
          </w:p>
        </w:tc>
        <w:tc>
          <w:tcPr>
            <w:tcW w:w="3828" w:type="dxa"/>
            <w:tcBorders>
              <w:top w:val="single" w:sz="4" w:space="0" w:color="auto"/>
              <w:left w:val="single" w:sz="4" w:space="0" w:color="auto"/>
              <w:bottom w:val="single" w:sz="4" w:space="0" w:color="auto"/>
              <w:right w:val="single" w:sz="4" w:space="0" w:color="auto"/>
            </w:tcBorders>
          </w:tcPr>
          <w:p w14:paraId="4B0C8193" w14:textId="77777777" w:rsidR="003A570F" w:rsidRPr="00500302" w:rsidRDefault="003A570F" w:rsidP="009965F4">
            <w:pPr>
              <w:pStyle w:val="TAL"/>
              <w:keepNext w:val="0"/>
              <w:rPr>
                <w:rFonts w:eastAsia="MS Mincho"/>
                <w:lang w:eastAsia="ja-JP"/>
              </w:rPr>
            </w:pPr>
            <w:proofErr w:type="spellStart"/>
            <w:r>
              <w:rPr>
                <w:rFonts w:eastAsia="MS Mincho"/>
              </w:rPr>
              <w:t>geoQuery</w:t>
            </w:r>
            <w:proofErr w:type="spellEnd"/>
          </w:p>
        </w:tc>
        <w:tc>
          <w:tcPr>
            <w:tcW w:w="881" w:type="dxa"/>
            <w:tcBorders>
              <w:top w:val="single" w:sz="4" w:space="0" w:color="auto"/>
              <w:left w:val="single" w:sz="4" w:space="0" w:color="auto"/>
              <w:bottom w:val="single" w:sz="4" w:space="0" w:color="auto"/>
              <w:right w:val="single" w:sz="4" w:space="0" w:color="auto"/>
            </w:tcBorders>
          </w:tcPr>
          <w:p w14:paraId="39D3AFB5" w14:textId="77777777" w:rsidR="003A570F" w:rsidRPr="00500302" w:rsidRDefault="003A570F" w:rsidP="009965F4">
            <w:pPr>
              <w:pStyle w:val="TAL"/>
              <w:keepNext w:val="0"/>
              <w:rPr>
                <w:rFonts w:eastAsia="MS Mincho"/>
                <w:b/>
                <w:i/>
                <w:lang w:eastAsia="ja-JP"/>
              </w:rPr>
            </w:pPr>
            <w:proofErr w:type="spellStart"/>
            <w:r>
              <w:rPr>
                <w:rFonts w:eastAsia="MS Mincho"/>
                <w:b/>
                <w:i/>
              </w:rPr>
              <w:t>gsf</w:t>
            </w:r>
            <w:proofErr w:type="spellEnd"/>
          </w:p>
        </w:tc>
      </w:tr>
      <w:tr w:rsidR="003A570F" w:rsidRPr="00500302" w14:paraId="14BDE88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56E72C4" w14:textId="77777777" w:rsidR="003A570F" w:rsidRPr="00500302" w:rsidRDefault="003A570F" w:rsidP="009965F4">
            <w:pPr>
              <w:pStyle w:val="TAL"/>
              <w:keepNext w:val="0"/>
              <w:rPr>
                <w:rFonts w:eastAsia="MS Mincho"/>
              </w:rPr>
            </w:pPr>
            <w:bookmarkStart w:id="81" w:name="OLE_LINK9"/>
            <w:proofErr w:type="spellStart"/>
            <w:r w:rsidRPr="00500302">
              <w:rPr>
                <w:rFonts w:hint="eastAsia"/>
                <w:lang w:eastAsia="zh-CN"/>
              </w:rPr>
              <w:t>notificationEventType</w:t>
            </w:r>
            <w:bookmarkEnd w:id="81"/>
            <w:proofErr w:type="spellEnd"/>
          </w:p>
        </w:tc>
        <w:tc>
          <w:tcPr>
            <w:tcW w:w="3828" w:type="dxa"/>
            <w:tcBorders>
              <w:top w:val="single" w:sz="4" w:space="0" w:color="auto"/>
              <w:left w:val="single" w:sz="4" w:space="0" w:color="auto"/>
              <w:bottom w:val="single" w:sz="4" w:space="0" w:color="auto"/>
              <w:right w:val="single" w:sz="4" w:space="0" w:color="auto"/>
            </w:tcBorders>
          </w:tcPr>
          <w:p w14:paraId="19359B7A" w14:textId="77777777" w:rsidR="003A570F" w:rsidRPr="00500302" w:rsidRDefault="003A570F" w:rsidP="009965F4">
            <w:pPr>
              <w:pStyle w:val="TAL"/>
              <w:keepNext w:val="0"/>
              <w:rPr>
                <w:rFonts w:eastAsia="MS Mincho"/>
              </w:rPr>
            </w:pPr>
            <w:proofErr w:type="spellStart"/>
            <w:r w:rsidRPr="00500302">
              <w:rPr>
                <w:rFonts w:hint="eastAsia"/>
                <w:lang w:eastAsia="zh-CN"/>
              </w:rPr>
              <w:t>eventNotificationCriteria</w:t>
            </w:r>
            <w:proofErr w:type="spellEnd"/>
            <w:r w:rsidRPr="00500302">
              <w:rPr>
                <w:lang w:eastAsia="zh-CN"/>
              </w:rPr>
              <w:t xml:space="preserve">, </w:t>
            </w:r>
            <w:proofErr w:type="spellStart"/>
            <w:r w:rsidRPr="00500302">
              <w:rPr>
                <w:lang w:eastAsia="zh-CN"/>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389A5BBB" w14:textId="77777777" w:rsidR="003A570F" w:rsidRPr="00500302" w:rsidRDefault="003A570F" w:rsidP="009965F4">
            <w:pPr>
              <w:pStyle w:val="TAL"/>
              <w:keepNext w:val="0"/>
              <w:rPr>
                <w:rFonts w:eastAsia="MS Mincho"/>
                <w:b/>
                <w:i/>
              </w:rPr>
            </w:pPr>
            <w:r w:rsidRPr="00500302">
              <w:rPr>
                <w:rFonts w:hint="eastAsia"/>
                <w:b/>
                <w:i/>
                <w:lang w:eastAsia="zh-CN"/>
              </w:rPr>
              <w:t>net</w:t>
            </w:r>
          </w:p>
        </w:tc>
      </w:tr>
      <w:tr w:rsidR="003A570F" w:rsidRPr="00500302" w14:paraId="201014B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48F5E56" w14:textId="77777777" w:rsidR="003A570F" w:rsidRPr="00500302" w:rsidRDefault="003A570F" w:rsidP="009965F4">
            <w:pPr>
              <w:pStyle w:val="TAL"/>
              <w:keepNext w:val="0"/>
              <w:rPr>
                <w:rFonts w:eastAsia="MS Mincho"/>
              </w:rPr>
            </w:pPr>
            <w:proofErr w:type="spellStart"/>
            <w:r w:rsidRPr="00500302">
              <w:rPr>
                <w:rFonts w:eastAsia="MS Mincho"/>
              </w:rPr>
              <w:t>operationMonitor</w:t>
            </w:r>
            <w:proofErr w:type="spellEnd"/>
          </w:p>
        </w:tc>
        <w:tc>
          <w:tcPr>
            <w:tcW w:w="3828" w:type="dxa"/>
            <w:tcBorders>
              <w:top w:val="single" w:sz="4" w:space="0" w:color="auto"/>
              <w:left w:val="single" w:sz="4" w:space="0" w:color="auto"/>
              <w:bottom w:val="single" w:sz="4" w:space="0" w:color="auto"/>
              <w:right w:val="single" w:sz="4" w:space="0" w:color="auto"/>
            </w:tcBorders>
          </w:tcPr>
          <w:p w14:paraId="1B22DF6A" w14:textId="77777777" w:rsidR="003A570F" w:rsidRPr="00500302" w:rsidRDefault="003A570F" w:rsidP="009965F4">
            <w:pPr>
              <w:pStyle w:val="TAL"/>
              <w:keepNext w:val="0"/>
              <w:rPr>
                <w:rFonts w:eastAsia="MS Mincho"/>
              </w:rPr>
            </w:pPr>
            <w:proofErr w:type="spellStart"/>
            <w:r w:rsidRPr="00500302">
              <w:rPr>
                <w:rFonts w:eastAsia="MS Mincho"/>
              </w:rPr>
              <w:t>eventNotificationCriteria</w:t>
            </w:r>
            <w:proofErr w:type="spellEnd"/>
            <w:r w:rsidRPr="00500302">
              <w:rPr>
                <w:rFonts w:eastAsia="MS Mincho"/>
              </w:rPr>
              <w:t xml:space="preserve">, </w:t>
            </w:r>
            <w:proofErr w:type="spellStart"/>
            <w:r w:rsidRPr="00500302">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23E194A4" w14:textId="77777777" w:rsidR="003A570F" w:rsidRPr="00500302" w:rsidRDefault="003A570F" w:rsidP="009965F4">
            <w:pPr>
              <w:pStyle w:val="TAL"/>
              <w:keepNext w:val="0"/>
              <w:rPr>
                <w:rFonts w:eastAsia="MS Mincho"/>
                <w:b/>
                <w:i/>
              </w:rPr>
            </w:pPr>
            <w:r w:rsidRPr="00500302">
              <w:rPr>
                <w:rFonts w:eastAsia="MS Mincho"/>
                <w:b/>
                <w:i/>
              </w:rPr>
              <w:t>om</w:t>
            </w:r>
          </w:p>
        </w:tc>
      </w:tr>
      <w:tr w:rsidR="003A570F" w:rsidRPr="00500302" w14:paraId="51AC7DC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3F7B914" w14:textId="77777777" w:rsidR="003A570F" w:rsidRPr="00500302" w:rsidRDefault="003A570F" w:rsidP="009965F4">
            <w:pPr>
              <w:pStyle w:val="TAL"/>
              <w:keepNext w:val="0"/>
              <w:rPr>
                <w:rFonts w:eastAsia="MS Mincho"/>
                <w:lang w:eastAsia="ja-JP"/>
              </w:rPr>
            </w:pPr>
            <w:r w:rsidRPr="00500302">
              <w:rPr>
                <w:rFonts w:eastAsia="MS Mincho" w:hint="eastAsia"/>
                <w:lang w:eastAsia="ja-JP"/>
              </w:rPr>
              <w:t>representation</w:t>
            </w:r>
          </w:p>
        </w:tc>
        <w:tc>
          <w:tcPr>
            <w:tcW w:w="3828" w:type="dxa"/>
            <w:tcBorders>
              <w:top w:val="single" w:sz="4" w:space="0" w:color="auto"/>
              <w:left w:val="single" w:sz="4" w:space="0" w:color="auto"/>
              <w:bottom w:val="single" w:sz="4" w:space="0" w:color="auto"/>
              <w:right w:val="single" w:sz="4" w:space="0" w:color="auto"/>
            </w:tcBorders>
          </w:tcPr>
          <w:p w14:paraId="7183ECC2" w14:textId="77777777" w:rsidR="003A570F" w:rsidRPr="00500302" w:rsidRDefault="003A570F" w:rsidP="009965F4">
            <w:pPr>
              <w:pStyle w:val="TAL"/>
              <w:keepNext w:val="0"/>
              <w:rPr>
                <w:rFonts w:eastAsia="MS Mincho"/>
                <w:lang w:eastAsia="ja-JP"/>
              </w:rPr>
            </w:pPr>
            <w:proofErr w:type="spellStart"/>
            <w:r w:rsidRPr="00500302">
              <w:rPr>
                <w:rFonts w:eastAsia="MS Mincho" w:hint="eastAsia"/>
                <w:lang w:eastAsia="ja-JP"/>
              </w:rPr>
              <w:t>notificationEvent</w:t>
            </w:r>
            <w:proofErr w:type="spellEnd"/>
          </w:p>
        </w:tc>
        <w:tc>
          <w:tcPr>
            <w:tcW w:w="881" w:type="dxa"/>
            <w:tcBorders>
              <w:top w:val="single" w:sz="4" w:space="0" w:color="auto"/>
              <w:left w:val="single" w:sz="4" w:space="0" w:color="auto"/>
              <w:bottom w:val="single" w:sz="4" w:space="0" w:color="auto"/>
              <w:right w:val="single" w:sz="4" w:space="0" w:color="auto"/>
            </w:tcBorders>
          </w:tcPr>
          <w:p w14:paraId="6D1ECD07" w14:textId="77777777" w:rsidR="003A570F" w:rsidRPr="00500302" w:rsidRDefault="003A570F" w:rsidP="009965F4">
            <w:pPr>
              <w:pStyle w:val="TAL"/>
              <w:keepNext w:val="0"/>
              <w:rPr>
                <w:rFonts w:eastAsia="MS Mincho"/>
                <w:b/>
                <w:i/>
                <w:lang w:eastAsia="ja-JP"/>
              </w:rPr>
            </w:pPr>
            <w:r w:rsidRPr="00500302">
              <w:rPr>
                <w:rFonts w:eastAsia="MS Mincho" w:hint="eastAsia"/>
                <w:b/>
                <w:i/>
                <w:lang w:eastAsia="ja-JP"/>
              </w:rPr>
              <w:t>rep</w:t>
            </w:r>
          </w:p>
        </w:tc>
      </w:tr>
      <w:tr w:rsidR="003A570F" w:rsidRPr="00500302" w14:paraId="7C107BB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1630FD7" w14:textId="77777777" w:rsidR="003A570F" w:rsidRPr="00500302" w:rsidRDefault="003A570F" w:rsidP="009965F4">
            <w:pPr>
              <w:pStyle w:val="TAL"/>
              <w:keepNext w:val="0"/>
              <w:rPr>
                <w:rFonts w:eastAsia="MS Mincho"/>
              </w:rPr>
            </w:pPr>
            <w:proofErr w:type="spellStart"/>
            <w:r w:rsidRPr="00500302">
              <w:rPr>
                <w:rFonts w:eastAsia="MS Mincho"/>
              </w:rPr>
              <w:t>filterUsage</w:t>
            </w:r>
            <w:proofErr w:type="spellEnd"/>
          </w:p>
        </w:tc>
        <w:tc>
          <w:tcPr>
            <w:tcW w:w="3828" w:type="dxa"/>
            <w:tcBorders>
              <w:top w:val="single" w:sz="4" w:space="0" w:color="auto"/>
              <w:left w:val="single" w:sz="4" w:space="0" w:color="auto"/>
              <w:bottom w:val="single" w:sz="4" w:space="0" w:color="auto"/>
              <w:right w:val="single" w:sz="4" w:space="0" w:color="auto"/>
            </w:tcBorders>
          </w:tcPr>
          <w:p w14:paraId="30639A4D" w14:textId="77777777" w:rsidR="003A570F" w:rsidRPr="00500302" w:rsidRDefault="003A570F" w:rsidP="009965F4">
            <w:pPr>
              <w:pStyle w:val="TAL"/>
              <w:keepNext w:val="0"/>
              <w:rPr>
                <w:rFonts w:eastAsia="MS Mincho"/>
              </w:rPr>
            </w:pPr>
            <w:proofErr w:type="spellStart"/>
            <w:r w:rsidRPr="00500302">
              <w:rPr>
                <w:rFonts w:eastAsia="MS Mincho"/>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82344BA" w14:textId="77777777" w:rsidR="003A570F" w:rsidRPr="00500302" w:rsidRDefault="003A570F" w:rsidP="009965F4">
            <w:pPr>
              <w:pStyle w:val="TAL"/>
              <w:keepNext w:val="0"/>
              <w:rPr>
                <w:rFonts w:eastAsia="MS Mincho"/>
                <w:b/>
                <w:i/>
              </w:rPr>
            </w:pPr>
            <w:r w:rsidRPr="00500302">
              <w:rPr>
                <w:rFonts w:eastAsia="MS Mincho"/>
                <w:b/>
                <w:i/>
              </w:rPr>
              <w:t>fu*</w:t>
            </w:r>
          </w:p>
        </w:tc>
      </w:tr>
      <w:tr w:rsidR="003A570F" w:rsidRPr="00500302" w14:paraId="26429A3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F672E44" w14:textId="77777777" w:rsidR="003A570F" w:rsidRPr="00500302" w:rsidRDefault="003A570F" w:rsidP="009965F4">
            <w:pPr>
              <w:pStyle w:val="TAL"/>
              <w:keepNext w:val="0"/>
              <w:rPr>
                <w:rFonts w:eastAsia="MS Mincho"/>
              </w:rPr>
            </w:pPr>
            <w:proofErr w:type="spellStart"/>
            <w:r w:rsidRPr="00500302">
              <w:rPr>
                <w:rFonts w:eastAsia="MS Mincho"/>
              </w:rPr>
              <w:t>eventCatType</w:t>
            </w:r>
            <w:proofErr w:type="spellEnd"/>
          </w:p>
        </w:tc>
        <w:tc>
          <w:tcPr>
            <w:tcW w:w="3828" w:type="dxa"/>
            <w:tcBorders>
              <w:top w:val="single" w:sz="4" w:space="0" w:color="auto"/>
              <w:left w:val="single" w:sz="4" w:space="0" w:color="auto"/>
              <w:bottom w:val="single" w:sz="4" w:space="0" w:color="auto"/>
              <w:right w:val="single" w:sz="4" w:space="0" w:color="auto"/>
            </w:tcBorders>
          </w:tcPr>
          <w:p w14:paraId="5466BA3F" w14:textId="77777777" w:rsidR="003A570F" w:rsidRPr="00500302" w:rsidRDefault="003A570F" w:rsidP="009965F4">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0403F109" w14:textId="77777777" w:rsidR="003A570F" w:rsidRPr="00500302" w:rsidRDefault="003A570F" w:rsidP="009965F4">
            <w:pPr>
              <w:pStyle w:val="TAL"/>
              <w:keepNext w:val="0"/>
              <w:rPr>
                <w:rFonts w:eastAsia="MS Mincho"/>
                <w:b/>
                <w:i/>
              </w:rPr>
            </w:pPr>
            <w:proofErr w:type="spellStart"/>
            <w:r w:rsidRPr="00500302">
              <w:rPr>
                <w:rFonts w:eastAsia="MS Mincho"/>
                <w:b/>
                <w:i/>
              </w:rPr>
              <w:t>ect</w:t>
            </w:r>
            <w:proofErr w:type="spellEnd"/>
          </w:p>
        </w:tc>
      </w:tr>
      <w:tr w:rsidR="003A570F" w:rsidRPr="00500302" w14:paraId="4FB4B8D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4224548" w14:textId="77777777" w:rsidR="003A570F" w:rsidRPr="00500302" w:rsidRDefault="003A570F" w:rsidP="009965F4">
            <w:pPr>
              <w:pStyle w:val="TAL"/>
              <w:keepNext w:val="0"/>
              <w:rPr>
                <w:rFonts w:eastAsia="MS Mincho"/>
              </w:rPr>
            </w:pPr>
            <w:proofErr w:type="spellStart"/>
            <w:r w:rsidRPr="00500302">
              <w:rPr>
                <w:rFonts w:eastAsia="MS Mincho"/>
              </w:rPr>
              <w:t>eventCatNo</w:t>
            </w:r>
            <w:proofErr w:type="spellEnd"/>
          </w:p>
        </w:tc>
        <w:tc>
          <w:tcPr>
            <w:tcW w:w="3828" w:type="dxa"/>
            <w:tcBorders>
              <w:top w:val="single" w:sz="4" w:space="0" w:color="auto"/>
              <w:left w:val="single" w:sz="4" w:space="0" w:color="auto"/>
              <w:bottom w:val="single" w:sz="4" w:space="0" w:color="auto"/>
              <w:right w:val="single" w:sz="4" w:space="0" w:color="auto"/>
            </w:tcBorders>
          </w:tcPr>
          <w:p w14:paraId="11C8C230" w14:textId="77777777" w:rsidR="003A570F" w:rsidRPr="00500302" w:rsidRDefault="003A570F" w:rsidP="009965F4">
            <w:pPr>
              <w:pStyle w:val="TAL"/>
              <w:keepNext w:val="0"/>
              <w:rPr>
                <w:rFonts w:eastAsia="MS Mincho"/>
              </w:rPr>
            </w:pPr>
            <w:proofErr w:type="spellStart"/>
            <w:r w:rsidRPr="00500302">
              <w:rPr>
                <w:rFonts w:eastAsia="MS Mincho"/>
              </w:rPr>
              <w:t>eventCat</w:t>
            </w:r>
            <w:proofErr w:type="spellEnd"/>
          </w:p>
        </w:tc>
        <w:tc>
          <w:tcPr>
            <w:tcW w:w="881" w:type="dxa"/>
            <w:tcBorders>
              <w:top w:val="single" w:sz="4" w:space="0" w:color="auto"/>
              <w:left w:val="single" w:sz="4" w:space="0" w:color="auto"/>
              <w:bottom w:val="single" w:sz="4" w:space="0" w:color="auto"/>
              <w:right w:val="single" w:sz="4" w:space="0" w:color="auto"/>
            </w:tcBorders>
          </w:tcPr>
          <w:p w14:paraId="5DCE558C" w14:textId="77777777" w:rsidR="003A570F" w:rsidRPr="00500302" w:rsidRDefault="003A570F" w:rsidP="009965F4">
            <w:pPr>
              <w:pStyle w:val="TAL"/>
              <w:keepNext w:val="0"/>
              <w:rPr>
                <w:rFonts w:eastAsia="MS Mincho"/>
                <w:b/>
                <w:i/>
              </w:rPr>
            </w:pPr>
            <w:proofErr w:type="spellStart"/>
            <w:r w:rsidRPr="00500302">
              <w:rPr>
                <w:rFonts w:eastAsia="MS Mincho"/>
                <w:b/>
                <w:i/>
              </w:rPr>
              <w:t>ecn</w:t>
            </w:r>
            <w:proofErr w:type="spellEnd"/>
          </w:p>
        </w:tc>
      </w:tr>
      <w:tr w:rsidR="003A570F" w:rsidRPr="00500302" w14:paraId="563B007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3242044" w14:textId="77777777" w:rsidR="003A570F" w:rsidRPr="00500302" w:rsidRDefault="003A570F" w:rsidP="009965F4">
            <w:pPr>
              <w:pStyle w:val="TAL"/>
              <w:keepNext w:val="0"/>
              <w:rPr>
                <w:rFonts w:eastAsia="MS Mincho"/>
              </w:rPr>
            </w:pPr>
            <w:r w:rsidRPr="00500302">
              <w:rPr>
                <w:rFonts w:eastAsia="MS Mincho"/>
              </w:rPr>
              <w:t>number</w:t>
            </w:r>
          </w:p>
        </w:tc>
        <w:tc>
          <w:tcPr>
            <w:tcW w:w="3828" w:type="dxa"/>
            <w:tcBorders>
              <w:top w:val="single" w:sz="4" w:space="0" w:color="auto"/>
              <w:left w:val="single" w:sz="4" w:space="0" w:color="auto"/>
              <w:bottom w:val="single" w:sz="4" w:space="0" w:color="auto"/>
              <w:right w:val="single" w:sz="4" w:space="0" w:color="auto"/>
            </w:tcBorders>
          </w:tcPr>
          <w:p w14:paraId="7BF6BCD2" w14:textId="77777777" w:rsidR="003A570F" w:rsidRPr="00500302" w:rsidRDefault="003A570F" w:rsidP="009965F4">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43B6C89D" w14:textId="77777777" w:rsidR="003A570F" w:rsidRPr="00500302" w:rsidRDefault="003A570F" w:rsidP="009965F4">
            <w:pPr>
              <w:pStyle w:val="TAL"/>
              <w:keepNext w:val="0"/>
              <w:rPr>
                <w:rFonts w:eastAsia="MS Mincho"/>
                <w:b/>
                <w:i/>
              </w:rPr>
            </w:pPr>
            <w:proofErr w:type="spellStart"/>
            <w:r w:rsidRPr="00500302">
              <w:rPr>
                <w:rFonts w:eastAsia="MS Mincho"/>
                <w:b/>
                <w:i/>
              </w:rPr>
              <w:t>num</w:t>
            </w:r>
            <w:proofErr w:type="spellEnd"/>
          </w:p>
        </w:tc>
      </w:tr>
      <w:tr w:rsidR="003A570F" w:rsidRPr="00500302" w14:paraId="6CBA743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08E5988" w14:textId="77777777" w:rsidR="003A570F" w:rsidRPr="00500302" w:rsidRDefault="003A570F" w:rsidP="009965F4">
            <w:pPr>
              <w:pStyle w:val="TAL"/>
              <w:keepNext w:val="0"/>
              <w:rPr>
                <w:rFonts w:eastAsia="MS Mincho"/>
              </w:rPr>
            </w:pPr>
            <w:r w:rsidRPr="00500302">
              <w:rPr>
                <w:rFonts w:eastAsia="MS Mincho"/>
              </w:rPr>
              <w:t>duration</w:t>
            </w:r>
          </w:p>
        </w:tc>
        <w:tc>
          <w:tcPr>
            <w:tcW w:w="3828" w:type="dxa"/>
            <w:tcBorders>
              <w:top w:val="single" w:sz="4" w:space="0" w:color="auto"/>
              <w:left w:val="single" w:sz="4" w:space="0" w:color="auto"/>
              <w:bottom w:val="single" w:sz="4" w:space="0" w:color="auto"/>
              <w:right w:val="single" w:sz="4" w:space="0" w:color="auto"/>
            </w:tcBorders>
          </w:tcPr>
          <w:p w14:paraId="600D90FE" w14:textId="77777777" w:rsidR="003A570F" w:rsidRPr="00500302" w:rsidRDefault="003A570F" w:rsidP="009965F4">
            <w:pPr>
              <w:pStyle w:val="TAL"/>
              <w:keepNext w:val="0"/>
              <w:rPr>
                <w:rFonts w:eastAsia="MS Mincho"/>
              </w:rPr>
            </w:pPr>
            <w:proofErr w:type="spellStart"/>
            <w:r w:rsidRPr="00500302">
              <w:rPr>
                <w:rFonts w:eastAsia="MS Mincho"/>
              </w:rPr>
              <w:t>batchNotify</w:t>
            </w:r>
            <w:proofErr w:type="spellEnd"/>
          </w:p>
        </w:tc>
        <w:tc>
          <w:tcPr>
            <w:tcW w:w="881" w:type="dxa"/>
            <w:tcBorders>
              <w:top w:val="single" w:sz="4" w:space="0" w:color="auto"/>
              <w:left w:val="single" w:sz="4" w:space="0" w:color="auto"/>
              <w:bottom w:val="single" w:sz="4" w:space="0" w:color="auto"/>
              <w:right w:val="single" w:sz="4" w:space="0" w:color="auto"/>
            </w:tcBorders>
          </w:tcPr>
          <w:p w14:paraId="03805145" w14:textId="77777777" w:rsidR="003A570F" w:rsidRPr="00500302" w:rsidRDefault="003A570F" w:rsidP="009965F4">
            <w:pPr>
              <w:pStyle w:val="TAL"/>
              <w:keepNext w:val="0"/>
              <w:rPr>
                <w:rFonts w:eastAsia="MS Mincho"/>
                <w:b/>
                <w:i/>
              </w:rPr>
            </w:pPr>
            <w:r w:rsidRPr="00500302">
              <w:rPr>
                <w:rFonts w:eastAsia="MS Mincho"/>
                <w:b/>
                <w:i/>
              </w:rPr>
              <w:t>dur</w:t>
            </w:r>
          </w:p>
        </w:tc>
      </w:tr>
      <w:tr w:rsidR="003A570F" w:rsidRPr="00500302" w14:paraId="6270A3B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80A66DC" w14:textId="77777777" w:rsidR="003A570F" w:rsidRPr="00500302" w:rsidRDefault="003A570F" w:rsidP="009965F4">
            <w:pPr>
              <w:pStyle w:val="TAL"/>
              <w:keepNext w:val="0"/>
              <w:rPr>
                <w:rFonts w:eastAsia="MS Mincho"/>
              </w:rPr>
            </w:pPr>
            <w:r w:rsidRPr="00500302">
              <w:t>notification</w:t>
            </w:r>
          </w:p>
        </w:tc>
        <w:tc>
          <w:tcPr>
            <w:tcW w:w="3828" w:type="dxa"/>
            <w:tcBorders>
              <w:top w:val="single" w:sz="4" w:space="0" w:color="auto"/>
              <w:left w:val="single" w:sz="4" w:space="0" w:color="auto"/>
              <w:bottom w:val="single" w:sz="4" w:space="0" w:color="auto"/>
              <w:right w:val="single" w:sz="4" w:space="0" w:color="auto"/>
            </w:tcBorders>
          </w:tcPr>
          <w:p w14:paraId="5218D4F8" w14:textId="77777777" w:rsidR="003A570F" w:rsidRPr="00500302" w:rsidRDefault="003A570F" w:rsidP="009965F4">
            <w:pPr>
              <w:pStyle w:val="TAL"/>
              <w:keepNext w:val="0"/>
              <w:rPr>
                <w:rFonts w:eastAsia="MS Mincho"/>
              </w:rPr>
            </w:pPr>
            <w:proofErr w:type="spellStart"/>
            <w:r w:rsidRPr="00500302">
              <w:t>aggregatedNotification</w:t>
            </w:r>
            <w:proofErr w:type="spellEnd"/>
            <w:r w:rsidRPr="00500302">
              <w:t xml:space="preserve">, </w:t>
            </w:r>
            <w:r w:rsidRPr="00500302">
              <w:br/>
              <w:t>Request Primitive Content</w:t>
            </w:r>
          </w:p>
        </w:tc>
        <w:tc>
          <w:tcPr>
            <w:tcW w:w="881" w:type="dxa"/>
            <w:tcBorders>
              <w:top w:val="single" w:sz="4" w:space="0" w:color="auto"/>
              <w:left w:val="single" w:sz="4" w:space="0" w:color="auto"/>
              <w:bottom w:val="single" w:sz="4" w:space="0" w:color="auto"/>
              <w:right w:val="single" w:sz="4" w:space="0" w:color="auto"/>
            </w:tcBorders>
          </w:tcPr>
          <w:p w14:paraId="1DAF2023" w14:textId="77777777" w:rsidR="003A570F" w:rsidRPr="00500302" w:rsidRDefault="003A570F" w:rsidP="009965F4">
            <w:pPr>
              <w:pStyle w:val="TAL"/>
              <w:keepNext w:val="0"/>
              <w:rPr>
                <w:rFonts w:eastAsia="MS Mincho"/>
                <w:b/>
                <w:i/>
              </w:rPr>
            </w:pPr>
            <w:proofErr w:type="spellStart"/>
            <w:r w:rsidRPr="00500302">
              <w:rPr>
                <w:rFonts w:eastAsia="MS Mincho"/>
                <w:b/>
                <w:i/>
              </w:rPr>
              <w:t>sgn</w:t>
            </w:r>
            <w:proofErr w:type="spellEnd"/>
          </w:p>
        </w:tc>
      </w:tr>
      <w:tr w:rsidR="003A570F" w:rsidRPr="00500302" w14:paraId="4EB23C0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645D537" w14:textId="77777777" w:rsidR="003A570F" w:rsidRPr="00500302" w:rsidRDefault="003A570F" w:rsidP="009965F4">
            <w:pPr>
              <w:pStyle w:val="TAL"/>
              <w:keepNext w:val="0"/>
              <w:rPr>
                <w:rFonts w:eastAsia="MS Mincho"/>
              </w:rPr>
            </w:pPr>
            <w:proofErr w:type="spellStart"/>
            <w:r w:rsidRPr="00500302">
              <w:t>notificationEvent</w:t>
            </w:r>
            <w:proofErr w:type="spellEnd"/>
          </w:p>
        </w:tc>
        <w:tc>
          <w:tcPr>
            <w:tcW w:w="3828" w:type="dxa"/>
            <w:tcBorders>
              <w:top w:val="single" w:sz="4" w:space="0" w:color="auto"/>
              <w:left w:val="single" w:sz="4" w:space="0" w:color="auto"/>
              <w:bottom w:val="single" w:sz="4" w:space="0" w:color="auto"/>
              <w:right w:val="single" w:sz="4" w:space="0" w:color="auto"/>
            </w:tcBorders>
          </w:tcPr>
          <w:p w14:paraId="10114CC4" w14:textId="77777777" w:rsidR="003A570F" w:rsidRPr="00500302" w:rsidRDefault="003A570F" w:rsidP="009965F4">
            <w:pPr>
              <w:pStyle w:val="TAL"/>
              <w:keepNext w:val="0"/>
              <w:rPr>
                <w:rFonts w:eastAsia="MS Mincho"/>
              </w:rPr>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02BAAE02" w14:textId="77777777" w:rsidR="003A570F" w:rsidRPr="00500302" w:rsidRDefault="003A570F" w:rsidP="009965F4">
            <w:pPr>
              <w:pStyle w:val="TAL"/>
              <w:keepNext w:val="0"/>
              <w:rPr>
                <w:rFonts w:eastAsia="MS Mincho"/>
                <w:b/>
                <w:i/>
              </w:rPr>
            </w:pPr>
            <w:proofErr w:type="spellStart"/>
            <w:r w:rsidRPr="00500302">
              <w:rPr>
                <w:rFonts w:eastAsia="MS Mincho"/>
                <w:b/>
                <w:i/>
              </w:rPr>
              <w:t>nev</w:t>
            </w:r>
            <w:proofErr w:type="spellEnd"/>
          </w:p>
        </w:tc>
      </w:tr>
      <w:tr w:rsidR="003A570F" w:rsidRPr="00500302" w14:paraId="1794165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6B6707B" w14:textId="77777777" w:rsidR="003A570F" w:rsidRPr="00500302" w:rsidRDefault="003A570F" w:rsidP="009965F4">
            <w:pPr>
              <w:pStyle w:val="TAL"/>
              <w:keepNext w:val="0"/>
              <w:rPr>
                <w:rFonts w:eastAsia="MS Mincho"/>
              </w:rPr>
            </w:pPr>
            <w:proofErr w:type="spellStart"/>
            <w:r w:rsidRPr="00500302">
              <w:t>verificationRequest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4005DA2D"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3B8FD2BB" w14:textId="77777777" w:rsidR="003A570F" w:rsidRPr="00500302" w:rsidRDefault="003A570F" w:rsidP="009965F4">
            <w:pPr>
              <w:pStyle w:val="TAL"/>
              <w:keepNext w:val="0"/>
              <w:rPr>
                <w:rFonts w:eastAsia="MS Mincho"/>
                <w:b/>
                <w:i/>
              </w:rPr>
            </w:pPr>
            <w:proofErr w:type="spellStart"/>
            <w:r w:rsidRPr="00500302">
              <w:rPr>
                <w:rFonts w:eastAsia="MS Mincho"/>
                <w:b/>
                <w:i/>
              </w:rPr>
              <w:t>vrq</w:t>
            </w:r>
            <w:proofErr w:type="spellEnd"/>
          </w:p>
        </w:tc>
      </w:tr>
      <w:tr w:rsidR="003A570F" w:rsidRPr="00500302" w14:paraId="741F2EC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72AE419" w14:textId="77777777" w:rsidR="003A570F" w:rsidRPr="00500302" w:rsidRDefault="003A570F" w:rsidP="009965F4">
            <w:pPr>
              <w:pStyle w:val="TAL"/>
              <w:keepNext w:val="0"/>
              <w:rPr>
                <w:rFonts w:eastAsia="MS Mincho"/>
              </w:rPr>
            </w:pPr>
            <w:proofErr w:type="spellStart"/>
            <w:r w:rsidRPr="00500302">
              <w:lastRenderedPageBreak/>
              <w:t>subscriptionDeletion</w:t>
            </w:r>
            <w:proofErr w:type="spellEnd"/>
          </w:p>
        </w:tc>
        <w:tc>
          <w:tcPr>
            <w:tcW w:w="3828" w:type="dxa"/>
            <w:tcBorders>
              <w:top w:val="single" w:sz="4" w:space="0" w:color="auto"/>
              <w:left w:val="single" w:sz="4" w:space="0" w:color="auto"/>
              <w:bottom w:val="single" w:sz="4" w:space="0" w:color="auto"/>
              <w:right w:val="single" w:sz="4" w:space="0" w:color="auto"/>
            </w:tcBorders>
          </w:tcPr>
          <w:p w14:paraId="337D65A7"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CB197F3" w14:textId="77777777" w:rsidR="003A570F" w:rsidRPr="00500302" w:rsidRDefault="003A570F" w:rsidP="009965F4">
            <w:pPr>
              <w:pStyle w:val="TAL"/>
              <w:keepNext w:val="0"/>
              <w:rPr>
                <w:rFonts w:eastAsia="MS Mincho"/>
                <w:b/>
                <w:i/>
              </w:rPr>
            </w:pPr>
            <w:proofErr w:type="spellStart"/>
            <w:r w:rsidRPr="00500302">
              <w:rPr>
                <w:rFonts w:eastAsia="MS Mincho"/>
                <w:b/>
                <w:i/>
              </w:rPr>
              <w:t>sud</w:t>
            </w:r>
            <w:proofErr w:type="spellEnd"/>
          </w:p>
        </w:tc>
      </w:tr>
      <w:tr w:rsidR="003A570F" w:rsidRPr="00500302" w14:paraId="0D9AE61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B52588A" w14:textId="77777777" w:rsidR="003A570F" w:rsidRPr="00500302" w:rsidRDefault="003A570F" w:rsidP="009965F4">
            <w:pPr>
              <w:pStyle w:val="TAL"/>
              <w:keepNext w:val="0"/>
              <w:rPr>
                <w:rFonts w:eastAsia="MS Mincho"/>
              </w:rPr>
            </w:pPr>
            <w:proofErr w:type="spellStart"/>
            <w:r w:rsidRPr="00500302">
              <w:t>subscriptionReference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511B94A7"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2A22A183" w14:textId="77777777" w:rsidR="003A570F" w:rsidRPr="00500302" w:rsidRDefault="003A570F" w:rsidP="009965F4">
            <w:pPr>
              <w:pStyle w:val="TAL"/>
              <w:keepNext w:val="0"/>
              <w:rPr>
                <w:rFonts w:eastAsia="MS Mincho"/>
                <w:b/>
                <w:i/>
              </w:rPr>
            </w:pPr>
            <w:r w:rsidRPr="00500302">
              <w:rPr>
                <w:rFonts w:eastAsia="MS Mincho"/>
                <w:b/>
                <w:i/>
              </w:rPr>
              <w:t>sur</w:t>
            </w:r>
          </w:p>
        </w:tc>
      </w:tr>
      <w:tr w:rsidR="003A570F" w:rsidRPr="00500302" w14:paraId="529F451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A792552" w14:textId="77777777" w:rsidR="003A570F" w:rsidRPr="00500302" w:rsidRDefault="003A570F" w:rsidP="009965F4">
            <w:pPr>
              <w:pStyle w:val="TAL"/>
              <w:keepNext w:val="0"/>
              <w:rPr>
                <w:rFonts w:eastAsia="MS Mincho"/>
              </w:rPr>
            </w:pPr>
            <w:r w:rsidRPr="00500302">
              <w:t>creator</w:t>
            </w:r>
          </w:p>
        </w:tc>
        <w:tc>
          <w:tcPr>
            <w:tcW w:w="3828" w:type="dxa"/>
            <w:tcBorders>
              <w:top w:val="single" w:sz="4" w:space="0" w:color="auto"/>
              <w:left w:val="single" w:sz="4" w:space="0" w:color="auto"/>
              <w:bottom w:val="single" w:sz="4" w:space="0" w:color="auto"/>
              <w:right w:val="single" w:sz="4" w:space="0" w:color="auto"/>
            </w:tcBorders>
          </w:tcPr>
          <w:p w14:paraId="64997A07"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EEB4411" w14:textId="77777777" w:rsidR="003A570F" w:rsidRPr="00500302" w:rsidRDefault="003A570F" w:rsidP="009965F4">
            <w:pPr>
              <w:pStyle w:val="TAL"/>
              <w:keepNext w:val="0"/>
              <w:rPr>
                <w:rFonts w:eastAsia="MS Mincho"/>
                <w:b/>
                <w:i/>
              </w:rPr>
            </w:pPr>
            <w:proofErr w:type="spellStart"/>
            <w:r w:rsidRPr="00500302">
              <w:rPr>
                <w:rFonts w:eastAsia="MS Mincho"/>
                <w:b/>
                <w:i/>
              </w:rPr>
              <w:t>cr</w:t>
            </w:r>
            <w:proofErr w:type="spellEnd"/>
            <w:r w:rsidRPr="00500302">
              <w:rPr>
                <w:rFonts w:eastAsia="MS Mincho"/>
                <w:b/>
                <w:i/>
              </w:rPr>
              <w:t>*</w:t>
            </w:r>
          </w:p>
        </w:tc>
      </w:tr>
      <w:tr w:rsidR="003A570F" w:rsidRPr="00500302" w14:paraId="240C858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32AB2EA" w14:textId="77777777" w:rsidR="003A570F" w:rsidRPr="00500302" w:rsidRDefault="003A570F" w:rsidP="009965F4">
            <w:pPr>
              <w:pStyle w:val="TAL"/>
              <w:keepNext w:val="0"/>
              <w:rPr>
                <w:rFonts w:eastAsia="MS Mincho"/>
              </w:rPr>
            </w:pPr>
            <w:proofErr w:type="spellStart"/>
            <w:r w:rsidRPr="00500302">
              <w:t>notificationForwardingURI</w:t>
            </w:r>
            <w:proofErr w:type="spellEnd"/>
          </w:p>
        </w:tc>
        <w:tc>
          <w:tcPr>
            <w:tcW w:w="3828" w:type="dxa"/>
            <w:tcBorders>
              <w:top w:val="single" w:sz="4" w:space="0" w:color="auto"/>
              <w:left w:val="single" w:sz="4" w:space="0" w:color="auto"/>
              <w:bottom w:val="single" w:sz="4" w:space="0" w:color="auto"/>
              <w:right w:val="single" w:sz="4" w:space="0" w:color="auto"/>
            </w:tcBorders>
          </w:tcPr>
          <w:p w14:paraId="581E84E3"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25DCD60D" w14:textId="77777777" w:rsidR="003A570F" w:rsidRPr="00500302" w:rsidRDefault="003A570F" w:rsidP="009965F4">
            <w:pPr>
              <w:pStyle w:val="TAL"/>
              <w:keepNext w:val="0"/>
              <w:rPr>
                <w:rFonts w:eastAsia="MS Mincho"/>
                <w:b/>
                <w:i/>
              </w:rPr>
            </w:pPr>
            <w:proofErr w:type="spellStart"/>
            <w:r w:rsidRPr="00500302">
              <w:rPr>
                <w:rFonts w:eastAsia="MS Mincho"/>
                <w:b/>
                <w:i/>
              </w:rPr>
              <w:t>nfu</w:t>
            </w:r>
            <w:proofErr w:type="spellEnd"/>
            <w:r w:rsidRPr="00500302">
              <w:rPr>
                <w:rFonts w:eastAsia="MS Mincho"/>
                <w:b/>
                <w:i/>
              </w:rPr>
              <w:t>*</w:t>
            </w:r>
          </w:p>
        </w:tc>
      </w:tr>
      <w:tr w:rsidR="003A570F" w:rsidRPr="00500302" w14:paraId="7839008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F6BF0A7" w14:textId="77777777" w:rsidR="003A570F" w:rsidRPr="00500302" w:rsidRDefault="003A570F" w:rsidP="009965F4">
            <w:pPr>
              <w:pStyle w:val="TAL"/>
              <w:keepNext w:val="0"/>
            </w:pPr>
            <w:proofErr w:type="spellStart"/>
            <w:r w:rsidRPr="00500302">
              <w:rPr>
                <w:lang w:eastAsia="ko-KR"/>
              </w:rPr>
              <w:t>notificationTarget</w:t>
            </w:r>
            <w:proofErr w:type="spellEnd"/>
          </w:p>
        </w:tc>
        <w:tc>
          <w:tcPr>
            <w:tcW w:w="3828" w:type="dxa"/>
            <w:tcBorders>
              <w:top w:val="single" w:sz="4" w:space="0" w:color="auto"/>
              <w:left w:val="single" w:sz="4" w:space="0" w:color="auto"/>
              <w:bottom w:val="single" w:sz="4" w:space="0" w:color="auto"/>
              <w:right w:val="single" w:sz="4" w:space="0" w:color="auto"/>
            </w:tcBorders>
          </w:tcPr>
          <w:p w14:paraId="3AFBF143"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E6372D3" w14:textId="77777777" w:rsidR="003A570F" w:rsidRPr="00500302" w:rsidRDefault="003A570F" w:rsidP="009965F4">
            <w:pPr>
              <w:pStyle w:val="TAL"/>
              <w:keepNext w:val="0"/>
              <w:rPr>
                <w:rFonts w:eastAsia="MS Mincho"/>
                <w:b/>
                <w:i/>
              </w:rPr>
            </w:pPr>
            <w:proofErr w:type="spellStart"/>
            <w:r w:rsidRPr="00500302">
              <w:rPr>
                <w:rFonts w:eastAsia="MS Mincho"/>
                <w:b/>
                <w:i/>
              </w:rPr>
              <w:t>ntt</w:t>
            </w:r>
            <w:proofErr w:type="spellEnd"/>
          </w:p>
        </w:tc>
      </w:tr>
      <w:tr w:rsidR="003A570F" w:rsidRPr="00500302" w14:paraId="58DDAE6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DD67996" w14:textId="77777777" w:rsidR="003A570F" w:rsidRPr="00500302" w:rsidRDefault="003A570F" w:rsidP="009965F4">
            <w:pPr>
              <w:pStyle w:val="TAL"/>
              <w:keepNext w:val="0"/>
            </w:pPr>
            <w:proofErr w:type="spellStart"/>
            <w:r w:rsidRPr="00500302">
              <w:rPr>
                <w:lang w:eastAsia="ko-KR"/>
              </w:rPr>
              <w:t>targetRemovalRequest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68034608"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0A2993D" w14:textId="77777777" w:rsidR="003A570F" w:rsidRPr="00500302" w:rsidRDefault="003A570F" w:rsidP="009965F4">
            <w:pPr>
              <w:pStyle w:val="TAL"/>
              <w:keepNext w:val="0"/>
              <w:rPr>
                <w:rFonts w:eastAsia="MS Mincho"/>
                <w:b/>
                <w:i/>
              </w:rPr>
            </w:pPr>
            <w:proofErr w:type="spellStart"/>
            <w:r w:rsidRPr="00500302">
              <w:rPr>
                <w:rFonts w:eastAsia="MS Mincho"/>
                <w:b/>
                <w:i/>
              </w:rPr>
              <w:t>trr</w:t>
            </w:r>
            <w:proofErr w:type="spellEnd"/>
          </w:p>
        </w:tc>
      </w:tr>
      <w:tr w:rsidR="003A570F" w:rsidRPr="00500302" w14:paraId="2D523AC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B794957" w14:textId="77777777" w:rsidR="003A570F" w:rsidRPr="00500302" w:rsidRDefault="003A570F" w:rsidP="009965F4">
            <w:pPr>
              <w:pStyle w:val="TAL"/>
              <w:keepNext w:val="0"/>
            </w:pPr>
            <w:proofErr w:type="spellStart"/>
            <w:r w:rsidRPr="00500302">
              <w:rPr>
                <w:lang w:eastAsia="ko-KR"/>
              </w:rPr>
              <w:t>targetRemovalAllowance</w:t>
            </w:r>
            <w:proofErr w:type="spellEnd"/>
          </w:p>
        </w:tc>
        <w:tc>
          <w:tcPr>
            <w:tcW w:w="3828" w:type="dxa"/>
            <w:tcBorders>
              <w:top w:val="single" w:sz="4" w:space="0" w:color="auto"/>
              <w:left w:val="single" w:sz="4" w:space="0" w:color="auto"/>
              <w:bottom w:val="single" w:sz="4" w:space="0" w:color="auto"/>
              <w:right w:val="single" w:sz="4" w:space="0" w:color="auto"/>
            </w:tcBorders>
          </w:tcPr>
          <w:p w14:paraId="06FF5BDC" w14:textId="77777777" w:rsidR="003A570F" w:rsidRPr="00500302" w:rsidRDefault="003A570F" w:rsidP="009965F4">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0D73C4D1" w14:textId="77777777" w:rsidR="003A570F" w:rsidRPr="00500302" w:rsidRDefault="003A570F" w:rsidP="009965F4">
            <w:pPr>
              <w:pStyle w:val="TAL"/>
              <w:keepNext w:val="0"/>
              <w:rPr>
                <w:rFonts w:eastAsia="MS Mincho"/>
                <w:b/>
                <w:i/>
              </w:rPr>
            </w:pPr>
            <w:proofErr w:type="spellStart"/>
            <w:r w:rsidRPr="00500302">
              <w:rPr>
                <w:rFonts w:eastAsia="MS Mincho"/>
                <w:b/>
                <w:i/>
              </w:rPr>
              <w:t>tra</w:t>
            </w:r>
            <w:proofErr w:type="spellEnd"/>
          </w:p>
        </w:tc>
      </w:tr>
      <w:tr w:rsidR="003A570F" w:rsidRPr="00500302" w14:paraId="353CC16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6A4B3C3" w14:textId="77777777" w:rsidR="003A570F" w:rsidRPr="00500302" w:rsidRDefault="003A570F" w:rsidP="009965F4">
            <w:pPr>
              <w:pStyle w:val="TAL"/>
              <w:keepNext w:val="0"/>
            </w:pPr>
            <w:proofErr w:type="spellStart"/>
            <w:r w:rsidRPr="00500302">
              <w:rPr>
                <w:rFonts w:hint="eastAsia"/>
                <w:lang w:eastAsia="ko-KR"/>
              </w:rPr>
              <w:t>IPEDiscoveryRequest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37911BC7" w14:textId="77777777" w:rsidR="003A570F" w:rsidRPr="00500302" w:rsidRDefault="003A570F" w:rsidP="009965F4">
            <w:pPr>
              <w:pStyle w:val="TAL"/>
              <w:keepNext w:val="0"/>
            </w:pPr>
            <w:r w:rsidRPr="00500302">
              <w:rPr>
                <w:rFonts w:hint="eastAsia"/>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54E37643" w14:textId="77777777" w:rsidR="003A570F" w:rsidRPr="00500302" w:rsidRDefault="003A570F" w:rsidP="009965F4">
            <w:pPr>
              <w:pStyle w:val="TAL"/>
              <w:keepNext w:val="0"/>
              <w:rPr>
                <w:rFonts w:eastAsia="MS Mincho"/>
                <w:b/>
                <w:i/>
              </w:rPr>
            </w:pPr>
            <w:proofErr w:type="spellStart"/>
            <w:r w:rsidRPr="00500302">
              <w:rPr>
                <w:rFonts w:hint="eastAsia"/>
                <w:b/>
                <w:i/>
                <w:lang w:eastAsia="ko-KR"/>
              </w:rPr>
              <w:t>idr</w:t>
            </w:r>
            <w:proofErr w:type="spellEnd"/>
          </w:p>
        </w:tc>
      </w:tr>
      <w:tr w:rsidR="003A570F" w:rsidRPr="00500302" w14:paraId="7389CE8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6D571AC" w14:textId="77777777" w:rsidR="003A570F" w:rsidRPr="00500302" w:rsidRDefault="003A570F" w:rsidP="009965F4">
            <w:pPr>
              <w:pStyle w:val="TAL"/>
              <w:keepNext w:val="0"/>
              <w:rPr>
                <w:lang w:eastAsia="ko-KR"/>
              </w:rPr>
            </w:pPr>
            <w:proofErr w:type="spellStart"/>
            <w:r w:rsidRPr="00500302">
              <w:t>AERegistrationPointChange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7576D615" w14:textId="77777777" w:rsidR="003A570F" w:rsidRPr="00500302" w:rsidRDefault="003A570F" w:rsidP="009965F4">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6AFFD48B" w14:textId="77777777" w:rsidR="003A570F" w:rsidRPr="00500302" w:rsidRDefault="003A570F" w:rsidP="009965F4">
            <w:pPr>
              <w:pStyle w:val="TAL"/>
              <w:keepNext w:val="0"/>
              <w:rPr>
                <w:b/>
                <w:i/>
                <w:lang w:eastAsia="ko-KR"/>
              </w:rPr>
            </w:pPr>
            <w:proofErr w:type="spellStart"/>
            <w:r w:rsidRPr="00500302">
              <w:rPr>
                <w:b/>
                <w:i/>
                <w:lang w:eastAsia="ko-KR"/>
              </w:rPr>
              <w:t>aerp</w:t>
            </w:r>
            <w:proofErr w:type="spellEnd"/>
          </w:p>
        </w:tc>
      </w:tr>
      <w:tr w:rsidR="003A570F" w:rsidRPr="00500302" w14:paraId="0E0E8DB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8C42E5E" w14:textId="77777777" w:rsidR="003A570F" w:rsidRPr="00500302" w:rsidRDefault="003A570F" w:rsidP="009965F4">
            <w:pPr>
              <w:pStyle w:val="TAL"/>
              <w:keepNext w:val="0"/>
              <w:rPr>
                <w:lang w:eastAsia="ko-KR"/>
              </w:rPr>
            </w:pPr>
            <w:proofErr w:type="spellStart"/>
            <w:r w:rsidRPr="00500302">
              <w:t>AEReferenceIDChange</w:t>
            </w:r>
            <w:proofErr w:type="spellEnd"/>
          </w:p>
        </w:tc>
        <w:tc>
          <w:tcPr>
            <w:tcW w:w="3828" w:type="dxa"/>
            <w:tcBorders>
              <w:top w:val="single" w:sz="4" w:space="0" w:color="auto"/>
              <w:left w:val="single" w:sz="4" w:space="0" w:color="auto"/>
              <w:bottom w:val="single" w:sz="4" w:space="0" w:color="auto"/>
              <w:right w:val="single" w:sz="4" w:space="0" w:color="auto"/>
            </w:tcBorders>
          </w:tcPr>
          <w:p w14:paraId="6933773B" w14:textId="77777777" w:rsidR="003A570F" w:rsidRPr="00500302" w:rsidRDefault="003A570F" w:rsidP="009965F4">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7671FD47" w14:textId="77777777" w:rsidR="003A570F" w:rsidRPr="00500302" w:rsidRDefault="003A570F" w:rsidP="009965F4">
            <w:pPr>
              <w:pStyle w:val="TAL"/>
              <w:keepNext w:val="0"/>
              <w:rPr>
                <w:b/>
                <w:i/>
                <w:lang w:eastAsia="ko-KR"/>
              </w:rPr>
            </w:pPr>
            <w:proofErr w:type="spellStart"/>
            <w:r w:rsidRPr="00500302">
              <w:rPr>
                <w:b/>
                <w:i/>
                <w:lang w:eastAsia="ko-KR"/>
              </w:rPr>
              <w:t>aerid</w:t>
            </w:r>
            <w:proofErr w:type="spellEnd"/>
          </w:p>
        </w:tc>
      </w:tr>
      <w:tr w:rsidR="003A570F" w:rsidRPr="00500302" w14:paraId="41E4BDC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F60A317" w14:textId="77777777" w:rsidR="003A570F" w:rsidRPr="00500302" w:rsidRDefault="003A570F" w:rsidP="009965F4">
            <w:pPr>
              <w:pStyle w:val="TAL"/>
              <w:keepNext w:val="0"/>
              <w:rPr>
                <w:lang w:eastAsia="ko-KR"/>
              </w:rPr>
            </w:pPr>
            <w:r w:rsidRPr="00500302">
              <w:t>trackingID1</w:t>
            </w:r>
          </w:p>
        </w:tc>
        <w:tc>
          <w:tcPr>
            <w:tcW w:w="3828" w:type="dxa"/>
            <w:tcBorders>
              <w:top w:val="single" w:sz="4" w:space="0" w:color="auto"/>
              <w:left w:val="single" w:sz="4" w:space="0" w:color="auto"/>
              <w:bottom w:val="single" w:sz="4" w:space="0" w:color="auto"/>
              <w:right w:val="single" w:sz="4" w:space="0" w:color="auto"/>
            </w:tcBorders>
          </w:tcPr>
          <w:p w14:paraId="195D86DE" w14:textId="77777777" w:rsidR="003A570F" w:rsidRPr="00500302" w:rsidRDefault="003A570F" w:rsidP="009965F4">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340BC080" w14:textId="77777777" w:rsidR="003A570F" w:rsidRPr="00500302" w:rsidRDefault="003A570F" w:rsidP="009965F4">
            <w:pPr>
              <w:pStyle w:val="TAL"/>
              <w:keepNext w:val="0"/>
              <w:rPr>
                <w:b/>
                <w:i/>
                <w:lang w:eastAsia="ko-KR"/>
              </w:rPr>
            </w:pPr>
            <w:r w:rsidRPr="00500302">
              <w:rPr>
                <w:b/>
                <w:i/>
                <w:lang w:eastAsia="ko-KR"/>
              </w:rPr>
              <w:t>tid1</w:t>
            </w:r>
          </w:p>
        </w:tc>
      </w:tr>
      <w:tr w:rsidR="003A570F" w:rsidRPr="00500302" w14:paraId="30803FB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F513582" w14:textId="77777777" w:rsidR="003A570F" w:rsidRPr="00500302" w:rsidRDefault="003A570F" w:rsidP="009965F4">
            <w:pPr>
              <w:pStyle w:val="TAL"/>
              <w:keepNext w:val="0"/>
              <w:rPr>
                <w:lang w:eastAsia="ko-KR"/>
              </w:rPr>
            </w:pPr>
            <w:r w:rsidRPr="00500302">
              <w:t>trackingID2</w:t>
            </w:r>
          </w:p>
        </w:tc>
        <w:tc>
          <w:tcPr>
            <w:tcW w:w="3828" w:type="dxa"/>
            <w:tcBorders>
              <w:top w:val="single" w:sz="4" w:space="0" w:color="auto"/>
              <w:left w:val="single" w:sz="4" w:space="0" w:color="auto"/>
              <w:bottom w:val="single" w:sz="4" w:space="0" w:color="auto"/>
              <w:right w:val="single" w:sz="4" w:space="0" w:color="auto"/>
            </w:tcBorders>
          </w:tcPr>
          <w:p w14:paraId="697EC199" w14:textId="77777777" w:rsidR="003A570F" w:rsidRPr="00500302" w:rsidRDefault="003A570F" w:rsidP="009965F4">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3ED5F0B6" w14:textId="77777777" w:rsidR="003A570F" w:rsidRPr="00500302" w:rsidRDefault="003A570F" w:rsidP="009965F4">
            <w:pPr>
              <w:pStyle w:val="TAL"/>
              <w:keepNext w:val="0"/>
              <w:rPr>
                <w:b/>
                <w:i/>
                <w:lang w:eastAsia="ko-KR"/>
              </w:rPr>
            </w:pPr>
            <w:r w:rsidRPr="00500302">
              <w:rPr>
                <w:b/>
                <w:i/>
                <w:lang w:eastAsia="ko-KR"/>
              </w:rPr>
              <w:t>tid2</w:t>
            </w:r>
          </w:p>
        </w:tc>
      </w:tr>
      <w:tr w:rsidR="003A570F" w:rsidRPr="00500302" w14:paraId="2C0A99A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31877BD" w14:textId="77777777" w:rsidR="003A570F" w:rsidRPr="00500302" w:rsidRDefault="003A570F" w:rsidP="009965F4">
            <w:pPr>
              <w:pStyle w:val="TAL"/>
              <w:keepNext w:val="0"/>
            </w:pPr>
            <w:proofErr w:type="spellStart"/>
            <w:r w:rsidRPr="00500302">
              <w:rPr>
                <w:rFonts w:hint="eastAsia"/>
                <w:lang w:eastAsia="ko-KR"/>
              </w:rPr>
              <w:t>filterCriteria</w:t>
            </w:r>
            <w:proofErr w:type="spellEnd"/>
          </w:p>
        </w:tc>
        <w:tc>
          <w:tcPr>
            <w:tcW w:w="3828" w:type="dxa"/>
            <w:tcBorders>
              <w:top w:val="single" w:sz="4" w:space="0" w:color="auto"/>
              <w:left w:val="single" w:sz="4" w:space="0" w:color="auto"/>
              <w:bottom w:val="single" w:sz="4" w:space="0" w:color="auto"/>
              <w:right w:val="single" w:sz="4" w:space="0" w:color="auto"/>
            </w:tcBorders>
          </w:tcPr>
          <w:p w14:paraId="1CB672F7" w14:textId="77777777" w:rsidR="003A570F" w:rsidRPr="00500302" w:rsidRDefault="003A570F" w:rsidP="009965F4">
            <w:pPr>
              <w:pStyle w:val="TAL"/>
              <w:keepNext w:val="0"/>
            </w:pPr>
            <w:proofErr w:type="spellStart"/>
            <w:r w:rsidRPr="00500302">
              <w:rPr>
                <w:rFonts w:hint="eastAsia"/>
                <w:lang w:eastAsia="ko-KR"/>
              </w:rPr>
              <w:t>IPEDiscoveryRequest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1E653763" w14:textId="77777777" w:rsidR="003A570F" w:rsidRPr="00500302" w:rsidRDefault="003A570F" w:rsidP="009965F4">
            <w:pPr>
              <w:pStyle w:val="TAL"/>
              <w:keepNext w:val="0"/>
              <w:rPr>
                <w:rFonts w:eastAsia="MS Mincho"/>
                <w:b/>
                <w:i/>
              </w:rPr>
            </w:pPr>
            <w:r w:rsidRPr="00500302">
              <w:rPr>
                <w:b/>
                <w:i/>
                <w:lang w:eastAsia="ko-KR"/>
              </w:rPr>
              <w:t>fc*</w:t>
            </w:r>
          </w:p>
        </w:tc>
      </w:tr>
      <w:tr w:rsidR="003A570F" w:rsidRPr="00500302" w14:paraId="02A1FB6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DB53020" w14:textId="77777777" w:rsidR="003A570F" w:rsidRPr="00500302" w:rsidRDefault="003A570F" w:rsidP="009965F4">
            <w:pPr>
              <w:pStyle w:val="TAL"/>
              <w:keepNext w:val="0"/>
              <w:rPr>
                <w:rFonts w:eastAsia="MS Mincho"/>
              </w:rPr>
            </w:pPr>
            <w:r w:rsidRPr="00500302">
              <w:rPr>
                <w:rFonts w:eastAsia="MS Mincho"/>
              </w:rPr>
              <w:t>operation</w:t>
            </w:r>
          </w:p>
        </w:tc>
        <w:tc>
          <w:tcPr>
            <w:tcW w:w="3828" w:type="dxa"/>
            <w:tcBorders>
              <w:top w:val="single" w:sz="4" w:space="0" w:color="auto"/>
              <w:left w:val="single" w:sz="4" w:space="0" w:color="auto"/>
              <w:bottom w:val="single" w:sz="4" w:space="0" w:color="auto"/>
              <w:right w:val="single" w:sz="4" w:space="0" w:color="auto"/>
            </w:tcBorders>
          </w:tcPr>
          <w:p w14:paraId="1B0405A8" w14:textId="77777777" w:rsidR="003A570F" w:rsidRPr="00500302" w:rsidRDefault="003A570F" w:rsidP="009965F4">
            <w:pPr>
              <w:pStyle w:val="TAL"/>
              <w:keepNext w:val="0"/>
            </w:pPr>
            <w:proofErr w:type="spellStart"/>
            <w:r w:rsidRPr="00500302">
              <w:t>operationMonitor</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0459C332" w14:textId="77777777" w:rsidR="003A570F" w:rsidRPr="00500302" w:rsidRDefault="003A570F" w:rsidP="009965F4">
            <w:pPr>
              <w:pStyle w:val="TAL"/>
              <w:keepNext w:val="0"/>
              <w:rPr>
                <w:rFonts w:eastAsia="MS Mincho"/>
                <w:b/>
                <w:i/>
              </w:rPr>
            </w:pPr>
            <w:r w:rsidRPr="00500302">
              <w:rPr>
                <w:rFonts w:eastAsia="MS Mincho"/>
                <w:b/>
                <w:i/>
              </w:rPr>
              <w:t>op*</w:t>
            </w:r>
          </w:p>
        </w:tc>
      </w:tr>
      <w:tr w:rsidR="003A570F" w:rsidRPr="00500302" w14:paraId="2CD4E8B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B358425" w14:textId="77777777" w:rsidR="003A570F" w:rsidRPr="00500302" w:rsidRDefault="003A570F" w:rsidP="009965F4">
            <w:pPr>
              <w:pStyle w:val="TAL"/>
              <w:keepNext w:val="0"/>
              <w:rPr>
                <w:rFonts w:eastAsia="MS Mincho"/>
              </w:rPr>
            </w:pPr>
            <w:r w:rsidRPr="00500302">
              <w:rPr>
                <w:rFonts w:eastAsia="MS Mincho"/>
              </w:rPr>
              <w:t>operations</w:t>
            </w:r>
          </w:p>
        </w:tc>
        <w:tc>
          <w:tcPr>
            <w:tcW w:w="3828" w:type="dxa"/>
            <w:tcBorders>
              <w:top w:val="single" w:sz="4" w:space="0" w:color="auto"/>
              <w:left w:val="single" w:sz="4" w:space="0" w:color="auto"/>
              <w:bottom w:val="single" w:sz="4" w:space="0" w:color="auto"/>
              <w:right w:val="single" w:sz="4" w:space="0" w:color="auto"/>
            </w:tcBorders>
          </w:tcPr>
          <w:p w14:paraId="6F1B32FE" w14:textId="77777777" w:rsidR="003A570F" w:rsidRPr="00500302" w:rsidRDefault="003A570F" w:rsidP="009965F4">
            <w:pPr>
              <w:pStyle w:val="TAL"/>
              <w:keepNext w:val="0"/>
            </w:pPr>
            <w:proofErr w:type="spellStart"/>
            <w:r w:rsidRPr="00500302">
              <w:t>operationMonitor</w:t>
            </w:r>
            <w:proofErr w:type="spellEnd"/>
            <w:r>
              <w:t xml:space="preserve">, </w:t>
            </w:r>
            <w:proofErr w:type="spellStart"/>
            <w: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18029EC" w14:textId="77777777" w:rsidR="003A570F" w:rsidRPr="00500302" w:rsidRDefault="003A570F" w:rsidP="009965F4">
            <w:pPr>
              <w:pStyle w:val="TAL"/>
              <w:keepNext w:val="0"/>
              <w:rPr>
                <w:rFonts w:eastAsia="MS Mincho"/>
                <w:b/>
                <w:i/>
              </w:rPr>
            </w:pPr>
            <w:r w:rsidRPr="00500302">
              <w:rPr>
                <w:rFonts w:eastAsia="SimSun" w:hint="eastAsia"/>
                <w:b/>
                <w:i/>
                <w:lang w:eastAsia="zh-CN"/>
              </w:rPr>
              <w:t>ops</w:t>
            </w:r>
          </w:p>
        </w:tc>
      </w:tr>
      <w:tr w:rsidR="003A570F" w:rsidRPr="00500302" w14:paraId="51266A7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EF0DE91" w14:textId="77777777" w:rsidR="003A570F" w:rsidRPr="00500302" w:rsidRDefault="003A570F" w:rsidP="009965F4">
            <w:pPr>
              <w:pStyle w:val="TAL"/>
              <w:keepNext w:val="0"/>
              <w:rPr>
                <w:rFonts w:eastAsia="MS Mincho"/>
              </w:rPr>
            </w:pPr>
            <w:r w:rsidRPr="00500302">
              <w:t>originator</w:t>
            </w:r>
          </w:p>
        </w:tc>
        <w:tc>
          <w:tcPr>
            <w:tcW w:w="3828" w:type="dxa"/>
            <w:tcBorders>
              <w:top w:val="single" w:sz="4" w:space="0" w:color="auto"/>
              <w:left w:val="single" w:sz="4" w:space="0" w:color="auto"/>
              <w:bottom w:val="single" w:sz="4" w:space="0" w:color="auto"/>
              <w:right w:val="single" w:sz="4" w:space="0" w:color="auto"/>
            </w:tcBorders>
          </w:tcPr>
          <w:p w14:paraId="79975274" w14:textId="77777777" w:rsidR="003A570F" w:rsidRPr="00500302" w:rsidRDefault="003A570F" w:rsidP="009965F4">
            <w:pPr>
              <w:pStyle w:val="TAL"/>
              <w:keepNext w:val="0"/>
            </w:pPr>
            <w:proofErr w:type="spellStart"/>
            <w:r w:rsidRPr="00500302">
              <w:t>operationMonitor</w:t>
            </w:r>
            <w:proofErr w:type="spellEnd"/>
            <w:r w:rsidRPr="00500302">
              <w:t xml:space="preserve">, </w:t>
            </w:r>
            <w:proofErr w:type="spellStart"/>
            <w:r w:rsidRPr="00500302">
              <w:t>IPEDiscoveryRequest</w:t>
            </w:r>
            <w:proofErr w:type="spellEnd"/>
            <w:r w:rsidRPr="00500302">
              <w:t xml:space="preserve">, </w:t>
            </w: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3D43126B" w14:textId="77777777" w:rsidR="003A570F" w:rsidRPr="00500302" w:rsidRDefault="003A570F" w:rsidP="009965F4">
            <w:pPr>
              <w:pStyle w:val="TAL"/>
              <w:keepNext w:val="0"/>
              <w:rPr>
                <w:rFonts w:eastAsia="MS Mincho"/>
                <w:b/>
                <w:i/>
              </w:rPr>
            </w:pPr>
            <w:r w:rsidRPr="00500302">
              <w:rPr>
                <w:rFonts w:eastAsia="MS Mincho"/>
                <w:b/>
                <w:i/>
              </w:rPr>
              <w:t>or*</w:t>
            </w:r>
          </w:p>
        </w:tc>
      </w:tr>
      <w:tr w:rsidR="003A570F" w:rsidRPr="00500302" w14:paraId="11570C3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9CF17AB" w14:textId="77777777" w:rsidR="003A570F" w:rsidRPr="00500302" w:rsidRDefault="003A570F" w:rsidP="009965F4">
            <w:pPr>
              <w:pStyle w:val="TAL"/>
              <w:keepNext w:val="0"/>
              <w:rPr>
                <w:rFonts w:eastAsia="MS Mincho"/>
              </w:rPr>
            </w:pPr>
            <w:r w:rsidRPr="00500302">
              <w:rPr>
                <w:rFonts w:eastAsia="MS Mincho"/>
              </w:rPr>
              <w:t>action</w:t>
            </w:r>
          </w:p>
        </w:tc>
        <w:tc>
          <w:tcPr>
            <w:tcW w:w="3828" w:type="dxa"/>
            <w:tcBorders>
              <w:top w:val="single" w:sz="4" w:space="0" w:color="auto"/>
              <w:left w:val="single" w:sz="4" w:space="0" w:color="auto"/>
              <w:bottom w:val="single" w:sz="4" w:space="0" w:color="auto"/>
              <w:right w:val="single" w:sz="4" w:space="0" w:color="auto"/>
            </w:tcBorders>
          </w:tcPr>
          <w:p w14:paraId="28CBDD0E" w14:textId="77777777" w:rsidR="003A570F" w:rsidRPr="00500302" w:rsidRDefault="003A570F" w:rsidP="009965F4">
            <w:pPr>
              <w:pStyle w:val="TAL"/>
              <w:keepNext w:val="0"/>
            </w:pPr>
            <w:proofErr w:type="spellStart"/>
            <w:r w:rsidRPr="00500302">
              <w:rPr>
                <w:rFonts w:eastAsia="SimSun"/>
              </w:rPr>
              <w:t>actionStatus</w:t>
            </w:r>
            <w:proofErr w:type="spellEnd"/>
            <w:r>
              <w:rPr>
                <w:rFonts w:eastAsia="SimSun"/>
              </w:rPr>
              <w:t>, e2eQosPolicy</w:t>
            </w:r>
          </w:p>
        </w:tc>
        <w:tc>
          <w:tcPr>
            <w:tcW w:w="881" w:type="dxa"/>
            <w:tcBorders>
              <w:top w:val="single" w:sz="4" w:space="0" w:color="auto"/>
              <w:left w:val="single" w:sz="4" w:space="0" w:color="auto"/>
              <w:bottom w:val="single" w:sz="4" w:space="0" w:color="auto"/>
              <w:right w:val="single" w:sz="4" w:space="0" w:color="auto"/>
            </w:tcBorders>
          </w:tcPr>
          <w:p w14:paraId="2FEC2513" w14:textId="77777777" w:rsidR="003A570F" w:rsidRPr="00500302" w:rsidRDefault="003A570F" w:rsidP="009965F4">
            <w:pPr>
              <w:pStyle w:val="TAL"/>
              <w:keepNext w:val="0"/>
              <w:rPr>
                <w:rFonts w:eastAsia="MS Mincho"/>
                <w:b/>
                <w:i/>
              </w:rPr>
            </w:pPr>
            <w:proofErr w:type="spellStart"/>
            <w:r w:rsidRPr="00500302">
              <w:rPr>
                <w:rFonts w:eastAsia="MS Mincho"/>
                <w:b/>
                <w:i/>
              </w:rPr>
              <w:t>acn</w:t>
            </w:r>
            <w:proofErr w:type="spellEnd"/>
            <w:r w:rsidRPr="00500302">
              <w:rPr>
                <w:rFonts w:eastAsia="MS Mincho"/>
                <w:b/>
                <w:i/>
              </w:rPr>
              <w:t>*</w:t>
            </w:r>
          </w:p>
        </w:tc>
      </w:tr>
      <w:tr w:rsidR="003A570F" w:rsidRPr="00500302" w14:paraId="5D51C4F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37C6A4E" w14:textId="77777777" w:rsidR="003A570F" w:rsidRPr="00500302" w:rsidRDefault="003A570F" w:rsidP="009965F4">
            <w:pPr>
              <w:pStyle w:val="TAL"/>
              <w:keepNext w:val="0"/>
              <w:rPr>
                <w:rFonts w:eastAsia="MS Mincho"/>
              </w:rPr>
            </w:pPr>
            <w:r w:rsidRPr="00500302">
              <w:rPr>
                <w:rFonts w:eastAsia="MS Mincho"/>
              </w:rPr>
              <w:t>status</w:t>
            </w:r>
          </w:p>
        </w:tc>
        <w:tc>
          <w:tcPr>
            <w:tcW w:w="3828" w:type="dxa"/>
            <w:tcBorders>
              <w:top w:val="single" w:sz="4" w:space="0" w:color="auto"/>
              <w:left w:val="single" w:sz="4" w:space="0" w:color="auto"/>
              <w:bottom w:val="single" w:sz="4" w:space="0" w:color="auto"/>
              <w:right w:val="single" w:sz="4" w:space="0" w:color="auto"/>
            </w:tcBorders>
          </w:tcPr>
          <w:p w14:paraId="67070162" w14:textId="77777777" w:rsidR="003A570F" w:rsidRPr="00500302" w:rsidRDefault="003A570F" w:rsidP="009965F4">
            <w:pPr>
              <w:pStyle w:val="TAL"/>
              <w:keepNext w:val="0"/>
            </w:pPr>
            <w:proofErr w:type="spellStart"/>
            <w:r w:rsidRPr="00500302">
              <w:rPr>
                <w:rFonts w:eastAsia="SimSun"/>
              </w:rPr>
              <w:t>actionStatus</w:t>
            </w:r>
            <w:proofErr w:type="spellEnd"/>
            <w:r>
              <w:rPr>
                <w:rFonts w:eastAsia="SimSun"/>
              </w:rPr>
              <w:t>, e2eQosPolicy</w:t>
            </w:r>
          </w:p>
        </w:tc>
        <w:tc>
          <w:tcPr>
            <w:tcW w:w="881" w:type="dxa"/>
            <w:tcBorders>
              <w:top w:val="single" w:sz="4" w:space="0" w:color="auto"/>
              <w:left w:val="single" w:sz="4" w:space="0" w:color="auto"/>
              <w:bottom w:val="single" w:sz="4" w:space="0" w:color="auto"/>
              <w:right w:val="single" w:sz="4" w:space="0" w:color="auto"/>
            </w:tcBorders>
          </w:tcPr>
          <w:p w14:paraId="12CCFEA5" w14:textId="77777777" w:rsidR="003A570F" w:rsidRPr="00500302" w:rsidRDefault="003A570F" w:rsidP="009965F4">
            <w:pPr>
              <w:pStyle w:val="TAL"/>
              <w:keepNext w:val="0"/>
              <w:rPr>
                <w:rFonts w:eastAsia="MS Mincho"/>
                <w:b/>
                <w:i/>
              </w:rPr>
            </w:pPr>
            <w:r w:rsidRPr="00500302">
              <w:rPr>
                <w:rFonts w:eastAsia="MS Mincho"/>
                <w:b/>
                <w:i/>
              </w:rPr>
              <w:t>sus*</w:t>
            </w:r>
          </w:p>
        </w:tc>
      </w:tr>
      <w:tr w:rsidR="003A570F" w:rsidRPr="00500302" w14:paraId="691CB26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4FD8348" w14:textId="77777777" w:rsidR="003A570F" w:rsidRPr="00500302" w:rsidRDefault="003A570F" w:rsidP="009965F4">
            <w:pPr>
              <w:pStyle w:val="TAL"/>
              <w:keepNext w:val="0"/>
              <w:rPr>
                <w:rFonts w:eastAsia="MS Mincho"/>
              </w:rPr>
            </w:pPr>
            <w:proofErr w:type="spellStart"/>
            <w:r w:rsidRPr="00500302">
              <w:rPr>
                <w:rFonts w:eastAsia="MS Mincho"/>
              </w:rPr>
              <w:t>childResource</w:t>
            </w:r>
            <w:proofErr w:type="spellEnd"/>
          </w:p>
        </w:tc>
        <w:tc>
          <w:tcPr>
            <w:tcW w:w="3828" w:type="dxa"/>
            <w:tcBorders>
              <w:top w:val="single" w:sz="4" w:space="0" w:color="auto"/>
              <w:left w:val="single" w:sz="4" w:space="0" w:color="auto"/>
              <w:bottom w:val="single" w:sz="4" w:space="0" w:color="auto"/>
              <w:right w:val="single" w:sz="4" w:space="0" w:color="auto"/>
            </w:tcBorders>
          </w:tcPr>
          <w:p w14:paraId="2CA2354D" w14:textId="77777777" w:rsidR="003A570F" w:rsidRPr="00500302" w:rsidRDefault="003A570F" w:rsidP="009965F4">
            <w:pPr>
              <w:pStyle w:val="TAL"/>
              <w:keepNext w:val="0"/>
              <w:rPr>
                <w:rFonts w:eastAsia="SimSun"/>
              </w:rPr>
            </w:pPr>
            <w:r w:rsidRPr="00500302">
              <w:rPr>
                <w:rFonts w:eastAsia="MS Mincho"/>
              </w:rPr>
              <w:t xml:space="preserve">All except </w:t>
            </w:r>
            <w:proofErr w:type="spellStart"/>
            <w:r w:rsidRPr="00500302">
              <w:rPr>
                <w:rFonts w:eastAsia="SimSun"/>
              </w:rPr>
              <w:t>execInstance</w:t>
            </w:r>
            <w:proofErr w:type="spellEnd"/>
            <w:r w:rsidRPr="00500302">
              <w:rPr>
                <w:rFonts w:eastAsia="SimSun"/>
              </w:rPr>
              <w:t>,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tcPr>
          <w:p w14:paraId="65E3A423" w14:textId="77777777" w:rsidR="003A570F" w:rsidRPr="00500302" w:rsidRDefault="003A570F" w:rsidP="009965F4">
            <w:pPr>
              <w:pStyle w:val="TAL"/>
              <w:keepNext w:val="0"/>
              <w:rPr>
                <w:rFonts w:eastAsia="MS Mincho"/>
                <w:b/>
                <w:i/>
              </w:rPr>
            </w:pPr>
            <w:proofErr w:type="spellStart"/>
            <w:r w:rsidRPr="00500302">
              <w:rPr>
                <w:rFonts w:eastAsia="MS Mincho"/>
                <w:b/>
                <w:i/>
              </w:rPr>
              <w:t>ch</w:t>
            </w:r>
            <w:proofErr w:type="spellEnd"/>
          </w:p>
        </w:tc>
      </w:tr>
      <w:tr w:rsidR="003A570F" w:rsidRPr="00500302" w14:paraId="27EBEF6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CF4CB2C" w14:textId="77777777" w:rsidR="003A570F" w:rsidRPr="00500302" w:rsidRDefault="003A570F" w:rsidP="009965F4">
            <w:pPr>
              <w:pStyle w:val="TAL"/>
              <w:keepNext w:val="0"/>
              <w:rPr>
                <w:lang w:eastAsia="zh-CN"/>
              </w:rPr>
            </w:pPr>
            <w:proofErr w:type="spellStart"/>
            <w:r w:rsidRPr="00500302">
              <w:rPr>
                <w:lang w:eastAsia="zh-CN"/>
              </w:rPr>
              <w:t>accessControlRule</w:t>
            </w:r>
            <w:proofErr w:type="spellEnd"/>
          </w:p>
        </w:tc>
        <w:tc>
          <w:tcPr>
            <w:tcW w:w="3828" w:type="dxa"/>
            <w:tcBorders>
              <w:top w:val="single" w:sz="4" w:space="0" w:color="auto"/>
              <w:left w:val="single" w:sz="4" w:space="0" w:color="auto"/>
              <w:bottom w:val="single" w:sz="4" w:space="0" w:color="auto"/>
              <w:right w:val="single" w:sz="4" w:space="0" w:color="auto"/>
            </w:tcBorders>
          </w:tcPr>
          <w:p w14:paraId="262321D7" w14:textId="77777777" w:rsidR="003A570F" w:rsidRPr="00500302" w:rsidRDefault="003A570F" w:rsidP="009965F4">
            <w:pPr>
              <w:pStyle w:val="TAL"/>
              <w:keepNext w:val="0"/>
              <w:rPr>
                <w:lang w:eastAsia="zh-CN"/>
              </w:rPr>
            </w:pPr>
            <w:r w:rsidRPr="00500302">
              <w:rPr>
                <w:lang w:eastAsia="zh-CN"/>
              </w:rPr>
              <w:t xml:space="preserve">privileges, </w:t>
            </w:r>
            <w:proofErr w:type="spellStart"/>
            <w:r w:rsidRPr="00500302">
              <w:rPr>
                <w:lang w:eastAsia="zh-CN"/>
              </w:rPr>
              <w:t>selfPrivileges</w:t>
            </w:r>
            <w:proofErr w:type="spellEnd"/>
          </w:p>
        </w:tc>
        <w:tc>
          <w:tcPr>
            <w:tcW w:w="881" w:type="dxa"/>
            <w:tcBorders>
              <w:top w:val="single" w:sz="4" w:space="0" w:color="auto"/>
              <w:left w:val="single" w:sz="4" w:space="0" w:color="auto"/>
              <w:bottom w:val="single" w:sz="4" w:space="0" w:color="auto"/>
              <w:right w:val="single" w:sz="4" w:space="0" w:color="auto"/>
            </w:tcBorders>
          </w:tcPr>
          <w:p w14:paraId="2CD5FA31" w14:textId="77777777" w:rsidR="003A570F" w:rsidRPr="00500302" w:rsidRDefault="003A570F" w:rsidP="009965F4">
            <w:pPr>
              <w:pStyle w:val="TAL"/>
              <w:keepNext w:val="0"/>
              <w:rPr>
                <w:b/>
                <w:i/>
                <w:lang w:eastAsia="zh-CN"/>
              </w:rPr>
            </w:pPr>
            <w:proofErr w:type="spellStart"/>
            <w:r w:rsidRPr="00500302">
              <w:rPr>
                <w:b/>
                <w:i/>
                <w:lang w:eastAsia="zh-CN"/>
              </w:rPr>
              <w:t>acr</w:t>
            </w:r>
            <w:proofErr w:type="spellEnd"/>
          </w:p>
        </w:tc>
      </w:tr>
      <w:tr w:rsidR="003A570F" w:rsidRPr="00500302" w14:paraId="56571DF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14C5F2C" w14:textId="77777777" w:rsidR="003A570F" w:rsidRPr="00500302" w:rsidRDefault="003A570F" w:rsidP="009965F4">
            <w:pPr>
              <w:pStyle w:val="TAL"/>
              <w:keepNext w:val="0"/>
              <w:rPr>
                <w:lang w:eastAsia="zh-CN"/>
              </w:rPr>
            </w:pPr>
            <w:proofErr w:type="spellStart"/>
            <w:r w:rsidRPr="00500302">
              <w:rPr>
                <w:lang w:eastAsia="zh-CN"/>
              </w:rPr>
              <w:t>accessControlOriginators</w:t>
            </w:r>
            <w:proofErr w:type="spellEnd"/>
          </w:p>
        </w:tc>
        <w:tc>
          <w:tcPr>
            <w:tcW w:w="3828" w:type="dxa"/>
            <w:tcBorders>
              <w:top w:val="single" w:sz="4" w:space="0" w:color="auto"/>
              <w:left w:val="single" w:sz="4" w:space="0" w:color="auto"/>
              <w:bottom w:val="single" w:sz="4" w:space="0" w:color="auto"/>
              <w:right w:val="single" w:sz="4" w:space="0" w:color="auto"/>
            </w:tcBorders>
          </w:tcPr>
          <w:p w14:paraId="09EBCE2A" w14:textId="77777777" w:rsidR="003A570F" w:rsidRPr="00500302" w:rsidRDefault="003A570F" w:rsidP="009965F4">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3650D70F" w14:textId="77777777" w:rsidR="003A570F" w:rsidRPr="00500302" w:rsidRDefault="003A570F" w:rsidP="009965F4">
            <w:pPr>
              <w:pStyle w:val="TAL"/>
              <w:keepNext w:val="0"/>
              <w:rPr>
                <w:b/>
                <w:i/>
                <w:lang w:eastAsia="zh-CN"/>
              </w:rPr>
            </w:pPr>
            <w:proofErr w:type="spellStart"/>
            <w:r w:rsidRPr="00500302">
              <w:rPr>
                <w:b/>
                <w:i/>
                <w:lang w:eastAsia="zh-CN"/>
              </w:rPr>
              <w:t>acor</w:t>
            </w:r>
            <w:proofErr w:type="spellEnd"/>
          </w:p>
        </w:tc>
      </w:tr>
      <w:tr w:rsidR="003A570F" w:rsidRPr="00500302" w14:paraId="1A95112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7253317" w14:textId="77777777" w:rsidR="003A570F" w:rsidRPr="00500302" w:rsidRDefault="003A570F" w:rsidP="009965F4">
            <w:pPr>
              <w:pStyle w:val="TAL"/>
              <w:keepNext w:val="0"/>
              <w:rPr>
                <w:lang w:eastAsia="zh-CN"/>
              </w:rPr>
            </w:pPr>
            <w:proofErr w:type="spellStart"/>
            <w:r w:rsidRPr="00500302">
              <w:rPr>
                <w:lang w:eastAsia="zh-CN"/>
              </w:rPr>
              <w:t>accessControlOperations</w:t>
            </w:r>
            <w:proofErr w:type="spellEnd"/>
          </w:p>
        </w:tc>
        <w:tc>
          <w:tcPr>
            <w:tcW w:w="3828" w:type="dxa"/>
            <w:tcBorders>
              <w:top w:val="single" w:sz="4" w:space="0" w:color="auto"/>
              <w:left w:val="single" w:sz="4" w:space="0" w:color="auto"/>
              <w:bottom w:val="single" w:sz="4" w:space="0" w:color="auto"/>
              <w:right w:val="single" w:sz="4" w:space="0" w:color="auto"/>
            </w:tcBorders>
          </w:tcPr>
          <w:p w14:paraId="1925F98F" w14:textId="77777777" w:rsidR="003A570F" w:rsidRPr="00500302" w:rsidRDefault="003A570F" w:rsidP="009965F4">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60E3B49F" w14:textId="77777777" w:rsidR="003A570F" w:rsidRPr="00500302" w:rsidRDefault="003A570F" w:rsidP="009965F4">
            <w:pPr>
              <w:pStyle w:val="TAL"/>
              <w:keepNext w:val="0"/>
              <w:rPr>
                <w:b/>
                <w:i/>
                <w:lang w:eastAsia="zh-CN"/>
              </w:rPr>
            </w:pPr>
            <w:proofErr w:type="spellStart"/>
            <w:r w:rsidRPr="00500302">
              <w:rPr>
                <w:b/>
                <w:i/>
                <w:lang w:eastAsia="zh-CN"/>
              </w:rPr>
              <w:t>acop</w:t>
            </w:r>
            <w:proofErr w:type="spellEnd"/>
          </w:p>
        </w:tc>
      </w:tr>
      <w:tr w:rsidR="003A570F" w:rsidRPr="00500302" w14:paraId="1697973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3BFD364" w14:textId="77777777" w:rsidR="003A570F" w:rsidRPr="00500302" w:rsidRDefault="003A570F" w:rsidP="009965F4">
            <w:pPr>
              <w:pStyle w:val="TAL"/>
              <w:keepNext w:val="0"/>
              <w:rPr>
                <w:lang w:eastAsia="zh-CN"/>
              </w:rPr>
            </w:pPr>
            <w:proofErr w:type="spellStart"/>
            <w:r w:rsidRPr="00500302">
              <w:rPr>
                <w:lang w:eastAsia="zh-CN"/>
              </w:rPr>
              <w:t>accessControlContexts</w:t>
            </w:r>
            <w:proofErr w:type="spellEnd"/>
          </w:p>
        </w:tc>
        <w:tc>
          <w:tcPr>
            <w:tcW w:w="3828" w:type="dxa"/>
            <w:tcBorders>
              <w:top w:val="single" w:sz="4" w:space="0" w:color="auto"/>
              <w:left w:val="single" w:sz="4" w:space="0" w:color="auto"/>
              <w:bottom w:val="single" w:sz="4" w:space="0" w:color="auto"/>
              <w:right w:val="single" w:sz="4" w:space="0" w:color="auto"/>
            </w:tcBorders>
          </w:tcPr>
          <w:p w14:paraId="511D9571" w14:textId="77777777" w:rsidR="003A570F" w:rsidRPr="00500302" w:rsidRDefault="003A570F" w:rsidP="009965F4">
            <w:pPr>
              <w:pStyle w:val="TAL"/>
              <w:keepNext w:val="0"/>
              <w:rPr>
                <w:lang w:eastAsia="zh-CN"/>
              </w:rPr>
            </w:pPr>
            <w:proofErr w:type="spellStart"/>
            <w:r w:rsidRPr="00500302">
              <w:rPr>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76FB0263" w14:textId="77777777" w:rsidR="003A570F" w:rsidRPr="00500302" w:rsidRDefault="003A570F" w:rsidP="009965F4">
            <w:pPr>
              <w:pStyle w:val="TAL"/>
              <w:keepNext w:val="0"/>
              <w:rPr>
                <w:b/>
                <w:i/>
                <w:lang w:eastAsia="zh-CN"/>
              </w:rPr>
            </w:pPr>
            <w:proofErr w:type="spellStart"/>
            <w:r w:rsidRPr="00500302">
              <w:rPr>
                <w:b/>
                <w:i/>
                <w:lang w:eastAsia="zh-CN"/>
              </w:rPr>
              <w:t>acco</w:t>
            </w:r>
            <w:proofErr w:type="spellEnd"/>
          </w:p>
        </w:tc>
      </w:tr>
      <w:tr w:rsidR="003A570F" w:rsidRPr="00500302" w14:paraId="224DB3B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090C736" w14:textId="77777777" w:rsidR="003A570F" w:rsidRPr="00500302" w:rsidRDefault="003A570F" w:rsidP="009965F4">
            <w:pPr>
              <w:pStyle w:val="TAL"/>
              <w:keepNext w:val="0"/>
              <w:rPr>
                <w:lang w:eastAsia="zh-CN"/>
              </w:rPr>
            </w:pPr>
            <w:proofErr w:type="spellStart"/>
            <w:r w:rsidRPr="00500302">
              <w:rPr>
                <w:lang w:eastAsia="zh-CN"/>
              </w:rPr>
              <w:t>accessControWindow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5D373F3A" w14:textId="77777777" w:rsidR="003A570F" w:rsidRPr="00500302" w:rsidRDefault="003A570F" w:rsidP="009965F4">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2B818164" w14:textId="77777777" w:rsidR="003A570F" w:rsidRPr="00500302" w:rsidRDefault="003A570F" w:rsidP="009965F4">
            <w:pPr>
              <w:pStyle w:val="TAL"/>
              <w:keepNext w:val="0"/>
              <w:rPr>
                <w:b/>
                <w:i/>
                <w:lang w:eastAsia="zh-CN"/>
              </w:rPr>
            </w:pPr>
            <w:proofErr w:type="spellStart"/>
            <w:r w:rsidRPr="00500302">
              <w:rPr>
                <w:b/>
                <w:i/>
                <w:lang w:eastAsia="zh-CN"/>
              </w:rPr>
              <w:t>actw</w:t>
            </w:r>
            <w:proofErr w:type="spellEnd"/>
          </w:p>
        </w:tc>
      </w:tr>
      <w:tr w:rsidR="003A570F" w:rsidRPr="00500302" w14:paraId="161FC56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9F36964" w14:textId="77777777" w:rsidR="003A570F" w:rsidRPr="00500302" w:rsidRDefault="003A570F" w:rsidP="009965F4">
            <w:pPr>
              <w:pStyle w:val="TAL"/>
              <w:keepNext w:val="0"/>
              <w:rPr>
                <w:lang w:eastAsia="zh-CN"/>
              </w:rPr>
            </w:pPr>
            <w:proofErr w:type="spellStart"/>
            <w:r w:rsidRPr="00500302">
              <w:rPr>
                <w:lang w:eastAsia="zh-CN"/>
              </w:rPr>
              <w:t>accessControlIpAddresses</w:t>
            </w:r>
            <w:proofErr w:type="spellEnd"/>
          </w:p>
        </w:tc>
        <w:tc>
          <w:tcPr>
            <w:tcW w:w="3828" w:type="dxa"/>
            <w:tcBorders>
              <w:top w:val="single" w:sz="4" w:space="0" w:color="auto"/>
              <w:left w:val="single" w:sz="4" w:space="0" w:color="auto"/>
              <w:bottom w:val="single" w:sz="4" w:space="0" w:color="auto"/>
              <w:right w:val="single" w:sz="4" w:space="0" w:color="auto"/>
            </w:tcBorders>
          </w:tcPr>
          <w:p w14:paraId="2A1EDDDF" w14:textId="77777777" w:rsidR="003A570F" w:rsidRPr="00500302" w:rsidRDefault="003A570F" w:rsidP="009965F4">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7D3284DB" w14:textId="77777777" w:rsidR="003A570F" w:rsidRPr="00500302" w:rsidRDefault="003A570F" w:rsidP="009965F4">
            <w:pPr>
              <w:pStyle w:val="TAL"/>
              <w:keepNext w:val="0"/>
              <w:rPr>
                <w:b/>
                <w:i/>
                <w:lang w:eastAsia="zh-CN"/>
              </w:rPr>
            </w:pPr>
            <w:proofErr w:type="spellStart"/>
            <w:r w:rsidRPr="00500302">
              <w:rPr>
                <w:b/>
                <w:i/>
                <w:lang w:eastAsia="zh-CN"/>
              </w:rPr>
              <w:t>acip</w:t>
            </w:r>
            <w:proofErr w:type="spellEnd"/>
          </w:p>
        </w:tc>
      </w:tr>
      <w:tr w:rsidR="003A570F" w:rsidRPr="00500302" w14:paraId="402AA37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BE43C4F" w14:textId="77777777" w:rsidR="003A570F" w:rsidRPr="00500302" w:rsidRDefault="003A570F" w:rsidP="009965F4">
            <w:pPr>
              <w:pStyle w:val="TAL"/>
              <w:keepNext w:val="0"/>
              <w:rPr>
                <w:lang w:eastAsia="zh-CN"/>
              </w:rPr>
            </w:pPr>
            <w:r w:rsidRPr="00500302">
              <w:rPr>
                <w:lang w:eastAsia="zh-CN"/>
              </w:rPr>
              <w:t>ipv4Addresses</w:t>
            </w:r>
          </w:p>
        </w:tc>
        <w:tc>
          <w:tcPr>
            <w:tcW w:w="3828" w:type="dxa"/>
            <w:tcBorders>
              <w:top w:val="single" w:sz="4" w:space="0" w:color="auto"/>
              <w:left w:val="single" w:sz="4" w:space="0" w:color="auto"/>
              <w:bottom w:val="single" w:sz="4" w:space="0" w:color="auto"/>
              <w:right w:val="single" w:sz="4" w:space="0" w:color="auto"/>
            </w:tcBorders>
          </w:tcPr>
          <w:p w14:paraId="5DEA7844" w14:textId="77777777" w:rsidR="003A570F" w:rsidRPr="00500302" w:rsidRDefault="003A570F" w:rsidP="009965F4">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0714B32E" w14:textId="77777777" w:rsidR="003A570F" w:rsidRPr="00500302" w:rsidRDefault="003A570F" w:rsidP="009965F4">
            <w:pPr>
              <w:pStyle w:val="TAL"/>
              <w:keepNext w:val="0"/>
              <w:rPr>
                <w:b/>
                <w:i/>
                <w:lang w:eastAsia="zh-CN"/>
              </w:rPr>
            </w:pPr>
            <w:r w:rsidRPr="00500302">
              <w:rPr>
                <w:b/>
                <w:i/>
                <w:lang w:eastAsia="zh-CN"/>
              </w:rPr>
              <w:t>ipv4</w:t>
            </w:r>
          </w:p>
        </w:tc>
      </w:tr>
      <w:tr w:rsidR="003A570F" w:rsidRPr="00500302" w14:paraId="20FC88F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ECD9EBD" w14:textId="77777777" w:rsidR="003A570F" w:rsidRPr="00500302" w:rsidRDefault="003A570F" w:rsidP="009965F4">
            <w:pPr>
              <w:pStyle w:val="TAL"/>
              <w:keepNext w:val="0"/>
              <w:rPr>
                <w:lang w:eastAsia="zh-CN"/>
              </w:rPr>
            </w:pPr>
            <w:r w:rsidRPr="00500302">
              <w:rPr>
                <w:lang w:eastAsia="zh-CN"/>
              </w:rPr>
              <w:t>ipv6Addresses</w:t>
            </w:r>
          </w:p>
        </w:tc>
        <w:tc>
          <w:tcPr>
            <w:tcW w:w="3828" w:type="dxa"/>
            <w:tcBorders>
              <w:top w:val="single" w:sz="4" w:space="0" w:color="auto"/>
              <w:left w:val="single" w:sz="4" w:space="0" w:color="auto"/>
              <w:bottom w:val="single" w:sz="4" w:space="0" w:color="auto"/>
              <w:right w:val="single" w:sz="4" w:space="0" w:color="auto"/>
            </w:tcBorders>
          </w:tcPr>
          <w:p w14:paraId="714F8D54" w14:textId="77777777" w:rsidR="003A570F" w:rsidRPr="00500302" w:rsidRDefault="003A570F" w:rsidP="009965F4">
            <w:pPr>
              <w:pStyle w:val="TAL"/>
              <w:keepNext w:val="0"/>
              <w:rPr>
                <w:lang w:eastAsia="zh-CN"/>
              </w:rPr>
            </w:pPr>
            <w:proofErr w:type="spellStart"/>
            <w:r w:rsidRPr="00500302">
              <w:rPr>
                <w:lang w:eastAsia="zh-CN"/>
              </w:rPr>
              <w:t>accessControlIpAddress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13EDB319" w14:textId="77777777" w:rsidR="003A570F" w:rsidRPr="00500302" w:rsidRDefault="003A570F" w:rsidP="009965F4">
            <w:pPr>
              <w:pStyle w:val="TAL"/>
              <w:keepNext w:val="0"/>
              <w:rPr>
                <w:b/>
                <w:i/>
                <w:lang w:eastAsia="zh-CN"/>
              </w:rPr>
            </w:pPr>
            <w:r w:rsidRPr="00500302">
              <w:rPr>
                <w:b/>
                <w:i/>
                <w:lang w:eastAsia="zh-CN"/>
              </w:rPr>
              <w:t>ipv6</w:t>
            </w:r>
          </w:p>
        </w:tc>
      </w:tr>
      <w:tr w:rsidR="003A570F" w:rsidRPr="00500302" w14:paraId="5A29637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32059FC" w14:textId="77777777" w:rsidR="003A570F" w:rsidRPr="00500302" w:rsidRDefault="003A570F" w:rsidP="009965F4">
            <w:pPr>
              <w:pStyle w:val="TAL"/>
              <w:keepNext w:val="0"/>
              <w:rPr>
                <w:lang w:eastAsia="zh-CN"/>
              </w:rPr>
            </w:pPr>
            <w:proofErr w:type="spellStart"/>
            <w:r w:rsidRPr="00500302">
              <w:rPr>
                <w:lang w:eastAsia="zh-CN"/>
              </w:rPr>
              <w:t>accessControlLocationRegion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5B28C6A0" w14:textId="77777777" w:rsidR="003A570F" w:rsidRPr="00500302" w:rsidRDefault="003A570F" w:rsidP="009965F4">
            <w:pPr>
              <w:pStyle w:val="TAL"/>
              <w:keepNext w:val="0"/>
              <w:rPr>
                <w:lang w:eastAsia="zh-CN"/>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4658DD2A" w14:textId="77777777" w:rsidR="003A570F" w:rsidRPr="00500302" w:rsidRDefault="003A570F" w:rsidP="009965F4">
            <w:pPr>
              <w:pStyle w:val="TAL"/>
              <w:keepNext w:val="0"/>
              <w:rPr>
                <w:b/>
                <w:i/>
                <w:lang w:eastAsia="zh-CN"/>
              </w:rPr>
            </w:pPr>
            <w:proofErr w:type="spellStart"/>
            <w:r w:rsidRPr="00500302">
              <w:rPr>
                <w:b/>
                <w:i/>
                <w:lang w:eastAsia="zh-CN"/>
              </w:rPr>
              <w:t>aclr</w:t>
            </w:r>
            <w:proofErr w:type="spellEnd"/>
          </w:p>
        </w:tc>
      </w:tr>
      <w:tr w:rsidR="003A570F" w:rsidRPr="00500302" w14:paraId="61DBD53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0D9591F" w14:textId="77777777" w:rsidR="003A570F" w:rsidRPr="00500302" w:rsidRDefault="003A570F" w:rsidP="009965F4">
            <w:pPr>
              <w:pStyle w:val="TAL"/>
              <w:keepNext w:val="0"/>
              <w:rPr>
                <w:lang w:eastAsia="zh-CN"/>
              </w:rPr>
            </w:pPr>
            <w:proofErr w:type="spellStart"/>
            <w:r w:rsidRPr="00500302">
              <w:rPr>
                <w:lang w:eastAsia="zh-CN"/>
              </w:rPr>
              <w:t>countryCode</w:t>
            </w:r>
            <w:proofErr w:type="spellEnd"/>
          </w:p>
        </w:tc>
        <w:tc>
          <w:tcPr>
            <w:tcW w:w="3828" w:type="dxa"/>
            <w:tcBorders>
              <w:top w:val="single" w:sz="4" w:space="0" w:color="auto"/>
              <w:left w:val="single" w:sz="4" w:space="0" w:color="auto"/>
              <w:bottom w:val="single" w:sz="4" w:space="0" w:color="auto"/>
              <w:right w:val="single" w:sz="4" w:space="0" w:color="auto"/>
            </w:tcBorders>
          </w:tcPr>
          <w:p w14:paraId="2D3CB708" w14:textId="77777777" w:rsidR="003A570F" w:rsidRPr="00500302" w:rsidRDefault="003A570F" w:rsidP="009965F4">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0D466D4D" w14:textId="77777777" w:rsidR="003A570F" w:rsidRPr="00500302" w:rsidRDefault="003A570F" w:rsidP="009965F4">
            <w:pPr>
              <w:pStyle w:val="TAL"/>
              <w:keepNext w:val="0"/>
              <w:rPr>
                <w:b/>
                <w:i/>
                <w:lang w:eastAsia="zh-CN"/>
              </w:rPr>
            </w:pPr>
            <w:proofErr w:type="spellStart"/>
            <w:r w:rsidRPr="00500302">
              <w:rPr>
                <w:b/>
                <w:i/>
                <w:lang w:eastAsia="zh-CN"/>
              </w:rPr>
              <w:t>accc</w:t>
            </w:r>
            <w:proofErr w:type="spellEnd"/>
          </w:p>
        </w:tc>
      </w:tr>
      <w:tr w:rsidR="003A570F" w:rsidRPr="00500302" w14:paraId="2375910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98F5D95" w14:textId="77777777" w:rsidR="003A570F" w:rsidRPr="00500302" w:rsidRDefault="003A570F" w:rsidP="009965F4">
            <w:pPr>
              <w:pStyle w:val="TAL"/>
              <w:keepNext w:val="0"/>
              <w:rPr>
                <w:lang w:eastAsia="zh-CN"/>
              </w:rPr>
            </w:pPr>
            <w:proofErr w:type="spellStart"/>
            <w:r w:rsidRPr="00500302">
              <w:rPr>
                <w:lang w:eastAsia="zh-CN"/>
              </w:rPr>
              <w:t>circRegion</w:t>
            </w:r>
            <w:proofErr w:type="spellEnd"/>
          </w:p>
        </w:tc>
        <w:tc>
          <w:tcPr>
            <w:tcW w:w="3828" w:type="dxa"/>
            <w:tcBorders>
              <w:top w:val="single" w:sz="4" w:space="0" w:color="auto"/>
              <w:left w:val="single" w:sz="4" w:space="0" w:color="auto"/>
              <w:bottom w:val="single" w:sz="4" w:space="0" w:color="auto"/>
              <w:right w:val="single" w:sz="4" w:space="0" w:color="auto"/>
            </w:tcBorders>
          </w:tcPr>
          <w:p w14:paraId="1C0600F0" w14:textId="77777777" w:rsidR="003A570F" w:rsidRPr="00500302" w:rsidRDefault="003A570F" w:rsidP="009965F4">
            <w:pPr>
              <w:pStyle w:val="TAL"/>
              <w:keepNext w:val="0"/>
              <w:rPr>
                <w:lang w:eastAsia="zh-CN"/>
              </w:rPr>
            </w:pPr>
            <w:proofErr w:type="spellStart"/>
            <w:r w:rsidRPr="00500302">
              <w:rPr>
                <w:lang w:eastAsia="zh-CN"/>
              </w:rPr>
              <w:t>accessControlLocationRegion</w:t>
            </w:r>
            <w:proofErr w:type="spellEnd"/>
          </w:p>
        </w:tc>
        <w:tc>
          <w:tcPr>
            <w:tcW w:w="881" w:type="dxa"/>
            <w:tcBorders>
              <w:top w:val="single" w:sz="4" w:space="0" w:color="auto"/>
              <w:left w:val="single" w:sz="4" w:space="0" w:color="auto"/>
              <w:bottom w:val="single" w:sz="4" w:space="0" w:color="auto"/>
              <w:right w:val="single" w:sz="4" w:space="0" w:color="auto"/>
            </w:tcBorders>
          </w:tcPr>
          <w:p w14:paraId="2D5EA891" w14:textId="77777777" w:rsidR="003A570F" w:rsidRPr="00500302" w:rsidRDefault="003A570F" w:rsidP="009965F4">
            <w:pPr>
              <w:pStyle w:val="TAL"/>
              <w:keepNext w:val="0"/>
              <w:rPr>
                <w:b/>
                <w:i/>
                <w:lang w:eastAsia="zh-CN"/>
              </w:rPr>
            </w:pPr>
            <w:proofErr w:type="spellStart"/>
            <w:r w:rsidRPr="00500302">
              <w:rPr>
                <w:b/>
                <w:i/>
                <w:lang w:eastAsia="zh-CN"/>
              </w:rPr>
              <w:t>accr</w:t>
            </w:r>
            <w:proofErr w:type="spellEnd"/>
          </w:p>
        </w:tc>
      </w:tr>
      <w:tr w:rsidR="003A570F" w:rsidRPr="00500302" w14:paraId="21B17B1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04A7969"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tcPr>
          <w:p w14:paraId="74209B3D" w14:textId="77777777" w:rsidR="003A570F" w:rsidRPr="00500302" w:rsidRDefault="003A570F" w:rsidP="009965F4">
            <w:pPr>
              <w:keepLines/>
              <w:spacing w:after="0"/>
              <w:rPr>
                <w:rFonts w:ascii="Arial" w:eastAsia="MS Mincho" w:hAnsi="Arial"/>
                <w:sz w:val="18"/>
                <w:lang w:eastAsia="ja-JP"/>
              </w:rPr>
            </w:pPr>
            <w:r w:rsidRPr="00500302">
              <w:rPr>
                <w:rFonts w:ascii="Arial" w:hAnsi="Arial"/>
                <w:sz w:val="18"/>
                <w:lang w:eastAsia="zh-CN"/>
              </w:rPr>
              <w:t xml:space="preserve">attribute, </w:t>
            </w:r>
            <w:proofErr w:type="spellStart"/>
            <w:r w:rsidRPr="00500302">
              <w:rPr>
                <w:rFonts w:ascii="Arial" w:hAnsi="Arial"/>
                <w:sz w:val="18"/>
                <w:lang w:eastAsia="zh-CN"/>
              </w:rPr>
              <w:t>anyArgType</w:t>
            </w:r>
            <w:proofErr w:type="spellEnd"/>
            <w:r w:rsidRPr="00500302">
              <w:rPr>
                <w:rFonts w:ascii="Arial" w:hAnsi="Arial"/>
                <w:sz w:val="18"/>
                <w:lang w:eastAsia="zh-CN"/>
              </w:rPr>
              <w:t xml:space="preserve">, </w:t>
            </w:r>
            <w:proofErr w:type="spellStart"/>
            <w:r w:rsidRPr="00500302">
              <w:rPr>
                <w:rFonts w:ascii="Arial" w:hAnsi="Arial"/>
                <w:sz w:val="18"/>
                <w:lang w:eastAsia="zh-CN"/>
              </w:rPr>
              <w:t>mgmtLinkRef</w:t>
            </w:r>
            <w:proofErr w:type="spellEnd"/>
            <w:r w:rsidRPr="00500302">
              <w:rPr>
                <w:rFonts w:ascii="Arial" w:hAnsi="Arial"/>
                <w:sz w:val="18"/>
                <w:lang w:eastAsia="zh-CN"/>
              </w:rPr>
              <w:t xml:space="preserve">, </w:t>
            </w:r>
            <w:proofErr w:type="spellStart"/>
            <w:r w:rsidRPr="00500302">
              <w:rPr>
                <w:rFonts w:ascii="Arial" w:hAnsi="Arial"/>
                <w:sz w:val="18"/>
                <w:lang w:eastAsia="zh-CN"/>
              </w:rPr>
              <w:t>childResourceRef</w:t>
            </w:r>
            <w:proofErr w:type="spellEnd"/>
            <w:r w:rsidRPr="00500302">
              <w:rPr>
                <w:rFonts w:ascii="Arial" w:eastAsia="MS Mincho" w:hAnsi="Arial" w:hint="eastAsia"/>
                <w:sz w:val="18"/>
                <w:lang w:eastAsia="ja-JP"/>
              </w:rPr>
              <w:t xml:space="preserve">, </w:t>
            </w: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21F07B28"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nm*</w:t>
            </w:r>
          </w:p>
        </w:tc>
      </w:tr>
      <w:tr w:rsidR="003A570F" w:rsidRPr="00500302" w14:paraId="541113B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0CBAE65"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specialization</w:t>
            </w:r>
            <w:r>
              <w:rPr>
                <w:rFonts w:ascii="Arial" w:hAnsi="Arial"/>
                <w:sz w:val="18"/>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tcPr>
          <w:p w14:paraId="10EE2366"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childResourceRef</w:t>
            </w:r>
            <w:proofErr w:type="spellEnd"/>
            <w:r w:rsidRPr="00500302">
              <w:rPr>
                <w:rFonts w:ascii="Arial" w:hAnsi="Arial"/>
                <w:sz w:val="18"/>
                <w:lang w:eastAsia="zh-CN"/>
              </w:rPr>
              <w:t xml:space="preserve">, </w:t>
            </w:r>
            <w:proofErr w:type="spellStart"/>
            <w:r w:rsidRPr="00500302">
              <w:rPr>
                <w:rFonts w:ascii="Arial" w:hAnsi="Arial"/>
                <w:sz w:val="18"/>
                <w:lang w:eastAsia="zh-CN"/>
              </w:rPr>
              <w:t>accessControlObjectDetails</w:t>
            </w:r>
            <w:proofErr w:type="spellEnd"/>
          </w:p>
        </w:tc>
        <w:tc>
          <w:tcPr>
            <w:tcW w:w="881" w:type="dxa"/>
            <w:tcBorders>
              <w:top w:val="single" w:sz="4" w:space="0" w:color="auto"/>
              <w:left w:val="single" w:sz="4" w:space="0" w:color="auto"/>
              <w:bottom w:val="single" w:sz="4" w:space="0" w:color="auto"/>
              <w:right w:val="single" w:sz="4" w:space="0" w:color="auto"/>
            </w:tcBorders>
          </w:tcPr>
          <w:p w14:paraId="1AD0B734" w14:textId="77777777" w:rsidR="003A570F" w:rsidRPr="00500302" w:rsidRDefault="003A570F" w:rsidP="009965F4">
            <w:pPr>
              <w:keepLines/>
              <w:spacing w:after="0"/>
              <w:rPr>
                <w:rFonts w:ascii="Arial" w:hAnsi="Arial"/>
                <w:b/>
                <w:i/>
                <w:sz w:val="18"/>
                <w:lang w:eastAsia="zh-CN"/>
              </w:rPr>
            </w:pPr>
            <w:proofErr w:type="spellStart"/>
            <w:r>
              <w:rPr>
                <w:rFonts w:ascii="Arial" w:hAnsi="Arial"/>
                <w:b/>
                <w:i/>
                <w:sz w:val="18"/>
                <w:lang w:eastAsia="zh-CN"/>
              </w:rPr>
              <w:t>spty</w:t>
            </w:r>
            <w:proofErr w:type="spellEnd"/>
            <w:r>
              <w:rPr>
                <w:rFonts w:ascii="Arial" w:hAnsi="Arial"/>
                <w:b/>
                <w:i/>
                <w:sz w:val="18"/>
                <w:lang w:eastAsia="zh-CN"/>
              </w:rPr>
              <w:t>*</w:t>
            </w:r>
          </w:p>
        </w:tc>
      </w:tr>
      <w:tr w:rsidR="003A570F" w:rsidRPr="00500302" w14:paraId="5E6CD85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E2F2F4D" w14:textId="77777777" w:rsidR="003A570F" w:rsidRPr="00500302" w:rsidDel="009241C9" w:rsidRDefault="003A570F" w:rsidP="009965F4">
            <w:pPr>
              <w:keepLines/>
              <w:spacing w:after="0"/>
              <w:rPr>
                <w:rFonts w:ascii="Arial" w:hAnsi="Arial"/>
                <w:sz w:val="18"/>
                <w:lang w:eastAsia="zh-CN"/>
              </w:rPr>
            </w:pPr>
            <w:proofErr w:type="spellStart"/>
            <w:r w:rsidRPr="00736F8B">
              <w:rPr>
                <w:rFonts w:ascii="Arial" w:hAnsi="Arial"/>
                <w:sz w:val="18"/>
                <w:lang w:eastAsia="zh-CN"/>
              </w:rPr>
              <w:t>containerDefinition</w:t>
            </w:r>
            <w:proofErr w:type="spellEnd"/>
          </w:p>
        </w:tc>
        <w:tc>
          <w:tcPr>
            <w:tcW w:w="3828" w:type="dxa"/>
            <w:tcBorders>
              <w:top w:val="single" w:sz="4" w:space="0" w:color="auto"/>
              <w:left w:val="single" w:sz="4" w:space="0" w:color="auto"/>
              <w:bottom w:val="single" w:sz="4" w:space="0" w:color="auto"/>
              <w:right w:val="single" w:sz="4" w:space="0" w:color="auto"/>
            </w:tcBorders>
          </w:tcPr>
          <w:p w14:paraId="63365731" w14:textId="77777777" w:rsidR="003A570F" w:rsidRPr="00500302" w:rsidRDefault="003A570F" w:rsidP="009965F4">
            <w:pPr>
              <w:keepLines/>
              <w:spacing w:after="0"/>
              <w:rPr>
                <w:rFonts w:ascii="Arial" w:hAnsi="Arial"/>
                <w:sz w:val="18"/>
                <w:lang w:eastAsia="zh-CN"/>
              </w:rPr>
            </w:pPr>
            <w:proofErr w:type="spellStart"/>
            <w:r w:rsidRPr="00AB4DC7">
              <w:rPr>
                <w:rFonts w:ascii="Arial" w:hAnsi="Arial"/>
                <w:sz w:val="18"/>
                <w:lang w:eastAsia="zh-CN"/>
              </w:rPr>
              <w:t>specialization</w:t>
            </w:r>
            <w:r>
              <w:rPr>
                <w:rFonts w:ascii="Arial" w:hAnsi="Arial"/>
                <w:sz w:val="18"/>
                <w:lang w:eastAsia="zh-CN"/>
              </w:rPr>
              <w:t>Type</w:t>
            </w:r>
            <w:proofErr w:type="spellEnd"/>
          </w:p>
        </w:tc>
        <w:tc>
          <w:tcPr>
            <w:tcW w:w="881" w:type="dxa"/>
            <w:tcBorders>
              <w:top w:val="single" w:sz="4" w:space="0" w:color="auto"/>
              <w:left w:val="single" w:sz="4" w:space="0" w:color="auto"/>
              <w:bottom w:val="single" w:sz="4" w:space="0" w:color="auto"/>
              <w:right w:val="single" w:sz="4" w:space="0" w:color="auto"/>
            </w:tcBorders>
          </w:tcPr>
          <w:p w14:paraId="36BBD1D0" w14:textId="77777777" w:rsidR="003A570F" w:rsidRDefault="003A570F" w:rsidP="009965F4">
            <w:pPr>
              <w:keepLines/>
              <w:spacing w:after="0"/>
              <w:rPr>
                <w:rFonts w:ascii="Arial" w:hAnsi="Arial"/>
                <w:b/>
                <w:i/>
                <w:sz w:val="18"/>
                <w:lang w:eastAsia="zh-CN"/>
              </w:rPr>
            </w:pPr>
            <w:proofErr w:type="spellStart"/>
            <w:r>
              <w:rPr>
                <w:rFonts w:ascii="Arial" w:hAnsi="Arial"/>
                <w:b/>
                <w:i/>
                <w:sz w:val="18"/>
                <w:lang w:eastAsia="zh-CN"/>
              </w:rPr>
              <w:t>cnd</w:t>
            </w:r>
            <w:proofErr w:type="spellEnd"/>
            <w:r>
              <w:rPr>
                <w:rFonts w:ascii="Arial" w:hAnsi="Arial"/>
                <w:b/>
                <w:i/>
                <w:sz w:val="18"/>
                <w:lang w:eastAsia="zh-CN"/>
              </w:rPr>
              <w:t>*</w:t>
            </w:r>
          </w:p>
        </w:tc>
      </w:tr>
      <w:tr w:rsidR="003A570F" w:rsidRPr="00500302" w14:paraId="3288E16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0B3D819" w14:textId="77777777" w:rsidR="003A570F" w:rsidRPr="00500302" w:rsidDel="009241C9" w:rsidRDefault="003A570F" w:rsidP="009965F4">
            <w:pPr>
              <w:keepLines/>
              <w:spacing w:after="0"/>
              <w:rPr>
                <w:rFonts w:ascii="Arial" w:hAnsi="Arial"/>
                <w:sz w:val="18"/>
                <w:lang w:eastAsia="zh-CN"/>
              </w:rPr>
            </w:pPr>
            <w:proofErr w:type="spellStart"/>
            <w:r w:rsidRPr="00736F8B">
              <w:rPr>
                <w:rFonts w:ascii="Arial" w:hAnsi="Arial"/>
                <w:sz w:val="18"/>
                <w:lang w:eastAsia="zh-CN"/>
              </w:rPr>
              <w:t>mgmtDefinition</w:t>
            </w:r>
            <w:proofErr w:type="spellEnd"/>
          </w:p>
        </w:tc>
        <w:tc>
          <w:tcPr>
            <w:tcW w:w="3828" w:type="dxa"/>
            <w:tcBorders>
              <w:top w:val="single" w:sz="4" w:space="0" w:color="auto"/>
              <w:left w:val="single" w:sz="4" w:space="0" w:color="auto"/>
              <w:bottom w:val="single" w:sz="4" w:space="0" w:color="auto"/>
              <w:right w:val="single" w:sz="4" w:space="0" w:color="auto"/>
            </w:tcBorders>
          </w:tcPr>
          <w:p w14:paraId="5E75F8CB" w14:textId="77777777" w:rsidR="003A570F" w:rsidRPr="00500302" w:rsidRDefault="003A570F" w:rsidP="009965F4">
            <w:pPr>
              <w:keepLines/>
              <w:spacing w:after="0"/>
              <w:rPr>
                <w:rFonts w:ascii="Arial" w:hAnsi="Arial"/>
                <w:sz w:val="18"/>
                <w:lang w:eastAsia="zh-CN"/>
              </w:rPr>
            </w:pPr>
            <w:proofErr w:type="spellStart"/>
            <w:r w:rsidRPr="00AB4DC7">
              <w:rPr>
                <w:rFonts w:ascii="Arial" w:hAnsi="Arial"/>
                <w:sz w:val="18"/>
                <w:lang w:eastAsia="zh-CN"/>
              </w:rPr>
              <w:t>specialization</w:t>
            </w:r>
            <w:r>
              <w:rPr>
                <w:rFonts w:ascii="Arial" w:hAnsi="Arial"/>
                <w:sz w:val="18"/>
                <w:lang w:eastAsia="zh-CN"/>
              </w:rPr>
              <w:t>Type</w:t>
            </w:r>
            <w:proofErr w:type="spellEnd"/>
          </w:p>
        </w:tc>
        <w:tc>
          <w:tcPr>
            <w:tcW w:w="881" w:type="dxa"/>
            <w:tcBorders>
              <w:top w:val="single" w:sz="4" w:space="0" w:color="auto"/>
              <w:left w:val="single" w:sz="4" w:space="0" w:color="auto"/>
              <w:bottom w:val="single" w:sz="4" w:space="0" w:color="auto"/>
              <w:right w:val="single" w:sz="4" w:space="0" w:color="auto"/>
            </w:tcBorders>
          </w:tcPr>
          <w:p w14:paraId="6ED6690C" w14:textId="77777777" w:rsidR="003A570F" w:rsidRDefault="003A570F" w:rsidP="009965F4">
            <w:pPr>
              <w:keepLines/>
              <w:spacing w:after="0"/>
              <w:rPr>
                <w:rFonts w:ascii="Arial" w:hAnsi="Arial"/>
                <w:b/>
                <w:i/>
                <w:sz w:val="18"/>
                <w:lang w:eastAsia="zh-CN"/>
              </w:rPr>
            </w:pPr>
            <w:proofErr w:type="spellStart"/>
            <w:r>
              <w:rPr>
                <w:rFonts w:ascii="Arial" w:hAnsi="Arial"/>
                <w:b/>
                <w:i/>
                <w:sz w:val="18"/>
                <w:lang w:eastAsia="zh-CN"/>
              </w:rPr>
              <w:t>mgd</w:t>
            </w:r>
            <w:proofErr w:type="spellEnd"/>
            <w:r>
              <w:rPr>
                <w:rFonts w:ascii="Arial" w:hAnsi="Arial"/>
                <w:b/>
                <w:i/>
                <w:sz w:val="18"/>
                <w:lang w:eastAsia="zh-CN"/>
              </w:rPr>
              <w:t>*</w:t>
            </w:r>
          </w:p>
        </w:tc>
      </w:tr>
      <w:tr w:rsidR="003A570F" w:rsidRPr="00500302" w14:paraId="60E90DC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83B0EFE"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tcPr>
          <w:p w14:paraId="1CBB0E6D"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tcPr>
          <w:p w14:paraId="4F253181"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val</w:t>
            </w:r>
            <w:proofErr w:type="spellEnd"/>
          </w:p>
        </w:tc>
      </w:tr>
      <w:tr w:rsidR="003A570F" w:rsidRPr="00500302" w14:paraId="69B9F89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7C1BAE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0E2BC0DB"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anyArgType</w:t>
            </w:r>
            <w:proofErr w:type="spellEnd"/>
            <w:r>
              <w:rPr>
                <w:rFonts w:ascii="Arial" w:hAnsi="Arial"/>
                <w:sz w:val="18"/>
                <w:lang w:eastAsia="zh-CN"/>
              </w:rPr>
              <w:t xml:space="preserve">, </w:t>
            </w:r>
            <w:proofErr w:type="spellStart"/>
            <w:r>
              <w:rPr>
                <w:rFonts w:ascii="Arial" w:hAnsi="Arial"/>
                <w:sz w:val="18"/>
                <w:lang w:eastAsia="zh-CN"/>
              </w:rPr>
              <w:t>childResourceRef</w:t>
            </w:r>
            <w:proofErr w:type="spellEnd"/>
            <w:r>
              <w:rPr>
                <w:rFonts w:ascii="Arial" w:hAnsi="Arial"/>
                <w:sz w:val="18"/>
                <w:lang w:eastAsia="zh-CN"/>
              </w:rPr>
              <w:t xml:space="preserve">, </w:t>
            </w:r>
            <w:proofErr w:type="spellStart"/>
            <w:r>
              <w:rPr>
                <w:rFonts w:ascii="Arial" w:hAnsi="Arial"/>
                <w:sz w:val="18"/>
                <w:lang w:eastAsia="zh-CN"/>
              </w:rPr>
              <w:t>mgmtLinkRef</w:t>
            </w:r>
            <w:proofErr w:type="spellEnd"/>
            <w:r>
              <w:rPr>
                <w:rFonts w:ascii="Arial" w:hAnsi="Arial"/>
                <w:sz w:val="18"/>
                <w:lang w:eastAsia="zh-CN"/>
              </w:rPr>
              <w:t>, location</w:t>
            </w:r>
          </w:p>
        </w:tc>
        <w:tc>
          <w:tcPr>
            <w:tcW w:w="881" w:type="dxa"/>
            <w:tcBorders>
              <w:top w:val="single" w:sz="4" w:space="0" w:color="auto"/>
              <w:left w:val="single" w:sz="4" w:space="0" w:color="auto"/>
              <w:bottom w:val="single" w:sz="4" w:space="0" w:color="auto"/>
              <w:right w:val="single" w:sz="4" w:space="0" w:color="auto"/>
            </w:tcBorders>
          </w:tcPr>
          <w:p w14:paraId="3F9246FC"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typ</w:t>
            </w:r>
            <w:proofErr w:type="spellEnd"/>
          </w:p>
        </w:tc>
      </w:tr>
      <w:tr w:rsidR="003A570F" w:rsidRPr="00500302" w14:paraId="31F945E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E82271A"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maxNrOfNotify</w:t>
            </w:r>
            <w:proofErr w:type="spellEnd"/>
          </w:p>
        </w:tc>
        <w:tc>
          <w:tcPr>
            <w:tcW w:w="3828" w:type="dxa"/>
            <w:tcBorders>
              <w:top w:val="single" w:sz="4" w:space="0" w:color="auto"/>
              <w:left w:val="single" w:sz="4" w:space="0" w:color="auto"/>
              <w:bottom w:val="single" w:sz="4" w:space="0" w:color="auto"/>
              <w:right w:val="single" w:sz="4" w:space="0" w:color="auto"/>
            </w:tcBorders>
          </w:tcPr>
          <w:p w14:paraId="0222C20D"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0A7B29A5"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mnn</w:t>
            </w:r>
            <w:proofErr w:type="spellEnd"/>
          </w:p>
        </w:tc>
      </w:tr>
      <w:tr w:rsidR="003A570F" w:rsidRPr="00500302" w14:paraId="26DF27F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2FBB122"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timeWindow</w:t>
            </w:r>
            <w:proofErr w:type="spellEnd"/>
          </w:p>
        </w:tc>
        <w:tc>
          <w:tcPr>
            <w:tcW w:w="3828" w:type="dxa"/>
            <w:tcBorders>
              <w:top w:val="single" w:sz="4" w:space="0" w:color="auto"/>
              <w:left w:val="single" w:sz="4" w:space="0" w:color="auto"/>
              <w:bottom w:val="single" w:sz="4" w:space="0" w:color="auto"/>
              <w:right w:val="single" w:sz="4" w:space="0" w:color="auto"/>
            </w:tcBorders>
          </w:tcPr>
          <w:p w14:paraId="4CC74A78"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rateLimit</w:t>
            </w:r>
            <w:proofErr w:type="spellEnd"/>
          </w:p>
        </w:tc>
        <w:tc>
          <w:tcPr>
            <w:tcW w:w="881" w:type="dxa"/>
            <w:tcBorders>
              <w:top w:val="single" w:sz="4" w:space="0" w:color="auto"/>
              <w:left w:val="single" w:sz="4" w:space="0" w:color="auto"/>
              <w:bottom w:val="single" w:sz="4" w:space="0" w:color="auto"/>
              <w:right w:val="single" w:sz="4" w:space="0" w:color="auto"/>
            </w:tcBorders>
          </w:tcPr>
          <w:p w14:paraId="1480A8F9"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tww</w:t>
            </w:r>
            <w:proofErr w:type="spellEnd"/>
          </w:p>
        </w:tc>
      </w:tr>
      <w:tr w:rsidR="003A570F" w:rsidRPr="00500302" w14:paraId="2694D9D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A0CB120"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scheduleEntry</w:t>
            </w:r>
            <w:proofErr w:type="spellEnd"/>
          </w:p>
        </w:tc>
        <w:tc>
          <w:tcPr>
            <w:tcW w:w="3828" w:type="dxa"/>
            <w:tcBorders>
              <w:top w:val="single" w:sz="4" w:space="0" w:color="auto"/>
              <w:left w:val="single" w:sz="4" w:space="0" w:color="auto"/>
              <w:bottom w:val="single" w:sz="4" w:space="0" w:color="auto"/>
              <w:right w:val="single" w:sz="4" w:space="0" w:color="auto"/>
            </w:tcBorders>
          </w:tcPr>
          <w:p w14:paraId="33F411A3"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scheduleElement</w:t>
            </w:r>
            <w:proofErr w:type="spellEnd"/>
          </w:p>
        </w:tc>
        <w:tc>
          <w:tcPr>
            <w:tcW w:w="881" w:type="dxa"/>
            <w:tcBorders>
              <w:top w:val="single" w:sz="4" w:space="0" w:color="auto"/>
              <w:left w:val="single" w:sz="4" w:space="0" w:color="auto"/>
              <w:bottom w:val="single" w:sz="4" w:space="0" w:color="auto"/>
              <w:right w:val="single" w:sz="4" w:space="0" w:color="auto"/>
            </w:tcBorders>
          </w:tcPr>
          <w:p w14:paraId="35555B1B"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sce</w:t>
            </w:r>
            <w:proofErr w:type="spellEnd"/>
          </w:p>
        </w:tc>
      </w:tr>
      <w:tr w:rsidR="003A570F" w:rsidRPr="00500302" w14:paraId="4131A61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7754447"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hint="eastAsia"/>
                <w:sz w:val="18"/>
                <w:lang w:eastAsia="zh-CN"/>
              </w:rPr>
              <w:t>aggregatedNotification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28C91C5B"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46518A40"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hint="eastAsia"/>
                <w:b/>
                <w:i/>
                <w:sz w:val="18"/>
                <w:lang w:eastAsia="zh-CN"/>
              </w:rPr>
              <w:t>agn</w:t>
            </w:r>
            <w:proofErr w:type="spellEnd"/>
          </w:p>
        </w:tc>
      </w:tr>
      <w:tr w:rsidR="003A570F" w:rsidRPr="00500302" w14:paraId="75F1553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8BECA2E"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attributeList</w:t>
            </w:r>
            <w:proofErr w:type="spellEnd"/>
          </w:p>
        </w:tc>
        <w:tc>
          <w:tcPr>
            <w:tcW w:w="3828" w:type="dxa"/>
            <w:tcBorders>
              <w:top w:val="single" w:sz="4" w:space="0" w:color="auto"/>
              <w:left w:val="single" w:sz="4" w:space="0" w:color="auto"/>
              <w:bottom w:val="single" w:sz="4" w:space="0" w:color="auto"/>
              <w:right w:val="single" w:sz="4" w:space="0" w:color="auto"/>
            </w:tcBorders>
          </w:tcPr>
          <w:p w14:paraId="3A5F1529"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6CBBA68D"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atrl</w:t>
            </w:r>
            <w:proofErr w:type="spellEnd"/>
          </w:p>
        </w:tc>
      </w:tr>
      <w:tr w:rsidR="003A570F" w:rsidRPr="00500302" w14:paraId="4C1168A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65E679C"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securityInfo</w:t>
            </w:r>
            <w:proofErr w:type="spellEnd"/>
          </w:p>
        </w:tc>
        <w:tc>
          <w:tcPr>
            <w:tcW w:w="3828" w:type="dxa"/>
            <w:tcBorders>
              <w:top w:val="single" w:sz="4" w:space="0" w:color="auto"/>
              <w:left w:val="single" w:sz="4" w:space="0" w:color="auto"/>
              <w:bottom w:val="single" w:sz="4" w:space="0" w:color="auto"/>
              <w:right w:val="single" w:sz="4" w:space="0" w:color="auto"/>
            </w:tcBorders>
          </w:tcPr>
          <w:p w14:paraId="2EB99CAC"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r w:rsidRPr="00500302">
              <w:rPr>
                <w:rFonts w:ascii="Arial" w:hAnsi="Arial"/>
                <w:sz w:val="18"/>
                <w:lang w:eastAsia="zh-CN"/>
              </w:rPr>
              <w:t xml:space="preserve">, 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1BC3386"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seci</w:t>
            </w:r>
            <w:proofErr w:type="spellEnd"/>
          </w:p>
        </w:tc>
      </w:tr>
      <w:tr w:rsidR="003A570F" w:rsidRPr="00500302" w14:paraId="37ED0FD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2E7D73B"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hint="eastAsia"/>
                <w:sz w:val="18"/>
                <w:lang w:eastAsia="zh-CN"/>
              </w:rPr>
              <w:t>aggregatedResponse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2338DE1C"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57AD8C52"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a</w:t>
            </w:r>
            <w:r w:rsidRPr="00500302">
              <w:rPr>
                <w:rFonts w:ascii="Arial" w:hAnsi="Arial" w:hint="eastAsia"/>
                <w:b/>
                <w:i/>
                <w:sz w:val="18"/>
                <w:lang w:eastAsia="zh-CN"/>
              </w:rPr>
              <w:t>gr</w:t>
            </w:r>
            <w:proofErr w:type="spellEnd"/>
          </w:p>
        </w:tc>
      </w:tr>
      <w:tr w:rsidR="003A570F" w:rsidRPr="00500302" w14:paraId="18007FD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C84793A"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tcPr>
          <w:p w14:paraId="212B77AB"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1B9AAD8B"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rce</w:t>
            </w:r>
            <w:proofErr w:type="spellEnd"/>
          </w:p>
        </w:tc>
      </w:tr>
      <w:tr w:rsidR="003A570F" w:rsidRPr="00500302" w14:paraId="7E22450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6354CD8"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URIList</w:t>
            </w:r>
            <w:proofErr w:type="spellEnd"/>
          </w:p>
        </w:tc>
        <w:tc>
          <w:tcPr>
            <w:tcW w:w="3828" w:type="dxa"/>
            <w:tcBorders>
              <w:top w:val="single" w:sz="4" w:space="0" w:color="auto"/>
              <w:left w:val="single" w:sz="4" w:space="0" w:color="auto"/>
              <w:bottom w:val="single" w:sz="4" w:space="0" w:color="auto"/>
              <w:right w:val="single" w:sz="4" w:space="0" w:color="auto"/>
            </w:tcBorders>
          </w:tcPr>
          <w:p w14:paraId="25D1F05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01FDBC02"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uril</w:t>
            </w:r>
            <w:proofErr w:type="spellEnd"/>
          </w:p>
        </w:tc>
      </w:tr>
      <w:tr w:rsidR="003A570F" w:rsidRPr="00500302" w14:paraId="17E4140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3BE44FC"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hint="eastAsia"/>
                <w:sz w:val="18"/>
                <w:lang w:eastAsia="ko-KR"/>
              </w:rPr>
              <w:t>debugInfo</w:t>
            </w:r>
            <w:proofErr w:type="spellEnd"/>
          </w:p>
        </w:tc>
        <w:tc>
          <w:tcPr>
            <w:tcW w:w="3828" w:type="dxa"/>
            <w:tcBorders>
              <w:top w:val="single" w:sz="4" w:space="0" w:color="auto"/>
              <w:left w:val="single" w:sz="4" w:space="0" w:color="auto"/>
              <w:bottom w:val="single" w:sz="4" w:space="0" w:color="auto"/>
              <w:right w:val="single" w:sz="4" w:space="0" w:color="auto"/>
            </w:tcBorders>
          </w:tcPr>
          <w:p w14:paraId="35692747"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1E149D52"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hint="eastAsia"/>
                <w:b/>
                <w:i/>
                <w:sz w:val="18"/>
                <w:lang w:eastAsia="ko-KR"/>
              </w:rPr>
              <w:t>dbg</w:t>
            </w:r>
            <w:proofErr w:type="spellEnd"/>
          </w:p>
        </w:tc>
      </w:tr>
      <w:tr w:rsidR="003A570F" w:rsidRPr="00500302" w14:paraId="6E1D941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3E21895" w14:textId="77777777" w:rsidR="003A570F" w:rsidRPr="00500302" w:rsidRDefault="003A570F" w:rsidP="009965F4">
            <w:pPr>
              <w:keepLines/>
              <w:spacing w:after="0"/>
              <w:rPr>
                <w:rFonts w:ascii="Arial" w:hAnsi="Arial"/>
                <w:sz w:val="18"/>
                <w:lang w:eastAsia="ko-KR"/>
              </w:rPr>
            </w:pPr>
            <w:proofErr w:type="spellStart"/>
            <w:r w:rsidRPr="00500302">
              <w:rPr>
                <w:rFonts w:ascii="Arial" w:hAnsi="Arial"/>
                <w:sz w:val="18"/>
                <w:lang w:eastAsia="zh-CN"/>
              </w:rPr>
              <w:t>queryResult</w:t>
            </w:r>
            <w:proofErr w:type="spellEnd"/>
          </w:p>
        </w:tc>
        <w:tc>
          <w:tcPr>
            <w:tcW w:w="3828" w:type="dxa"/>
            <w:tcBorders>
              <w:top w:val="single" w:sz="4" w:space="0" w:color="auto"/>
              <w:left w:val="single" w:sz="4" w:space="0" w:color="auto"/>
              <w:bottom w:val="single" w:sz="4" w:space="0" w:color="auto"/>
              <w:right w:val="single" w:sz="4" w:space="0" w:color="auto"/>
            </w:tcBorders>
          </w:tcPr>
          <w:p w14:paraId="33D5C826"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2B6C203D" w14:textId="77777777" w:rsidR="003A570F" w:rsidRPr="00500302" w:rsidRDefault="003A570F" w:rsidP="009965F4">
            <w:pPr>
              <w:keepLines/>
              <w:spacing w:after="0"/>
              <w:rPr>
                <w:rFonts w:ascii="Arial" w:hAnsi="Arial"/>
                <w:b/>
                <w:i/>
                <w:sz w:val="18"/>
                <w:lang w:eastAsia="ko-KR"/>
              </w:rPr>
            </w:pPr>
            <w:proofErr w:type="spellStart"/>
            <w:r w:rsidRPr="00500302">
              <w:rPr>
                <w:rFonts w:ascii="Arial" w:hAnsi="Arial"/>
                <w:b/>
                <w:i/>
                <w:sz w:val="18"/>
                <w:lang w:eastAsia="ko-KR"/>
              </w:rPr>
              <w:t>qres</w:t>
            </w:r>
            <w:proofErr w:type="spellEnd"/>
          </w:p>
        </w:tc>
      </w:tr>
      <w:tr w:rsidR="003A570F" w:rsidRPr="00500302" w14:paraId="22B4F3A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FC7C8BD"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anyArg</w:t>
            </w:r>
            <w:proofErr w:type="spellEnd"/>
          </w:p>
        </w:tc>
        <w:tc>
          <w:tcPr>
            <w:tcW w:w="3828" w:type="dxa"/>
            <w:tcBorders>
              <w:top w:val="single" w:sz="4" w:space="0" w:color="auto"/>
              <w:left w:val="single" w:sz="4" w:space="0" w:color="auto"/>
              <w:bottom w:val="single" w:sz="4" w:space="0" w:color="auto"/>
              <w:right w:val="single" w:sz="4" w:space="0" w:color="auto"/>
            </w:tcBorders>
          </w:tcPr>
          <w:p w14:paraId="2E6D0175"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resetArgsType</w:t>
            </w:r>
            <w:proofErr w:type="spellEnd"/>
            <w:r w:rsidRPr="00500302">
              <w:rPr>
                <w:rFonts w:ascii="Arial" w:hAnsi="Arial"/>
                <w:sz w:val="18"/>
                <w:lang w:eastAsia="zh-CN"/>
              </w:rPr>
              <w:t xml:space="preserve">, </w:t>
            </w:r>
            <w:proofErr w:type="spellStart"/>
            <w:r w:rsidRPr="00500302">
              <w:rPr>
                <w:rFonts w:ascii="Arial" w:hAnsi="Arial"/>
                <w:sz w:val="18"/>
                <w:lang w:eastAsia="zh-CN"/>
              </w:rPr>
              <w:t>rebootArgsType</w:t>
            </w:r>
            <w:proofErr w:type="spellEnd"/>
            <w:r w:rsidRPr="00500302">
              <w:rPr>
                <w:rFonts w:ascii="Arial" w:hAnsi="Arial"/>
                <w:sz w:val="18"/>
                <w:lang w:eastAsia="zh-CN"/>
              </w:rPr>
              <w:t xml:space="preserve">, </w:t>
            </w: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26DDB6A7" w14:textId="77777777" w:rsidR="003A570F" w:rsidRPr="00500302" w:rsidRDefault="003A570F" w:rsidP="009965F4">
            <w:pPr>
              <w:keepLines/>
              <w:spacing w:after="0"/>
              <w:rPr>
                <w:rFonts w:ascii="Arial" w:hAnsi="Arial"/>
                <w:b/>
                <w:i/>
                <w:sz w:val="18"/>
                <w:lang w:eastAsia="zh-CN"/>
              </w:rPr>
            </w:pPr>
            <w:r w:rsidRPr="00500302">
              <w:rPr>
                <w:rFonts w:ascii="Arial" w:hAnsi="Arial"/>
                <w:b/>
                <w:i/>
                <w:sz w:val="18"/>
                <w:lang w:eastAsia="zh-CN"/>
              </w:rPr>
              <w:t>any</w:t>
            </w:r>
          </w:p>
        </w:tc>
      </w:tr>
      <w:tr w:rsidR="003A570F" w:rsidRPr="00500302" w14:paraId="48A4685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2F3C5A7"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fileType</w:t>
            </w:r>
            <w:proofErr w:type="spellEnd"/>
          </w:p>
        </w:tc>
        <w:tc>
          <w:tcPr>
            <w:tcW w:w="3828" w:type="dxa"/>
            <w:tcBorders>
              <w:top w:val="single" w:sz="4" w:space="0" w:color="auto"/>
              <w:left w:val="single" w:sz="4" w:space="0" w:color="auto"/>
              <w:bottom w:val="single" w:sz="4" w:space="0" w:color="auto"/>
              <w:right w:val="single" w:sz="4" w:space="0" w:color="auto"/>
            </w:tcBorders>
          </w:tcPr>
          <w:p w14:paraId="2CF260CD"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697856BC"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ftyp</w:t>
            </w:r>
            <w:proofErr w:type="spellEnd"/>
          </w:p>
        </w:tc>
      </w:tr>
      <w:tr w:rsidR="003A570F" w:rsidRPr="00500302" w14:paraId="65305B7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64325EC" w14:textId="77777777" w:rsidR="003A570F" w:rsidRPr="00500302" w:rsidRDefault="003A570F" w:rsidP="009965F4">
            <w:pPr>
              <w:keepLines/>
              <w:spacing w:after="0"/>
              <w:rPr>
                <w:rFonts w:ascii="Arial" w:eastAsia="MS Mincho" w:hAnsi="Arial"/>
                <w:sz w:val="18"/>
                <w:lang w:eastAsia="ja-JP"/>
              </w:rPr>
            </w:pPr>
            <w:r w:rsidRPr="000C4EE4">
              <w:rPr>
                <w:rFonts w:ascii="Arial" w:eastAsia="MS Mincho" w:hAnsi="Arial" w:hint="eastAsia"/>
                <w:sz w:val="18"/>
                <w:highlight w:val="yellow"/>
                <w:lang w:eastAsia="ja-JP"/>
              </w:rPr>
              <w:lastRenderedPageBreak/>
              <w:t>URI</w:t>
            </w:r>
          </w:p>
        </w:tc>
        <w:tc>
          <w:tcPr>
            <w:tcW w:w="3828" w:type="dxa"/>
            <w:tcBorders>
              <w:top w:val="single" w:sz="4" w:space="0" w:color="auto"/>
              <w:left w:val="single" w:sz="4" w:space="0" w:color="auto"/>
              <w:bottom w:val="single" w:sz="4" w:space="0" w:color="auto"/>
              <w:right w:val="single" w:sz="4" w:space="0" w:color="auto"/>
            </w:tcBorders>
          </w:tcPr>
          <w:p w14:paraId="3912AC8C" w14:textId="5693A18A"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resourceWrapper</w:t>
            </w:r>
            <w:proofErr w:type="spellEnd"/>
            <w:r w:rsidRPr="00500302">
              <w:rPr>
                <w:rFonts w:ascii="Arial" w:eastAsia="MS Mincho" w:hAnsi="Arial"/>
                <w:sz w:val="18"/>
                <w:lang w:eastAsia="ja-JP"/>
              </w:rPr>
              <w:t xml:space="preserve">, </w:t>
            </w:r>
            <w:proofErr w:type="spellStart"/>
            <w:r w:rsidRPr="00500302">
              <w:rPr>
                <w:rFonts w:ascii="Arial" w:eastAsia="MS Mincho" w:hAnsi="Arial"/>
                <w:sz w:val="18"/>
                <w:lang w:eastAsia="ja-JP"/>
              </w:rPr>
              <w:t>dynAuthTokenReqInfo</w:t>
            </w:r>
            <w:proofErr w:type="spellEnd"/>
            <w:ins w:id="82" w:author="Kraft, Andreas" w:date="2021-02-01T18:57:00Z">
              <w:r w:rsidR="000C4EE4">
                <w:rPr>
                  <w:rFonts w:ascii="Arial" w:eastAsia="MS Mincho" w:hAnsi="Arial"/>
                  <w:sz w:val="18"/>
                  <w:lang w:eastAsia="ja-JP"/>
                </w:rPr>
                <w:t xml:space="preserve">, </w:t>
              </w:r>
              <w:proofErr w:type="spellStart"/>
              <w:r w:rsidR="000C4EE4" w:rsidRPr="00F92377">
                <w:rPr>
                  <w:rFonts w:ascii="Arial" w:hAnsi="Arial" w:cs="Arial"/>
                  <w:sz w:val="18"/>
                  <w:szCs w:val="18"/>
                </w:rPr>
                <w:t>certProvCmdArgs</w:t>
              </w:r>
            </w:ins>
            <w:proofErr w:type="spellEnd"/>
          </w:p>
        </w:tc>
        <w:tc>
          <w:tcPr>
            <w:tcW w:w="881" w:type="dxa"/>
            <w:tcBorders>
              <w:top w:val="single" w:sz="4" w:space="0" w:color="auto"/>
              <w:left w:val="single" w:sz="4" w:space="0" w:color="auto"/>
              <w:bottom w:val="single" w:sz="4" w:space="0" w:color="auto"/>
              <w:right w:val="single" w:sz="4" w:space="0" w:color="auto"/>
            </w:tcBorders>
          </w:tcPr>
          <w:p w14:paraId="1C723A39"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uri</w:t>
            </w:r>
            <w:proofErr w:type="spellEnd"/>
          </w:p>
        </w:tc>
      </w:tr>
      <w:tr w:rsidR="003A570F" w:rsidRPr="00500302" w14:paraId="1B47B6C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B32F939"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tcPr>
          <w:p w14:paraId="3D8FAA44"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4B83D323"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url</w:t>
            </w:r>
            <w:proofErr w:type="spellEnd"/>
            <w:r w:rsidRPr="00500302">
              <w:rPr>
                <w:rFonts w:ascii="Arial" w:hAnsi="Arial"/>
                <w:b/>
                <w:i/>
                <w:sz w:val="18"/>
                <w:lang w:eastAsia="zh-CN"/>
              </w:rPr>
              <w:t>*</w:t>
            </w:r>
          </w:p>
        </w:tc>
      </w:tr>
      <w:tr w:rsidR="003A570F" w:rsidRPr="00500302" w14:paraId="4537657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93C2B64"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tcPr>
          <w:p w14:paraId="0459642A"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746441A6"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unm</w:t>
            </w:r>
            <w:proofErr w:type="spellEnd"/>
          </w:p>
        </w:tc>
      </w:tr>
      <w:tr w:rsidR="003A570F" w:rsidRPr="00500302" w14:paraId="4E51668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93BFF8F"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tcPr>
          <w:p w14:paraId="0DC80AC9"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uploadArgsType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downloadArgsType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4E5281FB"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pwd</w:t>
            </w:r>
            <w:proofErr w:type="spellEnd"/>
          </w:p>
        </w:tc>
      </w:tr>
      <w:tr w:rsidR="003A570F" w:rsidRPr="00500302" w14:paraId="42781DB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3D73BE9"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filesize</w:t>
            </w:r>
            <w:proofErr w:type="spellEnd"/>
          </w:p>
        </w:tc>
        <w:tc>
          <w:tcPr>
            <w:tcW w:w="3828" w:type="dxa"/>
            <w:tcBorders>
              <w:top w:val="single" w:sz="4" w:space="0" w:color="auto"/>
              <w:left w:val="single" w:sz="4" w:space="0" w:color="auto"/>
              <w:bottom w:val="single" w:sz="4" w:space="0" w:color="auto"/>
              <w:right w:val="single" w:sz="4" w:space="0" w:color="auto"/>
            </w:tcBorders>
          </w:tcPr>
          <w:p w14:paraId="13221E95"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EFBF1CE"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fsi</w:t>
            </w:r>
            <w:proofErr w:type="spellEnd"/>
          </w:p>
        </w:tc>
      </w:tr>
      <w:tr w:rsidR="003A570F" w:rsidRPr="00500302" w14:paraId="3FCD644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519B474"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targetFile</w:t>
            </w:r>
            <w:proofErr w:type="spellEnd"/>
          </w:p>
        </w:tc>
        <w:tc>
          <w:tcPr>
            <w:tcW w:w="3828" w:type="dxa"/>
            <w:tcBorders>
              <w:top w:val="single" w:sz="4" w:space="0" w:color="auto"/>
              <w:left w:val="single" w:sz="4" w:space="0" w:color="auto"/>
              <w:bottom w:val="single" w:sz="4" w:space="0" w:color="auto"/>
              <w:right w:val="single" w:sz="4" w:space="0" w:color="auto"/>
            </w:tcBorders>
          </w:tcPr>
          <w:p w14:paraId="162C82FC"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44A9C3E8"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tgf</w:t>
            </w:r>
            <w:proofErr w:type="spellEnd"/>
          </w:p>
        </w:tc>
      </w:tr>
      <w:tr w:rsidR="003A570F" w:rsidRPr="00500302" w14:paraId="29331BF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58C3508"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delaySeconds</w:t>
            </w:r>
            <w:proofErr w:type="spellEnd"/>
          </w:p>
        </w:tc>
        <w:tc>
          <w:tcPr>
            <w:tcW w:w="3828" w:type="dxa"/>
            <w:tcBorders>
              <w:top w:val="single" w:sz="4" w:space="0" w:color="auto"/>
              <w:left w:val="single" w:sz="4" w:space="0" w:color="auto"/>
              <w:bottom w:val="single" w:sz="4" w:space="0" w:color="auto"/>
              <w:right w:val="single" w:sz="4" w:space="0" w:color="auto"/>
            </w:tcBorders>
          </w:tcPr>
          <w:p w14:paraId="2EDB53D1"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2F2B3F96"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dss</w:t>
            </w:r>
            <w:proofErr w:type="spellEnd"/>
          </w:p>
        </w:tc>
      </w:tr>
      <w:tr w:rsidR="003A570F" w:rsidRPr="00500302" w14:paraId="78349C6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8C558C2"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successURL</w:t>
            </w:r>
            <w:proofErr w:type="spellEnd"/>
          </w:p>
        </w:tc>
        <w:tc>
          <w:tcPr>
            <w:tcW w:w="3828" w:type="dxa"/>
            <w:tcBorders>
              <w:top w:val="single" w:sz="4" w:space="0" w:color="auto"/>
              <w:left w:val="single" w:sz="4" w:space="0" w:color="auto"/>
              <w:bottom w:val="single" w:sz="4" w:space="0" w:color="auto"/>
              <w:right w:val="single" w:sz="4" w:space="0" w:color="auto"/>
            </w:tcBorders>
          </w:tcPr>
          <w:p w14:paraId="35EAC585"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0AA85E41"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surl</w:t>
            </w:r>
            <w:proofErr w:type="spellEnd"/>
          </w:p>
        </w:tc>
      </w:tr>
      <w:tr w:rsidR="003A570F" w:rsidRPr="00500302" w14:paraId="47500E9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56135D9"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startTime</w:t>
            </w:r>
            <w:proofErr w:type="spellEnd"/>
          </w:p>
        </w:tc>
        <w:tc>
          <w:tcPr>
            <w:tcW w:w="3828" w:type="dxa"/>
            <w:tcBorders>
              <w:top w:val="single" w:sz="4" w:space="0" w:color="auto"/>
              <w:left w:val="single" w:sz="4" w:space="0" w:color="auto"/>
              <w:bottom w:val="single" w:sz="4" w:space="0" w:color="auto"/>
              <w:right w:val="single" w:sz="4" w:space="0" w:color="auto"/>
            </w:tcBorders>
          </w:tcPr>
          <w:p w14:paraId="4D5B873E"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4B604551"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stt</w:t>
            </w:r>
            <w:proofErr w:type="spellEnd"/>
          </w:p>
        </w:tc>
      </w:tr>
      <w:tr w:rsidR="003A570F" w:rsidRPr="00500302" w14:paraId="7370ADB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54B97DB"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completeTime</w:t>
            </w:r>
            <w:proofErr w:type="spellEnd"/>
          </w:p>
        </w:tc>
        <w:tc>
          <w:tcPr>
            <w:tcW w:w="3828" w:type="dxa"/>
            <w:tcBorders>
              <w:top w:val="single" w:sz="4" w:space="0" w:color="auto"/>
              <w:left w:val="single" w:sz="4" w:space="0" w:color="auto"/>
              <w:bottom w:val="single" w:sz="4" w:space="0" w:color="auto"/>
              <w:right w:val="single" w:sz="4" w:space="0" w:color="auto"/>
            </w:tcBorders>
          </w:tcPr>
          <w:p w14:paraId="200D9BD4"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downloadArgsType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451FE3BD" w14:textId="77777777" w:rsidR="003A570F" w:rsidRPr="00500302" w:rsidRDefault="003A570F" w:rsidP="009965F4">
            <w:pPr>
              <w:keepLines/>
              <w:spacing w:after="0"/>
              <w:rPr>
                <w:rFonts w:ascii="Arial" w:hAnsi="Arial"/>
                <w:b/>
                <w:i/>
                <w:sz w:val="18"/>
                <w:lang w:eastAsia="zh-CN"/>
              </w:rPr>
            </w:pPr>
            <w:commentRangeStart w:id="83"/>
            <w:proofErr w:type="spellStart"/>
            <w:r w:rsidRPr="00500302">
              <w:rPr>
                <w:rFonts w:ascii="Arial" w:hAnsi="Arial"/>
                <w:b/>
                <w:i/>
                <w:sz w:val="18"/>
                <w:lang w:eastAsia="zh-CN"/>
              </w:rPr>
              <w:t>cpt</w:t>
            </w:r>
            <w:commentRangeEnd w:id="83"/>
            <w:proofErr w:type="spellEnd"/>
            <w:r w:rsidR="009111E4">
              <w:rPr>
                <w:rStyle w:val="Kommentarzeichen"/>
              </w:rPr>
              <w:commentReference w:id="83"/>
            </w:r>
          </w:p>
        </w:tc>
      </w:tr>
      <w:tr w:rsidR="003A570F" w:rsidRPr="00500302" w14:paraId="4311882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4C42595"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tcPr>
          <w:p w14:paraId="33E2ADA8"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1A2CC86C"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uuid</w:t>
            </w:r>
            <w:proofErr w:type="spellEnd"/>
          </w:p>
        </w:tc>
      </w:tr>
      <w:tr w:rsidR="003A570F" w:rsidRPr="00500302" w14:paraId="50D92CB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2A17E30"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executionEnvRef</w:t>
            </w:r>
            <w:proofErr w:type="spellEnd"/>
          </w:p>
        </w:tc>
        <w:tc>
          <w:tcPr>
            <w:tcW w:w="3828" w:type="dxa"/>
            <w:tcBorders>
              <w:top w:val="single" w:sz="4" w:space="0" w:color="auto"/>
              <w:left w:val="single" w:sz="4" w:space="0" w:color="auto"/>
              <w:bottom w:val="single" w:sz="4" w:space="0" w:color="auto"/>
              <w:right w:val="single" w:sz="4" w:space="0" w:color="auto"/>
            </w:tcBorders>
          </w:tcPr>
          <w:p w14:paraId="5872C37D"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softwareInstallArgsType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softwareUpdateArgsType</w:t>
            </w:r>
            <w:proofErr w:type="spellEnd"/>
            <w:r w:rsidRPr="00500302">
              <w:rPr>
                <w:rFonts w:ascii="Arial" w:hAnsi="Arial"/>
                <w:sz w:val="18"/>
                <w:lang w:eastAsia="zh-CN"/>
              </w:rPr>
              <w:t xml:space="preserve">, </w:t>
            </w:r>
            <w:proofErr w:type="spellStart"/>
            <w:r w:rsidRPr="00500302">
              <w:rPr>
                <w:rFonts w:ascii="Arial" w:hAnsi="Arial"/>
                <w:sz w:val="18"/>
                <w:lang w:eastAsia="zh-CN"/>
              </w:rPr>
              <w:t>softwareUninstallArgsType</w:t>
            </w:r>
            <w:proofErr w:type="spellEnd"/>
          </w:p>
        </w:tc>
        <w:tc>
          <w:tcPr>
            <w:tcW w:w="881" w:type="dxa"/>
            <w:tcBorders>
              <w:top w:val="single" w:sz="4" w:space="0" w:color="auto"/>
              <w:left w:val="single" w:sz="4" w:space="0" w:color="auto"/>
              <w:bottom w:val="single" w:sz="4" w:space="0" w:color="auto"/>
              <w:right w:val="single" w:sz="4" w:space="0" w:color="auto"/>
            </w:tcBorders>
          </w:tcPr>
          <w:p w14:paraId="45C27A43"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eer</w:t>
            </w:r>
            <w:proofErr w:type="spellEnd"/>
          </w:p>
        </w:tc>
      </w:tr>
      <w:tr w:rsidR="003A570F" w:rsidRPr="00500302" w14:paraId="700C0BC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69624AE"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tcPr>
          <w:p w14:paraId="3909EEC5"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softwareUninstallArgsType</w:t>
            </w:r>
            <w:proofErr w:type="spellEnd"/>
            <w:r w:rsidRPr="00500302">
              <w:rPr>
                <w:rFonts w:ascii="Arial" w:hAnsi="Arial"/>
                <w:sz w:val="18"/>
                <w:lang w:eastAsia="zh-CN"/>
              </w:rPr>
              <w:t xml:space="preserve">, </w:t>
            </w: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4D19C0F3"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vr</w:t>
            </w:r>
            <w:proofErr w:type="spellEnd"/>
            <w:r w:rsidRPr="00500302">
              <w:rPr>
                <w:rFonts w:ascii="Arial" w:hAnsi="Arial"/>
                <w:b/>
                <w:i/>
                <w:sz w:val="18"/>
                <w:lang w:eastAsia="zh-CN"/>
              </w:rPr>
              <w:t>*</w:t>
            </w:r>
          </w:p>
        </w:tc>
      </w:tr>
      <w:tr w:rsidR="003A570F" w:rsidRPr="00500302" w14:paraId="76A18CD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92BF762"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tcPr>
          <w:p w14:paraId="46BE1F47"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06C2B4DF"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rst</w:t>
            </w:r>
            <w:proofErr w:type="spellEnd"/>
          </w:p>
        </w:tc>
      </w:tr>
      <w:tr w:rsidR="003A570F" w:rsidRPr="00500302" w14:paraId="4E843AD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EA4753D"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tcPr>
          <w:p w14:paraId="76325EED"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0570AC07"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rbo</w:t>
            </w:r>
            <w:proofErr w:type="spellEnd"/>
            <w:r w:rsidRPr="00500302">
              <w:rPr>
                <w:rFonts w:ascii="Arial" w:hAnsi="Arial"/>
                <w:b/>
                <w:i/>
                <w:sz w:val="18"/>
                <w:lang w:eastAsia="zh-CN"/>
              </w:rPr>
              <w:t>*</w:t>
            </w:r>
          </w:p>
        </w:tc>
      </w:tr>
      <w:tr w:rsidR="003A570F" w:rsidRPr="00500302" w14:paraId="7F81DBD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1D15F8F"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tcPr>
          <w:p w14:paraId="184BBF8D"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2D004C74"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uld</w:t>
            </w:r>
            <w:proofErr w:type="spellEnd"/>
          </w:p>
        </w:tc>
      </w:tr>
      <w:tr w:rsidR="003A570F" w:rsidRPr="00500302" w14:paraId="3154329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3DD0322" w14:textId="77777777" w:rsidR="003A570F" w:rsidRPr="00500302" w:rsidRDefault="003A570F" w:rsidP="009965F4">
            <w:pPr>
              <w:keepLines/>
              <w:spacing w:after="0"/>
              <w:rPr>
                <w:rFonts w:ascii="Arial" w:hAnsi="Arial"/>
                <w:sz w:val="18"/>
                <w:lang w:eastAsia="zh-CN"/>
              </w:rPr>
            </w:pPr>
            <w:r w:rsidRPr="00500302">
              <w:rPr>
                <w:rFonts w:ascii="Arial" w:hAnsi="Arial"/>
                <w:sz w:val="18"/>
                <w:lang w:eastAsia="zh-CN"/>
              </w:rPr>
              <w:t>download</w:t>
            </w:r>
          </w:p>
        </w:tc>
        <w:tc>
          <w:tcPr>
            <w:tcW w:w="3828" w:type="dxa"/>
            <w:tcBorders>
              <w:top w:val="single" w:sz="4" w:space="0" w:color="auto"/>
              <w:left w:val="single" w:sz="4" w:space="0" w:color="auto"/>
              <w:bottom w:val="single" w:sz="4" w:space="0" w:color="auto"/>
              <w:right w:val="single" w:sz="4" w:space="0" w:color="auto"/>
            </w:tcBorders>
          </w:tcPr>
          <w:p w14:paraId="40CDF26A"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37D995CA"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dld</w:t>
            </w:r>
            <w:proofErr w:type="spellEnd"/>
          </w:p>
        </w:tc>
      </w:tr>
      <w:tr w:rsidR="003A570F" w:rsidRPr="00500302" w14:paraId="113A8F1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62573EC"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softwareInstall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65DCC686"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61B8FFCF"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swin</w:t>
            </w:r>
            <w:proofErr w:type="spellEnd"/>
          </w:p>
        </w:tc>
      </w:tr>
      <w:tr w:rsidR="003A570F" w:rsidRPr="00500302" w14:paraId="72FCE11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E8FB4CE"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softwareUpdate</w:t>
            </w:r>
            <w:proofErr w:type="spellEnd"/>
          </w:p>
        </w:tc>
        <w:tc>
          <w:tcPr>
            <w:tcW w:w="3828" w:type="dxa"/>
            <w:tcBorders>
              <w:top w:val="single" w:sz="4" w:space="0" w:color="auto"/>
              <w:left w:val="single" w:sz="4" w:space="0" w:color="auto"/>
              <w:bottom w:val="single" w:sz="4" w:space="0" w:color="auto"/>
              <w:right w:val="single" w:sz="4" w:space="0" w:color="auto"/>
            </w:tcBorders>
          </w:tcPr>
          <w:p w14:paraId="3A1801B4"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46061914"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swup</w:t>
            </w:r>
            <w:proofErr w:type="spellEnd"/>
          </w:p>
        </w:tc>
      </w:tr>
      <w:tr w:rsidR="003A570F" w:rsidRPr="00500302" w14:paraId="1C2D2D8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A5329FB"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softwareUninstall</w:t>
            </w:r>
            <w:proofErr w:type="spellEnd"/>
          </w:p>
        </w:tc>
        <w:tc>
          <w:tcPr>
            <w:tcW w:w="3828" w:type="dxa"/>
            <w:tcBorders>
              <w:top w:val="single" w:sz="4" w:space="0" w:color="auto"/>
              <w:left w:val="single" w:sz="4" w:space="0" w:color="auto"/>
              <w:bottom w:val="single" w:sz="4" w:space="0" w:color="auto"/>
              <w:right w:val="single" w:sz="4" w:space="0" w:color="auto"/>
            </w:tcBorders>
          </w:tcPr>
          <w:p w14:paraId="137E761A"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execReqArgsListType</w:t>
            </w:r>
            <w:proofErr w:type="spellEnd"/>
          </w:p>
        </w:tc>
        <w:tc>
          <w:tcPr>
            <w:tcW w:w="881" w:type="dxa"/>
            <w:tcBorders>
              <w:top w:val="single" w:sz="4" w:space="0" w:color="auto"/>
              <w:left w:val="single" w:sz="4" w:space="0" w:color="auto"/>
              <w:bottom w:val="single" w:sz="4" w:space="0" w:color="auto"/>
              <w:right w:val="single" w:sz="4" w:space="0" w:color="auto"/>
            </w:tcBorders>
          </w:tcPr>
          <w:p w14:paraId="758576D8"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swun</w:t>
            </w:r>
            <w:proofErr w:type="spellEnd"/>
          </w:p>
        </w:tc>
      </w:tr>
      <w:tr w:rsidR="003A570F" w:rsidRPr="00500302" w14:paraId="288E6AD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C38BE5C"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tracingOption</w:t>
            </w:r>
            <w:proofErr w:type="spellEnd"/>
          </w:p>
        </w:tc>
        <w:tc>
          <w:tcPr>
            <w:tcW w:w="3828" w:type="dxa"/>
            <w:tcBorders>
              <w:top w:val="single" w:sz="4" w:space="0" w:color="auto"/>
              <w:left w:val="single" w:sz="4" w:space="0" w:color="auto"/>
              <w:bottom w:val="single" w:sz="4" w:space="0" w:color="auto"/>
              <w:right w:val="single" w:sz="4" w:space="0" w:color="auto"/>
            </w:tcBorders>
          </w:tcPr>
          <w:p w14:paraId="77EB7DE0"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2048EBE5"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tcop</w:t>
            </w:r>
            <w:proofErr w:type="spellEnd"/>
          </w:p>
        </w:tc>
      </w:tr>
      <w:tr w:rsidR="003A570F" w:rsidRPr="00500302" w14:paraId="55E11D9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AA65C60"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tracingInfo</w:t>
            </w:r>
            <w:proofErr w:type="spellEnd"/>
          </w:p>
        </w:tc>
        <w:tc>
          <w:tcPr>
            <w:tcW w:w="3828" w:type="dxa"/>
            <w:tcBorders>
              <w:top w:val="single" w:sz="4" w:space="0" w:color="auto"/>
              <w:left w:val="single" w:sz="4" w:space="0" w:color="auto"/>
              <w:bottom w:val="single" w:sz="4" w:space="0" w:color="auto"/>
              <w:right w:val="single" w:sz="4" w:space="0" w:color="auto"/>
            </w:tcBorders>
          </w:tcPr>
          <w:p w14:paraId="5B32C2A3" w14:textId="77777777" w:rsidR="003A570F" w:rsidRPr="00500302" w:rsidRDefault="003A570F" w:rsidP="009965F4">
            <w:pPr>
              <w:keepLines/>
              <w:spacing w:after="0"/>
              <w:rPr>
                <w:rFonts w:ascii="Arial" w:hAnsi="Arial"/>
                <w:sz w:val="18"/>
                <w:lang w:eastAsia="zh-CN"/>
              </w:rPr>
            </w:pPr>
            <w:proofErr w:type="spellStart"/>
            <w:r w:rsidRPr="00500302">
              <w:rPr>
                <w:rFonts w:ascii="Arial" w:hAnsi="Arial"/>
                <w:sz w:val="18"/>
                <w:lang w:eastAsia="zh-CN"/>
              </w:rPr>
              <w:t>deliveryMetaData</w:t>
            </w:r>
            <w:proofErr w:type="spellEnd"/>
          </w:p>
        </w:tc>
        <w:tc>
          <w:tcPr>
            <w:tcW w:w="881" w:type="dxa"/>
            <w:tcBorders>
              <w:top w:val="single" w:sz="4" w:space="0" w:color="auto"/>
              <w:left w:val="single" w:sz="4" w:space="0" w:color="auto"/>
              <w:bottom w:val="single" w:sz="4" w:space="0" w:color="auto"/>
              <w:right w:val="single" w:sz="4" w:space="0" w:color="auto"/>
            </w:tcBorders>
          </w:tcPr>
          <w:p w14:paraId="4561D97B" w14:textId="77777777" w:rsidR="003A570F" w:rsidRPr="00500302" w:rsidRDefault="003A570F" w:rsidP="009965F4">
            <w:pPr>
              <w:keepLines/>
              <w:spacing w:after="0"/>
              <w:rPr>
                <w:rFonts w:ascii="Arial" w:hAnsi="Arial"/>
                <w:b/>
                <w:i/>
                <w:sz w:val="18"/>
                <w:lang w:eastAsia="zh-CN"/>
              </w:rPr>
            </w:pPr>
            <w:proofErr w:type="spellStart"/>
            <w:r w:rsidRPr="00500302">
              <w:rPr>
                <w:rFonts w:ascii="Arial" w:hAnsi="Arial"/>
                <w:b/>
                <w:i/>
                <w:sz w:val="18"/>
                <w:lang w:eastAsia="zh-CN"/>
              </w:rPr>
              <w:t>tcin</w:t>
            </w:r>
            <w:proofErr w:type="spellEnd"/>
          </w:p>
        </w:tc>
      </w:tr>
      <w:tr w:rsidR="003A570F" w:rsidRPr="00500302" w14:paraId="5A5F2A7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8394F39"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responseTypeValue</w:t>
            </w:r>
            <w:proofErr w:type="spellEnd"/>
          </w:p>
        </w:tc>
        <w:tc>
          <w:tcPr>
            <w:tcW w:w="3828" w:type="dxa"/>
            <w:tcBorders>
              <w:top w:val="single" w:sz="4" w:space="0" w:color="auto"/>
              <w:left w:val="single" w:sz="4" w:space="0" w:color="auto"/>
              <w:bottom w:val="single" w:sz="4" w:space="0" w:color="auto"/>
              <w:right w:val="single" w:sz="4" w:space="0" w:color="auto"/>
            </w:tcBorders>
          </w:tcPr>
          <w:p w14:paraId="09A112FB"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0361CF6D"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hint="eastAsia"/>
                <w:b/>
                <w:i/>
                <w:sz w:val="18"/>
                <w:lang w:eastAsia="ja-JP"/>
              </w:rPr>
              <w:t>rtv</w:t>
            </w:r>
            <w:proofErr w:type="spellEnd"/>
          </w:p>
        </w:tc>
      </w:tr>
      <w:tr w:rsidR="003A570F" w:rsidRPr="00500302" w14:paraId="777A4B7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FECF4F8"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notificationURI</w:t>
            </w:r>
            <w:proofErr w:type="spellEnd"/>
          </w:p>
        </w:tc>
        <w:tc>
          <w:tcPr>
            <w:tcW w:w="3828" w:type="dxa"/>
            <w:tcBorders>
              <w:top w:val="single" w:sz="4" w:space="0" w:color="auto"/>
              <w:left w:val="single" w:sz="4" w:space="0" w:color="auto"/>
              <w:bottom w:val="single" w:sz="4" w:space="0" w:color="auto"/>
              <w:right w:val="single" w:sz="4" w:space="0" w:color="auto"/>
            </w:tcBorders>
          </w:tcPr>
          <w:p w14:paraId="107E8A7D"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hint="eastAsia"/>
                <w:sz w:val="18"/>
                <w:lang w:eastAsia="ja-JP"/>
              </w:rPr>
              <w:t>responseTypeInfo</w:t>
            </w:r>
            <w:proofErr w:type="spellEnd"/>
          </w:p>
        </w:tc>
        <w:tc>
          <w:tcPr>
            <w:tcW w:w="881" w:type="dxa"/>
            <w:tcBorders>
              <w:top w:val="single" w:sz="4" w:space="0" w:color="auto"/>
              <w:left w:val="single" w:sz="4" w:space="0" w:color="auto"/>
              <w:bottom w:val="single" w:sz="4" w:space="0" w:color="auto"/>
              <w:right w:val="single" w:sz="4" w:space="0" w:color="auto"/>
            </w:tcBorders>
          </w:tcPr>
          <w:p w14:paraId="6193A052"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3A570F" w:rsidRPr="00500302" w14:paraId="5F3A0BC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9AF1B95"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hAnsi="Arial" w:hint="eastAsia"/>
                <w:sz w:val="18"/>
                <w:lang w:eastAsia="ko-KR"/>
              </w:rPr>
              <w:t>timeOfDay</w:t>
            </w:r>
            <w:proofErr w:type="spellEnd"/>
          </w:p>
        </w:tc>
        <w:tc>
          <w:tcPr>
            <w:tcW w:w="3828" w:type="dxa"/>
            <w:tcBorders>
              <w:top w:val="single" w:sz="4" w:space="0" w:color="auto"/>
              <w:left w:val="single" w:sz="4" w:space="0" w:color="auto"/>
              <w:bottom w:val="single" w:sz="4" w:space="0" w:color="auto"/>
              <w:right w:val="single" w:sz="4" w:space="0" w:color="auto"/>
            </w:tcBorders>
          </w:tcPr>
          <w:p w14:paraId="3DC1F1E1"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54691AE8" w14:textId="77777777" w:rsidR="003A570F" w:rsidRPr="00500302" w:rsidRDefault="003A570F" w:rsidP="009965F4">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3A570F" w:rsidRPr="00500302" w14:paraId="3627259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0E28E6F"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hAnsi="Arial" w:hint="eastAsia"/>
                <w:sz w:val="18"/>
                <w:lang w:eastAsia="ko-KR"/>
              </w:rPr>
              <w:t>locationRegions</w:t>
            </w:r>
            <w:proofErr w:type="spellEnd"/>
          </w:p>
        </w:tc>
        <w:tc>
          <w:tcPr>
            <w:tcW w:w="3828" w:type="dxa"/>
            <w:tcBorders>
              <w:top w:val="single" w:sz="4" w:space="0" w:color="auto"/>
              <w:left w:val="single" w:sz="4" w:space="0" w:color="auto"/>
              <w:bottom w:val="single" w:sz="4" w:space="0" w:color="auto"/>
              <w:right w:val="single" w:sz="4" w:space="0" w:color="auto"/>
            </w:tcBorders>
          </w:tcPr>
          <w:p w14:paraId="1E7F1A8F"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sz w:val="18"/>
                <w:lang w:eastAsia="ja-JP"/>
              </w:rPr>
              <w:t>deletionContexts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0D2A9873"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hAnsi="Arial" w:hint="eastAsia"/>
                <w:b/>
                <w:i/>
                <w:sz w:val="18"/>
                <w:lang w:eastAsia="ko-KR"/>
              </w:rPr>
              <w:t>lr</w:t>
            </w:r>
            <w:proofErr w:type="spellEnd"/>
          </w:p>
        </w:tc>
      </w:tr>
      <w:tr w:rsidR="003A570F" w:rsidRPr="00500302" w14:paraId="25E3FFA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6DA7D22" w14:textId="77777777" w:rsidR="003A570F" w:rsidRPr="00500302" w:rsidRDefault="003A570F" w:rsidP="009965F4">
            <w:pPr>
              <w:keepLines/>
              <w:spacing w:after="0"/>
              <w:rPr>
                <w:rFonts w:ascii="Arial" w:hAnsi="Arial"/>
                <w:sz w:val="18"/>
                <w:lang w:eastAsia="ko-KR"/>
              </w:rPr>
            </w:pPr>
            <w:proofErr w:type="spellStart"/>
            <w:r w:rsidRPr="00500302">
              <w:rPr>
                <w:rFonts w:ascii="Arial" w:eastAsia="MS Mincho" w:hAnsi="Arial"/>
                <w:sz w:val="18"/>
                <w:lang w:eastAsia="ja-JP"/>
              </w:rPr>
              <w:t>URIReference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56FF4250"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sz w:val="18"/>
                <w:lang w:eastAsia="ja-JP"/>
              </w:rPr>
              <w:t>contentRef</w:t>
            </w:r>
            <w:proofErr w:type="spellEnd"/>
          </w:p>
        </w:tc>
        <w:tc>
          <w:tcPr>
            <w:tcW w:w="881" w:type="dxa"/>
            <w:tcBorders>
              <w:top w:val="single" w:sz="4" w:space="0" w:color="auto"/>
              <w:left w:val="single" w:sz="4" w:space="0" w:color="auto"/>
              <w:bottom w:val="single" w:sz="4" w:space="0" w:color="auto"/>
              <w:right w:val="single" w:sz="4" w:space="0" w:color="auto"/>
            </w:tcBorders>
          </w:tcPr>
          <w:p w14:paraId="199FE369" w14:textId="77777777" w:rsidR="003A570F" w:rsidRPr="00500302" w:rsidRDefault="003A570F" w:rsidP="009965F4">
            <w:pPr>
              <w:keepLines/>
              <w:spacing w:after="0"/>
              <w:rPr>
                <w:rFonts w:ascii="Arial" w:hAnsi="Arial"/>
                <w:b/>
                <w:i/>
                <w:sz w:val="18"/>
                <w:lang w:eastAsia="ko-KR"/>
              </w:rPr>
            </w:pPr>
            <w:proofErr w:type="spellStart"/>
            <w:r w:rsidRPr="00500302">
              <w:rPr>
                <w:rFonts w:ascii="Arial" w:eastAsia="MS Mincho" w:hAnsi="Arial"/>
                <w:b/>
                <w:i/>
                <w:sz w:val="18"/>
                <w:lang w:eastAsia="ja-JP"/>
              </w:rPr>
              <w:t>urir</w:t>
            </w:r>
            <w:proofErr w:type="spellEnd"/>
          </w:p>
        </w:tc>
      </w:tr>
      <w:tr w:rsidR="003A570F" w:rsidRPr="00500302" w14:paraId="72668CC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6D3483D"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sz w:val="18"/>
                <w:lang w:eastAsia="ja-JP"/>
              </w:rPr>
              <w:t>semanticsFilter</w:t>
            </w:r>
            <w:proofErr w:type="spellEnd"/>
          </w:p>
        </w:tc>
        <w:tc>
          <w:tcPr>
            <w:tcW w:w="3828" w:type="dxa"/>
            <w:tcBorders>
              <w:top w:val="single" w:sz="4" w:space="0" w:color="auto"/>
              <w:left w:val="single" w:sz="4" w:space="0" w:color="auto"/>
              <w:bottom w:val="single" w:sz="4" w:space="0" w:color="auto"/>
              <w:right w:val="single" w:sz="4" w:space="0" w:color="auto"/>
            </w:tcBorders>
          </w:tcPr>
          <w:p w14:paraId="62872A32"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766A986D"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smf</w:t>
            </w:r>
            <w:proofErr w:type="spellEnd"/>
          </w:p>
        </w:tc>
      </w:tr>
      <w:tr w:rsidR="003A570F" w:rsidRPr="00500302" w14:paraId="360280F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3328507" w14:textId="77777777" w:rsidR="003A570F" w:rsidRPr="00500302" w:rsidRDefault="003A570F" w:rsidP="009965F4">
            <w:pPr>
              <w:keepLines/>
              <w:spacing w:after="0"/>
              <w:rPr>
                <w:rFonts w:ascii="Arial" w:eastAsia="MS Mincho" w:hAnsi="Arial" w:cs="Arial"/>
                <w:sz w:val="18"/>
                <w:szCs w:val="18"/>
                <w:lang w:eastAsia="ja-JP"/>
              </w:rPr>
            </w:pPr>
            <w:proofErr w:type="spellStart"/>
            <w:r w:rsidRPr="00500302">
              <w:rPr>
                <w:rFonts w:ascii="Arial" w:hAnsi="Arial" w:cs="Arial"/>
                <w:sz w:val="18"/>
                <w:szCs w:val="18"/>
                <w:lang w:eastAsia="zh-CN"/>
              </w:rPr>
              <w:t>missingData</w:t>
            </w:r>
            <w:proofErr w:type="spellEnd"/>
          </w:p>
        </w:tc>
        <w:tc>
          <w:tcPr>
            <w:tcW w:w="3828" w:type="dxa"/>
            <w:tcBorders>
              <w:top w:val="single" w:sz="4" w:space="0" w:color="auto"/>
              <w:left w:val="single" w:sz="4" w:space="0" w:color="auto"/>
              <w:bottom w:val="single" w:sz="4" w:space="0" w:color="auto"/>
              <w:right w:val="single" w:sz="4" w:space="0" w:color="auto"/>
            </w:tcBorders>
          </w:tcPr>
          <w:p w14:paraId="2426514F" w14:textId="77777777" w:rsidR="003A570F" w:rsidRPr="00500302" w:rsidRDefault="003A570F" w:rsidP="009965F4">
            <w:pPr>
              <w:keepLines/>
              <w:spacing w:after="0"/>
              <w:rPr>
                <w:rFonts w:ascii="Arial" w:hAnsi="Arial" w:cs="Arial"/>
                <w:sz w:val="18"/>
                <w:szCs w:val="18"/>
                <w:lang w:eastAsia="zh-CN"/>
              </w:rPr>
            </w:pPr>
            <w:proofErr w:type="spellStart"/>
            <w:r w:rsidRPr="00500302">
              <w:rPr>
                <w:rFonts w:ascii="Arial" w:eastAsia="MS Mincho" w:hAnsi="Arial" w:cs="Arial"/>
                <w:sz w:val="18"/>
                <w:szCs w:val="18"/>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D0A0F86" w14:textId="77777777" w:rsidR="003A570F" w:rsidRPr="00500302" w:rsidRDefault="003A570F" w:rsidP="009965F4">
            <w:pPr>
              <w:keepLines/>
              <w:spacing w:after="0"/>
              <w:rPr>
                <w:rFonts w:ascii="Arial" w:hAnsi="Arial"/>
                <w:b/>
                <w:i/>
                <w:sz w:val="18"/>
                <w:lang w:eastAsia="zh-CN"/>
              </w:rPr>
            </w:pPr>
            <w:r w:rsidRPr="00500302">
              <w:rPr>
                <w:rFonts w:ascii="Arial" w:hAnsi="Arial" w:hint="eastAsia"/>
                <w:b/>
                <w:i/>
                <w:sz w:val="18"/>
                <w:lang w:eastAsia="zh-CN"/>
              </w:rPr>
              <w:t>md</w:t>
            </w:r>
          </w:p>
        </w:tc>
      </w:tr>
      <w:tr w:rsidR="003A570F" w:rsidRPr="00500302" w14:paraId="7BD0167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91B46C0" w14:textId="77777777" w:rsidR="003A570F" w:rsidRPr="00500302" w:rsidRDefault="003A570F" w:rsidP="009965F4">
            <w:pPr>
              <w:keepLines/>
              <w:spacing w:after="0"/>
              <w:rPr>
                <w:rFonts w:ascii="Arial" w:hAnsi="Arial" w:cs="Arial"/>
                <w:sz w:val="18"/>
                <w:szCs w:val="18"/>
                <w:lang w:eastAsia="zh-CN"/>
              </w:rPr>
            </w:pPr>
            <w:proofErr w:type="spellStart"/>
            <w:r w:rsidRPr="00500302">
              <w:rPr>
                <w:rFonts w:ascii="Arial" w:hAnsi="Arial"/>
                <w:sz w:val="18"/>
                <w:lang w:eastAsia="ja-JP"/>
              </w:rPr>
              <w:t>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4675E940" w14:textId="77777777" w:rsidR="003A570F" w:rsidRPr="00500302" w:rsidRDefault="003A570F" w:rsidP="009965F4">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r w:rsidRPr="00500302">
              <w:rPr>
                <w:rFonts w:ascii="Arial" w:hAnsi="Arial" w:cs="Arial"/>
                <w:sz w:val="18"/>
                <w:szCs w:val="18"/>
                <w:lang w:eastAsia="ja-JP"/>
              </w:rPr>
              <w:t xml:space="preserve">, </w:t>
            </w:r>
            <w:proofErr w:type="spellStart"/>
            <w:r w:rsidRPr="00500302">
              <w:rPr>
                <w:rFonts w:ascii="Arial" w:hAnsi="Arial" w:cs="Arial"/>
                <w:sz w:val="18"/>
                <w:szCs w:val="18"/>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34820A40" w14:textId="77777777" w:rsidR="003A570F" w:rsidRPr="00500302" w:rsidRDefault="003A570F" w:rsidP="009965F4">
            <w:pPr>
              <w:keepLines/>
              <w:spacing w:after="0"/>
              <w:rPr>
                <w:rFonts w:ascii="Arial" w:hAnsi="Arial"/>
                <w:b/>
                <w:i/>
                <w:sz w:val="18"/>
                <w:lang w:eastAsia="zh-CN"/>
              </w:rPr>
            </w:pPr>
            <w:proofErr w:type="spellStart"/>
            <w:r w:rsidRPr="00500302">
              <w:rPr>
                <w:rFonts w:ascii="Arial" w:eastAsia="SimSun" w:hAnsi="Arial" w:hint="eastAsia"/>
                <w:b/>
                <w:i/>
                <w:sz w:val="18"/>
                <w:lang w:eastAsia="zh-CN"/>
              </w:rPr>
              <w:t>tkid</w:t>
            </w:r>
            <w:proofErr w:type="spellEnd"/>
          </w:p>
        </w:tc>
      </w:tr>
      <w:tr w:rsidR="003A570F" w:rsidRPr="00500302" w14:paraId="1BD14AD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8FA8534" w14:textId="77777777" w:rsidR="003A570F" w:rsidRPr="00500302" w:rsidRDefault="003A570F" w:rsidP="009965F4">
            <w:pPr>
              <w:keepLines/>
              <w:spacing w:after="0"/>
              <w:rPr>
                <w:rFonts w:ascii="Arial" w:hAnsi="Arial" w:cs="Arial"/>
                <w:sz w:val="18"/>
                <w:szCs w:val="18"/>
                <w:lang w:eastAsia="zh-CN"/>
              </w:rPr>
            </w:pPr>
            <w:r w:rsidRPr="00500302">
              <w:rPr>
                <w:rFonts w:ascii="Arial"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tcPr>
          <w:p w14:paraId="3DD52216" w14:textId="77777777" w:rsidR="003A570F" w:rsidRPr="00500302" w:rsidRDefault="003A570F" w:rsidP="009965F4">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34898C1F" w14:textId="77777777" w:rsidR="003A570F" w:rsidRPr="00500302" w:rsidRDefault="003A570F" w:rsidP="009965F4">
            <w:pPr>
              <w:keepLines/>
              <w:spacing w:after="0"/>
              <w:rPr>
                <w:rFonts w:ascii="Arial" w:hAnsi="Arial"/>
                <w:b/>
                <w:i/>
                <w:sz w:val="18"/>
                <w:lang w:eastAsia="zh-CN"/>
              </w:rPr>
            </w:pPr>
            <w:proofErr w:type="spellStart"/>
            <w:r w:rsidRPr="00500302">
              <w:rPr>
                <w:rFonts w:ascii="Arial" w:eastAsia="SimSun" w:hAnsi="Arial" w:hint="eastAsia"/>
                <w:b/>
                <w:i/>
                <w:sz w:val="18"/>
                <w:lang w:eastAsia="zh-CN"/>
              </w:rPr>
              <w:t>tkhd</w:t>
            </w:r>
            <w:proofErr w:type="spellEnd"/>
            <w:r w:rsidRPr="00500302">
              <w:rPr>
                <w:rFonts w:ascii="Arial" w:eastAsia="SimSun" w:hAnsi="Arial"/>
                <w:b/>
                <w:i/>
                <w:sz w:val="18"/>
                <w:lang w:eastAsia="zh-CN"/>
              </w:rPr>
              <w:t>*</w:t>
            </w:r>
          </w:p>
        </w:tc>
      </w:tr>
      <w:tr w:rsidR="003A570F" w:rsidRPr="00500302" w14:paraId="53D095D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731022E" w14:textId="77777777" w:rsidR="003A570F" w:rsidRPr="00500302" w:rsidRDefault="003A570F" w:rsidP="009965F4">
            <w:pPr>
              <w:keepLines/>
              <w:spacing w:after="0"/>
              <w:rPr>
                <w:rFonts w:ascii="Arial" w:hAnsi="Arial" w:cs="Arial"/>
                <w:sz w:val="18"/>
                <w:szCs w:val="18"/>
                <w:lang w:eastAsia="zh-CN"/>
              </w:rPr>
            </w:pPr>
            <w:r w:rsidRPr="00500302">
              <w:rPr>
                <w:rFonts w:ascii="Arial"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tcPr>
          <w:p w14:paraId="3E2D8404" w14:textId="77777777" w:rsidR="003A570F" w:rsidRPr="00500302" w:rsidRDefault="003A570F" w:rsidP="009965F4">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732E571B" w14:textId="77777777" w:rsidR="003A570F" w:rsidRPr="00500302" w:rsidRDefault="003A570F" w:rsidP="009965F4">
            <w:pPr>
              <w:keepLines/>
              <w:spacing w:after="0"/>
              <w:rPr>
                <w:rFonts w:ascii="Arial" w:hAnsi="Arial"/>
                <w:b/>
                <w:i/>
                <w:sz w:val="18"/>
                <w:lang w:eastAsia="zh-CN"/>
              </w:rPr>
            </w:pPr>
            <w:proofErr w:type="spellStart"/>
            <w:r w:rsidRPr="00500302">
              <w:rPr>
                <w:rFonts w:ascii="Arial" w:eastAsia="SimSun" w:hAnsi="Arial" w:hint="eastAsia"/>
                <w:b/>
                <w:i/>
                <w:sz w:val="18"/>
                <w:lang w:eastAsia="zh-CN"/>
              </w:rPr>
              <w:t>tkis</w:t>
            </w:r>
            <w:proofErr w:type="spellEnd"/>
            <w:r w:rsidRPr="00500302">
              <w:rPr>
                <w:rFonts w:ascii="Arial" w:eastAsia="SimSun" w:hAnsi="Arial"/>
                <w:b/>
                <w:i/>
                <w:sz w:val="18"/>
                <w:lang w:eastAsia="zh-CN"/>
              </w:rPr>
              <w:t>*</w:t>
            </w:r>
          </w:p>
        </w:tc>
      </w:tr>
      <w:tr w:rsidR="003A570F" w:rsidRPr="00500302" w14:paraId="4376D60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411AD88" w14:textId="77777777" w:rsidR="003A570F" w:rsidRPr="00500302" w:rsidRDefault="003A570F" w:rsidP="009965F4">
            <w:pPr>
              <w:keepLines/>
              <w:spacing w:after="0"/>
              <w:rPr>
                <w:rFonts w:ascii="Arial" w:hAnsi="Arial" w:cs="Arial"/>
                <w:sz w:val="18"/>
                <w:szCs w:val="18"/>
                <w:lang w:eastAsia="zh-CN"/>
              </w:rPr>
            </w:pPr>
            <w:proofErr w:type="spellStart"/>
            <w:r w:rsidRPr="00500302">
              <w:rPr>
                <w:rFonts w:ascii="Arial" w:hAnsi="Arial"/>
                <w:sz w:val="18"/>
                <w:lang w:eastAsia="ja-JP"/>
              </w:rPr>
              <w:t>notBefore</w:t>
            </w:r>
            <w:proofErr w:type="spellEnd"/>
          </w:p>
        </w:tc>
        <w:tc>
          <w:tcPr>
            <w:tcW w:w="3828" w:type="dxa"/>
            <w:tcBorders>
              <w:top w:val="single" w:sz="4" w:space="0" w:color="auto"/>
              <w:left w:val="single" w:sz="4" w:space="0" w:color="auto"/>
              <w:bottom w:val="single" w:sz="4" w:space="0" w:color="auto"/>
              <w:right w:val="single" w:sz="4" w:space="0" w:color="auto"/>
            </w:tcBorders>
          </w:tcPr>
          <w:p w14:paraId="353AEC03" w14:textId="77777777" w:rsidR="003A570F" w:rsidRPr="00500302" w:rsidRDefault="003A570F" w:rsidP="009965F4">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307CEC02" w14:textId="77777777" w:rsidR="003A570F" w:rsidRPr="00500302" w:rsidRDefault="003A570F" w:rsidP="009965F4">
            <w:pPr>
              <w:keepLines/>
              <w:spacing w:after="0"/>
              <w:rPr>
                <w:rFonts w:ascii="Arial" w:hAnsi="Arial"/>
                <w:b/>
                <w:i/>
                <w:sz w:val="18"/>
                <w:lang w:eastAsia="zh-CN"/>
              </w:rPr>
            </w:pPr>
            <w:proofErr w:type="spellStart"/>
            <w:r w:rsidRPr="00500302">
              <w:rPr>
                <w:rFonts w:ascii="Arial" w:eastAsia="SimSun" w:hAnsi="Arial" w:hint="eastAsia"/>
                <w:b/>
                <w:i/>
                <w:sz w:val="18"/>
                <w:lang w:eastAsia="zh-CN"/>
              </w:rPr>
              <w:t>tknb</w:t>
            </w:r>
            <w:proofErr w:type="spellEnd"/>
            <w:r w:rsidRPr="00500302">
              <w:rPr>
                <w:rFonts w:ascii="Arial" w:eastAsia="SimSun" w:hAnsi="Arial"/>
                <w:b/>
                <w:i/>
                <w:sz w:val="18"/>
                <w:lang w:eastAsia="zh-CN"/>
              </w:rPr>
              <w:t>*</w:t>
            </w:r>
          </w:p>
        </w:tc>
      </w:tr>
      <w:tr w:rsidR="003A570F" w:rsidRPr="00500302" w14:paraId="693F1F7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0FE9BF2" w14:textId="77777777" w:rsidR="003A570F" w:rsidRPr="00500302" w:rsidRDefault="003A570F" w:rsidP="009965F4">
            <w:pPr>
              <w:keepLines/>
              <w:spacing w:after="0"/>
              <w:rPr>
                <w:rFonts w:ascii="Arial" w:hAnsi="Arial" w:cs="Arial"/>
                <w:sz w:val="18"/>
                <w:szCs w:val="18"/>
                <w:lang w:eastAsia="zh-CN"/>
              </w:rPr>
            </w:pPr>
            <w:proofErr w:type="spellStart"/>
            <w:r w:rsidRPr="00500302">
              <w:rPr>
                <w:rFonts w:ascii="Arial" w:hAnsi="Arial"/>
                <w:sz w:val="18"/>
                <w:lang w:eastAsia="ja-JP"/>
              </w:rPr>
              <w:t>notAfter</w:t>
            </w:r>
            <w:proofErr w:type="spellEnd"/>
          </w:p>
        </w:tc>
        <w:tc>
          <w:tcPr>
            <w:tcW w:w="3828" w:type="dxa"/>
            <w:tcBorders>
              <w:top w:val="single" w:sz="4" w:space="0" w:color="auto"/>
              <w:left w:val="single" w:sz="4" w:space="0" w:color="auto"/>
              <w:bottom w:val="single" w:sz="4" w:space="0" w:color="auto"/>
              <w:right w:val="single" w:sz="4" w:space="0" w:color="auto"/>
            </w:tcBorders>
          </w:tcPr>
          <w:p w14:paraId="02B169FC" w14:textId="77777777" w:rsidR="003A570F" w:rsidRPr="00500302" w:rsidRDefault="003A570F" w:rsidP="009965F4">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6B3B9E91" w14:textId="77777777" w:rsidR="003A570F" w:rsidRPr="00500302" w:rsidRDefault="003A570F" w:rsidP="009965F4">
            <w:pPr>
              <w:keepLines/>
              <w:spacing w:after="0"/>
              <w:rPr>
                <w:rFonts w:ascii="Arial" w:hAnsi="Arial"/>
                <w:b/>
                <w:i/>
                <w:sz w:val="18"/>
                <w:lang w:eastAsia="zh-CN"/>
              </w:rPr>
            </w:pPr>
            <w:proofErr w:type="spellStart"/>
            <w:r w:rsidRPr="00500302">
              <w:rPr>
                <w:rFonts w:ascii="Arial" w:eastAsia="SimSun" w:hAnsi="Arial" w:hint="eastAsia"/>
                <w:b/>
                <w:i/>
                <w:sz w:val="18"/>
                <w:lang w:eastAsia="zh-CN"/>
              </w:rPr>
              <w:t>tkna</w:t>
            </w:r>
            <w:proofErr w:type="spellEnd"/>
            <w:r w:rsidRPr="00500302">
              <w:rPr>
                <w:rFonts w:ascii="Arial" w:eastAsia="SimSun" w:hAnsi="Arial"/>
                <w:b/>
                <w:i/>
                <w:sz w:val="18"/>
                <w:lang w:eastAsia="zh-CN"/>
              </w:rPr>
              <w:t>*</w:t>
            </w:r>
          </w:p>
        </w:tc>
      </w:tr>
      <w:tr w:rsidR="003A570F" w:rsidRPr="00500302" w14:paraId="11992FD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5A6A2F2" w14:textId="77777777" w:rsidR="003A570F" w:rsidRPr="00500302" w:rsidRDefault="003A570F" w:rsidP="009965F4">
            <w:pPr>
              <w:keepLines/>
              <w:spacing w:after="0"/>
              <w:rPr>
                <w:rFonts w:ascii="Arial" w:hAnsi="Arial" w:cs="Arial"/>
                <w:sz w:val="18"/>
                <w:szCs w:val="18"/>
                <w:lang w:eastAsia="zh-CN"/>
              </w:rPr>
            </w:pPr>
            <w:proofErr w:type="spellStart"/>
            <w:r w:rsidRPr="00500302">
              <w:rPr>
                <w:rFonts w:ascii="Arial" w:hAnsi="Arial"/>
                <w:sz w:val="18"/>
                <w:lang w:eastAsia="ja-JP"/>
              </w:rPr>
              <w:t>tokenName</w:t>
            </w:r>
            <w:proofErr w:type="spellEnd"/>
          </w:p>
        </w:tc>
        <w:tc>
          <w:tcPr>
            <w:tcW w:w="3828" w:type="dxa"/>
            <w:tcBorders>
              <w:top w:val="single" w:sz="4" w:space="0" w:color="auto"/>
              <w:left w:val="single" w:sz="4" w:space="0" w:color="auto"/>
              <w:bottom w:val="single" w:sz="4" w:space="0" w:color="auto"/>
              <w:right w:val="single" w:sz="4" w:space="0" w:color="auto"/>
            </w:tcBorders>
          </w:tcPr>
          <w:p w14:paraId="54C5F6C7" w14:textId="77777777" w:rsidR="003A570F" w:rsidRPr="00500302" w:rsidRDefault="003A570F" w:rsidP="009965F4">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49991A77" w14:textId="77777777" w:rsidR="003A570F" w:rsidRPr="00500302" w:rsidRDefault="003A570F" w:rsidP="009965F4">
            <w:pPr>
              <w:keepLines/>
              <w:spacing w:after="0"/>
              <w:rPr>
                <w:rFonts w:ascii="Arial" w:hAnsi="Arial"/>
                <w:b/>
                <w:i/>
                <w:sz w:val="18"/>
                <w:lang w:eastAsia="zh-CN"/>
              </w:rPr>
            </w:pPr>
            <w:proofErr w:type="spellStart"/>
            <w:r w:rsidRPr="00500302">
              <w:rPr>
                <w:rFonts w:ascii="Arial" w:eastAsia="SimSun" w:hAnsi="Arial" w:hint="eastAsia"/>
                <w:b/>
                <w:i/>
                <w:sz w:val="18"/>
                <w:lang w:eastAsia="zh-CN"/>
              </w:rPr>
              <w:t>tknm</w:t>
            </w:r>
            <w:proofErr w:type="spellEnd"/>
            <w:r w:rsidRPr="00500302">
              <w:rPr>
                <w:rFonts w:ascii="Arial" w:eastAsia="SimSun" w:hAnsi="Arial"/>
                <w:b/>
                <w:i/>
                <w:sz w:val="18"/>
                <w:lang w:eastAsia="zh-CN"/>
              </w:rPr>
              <w:t>*</w:t>
            </w:r>
          </w:p>
        </w:tc>
      </w:tr>
      <w:tr w:rsidR="003A570F" w:rsidRPr="00500302" w14:paraId="0FAC481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CCCC7BC" w14:textId="77777777" w:rsidR="003A570F" w:rsidRPr="00500302" w:rsidRDefault="003A570F" w:rsidP="009965F4">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tcPr>
          <w:p w14:paraId="17174A78" w14:textId="77777777" w:rsidR="003A570F" w:rsidRPr="00500302" w:rsidRDefault="003A570F" w:rsidP="009965F4">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7390A8E5" w14:textId="77777777" w:rsidR="003A570F" w:rsidRPr="00500302" w:rsidRDefault="003A570F" w:rsidP="009965F4">
            <w:pPr>
              <w:keepLines/>
              <w:spacing w:after="0"/>
              <w:rPr>
                <w:rFonts w:ascii="Arial" w:hAnsi="Arial"/>
                <w:b/>
                <w:i/>
                <w:sz w:val="18"/>
                <w:lang w:eastAsia="zh-CN"/>
              </w:rPr>
            </w:pPr>
            <w:proofErr w:type="spellStart"/>
            <w:r w:rsidRPr="00500302">
              <w:rPr>
                <w:rFonts w:ascii="Arial" w:eastAsia="SimSun" w:hAnsi="Arial" w:hint="eastAsia"/>
                <w:b/>
                <w:i/>
                <w:sz w:val="18"/>
                <w:lang w:eastAsia="zh-CN"/>
              </w:rPr>
              <w:t>tkau</w:t>
            </w:r>
            <w:proofErr w:type="spellEnd"/>
            <w:r w:rsidRPr="00500302">
              <w:rPr>
                <w:rFonts w:ascii="Arial" w:eastAsia="SimSun" w:hAnsi="Arial"/>
                <w:b/>
                <w:i/>
                <w:sz w:val="18"/>
                <w:lang w:eastAsia="zh-CN"/>
              </w:rPr>
              <w:t>*</w:t>
            </w:r>
          </w:p>
        </w:tc>
      </w:tr>
      <w:tr w:rsidR="003A570F" w:rsidRPr="00500302" w14:paraId="1FFE96E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F56473C" w14:textId="77777777" w:rsidR="003A570F" w:rsidRPr="00500302" w:rsidRDefault="003A570F" w:rsidP="009965F4">
            <w:pPr>
              <w:keepLines/>
              <w:spacing w:after="0"/>
              <w:rPr>
                <w:rFonts w:ascii="Arial" w:hAnsi="Arial" w:cs="Arial"/>
                <w:sz w:val="18"/>
                <w:szCs w:val="18"/>
                <w:lang w:eastAsia="zh-CN"/>
              </w:rPr>
            </w:pPr>
            <w:r w:rsidRPr="00500302">
              <w:rPr>
                <w:rFonts w:ascii="Arial" w:eastAsia="SimSun" w:hAnsi="Arial" w:hint="eastAsia"/>
                <w:sz w:val="18"/>
                <w:lang w:eastAsia="zh-CN"/>
              </w:rPr>
              <w:t>permission</w:t>
            </w:r>
            <w:r w:rsidRPr="00500302">
              <w:rPr>
                <w:rFonts w:ascii="Arial"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tcPr>
          <w:p w14:paraId="0BF7C16F" w14:textId="77777777" w:rsidR="003A570F" w:rsidRPr="00500302" w:rsidRDefault="003A570F" w:rsidP="009965F4">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3AC483BC" w14:textId="77777777" w:rsidR="003A570F" w:rsidRPr="00500302" w:rsidRDefault="003A570F" w:rsidP="009965F4">
            <w:pPr>
              <w:keepLines/>
              <w:spacing w:after="0"/>
              <w:rPr>
                <w:rFonts w:ascii="Arial" w:hAnsi="Arial"/>
                <w:b/>
                <w:i/>
                <w:sz w:val="18"/>
                <w:lang w:eastAsia="zh-CN"/>
              </w:rPr>
            </w:pPr>
            <w:proofErr w:type="spellStart"/>
            <w:r w:rsidRPr="00500302">
              <w:rPr>
                <w:rFonts w:ascii="Arial" w:eastAsia="SimSun" w:hAnsi="Arial" w:hint="eastAsia"/>
                <w:b/>
                <w:i/>
                <w:sz w:val="18"/>
                <w:lang w:eastAsia="zh-CN"/>
              </w:rPr>
              <w:t>tkps</w:t>
            </w:r>
            <w:proofErr w:type="spellEnd"/>
            <w:r w:rsidRPr="00500302">
              <w:rPr>
                <w:rFonts w:ascii="Arial" w:eastAsia="SimSun" w:hAnsi="Arial"/>
                <w:b/>
                <w:i/>
                <w:sz w:val="18"/>
                <w:lang w:eastAsia="zh-CN"/>
              </w:rPr>
              <w:t>*</w:t>
            </w:r>
          </w:p>
        </w:tc>
      </w:tr>
      <w:tr w:rsidR="003A570F" w:rsidRPr="00500302" w14:paraId="0825D9A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4F08420" w14:textId="77777777" w:rsidR="003A570F" w:rsidRPr="00500302" w:rsidRDefault="003A570F" w:rsidP="009965F4">
            <w:pPr>
              <w:keepLines/>
              <w:spacing w:after="0"/>
              <w:rPr>
                <w:rFonts w:ascii="Arial" w:hAnsi="Arial" w:cs="Arial"/>
                <w:sz w:val="18"/>
                <w:szCs w:val="18"/>
                <w:lang w:eastAsia="zh-CN"/>
              </w:rPr>
            </w:pPr>
            <w:r w:rsidRPr="00500302">
              <w:rPr>
                <w:rFonts w:ascii="Arial"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tcPr>
          <w:p w14:paraId="1A096F6F" w14:textId="77777777" w:rsidR="003A570F" w:rsidRPr="00500302" w:rsidRDefault="003A570F" w:rsidP="009965F4">
            <w:pPr>
              <w:keepLines/>
              <w:spacing w:after="0"/>
              <w:rPr>
                <w:rFonts w:ascii="Arial" w:eastAsia="MS Mincho" w:hAnsi="Arial" w:cs="Arial"/>
                <w:sz w:val="18"/>
                <w:szCs w:val="18"/>
              </w:rPr>
            </w:pPr>
            <w:proofErr w:type="spellStart"/>
            <w:r w:rsidRPr="00500302">
              <w:rPr>
                <w:rFonts w:ascii="Arial" w:eastAsia="SimSun" w:hAnsi="Arial"/>
                <w:sz w:val="18"/>
                <w:lang w:eastAsia="zh-CN"/>
              </w:rPr>
              <w:t>tokenClaimSet</w:t>
            </w:r>
            <w:proofErr w:type="spellEnd"/>
          </w:p>
        </w:tc>
        <w:tc>
          <w:tcPr>
            <w:tcW w:w="881" w:type="dxa"/>
            <w:tcBorders>
              <w:top w:val="single" w:sz="4" w:space="0" w:color="auto"/>
              <w:left w:val="single" w:sz="4" w:space="0" w:color="auto"/>
              <w:bottom w:val="single" w:sz="4" w:space="0" w:color="auto"/>
              <w:right w:val="single" w:sz="4" w:space="0" w:color="auto"/>
            </w:tcBorders>
          </w:tcPr>
          <w:p w14:paraId="7704A473" w14:textId="77777777" w:rsidR="003A570F" w:rsidRPr="00500302" w:rsidRDefault="003A570F" w:rsidP="009965F4">
            <w:pPr>
              <w:keepLines/>
              <w:spacing w:after="0"/>
              <w:rPr>
                <w:rFonts w:ascii="Arial" w:hAnsi="Arial"/>
                <w:b/>
                <w:i/>
                <w:sz w:val="18"/>
                <w:lang w:eastAsia="zh-CN"/>
              </w:rPr>
            </w:pPr>
            <w:proofErr w:type="spellStart"/>
            <w:r w:rsidRPr="00500302">
              <w:rPr>
                <w:rFonts w:ascii="Arial" w:eastAsia="SimSun" w:hAnsi="Arial" w:hint="eastAsia"/>
                <w:b/>
                <w:i/>
                <w:sz w:val="18"/>
                <w:lang w:eastAsia="zh-CN"/>
              </w:rPr>
              <w:t>tkex</w:t>
            </w:r>
            <w:proofErr w:type="spellEnd"/>
            <w:r w:rsidRPr="00500302">
              <w:rPr>
                <w:rFonts w:ascii="Arial" w:eastAsia="SimSun" w:hAnsi="Arial"/>
                <w:b/>
                <w:i/>
                <w:sz w:val="18"/>
                <w:lang w:eastAsia="zh-CN"/>
              </w:rPr>
              <w:t>*</w:t>
            </w:r>
          </w:p>
        </w:tc>
      </w:tr>
      <w:tr w:rsidR="003A570F" w:rsidRPr="00500302" w14:paraId="59CD9E3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F1B712C" w14:textId="77777777" w:rsidR="003A570F" w:rsidRPr="00500302" w:rsidDel="00967799" w:rsidRDefault="003A570F" w:rsidP="009965F4">
            <w:pPr>
              <w:keepLines/>
              <w:spacing w:after="0"/>
              <w:rPr>
                <w:rFonts w:ascii="Arial" w:hAnsi="Arial"/>
                <w:sz w:val="18"/>
                <w:lang w:eastAsia="ja-JP"/>
              </w:rPr>
            </w:pPr>
            <w:r w:rsidRPr="00500302">
              <w:rPr>
                <w:rFonts w:ascii="Arial" w:eastAsia="SimSun" w:hAnsi="Arial" w:hint="eastAsia"/>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tcPr>
          <w:p w14:paraId="4AD183D8" w14:textId="77777777" w:rsidR="003A570F" w:rsidRPr="00500302" w:rsidDel="00967799" w:rsidRDefault="003A570F" w:rsidP="009965F4">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62BBCDA8" w14:textId="77777777" w:rsidR="003A570F" w:rsidRPr="00500302" w:rsidDel="00967799" w:rsidRDefault="003A570F" w:rsidP="009965F4">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3A570F" w:rsidRPr="00500302" w14:paraId="6F61253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03B8B4F" w14:textId="77777777" w:rsidR="003A570F" w:rsidRPr="00500302" w:rsidDel="00967799" w:rsidRDefault="003A570F" w:rsidP="009965F4">
            <w:pPr>
              <w:keepLines/>
              <w:spacing w:after="0"/>
              <w:rPr>
                <w:rFonts w:ascii="Arial" w:hAnsi="Arial"/>
                <w:sz w:val="18"/>
                <w:lang w:eastAsia="ja-JP"/>
              </w:rPr>
            </w:pPr>
            <w:proofErr w:type="spellStart"/>
            <w:r w:rsidRPr="00500302">
              <w:rPr>
                <w:rFonts w:ascii="Arial" w:eastAsia="SimSun" w:hAnsi="Arial"/>
                <w:sz w:val="18"/>
                <w:lang w:eastAsia="zh-CN"/>
              </w:rPr>
              <w:t>resourceIDs</w:t>
            </w:r>
            <w:proofErr w:type="spellEnd"/>
          </w:p>
        </w:tc>
        <w:tc>
          <w:tcPr>
            <w:tcW w:w="3828" w:type="dxa"/>
            <w:tcBorders>
              <w:top w:val="single" w:sz="4" w:space="0" w:color="auto"/>
              <w:left w:val="single" w:sz="4" w:space="0" w:color="auto"/>
              <w:bottom w:val="single" w:sz="4" w:space="0" w:color="auto"/>
              <w:right w:val="single" w:sz="4" w:space="0" w:color="auto"/>
            </w:tcBorders>
          </w:tcPr>
          <w:p w14:paraId="475C1BAF" w14:textId="77777777" w:rsidR="003A570F" w:rsidRPr="00500302" w:rsidDel="00967799" w:rsidRDefault="003A570F" w:rsidP="009965F4">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339ED514" w14:textId="77777777" w:rsidR="003A570F" w:rsidRPr="00500302" w:rsidDel="00967799" w:rsidRDefault="003A570F" w:rsidP="009965F4">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ris</w:t>
            </w:r>
            <w:proofErr w:type="spellEnd"/>
          </w:p>
        </w:tc>
      </w:tr>
      <w:tr w:rsidR="003A570F" w:rsidRPr="00500302" w14:paraId="3AF42D8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CDCF38F" w14:textId="77777777" w:rsidR="003A570F" w:rsidRPr="00500302" w:rsidDel="00967799" w:rsidRDefault="003A570F" w:rsidP="009965F4">
            <w:pPr>
              <w:keepLines/>
              <w:spacing w:after="0"/>
              <w:rPr>
                <w:rFonts w:ascii="Arial" w:hAnsi="Arial"/>
                <w:sz w:val="18"/>
                <w:lang w:eastAsia="ja-JP"/>
              </w:rPr>
            </w:pPr>
            <w:r w:rsidRPr="00500302">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tcPr>
          <w:p w14:paraId="4378B3A7" w14:textId="77777777" w:rsidR="003A570F" w:rsidRPr="00500302" w:rsidDel="00967799" w:rsidRDefault="003A570F" w:rsidP="009965F4">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r w:rsidRPr="00500302">
              <w:rPr>
                <w:rFonts w:ascii="Arial" w:eastAsia="SimSun" w:hAnsi="Arial"/>
                <w:sz w:val="18"/>
                <w:lang w:eastAsia="zh-CN"/>
              </w:rPr>
              <w:t xml:space="preserve">, </w:t>
            </w:r>
            <w:proofErr w:type="spellStart"/>
            <w:r w:rsidRPr="00500302">
              <w:rPr>
                <w:rFonts w:ascii="Arial" w:eastAsia="SimSun" w:hAnsi="Arial"/>
                <w:sz w:val="18"/>
                <w:lang w:eastAsia="zh-CN"/>
              </w:rPr>
              <w:t>setOfPermissions</w:t>
            </w:r>
            <w:proofErr w:type="spellEnd"/>
          </w:p>
        </w:tc>
        <w:tc>
          <w:tcPr>
            <w:tcW w:w="881" w:type="dxa"/>
            <w:tcBorders>
              <w:top w:val="single" w:sz="4" w:space="0" w:color="auto"/>
              <w:left w:val="single" w:sz="4" w:space="0" w:color="auto"/>
              <w:bottom w:val="single" w:sz="4" w:space="0" w:color="auto"/>
              <w:right w:val="single" w:sz="4" w:space="0" w:color="auto"/>
            </w:tcBorders>
          </w:tcPr>
          <w:p w14:paraId="0890ED81" w14:textId="77777777" w:rsidR="003A570F" w:rsidRPr="00500302" w:rsidDel="00967799" w:rsidRDefault="003A570F" w:rsidP="009965F4">
            <w:pPr>
              <w:keepLines/>
              <w:spacing w:after="0"/>
              <w:rPr>
                <w:rFonts w:ascii="Arial" w:eastAsia="SimSun" w:hAnsi="Arial"/>
                <w:b/>
                <w:i/>
                <w:sz w:val="18"/>
                <w:lang w:eastAsia="zh-CN"/>
              </w:rPr>
            </w:pPr>
            <w:proofErr w:type="spellStart"/>
            <w:r w:rsidRPr="00500302">
              <w:rPr>
                <w:rFonts w:ascii="Arial" w:eastAsia="SimSun" w:hAnsi="Arial" w:hint="eastAsia"/>
                <w:b/>
                <w:i/>
                <w:sz w:val="18"/>
                <w:lang w:eastAsia="zh-CN"/>
              </w:rPr>
              <w:t>pv</w:t>
            </w:r>
            <w:proofErr w:type="spellEnd"/>
            <w:r w:rsidRPr="00500302">
              <w:rPr>
                <w:rFonts w:ascii="Arial" w:eastAsia="SimSun" w:hAnsi="Arial" w:hint="eastAsia"/>
                <w:b/>
                <w:i/>
                <w:sz w:val="18"/>
                <w:lang w:eastAsia="zh-CN"/>
              </w:rPr>
              <w:t>*</w:t>
            </w:r>
          </w:p>
        </w:tc>
      </w:tr>
      <w:tr w:rsidR="003A570F" w:rsidRPr="00500302" w14:paraId="31D6A8D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4846332" w14:textId="77777777" w:rsidR="003A570F" w:rsidRPr="00500302" w:rsidDel="00967799" w:rsidRDefault="003A570F" w:rsidP="009965F4">
            <w:pPr>
              <w:keepLines/>
              <w:spacing w:after="0"/>
              <w:rPr>
                <w:rFonts w:ascii="Arial" w:hAnsi="Arial"/>
                <w:sz w:val="18"/>
                <w:lang w:eastAsia="ja-JP"/>
              </w:rPr>
            </w:pPr>
            <w:proofErr w:type="spellStart"/>
            <w:r w:rsidRPr="00500302">
              <w:rPr>
                <w:rFonts w:ascii="Arial" w:eastAsia="SimSun" w:hAnsi="Arial"/>
                <w:sz w:val="18"/>
                <w:lang w:eastAsia="zh-CN"/>
              </w:rPr>
              <w:t>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25DE615D" w14:textId="77777777" w:rsidR="003A570F" w:rsidRPr="00500302" w:rsidDel="00967799" w:rsidRDefault="003A570F" w:rsidP="009965F4">
            <w:pPr>
              <w:keepLines/>
              <w:spacing w:after="0"/>
              <w:rPr>
                <w:rFonts w:ascii="Arial" w:eastAsia="SimSun" w:hAnsi="Arial"/>
                <w:sz w:val="18"/>
                <w:lang w:eastAsia="zh-CN"/>
              </w:rPr>
            </w:pPr>
            <w:proofErr w:type="spellStart"/>
            <w:r w:rsidRPr="00500302">
              <w:rPr>
                <w:rFonts w:ascii="Arial" w:eastAsia="SimSun" w:hAnsi="Arial"/>
                <w:sz w:val="18"/>
                <w:lang w:eastAsia="zh-CN"/>
              </w:rPr>
              <w:t>tokenPermission</w:t>
            </w:r>
            <w:proofErr w:type="spellEnd"/>
          </w:p>
        </w:tc>
        <w:tc>
          <w:tcPr>
            <w:tcW w:w="881" w:type="dxa"/>
            <w:tcBorders>
              <w:top w:val="single" w:sz="4" w:space="0" w:color="auto"/>
              <w:left w:val="single" w:sz="4" w:space="0" w:color="auto"/>
              <w:bottom w:val="single" w:sz="4" w:space="0" w:color="auto"/>
              <w:right w:val="single" w:sz="4" w:space="0" w:color="auto"/>
            </w:tcBorders>
          </w:tcPr>
          <w:p w14:paraId="5F49EB59" w14:textId="77777777" w:rsidR="003A570F" w:rsidRPr="00500302" w:rsidDel="00967799" w:rsidRDefault="003A570F" w:rsidP="009965F4">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3A570F" w:rsidRPr="00500302" w14:paraId="211A753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319504D" w14:textId="77777777" w:rsidR="003A570F" w:rsidRPr="00500302" w:rsidRDefault="003A570F" w:rsidP="009965F4">
            <w:pPr>
              <w:keepLines/>
              <w:spacing w:after="0"/>
              <w:rPr>
                <w:rFonts w:ascii="Arial" w:eastAsia="SimSun" w:hAnsi="Arial"/>
                <w:sz w:val="18"/>
                <w:lang w:eastAsia="zh-CN"/>
              </w:rPr>
            </w:pPr>
            <w:proofErr w:type="spellStart"/>
            <w:r w:rsidRPr="00500302">
              <w:rPr>
                <w:rFonts w:ascii="Arial" w:hAnsi="Arial"/>
                <w:sz w:val="18"/>
                <w:lang w:eastAsia="ja-JP"/>
              </w:rPr>
              <w:t>localTokenIdAssignment</w:t>
            </w:r>
            <w:proofErr w:type="spellEnd"/>
          </w:p>
        </w:tc>
        <w:tc>
          <w:tcPr>
            <w:tcW w:w="3828" w:type="dxa"/>
            <w:tcBorders>
              <w:top w:val="single" w:sz="4" w:space="0" w:color="auto"/>
              <w:left w:val="single" w:sz="4" w:space="0" w:color="auto"/>
              <w:bottom w:val="single" w:sz="4" w:space="0" w:color="auto"/>
              <w:right w:val="single" w:sz="4" w:space="0" w:color="auto"/>
            </w:tcBorders>
          </w:tcPr>
          <w:p w14:paraId="4D2A52EB" w14:textId="77777777" w:rsidR="003A570F" w:rsidRPr="00500302" w:rsidRDefault="003A570F" w:rsidP="009965F4">
            <w:pPr>
              <w:keepLines/>
              <w:spacing w:after="0"/>
              <w:rPr>
                <w:rFonts w:ascii="Arial" w:eastAsia="SimSun" w:hAnsi="Arial"/>
                <w:sz w:val="18"/>
                <w:lang w:eastAsia="zh-CN"/>
              </w:rPr>
            </w:pPr>
            <w:proofErr w:type="spellStart"/>
            <w:r w:rsidRPr="00500302">
              <w:rPr>
                <w:rFonts w:ascii="Arial" w:hAnsi="Arial"/>
                <w:sz w:val="18"/>
                <w:lang w:eastAsia="ja-JP"/>
              </w:rPr>
              <w:t>dynAuthLocalTokenIdAssignments</w:t>
            </w:r>
            <w:proofErr w:type="spellEnd"/>
          </w:p>
        </w:tc>
        <w:tc>
          <w:tcPr>
            <w:tcW w:w="881" w:type="dxa"/>
            <w:tcBorders>
              <w:top w:val="single" w:sz="4" w:space="0" w:color="auto"/>
              <w:left w:val="single" w:sz="4" w:space="0" w:color="auto"/>
              <w:bottom w:val="single" w:sz="4" w:space="0" w:color="auto"/>
              <w:right w:val="single" w:sz="4" w:space="0" w:color="auto"/>
            </w:tcBorders>
          </w:tcPr>
          <w:p w14:paraId="6BBBDD02" w14:textId="77777777" w:rsidR="003A570F" w:rsidRPr="00500302" w:rsidRDefault="003A570F" w:rsidP="009965F4">
            <w:pPr>
              <w:keepLines/>
              <w:spacing w:after="0"/>
              <w:rPr>
                <w:rFonts w:ascii="Arial" w:eastAsia="SimSun" w:hAnsi="Arial"/>
                <w:b/>
                <w:i/>
                <w:sz w:val="18"/>
                <w:lang w:eastAsia="zh-CN"/>
              </w:rPr>
            </w:pPr>
            <w:proofErr w:type="spellStart"/>
            <w:r w:rsidRPr="00500302">
              <w:rPr>
                <w:rFonts w:ascii="Arial" w:hAnsi="Arial"/>
                <w:b/>
                <w:i/>
                <w:sz w:val="18"/>
                <w:lang w:eastAsia="ja-JP"/>
              </w:rPr>
              <w:t>ltia</w:t>
            </w:r>
            <w:proofErr w:type="spellEnd"/>
          </w:p>
        </w:tc>
      </w:tr>
      <w:tr w:rsidR="003A570F" w:rsidRPr="00500302" w14:paraId="1424742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F0E75CD" w14:textId="77777777" w:rsidR="003A570F" w:rsidRPr="00500302" w:rsidRDefault="003A570F" w:rsidP="009965F4">
            <w:pPr>
              <w:keepLines/>
              <w:spacing w:after="0"/>
              <w:rPr>
                <w:rFonts w:ascii="Arial" w:hAnsi="Arial"/>
                <w:sz w:val="18"/>
                <w:lang w:eastAsia="ja-JP"/>
              </w:rPr>
            </w:pPr>
            <w:proofErr w:type="spellStart"/>
            <w:r w:rsidRPr="00500302">
              <w:rPr>
                <w:rFonts w:ascii="Arial" w:eastAsia="MS Mincho" w:hAnsi="Arial"/>
                <w:sz w:val="18"/>
                <w:lang w:eastAsia="ja-JP"/>
              </w:rPr>
              <w:t>localTokenID</w:t>
            </w:r>
            <w:proofErr w:type="spellEnd"/>
          </w:p>
        </w:tc>
        <w:tc>
          <w:tcPr>
            <w:tcW w:w="3828" w:type="dxa"/>
            <w:tcBorders>
              <w:top w:val="single" w:sz="4" w:space="0" w:color="auto"/>
              <w:left w:val="single" w:sz="4" w:space="0" w:color="auto"/>
              <w:bottom w:val="single" w:sz="4" w:space="0" w:color="auto"/>
              <w:right w:val="single" w:sz="4" w:space="0" w:color="auto"/>
            </w:tcBorders>
          </w:tcPr>
          <w:p w14:paraId="38C9F843" w14:textId="77777777" w:rsidR="003A570F" w:rsidRPr="00500302" w:rsidRDefault="003A570F" w:rsidP="009965F4">
            <w:pPr>
              <w:keepLines/>
              <w:spacing w:after="0"/>
              <w:rPr>
                <w:rFonts w:ascii="Arial" w:eastAsia="SimSun" w:hAnsi="Arial"/>
                <w:sz w:val="18"/>
                <w:lang w:eastAsia="zh-CN"/>
              </w:rPr>
            </w:pPr>
            <w:proofErr w:type="spellStart"/>
            <w:r w:rsidRPr="00500302">
              <w:rPr>
                <w:rFonts w:ascii="Arial" w:eastAsia="MS Mincho" w:hAnsi="Arial"/>
                <w:sz w:val="18"/>
                <w:lang w:eastAsia="ja-JP"/>
              </w:rPr>
              <w:t>dynAuthLocalTokenIdAssignment</w:t>
            </w:r>
            <w:proofErr w:type="spellEnd"/>
          </w:p>
        </w:tc>
        <w:tc>
          <w:tcPr>
            <w:tcW w:w="881" w:type="dxa"/>
            <w:tcBorders>
              <w:top w:val="single" w:sz="4" w:space="0" w:color="auto"/>
              <w:left w:val="single" w:sz="4" w:space="0" w:color="auto"/>
              <w:bottom w:val="single" w:sz="4" w:space="0" w:color="auto"/>
              <w:right w:val="single" w:sz="4" w:space="0" w:color="auto"/>
            </w:tcBorders>
          </w:tcPr>
          <w:p w14:paraId="3746046C" w14:textId="77777777" w:rsidR="003A570F" w:rsidRPr="00500302" w:rsidRDefault="003A570F" w:rsidP="009965F4">
            <w:pPr>
              <w:keepLines/>
              <w:spacing w:after="0"/>
              <w:rPr>
                <w:rFonts w:ascii="Arial" w:eastAsia="SimSun" w:hAnsi="Arial"/>
                <w:b/>
                <w:i/>
                <w:sz w:val="18"/>
                <w:lang w:eastAsia="zh-CN"/>
              </w:rPr>
            </w:pPr>
            <w:proofErr w:type="spellStart"/>
            <w:r w:rsidRPr="00500302">
              <w:rPr>
                <w:rFonts w:ascii="Arial" w:eastAsia="MS Mincho" w:hAnsi="Arial"/>
                <w:b/>
                <w:i/>
                <w:sz w:val="18"/>
                <w:lang w:eastAsia="ja-JP"/>
              </w:rPr>
              <w:t>lti</w:t>
            </w:r>
            <w:proofErr w:type="spellEnd"/>
          </w:p>
        </w:tc>
      </w:tr>
      <w:tr w:rsidR="003A570F" w:rsidRPr="00500302" w14:paraId="1F8CF34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58902F7"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hAnsi="Arial"/>
                <w:sz w:val="18"/>
              </w:rPr>
              <w:t>dasInfo</w:t>
            </w:r>
            <w:proofErr w:type="spellEnd"/>
          </w:p>
        </w:tc>
        <w:tc>
          <w:tcPr>
            <w:tcW w:w="3828" w:type="dxa"/>
            <w:tcBorders>
              <w:top w:val="single" w:sz="4" w:space="0" w:color="auto"/>
              <w:left w:val="single" w:sz="4" w:space="0" w:color="auto"/>
              <w:bottom w:val="single" w:sz="4" w:space="0" w:color="auto"/>
              <w:right w:val="single" w:sz="4" w:space="0" w:color="auto"/>
            </w:tcBorders>
          </w:tcPr>
          <w:p w14:paraId="04438ECF"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2ECA3CD8"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Arial" w:hAnsi="Arial"/>
                <w:b/>
                <w:i/>
                <w:sz w:val="18"/>
                <w:lang w:eastAsia="ja-JP"/>
              </w:rPr>
              <w:t>dasi</w:t>
            </w:r>
            <w:proofErr w:type="spellEnd"/>
          </w:p>
        </w:tc>
      </w:tr>
      <w:tr w:rsidR="003A570F" w:rsidRPr="00500302" w14:paraId="57F7632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D5E99BA" w14:textId="77777777" w:rsidR="003A570F" w:rsidRPr="00500302" w:rsidRDefault="003A570F" w:rsidP="009965F4">
            <w:pPr>
              <w:keepLines/>
              <w:spacing w:after="0"/>
              <w:rPr>
                <w:rFonts w:ascii="Arial" w:hAnsi="Arial"/>
                <w:sz w:val="18"/>
              </w:rPr>
            </w:pPr>
            <w:proofErr w:type="spellStart"/>
            <w:r w:rsidRPr="00500302">
              <w:rPr>
                <w:rFonts w:ascii="Arial" w:hAnsi="Arial"/>
                <w:sz w:val="18"/>
              </w:rPr>
              <w:t>securedDasRequest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313C5CB9"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Arial" w:hAnsi="Arial"/>
                <w:sz w:val="18"/>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73BDEB43"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Arial" w:hAnsi="Arial"/>
                <w:b/>
                <w:i/>
                <w:sz w:val="18"/>
                <w:lang w:eastAsia="ja-JP"/>
              </w:rPr>
              <w:t>sdr</w:t>
            </w:r>
            <w:proofErr w:type="spellEnd"/>
          </w:p>
        </w:tc>
      </w:tr>
      <w:tr w:rsidR="003A570F" w:rsidRPr="00500302" w14:paraId="4ED9843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8A4764F" w14:textId="77777777" w:rsidR="003A570F" w:rsidRPr="00500302" w:rsidRDefault="003A570F" w:rsidP="009965F4">
            <w:pPr>
              <w:keepLines/>
              <w:spacing w:after="0"/>
              <w:rPr>
                <w:rFonts w:ascii="Arial" w:hAnsi="Arial"/>
                <w:sz w:val="18"/>
              </w:rPr>
            </w:pPr>
            <w:proofErr w:type="spellStart"/>
            <w:r w:rsidRPr="00500302">
              <w:rPr>
                <w:rFonts w:ascii="Arial" w:eastAsia="MS Mincho" w:hAnsi="Arial"/>
                <w:sz w:val="18"/>
                <w:lang w:eastAsia="ja-JP"/>
              </w:rPr>
              <w:t>filterOperation</w:t>
            </w:r>
            <w:proofErr w:type="spellEnd"/>
          </w:p>
        </w:tc>
        <w:tc>
          <w:tcPr>
            <w:tcW w:w="3828" w:type="dxa"/>
            <w:tcBorders>
              <w:top w:val="single" w:sz="4" w:space="0" w:color="auto"/>
              <w:left w:val="single" w:sz="4" w:space="0" w:color="auto"/>
              <w:bottom w:val="single" w:sz="4" w:space="0" w:color="auto"/>
              <w:right w:val="single" w:sz="4" w:space="0" w:color="auto"/>
            </w:tcBorders>
          </w:tcPr>
          <w:p w14:paraId="685BA10B" w14:textId="77777777" w:rsidR="003A570F" w:rsidRPr="00500302" w:rsidRDefault="003A570F" w:rsidP="009965F4">
            <w:pPr>
              <w:keepLines/>
              <w:spacing w:after="0"/>
              <w:rPr>
                <w:rFonts w:ascii="Arial" w:eastAsia="MS Mincho" w:hAnsi="Arial"/>
                <w:sz w:val="18"/>
                <w:lang w:eastAsia="ja-JP"/>
              </w:rPr>
            </w:pPr>
            <w:proofErr w:type="spellStart"/>
            <w:r w:rsidRPr="00500302">
              <w:rPr>
                <w:rFonts w:ascii="Arial" w:eastAsia="MS Mincho" w:hAnsi="Arial"/>
                <w:sz w:val="18"/>
                <w:lang w:eastAsia="ja-JP"/>
              </w:rPr>
              <w:t>filterCriteria</w:t>
            </w:r>
            <w:proofErr w:type="spellEnd"/>
            <w:r>
              <w:rPr>
                <w:rFonts w:ascii="Arial" w:eastAsia="MS Mincho" w:hAnsi="Arial"/>
                <w:sz w:val="18"/>
                <w:lang w:eastAsia="ja-JP"/>
              </w:rPr>
              <w:t xml:space="preserve">, </w:t>
            </w:r>
            <w:proofErr w:type="spellStart"/>
            <w:r>
              <w:rPr>
                <w:rFonts w:ascii="Arial" w:eastAsia="MS Mincho" w:hAnsi="Arial"/>
                <w:sz w:val="18"/>
                <w:lang w:eastAsia="ja-JP"/>
              </w:rPr>
              <w:t>eventNotificationCriteria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1E3E15DD"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fo</w:t>
            </w:r>
            <w:proofErr w:type="spellEnd"/>
          </w:p>
        </w:tc>
      </w:tr>
      <w:tr w:rsidR="003A570F" w:rsidRPr="00500302" w14:paraId="074B79E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9B23662" w14:textId="77777777" w:rsidR="003A570F" w:rsidRPr="00500302" w:rsidRDefault="003A570F" w:rsidP="009965F4">
            <w:pPr>
              <w:pStyle w:val="TAL"/>
              <w:keepNext w:val="0"/>
              <w:rPr>
                <w:rFonts w:eastAsia="MS Mincho"/>
                <w:lang w:eastAsia="ja-JP"/>
              </w:rPr>
            </w:pPr>
            <w:proofErr w:type="spellStart"/>
            <w:r w:rsidRPr="00500302">
              <w:rPr>
                <w:rFonts w:eastAsia="MS Mincho"/>
              </w:rPr>
              <w:t>targetedResourceType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14DCFF82"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7D42D0A6"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trt</w:t>
            </w:r>
            <w:proofErr w:type="spellEnd"/>
          </w:p>
        </w:tc>
      </w:tr>
      <w:tr w:rsidR="003A570F" w:rsidRPr="00500302" w14:paraId="2CFE5FB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58F4CBB" w14:textId="77777777" w:rsidR="003A570F" w:rsidRPr="00500302" w:rsidRDefault="003A570F" w:rsidP="009965F4">
            <w:pPr>
              <w:pStyle w:val="TAL"/>
              <w:keepNext w:val="0"/>
              <w:rPr>
                <w:rFonts w:eastAsia="MS Mincho"/>
                <w:lang w:eastAsia="ja-JP"/>
              </w:rPr>
            </w:pPr>
            <w:proofErr w:type="spellStart"/>
            <w:r w:rsidRPr="00500302">
              <w:rPr>
                <w:rFonts w:eastAsia="MS Mincho"/>
              </w:rPr>
              <w:t>originatorIP</w:t>
            </w:r>
            <w:proofErr w:type="spellEnd"/>
          </w:p>
        </w:tc>
        <w:tc>
          <w:tcPr>
            <w:tcW w:w="3828" w:type="dxa"/>
            <w:tcBorders>
              <w:top w:val="single" w:sz="4" w:space="0" w:color="auto"/>
              <w:left w:val="single" w:sz="4" w:space="0" w:color="auto"/>
              <w:bottom w:val="single" w:sz="4" w:space="0" w:color="auto"/>
              <w:right w:val="single" w:sz="4" w:space="0" w:color="auto"/>
            </w:tcBorders>
          </w:tcPr>
          <w:p w14:paraId="157F9148"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9F527A2"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oip</w:t>
            </w:r>
            <w:proofErr w:type="spellEnd"/>
            <w:r w:rsidRPr="00500302">
              <w:rPr>
                <w:rFonts w:ascii="Arial" w:eastAsia="MS Mincho" w:hAnsi="Arial"/>
                <w:b/>
                <w:i/>
                <w:sz w:val="18"/>
                <w:lang w:eastAsia="ja-JP"/>
              </w:rPr>
              <w:t>*</w:t>
            </w:r>
          </w:p>
        </w:tc>
      </w:tr>
      <w:tr w:rsidR="003A570F" w:rsidRPr="00500302" w14:paraId="7CC4F0B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5AA1472" w14:textId="77777777" w:rsidR="003A570F" w:rsidRPr="00500302" w:rsidRDefault="003A570F" w:rsidP="009965F4">
            <w:pPr>
              <w:pStyle w:val="TAL"/>
              <w:keepNext w:val="0"/>
              <w:rPr>
                <w:rFonts w:eastAsia="MS Mincho"/>
                <w:lang w:eastAsia="ja-JP"/>
              </w:rPr>
            </w:pPr>
            <w:r w:rsidRPr="00500302">
              <w:rPr>
                <w:rFonts w:eastAsia="MS Mincho"/>
              </w:rPr>
              <w:t>ipv4Address</w:t>
            </w:r>
          </w:p>
        </w:tc>
        <w:tc>
          <w:tcPr>
            <w:tcW w:w="3828" w:type="dxa"/>
            <w:tcBorders>
              <w:top w:val="single" w:sz="4" w:space="0" w:color="auto"/>
              <w:left w:val="single" w:sz="4" w:space="0" w:color="auto"/>
              <w:bottom w:val="single" w:sz="4" w:space="0" w:color="auto"/>
              <w:right w:val="single" w:sz="4" w:space="0" w:color="auto"/>
            </w:tcBorders>
          </w:tcPr>
          <w:p w14:paraId="58DF18A7"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01C1A433"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3A570F" w:rsidRPr="00500302" w14:paraId="30B35F5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A53CBE4" w14:textId="77777777" w:rsidR="003A570F" w:rsidRPr="00500302" w:rsidRDefault="003A570F" w:rsidP="009965F4">
            <w:pPr>
              <w:pStyle w:val="TAL"/>
              <w:keepNext w:val="0"/>
              <w:rPr>
                <w:rFonts w:eastAsia="MS Mincho"/>
                <w:lang w:eastAsia="ja-JP"/>
              </w:rPr>
            </w:pPr>
            <w:r w:rsidRPr="00500302">
              <w:rPr>
                <w:rFonts w:eastAsia="MS Mincho"/>
              </w:rPr>
              <w:lastRenderedPageBreak/>
              <w:t>ipv6Address</w:t>
            </w:r>
          </w:p>
        </w:tc>
        <w:tc>
          <w:tcPr>
            <w:tcW w:w="3828" w:type="dxa"/>
            <w:tcBorders>
              <w:top w:val="single" w:sz="4" w:space="0" w:color="auto"/>
              <w:left w:val="single" w:sz="4" w:space="0" w:color="auto"/>
              <w:bottom w:val="single" w:sz="4" w:space="0" w:color="auto"/>
              <w:right w:val="single" w:sz="4" w:space="0" w:color="auto"/>
            </w:tcBorders>
          </w:tcPr>
          <w:p w14:paraId="6BC1BCC5"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r w:rsidRPr="00500302">
              <w:rPr>
                <w:rFonts w:eastAsia="MS Mincho"/>
                <w:lang w:eastAsia="ja-JP"/>
              </w:rPr>
              <w:t xml:space="preserve">, </w:t>
            </w:r>
            <w:proofErr w:type="spellStart"/>
            <w:r w:rsidRPr="00500302">
              <w:rPr>
                <w:rFonts w:eastAsia="SimSun"/>
                <w:lang w:eastAsia="zh-CN"/>
              </w:rPr>
              <w:t>ipAddress</w:t>
            </w:r>
            <w:proofErr w:type="spellEnd"/>
          </w:p>
        </w:tc>
        <w:tc>
          <w:tcPr>
            <w:tcW w:w="881" w:type="dxa"/>
            <w:tcBorders>
              <w:top w:val="single" w:sz="4" w:space="0" w:color="auto"/>
              <w:left w:val="single" w:sz="4" w:space="0" w:color="auto"/>
              <w:bottom w:val="single" w:sz="4" w:space="0" w:color="auto"/>
              <w:right w:val="single" w:sz="4" w:space="0" w:color="auto"/>
            </w:tcBorders>
          </w:tcPr>
          <w:p w14:paraId="0273D4B2"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3A570F" w:rsidRPr="00500302" w14:paraId="1CCEB0E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C5D9307" w14:textId="77777777" w:rsidR="003A570F" w:rsidRPr="00500302" w:rsidRDefault="003A570F" w:rsidP="009965F4">
            <w:pPr>
              <w:pStyle w:val="TAL"/>
              <w:keepNext w:val="0"/>
              <w:rPr>
                <w:rFonts w:eastAsia="MS Mincho"/>
                <w:lang w:eastAsia="ja-JP"/>
              </w:rPr>
            </w:pPr>
            <w:proofErr w:type="spellStart"/>
            <w:r w:rsidRPr="00500302">
              <w:rPr>
                <w:rFonts w:eastAsia="MS Mincho"/>
              </w:rPr>
              <w:t>originatorLocation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5CDE5F23"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59F4BB9F"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olo</w:t>
            </w:r>
            <w:proofErr w:type="spellEnd"/>
            <w:r w:rsidRPr="00500302">
              <w:rPr>
                <w:rFonts w:ascii="Arial" w:eastAsia="MS Mincho" w:hAnsi="Arial"/>
                <w:b/>
                <w:i/>
                <w:sz w:val="18"/>
                <w:lang w:eastAsia="ja-JP"/>
              </w:rPr>
              <w:t>*</w:t>
            </w:r>
          </w:p>
        </w:tc>
      </w:tr>
      <w:tr w:rsidR="003A570F" w:rsidRPr="00500302" w14:paraId="1A881B6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0658E92" w14:textId="77777777" w:rsidR="003A570F" w:rsidRPr="00500302" w:rsidRDefault="003A570F" w:rsidP="009965F4">
            <w:pPr>
              <w:pStyle w:val="TAL"/>
              <w:keepNext w:val="0"/>
              <w:rPr>
                <w:rFonts w:eastAsia="MS Mincho"/>
                <w:lang w:eastAsia="ja-JP"/>
              </w:rPr>
            </w:pPr>
            <w:proofErr w:type="spellStart"/>
            <w:r w:rsidRPr="00500302">
              <w:rPr>
                <w:rFonts w:eastAsia="MS Mincho"/>
              </w:rPr>
              <w:t>originatorRoleIDs</w:t>
            </w:r>
            <w:proofErr w:type="spellEnd"/>
          </w:p>
        </w:tc>
        <w:tc>
          <w:tcPr>
            <w:tcW w:w="3828" w:type="dxa"/>
            <w:tcBorders>
              <w:top w:val="single" w:sz="4" w:space="0" w:color="auto"/>
              <w:left w:val="single" w:sz="4" w:space="0" w:color="auto"/>
              <w:bottom w:val="single" w:sz="4" w:space="0" w:color="auto"/>
              <w:right w:val="single" w:sz="4" w:space="0" w:color="auto"/>
            </w:tcBorders>
          </w:tcPr>
          <w:p w14:paraId="131B4C29"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1945818F"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orid</w:t>
            </w:r>
            <w:proofErr w:type="spellEnd"/>
          </w:p>
        </w:tc>
      </w:tr>
      <w:tr w:rsidR="003A570F" w:rsidRPr="00500302" w14:paraId="41FE747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290DB38" w14:textId="77777777" w:rsidR="003A570F" w:rsidRPr="00500302" w:rsidRDefault="003A570F" w:rsidP="009965F4">
            <w:pPr>
              <w:pStyle w:val="TAL"/>
              <w:keepNext w:val="0"/>
              <w:rPr>
                <w:rFonts w:eastAsia="MS Mincho"/>
                <w:lang w:eastAsia="ja-JP"/>
              </w:rPr>
            </w:pPr>
            <w:proofErr w:type="spellStart"/>
            <w:r w:rsidRPr="00500302">
              <w:rPr>
                <w:rFonts w:eastAsia="MS Mincho"/>
              </w:rPr>
              <w:t>requestTimestamp</w:t>
            </w:r>
            <w:proofErr w:type="spellEnd"/>
          </w:p>
        </w:tc>
        <w:tc>
          <w:tcPr>
            <w:tcW w:w="3828" w:type="dxa"/>
            <w:tcBorders>
              <w:top w:val="single" w:sz="4" w:space="0" w:color="auto"/>
              <w:left w:val="single" w:sz="4" w:space="0" w:color="auto"/>
              <w:bottom w:val="single" w:sz="4" w:space="0" w:color="auto"/>
              <w:right w:val="single" w:sz="4" w:space="0" w:color="auto"/>
            </w:tcBorders>
          </w:tcPr>
          <w:p w14:paraId="3A36DD25"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65CE9A33"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rts</w:t>
            </w:r>
            <w:proofErr w:type="spellEnd"/>
          </w:p>
        </w:tc>
      </w:tr>
      <w:tr w:rsidR="003A570F" w:rsidRPr="00500302" w14:paraId="579222B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9C7B0B5" w14:textId="77777777" w:rsidR="003A570F" w:rsidRPr="00500302" w:rsidRDefault="003A570F" w:rsidP="009965F4">
            <w:pPr>
              <w:pStyle w:val="TAL"/>
              <w:keepNext w:val="0"/>
              <w:rPr>
                <w:rFonts w:eastAsia="MS Mincho"/>
                <w:lang w:eastAsia="ja-JP"/>
              </w:rPr>
            </w:pPr>
            <w:proofErr w:type="spellStart"/>
            <w:r w:rsidRPr="00500302">
              <w:rPr>
                <w:rFonts w:eastAsia="MS Mincho"/>
              </w:rPr>
              <w:t>targetedResourceID</w:t>
            </w:r>
            <w:proofErr w:type="spellEnd"/>
          </w:p>
        </w:tc>
        <w:tc>
          <w:tcPr>
            <w:tcW w:w="3828" w:type="dxa"/>
            <w:tcBorders>
              <w:top w:val="single" w:sz="4" w:space="0" w:color="auto"/>
              <w:left w:val="single" w:sz="4" w:space="0" w:color="auto"/>
              <w:bottom w:val="single" w:sz="4" w:space="0" w:color="auto"/>
              <w:right w:val="single" w:sz="4" w:space="0" w:color="auto"/>
            </w:tcBorders>
          </w:tcPr>
          <w:p w14:paraId="5CD2ECAA"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2CE1897"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trid</w:t>
            </w:r>
            <w:proofErr w:type="spellEnd"/>
          </w:p>
        </w:tc>
      </w:tr>
      <w:tr w:rsidR="003A570F" w:rsidRPr="00500302" w14:paraId="4C821E6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C4B63E3" w14:textId="77777777" w:rsidR="003A570F" w:rsidRPr="00500302" w:rsidRDefault="003A570F" w:rsidP="009965F4">
            <w:pPr>
              <w:pStyle w:val="TAL"/>
              <w:keepNext w:val="0"/>
              <w:rPr>
                <w:rFonts w:eastAsia="MS Mincho"/>
                <w:lang w:eastAsia="ja-JP"/>
              </w:rPr>
            </w:pPr>
            <w:proofErr w:type="spellStart"/>
            <w:r w:rsidRPr="00500302">
              <w:rPr>
                <w:rFonts w:eastAsia="MS Mincho"/>
              </w:rPr>
              <w:t>proposedPrivilegesLifetime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1343A9EC"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25DA8DE4"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ppl</w:t>
            </w:r>
          </w:p>
        </w:tc>
      </w:tr>
      <w:tr w:rsidR="003A570F" w:rsidRPr="00500302" w14:paraId="4459A36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6D5F0B9" w14:textId="77777777" w:rsidR="003A570F" w:rsidRPr="00500302" w:rsidRDefault="003A570F" w:rsidP="009965F4">
            <w:pPr>
              <w:pStyle w:val="TAL"/>
              <w:keepNext w:val="0"/>
              <w:rPr>
                <w:rFonts w:eastAsia="MS Mincho"/>
                <w:lang w:eastAsia="ja-JP"/>
              </w:rPr>
            </w:pPr>
            <w:proofErr w:type="spellStart"/>
            <w:r w:rsidRPr="00500302">
              <w:rPr>
                <w:rFonts w:eastAsia="MS Mincho"/>
              </w:rPr>
              <w:t>roleIDsFromACPs</w:t>
            </w:r>
            <w:proofErr w:type="spellEnd"/>
          </w:p>
        </w:tc>
        <w:tc>
          <w:tcPr>
            <w:tcW w:w="3828" w:type="dxa"/>
            <w:tcBorders>
              <w:top w:val="single" w:sz="4" w:space="0" w:color="auto"/>
              <w:left w:val="single" w:sz="4" w:space="0" w:color="auto"/>
              <w:bottom w:val="single" w:sz="4" w:space="0" w:color="auto"/>
              <w:right w:val="single" w:sz="4" w:space="0" w:color="auto"/>
            </w:tcBorders>
          </w:tcPr>
          <w:p w14:paraId="4880BABB"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0D886364"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rfa</w:t>
            </w:r>
            <w:proofErr w:type="spellEnd"/>
          </w:p>
        </w:tc>
      </w:tr>
      <w:tr w:rsidR="003A570F" w:rsidRPr="00500302" w14:paraId="661C834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DDFA454" w14:textId="77777777" w:rsidR="003A570F" w:rsidRPr="00500302" w:rsidRDefault="003A570F" w:rsidP="009965F4">
            <w:pPr>
              <w:pStyle w:val="TAL"/>
              <w:keepNext w:val="0"/>
              <w:rPr>
                <w:rFonts w:eastAsia="MS Mincho"/>
                <w:lang w:eastAsia="ja-JP"/>
              </w:rPr>
            </w:pPr>
            <w:proofErr w:type="spellStart"/>
            <w:r w:rsidRPr="00500302">
              <w:rPr>
                <w:rFonts w:eastAsia="MS Mincho"/>
              </w:rPr>
              <w:t>tokenIDs</w:t>
            </w:r>
            <w:proofErr w:type="spellEnd"/>
          </w:p>
        </w:tc>
        <w:tc>
          <w:tcPr>
            <w:tcW w:w="3828" w:type="dxa"/>
            <w:tcBorders>
              <w:top w:val="single" w:sz="4" w:space="0" w:color="auto"/>
              <w:left w:val="single" w:sz="4" w:space="0" w:color="auto"/>
              <w:bottom w:val="single" w:sz="4" w:space="0" w:color="auto"/>
              <w:right w:val="single" w:sz="4" w:space="0" w:color="auto"/>
            </w:tcBorders>
          </w:tcPr>
          <w:p w14:paraId="47AFFD89"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dynAuthDasRequest</w:t>
            </w:r>
            <w:proofErr w:type="spellEnd"/>
          </w:p>
        </w:tc>
        <w:tc>
          <w:tcPr>
            <w:tcW w:w="881" w:type="dxa"/>
            <w:tcBorders>
              <w:top w:val="single" w:sz="4" w:space="0" w:color="auto"/>
              <w:left w:val="single" w:sz="4" w:space="0" w:color="auto"/>
              <w:bottom w:val="single" w:sz="4" w:space="0" w:color="auto"/>
              <w:right w:val="single" w:sz="4" w:space="0" w:color="auto"/>
            </w:tcBorders>
          </w:tcPr>
          <w:p w14:paraId="459E5480"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tids</w:t>
            </w:r>
            <w:proofErr w:type="spellEnd"/>
          </w:p>
        </w:tc>
      </w:tr>
      <w:tr w:rsidR="003A570F" w:rsidRPr="00500302" w14:paraId="3674171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EE4E6EC" w14:textId="77777777" w:rsidR="003A570F" w:rsidRPr="00500302" w:rsidRDefault="003A570F" w:rsidP="009965F4">
            <w:pPr>
              <w:pStyle w:val="TAL"/>
              <w:keepNext w:val="0"/>
              <w:rPr>
                <w:rFonts w:eastAsia="MS Mincho"/>
                <w:lang w:eastAsia="ja-JP"/>
              </w:rPr>
            </w:pPr>
            <w:proofErr w:type="spellStart"/>
            <w:r w:rsidRPr="00500302">
              <w:rPr>
                <w:lang w:eastAsia="ko-KR"/>
              </w:rPr>
              <w:t>dynamicACPInfo</w:t>
            </w:r>
            <w:proofErr w:type="spellEnd"/>
          </w:p>
        </w:tc>
        <w:tc>
          <w:tcPr>
            <w:tcW w:w="3828" w:type="dxa"/>
            <w:tcBorders>
              <w:top w:val="single" w:sz="4" w:space="0" w:color="auto"/>
              <w:left w:val="single" w:sz="4" w:space="0" w:color="auto"/>
              <w:bottom w:val="single" w:sz="4" w:space="0" w:color="auto"/>
              <w:right w:val="single" w:sz="4" w:space="0" w:color="auto"/>
            </w:tcBorders>
          </w:tcPr>
          <w:p w14:paraId="5E7BEB69"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530308C4"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dai</w:t>
            </w:r>
            <w:proofErr w:type="spellEnd"/>
          </w:p>
        </w:tc>
      </w:tr>
      <w:tr w:rsidR="003A570F" w:rsidRPr="00500302" w14:paraId="0BBED19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EA625DF" w14:textId="77777777" w:rsidR="003A570F" w:rsidRPr="00500302" w:rsidRDefault="003A570F" w:rsidP="009965F4">
            <w:pPr>
              <w:pStyle w:val="TAL"/>
              <w:keepNext w:val="0"/>
              <w:rPr>
                <w:rFonts w:eastAsia="MS Mincho"/>
                <w:lang w:eastAsia="ja-JP"/>
              </w:rPr>
            </w:pPr>
            <w:proofErr w:type="spellStart"/>
            <w:r w:rsidRPr="00500302">
              <w:rPr>
                <w:lang w:eastAsia="ko-KR"/>
              </w:rPr>
              <w:t>grantedPrivileges</w:t>
            </w:r>
            <w:proofErr w:type="spellEnd"/>
          </w:p>
        </w:tc>
        <w:tc>
          <w:tcPr>
            <w:tcW w:w="3828" w:type="dxa"/>
            <w:tcBorders>
              <w:top w:val="single" w:sz="4" w:space="0" w:color="auto"/>
              <w:left w:val="single" w:sz="4" w:space="0" w:color="auto"/>
              <w:bottom w:val="single" w:sz="4" w:space="0" w:color="auto"/>
              <w:right w:val="single" w:sz="4" w:space="0" w:color="auto"/>
            </w:tcBorders>
          </w:tcPr>
          <w:p w14:paraId="67079A0D"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29ADCDD9"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gp</w:t>
            </w:r>
            <w:proofErr w:type="spellEnd"/>
          </w:p>
        </w:tc>
      </w:tr>
      <w:tr w:rsidR="003A570F" w:rsidRPr="00500302" w14:paraId="5284713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27BDDA2" w14:textId="77777777" w:rsidR="003A570F" w:rsidRPr="00500302" w:rsidRDefault="003A570F" w:rsidP="009965F4">
            <w:pPr>
              <w:pStyle w:val="TAL"/>
              <w:keepNext w:val="0"/>
              <w:rPr>
                <w:rFonts w:eastAsia="MS Mincho"/>
                <w:lang w:eastAsia="ja-JP"/>
              </w:rPr>
            </w:pPr>
            <w:proofErr w:type="spellStart"/>
            <w:r w:rsidRPr="00500302">
              <w:rPr>
                <w:lang w:eastAsia="ko-KR"/>
              </w:rPr>
              <w:t>privilegesLifetime</w:t>
            </w:r>
            <w:proofErr w:type="spellEnd"/>
          </w:p>
        </w:tc>
        <w:tc>
          <w:tcPr>
            <w:tcW w:w="3828" w:type="dxa"/>
            <w:tcBorders>
              <w:top w:val="single" w:sz="4" w:space="0" w:color="auto"/>
              <w:left w:val="single" w:sz="4" w:space="0" w:color="auto"/>
              <w:bottom w:val="single" w:sz="4" w:space="0" w:color="auto"/>
              <w:right w:val="single" w:sz="4" w:space="0" w:color="auto"/>
            </w:tcBorders>
          </w:tcPr>
          <w:p w14:paraId="54F25DC7"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71047188"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pl</w:t>
            </w:r>
          </w:p>
        </w:tc>
      </w:tr>
      <w:tr w:rsidR="003A570F" w:rsidRPr="00500302" w14:paraId="77097260"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DF8C3F8" w14:textId="77777777" w:rsidR="003A570F" w:rsidRPr="00500302" w:rsidRDefault="003A570F" w:rsidP="009965F4">
            <w:pPr>
              <w:pStyle w:val="TAL"/>
              <w:keepNext w:val="0"/>
              <w:rPr>
                <w:rFonts w:eastAsia="MS Mincho"/>
                <w:lang w:eastAsia="ja-JP"/>
              </w:rPr>
            </w:pPr>
            <w:r w:rsidRPr="00500302">
              <w:rPr>
                <w:lang w:eastAsia="ko-KR"/>
              </w:rPr>
              <w:t>tokens</w:t>
            </w:r>
          </w:p>
        </w:tc>
        <w:tc>
          <w:tcPr>
            <w:tcW w:w="3828" w:type="dxa"/>
            <w:tcBorders>
              <w:top w:val="single" w:sz="4" w:space="0" w:color="auto"/>
              <w:left w:val="single" w:sz="4" w:space="0" w:color="auto"/>
              <w:bottom w:val="single" w:sz="4" w:space="0" w:color="auto"/>
              <w:right w:val="single" w:sz="4" w:space="0" w:color="auto"/>
            </w:tcBorders>
          </w:tcPr>
          <w:p w14:paraId="0B82CB47"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dynAuthDasResponse</w:t>
            </w:r>
            <w:proofErr w:type="spellEnd"/>
          </w:p>
        </w:tc>
        <w:tc>
          <w:tcPr>
            <w:tcW w:w="881" w:type="dxa"/>
            <w:tcBorders>
              <w:top w:val="single" w:sz="4" w:space="0" w:color="auto"/>
              <w:left w:val="single" w:sz="4" w:space="0" w:color="auto"/>
              <w:bottom w:val="single" w:sz="4" w:space="0" w:color="auto"/>
              <w:right w:val="single" w:sz="4" w:space="0" w:color="auto"/>
            </w:tcBorders>
          </w:tcPr>
          <w:p w14:paraId="33BD0F87"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tkns</w:t>
            </w:r>
            <w:proofErr w:type="spellEnd"/>
          </w:p>
        </w:tc>
      </w:tr>
      <w:tr w:rsidR="003A570F" w:rsidRPr="00500302" w14:paraId="41FD233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075BFE4" w14:textId="77777777" w:rsidR="003A570F" w:rsidRPr="00500302" w:rsidRDefault="003A570F" w:rsidP="009965F4">
            <w:pPr>
              <w:pStyle w:val="TAL"/>
              <w:keepNext w:val="0"/>
              <w:rPr>
                <w:rFonts w:eastAsia="MS Mincho"/>
                <w:lang w:eastAsia="ja-JP"/>
              </w:rPr>
            </w:pPr>
            <w:proofErr w:type="spellStart"/>
            <w:r w:rsidRPr="00500302">
              <w:rPr>
                <w:lang w:eastAsia="ko-KR"/>
              </w:rPr>
              <w:t>securityInfoType</w:t>
            </w:r>
            <w:proofErr w:type="spellEnd"/>
          </w:p>
        </w:tc>
        <w:tc>
          <w:tcPr>
            <w:tcW w:w="3828" w:type="dxa"/>
            <w:tcBorders>
              <w:top w:val="single" w:sz="4" w:space="0" w:color="auto"/>
              <w:left w:val="single" w:sz="4" w:space="0" w:color="auto"/>
              <w:bottom w:val="single" w:sz="4" w:space="0" w:color="auto"/>
              <w:right w:val="single" w:sz="4" w:space="0" w:color="auto"/>
            </w:tcBorders>
          </w:tcPr>
          <w:p w14:paraId="004F60C7"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004068B2"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3A570F" w:rsidRPr="00500302" w14:paraId="2050D2C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73C15A9" w14:textId="77777777" w:rsidR="003A570F" w:rsidRPr="00500302" w:rsidRDefault="003A570F" w:rsidP="009965F4">
            <w:pPr>
              <w:pStyle w:val="TAL"/>
              <w:keepNext w:val="0"/>
              <w:rPr>
                <w:rFonts w:eastAsia="MS Mincho"/>
                <w:lang w:eastAsia="ja-JP"/>
              </w:rPr>
            </w:pPr>
            <w:proofErr w:type="spellStart"/>
            <w:r w:rsidRPr="00500302">
              <w:rPr>
                <w:rFonts w:eastAsia="MS Mincho"/>
              </w:rPr>
              <w:t>dasRequest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4717C6D1"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securityInfo</w:t>
            </w:r>
            <w:proofErr w:type="spellEnd"/>
            <w:r>
              <w:rPr>
                <w:rFonts w:eastAsia="MS Mincho"/>
                <w:lang w:eastAsia="ja-JP"/>
              </w:rPr>
              <w:t xml:space="preserve">, </w:t>
            </w:r>
            <w:proofErr w:type="spellStart"/>
            <w:r w:rsidRPr="00500302">
              <w:rPr>
                <w:rFonts w:eastAsia="Arial"/>
                <w:lang w:eastAsia="ja-JP"/>
              </w:rPr>
              <w:t>dynAuthTokenReqInfo</w:t>
            </w:r>
            <w:proofErr w:type="spellEnd"/>
          </w:p>
        </w:tc>
        <w:tc>
          <w:tcPr>
            <w:tcW w:w="881" w:type="dxa"/>
            <w:tcBorders>
              <w:top w:val="single" w:sz="4" w:space="0" w:color="auto"/>
              <w:left w:val="single" w:sz="4" w:space="0" w:color="auto"/>
              <w:bottom w:val="single" w:sz="4" w:space="0" w:color="auto"/>
              <w:right w:val="single" w:sz="4" w:space="0" w:color="auto"/>
            </w:tcBorders>
          </w:tcPr>
          <w:p w14:paraId="76331245"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dreq</w:t>
            </w:r>
            <w:proofErr w:type="spellEnd"/>
          </w:p>
        </w:tc>
      </w:tr>
      <w:tr w:rsidR="003A570F" w:rsidRPr="00500302" w14:paraId="57753D3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7B41ED9" w14:textId="77777777" w:rsidR="003A570F" w:rsidRPr="00500302" w:rsidRDefault="003A570F" w:rsidP="009965F4">
            <w:pPr>
              <w:pStyle w:val="TAL"/>
              <w:keepNext w:val="0"/>
              <w:rPr>
                <w:rFonts w:eastAsia="MS Mincho"/>
                <w:lang w:eastAsia="ja-JP"/>
              </w:rPr>
            </w:pPr>
            <w:proofErr w:type="spellStart"/>
            <w:r w:rsidRPr="00500302">
              <w:rPr>
                <w:rFonts w:eastAsia="MS Mincho"/>
              </w:rPr>
              <w:t>dasResponse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341047E5"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6FA2E698"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dres</w:t>
            </w:r>
            <w:proofErr w:type="spellEnd"/>
          </w:p>
        </w:tc>
      </w:tr>
      <w:tr w:rsidR="003A570F" w:rsidRPr="00500302" w14:paraId="630DC3A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7BA6BAE" w14:textId="77777777" w:rsidR="003A570F" w:rsidRPr="00500302" w:rsidRDefault="003A570F" w:rsidP="009965F4">
            <w:pPr>
              <w:pStyle w:val="TAL"/>
              <w:keepNext w:val="0"/>
              <w:rPr>
                <w:rFonts w:eastAsia="MS Mincho"/>
              </w:rPr>
            </w:pPr>
            <w:proofErr w:type="spellStart"/>
            <w:r w:rsidRPr="00500302">
              <w:rPr>
                <w:rFonts w:eastAsia="MS Mincho"/>
              </w:rPr>
              <w:t>dynAuthRelMapRequest</w:t>
            </w:r>
            <w:proofErr w:type="spellEnd"/>
          </w:p>
        </w:tc>
        <w:tc>
          <w:tcPr>
            <w:tcW w:w="3828" w:type="dxa"/>
            <w:tcBorders>
              <w:top w:val="single" w:sz="4" w:space="0" w:color="auto"/>
              <w:left w:val="single" w:sz="4" w:space="0" w:color="auto"/>
              <w:bottom w:val="single" w:sz="4" w:space="0" w:color="auto"/>
              <w:right w:val="single" w:sz="4" w:space="0" w:color="auto"/>
            </w:tcBorders>
          </w:tcPr>
          <w:p w14:paraId="55C1BFFC"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04EF1538"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darq</w:t>
            </w:r>
            <w:proofErr w:type="spellEnd"/>
          </w:p>
        </w:tc>
      </w:tr>
      <w:tr w:rsidR="003A570F" w:rsidRPr="00500302" w14:paraId="783EACA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218EF36" w14:textId="77777777" w:rsidR="003A570F" w:rsidRPr="00500302" w:rsidRDefault="003A570F" w:rsidP="009965F4">
            <w:pPr>
              <w:pStyle w:val="TAL"/>
              <w:keepNext w:val="0"/>
              <w:rPr>
                <w:rFonts w:eastAsia="MS Mincho"/>
              </w:rPr>
            </w:pPr>
            <w:proofErr w:type="spellStart"/>
            <w:r w:rsidRPr="00500302">
              <w:rPr>
                <w:rFonts w:eastAsia="MS Mincho"/>
              </w:rPr>
              <w:t>dynAuthRelMapResponse</w:t>
            </w:r>
            <w:proofErr w:type="spellEnd"/>
          </w:p>
        </w:tc>
        <w:tc>
          <w:tcPr>
            <w:tcW w:w="3828" w:type="dxa"/>
            <w:tcBorders>
              <w:top w:val="single" w:sz="4" w:space="0" w:color="auto"/>
              <w:left w:val="single" w:sz="4" w:space="0" w:color="auto"/>
              <w:bottom w:val="single" w:sz="4" w:space="0" w:color="auto"/>
              <w:right w:val="single" w:sz="4" w:space="0" w:color="auto"/>
            </w:tcBorders>
          </w:tcPr>
          <w:p w14:paraId="319DADE7"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0925551B"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dars</w:t>
            </w:r>
            <w:proofErr w:type="spellEnd"/>
          </w:p>
        </w:tc>
      </w:tr>
      <w:tr w:rsidR="003A570F" w:rsidRPr="00500302" w14:paraId="3783C31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7722CDB" w14:textId="77777777" w:rsidR="003A570F" w:rsidRPr="00500302" w:rsidRDefault="003A570F" w:rsidP="009965F4">
            <w:pPr>
              <w:pStyle w:val="TAL"/>
              <w:keepNext w:val="0"/>
              <w:rPr>
                <w:rFonts w:eastAsia="MS Mincho"/>
                <w:lang w:eastAsia="ja-JP"/>
              </w:rPr>
            </w:pPr>
            <w:proofErr w:type="spellStart"/>
            <w:r w:rsidRPr="00500302">
              <w:rPr>
                <w:rFonts w:eastAsia="MS Mincho"/>
              </w:rPr>
              <w:t>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122F8B3A"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44FCF65A"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ero</w:t>
            </w:r>
            <w:proofErr w:type="spellEnd"/>
          </w:p>
        </w:tc>
      </w:tr>
      <w:tr w:rsidR="003A570F" w:rsidRPr="00500302" w14:paraId="2401072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4DF645A" w14:textId="77777777" w:rsidR="003A570F" w:rsidRPr="00500302" w:rsidRDefault="003A570F" w:rsidP="009965F4">
            <w:pPr>
              <w:pStyle w:val="TAL"/>
              <w:keepNext w:val="0"/>
              <w:rPr>
                <w:rFonts w:eastAsia="MS Mincho"/>
                <w:lang w:eastAsia="ja-JP"/>
              </w:rPr>
            </w:pPr>
            <w:proofErr w:type="spellStart"/>
            <w:r w:rsidRPr="00500302">
              <w:rPr>
                <w:rFonts w:eastAsia="MS Mincho"/>
              </w:rPr>
              <w:t>esprimObject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1919B03B"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098A919E"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epo</w:t>
            </w:r>
            <w:proofErr w:type="spellEnd"/>
          </w:p>
        </w:tc>
      </w:tr>
      <w:tr w:rsidR="003A570F" w:rsidRPr="00500302" w14:paraId="493A0B5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67B67AF" w14:textId="77777777" w:rsidR="003A570F" w:rsidRPr="00500302" w:rsidRDefault="003A570F" w:rsidP="009965F4">
            <w:pPr>
              <w:pStyle w:val="TAL"/>
              <w:keepNext w:val="0"/>
              <w:rPr>
                <w:rFonts w:eastAsia="MS Mincho"/>
              </w:rPr>
            </w:pPr>
            <w:proofErr w:type="spellStart"/>
            <w:r w:rsidRPr="00500302">
              <w:rPr>
                <w:rFonts w:eastAsia="MS Mincho"/>
              </w:rPr>
              <w:t>escertkeMessage</w:t>
            </w:r>
            <w:proofErr w:type="spellEnd"/>
          </w:p>
        </w:tc>
        <w:tc>
          <w:tcPr>
            <w:tcW w:w="3828" w:type="dxa"/>
            <w:tcBorders>
              <w:top w:val="single" w:sz="4" w:space="0" w:color="auto"/>
              <w:left w:val="single" w:sz="4" w:space="0" w:color="auto"/>
              <w:bottom w:val="single" w:sz="4" w:space="0" w:color="auto"/>
              <w:right w:val="single" w:sz="4" w:space="0" w:color="auto"/>
            </w:tcBorders>
          </w:tcPr>
          <w:p w14:paraId="57459797"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securityInfo</w:t>
            </w:r>
            <w:proofErr w:type="spellEnd"/>
          </w:p>
        </w:tc>
        <w:tc>
          <w:tcPr>
            <w:tcW w:w="881" w:type="dxa"/>
            <w:tcBorders>
              <w:top w:val="single" w:sz="4" w:space="0" w:color="auto"/>
              <w:left w:val="single" w:sz="4" w:space="0" w:color="auto"/>
              <w:bottom w:val="single" w:sz="4" w:space="0" w:color="auto"/>
              <w:right w:val="single" w:sz="4" w:space="0" w:color="auto"/>
            </w:tcBorders>
          </w:tcPr>
          <w:p w14:paraId="23D54EBA"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eckm</w:t>
            </w:r>
            <w:proofErr w:type="spellEnd"/>
          </w:p>
        </w:tc>
      </w:tr>
      <w:tr w:rsidR="003A570F" w:rsidRPr="00500302" w14:paraId="58A0B4A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2D2C7CD" w14:textId="77777777" w:rsidR="003A570F" w:rsidRPr="00500302" w:rsidRDefault="003A570F" w:rsidP="009965F4">
            <w:pPr>
              <w:pStyle w:val="TAL"/>
              <w:keepNext w:val="0"/>
              <w:rPr>
                <w:rFonts w:eastAsia="MS Mincho"/>
              </w:rPr>
            </w:pPr>
            <w:proofErr w:type="spellStart"/>
            <w:r w:rsidRPr="00500302">
              <w:rPr>
                <w:rFonts w:cs="Arial"/>
                <w:lang w:eastAsia="ja-JP"/>
              </w:rPr>
              <w:t>resourceRef</w:t>
            </w:r>
            <w:proofErr w:type="spellEnd"/>
          </w:p>
        </w:tc>
        <w:tc>
          <w:tcPr>
            <w:tcW w:w="3828" w:type="dxa"/>
            <w:tcBorders>
              <w:top w:val="single" w:sz="4" w:space="0" w:color="auto"/>
              <w:left w:val="single" w:sz="4" w:space="0" w:color="auto"/>
              <w:bottom w:val="single" w:sz="4" w:space="0" w:color="auto"/>
              <w:right w:val="single" w:sz="4" w:space="0" w:color="auto"/>
            </w:tcBorders>
          </w:tcPr>
          <w:p w14:paraId="7B47D537" w14:textId="77777777" w:rsidR="003A570F" w:rsidRPr="00500302" w:rsidRDefault="003A570F" w:rsidP="009965F4">
            <w:pPr>
              <w:pStyle w:val="TAL"/>
              <w:keepNext w:val="0"/>
              <w:rPr>
                <w:rFonts w:eastAsia="MS Mincho"/>
                <w:lang w:eastAsia="ja-JP"/>
              </w:rPr>
            </w:pPr>
            <w:proofErr w:type="spellStart"/>
            <w:r w:rsidRPr="00500302">
              <w:rPr>
                <w:rFonts w:cs="Arial"/>
                <w:lang w:eastAsia="ja-JP"/>
              </w:rPr>
              <w:t>listOfChildResourceRef</w:t>
            </w:r>
            <w:proofErr w:type="spellEnd"/>
          </w:p>
        </w:tc>
        <w:tc>
          <w:tcPr>
            <w:tcW w:w="881" w:type="dxa"/>
            <w:tcBorders>
              <w:top w:val="single" w:sz="4" w:space="0" w:color="auto"/>
              <w:left w:val="single" w:sz="4" w:space="0" w:color="auto"/>
              <w:bottom w:val="single" w:sz="4" w:space="0" w:color="auto"/>
              <w:right w:val="single" w:sz="4" w:space="0" w:color="auto"/>
            </w:tcBorders>
          </w:tcPr>
          <w:p w14:paraId="0DCBA5B4"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hAnsi="Arial" w:cs="Arial"/>
                <w:b/>
                <w:i/>
                <w:sz w:val="18"/>
                <w:lang w:eastAsia="ja-JP"/>
              </w:rPr>
              <w:t>rrf</w:t>
            </w:r>
            <w:proofErr w:type="spellEnd"/>
          </w:p>
        </w:tc>
      </w:tr>
      <w:tr w:rsidR="003A570F" w:rsidRPr="00500302" w14:paraId="74B9431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83EF802" w14:textId="77777777" w:rsidR="003A570F" w:rsidRPr="00500302" w:rsidRDefault="003A570F" w:rsidP="009965F4">
            <w:pPr>
              <w:pStyle w:val="TAL"/>
              <w:keepNext w:val="0"/>
              <w:rPr>
                <w:rFonts w:eastAsia="MS Mincho"/>
              </w:rPr>
            </w:pPr>
            <w:proofErr w:type="spellStart"/>
            <w:r w:rsidRPr="00500302">
              <w:rPr>
                <w:rFonts w:cs="Arial"/>
                <w:lang w:eastAsia="ja-JP"/>
              </w:rPr>
              <w:t>resourceRefList</w:t>
            </w:r>
            <w:proofErr w:type="spellEnd"/>
          </w:p>
        </w:tc>
        <w:tc>
          <w:tcPr>
            <w:tcW w:w="3828" w:type="dxa"/>
            <w:tcBorders>
              <w:top w:val="single" w:sz="4" w:space="0" w:color="auto"/>
              <w:left w:val="single" w:sz="4" w:space="0" w:color="auto"/>
              <w:bottom w:val="single" w:sz="4" w:space="0" w:color="auto"/>
              <w:right w:val="single" w:sz="4" w:space="0" w:color="auto"/>
            </w:tcBorders>
          </w:tcPr>
          <w:p w14:paraId="12BD24F1" w14:textId="77777777" w:rsidR="003A570F" w:rsidRPr="00500302" w:rsidRDefault="003A570F" w:rsidP="009965F4">
            <w:pPr>
              <w:pStyle w:val="TAL"/>
              <w:keepNext w:val="0"/>
              <w:rPr>
                <w:rFonts w:eastAsia="MS Mincho"/>
                <w:lang w:eastAsia="ja-JP"/>
              </w:rPr>
            </w:pPr>
            <w:r w:rsidRPr="00500302">
              <w:rPr>
                <w:rFonts w:cs="Arial"/>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7D3EFE93"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hAnsi="Arial" w:cs="Arial"/>
                <w:b/>
                <w:i/>
                <w:sz w:val="18"/>
                <w:lang w:eastAsia="ja-JP"/>
              </w:rPr>
              <w:t>rrl</w:t>
            </w:r>
            <w:proofErr w:type="spellEnd"/>
          </w:p>
        </w:tc>
      </w:tr>
      <w:tr w:rsidR="003A570F" w:rsidRPr="00500302" w14:paraId="545310A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250972A" w14:textId="77777777" w:rsidR="003A570F" w:rsidRPr="00500302" w:rsidRDefault="003A570F" w:rsidP="009965F4">
            <w:pPr>
              <w:pStyle w:val="TAL"/>
              <w:keepNext w:val="0"/>
              <w:rPr>
                <w:rFonts w:cs="Arial"/>
                <w:lang w:eastAsia="ja-JP"/>
              </w:rPr>
            </w:pPr>
            <w:proofErr w:type="spellStart"/>
            <w:r w:rsidRPr="00500302">
              <w:rPr>
                <w:rFonts w:eastAsia="MS Mincho"/>
                <w:lang w:eastAsia="ja-JP"/>
              </w:rPr>
              <w:t>esprimRandID</w:t>
            </w:r>
            <w:proofErr w:type="spellEnd"/>
          </w:p>
        </w:tc>
        <w:tc>
          <w:tcPr>
            <w:tcW w:w="3828" w:type="dxa"/>
            <w:tcBorders>
              <w:top w:val="single" w:sz="4" w:space="0" w:color="auto"/>
              <w:left w:val="single" w:sz="4" w:space="0" w:color="auto"/>
              <w:bottom w:val="single" w:sz="4" w:space="0" w:color="auto"/>
              <w:right w:val="single" w:sz="4" w:space="0" w:color="auto"/>
            </w:tcBorders>
          </w:tcPr>
          <w:p w14:paraId="68C3E1D3" w14:textId="77777777" w:rsidR="003A570F" w:rsidRPr="00500302" w:rsidRDefault="003A570F" w:rsidP="009965F4">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3DBB4501" w14:textId="77777777" w:rsidR="003A570F" w:rsidRPr="00500302" w:rsidRDefault="003A570F" w:rsidP="009965F4">
            <w:pPr>
              <w:keepLines/>
              <w:spacing w:after="0"/>
              <w:rPr>
                <w:rFonts w:ascii="Arial" w:hAnsi="Arial" w:cs="Arial"/>
                <w:b/>
                <w:i/>
                <w:sz w:val="18"/>
                <w:lang w:eastAsia="ja-JP"/>
              </w:rPr>
            </w:pPr>
            <w:proofErr w:type="spellStart"/>
            <w:r w:rsidRPr="00500302">
              <w:rPr>
                <w:rFonts w:ascii="Arial" w:eastAsia="MS Mincho" w:hAnsi="Arial"/>
                <w:b/>
                <w:i/>
                <w:sz w:val="18"/>
                <w:lang w:eastAsia="ja-JP"/>
              </w:rPr>
              <w:t>esri</w:t>
            </w:r>
            <w:proofErr w:type="spellEnd"/>
          </w:p>
        </w:tc>
      </w:tr>
      <w:tr w:rsidR="003A570F" w:rsidRPr="00500302" w14:paraId="562B629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1B3AA79" w14:textId="77777777" w:rsidR="003A570F" w:rsidRPr="00500302" w:rsidRDefault="003A570F" w:rsidP="009965F4">
            <w:pPr>
              <w:pStyle w:val="TAL"/>
              <w:keepNext w:val="0"/>
              <w:rPr>
                <w:rFonts w:cs="Arial"/>
                <w:lang w:eastAsia="ja-JP"/>
              </w:rPr>
            </w:pPr>
            <w:proofErr w:type="spellStart"/>
            <w:r w:rsidRPr="00500302">
              <w:rPr>
                <w:rFonts w:eastAsia="MS Mincho"/>
                <w:lang w:eastAsia="ja-JP"/>
              </w:rPr>
              <w:t>esprimRandValue</w:t>
            </w:r>
            <w:proofErr w:type="spellEnd"/>
          </w:p>
        </w:tc>
        <w:tc>
          <w:tcPr>
            <w:tcW w:w="3828" w:type="dxa"/>
            <w:tcBorders>
              <w:top w:val="single" w:sz="4" w:space="0" w:color="auto"/>
              <w:left w:val="single" w:sz="4" w:space="0" w:color="auto"/>
              <w:bottom w:val="single" w:sz="4" w:space="0" w:color="auto"/>
              <w:right w:val="single" w:sz="4" w:space="0" w:color="auto"/>
            </w:tcBorders>
          </w:tcPr>
          <w:p w14:paraId="349F8D78" w14:textId="77777777" w:rsidR="003A570F" w:rsidRPr="00500302" w:rsidRDefault="003A570F" w:rsidP="009965F4">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68030032" w14:textId="77777777" w:rsidR="003A570F" w:rsidRPr="00500302" w:rsidRDefault="003A570F" w:rsidP="009965F4">
            <w:pPr>
              <w:keepLines/>
              <w:spacing w:after="0"/>
              <w:rPr>
                <w:rFonts w:ascii="Arial" w:hAnsi="Arial" w:cs="Arial"/>
                <w:b/>
                <w:i/>
                <w:sz w:val="18"/>
                <w:lang w:eastAsia="ja-JP"/>
              </w:rPr>
            </w:pPr>
            <w:proofErr w:type="spellStart"/>
            <w:r w:rsidRPr="00500302">
              <w:rPr>
                <w:rFonts w:ascii="Arial" w:eastAsia="MS Mincho" w:hAnsi="Arial"/>
                <w:b/>
                <w:i/>
                <w:sz w:val="18"/>
                <w:lang w:eastAsia="ja-JP"/>
              </w:rPr>
              <w:t>esrv</w:t>
            </w:r>
            <w:proofErr w:type="spellEnd"/>
          </w:p>
        </w:tc>
      </w:tr>
      <w:tr w:rsidR="003A570F" w:rsidRPr="00500302" w14:paraId="29562D8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9713DCD" w14:textId="77777777" w:rsidR="003A570F" w:rsidRPr="00500302" w:rsidRDefault="003A570F" w:rsidP="009965F4">
            <w:pPr>
              <w:pStyle w:val="TAL"/>
              <w:keepNext w:val="0"/>
              <w:rPr>
                <w:rFonts w:cs="Arial"/>
                <w:lang w:eastAsia="ja-JP"/>
              </w:rPr>
            </w:pPr>
            <w:proofErr w:type="spellStart"/>
            <w:r w:rsidRPr="00500302">
              <w:rPr>
                <w:rFonts w:eastAsia="MS Mincho"/>
                <w:lang w:eastAsia="ja-JP"/>
              </w:rPr>
              <w:t>esprimRandExpiry</w:t>
            </w:r>
            <w:proofErr w:type="spellEnd"/>
          </w:p>
        </w:tc>
        <w:tc>
          <w:tcPr>
            <w:tcW w:w="3828" w:type="dxa"/>
            <w:tcBorders>
              <w:top w:val="single" w:sz="4" w:space="0" w:color="auto"/>
              <w:left w:val="single" w:sz="4" w:space="0" w:color="auto"/>
              <w:bottom w:val="single" w:sz="4" w:space="0" w:color="auto"/>
              <w:right w:val="single" w:sz="4" w:space="0" w:color="auto"/>
            </w:tcBorders>
          </w:tcPr>
          <w:p w14:paraId="685CB53E" w14:textId="77777777" w:rsidR="003A570F" w:rsidRPr="00500302" w:rsidRDefault="003A570F" w:rsidP="009965F4">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47A1E836" w14:textId="77777777" w:rsidR="003A570F" w:rsidRPr="00500302" w:rsidRDefault="003A570F" w:rsidP="009965F4">
            <w:pPr>
              <w:keepLines/>
              <w:spacing w:after="0"/>
              <w:rPr>
                <w:rFonts w:ascii="Arial" w:hAnsi="Arial" w:cs="Arial"/>
                <w:b/>
                <w:i/>
                <w:sz w:val="18"/>
                <w:lang w:eastAsia="ja-JP"/>
              </w:rPr>
            </w:pPr>
            <w:proofErr w:type="spellStart"/>
            <w:r w:rsidRPr="00500302">
              <w:rPr>
                <w:rFonts w:ascii="Arial" w:eastAsia="MS Mincho" w:hAnsi="Arial"/>
                <w:b/>
                <w:i/>
                <w:sz w:val="18"/>
                <w:lang w:eastAsia="ja-JP"/>
              </w:rPr>
              <w:t>esrx</w:t>
            </w:r>
            <w:proofErr w:type="spellEnd"/>
          </w:p>
        </w:tc>
      </w:tr>
      <w:tr w:rsidR="003A570F" w:rsidRPr="00500302" w14:paraId="5411868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A1E03BC" w14:textId="77777777" w:rsidR="003A570F" w:rsidRPr="00500302" w:rsidRDefault="003A570F" w:rsidP="009965F4">
            <w:pPr>
              <w:pStyle w:val="TAL"/>
              <w:keepNext w:val="0"/>
              <w:rPr>
                <w:rFonts w:cs="Arial"/>
                <w:lang w:eastAsia="ja-JP"/>
              </w:rPr>
            </w:pPr>
            <w:proofErr w:type="spellStart"/>
            <w:r w:rsidRPr="00500302">
              <w:rPr>
                <w:rFonts w:eastAsia="MS Mincho"/>
                <w:lang w:eastAsia="ja-JP"/>
              </w:rPr>
              <w:t>esprimKeyGenAlgID</w:t>
            </w:r>
            <w:proofErr w:type="spellEnd"/>
          </w:p>
        </w:tc>
        <w:tc>
          <w:tcPr>
            <w:tcW w:w="3828" w:type="dxa"/>
            <w:tcBorders>
              <w:top w:val="single" w:sz="4" w:space="0" w:color="auto"/>
              <w:left w:val="single" w:sz="4" w:space="0" w:color="auto"/>
              <w:bottom w:val="single" w:sz="4" w:space="0" w:color="auto"/>
              <w:right w:val="single" w:sz="4" w:space="0" w:color="auto"/>
            </w:tcBorders>
          </w:tcPr>
          <w:p w14:paraId="1C824620" w14:textId="77777777" w:rsidR="003A570F" w:rsidRPr="00500302" w:rsidRDefault="003A570F" w:rsidP="009965F4">
            <w:pPr>
              <w:pStyle w:val="TAL"/>
              <w:keepNext w:val="0"/>
              <w:rPr>
                <w:rFonts w:cs="Arial"/>
              </w:rPr>
            </w:pPr>
            <w:proofErr w:type="spellStart"/>
            <w:r w:rsidRPr="00500302">
              <w:rPr>
                <w:rFonts w:eastAsia="MS Mincho"/>
                <w:lang w:eastAsia="ja-JP"/>
              </w:rPr>
              <w:t>originatorESPrimRandObject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4CC8F2A5" w14:textId="77777777" w:rsidR="003A570F" w:rsidRPr="00500302" w:rsidRDefault="003A570F" w:rsidP="009965F4">
            <w:pPr>
              <w:keepLines/>
              <w:spacing w:after="0"/>
              <w:rPr>
                <w:rFonts w:ascii="Arial" w:hAnsi="Arial" w:cs="Arial"/>
                <w:b/>
                <w:i/>
                <w:sz w:val="18"/>
                <w:lang w:eastAsia="ja-JP"/>
              </w:rPr>
            </w:pPr>
            <w:proofErr w:type="spellStart"/>
            <w:r w:rsidRPr="00500302">
              <w:rPr>
                <w:rFonts w:ascii="Arial" w:eastAsia="MS Mincho" w:hAnsi="Arial"/>
                <w:b/>
                <w:i/>
                <w:sz w:val="18"/>
                <w:lang w:eastAsia="ja-JP"/>
              </w:rPr>
              <w:t>esk</w:t>
            </w:r>
            <w:proofErr w:type="spellEnd"/>
          </w:p>
        </w:tc>
      </w:tr>
      <w:tr w:rsidR="003A570F" w:rsidRPr="00500302" w14:paraId="30B9E52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F638433" w14:textId="77777777" w:rsidR="003A570F" w:rsidRPr="00500302" w:rsidRDefault="003A570F" w:rsidP="009965F4">
            <w:pPr>
              <w:pStyle w:val="TAL"/>
              <w:keepNext w:val="0"/>
              <w:rPr>
                <w:rFonts w:cs="Arial"/>
                <w:lang w:eastAsia="ja-JP"/>
              </w:rPr>
            </w:pPr>
            <w:proofErr w:type="spellStart"/>
            <w:r w:rsidRPr="00500302">
              <w:rPr>
                <w:rFonts w:eastAsia="MS Mincho"/>
                <w:lang w:eastAsia="ja-JP"/>
              </w:rPr>
              <w:t>esprimKeyGenAlgIDs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67D35C1C" w14:textId="77777777" w:rsidR="003A570F" w:rsidRPr="00500302" w:rsidRDefault="003A570F" w:rsidP="009965F4">
            <w:pPr>
              <w:pStyle w:val="TAL"/>
              <w:keepNext w:val="0"/>
              <w:rPr>
                <w:rFonts w:cs="Arial"/>
              </w:rPr>
            </w:pP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3281983B" w14:textId="77777777" w:rsidR="003A570F" w:rsidRPr="00500302" w:rsidRDefault="003A570F" w:rsidP="009965F4">
            <w:pPr>
              <w:keepLines/>
              <w:spacing w:after="0"/>
              <w:rPr>
                <w:rFonts w:ascii="Arial" w:hAnsi="Arial" w:cs="Arial"/>
                <w:b/>
                <w:i/>
                <w:sz w:val="18"/>
                <w:lang w:eastAsia="ja-JP"/>
              </w:rPr>
            </w:pPr>
            <w:proofErr w:type="spellStart"/>
            <w:r w:rsidRPr="00500302">
              <w:rPr>
                <w:rFonts w:ascii="Arial" w:eastAsia="MS Mincho" w:hAnsi="Arial"/>
                <w:b/>
                <w:i/>
                <w:sz w:val="18"/>
                <w:lang w:eastAsia="ja-JP"/>
              </w:rPr>
              <w:t>esks</w:t>
            </w:r>
            <w:proofErr w:type="spellEnd"/>
          </w:p>
        </w:tc>
      </w:tr>
      <w:tr w:rsidR="003A570F" w:rsidRPr="00500302" w14:paraId="2428A58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698DB36" w14:textId="77777777" w:rsidR="003A570F" w:rsidRPr="00500302" w:rsidRDefault="003A570F" w:rsidP="009965F4">
            <w:pPr>
              <w:pStyle w:val="TAL"/>
              <w:keepNext w:val="0"/>
              <w:rPr>
                <w:rFonts w:cs="Arial"/>
                <w:lang w:eastAsia="ja-JP"/>
              </w:rPr>
            </w:pPr>
            <w:proofErr w:type="spellStart"/>
            <w:r w:rsidRPr="00500302">
              <w:rPr>
                <w:rFonts w:eastAsia="MS Mincho"/>
                <w:lang w:eastAsia="ja-JP"/>
              </w:rPr>
              <w:t>esprimProtocolAndAlgIDs</w:t>
            </w:r>
            <w:proofErr w:type="spellEnd"/>
          </w:p>
        </w:tc>
        <w:tc>
          <w:tcPr>
            <w:tcW w:w="3828" w:type="dxa"/>
            <w:tcBorders>
              <w:top w:val="single" w:sz="4" w:space="0" w:color="auto"/>
              <w:left w:val="single" w:sz="4" w:space="0" w:color="auto"/>
              <w:bottom w:val="single" w:sz="4" w:space="0" w:color="auto"/>
              <w:right w:val="single" w:sz="4" w:space="0" w:color="auto"/>
            </w:tcBorders>
          </w:tcPr>
          <w:p w14:paraId="111EA2DA" w14:textId="77777777" w:rsidR="003A570F" w:rsidRPr="00500302" w:rsidRDefault="003A570F" w:rsidP="009965F4">
            <w:pPr>
              <w:pStyle w:val="TAL"/>
              <w:keepNext w:val="0"/>
              <w:rPr>
                <w:rFonts w:cs="Arial"/>
              </w:rPr>
            </w:pPr>
            <w:proofErr w:type="spellStart"/>
            <w:r w:rsidRPr="00500302">
              <w:rPr>
                <w:rFonts w:eastAsia="MS Mincho"/>
                <w:lang w:eastAsia="ja-JP"/>
              </w:rPr>
              <w:t>originatorESPrimRandObject</w:t>
            </w:r>
            <w:proofErr w:type="spellEnd"/>
            <w:r w:rsidRPr="00500302">
              <w:rPr>
                <w:rFonts w:eastAsia="MS Mincho"/>
                <w:lang w:eastAsia="ja-JP"/>
              </w:rPr>
              <w:t xml:space="preserve">, </w:t>
            </w:r>
            <w:proofErr w:type="spellStart"/>
            <w:r w:rsidRPr="00500302">
              <w:rPr>
                <w:rFonts w:eastAsia="MS Mincho"/>
                <w:lang w:eastAsia="ja-JP"/>
              </w:rPr>
              <w:t>receiverESPrimRandObject</w:t>
            </w:r>
            <w:proofErr w:type="spellEnd"/>
          </w:p>
        </w:tc>
        <w:tc>
          <w:tcPr>
            <w:tcW w:w="881" w:type="dxa"/>
            <w:tcBorders>
              <w:top w:val="single" w:sz="4" w:space="0" w:color="auto"/>
              <w:left w:val="single" w:sz="4" w:space="0" w:color="auto"/>
              <w:bottom w:val="single" w:sz="4" w:space="0" w:color="auto"/>
              <w:right w:val="single" w:sz="4" w:space="0" w:color="auto"/>
            </w:tcBorders>
          </w:tcPr>
          <w:p w14:paraId="5F5A3ED0" w14:textId="77777777" w:rsidR="003A570F" w:rsidRPr="00500302" w:rsidRDefault="003A570F" w:rsidP="009965F4">
            <w:pPr>
              <w:keepLines/>
              <w:spacing w:after="0"/>
              <w:rPr>
                <w:rFonts w:ascii="Arial" w:hAnsi="Arial" w:cs="Arial"/>
                <w:b/>
                <w:i/>
                <w:sz w:val="18"/>
                <w:lang w:eastAsia="ja-JP"/>
              </w:rPr>
            </w:pPr>
            <w:proofErr w:type="spellStart"/>
            <w:r w:rsidRPr="00500302">
              <w:rPr>
                <w:rFonts w:ascii="Arial" w:eastAsia="MS Mincho" w:hAnsi="Arial"/>
                <w:b/>
                <w:i/>
                <w:sz w:val="18"/>
                <w:lang w:eastAsia="ja-JP"/>
              </w:rPr>
              <w:t>espa</w:t>
            </w:r>
            <w:proofErr w:type="spellEnd"/>
          </w:p>
        </w:tc>
      </w:tr>
      <w:tr w:rsidR="003A570F" w:rsidRPr="00500302" w14:paraId="472A2A9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663F2F4" w14:textId="77777777" w:rsidR="003A570F" w:rsidRPr="00500302" w:rsidRDefault="003A570F" w:rsidP="009965F4">
            <w:pPr>
              <w:pStyle w:val="TAL"/>
              <w:keepNext w:val="0"/>
              <w:rPr>
                <w:rFonts w:cs="Arial"/>
                <w:lang w:eastAsia="ja-JP"/>
              </w:rPr>
            </w:pPr>
            <w:r w:rsidRPr="00500302">
              <w:rPr>
                <w:rFonts w:eastAsia="MS Mincho"/>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tcPr>
          <w:p w14:paraId="036C6797" w14:textId="77777777" w:rsidR="003A570F" w:rsidRPr="00500302" w:rsidRDefault="003A570F" w:rsidP="009965F4">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70CEC360" w14:textId="77777777" w:rsidR="003A570F" w:rsidRPr="00500302" w:rsidRDefault="003A570F" w:rsidP="009965F4">
            <w:pPr>
              <w:keepLines/>
              <w:spacing w:after="0"/>
              <w:rPr>
                <w:rFonts w:ascii="Arial" w:hAnsi="Arial" w:cs="Arial"/>
                <w:b/>
                <w:i/>
                <w:sz w:val="18"/>
                <w:lang w:eastAsia="ja-JP"/>
              </w:rPr>
            </w:pPr>
            <w:proofErr w:type="spellStart"/>
            <w:r w:rsidRPr="00500302">
              <w:rPr>
                <w:rFonts w:ascii="Arial" w:eastAsia="MS Mincho" w:hAnsi="Arial"/>
                <w:b/>
                <w:i/>
                <w:sz w:val="18"/>
                <w:lang w:eastAsia="ja-JP"/>
              </w:rPr>
              <w:t>esf</w:t>
            </w:r>
            <w:proofErr w:type="spellEnd"/>
          </w:p>
        </w:tc>
      </w:tr>
      <w:tr w:rsidR="003A570F" w:rsidRPr="00500302" w14:paraId="079D9FB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7AFDDB5" w14:textId="77777777" w:rsidR="003A570F" w:rsidRPr="00500302" w:rsidRDefault="003A570F" w:rsidP="009965F4">
            <w:pPr>
              <w:pStyle w:val="TAL"/>
              <w:keepNext w:val="0"/>
              <w:rPr>
                <w:rFonts w:cs="Arial"/>
                <w:lang w:eastAsia="ja-JP"/>
              </w:rPr>
            </w:pPr>
            <w:r w:rsidRPr="00500302">
              <w:rPr>
                <w:rFonts w:eastAsia="MS Mincho"/>
                <w:lang w:eastAsia="ja-JP"/>
              </w:rPr>
              <w:t>certificates</w:t>
            </w:r>
          </w:p>
        </w:tc>
        <w:tc>
          <w:tcPr>
            <w:tcW w:w="3828" w:type="dxa"/>
            <w:tcBorders>
              <w:top w:val="single" w:sz="4" w:space="0" w:color="auto"/>
              <w:left w:val="single" w:sz="4" w:space="0" w:color="auto"/>
              <w:bottom w:val="single" w:sz="4" w:space="0" w:color="auto"/>
              <w:right w:val="single" w:sz="4" w:space="0" w:color="auto"/>
            </w:tcBorders>
          </w:tcPr>
          <w:p w14:paraId="70D94B35" w14:textId="77777777" w:rsidR="003A570F" w:rsidRPr="00500302" w:rsidRDefault="003A570F" w:rsidP="009965F4">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5B272404" w14:textId="77777777" w:rsidR="003A570F" w:rsidRPr="00500302" w:rsidRDefault="003A570F" w:rsidP="009965F4">
            <w:pPr>
              <w:keepLines/>
              <w:spacing w:after="0"/>
              <w:rPr>
                <w:rFonts w:ascii="Arial" w:hAnsi="Arial" w:cs="Arial"/>
                <w:b/>
                <w:i/>
                <w:sz w:val="18"/>
                <w:lang w:eastAsia="ja-JP"/>
              </w:rPr>
            </w:pPr>
            <w:proofErr w:type="spellStart"/>
            <w:r w:rsidRPr="00500302">
              <w:rPr>
                <w:rFonts w:ascii="Arial" w:eastAsia="MS Mincho" w:hAnsi="Arial"/>
                <w:b/>
                <w:i/>
                <w:sz w:val="18"/>
                <w:lang w:eastAsia="ja-JP"/>
              </w:rPr>
              <w:t>escert</w:t>
            </w:r>
            <w:proofErr w:type="spellEnd"/>
          </w:p>
        </w:tc>
      </w:tr>
      <w:tr w:rsidR="003A570F" w:rsidRPr="00500302" w14:paraId="4111325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5052FC2" w14:textId="77777777" w:rsidR="003A570F" w:rsidRPr="00500302" w:rsidRDefault="003A570F" w:rsidP="009965F4">
            <w:pPr>
              <w:pStyle w:val="TAL"/>
              <w:keepNext w:val="0"/>
              <w:rPr>
                <w:rFonts w:cs="Arial"/>
                <w:lang w:eastAsia="ja-JP"/>
              </w:rPr>
            </w:pPr>
            <w:proofErr w:type="spellStart"/>
            <w:r w:rsidRPr="00500302">
              <w:rPr>
                <w:rFonts w:eastAsia="MS Mincho"/>
                <w:lang w:eastAsia="ja-JP"/>
              </w:rPr>
              <w:t>sharedReceiverESPrimRandObject</w:t>
            </w:r>
            <w:proofErr w:type="spellEnd"/>
          </w:p>
        </w:tc>
        <w:tc>
          <w:tcPr>
            <w:tcW w:w="3828" w:type="dxa"/>
            <w:tcBorders>
              <w:top w:val="single" w:sz="4" w:space="0" w:color="auto"/>
              <w:left w:val="single" w:sz="4" w:space="0" w:color="auto"/>
              <w:bottom w:val="single" w:sz="4" w:space="0" w:color="auto"/>
              <w:right w:val="single" w:sz="4" w:space="0" w:color="auto"/>
            </w:tcBorders>
          </w:tcPr>
          <w:p w14:paraId="7305FE1D" w14:textId="77777777" w:rsidR="003A570F" w:rsidRPr="00500302" w:rsidRDefault="003A570F" w:rsidP="009965F4">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47F29A2B" w14:textId="77777777" w:rsidR="003A570F" w:rsidRPr="00500302" w:rsidRDefault="003A570F" w:rsidP="009965F4">
            <w:pPr>
              <w:keepLines/>
              <w:spacing w:after="0"/>
              <w:rPr>
                <w:rFonts w:ascii="Arial" w:hAnsi="Arial" w:cs="Arial"/>
                <w:b/>
                <w:i/>
                <w:sz w:val="18"/>
                <w:lang w:eastAsia="ja-JP"/>
              </w:rPr>
            </w:pPr>
            <w:proofErr w:type="spellStart"/>
            <w:r w:rsidRPr="00500302">
              <w:rPr>
                <w:rFonts w:ascii="Arial" w:eastAsia="MS Mincho" w:hAnsi="Arial"/>
                <w:b/>
                <w:i/>
                <w:sz w:val="18"/>
                <w:lang w:eastAsia="ja-JP"/>
              </w:rPr>
              <w:t>esro</w:t>
            </w:r>
            <w:proofErr w:type="spellEnd"/>
          </w:p>
        </w:tc>
      </w:tr>
      <w:tr w:rsidR="003A570F" w:rsidRPr="00500302" w14:paraId="53E5736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BC63CAE" w14:textId="77777777" w:rsidR="003A570F" w:rsidRPr="00500302" w:rsidRDefault="003A570F" w:rsidP="009965F4">
            <w:pPr>
              <w:pStyle w:val="TAL"/>
              <w:keepNext w:val="0"/>
              <w:rPr>
                <w:rFonts w:eastAsia="MS Mincho"/>
                <w:lang w:eastAsia="ja-JP"/>
              </w:rPr>
            </w:pPr>
            <w:proofErr w:type="spellStart"/>
            <w:r w:rsidRPr="00500302">
              <w:rPr>
                <w:rFonts w:eastAsia="MS Mincho"/>
              </w:rPr>
              <w:t>networkAction</w:t>
            </w:r>
            <w:proofErr w:type="spellEnd"/>
          </w:p>
        </w:tc>
        <w:tc>
          <w:tcPr>
            <w:tcW w:w="3828" w:type="dxa"/>
            <w:tcBorders>
              <w:top w:val="single" w:sz="4" w:space="0" w:color="auto"/>
              <w:left w:val="single" w:sz="4" w:space="0" w:color="auto"/>
              <w:bottom w:val="single" w:sz="4" w:space="0" w:color="auto"/>
              <w:right w:val="single" w:sz="4" w:space="0" w:color="auto"/>
            </w:tcBorders>
          </w:tcPr>
          <w:p w14:paraId="0F12B4B5"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5BAB40E5"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nwa</w:t>
            </w:r>
            <w:proofErr w:type="spellEnd"/>
          </w:p>
        </w:tc>
      </w:tr>
      <w:tr w:rsidR="003A570F" w:rsidRPr="00500302" w14:paraId="780F218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489D518" w14:textId="77777777" w:rsidR="003A570F" w:rsidRPr="00500302" w:rsidRDefault="003A570F" w:rsidP="009965F4">
            <w:pPr>
              <w:pStyle w:val="TAL"/>
              <w:keepNext w:val="0"/>
              <w:rPr>
                <w:rFonts w:eastAsia="MS Mincho"/>
                <w:lang w:eastAsia="ja-JP"/>
              </w:rPr>
            </w:pPr>
            <w:proofErr w:type="spellStart"/>
            <w:r w:rsidRPr="00500302">
              <w:t>initialBackoffTime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56C0D1E9"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3E41A977"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ibt</w:t>
            </w:r>
            <w:proofErr w:type="spellEnd"/>
          </w:p>
        </w:tc>
      </w:tr>
      <w:tr w:rsidR="003A570F" w:rsidRPr="00500302" w14:paraId="769E117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78730EE" w14:textId="77777777" w:rsidR="003A570F" w:rsidRPr="00500302" w:rsidRDefault="003A570F" w:rsidP="009965F4">
            <w:pPr>
              <w:pStyle w:val="TAL"/>
              <w:keepNext w:val="0"/>
              <w:rPr>
                <w:rFonts w:eastAsia="MS Mincho"/>
                <w:lang w:eastAsia="ja-JP"/>
              </w:rPr>
            </w:pPr>
            <w:proofErr w:type="spellStart"/>
            <w:r w:rsidRPr="00500302">
              <w:t>additionalBackoffTime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186D0D7B"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AAAD444"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abt</w:t>
            </w:r>
            <w:proofErr w:type="spellEnd"/>
          </w:p>
        </w:tc>
      </w:tr>
      <w:tr w:rsidR="003A570F" w:rsidRPr="00500302" w14:paraId="1EDF547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910D720" w14:textId="77777777" w:rsidR="003A570F" w:rsidRPr="00500302" w:rsidRDefault="003A570F" w:rsidP="009965F4">
            <w:pPr>
              <w:pStyle w:val="TAL"/>
              <w:keepNext w:val="0"/>
              <w:rPr>
                <w:rFonts w:eastAsia="MS Mincho"/>
                <w:lang w:eastAsia="ja-JP"/>
              </w:rPr>
            </w:pPr>
            <w:proofErr w:type="spellStart"/>
            <w:r w:rsidRPr="00500302">
              <w:t>maximumBackoffTime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0619B8D3"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23D43418"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mbt</w:t>
            </w:r>
            <w:proofErr w:type="spellEnd"/>
          </w:p>
        </w:tc>
      </w:tr>
      <w:tr w:rsidR="003A570F" w:rsidRPr="00500302" w14:paraId="7848D3F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8B8013D" w14:textId="77777777" w:rsidR="003A570F" w:rsidRPr="00500302" w:rsidRDefault="003A570F" w:rsidP="009965F4">
            <w:pPr>
              <w:pStyle w:val="TAL"/>
              <w:keepNext w:val="0"/>
              <w:rPr>
                <w:rFonts w:eastAsia="MS Mincho"/>
                <w:lang w:eastAsia="ja-JP"/>
              </w:rPr>
            </w:pPr>
            <w:proofErr w:type="spellStart"/>
            <w:r w:rsidRPr="00500302">
              <w:t>optionalRandomBackoffTime</w:t>
            </w:r>
            <w:proofErr w:type="spellEnd"/>
          </w:p>
        </w:tc>
        <w:tc>
          <w:tcPr>
            <w:tcW w:w="3828" w:type="dxa"/>
            <w:tcBorders>
              <w:top w:val="single" w:sz="4" w:space="0" w:color="auto"/>
              <w:left w:val="single" w:sz="4" w:space="0" w:color="auto"/>
              <w:bottom w:val="single" w:sz="4" w:space="0" w:color="auto"/>
              <w:right w:val="single" w:sz="4" w:space="0" w:color="auto"/>
            </w:tcBorders>
          </w:tcPr>
          <w:p w14:paraId="46148136"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1BADDECB"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eastAsia="MS Mincho" w:hAnsi="Arial"/>
                <w:b/>
                <w:i/>
                <w:sz w:val="18"/>
                <w:lang w:eastAsia="ja-JP"/>
              </w:rPr>
              <w:t>rbt</w:t>
            </w:r>
            <w:proofErr w:type="spellEnd"/>
          </w:p>
        </w:tc>
      </w:tr>
      <w:tr w:rsidR="003A570F" w:rsidRPr="00500302" w14:paraId="3EC366D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CF933E7"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backOffParametersSet</w:t>
            </w:r>
            <w:proofErr w:type="spellEnd"/>
          </w:p>
        </w:tc>
        <w:tc>
          <w:tcPr>
            <w:tcW w:w="3828" w:type="dxa"/>
            <w:tcBorders>
              <w:top w:val="single" w:sz="4" w:space="0" w:color="auto"/>
              <w:left w:val="single" w:sz="4" w:space="0" w:color="auto"/>
              <w:bottom w:val="single" w:sz="4" w:space="0" w:color="auto"/>
              <w:right w:val="single" w:sz="4" w:space="0" w:color="auto"/>
            </w:tcBorders>
          </w:tcPr>
          <w:p w14:paraId="1F48F82A" w14:textId="77777777" w:rsidR="003A570F" w:rsidRPr="00500302" w:rsidRDefault="003A570F" w:rsidP="009965F4">
            <w:pPr>
              <w:pStyle w:val="TAL"/>
              <w:keepNext w:val="0"/>
              <w:rPr>
                <w:rFonts w:eastAsia="MS Mincho"/>
                <w:lang w:eastAsia="ja-JP"/>
              </w:rPr>
            </w:pPr>
            <w:proofErr w:type="spellStart"/>
            <w:r w:rsidRPr="00500302">
              <w:rPr>
                <w:rFonts w:eastAsia="MS Mincho"/>
                <w:lang w:eastAsia="ja-JP"/>
              </w:rPr>
              <w:t>backOffParameters</w:t>
            </w:r>
            <w:proofErr w:type="spellEnd"/>
          </w:p>
        </w:tc>
        <w:tc>
          <w:tcPr>
            <w:tcW w:w="881" w:type="dxa"/>
            <w:tcBorders>
              <w:top w:val="single" w:sz="4" w:space="0" w:color="auto"/>
              <w:left w:val="single" w:sz="4" w:space="0" w:color="auto"/>
              <w:bottom w:val="single" w:sz="4" w:space="0" w:color="auto"/>
              <w:right w:val="single" w:sz="4" w:space="0" w:color="auto"/>
            </w:tcBorders>
          </w:tcPr>
          <w:p w14:paraId="4D653587" w14:textId="77777777" w:rsidR="003A570F" w:rsidRPr="00500302" w:rsidRDefault="003A570F" w:rsidP="009965F4">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3A570F" w:rsidRPr="00500302" w14:paraId="2C997B9A"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94C338B" w14:textId="77777777" w:rsidR="003A570F" w:rsidRPr="00500302" w:rsidRDefault="003A570F" w:rsidP="009965F4">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3828" w:type="dxa"/>
            <w:tcBorders>
              <w:top w:val="single" w:sz="4" w:space="0" w:color="auto"/>
              <w:left w:val="single" w:sz="4" w:space="0" w:color="auto"/>
              <w:bottom w:val="single" w:sz="4" w:space="0" w:color="auto"/>
              <w:right w:val="single" w:sz="4" w:space="0" w:color="auto"/>
            </w:tcBorders>
          </w:tcPr>
          <w:p w14:paraId="2B62509C" w14:textId="77777777" w:rsidR="003A570F" w:rsidRPr="00500302" w:rsidRDefault="003A570F" w:rsidP="009965F4">
            <w:pPr>
              <w:pStyle w:val="TAL"/>
              <w:keepNext w:val="0"/>
              <w:rPr>
                <w:rFonts w:eastAsia="MS Mincho"/>
                <w:lang w:eastAsia="ja-JP"/>
              </w:rPr>
            </w:pPr>
            <w:proofErr w:type="spellStart"/>
            <w:r w:rsidRPr="00500302">
              <w:rPr>
                <w:lang w:eastAsia="ja-JP"/>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75BB46D6"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hAnsi="Arial"/>
                <w:b/>
                <w:i/>
                <w:sz w:val="18"/>
                <w:lang w:eastAsia="ja-JP"/>
              </w:rPr>
              <w:t>dali</w:t>
            </w:r>
            <w:proofErr w:type="spellEnd"/>
          </w:p>
        </w:tc>
      </w:tr>
      <w:tr w:rsidR="003A570F" w:rsidRPr="00500302" w14:paraId="763BA61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727802A" w14:textId="77777777" w:rsidR="003A570F" w:rsidRPr="00500302" w:rsidRDefault="003A570F" w:rsidP="009965F4">
            <w:pPr>
              <w:pStyle w:val="TAL"/>
              <w:keepNext w:val="0"/>
              <w:rPr>
                <w:rFonts w:eastAsia="MS Mincho"/>
                <w:lang w:eastAsia="ja-JP"/>
              </w:rPr>
            </w:pPr>
            <w:proofErr w:type="spellStart"/>
            <w:r w:rsidRPr="00500302">
              <w:rPr>
                <w:lang w:eastAsia="ja-JP"/>
              </w:rPr>
              <w:t>attributeName</w:t>
            </w:r>
            <w:proofErr w:type="spellEnd"/>
          </w:p>
        </w:tc>
        <w:tc>
          <w:tcPr>
            <w:tcW w:w="3828" w:type="dxa"/>
            <w:tcBorders>
              <w:top w:val="single" w:sz="4" w:space="0" w:color="auto"/>
              <w:left w:val="single" w:sz="4" w:space="0" w:color="auto"/>
              <w:bottom w:val="single" w:sz="4" w:space="0" w:color="auto"/>
              <w:right w:val="single" w:sz="4" w:space="0" w:color="auto"/>
            </w:tcBorders>
          </w:tcPr>
          <w:p w14:paraId="616C8E18" w14:textId="77777777" w:rsidR="003A570F" w:rsidRPr="00500302" w:rsidRDefault="003A570F" w:rsidP="009965F4">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881" w:type="dxa"/>
            <w:tcBorders>
              <w:top w:val="single" w:sz="4" w:space="0" w:color="auto"/>
              <w:left w:val="single" w:sz="4" w:space="0" w:color="auto"/>
              <w:bottom w:val="single" w:sz="4" w:space="0" w:color="auto"/>
              <w:right w:val="single" w:sz="4" w:space="0" w:color="auto"/>
            </w:tcBorders>
          </w:tcPr>
          <w:p w14:paraId="1C940976"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hAnsi="Arial"/>
                <w:b/>
                <w:i/>
                <w:sz w:val="18"/>
                <w:lang w:eastAsia="ja-JP"/>
              </w:rPr>
              <w:t>atn</w:t>
            </w:r>
            <w:proofErr w:type="spellEnd"/>
          </w:p>
        </w:tc>
      </w:tr>
      <w:tr w:rsidR="003A570F" w:rsidRPr="00500302" w14:paraId="7BF4722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95ECED6" w14:textId="77777777" w:rsidR="003A570F" w:rsidRPr="00500302" w:rsidRDefault="003A570F" w:rsidP="009965F4">
            <w:pPr>
              <w:pStyle w:val="TAL"/>
              <w:keepNext w:val="0"/>
              <w:rPr>
                <w:rFonts w:eastAsia="MS Mincho"/>
                <w:lang w:eastAsia="ja-JP"/>
              </w:rPr>
            </w:pPr>
            <w:proofErr w:type="spellStart"/>
            <w:r w:rsidRPr="00500302">
              <w:t>dataContainerID</w:t>
            </w:r>
            <w:proofErr w:type="spellEnd"/>
          </w:p>
        </w:tc>
        <w:tc>
          <w:tcPr>
            <w:tcW w:w="3828" w:type="dxa"/>
            <w:tcBorders>
              <w:top w:val="single" w:sz="4" w:space="0" w:color="auto"/>
              <w:left w:val="single" w:sz="4" w:space="0" w:color="auto"/>
              <w:bottom w:val="single" w:sz="4" w:space="0" w:color="auto"/>
              <w:right w:val="single" w:sz="4" w:space="0" w:color="auto"/>
            </w:tcBorders>
          </w:tcPr>
          <w:p w14:paraId="7531E0E6" w14:textId="77777777" w:rsidR="003A570F" w:rsidRPr="00500302" w:rsidRDefault="003A570F" w:rsidP="009965F4">
            <w:pPr>
              <w:pStyle w:val="TAL"/>
              <w:keepNext w:val="0"/>
              <w:rPr>
                <w:rFonts w:eastAsia="MS Mincho"/>
                <w:lang w:eastAsia="ja-JP"/>
              </w:rPr>
            </w:pPr>
            <w:proofErr w:type="spellStart"/>
            <w:r w:rsidRPr="00500302">
              <w:rPr>
                <w:rFonts w:eastAsia="SimSun" w:cs="Arial"/>
                <w:szCs w:val="18"/>
                <w:lang w:eastAsia="zh-CN"/>
              </w:rPr>
              <w:t>dataLink</w:t>
            </w:r>
            <w:proofErr w:type="spellEnd"/>
          </w:p>
        </w:tc>
        <w:tc>
          <w:tcPr>
            <w:tcW w:w="881" w:type="dxa"/>
            <w:tcBorders>
              <w:top w:val="single" w:sz="4" w:space="0" w:color="auto"/>
              <w:left w:val="single" w:sz="4" w:space="0" w:color="auto"/>
              <w:bottom w:val="single" w:sz="4" w:space="0" w:color="auto"/>
              <w:right w:val="single" w:sz="4" w:space="0" w:color="auto"/>
            </w:tcBorders>
          </w:tcPr>
          <w:p w14:paraId="158DCCBF" w14:textId="77777777" w:rsidR="003A570F" w:rsidRPr="00500302" w:rsidRDefault="003A570F" w:rsidP="009965F4">
            <w:pPr>
              <w:keepLines/>
              <w:spacing w:after="0"/>
              <w:rPr>
                <w:rFonts w:ascii="Arial" w:eastAsia="MS Mincho" w:hAnsi="Arial"/>
                <w:b/>
                <w:i/>
                <w:sz w:val="18"/>
                <w:lang w:eastAsia="ja-JP"/>
              </w:rPr>
            </w:pPr>
            <w:proofErr w:type="spellStart"/>
            <w:r w:rsidRPr="00500302">
              <w:rPr>
                <w:rFonts w:ascii="Arial" w:hAnsi="Arial"/>
                <w:b/>
                <w:i/>
                <w:sz w:val="18"/>
                <w:lang w:eastAsia="ja-JP"/>
              </w:rPr>
              <w:t>dcid</w:t>
            </w:r>
            <w:proofErr w:type="spellEnd"/>
          </w:p>
        </w:tc>
      </w:tr>
      <w:tr w:rsidR="003A570F" w:rsidRPr="00500302" w14:paraId="2DD27403"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BCC6044" w14:textId="77777777" w:rsidR="003A570F" w:rsidRPr="00500302" w:rsidRDefault="003A570F" w:rsidP="009965F4">
            <w:pPr>
              <w:pStyle w:val="TAL"/>
              <w:keepNext w:val="0"/>
            </w:pPr>
            <w:proofErr w:type="spellStart"/>
            <w:r w:rsidRPr="00500302">
              <w:t>accessControlAuthenticationFlag</w:t>
            </w:r>
            <w:proofErr w:type="spellEnd"/>
          </w:p>
        </w:tc>
        <w:tc>
          <w:tcPr>
            <w:tcW w:w="3828" w:type="dxa"/>
            <w:tcBorders>
              <w:top w:val="single" w:sz="4" w:space="0" w:color="auto"/>
              <w:left w:val="single" w:sz="4" w:space="0" w:color="auto"/>
              <w:bottom w:val="single" w:sz="4" w:space="0" w:color="auto"/>
              <w:right w:val="single" w:sz="4" w:space="0" w:color="auto"/>
            </w:tcBorders>
          </w:tcPr>
          <w:p w14:paraId="1A95F4BC" w14:textId="77777777" w:rsidR="003A570F" w:rsidRPr="00500302" w:rsidRDefault="003A570F" w:rsidP="009965F4">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05DA96A9" w14:textId="77777777" w:rsidR="003A570F" w:rsidRPr="00500302" w:rsidRDefault="003A570F" w:rsidP="009965F4">
            <w:pPr>
              <w:keepLines/>
              <w:spacing w:after="0"/>
              <w:rPr>
                <w:rFonts w:ascii="Arial" w:hAnsi="Arial"/>
                <w:b/>
                <w:i/>
                <w:sz w:val="18"/>
                <w:lang w:eastAsia="ja-JP"/>
              </w:rPr>
            </w:pPr>
            <w:proofErr w:type="spellStart"/>
            <w:r w:rsidRPr="00500302">
              <w:rPr>
                <w:rFonts w:ascii="Arial" w:hAnsi="Arial"/>
                <w:b/>
                <w:i/>
                <w:sz w:val="18"/>
                <w:lang w:eastAsia="ja-JP"/>
              </w:rPr>
              <w:t>acaf</w:t>
            </w:r>
            <w:proofErr w:type="spellEnd"/>
          </w:p>
        </w:tc>
      </w:tr>
      <w:tr w:rsidR="003A570F" w:rsidRPr="00500302" w14:paraId="5CAB37B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DB96DC7" w14:textId="77777777" w:rsidR="003A570F" w:rsidRPr="00500302" w:rsidRDefault="003A570F" w:rsidP="009965F4">
            <w:pPr>
              <w:pStyle w:val="TAL"/>
              <w:keepNext w:val="0"/>
            </w:pPr>
            <w:proofErr w:type="spellStart"/>
            <w:r w:rsidRPr="00500302">
              <w:t>accessControlObjectDetails</w:t>
            </w:r>
            <w:proofErr w:type="spellEnd"/>
          </w:p>
        </w:tc>
        <w:tc>
          <w:tcPr>
            <w:tcW w:w="3828" w:type="dxa"/>
            <w:tcBorders>
              <w:top w:val="single" w:sz="4" w:space="0" w:color="auto"/>
              <w:left w:val="single" w:sz="4" w:space="0" w:color="auto"/>
              <w:bottom w:val="single" w:sz="4" w:space="0" w:color="auto"/>
              <w:right w:val="single" w:sz="4" w:space="0" w:color="auto"/>
            </w:tcBorders>
          </w:tcPr>
          <w:p w14:paraId="4DB57190" w14:textId="77777777" w:rsidR="003A570F" w:rsidRPr="00500302" w:rsidRDefault="003A570F" w:rsidP="009965F4">
            <w:pPr>
              <w:pStyle w:val="TAL"/>
              <w:keepNext w:val="0"/>
              <w:rPr>
                <w:rFonts w:eastAsia="SimSun" w:cs="Arial"/>
                <w:szCs w:val="18"/>
                <w:lang w:eastAsia="zh-CN"/>
              </w:rPr>
            </w:pPr>
            <w:proofErr w:type="spellStart"/>
            <w:r w:rsidRPr="00500302">
              <w:rPr>
                <w:rFonts w:eastAsia="SimSun" w:cs="Arial"/>
                <w:szCs w:val="18"/>
                <w:lang w:eastAsia="zh-CN"/>
              </w:rPr>
              <w:t>accessControlRule</w:t>
            </w:r>
            <w:proofErr w:type="spellEnd"/>
          </w:p>
        </w:tc>
        <w:tc>
          <w:tcPr>
            <w:tcW w:w="881" w:type="dxa"/>
            <w:tcBorders>
              <w:top w:val="single" w:sz="4" w:space="0" w:color="auto"/>
              <w:left w:val="single" w:sz="4" w:space="0" w:color="auto"/>
              <w:bottom w:val="single" w:sz="4" w:space="0" w:color="auto"/>
              <w:right w:val="single" w:sz="4" w:space="0" w:color="auto"/>
            </w:tcBorders>
          </w:tcPr>
          <w:p w14:paraId="44D28E55" w14:textId="77777777" w:rsidR="003A570F" w:rsidRPr="00500302" w:rsidRDefault="003A570F" w:rsidP="009965F4">
            <w:pPr>
              <w:keepLines/>
              <w:spacing w:after="0"/>
              <w:rPr>
                <w:rFonts w:ascii="Arial" w:hAnsi="Arial"/>
                <w:b/>
                <w:i/>
                <w:sz w:val="18"/>
                <w:lang w:eastAsia="ja-JP"/>
              </w:rPr>
            </w:pPr>
            <w:proofErr w:type="spellStart"/>
            <w:r w:rsidRPr="00500302">
              <w:rPr>
                <w:rFonts w:ascii="Arial" w:hAnsi="Arial"/>
                <w:b/>
                <w:i/>
                <w:sz w:val="18"/>
                <w:lang w:eastAsia="ja-JP"/>
              </w:rPr>
              <w:t>acod</w:t>
            </w:r>
            <w:proofErr w:type="spellEnd"/>
          </w:p>
        </w:tc>
      </w:tr>
      <w:tr w:rsidR="003A570F" w:rsidRPr="00500302" w14:paraId="286D842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2F85ED82" w14:textId="77777777" w:rsidR="003A570F" w:rsidRPr="00500302" w:rsidRDefault="003A570F" w:rsidP="009965F4">
            <w:pPr>
              <w:pStyle w:val="TAL"/>
            </w:pPr>
            <w:proofErr w:type="spellStart"/>
            <w:r w:rsidRPr="00500302">
              <w:lastRenderedPageBreak/>
              <w:t>dataLinkEntry</w:t>
            </w:r>
            <w:proofErr w:type="spellEnd"/>
          </w:p>
        </w:tc>
        <w:tc>
          <w:tcPr>
            <w:tcW w:w="3828" w:type="dxa"/>
            <w:tcBorders>
              <w:top w:val="single" w:sz="4" w:space="0" w:color="auto"/>
              <w:left w:val="single" w:sz="4" w:space="0" w:color="auto"/>
              <w:bottom w:val="single" w:sz="4" w:space="0" w:color="auto"/>
              <w:right w:val="single" w:sz="4" w:space="0" w:color="auto"/>
            </w:tcBorders>
          </w:tcPr>
          <w:p w14:paraId="3FF54F45" w14:textId="77777777" w:rsidR="003A570F" w:rsidRPr="00500302" w:rsidRDefault="003A570F" w:rsidP="009965F4">
            <w:pPr>
              <w:pStyle w:val="TAL"/>
              <w:rPr>
                <w:rFonts w:eastAsia="SimSun" w:cs="Arial"/>
                <w:szCs w:val="18"/>
                <w:lang w:eastAsia="zh-CN"/>
              </w:rPr>
            </w:pPr>
            <w:proofErr w:type="spellStart"/>
            <w:r w:rsidRPr="00500302">
              <w:rPr>
                <w:rFonts w:eastAsia="SimSun" w:cs="Arial"/>
                <w:szCs w:val="18"/>
                <w:lang w:eastAsia="zh-CN"/>
              </w:rPr>
              <w:t>listOfDataLinks</w:t>
            </w:r>
            <w:proofErr w:type="spellEnd"/>
          </w:p>
        </w:tc>
        <w:tc>
          <w:tcPr>
            <w:tcW w:w="881" w:type="dxa"/>
            <w:tcBorders>
              <w:top w:val="single" w:sz="4" w:space="0" w:color="auto"/>
              <w:left w:val="single" w:sz="4" w:space="0" w:color="auto"/>
              <w:bottom w:val="single" w:sz="4" w:space="0" w:color="auto"/>
              <w:right w:val="single" w:sz="4" w:space="0" w:color="auto"/>
            </w:tcBorders>
          </w:tcPr>
          <w:p w14:paraId="40EEE900" w14:textId="77777777" w:rsidR="003A570F" w:rsidRPr="00500302" w:rsidRDefault="003A570F" w:rsidP="009965F4">
            <w:pPr>
              <w:keepNext/>
              <w:keepLines/>
              <w:spacing w:after="0"/>
              <w:rPr>
                <w:rFonts w:ascii="Arial" w:hAnsi="Arial"/>
                <w:b/>
                <w:i/>
                <w:sz w:val="18"/>
                <w:lang w:eastAsia="ja-JP"/>
              </w:rPr>
            </w:pPr>
            <w:proofErr w:type="spellStart"/>
            <w:r w:rsidRPr="00500302">
              <w:rPr>
                <w:rFonts w:ascii="Arial" w:hAnsi="Arial"/>
                <w:b/>
                <w:i/>
                <w:sz w:val="18"/>
                <w:lang w:eastAsia="ja-JP"/>
              </w:rPr>
              <w:t>dle</w:t>
            </w:r>
            <w:proofErr w:type="spellEnd"/>
          </w:p>
        </w:tc>
      </w:tr>
      <w:tr w:rsidR="003A570F" w:rsidRPr="00500302" w14:paraId="74BD186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C73E699" w14:textId="77777777" w:rsidR="003A570F" w:rsidRPr="00500302" w:rsidRDefault="003A570F" w:rsidP="009965F4">
            <w:pPr>
              <w:pStyle w:val="TAL"/>
            </w:pPr>
            <w:proofErr w:type="spellStart"/>
            <w:r w:rsidRPr="00D239AE">
              <w:rPr>
                <w:rFonts w:eastAsia="Arial"/>
                <w:kern w:val="2"/>
              </w:rPr>
              <w:t>childResource</w:t>
            </w:r>
            <w:r w:rsidRPr="00D239AE">
              <w:rPr>
                <w:rFonts w:eastAsia="Arial"/>
                <w:kern w:val="2"/>
                <w:lang w:eastAsia="zh-CN"/>
              </w:rPr>
              <w:t>Type</w:t>
            </w:r>
            <w:proofErr w:type="spellEnd"/>
          </w:p>
        </w:tc>
        <w:tc>
          <w:tcPr>
            <w:tcW w:w="3828" w:type="dxa"/>
            <w:tcBorders>
              <w:top w:val="single" w:sz="4" w:space="0" w:color="auto"/>
              <w:left w:val="single" w:sz="4" w:space="0" w:color="auto"/>
              <w:bottom w:val="single" w:sz="4" w:space="0" w:color="auto"/>
              <w:right w:val="single" w:sz="4" w:space="0" w:color="auto"/>
            </w:tcBorders>
          </w:tcPr>
          <w:p w14:paraId="55623CEB" w14:textId="77777777" w:rsidR="003A570F" w:rsidRPr="00500302" w:rsidRDefault="003A570F" w:rsidP="009965F4">
            <w:pPr>
              <w:pStyle w:val="TAL"/>
              <w:rPr>
                <w:rFonts w:eastAsia="SimSun" w:cs="Arial"/>
                <w:szCs w:val="18"/>
                <w:lang w:eastAsia="zh-CN"/>
              </w:rPr>
            </w:pPr>
            <w:proofErr w:type="spellStart"/>
            <w:r w:rsidRPr="00500302">
              <w:rPr>
                <w:rFonts w:eastAsia="SimSun" w:cs="Arial"/>
                <w:szCs w:val="18"/>
                <w:lang w:eastAsia="zh-CN"/>
              </w:rPr>
              <w:t>accessControlObjectDetails</w:t>
            </w:r>
            <w:proofErr w:type="spellEnd"/>
            <w:r w:rsidRPr="00500302">
              <w:rPr>
                <w:rFonts w:cs="Arial"/>
                <w:szCs w:val="18"/>
                <w:lang w:eastAsia="zh-CN"/>
              </w:rPr>
              <w:t xml:space="preserve">, </w:t>
            </w:r>
            <w:proofErr w:type="spellStart"/>
            <w:r w:rsidRPr="00500302">
              <w:rPr>
                <w:rFonts w:eastAsia="SimSun" w:cs="Arial"/>
                <w:szCs w:val="18"/>
                <w:lang w:eastAsia="zh-CN"/>
              </w:rPr>
              <w:t>eventNotificationCriteria</w:t>
            </w:r>
            <w:proofErr w:type="spellEnd"/>
            <w:r w:rsidRPr="00500302">
              <w:rPr>
                <w:rFonts w:cs="Arial"/>
                <w:szCs w:val="18"/>
                <w:lang w:eastAsia="zh-CN"/>
              </w:rPr>
              <w:t xml:space="preserve">, </w:t>
            </w:r>
            <w:proofErr w:type="spellStart"/>
            <w:r w:rsidRPr="00500302">
              <w:rPr>
                <w:rFonts w:cs="Arial"/>
                <w:szCs w:val="18"/>
                <w:lang w:eastAsia="zh-CN"/>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4C7EC32" w14:textId="77777777" w:rsidR="003A570F" w:rsidRPr="00500302" w:rsidRDefault="003A570F" w:rsidP="009965F4">
            <w:pPr>
              <w:keepNext/>
              <w:keepLines/>
              <w:spacing w:after="0"/>
              <w:rPr>
                <w:rFonts w:ascii="Arial" w:hAnsi="Arial"/>
                <w:b/>
                <w:i/>
                <w:sz w:val="18"/>
                <w:lang w:eastAsia="ja-JP"/>
              </w:rPr>
            </w:pPr>
            <w:proofErr w:type="spellStart"/>
            <w:r w:rsidRPr="00500302">
              <w:rPr>
                <w:rFonts w:ascii="Arial" w:hAnsi="Arial"/>
                <w:b/>
                <w:i/>
                <w:sz w:val="18"/>
                <w:lang w:eastAsia="ja-JP"/>
              </w:rPr>
              <w:t>chty</w:t>
            </w:r>
            <w:proofErr w:type="spellEnd"/>
          </w:p>
        </w:tc>
      </w:tr>
      <w:tr w:rsidR="003A570F" w:rsidRPr="00500302" w14:paraId="0FB6172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55ED468" w14:textId="77777777" w:rsidR="003A570F" w:rsidRPr="00500302" w:rsidRDefault="003A570F" w:rsidP="009965F4">
            <w:pPr>
              <w:pStyle w:val="TAL"/>
              <w:rPr>
                <w:rFonts w:eastAsia="Arial"/>
                <w:i/>
                <w:kern w:val="2"/>
              </w:rPr>
            </w:pPr>
            <w:proofErr w:type="spellStart"/>
            <w:r w:rsidRPr="00500302">
              <w:rPr>
                <w:rFonts w:cs="Arial"/>
                <w:szCs w:val="18"/>
              </w:rPr>
              <w:t>parentResourceType</w:t>
            </w:r>
            <w:proofErr w:type="spellEnd"/>
          </w:p>
        </w:tc>
        <w:tc>
          <w:tcPr>
            <w:tcW w:w="3828" w:type="dxa"/>
            <w:tcBorders>
              <w:top w:val="single" w:sz="4" w:space="0" w:color="auto"/>
              <w:left w:val="single" w:sz="4" w:space="0" w:color="auto"/>
              <w:bottom w:val="single" w:sz="4" w:space="0" w:color="auto"/>
              <w:right w:val="single" w:sz="4" w:space="0" w:color="auto"/>
            </w:tcBorders>
          </w:tcPr>
          <w:p w14:paraId="72076648" w14:textId="77777777" w:rsidR="003A570F" w:rsidRPr="00500302" w:rsidRDefault="003A570F" w:rsidP="009965F4">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0EBC375" w14:textId="77777777" w:rsidR="003A570F" w:rsidRPr="00500302" w:rsidRDefault="003A570F" w:rsidP="009965F4">
            <w:pPr>
              <w:keepNext/>
              <w:keepLines/>
              <w:spacing w:after="0"/>
              <w:rPr>
                <w:rFonts w:ascii="Arial" w:hAnsi="Arial"/>
                <w:b/>
                <w:i/>
                <w:sz w:val="18"/>
                <w:lang w:eastAsia="ja-JP"/>
              </w:rPr>
            </w:pPr>
            <w:proofErr w:type="spellStart"/>
            <w:r w:rsidRPr="00500302">
              <w:rPr>
                <w:rFonts w:ascii="Arial" w:hAnsi="Arial" w:cs="Arial"/>
                <w:b/>
                <w:i/>
                <w:sz w:val="18"/>
                <w:szCs w:val="18"/>
              </w:rPr>
              <w:t>pty</w:t>
            </w:r>
            <w:proofErr w:type="spellEnd"/>
          </w:p>
        </w:tc>
      </w:tr>
      <w:tr w:rsidR="003A570F" w:rsidRPr="00500302" w14:paraId="0DABE74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7A3F19D" w14:textId="77777777" w:rsidR="003A570F" w:rsidRPr="00500302" w:rsidRDefault="003A570F" w:rsidP="009965F4">
            <w:pPr>
              <w:pStyle w:val="TAL"/>
              <w:rPr>
                <w:rFonts w:eastAsia="Arial"/>
                <w:i/>
                <w:kern w:val="2"/>
              </w:rPr>
            </w:pPr>
            <w:proofErr w:type="spellStart"/>
            <w:r w:rsidRPr="00500302">
              <w:rPr>
                <w:rFonts w:cs="Arial"/>
                <w:szCs w:val="18"/>
              </w:rPr>
              <w:t>childLabels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4778ECD3" w14:textId="77777777" w:rsidR="003A570F" w:rsidRPr="00500302" w:rsidRDefault="003A570F" w:rsidP="009965F4">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05223DDC" w14:textId="77777777" w:rsidR="003A570F" w:rsidRPr="00500302" w:rsidRDefault="003A570F" w:rsidP="009965F4">
            <w:pPr>
              <w:keepNext/>
              <w:keepLines/>
              <w:spacing w:after="0"/>
              <w:rPr>
                <w:rFonts w:ascii="Arial" w:hAnsi="Arial"/>
                <w:b/>
                <w:i/>
                <w:sz w:val="18"/>
                <w:lang w:eastAsia="ja-JP"/>
              </w:rPr>
            </w:pPr>
            <w:proofErr w:type="spellStart"/>
            <w:r w:rsidRPr="00500302">
              <w:rPr>
                <w:rFonts w:ascii="Arial" w:hAnsi="Arial" w:cs="Arial"/>
                <w:b/>
                <w:i/>
                <w:sz w:val="18"/>
                <w:szCs w:val="18"/>
              </w:rPr>
              <w:t>clbl</w:t>
            </w:r>
            <w:proofErr w:type="spellEnd"/>
            <w:r w:rsidRPr="00500302">
              <w:rPr>
                <w:rFonts w:ascii="Arial" w:hAnsi="Arial" w:cs="Arial"/>
                <w:b/>
                <w:i/>
                <w:sz w:val="18"/>
                <w:szCs w:val="18"/>
              </w:rPr>
              <w:t xml:space="preserve"> </w:t>
            </w:r>
          </w:p>
        </w:tc>
      </w:tr>
      <w:tr w:rsidR="003A570F" w:rsidRPr="00500302" w14:paraId="4225C0F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6D47E24" w14:textId="77777777" w:rsidR="003A570F" w:rsidRPr="00500302" w:rsidRDefault="003A570F" w:rsidP="009965F4">
            <w:pPr>
              <w:pStyle w:val="TAL"/>
              <w:rPr>
                <w:rFonts w:eastAsia="Arial"/>
                <w:i/>
                <w:kern w:val="2"/>
              </w:rPr>
            </w:pPr>
            <w:proofErr w:type="spellStart"/>
            <w:r w:rsidRPr="00500302">
              <w:rPr>
                <w:rFonts w:cs="Arial"/>
                <w:szCs w:val="18"/>
              </w:rPr>
              <w:t>parentLabels</w:t>
            </w:r>
            <w:proofErr w:type="spellEnd"/>
          </w:p>
        </w:tc>
        <w:tc>
          <w:tcPr>
            <w:tcW w:w="3828" w:type="dxa"/>
            <w:tcBorders>
              <w:top w:val="single" w:sz="4" w:space="0" w:color="auto"/>
              <w:left w:val="single" w:sz="4" w:space="0" w:color="auto"/>
              <w:bottom w:val="single" w:sz="4" w:space="0" w:color="auto"/>
              <w:right w:val="single" w:sz="4" w:space="0" w:color="auto"/>
            </w:tcBorders>
          </w:tcPr>
          <w:p w14:paraId="70F7DB67" w14:textId="77777777" w:rsidR="003A570F" w:rsidRPr="00500302" w:rsidRDefault="003A570F" w:rsidP="009965F4">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6FA904B0" w14:textId="77777777" w:rsidR="003A570F" w:rsidRPr="00500302" w:rsidRDefault="003A570F" w:rsidP="009965F4">
            <w:pPr>
              <w:keepNext/>
              <w:keepLines/>
              <w:spacing w:after="0"/>
              <w:rPr>
                <w:rFonts w:ascii="Arial" w:hAnsi="Arial"/>
                <w:b/>
                <w:i/>
                <w:sz w:val="18"/>
                <w:lang w:eastAsia="ja-JP"/>
              </w:rPr>
            </w:pPr>
            <w:proofErr w:type="spellStart"/>
            <w:r w:rsidRPr="00500302">
              <w:rPr>
                <w:rFonts w:ascii="Arial" w:hAnsi="Arial" w:cs="Arial"/>
                <w:b/>
                <w:i/>
                <w:sz w:val="18"/>
                <w:szCs w:val="18"/>
              </w:rPr>
              <w:t>palb</w:t>
            </w:r>
            <w:proofErr w:type="spellEnd"/>
          </w:p>
        </w:tc>
      </w:tr>
      <w:tr w:rsidR="003A570F" w:rsidRPr="00500302" w14:paraId="3285EDD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D685BEF" w14:textId="77777777" w:rsidR="003A570F" w:rsidRPr="00500302" w:rsidRDefault="003A570F" w:rsidP="009965F4">
            <w:pPr>
              <w:pStyle w:val="TAL"/>
              <w:rPr>
                <w:rFonts w:eastAsia="Arial"/>
                <w:i/>
                <w:kern w:val="2"/>
              </w:rPr>
            </w:pPr>
            <w:proofErr w:type="spellStart"/>
            <w:r w:rsidRPr="00500302">
              <w:rPr>
                <w:rFonts w:cs="Arial"/>
                <w:szCs w:val="18"/>
              </w:rPr>
              <w:t>childAttribute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679BAD00" w14:textId="77777777" w:rsidR="003A570F" w:rsidRPr="00500302" w:rsidRDefault="003A570F" w:rsidP="009965F4">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5A48B649" w14:textId="77777777" w:rsidR="003A570F" w:rsidRPr="00500302" w:rsidRDefault="003A570F" w:rsidP="009965F4">
            <w:pPr>
              <w:keepNext/>
              <w:keepLines/>
              <w:spacing w:after="0"/>
              <w:rPr>
                <w:rFonts w:ascii="Arial" w:hAnsi="Arial"/>
                <w:b/>
                <w:i/>
                <w:sz w:val="18"/>
                <w:lang w:eastAsia="ja-JP"/>
              </w:rPr>
            </w:pPr>
            <w:proofErr w:type="spellStart"/>
            <w:r w:rsidRPr="00500302">
              <w:rPr>
                <w:rFonts w:ascii="Arial" w:hAnsi="Arial" w:cs="Arial"/>
                <w:b/>
                <w:i/>
                <w:sz w:val="18"/>
                <w:szCs w:val="18"/>
              </w:rPr>
              <w:t>catr</w:t>
            </w:r>
            <w:proofErr w:type="spellEnd"/>
          </w:p>
        </w:tc>
      </w:tr>
      <w:tr w:rsidR="003A570F" w:rsidRPr="00500302" w14:paraId="7D816FD1"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701B9A7" w14:textId="77777777" w:rsidR="003A570F" w:rsidRPr="00500302" w:rsidRDefault="003A570F" w:rsidP="009965F4">
            <w:pPr>
              <w:pStyle w:val="TAL"/>
              <w:rPr>
                <w:rFonts w:eastAsia="Arial"/>
                <w:i/>
                <w:kern w:val="2"/>
              </w:rPr>
            </w:pPr>
            <w:proofErr w:type="spellStart"/>
            <w:r w:rsidRPr="00500302">
              <w:rPr>
                <w:rFonts w:cs="Arial"/>
                <w:szCs w:val="18"/>
              </w:rPr>
              <w:t>parentAttribute</w:t>
            </w:r>
            <w:proofErr w:type="spellEnd"/>
          </w:p>
        </w:tc>
        <w:tc>
          <w:tcPr>
            <w:tcW w:w="3828" w:type="dxa"/>
            <w:tcBorders>
              <w:top w:val="single" w:sz="4" w:space="0" w:color="auto"/>
              <w:left w:val="single" w:sz="4" w:space="0" w:color="auto"/>
              <w:bottom w:val="single" w:sz="4" w:space="0" w:color="auto"/>
              <w:right w:val="single" w:sz="4" w:space="0" w:color="auto"/>
            </w:tcBorders>
          </w:tcPr>
          <w:p w14:paraId="783C1B20" w14:textId="77777777" w:rsidR="003A570F" w:rsidRPr="00500302" w:rsidRDefault="003A570F" w:rsidP="009965F4">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34E98433" w14:textId="77777777" w:rsidR="003A570F" w:rsidRPr="00500302" w:rsidRDefault="003A570F" w:rsidP="009965F4">
            <w:pPr>
              <w:keepNext/>
              <w:keepLines/>
              <w:spacing w:after="0"/>
              <w:rPr>
                <w:rFonts w:ascii="Arial" w:hAnsi="Arial"/>
                <w:b/>
                <w:i/>
                <w:sz w:val="18"/>
                <w:lang w:eastAsia="ja-JP"/>
              </w:rPr>
            </w:pPr>
            <w:proofErr w:type="spellStart"/>
            <w:r w:rsidRPr="00500302">
              <w:rPr>
                <w:rFonts w:ascii="Arial" w:hAnsi="Arial" w:cs="Arial"/>
                <w:b/>
                <w:i/>
                <w:sz w:val="18"/>
                <w:szCs w:val="18"/>
              </w:rPr>
              <w:t>patr</w:t>
            </w:r>
            <w:proofErr w:type="spellEnd"/>
          </w:p>
        </w:tc>
      </w:tr>
      <w:tr w:rsidR="003A570F" w:rsidRPr="00500302" w14:paraId="1569E50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9AB9637" w14:textId="77777777" w:rsidR="003A570F" w:rsidRPr="00500302" w:rsidRDefault="003A570F" w:rsidP="009965F4">
            <w:pPr>
              <w:pStyle w:val="TAL"/>
              <w:rPr>
                <w:rFonts w:eastAsia="Arial"/>
                <w:i/>
                <w:kern w:val="2"/>
              </w:rPr>
            </w:pPr>
            <w:proofErr w:type="spellStart"/>
            <w:r w:rsidRPr="00500302">
              <w:rPr>
                <w:rFonts w:cs="Arial"/>
                <w:szCs w:val="18"/>
              </w:rPr>
              <w:t>applyRelativePath</w:t>
            </w:r>
            <w:proofErr w:type="spellEnd"/>
          </w:p>
        </w:tc>
        <w:tc>
          <w:tcPr>
            <w:tcW w:w="3828" w:type="dxa"/>
            <w:tcBorders>
              <w:top w:val="single" w:sz="4" w:space="0" w:color="auto"/>
              <w:left w:val="single" w:sz="4" w:space="0" w:color="auto"/>
              <w:bottom w:val="single" w:sz="4" w:space="0" w:color="auto"/>
              <w:right w:val="single" w:sz="4" w:space="0" w:color="auto"/>
            </w:tcBorders>
          </w:tcPr>
          <w:p w14:paraId="76AEAE65" w14:textId="77777777" w:rsidR="003A570F" w:rsidRPr="00500302" w:rsidRDefault="003A570F" w:rsidP="009965F4">
            <w:pPr>
              <w:pStyle w:val="TAL"/>
              <w:rPr>
                <w:rFonts w:eastAsia="SimSun" w:cs="Arial"/>
                <w:szCs w:val="18"/>
                <w:lang w:eastAsia="zh-CN"/>
              </w:rPr>
            </w:pPr>
            <w:proofErr w:type="spellStart"/>
            <w:r w:rsidRPr="00500302">
              <w:rPr>
                <w:rFonts w:cs="Arial"/>
                <w:szCs w:val="18"/>
              </w:rPr>
              <w:t>filterCriteria</w:t>
            </w:r>
            <w:proofErr w:type="spellEnd"/>
          </w:p>
        </w:tc>
        <w:tc>
          <w:tcPr>
            <w:tcW w:w="881" w:type="dxa"/>
            <w:tcBorders>
              <w:top w:val="single" w:sz="4" w:space="0" w:color="auto"/>
              <w:left w:val="single" w:sz="4" w:space="0" w:color="auto"/>
              <w:bottom w:val="single" w:sz="4" w:space="0" w:color="auto"/>
              <w:right w:val="single" w:sz="4" w:space="0" w:color="auto"/>
            </w:tcBorders>
          </w:tcPr>
          <w:p w14:paraId="2665408B" w14:textId="77777777" w:rsidR="003A570F" w:rsidRPr="00500302" w:rsidRDefault="003A570F" w:rsidP="009965F4">
            <w:pPr>
              <w:keepNext/>
              <w:keepLines/>
              <w:spacing w:after="0"/>
              <w:rPr>
                <w:rFonts w:ascii="Arial" w:hAnsi="Arial"/>
                <w:b/>
                <w:i/>
                <w:sz w:val="18"/>
                <w:lang w:eastAsia="ja-JP"/>
              </w:rPr>
            </w:pPr>
            <w:proofErr w:type="spellStart"/>
            <w:r w:rsidRPr="00500302">
              <w:rPr>
                <w:rFonts w:ascii="Arial" w:hAnsi="Arial" w:cs="Arial"/>
                <w:b/>
                <w:i/>
                <w:sz w:val="18"/>
                <w:szCs w:val="18"/>
              </w:rPr>
              <w:t>arp</w:t>
            </w:r>
            <w:proofErr w:type="spellEnd"/>
          </w:p>
        </w:tc>
      </w:tr>
      <w:tr w:rsidR="003A570F" w:rsidRPr="00500302" w14:paraId="0A8C2B28"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1A84BAF4" w14:textId="77777777" w:rsidR="003A570F" w:rsidRPr="00500302" w:rsidRDefault="003A570F" w:rsidP="009965F4">
            <w:pPr>
              <w:pStyle w:val="TAL"/>
              <w:rPr>
                <w:rFonts w:cs="Arial"/>
                <w:szCs w:val="18"/>
              </w:rPr>
            </w:pPr>
            <w:proofErr w:type="spellStart"/>
            <w:r w:rsidRPr="00500302">
              <w:rPr>
                <w:rFonts w:cs="Arial" w:hint="eastAsia"/>
                <w:szCs w:val="18"/>
              </w:rPr>
              <w:t>sessionDescription</w:t>
            </w:r>
            <w:proofErr w:type="spellEnd"/>
          </w:p>
        </w:tc>
        <w:tc>
          <w:tcPr>
            <w:tcW w:w="3828" w:type="dxa"/>
            <w:tcBorders>
              <w:top w:val="single" w:sz="4" w:space="0" w:color="auto"/>
              <w:left w:val="single" w:sz="4" w:space="0" w:color="auto"/>
              <w:bottom w:val="single" w:sz="4" w:space="0" w:color="auto"/>
              <w:right w:val="single" w:sz="4" w:space="0" w:color="auto"/>
            </w:tcBorders>
          </w:tcPr>
          <w:p w14:paraId="7104E1F4" w14:textId="77777777" w:rsidR="003A570F" w:rsidRPr="00500302" w:rsidRDefault="003A570F" w:rsidP="009965F4">
            <w:pPr>
              <w:pStyle w:val="TAL"/>
              <w:rPr>
                <w:rFonts w:cs="Arial"/>
                <w:szCs w:val="18"/>
              </w:rPr>
            </w:pPr>
            <w:proofErr w:type="spellStart"/>
            <w:r w:rsidRPr="00500302">
              <w:rPr>
                <w:rFonts w:cs="Arial" w:hint="eastAsia"/>
                <w:szCs w:val="18"/>
              </w:rPr>
              <w:t>sessionDescriptions</w:t>
            </w:r>
            <w:proofErr w:type="spellEnd"/>
          </w:p>
        </w:tc>
        <w:tc>
          <w:tcPr>
            <w:tcW w:w="881" w:type="dxa"/>
            <w:tcBorders>
              <w:top w:val="single" w:sz="4" w:space="0" w:color="auto"/>
              <w:left w:val="single" w:sz="4" w:space="0" w:color="auto"/>
              <w:bottom w:val="single" w:sz="4" w:space="0" w:color="auto"/>
              <w:right w:val="single" w:sz="4" w:space="0" w:color="auto"/>
            </w:tcBorders>
          </w:tcPr>
          <w:p w14:paraId="635D3A23" w14:textId="77777777" w:rsidR="003A570F" w:rsidRPr="00500302" w:rsidRDefault="003A570F" w:rsidP="009965F4">
            <w:pPr>
              <w:keepNext/>
              <w:keepLines/>
              <w:spacing w:after="0"/>
              <w:rPr>
                <w:rFonts w:ascii="Arial" w:hAnsi="Arial" w:cs="Arial"/>
                <w:b/>
                <w:i/>
                <w:sz w:val="18"/>
                <w:szCs w:val="18"/>
              </w:rPr>
            </w:pPr>
            <w:proofErr w:type="spellStart"/>
            <w:r w:rsidRPr="00500302">
              <w:rPr>
                <w:rFonts w:ascii="Arial" w:hAnsi="Arial" w:cs="Arial" w:hint="eastAsia"/>
                <w:b/>
                <w:i/>
                <w:sz w:val="18"/>
                <w:szCs w:val="18"/>
              </w:rPr>
              <w:t>sdc</w:t>
            </w:r>
            <w:proofErr w:type="spellEnd"/>
          </w:p>
        </w:tc>
      </w:tr>
      <w:tr w:rsidR="003A570F" w:rsidRPr="00500302" w14:paraId="3FA8E99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3E605A39" w14:textId="77777777" w:rsidR="003A570F" w:rsidRPr="00500302" w:rsidRDefault="003A570F" w:rsidP="009965F4">
            <w:pPr>
              <w:pStyle w:val="TAL"/>
              <w:rPr>
                <w:rFonts w:cs="Arial"/>
                <w:szCs w:val="18"/>
              </w:rPr>
            </w:pPr>
            <w:proofErr w:type="spellStart"/>
            <w:r w:rsidRPr="00D239AE">
              <w:rPr>
                <w:rFonts w:eastAsia="Arial"/>
                <w:kern w:val="2"/>
              </w:rPr>
              <w:t>activityPattern</w:t>
            </w:r>
            <w:proofErr w:type="spellEnd"/>
          </w:p>
        </w:tc>
        <w:tc>
          <w:tcPr>
            <w:tcW w:w="3828" w:type="dxa"/>
            <w:tcBorders>
              <w:top w:val="single" w:sz="4" w:space="0" w:color="auto"/>
              <w:left w:val="single" w:sz="4" w:space="0" w:color="auto"/>
              <w:bottom w:val="single" w:sz="4" w:space="0" w:color="auto"/>
              <w:right w:val="single" w:sz="4" w:space="0" w:color="auto"/>
            </w:tcBorders>
          </w:tcPr>
          <w:p w14:paraId="11721B7F" w14:textId="77777777" w:rsidR="003A570F" w:rsidRPr="00500302" w:rsidRDefault="003A570F" w:rsidP="009965F4">
            <w:pPr>
              <w:pStyle w:val="TAL"/>
              <w:rPr>
                <w:rFonts w:cs="Arial"/>
                <w:szCs w:val="18"/>
              </w:rPr>
            </w:pPr>
            <w:proofErr w:type="spellStart"/>
            <w:r w:rsidRPr="00500302">
              <w:rPr>
                <w:rFonts w:eastAsia="SimSun" w:cs="Arial"/>
                <w:szCs w:val="18"/>
                <w:lang w:eastAsia="zh-CN"/>
              </w:rPr>
              <w:t>activityPatternElements</w:t>
            </w:r>
            <w:proofErr w:type="spellEnd"/>
          </w:p>
        </w:tc>
        <w:tc>
          <w:tcPr>
            <w:tcW w:w="881" w:type="dxa"/>
            <w:tcBorders>
              <w:top w:val="single" w:sz="4" w:space="0" w:color="auto"/>
              <w:left w:val="single" w:sz="4" w:space="0" w:color="auto"/>
              <w:bottom w:val="single" w:sz="4" w:space="0" w:color="auto"/>
              <w:right w:val="single" w:sz="4" w:space="0" w:color="auto"/>
            </w:tcBorders>
          </w:tcPr>
          <w:p w14:paraId="619581FE" w14:textId="77777777" w:rsidR="003A570F" w:rsidRPr="00500302" w:rsidRDefault="003A570F" w:rsidP="009965F4">
            <w:pPr>
              <w:keepNext/>
              <w:keepLines/>
              <w:spacing w:after="0"/>
              <w:rPr>
                <w:rFonts w:ascii="Arial" w:hAnsi="Arial" w:cs="Arial"/>
                <w:b/>
                <w:i/>
                <w:sz w:val="18"/>
                <w:szCs w:val="18"/>
              </w:rPr>
            </w:pPr>
            <w:r w:rsidRPr="00500302">
              <w:rPr>
                <w:rFonts w:ascii="Arial" w:hAnsi="Arial"/>
                <w:b/>
                <w:i/>
                <w:sz w:val="18"/>
                <w:lang w:eastAsia="ja-JP"/>
              </w:rPr>
              <w:t>apt</w:t>
            </w:r>
          </w:p>
        </w:tc>
      </w:tr>
      <w:tr w:rsidR="003A570F" w:rsidRPr="00500302" w14:paraId="145E861D"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E15B9B7" w14:textId="77777777" w:rsidR="003A570F" w:rsidRPr="00500302" w:rsidRDefault="003A570F" w:rsidP="009965F4">
            <w:pPr>
              <w:pStyle w:val="TAL"/>
              <w:rPr>
                <w:rFonts w:cs="Arial"/>
                <w:szCs w:val="18"/>
              </w:rPr>
            </w:pPr>
            <w:proofErr w:type="spellStart"/>
            <w:r w:rsidRPr="00D239AE">
              <w:rPr>
                <w:rFonts w:eastAsia="Arial"/>
                <w:kern w:val="2"/>
              </w:rPr>
              <w:t>stationaryIndication</w:t>
            </w:r>
            <w:proofErr w:type="spellEnd"/>
          </w:p>
        </w:tc>
        <w:tc>
          <w:tcPr>
            <w:tcW w:w="3828" w:type="dxa"/>
            <w:tcBorders>
              <w:top w:val="single" w:sz="4" w:space="0" w:color="auto"/>
              <w:left w:val="single" w:sz="4" w:space="0" w:color="auto"/>
              <w:bottom w:val="single" w:sz="4" w:space="0" w:color="auto"/>
              <w:right w:val="single" w:sz="4" w:space="0" w:color="auto"/>
            </w:tcBorders>
          </w:tcPr>
          <w:p w14:paraId="32829159" w14:textId="77777777" w:rsidR="003A570F" w:rsidRPr="00500302" w:rsidRDefault="003A570F" w:rsidP="009965F4">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560EE470" w14:textId="77777777" w:rsidR="003A570F" w:rsidRPr="00500302" w:rsidRDefault="003A570F" w:rsidP="009965F4">
            <w:pPr>
              <w:keepNext/>
              <w:keepLines/>
              <w:spacing w:after="0"/>
              <w:rPr>
                <w:rFonts w:ascii="Arial" w:hAnsi="Arial" w:cs="Arial"/>
                <w:b/>
                <w:i/>
                <w:sz w:val="18"/>
                <w:szCs w:val="18"/>
              </w:rPr>
            </w:pPr>
            <w:proofErr w:type="spellStart"/>
            <w:r w:rsidRPr="00500302">
              <w:rPr>
                <w:rFonts w:ascii="Arial" w:hAnsi="Arial"/>
                <w:b/>
                <w:i/>
                <w:sz w:val="18"/>
                <w:lang w:eastAsia="ja-JP"/>
              </w:rPr>
              <w:t>sti</w:t>
            </w:r>
            <w:proofErr w:type="spellEnd"/>
          </w:p>
        </w:tc>
      </w:tr>
      <w:tr w:rsidR="003A570F" w:rsidRPr="00500302" w14:paraId="623260A9"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94BCFD2" w14:textId="77777777" w:rsidR="003A570F" w:rsidRPr="00500302" w:rsidRDefault="003A570F" w:rsidP="009965F4">
            <w:pPr>
              <w:pStyle w:val="TAL"/>
              <w:rPr>
                <w:rFonts w:cs="Arial"/>
                <w:szCs w:val="18"/>
              </w:rPr>
            </w:pPr>
            <w:proofErr w:type="spellStart"/>
            <w:r w:rsidRPr="00D239AE">
              <w:rPr>
                <w:rFonts w:eastAsia="Arial"/>
                <w:kern w:val="2"/>
              </w:rPr>
              <w:t>dataSizeIndicator</w:t>
            </w:r>
            <w:proofErr w:type="spellEnd"/>
          </w:p>
        </w:tc>
        <w:tc>
          <w:tcPr>
            <w:tcW w:w="3828" w:type="dxa"/>
            <w:tcBorders>
              <w:top w:val="single" w:sz="4" w:space="0" w:color="auto"/>
              <w:left w:val="single" w:sz="4" w:space="0" w:color="auto"/>
              <w:bottom w:val="single" w:sz="4" w:space="0" w:color="auto"/>
              <w:right w:val="single" w:sz="4" w:space="0" w:color="auto"/>
            </w:tcBorders>
          </w:tcPr>
          <w:p w14:paraId="3C705121" w14:textId="77777777" w:rsidR="003A570F" w:rsidRPr="00500302" w:rsidRDefault="003A570F" w:rsidP="009965F4">
            <w:pPr>
              <w:pStyle w:val="TAL"/>
              <w:rPr>
                <w:rFonts w:cs="Arial"/>
                <w:szCs w:val="18"/>
              </w:rPr>
            </w:pPr>
            <w:proofErr w:type="spellStart"/>
            <w:r w:rsidRPr="00500302">
              <w:rPr>
                <w:rFonts w:eastAsia="SimSun" w:cs="Arial"/>
                <w:szCs w:val="18"/>
                <w:lang w:eastAsia="zh-CN"/>
              </w:rPr>
              <w:t>activityPattern</w:t>
            </w:r>
            <w:proofErr w:type="spellEnd"/>
          </w:p>
        </w:tc>
        <w:tc>
          <w:tcPr>
            <w:tcW w:w="881" w:type="dxa"/>
            <w:tcBorders>
              <w:top w:val="single" w:sz="4" w:space="0" w:color="auto"/>
              <w:left w:val="single" w:sz="4" w:space="0" w:color="auto"/>
              <w:bottom w:val="single" w:sz="4" w:space="0" w:color="auto"/>
              <w:right w:val="single" w:sz="4" w:space="0" w:color="auto"/>
            </w:tcBorders>
          </w:tcPr>
          <w:p w14:paraId="3BE52E6A" w14:textId="77777777" w:rsidR="003A570F" w:rsidRPr="00500302" w:rsidRDefault="003A570F" w:rsidP="009965F4">
            <w:pPr>
              <w:keepNext/>
              <w:keepLines/>
              <w:spacing w:after="0"/>
              <w:rPr>
                <w:rFonts w:ascii="Arial" w:hAnsi="Arial" w:cs="Arial"/>
                <w:b/>
                <w:i/>
                <w:sz w:val="18"/>
                <w:szCs w:val="18"/>
              </w:rPr>
            </w:pPr>
            <w:proofErr w:type="spellStart"/>
            <w:r w:rsidRPr="00500302">
              <w:rPr>
                <w:rFonts w:ascii="Arial" w:hAnsi="Arial"/>
                <w:b/>
                <w:i/>
                <w:sz w:val="18"/>
                <w:lang w:eastAsia="ja-JP"/>
              </w:rPr>
              <w:t>dsi</w:t>
            </w:r>
            <w:proofErr w:type="spellEnd"/>
          </w:p>
        </w:tc>
      </w:tr>
      <w:tr w:rsidR="003A570F" w:rsidRPr="00500302" w14:paraId="4ADEED4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1B33086" w14:textId="77777777" w:rsidR="003A570F" w:rsidRPr="00500302" w:rsidRDefault="003A570F" w:rsidP="009965F4">
            <w:pPr>
              <w:pStyle w:val="TAL"/>
              <w:rPr>
                <w:rFonts w:eastAsia="Arial"/>
                <w:i/>
                <w:kern w:val="2"/>
              </w:rPr>
            </w:pPr>
            <w:proofErr w:type="spellStart"/>
            <w:r w:rsidRPr="00500302">
              <w:rPr>
                <w:rFonts w:eastAsia="Arial"/>
                <w:kern w:val="2"/>
              </w:rPr>
              <w:t>eventNotificationCriteriaEntry</w:t>
            </w:r>
            <w:proofErr w:type="spellEnd"/>
          </w:p>
        </w:tc>
        <w:tc>
          <w:tcPr>
            <w:tcW w:w="3828" w:type="dxa"/>
            <w:tcBorders>
              <w:top w:val="single" w:sz="4" w:space="0" w:color="auto"/>
              <w:left w:val="single" w:sz="4" w:space="0" w:color="auto"/>
              <w:bottom w:val="single" w:sz="4" w:space="0" w:color="auto"/>
              <w:right w:val="single" w:sz="4" w:space="0" w:color="auto"/>
            </w:tcBorders>
          </w:tcPr>
          <w:p w14:paraId="12596B8F" w14:textId="77777777" w:rsidR="003A570F" w:rsidRPr="00500302" w:rsidRDefault="003A570F" w:rsidP="009965F4">
            <w:pPr>
              <w:pStyle w:val="TAL"/>
              <w:rPr>
                <w:rFonts w:eastAsia="SimSun" w:cs="Arial"/>
                <w:szCs w:val="18"/>
                <w:lang w:eastAsia="zh-CN"/>
              </w:rPr>
            </w:pPr>
            <w:proofErr w:type="spellStart"/>
            <w:r w:rsidRPr="00500302">
              <w:rPr>
                <w:rFonts w:eastAsia="SimSun" w:cs="Arial"/>
                <w:szCs w:val="18"/>
                <w:lang w:eastAsia="zh-CN"/>
              </w:rPr>
              <w:t>eventNotificationCriteriaSet</w:t>
            </w:r>
            <w:proofErr w:type="spellEnd"/>
          </w:p>
        </w:tc>
        <w:tc>
          <w:tcPr>
            <w:tcW w:w="881" w:type="dxa"/>
            <w:tcBorders>
              <w:top w:val="single" w:sz="4" w:space="0" w:color="auto"/>
              <w:left w:val="single" w:sz="4" w:space="0" w:color="auto"/>
              <w:bottom w:val="single" w:sz="4" w:space="0" w:color="auto"/>
              <w:right w:val="single" w:sz="4" w:space="0" w:color="auto"/>
            </w:tcBorders>
          </w:tcPr>
          <w:p w14:paraId="0B800F7D" w14:textId="77777777" w:rsidR="003A570F" w:rsidRPr="00500302" w:rsidRDefault="003A570F" w:rsidP="009965F4">
            <w:pPr>
              <w:keepNext/>
              <w:keepLines/>
              <w:spacing w:after="0"/>
              <w:rPr>
                <w:rFonts w:ascii="Arial" w:hAnsi="Arial"/>
                <w:b/>
                <w:i/>
                <w:sz w:val="18"/>
                <w:lang w:eastAsia="ja-JP"/>
              </w:rPr>
            </w:pPr>
            <w:proofErr w:type="spellStart"/>
            <w:r w:rsidRPr="00500302">
              <w:rPr>
                <w:rFonts w:ascii="Arial" w:hAnsi="Arial"/>
                <w:b/>
                <w:i/>
                <w:sz w:val="18"/>
                <w:lang w:eastAsia="ja-JP"/>
              </w:rPr>
              <w:t>encn</w:t>
            </w:r>
            <w:proofErr w:type="spellEnd"/>
          </w:p>
        </w:tc>
      </w:tr>
      <w:tr w:rsidR="003A570F" w:rsidRPr="00500302" w14:paraId="528CEE1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5417F7A" w14:textId="77777777" w:rsidR="003A570F" w:rsidRPr="00500302" w:rsidRDefault="003A570F" w:rsidP="009965F4">
            <w:pPr>
              <w:pStyle w:val="TAL"/>
              <w:rPr>
                <w:rFonts w:eastAsia="Arial"/>
                <w:kern w:val="2"/>
              </w:rPr>
            </w:pPr>
            <w:proofErr w:type="spellStart"/>
            <w:r w:rsidRPr="006A3AE2">
              <w:rPr>
                <w:lang w:eastAsia="ja-JP"/>
              </w:rPr>
              <w:t>memberURI</w:t>
            </w:r>
            <w:proofErr w:type="spellEnd"/>
          </w:p>
        </w:tc>
        <w:tc>
          <w:tcPr>
            <w:tcW w:w="3828" w:type="dxa"/>
            <w:tcBorders>
              <w:top w:val="single" w:sz="4" w:space="0" w:color="auto"/>
              <w:left w:val="single" w:sz="4" w:space="0" w:color="auto"/>
              <w:bottom w:val="single" w:sz="4" w:space="0" w:color="auto"/>
              <w:right w:val="single" w:sz="4" w:space="0" w:color="auto"/>
            </w:tcBorders>
          </w:tcPr>
          <w:p w14:paraId="1CC45E7D" w14:textId="77777777" w:rsidR="003A570F" w:rsidRPr="00500302" w:rsidRDefault="003A570F" w:rsidP="009965F4">
            <w:pPr>
              <w:pStyle w:val="TAL"/>
              <w:rPr>
                <w:rFonts w:eastAsia="SimSun" w:cs="Arial"/>
                <w:szCs w:val="18"/>
                <w:lang w:eastAsia="zh-CN"/>
              </w:rPr>
            </w:pPr>
            <w:proofErr w:type="spellStart"/>
            <w:r>
              <w:rPr>
                <w:rFonts w:eastAsia="SimSun" w:cs="Arial"/>
                <w:szCs w:val="18"/>
                <w:lang w:eastAsia="zh-CN"/>
              </w:rPr>
              <w:t>mashupMembers</w:t>
            </w:r>
            <w:proofErr w:type="spellEnd"/>
          </w:p>
        </w:tc>
        <w:tc>
          <w:tcPr>
            <w:tcW w:w="881" w:type="dxa"/>
            <w:tcBorders>
              <w:top w:val="single" w:sz="4" w:space="0" w:color="auto"/>
              <w:left w:val="single" w:sz="4" w:space="0" w:color="auto"/>
              <w:bottom w:val="single" w:sz="4" w:space="0" w:color="auto"/>
              <w:right w:val="single" w:sz="4" w:space="0" w:color="auto"/>
            </w:tcBorders>
          </w:tcPr>
          <w:p w14:paraId="34699BDB" w14:textId="77777777" w:rsidR="003A570F" w:rsidRPr="00500302" w:rsidRDefault="003A570F" w:rsidP="009965F4">
            <w:pPr>
              <w:keepNext/>
              <w:keepLines/>
              <w:spacing w:after="0"/>
              <w:rPr>
                <w:rFonts w:ascii="Arial" w:hAnsi="Arial"/>
                <w:b/>
                <w:i/>
                <w:sz w:val="18"/>
                <w:lang w:eastAsia="ja-JP"/>
              </w:rPr>
            </w:pPr>
            <w:r>
              <w:rPr>
                <w:rFonts w:ascii="Arial" w:hAnsi="Arial"/>
                <w:b/>
                <w:i/>
                <w:sz w:val="18"/>
                <w:lang w:eastAsia="ja-JP"/>
              </w:rPr>
              <w:t>muri</w:t>
            </w:r>
          </w:p>
        </w:tc>
      </w:tr>
      <w:tr w:rsidR="003A570F" w:rsidRPr="00500302" w14:paraId="0EE1CD7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39781F1" w14:textId="77777777" w:rsidR="003A570F" w:rsidRPr="00500302" w:rsidRDefault="003A570F" w:rsidP="009965F4">
            <w:pPr>
              <w:pStyle w:val="TAL"/>
              <w:rPr>
                <w:rFonts w:eastAsia="Arial"/>
                <w:kern w:val="2"/>
              </w:rPr>
            </w:pPr>
            <w:proofErr w:type="spellStart"/>
            <w:r w:rsidRPr="006A3AE2">
              <w:rPr>
                <w:lang w:eastAsia="ja-JP"/>
              </w:rPr>
              <w:t>memberValue</w:t>
            </w:r>
            <w:proofErr w:type="spellEnd"/>
          </w:p>
        </w:tc>
        <w:tc>
          <w:tcPr>
            <w:tcW w:w="3828" w:type="dxa"/>
            <w:tcBorders>
              <w:top w:val="single" w:sz="4" w:space="0" w:color="auto"/>
              <w:left w:val="single" w:sz="4" w:space="0" w:color="auto"/>
              <w:bottom w:val="single" w:sz="4" w:space="0" w:color="auto"/>
              <w:right w:val="single" w:sz="4" w:space="0" w:color="auto"/>
            </w:tcBorders>
          </w:tcPr>
          <w:p w14:paraId="66609EE4" w14:textId="77777777" w:rsidR="003A570F" w:rsidRPr="00500302" w:rsidRDefault="003A570F" w:rsidP="009965F4">
            <w:pPr>
              <w:pStyle w:val="TAL"/>
              <w:rPr>
                <w:rFonts w:eastAsia="SimSun" w:cs="Arial"/>
                <w:szCs w:val="18"/>
                <w:lang w:eastAsia="zh-CN"/>
              </w:rPr>
            </w:pPr>
            <w:proofErr w:type="spellStart"/>
            <w:r>
              <w:rPr>
                <w:rFonts w:eastAsia="SimSun" w:cs="Arial"/>
                <w:szCs w:val="18"/>
                <w:lang w:eastAsia="zh-CN"/>
              </w:rPr>
              <w:t>mashupMembers</w:t>
            </w:r>
            <w:proofErr w:type="spellEnd"/>
          </w:p>
        </w:tc>
        <w:tc>
          <w:tcPr>
            <w:tcW w:w="881" w:type="dxa"/>
            <w:tcBorders>
              <w:top w:val="single" w:sz="4" w:space="0" w:color="auto"/>
              <w:left w:val="single" w:sz="4" w:space="0" w:color="auto"/>
              <w:bottom w:val="single" w:sz="4" w:space="0" w:color="auto"/>
              <w:right w:val="single" w:sz="4" w:space="0" w:color="auto"/>
            </w:tcBorders>
          </w:tcPr>
          <w:p w14:paraId="23BC6E57" w14:textId="77777777" w:rsidR="003A570F" w:rsidRPr="00500302" w:rsidRDefault="003A570F" w:rsidP="009965F4">
            <w:pPr>
              <w:keepNext/>
              <w:keepLines/>
              <w:spacing w:after="0"/>
              <w:rPr>
                <w:rFonts w:ascii="Arial" w:hAnsi="Arial"/>
                <w:b/>
                <w:i/>
                <w:sz w:val="18"/>
                <w:lang w:eastAsia="ja-JP"/>
              </w:rPr>
            </w:pPr>
            <w:proofErr w:type="spellStart"/>
            <w:r>
              <w:rPr>
                <w:rFonts w:ascii="Arial" w:hAnsi="Arial"/>
                <w:b/>
                <w:i/>
                <w:sz w:val="18"/>
                <w:lang w:eastAsia="ja-JP"/>
              </w:rPr>
              <w:t>mvl</w:t>
            </w:r>
            <w:proofErr w:type="spellEnd"/>
          </w:p>
        </w:tc>
      </w:tr>
      <w:tr w:rsidR="003A570F" w:rsidRPr="00500302" w14:paraId="17ED17BB"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793D0C8" w14:textId="77777777" w:rsidR="003A570F" w:rsidRPr="006A3AE2" w:rsidRDefault="003A570F" w:rsidP="009965F4">
            <w:pPr>
              <w:pStyle w:val="TAL"/>
              <w:rPr>
                <w:lang w:eastAsia="ja-JP"/>
              </w:rPr>
            </w:pPr>
            <w:r>
              <w:rPr>
                <w:rFonts w:eastAsia="MS Mincho"/>
              </w:rPr>
              <w:t>coordinates</w:t>
            </w:r>
          </w:p>
        </w:tc>
        <w:tc>
          <w:tcPr>
            <w:tcW w:w="3828" w:type="dxa"/>
            <w:tcBorders>
              <w:top w:val="single" w:sz="4" w:space="0" w:color="auto"/>
              <w:left w:val="single" w:sz="4" w:space="0" w:color="auto"/>
              <w:bottom w:val="single" w:sz="4" w:space="0" w:color="auto"/>
              <w:right w:val="single" w:sz="4" w:space="0" w:color="auto"/>
            </w:tcBorders>
          </w:tcPr>
          <w:p w14:paraId="4CBD42E0" w14:textId="77777777" w:rsidR="003A570F" w:rsidRDefault="003A570F" w:rsidP="009965F4">
            <w:pPr>
              <w:pStyle w:val="TAL"/>
              <w:rPr>
                <w:rFonts w:eastAsia="SimSun" w:cs="Arial"/>
                <w:szCs w:val="18"/>
                <w:lang w:eastAsia="zh-CN"/>
              </w:rPr>
            </w:pPr>
            <w:r>
              <w:rPr>
                <w:rFonts w:eastAsia="MS Mincho"/>
              </w:rPr>
              <w:t>location</w:t>
            </w:r>
          </w:p>
        </w:tc>
        <w:tc>
          <w:tcPr>
            <w:tcW w:w="881" w:type="dxa"/>
            <w:tcBorders>
              <w:top w:val="single" w:sz="4" w:space="0" w:color="auto"/>
              <w:left w:val="single" w:sz="4" w:space="0" w:color="auto"/>
              <w:bottom w:val="single" w:sz="4" w:space="0" w:color="auto"/>
              <w:right w:val="single" w:sz="4" w:space="0" w:color="auto"/>
            </w:tcBorders>
          </w:tcPr>
          <w:p w14:paraId="13BB6A63" w14:textId="77777777" w:rsidR="003A570F" w:rsidRDefault="003A570F" w:rsidP="009965F4">
            <w:pPr>
              <w:keepNext/>
              <w:keepLines/>
              <w:spacing w:after="0"/>
              <w:rPr>
                <w:rFonts w:ascii="Arial" w:hAnsi="Arial"/>
                <w:b/>
                <w:i/>
                <w:sz w:val="18"/>
                <w:lang w:eastAsia="ja-JP"/>
              </w:rPr>
            </w:pPr>
            <w:proofErr w:type="spellStart"/>
            <w:r>
              <w:rPr>
                <w:rFonts w:eastAsia="MS Mincho"/>
                <w:b/>
                <w:i/>
              </w:rPr>
              <w:t>crd</w:t>
            </w:r>
            <w:proofErr w:type="spellEnd"/>
          </w:p>
        </w:tc>
      </w:tr>
      <w:tr w:rsidR="003A570F" w:rsidRPr="00500302" w14:paraId="0621F557"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DB42A82" w14:textId="77777777" w:rsidR="003A570F" w:rsidRPr="000A5B5B" w:rsidRDefault="003A570F" w:rsidP="009965F4">
            <w:pPr>
              <w:pStyle w:val="TAL"/>
              <w:rPr>
                <w:rFonts w:eastAsia="MS Mincho"/>
                <w:iCs/>
              </w:rPr>
            </w:pPr>
            <w:bookmarkStart w:id="84" w:name="_Hlk7613037"/>
            <w:proofErr w:type="spellStart"/>
            <w:r w:rsidRPr="000A5B5B">
              <w:rPr>
                <w:rFonts w:eastAsia="Arial Unicode MS"/>
                <w:iCs/>
              </w:rPr>
              <w:t>qosLevel</w:t>
            </w:r>
            <w:bookmarkEnd w:id="84"/>
            <w:proofErr w:type="spellEnd"/>
          </w:p>
        </w:tc>
        <w:tc>
          <w:tcPr>
            <w:tcW w:w="3828" w:type="dxa"/>
            <w:tcBorders>
              <w:top w:val="single" w:sz="4" w:space="0" w:color="auto"/>
              <w:left w:val="single" w:sz="4" w:space="0" w:color="auto"/>
              <w:bottom w:val="single" w:sz="4" w:space="0" w:color="auto"/>
              <w:right w:val="single" w:sz="4" w:space="0" w:color="auto"/>
            </w:tcBorders>
          </w:tcPr>
          <w:p w14:paraId="03CFCBAB" w14:textId="77777777" w:rsidR="003A570F" w:rsidRDefault="003A570F" w:rsidP="009965F4">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55C51E23" w14:textId="77777777" w:rsidR="003A570F" w:rsidRDefault="003A570F" w:rsidP="009965F4">
            <w:pPr>
              <w:keepNext/>
              <w:keepLines/>
              <w:spacing w:after="0"/>
              <w:rPr>
                <w:rFonts w:eastAsia="MS Mincho"/>
                <w:b/>
                <w:i/>
              </w:rPr>
            </w:pPr>
            <w:proofErr w:type="spellStart"/>
            <w:r>
              <w:rPr>
                <w:rFonts w:eastAsia="MS Mincho"/>
                <w:b/>
                <w:i/>
              </w:rPr>
              <w:t>qosl</w:t>
            </w:r>
            <w:proofErr w:type="spellEnd"/>
          </w:p>
        </w:tc>
      </w:tr>
      <w:tr w:rsidR="003A570F" w:rsidRPr="00500302" w14:paraId="08F8C852"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FCDCF2A" w14:textId="77777777" w:rsidR="003A570F" w:rsidRPr="000A5B5B" w:rsidRDefault="003A570F" w:rsidP="009965F4">
            <w:pPr>
              <w:pStyle w:val="TAL"/>
              <w:rPr>
                <w:rFonts w:eastAsia="MS Mincho"/>
                <w:iCs/>
              </w:rPr>
            </w:pPr>
            <w:proofErr w:type="spellStart"/>
            <w:r w:rsidRPr="000A5B5B">
              <w:rPr>
                <w:rFonts w:eastAsia="Arial Unicode MS" w:hint="eastAsia"/>
                <w:iCs/>
                <w:lang w:eastAsia="zh-CN"/>
              </w:rPr>
              <w:t>re</w:t>
            </w:r>
            <w:r w:rsidRPr="000A5B5B">
              <w:rPr>
                <w:rFonts w:eastAsia="Arial Unicode MS"/>
                <w:iCs/>
                <w:lang w:eastAsia="zh-CN"/>
              </w:rPr>
              <w:t>sourceIDList</w:t>
            </w:r>
            <w:proofErr w:type="spellEnd"/>
          </w:p>
        </w:tc>
        <w:tc>
          <w:tcPr>
            <w:tcW w:w="3828" w:type="dxa"/>
            <w:tcBorders>
              <w:top w:val="single" w:sz="4" w:space="0" w:color="auto"/>
              <w:left w:val="single" w:sz="4" w:space="0" w:color="auto"/>
              <w:bottom w:val="single" w:sz="4" w:space="0" w:color="auto"/>
              <w:right w:val="single" w:sz="4" w:space="0" w:color="auto"/>
            </w:tcBorders>
          </w:tcPr>
          <w:p w14:paraId="75915FD0" w14:textId="77777777" w:rsidR="003A570F" w:rsidRDefault="003A570F" w:rsidP="009965F4">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65159B6E" w14:textId="77777777" w:rsidR="003A570F" w:rsidRDefault="003A570F" w:rsidP="009965F4">
            <w:pPr>
              <w:keepNext/>
              <w:keepLines/>
              <w:spacing w:after="0"/>
              <w:rPr>
                <w:rFonts w:eastAsia="MS Mincho"/>
                <w:b/>
                <w:i/>
              </w:rPr>
            </w:pPr>
            <w:proofErr w:type="spellStart"/>
            <w:r>
              <w:rPr>
                <w:rFonts w:eastAsia="MS Mincho"/>
                <w:b/>
                <w:i/>
              </w:rPr>
              <w:t>ril</w:t>
            </w:r>
            <w:proofErr w:type="spellEnd"/>
          </w:p>
        </w:tc>
      </w:tr>
      <w:tr w:rsidR="003A570F" w:rsidRPr="00500302" w14:paraId="7B9019F6"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B29A0D8" w14:textId="77777777" w:rsidR="003A570F" w:rsidRPr="000A5B5B" w:rsidRDefault="003A570F" w:rsidP="009965F4">
            <w:pPr>
              <w:pStyle w:val="TAL"/>
              <w:rPr>
                <w:rFonts w:eastAsia="MS Mincho"/>
                <w:iCs/>
              </w:rPr>
            </w:pPr>
            <w:proofErr w:type="spellStart"/>
            <w:r w:rsidRPr="000A5B5B">
              <w:rPr>
                <w:rFonts w:eastAsia="Arial Unicode MS"/>
                <w:iCs/>
                <w:lang w:val="en-US" w:eastAsia="zh-CN"/>
              </w:rPr>
              <w:t>sessionSchedule</w:t>
            </w:r>
            <w:proofErr w:type="spellEnd"/>
          </w:p>
        </w:tc>
        <w:tc>
          <w:tcPr>
            <w:tcW w:w="3828" w:type="dxa"/>
            <w:tcBorders>
              <w:top w:val="single" w:sz="4" w:space="0" w:color="auto"/>
              <w:left w:val="single" w:sz="4" w:space="0" w:color="auto"/>
              <w:bottom w:val="single" w:sz="4" w:space="0" w:color="auto"/>
              <w:right w:val="single" w:sz="4" w:space="0" w:color="auto"/>
            </w:tcBorders>
          </w:tcPr>
          <w:p w14:paraId="170C5B02" w14:textId="77777777" w:rsidR="003A570F" w:rsidRDefault="003A570F" w:rsidP="009965F4">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500C1BB7" w14:textId="77777777" w:rsidR="003A570F" w:rsidRDefault="003A570F" w:rsidP="009965F4">
            <w:pPr>
              <w:keepNext/>
              <w:keepLines/>
              <w:spacing w:after="0"/>
              <w:rPr>
                <w:rFonts w:eastAsia="MS Mincho"/>
                <w:b/>
                <w:i/>
              </w:rPr>
            </w:pPr>
            <w:proofErr w:type="spellStart"/>
            <w:r>
              <w:rPr>
                <w:rFonts w:eastAsia="MS Mincho"/>
                <w:b/>
                <w:i/>
              </w:rPr>
              <w:t>ssch</w:t>
            </w:r>
            <w:proofErr w:type="spellEnd"/>
          </w:p>
        </w:tc>
      </w:tr>
      <w:tr w:rsidR="003A570F" w:rsidRPr="00500302" w14:paraId="17BDDDAC"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240F471" w14:textId="77777777" w:rsidR="003A570F" w:rsidRPr="000A5B5B" w:rsidRDefault="003A570F" w:rsidP="009965F4">
            <w:pPr>
              <w:pStyle w:val="TAL"/>
              <w:rPr>
                <w:rFonts w:eastAsia="MS Mincho"/>
                <w:iCs/>
              </w:rPr>
            </w:pPr>
            <w:proofErr w:type="spellStart"/>
            <w:r w:rsidRPr="000A5B5B">
              <w:rPr>
                <w:rFonts w:eastAsia="Arial Unicode MS"/>
                <w:iCs/>
                <w:lang w:eastAsia="ja-JP"/>
              </w:rPr>
              <w:t>numOfRequests</w:t>
            </w:r>
            <w:proofErr w:type="spellEnd"/>
          </w:p>
        </w:tc>
        <w:tc>
          <w:tcPr>
            <w:tcW w:w="3828" w:type="dxa"/>
            <w:tcBorders>
              <w:top w:val="single" w:sz="4" w:space="0" w:color="auto"/>
              <w:left w:val="single" w:sz="4" w:space="0" w:color="auto"/>
              <w:bottom w:val="single" w:sz="4" w:space="0" w:color="auto"/>
              <w:right w:val="single" w:sz="4" w:space="0" w:color="auto"/>
            </w:tcBorders>
          </w:tcPr>
          <w:p w14:paraId="70EE797A" w14:textId="77777777" w:rsidR="003A570F" w:rsidRDefault="003A570F" w:rsidP="009965F4">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07B722C7" w14:textId="77777777" w:rsidR="003A570F" w:rsidRDefault="003A570F" w:rsidP="009965F4">
            <w:pPr>
              <w:keepNext/>
              <w:keepLines/>
              <w:spacing w:after="0"/>
              <w:rPr>
                <w:rFonts w:eastAsia="MS Mincho"/>
                <w:b/>
                <w:i/>
              </w:rPr>
            </w:pPr>
            <w:r>
              <w:rPr>
                <w:rFonts w:eastAsia="MS Mincho"/>
                <w:b/>
                <w:i/>
              </w:rPr>
              <w:t>nor</w:t>
            </w:r>
          </w:p>
        </w:tc>
      </w:tr>
      <w:tr w:rsidR="003A570F" w:rsidRPr="00500302" w14:paraId="00E8B334"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69EDDDDB" w14:textId="77777777" w:rsidR="003A570F" w:rsidRPr="000A5B5B" w:rsidRDefault="003A570F" w:rsidP="009965F4">
            <w:pPr>
              <w:pStyle w:val="TAL"/>
              <w:rPr>
                <w:rFonts w:eastAsia="MS Mincho"/>
                <w:iCs/>
              </w:rPr>
            </w:pPr>
            <w:proofErr w:type="spellStart"/>
            <w:r w:rsidRPr="000A5B5B">
              <w:rPr>
                <w:rFonts w:eastAsia="Arial Unicode MS"/>
                <w:iCs/>
                <w:lang w:eastAsia="ja-JP"/>
              </w:rPr>
              <w:t>numOfBytes</w:t>
            </w:r>
            <w:proofErr w:type="spellEnd"/>
          </w:p>
        </w:tc>
        <w:tc>
          <w:tcPr>
            <w:tcW w:w="3828" w:type="dxa"/>
            <w:tcBorders>
              <w:top w:val="single" w:sz="4" w:space="0" w:color="auto"/>
              <w:left w:val="single" w:sz="4" w:space="0" w:color="auto"/>
              <w:bottom w:val="single" w:sz="4" w:space="0" w:color="auto"/>
              <w:right w:val="single" w:sz="4" w:space="0" w:color="auto"/>
            </w:tcBorders>
          </w:tcPr>
          <w:p w14:paraId="65651A9C" w14:textId="77777777" w:rsidR="003A570F" w:rsidRDefault="003A570F" w:rsidP="009965F4">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72BABCC4" w14:textId="77777777" w:rsidR="003A570F" w:rsidRDefault="003A570F" w:rsidP="009965F4">
            <w:pPr>
              <w:keepNext/>
              <w:keepLines/>
              <w:spacing w:after="0"/>
              <w:rPr>
                <w:rFonts w:eastAsia="MS Mincho"/>
                <w:b/>
                <w:i/>
              </w:rPr>
            </w:pPr>
            <w:r>
              <w:rPr>
                <w:rFonts w:eastAsia="MS Mincho"/>
                <w:b/>
                <w:i/>
              </w:rPr>
              <w:t>nob</w:t>
            </w:r>
          </w:p>
        </w:tc>
      </w:tr>
      <w:tr w:rsidR="003A570F" w:rsidRPr="00500302" w14:paraId="129D914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7A2F7913" w14:textId="77777777" w:rsidR="003A570F" w:rsidRDefault="003A570F" w:rsidP="009965F4">
            <w:pPr>
              <w:pStyle w:val="TAL"/>
              <w:rPr>
                <w:rFonts w:eastAsia="Arial Unicode MS"/>
                <w:i/>
                <w:lang w:eastAsia="ja-JP"/>
              </w:rPr>
            </w:pPr>
            <w:proofErr w:type="spellStart"/>
            <w:r w:rsidRPr="00500302">
              <w:rPr>
                <w:lang w:eastAsia="zh-CN"/>
              </w:rPr>
              <w:t>accessContro</w:t>
            </w:r>
            <w:r>
              <w:rPr>
                <w:lang w:eastAsia="zh-CN"/>
              </w:rPr>
              <w:t>lUserIDs</w:t>
            </w:r>
            <w:proofErr w:type="spellEnd"/>
          </w:p>
        </w:tc>
        <w:tc>
          <w:tcPr>
            <w:tcW w:w="3828" w:type="dxa"/>
            <w:tcBorders>
              <w:top w:val="single" w:sz="4" w:space="0" w:color="auto"/>
              <w:left w:val="single" w:sz="4" w:space="0" w:color="auto"/>
              <w:bottom w:val="single" w:sz="4" w:space="0" w:color="auto"/>
              <w:right w:val="single" w:sz="4" w:space="0" w:color="auto"/>
            </w:tcBorders>
          </w:tcPr>
          <w:p w14:paraId="0A44CE09" w14:textId="77777777" w:rsidR="003A570F" w:rsidRPr="00440DC6" w:rsidRDefault="003A570F" w:rsidP="009965F4">
            <w:pPr>
              <w:pStyle w:val="TAL"/>
              <w:rPr>
                <w:rFonts w:eastAsia="MS Mincho"/>
              </w:rPr>
            </w:pPr>
            <w:proofErr w:type="spellStart"/>
            <w:r w:rsidRPr="00500302">
              <w:rPr>
                <w:lang w:eastAsia="zh-CN"/>
              </w:rPr>
              <w:t>accessControlContexts</w:t>
            </w:r>
            <w:proofErr w:type="spellEnd"/>
          </w:p>
        </w:tc>
        <w:tc>
          <w:tcPr>
            <w:tcW w:w="881" w:type="dxa"/>
            <w:tcBorders>
              <w:top w:val="single" w:sz="4" w:space="0" w:color="auto"/>
              <w:left w:val="single" w:sz="4" w:space="0" w:color="auto"/>
              <w:bottom w:val="single" w:sz="4" w:space="0" w:color="auto"/>
              <w:right w:val="single" w:sz="4" w:space="0" w:color="auto"/>
            </w:tcBorders>
          </w:tcPr>
          <w:p w14:paraId="0CA0DF27" w14:textId="77777777" w:rsidR="003A570F" w:rsidRDefault="003A570F" w:rsidP="009965F4">
            <w:pPr>
              <w:keepNext/>
              <w:keepLines/>
              <w:spacing w:after="0"/>
              <w:rPr>
                <w:rFonts w:eastAsia="MS Mincho"/>
                <w:b/>
                <w:i/>
              </w:rPr>
            </w:pPr>
            <w:proofErr w:type="spellStart"/>
            <w:r w:rsidRPr="00500302">
              <w:rPr>
                <w:b/>
                <w:i/>
                <w:lang w:eastAsia="zh-CN"/>
              </w:rPr>
              <w:t>ac</w:t>
            </w:r>
            <w:r>
              <w:rPr>
                <w:b/>
                <w:i/>
                <w:lang w:eastAsia="zh-CN"/>
              </w:rPr>
              <w:t>ui</w:t>
            </w:r>
            <w:proofErr w:type="spellEnd"/>
          </w:p>
        </w:tc>
      </w:tr>
      <w:tr w:rsidR="003A570F" w:rsidRPr="00500302" w14:paraId="3E779865"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41DABD16" w14:textId="77777777" w:rsidR="003A570F" w:rsidRPr="00500302" w:rsidRDefault="003A570F" w:rsidP="009965F4">
            <w:pPr>
              <w:pStyle w:val="TAL"/>
              <w:rPr>
                <w:lang w:eastAsia="zh-CN"/>
              </w:rPr>
            </w:pPr>
            <w:proofErr w:type="spellStart"/>
            <w:r>
              <w:rPr>
                <w:lang w:eastAsia="ko-KR"/>
              </w:rPr>
              <w:t>timeSyncBeaconReference</w:t>
            </w:r>
            <w:proofErr w:type="spellEnd"/>
          </w:p>
        </w:tc>
        <w:tc>
          <w:tcPr>
            <w:tcW w:w="3828" w:type="dxa"/>
            <w:tcBorders>
              <w:top w:val="single" w:sz="4" w:space="0" w:color="auto"/>
              <w:left w:val="single" w:sz="4" w:space="0" w:color="auto"/>
              <w:bottom w:val="single" w:sz="4" w:space="0" w:color="auto"/>
              <w:right w:val="single" w:sz="4" w:space="0" w:color="auto"/>
            </w:tcBorders>
          </w:tcPr>
          <w:p w14:paraId="7F94D798" w14:textId="77777777" w:rsidR="003A570F" w:rsidRPr="00500302" w:rsidRDefault="003A570F" w:rsidP="009965F4">
            <w:pPr>
              <w:pStyle w:val="TAL"/>
              <w:rPr>
                <w:lang w:eastAsia="zh-CN"/>
              </w:rPr>
            </w:pPr>
            <w:proofErr w:type="spellStart"/>
            <w:r>
              <w:rPr>
                <w:rFonts w:eastAsia="MS Mincho"/>
              </w:rPr>
              <w:t>timeSyncBeaconNotification</w:t>
            </w:r>
            <w:proofErr w:type="spellEnd"/>
          </w:p>
        </w:tc>
        <w:tc>
          <w:tcPr>
            <w:tcW w:w="881" w:type="dxa"/>
            <w:tcBorders>
              <w:top w:val="single" w:sz="4" w:space="0" w:color="auto"/>
              <w:left w:val="single" w:sz="4" w:space="0" w:color="auto"/>
              <w:bottom w:val="single" w:sz="4" w:space="0" w:color="auto"/>
              <w:right w:val="single" w:sz="4" w:space="0" w:color="auto"/>
            </w:tcBorders>
          </w:tcPr>
          <w:p w14:paraId="0C1FE3EC" w14:textId="77777777" w:rsidR="003A570F" w:rsidRPr="00500302" w:rsidRDefault="003A570F" w:rsidP="009965F4">
            <w:pPr>
              <w:keepNext/>
              <w:keepLines/>
              <w:spacing w:after="0"/>
              <w:rPr>
                <w:b/>
                <w:i/>
                <w:lang w:eastAsia="zh-CN"/>
              </w:rPr>
            </w:pPr>
            <w:proofErr w:type="spellStart"/>
            <w:r>
              <w:rPr>
                <w:rFonts w:eastAsia="MS Mincho"/>
                <w:b/>
                <w:i/>
              </w:rPr>
              <w:t>tbr</w:t>
            </w:r>
            <w:proofErr w:type="spellEnd"/>
          </w:p>
        </w:tc>
      </w:tr>
      <w:tr w:rsidR="003A570F" w:rsidRPr="00500302" w14:paraId="012DF47E"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0D1E355C" w14:textId="77777777" w:rsidR="003A570F" w:rsidRPr="00500302" w:rsidRDefault="003A570F" w:rsidP="009965F4">
            <w:pPr>
              <w:pStyle w:val="TAL"/>
              <w:rPr>
                <w:lang w:eastAsia="zh-CN"/>
              </w:rPr>
            </w:pPr>
            <w:proofErr w:type="spellStart"/>
            <w:r>
              <w:rPr>
                <w:lang w:eastAsia="ko-KR"/>
              </w:rPr>
              <w:t>currentTime</w:t>
            </w:r>
            <w:proofErr w:type="spellEnd"/>
          </w:p>
        </w:tc>
        <w:tc>
          <w:tcPr>
            <w:tcW w:w="3828" w:type="dxa"/>
            <w:tcBorders>
              <w:top w:val="single" w:sz="4" w:space="0" w:color="auto"/>
              <w:left w:val="single" w:sz="4" w:space="0" w:color="auto"/>
              <w:bottom w:val="single" w:sz="4" w:space="0" w:color="auto"/>
              <w:right w:val="single" w:sz="4" w:space="0" w:color="auto"/>
            </w:tcBorders>
          </w:tcPr>
          <w:p w14:paraId="5AF1B5A7" w14:textId="77777777" w:rsidR="003A570F" w:rsidRPr="00500302" w:rsidRDefault="003A570F" w:rsidP="009965F4">
            <w:pPr>
              <w:pStyle w:val="TAL"/>
              <w:rPr>
                <w:lang w:eastAsia="zh-CN"/>
              </w:rPr>
            </w:pPr>
            <w:proofErr w:type="spellStart"/>
            <w:r w:rsidRPr="009D30C6">
              <w:rPr>
                <w:rFonts w:eastAsia="MS Mincho"/>
              </w:rPr>
              <w:t>timeSyncBeaconNotification</w:t>
            </w:r>
            <w:proofErr w:type="spellEnd"/>
          </w:p>
        </w:tc>
        <w:tc>
          <w:tcPr>
            <w:tcW w:w="881" w:type="dxa"/>
            <w:tcBorders>
              <w:top w:val="single" w:sz="4" w:space="0" w:color="auto"/>
              <w:left w:val="single" w:sz="4" w:space="0" w:color="auto"/>
              <w:bottom w:val="single" w:sz="4" w:space="0" w:color="auto"/>
              <w:right w:val="single" w:sz="4" w:space="0" w:color="auto"/>
            </w:tcBorders>
          </w:tcPr>
          <w:p w14:paraId="05D2C075" w14:textId="77777777" w:rsidR="003A570F" w:rsidRPr="00500302" w:rsidRDefault="003A570F" w:rsidP="009965F4">
            <w:pPr>
              <w:keepNext/>
              <w:keepLines/>
              <w:spacing w:after="0"/>
              <w:rPr>
                <w:b/>
                <w:i/>
                <w:lang w:eastAsia="zh-CN"/>
              </w:rPr>
            </w:pPr>
            <w:proofErr w:type="spellStart"/>
            <w:r>
              <w:rPr>
                <w:rFonts w:eastAsia="MS Mincho"/>
                <w:b/>
                <w:i/>
              </w:rPr>
              <w:t>ctm</w:t>
            </w:r>
            <w:proofErr w:type="spellEnd"/>
            <w:r>
              <w:rPr>
                <w:rFonts w:eastAsia="MS Mincho"/>
                <w:b/>
                <w:i/>
              </w:rPr>
              <w:t>*</w:t>
            </w:r>
          </w:p>
        </w:tc>
      </w:tr>
      <w:tr w:rsidR="003A570F" w:rsidRPr="00500302" w14:paraId="0704AEEF" w14:textId="77777777" w:rsidTr="009965F4">
        <w:trPr>
          <w:jc w:val="center"/>
        </w:trPr>
        <w:tc>
          <w:tcPr>
            <w:tcW w:w="3009" w:type="dxa"/>
            <w:tcBorders>
              <w:top w:val="single" w:sz="4" w:space="0" w:color="auto"/>
              <w:left w:val="single" w:sz="4" w:space="0" w:color="auto"/>
              <w:bottom w:val="single" w:sz="4" w:space="0" w:color="auto"/>
              <w:right w:val="single" w:sz="4" w:space="0" w:color="auto"/>
            </w:tcBorders>
          </w:tcPr>
          <w:p w14:paraId="5B092AC9" w14:textId="77777777" w:rsidR="003A570F" w:rsidRPr="00500302" w:rsidRDefault="003A570F" w:rsidP="009965F4">
            <w:pPr>
              <w:pStyle w:val="TAL"/>
              <w:rPr>
                <w:lang w:eastAsia="zh-CN"/>
              </w:rPr>
            </w:pPr>
            <w:proofErr w:type="spellStart"/>
            <w:r>
              <w:rPr>
                <w:lang w:eastAsia="ko-KR"/>
              </w:rPr>
              <w:t>timeOffset</w:t>
            </w:r>
            <w:proofErr w:type="spellEnd"/>
          </w:p>
        </w:tc>
        <w:tc>
          <w:tcPr>
            <w:tcW w:w="3828" w:type="dxa"/>
            <w:tcBorders>
              <w:top w:val="single" w:sz="4" w:space="0" w:color="auto"/>
              <w:left w:val="single" w:sz="4" w:space="0" w:color="auto"/>
              <w:bottom w:val="single" w:sz="4" w:space="0" w:color="auto"/>
              <w:right w:val="single" w:sz="4" w:space="0" w:color="auto"/>
            </w:tcBorders>
          </w:tcPr>
          <w:p w14:paraId="09BB56E3" w14:textId="77777777" w:rsidR="003A570F" w:rsidRPr="00500302" w:rsidRDefault="003A570F" w:rsidP="009965F4">
            <w:pPr>
              <w:pStyle w:val="TAL"/>
              <w:rPr>
                <w:lang w:eastAsia="zh-CN"/>
              </w:rPr>
            </w:pPr>
            <w:proofErr w:type="spellStart"/>
            <w:r w:rsidRPr="009D30C6">
              <w:rPr>
                <w:rFonts w:eastAsia="MS Mincho"/>
              </w:rPr>
              <w:t>timeSyncBeaconNotification</w:t>
            </w:r>
            <w:proofErr w:type="spellEnd"/>
          </w:p>
        </w:tc>
        <w:tc>
          <w:tcPr>
            <w:tcW w:w="881" w:type="dxa"/>
            <w:tcBorders>
              <w:top w:val="single" w:sz="4" w:space="0" w:color="auto"/>
              <w:left w:val="single" w:sz="4" w:space="0" w:color="auto"/>
              <w:bottom w:val="single" w:sz="4" w:space="0" w:color="auto"/>
              <w:right w:val="single" w:sz="4" w:space="0" w:color="auto"/>
            </w:tcBorders>
          </w:tcPr>
          <w:p w14:paraId="7300F6B0" w14:textId="77777777" w:rsidR="003A570F" w:rsidRPr="00500302" w:rsidRDefault="003A570F" w:rsidP="009965F4">
            <w:pPr>
              <w:keepNext/>
              <w:keepLines/>
              <w:spacing w:after="0"/>
              <w:rPr>
                <w:b/>
                <w:i/>
                <w:lang w:eastAsia="zh-CN"/>
              </w:rPr>
            </w:pPr>
            <w:proofErr w:type="spellStart"/>
            <w:r>
              <w:rPr>
                <w:rFonts w:eastAsia="MS Mincho"/>
                <w:b/>
                <w:i/>
              </w:rPr>
              <w:t>tost</w:t>
            </w:r>
            <w:proofErr w:type="spellEnd"/>
          </w:p>
        </w:tc>
      </w:tr>
      <w:tr w:rsidR="003A570F" w:rsidRPr="00500302" w14:paraId="77F47355" w14:textId="77777777" w:rsidTr="009965F4">
        <w:trPr>
          <w:jc w:val="center"/>
        </w:trPr>
        <w:tc>
          <w:tcPr>
            <w:tcW w:w="7718" w:type="dxa"/>
            <w:gridSpan w:val="3"/>
            <w:tcBorders>
              <w:top w:val="single" w:sz="4" w:space="0" w:color="auto"/>
              <w:left w:val="single" w:sz="4" w:space="0" w:color="auto"/>
              <w:bottom w:val="single" w:sz="4" w:space="0" w:color="auto"/>
              <w:right w:val="single" w:sz="4" w:space="0" w:color="auto"/>
            </w:tcBorders>
          </w:tcPr>
          <w:p w14:paraId="59B7B700" w14:textId="77777777" w:rsidR="003A570F" w:rsidRPr="00500302" w:rsidRDefault="003A570F" w:rsidP="009965F4">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14:paraId="77F97923" w14:textId="77777777" w:rsidR="003A570F" w:rsidRPr="00500302" w:rsidRDefault="003A570F" w:rsidP="003A570F">
      <w:bookmarkStart w:id="85" w:name="_Toc526862790"/>
      <w:bookmarkStart w:id="86" w:name="_Toc526978282"/>
      <w:bookmarkStart w:id="87" w:name="_Toc527972928"/>
    </w:p>
    <w:p w14:paraId="38A93E42" w14:textId="77777777" w:rsidR="003A570F" w:rsidRPr="00500302" w:rsidRDefault="003A570F" w:rsidP="003A570F">
      <w:pPr>
        <w:pStyle w:val="berschrift3"/>
        <w:tabs>
          <w:tab w:val="left" w:pos="1140"/>
        </w:tabs>
      </w:pPr>
      <w:bookmarkStart w:id="88" w:name="_Toc528060838"/>
      <w:bookmarkStart w:id="89" w:name="_Toc4148535"/>
      <w:bookmarkStart w:id="90" w:name="_Toc55461617"/>
      <w:r w:rsidRPr="00500302">
        <w:t>8.2.6</w:t>
      </w:r>
      <w:r w:rsidRPr="00500302">
        <w:tab/>
        <w:t xml:space="preserve">Trigger </w:t>
      </w:r>
      <w:proofErr w:type="spellStart"/>
      <w:r w:rsidRPr="00500302">
        <w:t>payload</w:t>
      </w:r>
      <w:proofErr w:type="spellEnd"/>
      <w:r w:rsidRPr="00500302">
        <w:t xml:space="preserve"> </w:t>
      </w:r>
      <w:proofErr w:type="spellStart"/>
      <w:r w:rsidRPr="00500302">
        <w:t>fields</w:t>
      </w:r>
      <w:bookmarkEnd w:id="85"/>
      <w:bookmarkEnd w:id="86"/>
      <w:bookmarkEnd w:id="87"/>
      <w:bookmarkEnd w:id="88"/>
      <w:bookmarkEnd w:id="89"/>
      <w:bookmarkEnd w:id="90"/>
      <w:proofErr w:type="spellEnd"/>
    </w:p>
    <w:p w14:paraId="4FC63E45" w14:textId="77777777" w:rsidR="003A570F" w:rsidRPr="00500302" w:rsidRDefault="003A570F" w:rsidP="003A570F">
      <w:r w:rsidRPr="00500302">
        <w:t xml:space="preserve">Trigger payload fields shall be translated into short names of </w:t>
      </w:r>
      <w:r w:rsidRPr="00500302">
        <w:fldChar w:fldCharType="begin"/>
      </w:r>
      <w:r w:rsidRPr="00500302">
        <w:instrText xml:space="preserve"> REF _Ref479174258 \h </w:instrText>
      </w:r>
      <w:r w:rsidRPr="00500302">
        <w:fldChar w:fldCharType="separate"/>
      </w:r>
      <w:r w:rsidRPr="00500302">
        <w:t xml:space="preserve">Table </w:t>
      </w:r>
      <w:r>
        <w:t>8.2.6</w:t>
      </w:r>
      <w:r w:rsidRPr="00500302">
        <w:noBreakHyphen/>
      </w:r>
      <w:r>
        <w:rPr>
          <w:noProof/>
        </w:rPr>
        <w:t>1</w:t>
      </w:r>
      <w:r w:rsidRPr="00500302">
        <w:fldChar w:fldCharType="end"/>
      </w:r>
      <w:r w:rsidRPr="00500302">
        <w:t>.</w:t>
      </w:r>
    </w:p>
    <w:p w14:paraId="034FC42C" w14:textId="77777777" w:rsidR="003A570F" w:rsidRPr="00500302" w:rsidRDefault="003A570F" w:rsidP="003A570F">
      <w:pPr>
        <w:pStyle w:val="TH"/>
        <w:rPr>
          <w:rFonts w:eastAsia="MS Mincho"/>
          <w:lang w:eastAsia="ja-JP"/>
        </w:rPr>
      </w:pPr>
      <w:bookmarkStart w:id="91" w:name="_Ref479174258"/>
      <w:bookmarkStart w:id="92" w:name="_Ref479174254"/>
      <w:bookmarkStart w:id="93" w:name="_Toc526955168"/>
      <w:bookmarkStart w:id="94" w:name="_Toc21706958"/>
      <w:bookmarkStart w:id="95" w:name="_Toc56628587"/>
      <w:r w:rsidRPr="00500302">
        <w:t xml:space="preserve">Table </w:t>
      </w:r>
      <w:r>
        <w:t>8.2.6</w:t>
      </w:r>
      <w:r w:rsidRPr="00500302">
        <w:noBreakHyphen/>
      </w:r>
      <w:r>
        <w:fldChar w:fldCharType="begin"/>
      </w:r>
      <w:r>
        <w:instrText xml:space="preserve"> SEQ Table \* ARABIC \s 4 </w:instrText>
      </w:r>
      <w:r>
        <w:fldChar w:fldCharType="separate"/>
      </w:r>
      <w:r>
        <w:rPr>
          <w:noProof/>
        </w:rPr>
        <w:t>1</w:t>
      </w:r>
      <w:r>
        <w:rPr>
          <w:noProof/>
        </w:rPr>
        <w:fldChar w:fldCharType="end"/>
      </w:r>
      <w:bookmarkEnd w:id="91"/>
      <w:r w:rsidRPr="00500302">
        <w:rPr>
          <w:rFonts w:eastAsia="MS Mincho"/>
        </w:rPr>
        <w:t>:</w:t>
      </w:r>
      <w:r w:rsidRPr="00500302">
        <w:rPr>
          <w:rFonts w:eastAsia="MS Mincho"/>
          <w:lang w:eastAsia="ja-JP"/>
        </w:rPr>
        <w:t xml:space="preserve"> Trigger payload field short names</w:t>
      </w:r>
      <w:bookmarkEnd w:id="92"/>
      <w:bookmarkEnd w:id="93"/>
      <w:bookmarkEnd w:id="94"/>
      <w:bookmarkEnd w:id="95"/>
    </w:p>
    <w:tbl>
      <w:tblPr>
        <w:tblW w:w="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1985"/>
      </w:tblGrid>
      <w:tr w:rsidR="003A570F" w:rsidRPr="00500302" w14:paraId="169C9907" w14:textId="77777777" w:rsidTr="009965F4">
        <w:trPr>
          <w:tblHeader/>
          <w:jc w:val="center"/>
        </w:trPr>
        <w:tc>
          <w:tcPr>
            <w:tcW w:w="3228" w:type="dxa"/>
          </w:tcPr>
          <w:p w14:paraId="26257D10" w14:textId="77777777" w:rsidR="003A570F" w:rsidRPr="00500302" w:rsidRDefault="003A570F" w:rsidP="009965F4">
            <w:pPr>
              <w:pStyle w:val="TAH"/>
              <w:rPr>
                <w:rFonts w:eastAsia="MS Mincho"/>
              </w:rPr>
            </w:pPr>
            <w:r w:rsidRPr="00500302">
              <w:rPr>
                <w:rFonts w:eastAsia="MS Mincho" w:hint="eastAsia"/>
                <w:lang w:eastAsia="ja-JP"/>
              </w:rPr>
              <w:t>Member</w:t>
            </w:r>
            <w:r w:rsidRPr="00500302">
              <w:rPr>
                <w:rFonts w:eastAsia="MS Mincho"/>
              </w:rPr>
              <w:t xml:space="preserve"> Name</w:t>
            </w:r>
          </w:p>
        </w:tc>
        <w:tc>
          <w:tcPr>
            <w:tcW w:w="1985" w:type="dxa"/>
          </w:tcPr>
          <w:p w14:paraId="073BA7AF" w14:textId="77777777" w:rsidR="003A570F" w:rsidRPr="00500302" w:rsidRDefault="003A570F" w:rsidP="009965F4">
            <w:pPr>
              <w:pStyle w:val="TAH"/>
              <w:rPr>
                <w:rFonts w:eastAsia="MS Mincho"/>
              </w:rPr>
            </w:pPr>
            <w:r w:rsidRPr="00500302">
              <w:rPr>
                <w:rFonts w:eastAsia="MS Mincho"/>
              </w:rPr>
              <w:t>Short Name</w:t>
            </w:r>
          </w:p>
        </w:tc>
      </w:tr>
      <w:tr w:rsidR="003A570F" w:rsidRPr="00500302" w14:paraId="379D6E7E" w14:textId="77777777" w:rsidTr="009965F4">
        <w:trPr>
          <w:jc w:val="center"/>
        </w:trPr>
        <w:tc>
          <w:tcPr>
            <w:tcW w:w="3228" w:type="dxa"/>
            <w:vAlign w:val="center"/>
          </w:tcPr>
          <w:p w14:paraId="10A75AB7" w14:textId="77777777" w:rsidR="003A570F" w:rsidRPr="00500302" w:rsidRDefault="003A570F" w:rsidP="009965F4">
            <w:pPr>
              <w:pStyle w:val="TAL"/>
              <w:rPr>
                <w:rFonts w:cs="Arial"/>
                <w:bCs/>
                <w:i/>
                <w:iCs/>
                <w:szCs w:val="18"/>
              </w:rPr>
            </w:pPr>
            <w:proofErr w:type="spellStart"/>
            <w:r>
              <w:rPr>
                <w:rFonts w:cs="Arial"/>
                <w:bCs/>
                <w:i/>
                <w:iCs/>
                <w:szCs w:val="18"/>
              </w:rPr>
              <w:t>triggerPayload</w:t>
            </w:r>
            <w:proofErr w:type="spellEnd"/>
            <w:r>
              <w:rPr>
                <w:rFonts w:cs="Arial"/>
                <w:bCs/>
                <w:i/>
                <w:iCs/>
                <w:szCs w:val="18"/>
              </w:rPr>
              <w:t xml:space="preserve"> (root element)</w:t>
            </w:r>
          </w:p>
        </w:tc>
        <w:tc>
          <w:tcPr>
            <w:tcW w:w="1985" w:type="dxa"/>
          </w:tcPr>
          <w:p w14:paraId="7F4FE8A8" w14:textId="77777777" w:rsidR="003A570F" w:rsidRPr="00500302" w:rsidRDefault="003A570F" w:rsidP="009965F4">
            <w:pPr>
              <w:pStyle w:val="TAL"/>
              <w:rPr>
                <w:rFonts w:eastAsia="MS Mincho"/>
                <w:b/>
                <w:i/>
              </w:rPr>
            </w:pPr>
            <w:proofErr w:type="spellStart"/>
            <w:r>
              <w:rPr>
                <w:rFonts w:eastAsia="MS Mincho"/>
                <w:b/>
                <w:i/>
              </w:rPr>
              <w:t>tgp</w:t>
            </w:r>
            <w:proofErr w:type="spellEnd"/>
          </w:p>
        </w:tc>
      </w:tr>
      <w:tr w:rsidR="003A570F" w:rsidRPr="00500302" w14:paraId="25BD9D6A" w14:textId="77777777" w:rsidTr="009965F4">
        <w:trPr>
          <w:jc w:val="center"/>
        </w:trPr>
        <w:tc>
          <w:tcPr>
            <w:tcW w:w="3228" w:type="dxa"/>
            <w:vAlign w:val="center"/>
          </w:tcPr>
          <w:p w14:paraId="2DA49C2F" w14:textId="77777777" w:rsidR="003A570F" w:rsidRPr="00500302" w:rsidRDefault="003A570F" w:rsidP="009965F4">
            <w:pPr>
              <w:pStyle w:val="TAL"/>
              <w:rPr>
                <w:rFonts w:eastAsia="MS Mincho"/>
              </w:rPr>
            </w:pPr>
            <w:proofErr w:type="spellStart"/>
            <w:r w:rsidRPr="00500302">
              <w:rPr>
                <w:rFonts w:cs="Arial"/>
                <w:bCs/>
                <w:i/>
                <w:iCs/>
                <w:szCs w:val="18"/>
              </w:rPr>
              <w:t>triggerPurpose</w:t>
            </w:r>
            <w:proofErr w:type="spellEnd"/>
          </w:p>
        </w:tc>
        <w:tc>
          <w:tcPr>
            <w:tcW w:w="1985" w:type="dxa"/>
          </w:tcPr>
          <w:p w14:paraId="1F088AB2" w14:textId="77777777" w:rsidR="003A570F" w:rsidRPr="00500302" w:rsidRDefault="003A570F" w:rsidP="009965F4">
            <w:pPr>
              <w:pStyle w:val="TAL"/>
              <w:rPr>
                <w:rFonts w:eastAsia="MS Mincho"/>
                <w:b/>
                <w:i/>
              </w:rPr>
            </w:pPr>
            <w:proofErr w:type="spellStart"/>
            <w:r w:rsidRPr="00500302">
              <w:rPr>
                <w:rFonts w:eastAsia="MS Mincho"/>
                <w:b/>
                <w:i/>
              </w:rPr>
              <w:t>tpe</w:t>
            </w:r>
            <w:proofErr w:type="spellEnd"/>
            <w:r w:rsidRPr="00500302">
              <w:rPr>
                <w:rFonts w:eastAsia="MS Mincho"/>
                <w:b/>
                <w:i/>
              </w:rPr>
              <w:t>*</w:t>
            </w:r>
          </w:p>
        </w:tc>
      </w:tr>
      <w:tr w:rsidR="003A570F" w:rsidRPr="00500302" w14:paraId="44BAF02F" w14:textId="77777777" w:rsidTr="009965F4">
        <w:trPr>
          <w:jc w:val="center"/>
        </w:trPr>
        <w:tc>
          <w:tcPr>
            <w:tcW w:w="3228" w:type="dxa"/>
            <w:vAlign w:val="center"/>
          </w:tcPr>
          <w:p w14:paraId="764CC1AC" w14:textId="77777777" w:rsidR="003A570F" w:rsidRPr="00500302" w:rsidRDefault="003A570F" w:rsidP="009965F4">
            <w:pPr>
              <w:pStyle w:val="TAL"/>
              <w:rPr>
                <w:rFonts w:eastAsia="MS Mincho"/>
              </w:rPr>
            </w:pPr>
            <w:proofErr w:type="spellStart"/>
            <w:r w:rsidRPr="00500302">
              <w:rPr>
                <w:rFonts w:cs="Arial"/>
                <w:i/>
                <w:szCs w:val="18"/>
              </w:rPr>
              <w:t>triggerInfoAddress</w:t>
            </w:r>
            <w:proofErr w:type="spellEnd"/>
          </w:p>
        </w:tc>
        <w:tc>
          <w:tcPr>
            <w:tcW w:w="1985" w:type="dxa"/>
          </w:tcPr>
          <w:p w14:paraId="79AEDF56" w14:textId="77777777" w:rsidR="003A570F" w:rsidRPr="00500302" w:rsidRDefault="003A570F" w:rsidP="009965F4">
            <w:pPr>
              <w:pStyle w:val="TAL"/>
              <w:rPr>
                <w:rFonts w:eastAsia="MS Mincho"/>
                <w:b/>
                <w:i/>
              </w:rPr>
            </w:pPr>
            <w:proofErr w:type="spellStart"/>
            <w:r w:rsidRPr="00500302">
              <w:rPr>
                <w:rFonts w:eastAsia="MS Mincho"/>
                <w:b/>
                <w:i/>
              </w:rPr>
              <w:t>tia</w:t>
            </w:r>
            <w:proofErr w:type="spellEnd"/>
            <w:r w:rsidRPr="00500302">
              <w:rPr>
                <w:rFonts w:eastAsia="MS Mincho"/>
                <w:b/>
                <w:i/>
              </w:rPr>
              <w:t>*</w:t>
            </w:r>
          </w:p>
        </w:tc>
      </w:tr>
      <w:tr w:rsidR="003A570F" w:rsidRPr="00500302" w14:paraId="14D9F014" w14:textId="77777777" w:rsidTr="009965F4">
        <w:trPr>
          <w:jc w:val="center"/>
        </w:trPr>
        <w:tc>
          <w:tcPr>
            <w:tcW w:w="3228" w:type="dxa"/>
            <w:tcBorders>
              <w:top w:val="single" w:sz="4" w:space="0" w:color="auto"/>
              <w:left w:val="single" w:sz="4" w:space="0" w:color="auto"/>
              <w:bottom w:val="single" w:sz="4" w:space="0" w:color="auto"/>
              <w:right w:val="single" w:sz="4" w:space="0" w:color="auto"/>
            </w:tcBorders>
            <w:vAlign w:val="center"/>
          </w:tcPr>
          <w:p w14:paraId="529D2459" w14:textId="77777777" w:rsidR="003A570F" w:rsidRPr="00500302" w:rsidRDefault="003A570F" w:rsidP="009965F4">
            <w:pPr>
              <w:pStyle w:val="TAL"/>
              <w:rPr>
                <w:rFonts w:eastAsia="MS Mincho"/>
              </w:rPr>
            </w:pPr>
            <w:proofErr w:type="spellStart"/>
            <w:r w:rsidRPr="00500302">
              <w:rPr>
                <w:rFonts w:cs="Arial"/>
                <w:i/>
                <w:szCs w:val="18"/>
              </w:rPr>
              <w:t>triggerInfoOperation</w:t>
            </w:r>
            <w:proofErr w:type="spellEnd"/>
          </w:p>
        </w:tc>
        <w:tc>
          <w:tcPr>
            <w:tcW w:w="1985" w:type="dxa"/>
            <w:tcBorders>
              <w:top w:val="single" w:sz="4" w:space="0" w:color="auto"/>
              <w:left w:val="single" w:sz="4" w:space="0" w:color="auto"/>
              <w:bottom w:val="single" w:sz="4" w:space="0" w:color="auto"/>
              <w:right w:val="single" w:sz="4" w:space="0" w:color="auto"/>
            </w:tcBorders>
          </w:tcPr>
          <w:p w14:paraId="71884C09" w14:textId="77777777" w:rsidR="003A570F" w:rsidRPr="00500302" w:rsidRDefault="003A570F" w:rsidP="009965F4">
            <w:pPr>
              <w:pStyle w:val="TAL"/>
              <w:rPr>
                <w:rFonts w:eastAsia="MS Mincho"/>
                <w:b/>
                <w:i/>
              </w:rPr>
            </w:pPr>
            <w:proofErr w:type="spellStart"/>
            <w:r w:rsidRPr="00500302">
              <w:rPr>
                <w:rFonts w:eastAsia="MS Mincho"/>
                <w:b/>
                <w:i/>
              </w:rPr>
              <w:t>tio</w:t>
            </w:r>
            <w:proofErr w:type="spellEnd"/>
            <w:r w:rsidRPr="00500302">
              <w:rPr>
                <w:rFonts w:eastAsia="MS Mincho"/>
                <w:b/>
                <w:i/>
              </w:rPr>
              <w:t>*</w:t>
            </w:r>
          </w:p>
        </w:tc>
      </w:tr>
      <w:tr w:rsidR="003A570F" w:rsidRPr="00500302" w14:paraId="05C06A42" w14:textId="77777777" w:rsidTr="009965F4">
        <w:trPr>
          <w:jc w:val="center"/>
        </w:trPr>
        <w:tc>
          <w:tcPr>
            <w:tcW w:w="3228" w:type="dxa"/>
            <w:tcBorders>
              <w:top w:val="single" w:sz="4" w:space="0" w:color="auto"/>
              <w:left w:val="single" w:sz="4" w:space="0" w:color="auto"/>
              <w:bottom w:val="single" w:sz="4" w:space="0" w:color="auto"/>
              <w:right w:val="single" w:sz="4" w:space="0" w:color="auto"/>
            </w:tcBorders>
            <w:vAlign w:val="center"/>
          </w:tcPr>
          <w:p w14:paraId="07DBFE05" w14:textId="77777777" w:rsidR="003A570F" w:rsidRPr="00500302" w:rsidRDefault="003A570F" w:rsidP="009965F4">
            <w:pPr>
              <w:pStyle w:val="TAL"/>
              <w:rPr>
                <w:rFonts w:eastAsia="MS Mincho"/>
              </w:rPr>
            </w:pPr>
            <w:proofErr w:type="spellStart"/>
            <w:r w:rsidRPr="00500302">
              <w:rPr>
                <w:rFonts w:eastAsia="MS Mincho" w:cs="Arial"/>
                <w:i/>
                <w:szCs w:val="18"/>
              </w:rPr>
              <w:t>triggerInfoResourceType</w:t>
            </w:r>
            <w:proofErr w:type="spellEnd"/>
          </w:p>
        </w:tc>
        <w:tc>
          <w:tcPr>
            <w:tcW w:w="1985" w:type="dxa"/>
            <w:tcBorders>
              <w:top w:val="single" w:sz="4" w:space="0" w:color="auto"/>
              <w:left w:val="single" w:sz="4" w:space="0" w:color="auto"/>
              <w:bottom w:val="single" w:sz="4" w:space="0" w:color="auto"/>
              <w:right w:val="single" w:sz="4" w:space="0" w:color="auto"/>
            </w:tcBorders>
          </w:tcPr>
          <w:p w14:paraId="1DACB5A0" w14:textId="77777777" w:rsidR="003A570F" w:rsidRPr="00500302" w:rsidRDefault="003A570F" w:rsidP="009965F4">
            <w:pPr>
              <w:pStyle w:val="TAL"/>
              <w:rPr>
                <w:rFonts w:eastAsia="MS Mincho"/>
                <w:b/>
                <w:i/>
              </w:rPr>
            </w:pPr>
            <w:proofErr w:type="spellStart"/>
            <w:r w:rsidRPr="00500302">
              <w:rPr>
                <w:rFonts w:eastAsia="MS Mincho"/>
                <w:b/>
                <w:i/>
              </w:rPr>
              <w:t>tirt</w:t>
            </w:r>
            <w:proofErr w:type="spellEnd"/>
            <w:r w:rsidRPr="00500302">
              <w:rPr>
                <w:rFonts w:eastAsia="MS Mincho"/>
                <w:b/>
                <w:i/>
              </w:rPr>
              <w:t>*</w:t>
            </w:r>
          </w:p>
        </w:tc>
      </w:tr>
      <w:tr w:rsidR="003A570F" w:rsidRPr="00500302" w14:paraId="6AFB88D8" w14:textId="77777777" w:rsidTr="009965F4">
        <w:trPr>
          <w:jc w:val="center"/>
        </w:trPr>
        <w:tc>
          <w:tcPr>
            <w:tcW w:w="3228" w:type="dxa"/>
            <w:tcBorders>
              <w:top w:val="single" w:sz="4" w:space="0" w:color="auto"/>
              <w:left w:val="single" w:sz="4" w:space="0" w:color="auto"/>
              <w:bottom w:val="single" w:sz="4" w:space="0" w:color="auto"/>
              <w:right w:val="single" w:sz="4" w:space="0" w:color="auto"/>
            </w:tcBorders>
            <w:vAlign w:val="center"/>
          </w:tcPr>
          <w:p w14:paraId="41B9231E" w14:textId="77777777" w:rsidR="003A570F" w:rsidRPr="00500302" w:rsidRDefault="003A570F" w:rsidP="009965F4">
            <w:pPr>
              <w:pStyle w:val="TAL"/>
              <w:rPr>
                <w:rFonts w:eastAsia="MS Mincho"/>
              </w:rPr>
            </w:pPr>
            <w:proofErr w:type="spellStart"/>
            <w:r w:rsidRPr="00500302">
              <w:rPr>
                <w:rFonts w:cs="Arial"/>
                <w:i/>
                <w:szCs w:val="18"/>
              </w:rPr>
              <w:t>triggerInfoAE</w:t>
            </w:r>
            <w:proofErr w:type="spellEnd"/>
            <w:r w:rsidRPr="00500302">
              <w:rPr>
                <w:rFonts w:cs="Arial"/>
                <w:i/>
                <w:szCs w:val="18"/>
              </w:rPr>
              <w:t>-ID</w:t>
            </w:r>
          </w:p>
        </w:tc>
        <w:tc>
          <w:tcPr>
            <w:tcW w:w="1985" w:type="dxa"/>
            <w:tcBorders>
              <w:top w:val="single" w:sz="4" w:space="0" w:color="auto"/>
              <w:left w:val="single" w:sz="4" w:space="0" w:color="auto"/>
              <w:bottom w:val="single" w:sz="4" w:space="0" w:color="auto"/>
              <w:right w:val="single" w:sz="4" w:space="0" w:color="auto"/>
            </w:tcBorders>
          </w:tcPr>
          <w:p w14:paraId="76851820" w14:textId="77777777" w:rsidR="003A570F" w:rsidRPr="00500302" w:rsidRDefault="003A570F" w:rsidP="009965F4">
            <w:pPr>
              <w:pStyle w:val="TAL"/>
              <w:rPr>
                <w:rFonts w:eastAsia="MS Mincho"/>
                <w:b/>
                <w:i/>
              </w:rPr>
            </w:pPr>
            <w:proofErr w:type="spellStart"/>
            <w:r w:rsidRPr="00500302">
              <w:rPr>
                <w:rFonts w:eastAsia="MS Mincho"/>
                <w:b/>
                <w:i/>
              </w:rPr>
              <w:t>tiae</w:t>
            </w:r>
            <w:proofErr w:type="spellEnd"/>
            <w:r w:rsidRPr="00500302">
              <w:rPr>
                <w:rFonts w:eastAsia="MS Mincho"/>
                <w:b/>
                <w:i/>
              </w:rPr>
              <w:t>*</w:t>
            </w:r>
          </w:p>
        </w:tc>
      </w:tr>
      <w:tr w:rsidR="003A570F" w:rsidRPr="00500302" w14:paraId="3D591FFB" w14:textId="77777777" w:rsidTr="009965F4">
        <w:trPr>
          <w:jc w:val="center"/>
        </w:trPr>
        <w:tc>
          <w:tcPr>
            <w:tcW w:w="3228" w:type="dxa"/>
            <w:tcBorders>
              <w:top w:val="single" w:sz="4" w:space="0" w:color="auto"/>
              <w:left w:val="single" w:sz="4" w:space="0" w:color="auto"/>
              <w:bottom w:val="single" w:sz="4" w:space="0" w:color="auto"/>
              <w:right w:val="single" w:sz="4" w:space="0" w:color="auto"/>
            </w:tcBorders>
            <w:vAlign w:val="center"/>
          </w:tcPr>
          <w:p w14:paraId="4EBDC52C" w14:textId="77777777" w:rsidR="003A570F" w:rsidRPr="00500302" w:rsidRDefault="003A570F" w:rsidP="009965F4">
            <w:pPr>
              <w:pStyle w:val="TAL"/>
              <w:rPr>
                <w:rFonts w:eastAsia="MS Mincho"/>
              </w:rPr>
            </w:pPr>
            <w:proofErr w:type="spellStart"/>
            <w:r w:rsidRPr="00500302">
              <w:rPr>
                <w:rFonts w:cs="Arial"/>
                <w:i/>
                <w:szCs w:val="18"/>
              </w:rPr>
              <w:t>triggerInfoPoA</w:t>
            </w:r>
            <w:proofErr w:type="spellEnd"/>
          </w:p>
        </w:tc>
        <w:tc>
          <w:tcPr>
            <w:tcW w:w="1985" w:type="dxa"/>
            <w:tcBorders>
              <w:top w:val="single" w:sz="4" w:space="0" w:color="auto"/>
              <w:left w:val="single" w:sz="4" w:space="0" w:color="auto"/>
              <w:bottom w:val="single" w:sz="4" w:space="0" w:color="auto"/>
              <w:right w:val="single" w:sz="4" w:space="0" w:color="auto"/>
            </w:tcBorders>
          </w:tcPr>
          <w:p w14:paraId="614208D1" w14:textId="77777777" w:rsidR="003A570F" w:rsidRPr="00500302" w:rsidRDefault="003A570F" w:rsidP="009965F4">
            <w:pPr>
              <w:pStyle w:val="TAL"/>
              <w:rPr>
                <w:rFonts w:eastAsia="MS Mincho"/>
                <w:b/>
                <w:i/>
              </w:rPr>
            </w:pPr>
            <w:proofErr w:type="spellStart"/>
            <w:r w:rsidRPr="00500302">
              <w:rPr>
                <w:rFonts w:eastAsia="MS Mincho"/>
                <w:b/>
                <w:i/>
              </w:rPr>
              <w:t>tipa</w:t>
            </w:r>
            <w:proofErr w:type="spellEnd"/>
          </w:p>
        </w:tc>
      </w:tr>
      <w:tr w:rsidR="003A570F" w:rsidRPr="00500302" w14:paraId="347ECF7B" w14:textId="77777777" w:rsidTr="009965F4">
        <w:trPr>
          <w:jc w:val="center"/>
        </w:trPr>
        <w:tc>
          <w:tcPr>
            <w:tcW w:w="3228" w:type="dxa"/>
            <w:tcBorders>
              <w:top w:val="single" w:sz="4" w:space="0" w:color="auto"/>
              <w:left w:val="single" w:sz="4" w:space="0" w:color="auto"/>
              <w:bottom w:val="single" w:sz="4" w:space="0" w:color="auto"/>
              <w:right w:val="single" w:sz="4" w:space="0" w:color="auto"/>
            </w:tcBorders>
            <w:vAlign w:val="center"/>
          </w:tcPr>
          <w:p w14:paraId="1F2CA2CC" w14:textId="77777777" w:rsidR="003A570F" w:rsidRPr="00500302" w:rsidRDefault="003A570F" w:rsidP="009965F4">
            <w:pPr>
              <w:pStyle w:val="TAL"/>
              <w:rPr>
                <w:rFonts w:eastAsia="MS Mincho"/>
              </w:rPr>
            </w:pPr>
            <w:proofErr w:type="spellStart"/>
            <w:r w:rsidRPr="00500302">
              <w:rPr>
                <w:rFonts w:cs="Arial"/>
                <w:i/>
                <w:szCs w:val="18"/>
              </w:rPr>
              <w:t>triggerInfoSerializationTypes</w:t>
            </w:r>
            <w:proofErr w:type="spellEnd"/>
          </w:p>
        </w:tc>
        <w:tc>
          <w:tcPr>
            <w:tcW w:w="1985" w:type="dxa"/>
            <w:tcBorders>
              <w:top w:val="single" w:sz="4" w:space="0" w:color="auto"/>
              <w:left w:val="single" w:sz="4" w:space="0" w:color="auto"/>
              <w:bottom w:val="single" w:sz="4" w:space="0" w:color="auto"/>
              <w:right w:val="single" w:sz="4" w:space="0" w:color="auto"/>
            </w:tcBorders>
          </w:tcPr>
          <w:p w14:paraId="0E6E31F2" w14:textId="77777777" w:rsidR="003A570F" w:rsidRPr="00500302" w:rsidRDefault="003A570F" w:rsidP="009965F4">
            <w:pPr>
              <w:pStyle w:val="TAL"/>
              <w:rPr>
                <w:rFonts w:eastAsia="MS Mincho"/>
                <w:b/>
                <w:i/>
              </w:rPr>
            </w:pPr>
            <w:proofErr w:type="spellStart"/>
            <w:r w:rsidRPr="00500302">
              <w:rPr>
                <w:rFonts w:eastAsia="MS Mincho"/>
                <w:b/>
                <w:i/>
              </w:rPr>
              <w:t>tist</w:t>
            </w:r>
            <w:proofErr w:type="spellEnd"/>
          </w:p>
        </w:tc>
      </w:tr>
      <w:tr w:rsidR="003A570F" w:rsidRPr="00500302" w14:paraId="5FABCB35" w14:textId="77777777" w:rsidTr="009965F4">
        <w:trPr>
          <w:jc w:val="center"/>
        </w:trPr>
        <w:tc>
          <w:tcPr>
            <w:tcW w:w="5213" w:type="dxa"/>
            <w:gridSpan w:val="2"/>
            <w:tcBorders>
              <w:top w:val="single" w:sz="4" w:space="0" w:color="auto"/>
              <w:left w:val="single" w:sz="4" w:space="0" w:color="auto"/>
              <w:bottom w:val="single" w:sz="4" w:space="0" w:color="auto"/>
              <w:right w:val="single" w:sz="4" w:space="0" w:color="auto"/>
            </w:tcBorders>
            <w:vAlign w:val="center"/>
          </w:tcPr>
          <w:p w14:paraId="7FEA6EDB" w14:textId="77777777" w:rsidR="003A570F" w:rsidRPr="00500302" w:rsidRDefault="003A570F" w:rsidP="009965F4">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bookmarkEnd w:id="14"/>
      <w:bookmarkEnd w:id="15"/>
      <w:bookmarkEnd w:id="16"/>
      <w:bookmarkEnd w:id="17"/>
      <w:bookmarkEnd w:id="18"/>
      <w:bookmarkEnd w:id="19"/>
      <w:bookmarkEnd w:id="20"/>
    </w:tbl>
    <w:p w14:paraId="2CD9E5CA" w14:textId="60758287" w:rsidR="00616045" w:rsidRDefault="00616045" w:rsidP="006764D6">
      <w:pPr>
        <w:rPr>
          <w:rFonts w:eastAsia="MS Mincho"/>
        </w:rPr>
      </w:pPr>
    </w:p>
    <w:p w14:paraId="5474D6A1" w14:textId="1414A9D3" w:rsidR="00CA3169" w:rsidRDefault="00CA3169" w:rsidP="00CA3169">
      <w:pPr>
        <w:pStyle w:val="berschrift3"/>
        <w:tabs>
          <w:tab w:val="left" w:pos="1140"/>
        </w:tabs>
        <w:rPr>
          <w:ins w:id="96" w:author="Kraft, Andreas" w:date="2021-02-03T15:53:00Z"/>
        </w:rPr>
      </w:pPr>
      <w:commentRangeStart w:id="97"/>
      <w:ins w:id="98" w:author="Kraft, Andreas" w:date="2021-02-01T18:30:00Z">
        <w:r w:rsidRPr="00500302">
          <w:t>8.2.</w:t>
        </w:r>
        <w:r w:rsidRPr="00824721">
          <w:rPr>
            <w:lang w:val="en-US"/>
          </w:rPr>
          <w:t>7</w:t>
        </w:r>
        <w:r w:rsidRPr="00500302">
          <w:tab/>
        </w:r>
        <w:r>
          <w:t xml:space="preserve">Field </w:t>
        </w:r>
        <w:proofErr w:type="spellStart"/>
        <w:r>
          <w:t>device</w:t>
        </w:r>
        <w:proofErr w:type="spellEnd"/>
        <w:r>
          <w:t xml:space="preserve"> </w:t>
        </w:r>
        <w:proofErr w:type="spellStart"/>
        <w:r>
          <w:t>specific</w:t>
        </w:r>
        <w:proofErr w:type="spellEnd"/>
        <w:r>
          <w:t xml:space="preserve"> </w:t>
        </w:r>
        <w:proofErr w:type="spellStart"/>
        <w:r>
          <w:t>attributes</w:t>
        </w:r>
        <w:proofErr w:type="spellEnd"/>
        <w:r>
          <w:t xml:space="preserve"> </w:t>
        </w:r>
        <w:proofErr w:type="spellStart"/>
        <w:r>
          <w:t>defined</w:t>
        </w:r>
        <w:proofErr w:type="spellEnd"/>
        <w:r>
          <w:t xml:space="preserve"> in TS-0022</w:t>
        </w:r>
      </w:ins>
      <w:commentRangeEnd w:id="97"/>
      <w:r w:rsidR="006A5034">
        <w:rPr>
          <w:rStyle w:val="Kommentarzeichen"/>
          <w:rFonts w:ascii="Times New Roman" w:hAnsi="Times New Roman"/>
          <w:lang w:val="en-GB"/>
        </w:rPr>
        <w:commentReference w:id="97"/>
      </w:r>
    </w:p>
    <w:p w14:paraId="77C3CC2E" w14:textId="320E3B8E" w:rsidR="006A5034" w:rsidRPr="006A5034" w:rsidRDefault="006A5034" w:rsidP="006A5034">
      <w:pPr>
        <w:pStyle w:val="berschrift4"/>
        <w:rPr>
          <w:ins w:id="99" w:author="Kraft, Andreas" w:date="2021-02-01T18:30:00Z"/>
        </w:rPr>
      </w:pPr>
      <w:ins w:id="100" w:author="Kraft, Andreas" w:date="2021-02-03T15:53:00Z">
        <w:r>
          <w:t xml:space="preserve">8.2.7.1 </w:t>
        </w:r>
        <w:proofErr w:type="spellStart"/>
        <w:r>
          <w:t>Introduction</w:t>
        </w:r>
      </w:ins>
      <w:proofErr w:type="spellEnd"/>
    </w:p>
    <w:p w14:paraId="215AAF7D" w14:textId="1200A3D9" w:rsidR="00CA3169" w:rsidRDefault="00CA3169" w:rsidP="00CA3169">
      <w:pPr>
        <w:rPr>
          <w:ins w:id="101" w:author="Kraft, Andreas" w:date="2021-02-01T18:30:00Z"/>
        </w:rPr>
      </w:pPr>
      <w:ins w:id="102" w:author="Kraft, Andreas" w:date="2021-02-01T18:30:00Z">
        <w:r>
          <w:t xml:space="preserve">The following sub-clauses and tables present the </w:t>
        </w:r>
      </w:ins>
      <w:ins w:id="103" w:author="Kraft, Andreas" w:date="2021-02-03T15:52:00Z">
        <w:r w:rsidR="00F726E5">
          <w:t xml:space="preserve">short names for the </w:t>
        </w:r>
      </w:ins>
      <w:ins w:id="104" w:author="Kraft, Andreas" w:date="2021-02-01T18:30:00Z">
        <w:r>
          <w:t>attribute</w:t>
        </w:r>
      </w:ins>
      <w:ins w:id="105" w:author="Kraft, Andreas" w:date="2021-02-03T15:52:00Z">
        <w:r w:rsidR="00F726E5">
          <w:t>s</w:t>
        </w:r>
      </w:ins>
      <w:ins w:id="106" w:author="Kraft, Andreas" w:date="2021-02-01T18:30:00Z">
        <w:r>
          <w:t xml:space="preserve"> defined in [38].</w:t>
        </w:r>
      </w:ins>
    </w:p>
    <w:p w14:paraId="2F0B0F73" w14:textId="2B4BB1FA" w:rsidR="00CA3169" w:rsidRDefault="00CA3169" w:rsidP="00CA3169">
      <w:pPr>
        <w:pStyle w:val="berschrift3"/>
        <w:rPr>
          <w:ins w:id="107" w:author="Kraft, Andreas" w:date="2021-02-01T18:30:00Z"/>
        </w:rPr>
      </w:pPr>
      <w:ins w:id="108" w:author="Kraft, Andreas" w:date="2021-02-01T18:30:00Z">
        <w:r w:rsidRPr="001536FB">
          <w:rPr>
            <w:lang w:val="en-US"/>
          </w:rPr>
          <w:lastRenderedPageBreak/>
          <w:t>8.</w:t>
        </w:r>
        <w:r>
          <w:rPr>
            <w:lang w:val="en-US"/>
          </w:rPr>
          <w:t>2.7.</w:t>
        </w:r>
      </w:ins>
      <w:ins w:id="109" w:author="Kraft, Andreas" w:date="2021-02-03T15:54:00Z">
        <w:r w:rsidR="006A5034">
          <w:rPr>
            <w:lang w:val="en-US"/>
          </w:rPr>
          <w:t>2</w:t>
        </w:r>
      </w:ins>
      <w:ins w:id="110" w:author="Kraft, Andreas" w:date="2021-02-01T18:30:00Z">
        <w:r>
          <w:rPr>
            <w:lang w:val="en-US"/>
          </w:rPr>
          <w:tab/>
        </w:r>
        <w:r w:rsidRPr="00957DBF">
          <w:t xml:space="preserve">Common and Field Device </w:t>
        </w:r>
        <w:proofErr w:type="spellStart"/>
        <w:r w:rsidRPr="00957DBF">
          <w:t>Configuration</w:t>
        </w:r>
        <w:proofErr w:type="spellEnd"/>
        <w:r w:rsidRPr="00957DBF">
          <w:t xml:space="preserve"> </w:t>
        </w:r>
        <w:proofErr w:type="spellStart"/>
        <w:r w:rsidRPr="00957DBF">
          <w:t>specific</w:t>
        </w:r>
        <w:proofErr w:type="spellEnd"/>
        <w:r w:rsidRPr="00957DBF">
          <w:t xml:space="preserve"> oneM2M Resource </w:t>
        </w:r>
        <w:proofErr w:type="spellStart"/>
        <w:r w:rsidRPr="00957DBF">
          <w:t>attributes</w:t>
        </w:r>
        <w:proofErr w:type="spellEnd"/>
      </w:ins>
    </w:p>
    <w:p w14:paraId="565C7BBA" w14:textId="77777777" w:rsidR="00CA3169" w:rsidRDefault="00CA3169" w:rsidP="00CA3169">
      <w:pPr>
        <w:rPr>
          <w:ins w:id="111" w:author="Kraft, Andreas" w:date="2021-02-01T18:30:00Z"/>
        </w:rPr>
      </w:pPr>
      <w:ins w:id="112" w:author="Kraft, Andreas" w:date="2021-02-01T18:30:00Z">
        <w:r w:rsidRPr="00957DBF">
          <w:t xml:space="preserve">In protocol bindings, resource attribute names shall be translated into short names of table </w:t>
        </w:r>
        <w:r>
          <w:t>8.2.7.1</w:t>
        </w:r>
        <w:r w:rsidRPr="00957DBF">
          <w:t>-1</w:t>
        </w:r>
        <w:r>
          <w:t>.</w:t>
        </w:r>
      </w:ins>
    </w:p>
    <w:p w14:paraId="35037D51" w14:textId="77777777" w:rsidR="00CA3169" w:rsidRDefault="00CA3169" w:rsidP="00CA3169">
      <w:pPr>
        <w:rPr>
          <w:ins w:id="113" w:author="Kraft, Andreas" w:date="2021-02-01T18:30:00Z"/>
        </w:rPr>
      </w:pPr>
    </w:p>
    <w:p w14:paraId="61EB51BC" w14:textId="77777777" w:rsidR="00CA3169" w:rsidRDefault="00CA3169" w:rsidP="00CA3169">
      <w:pPr>
        <w:pStyle w:val="TH"/>
        <w:rPr>
          <w:ins w:id="114" w:author="Kraft, Andreas" w:date="2021-02-01T18:30:00Z"/>
        </w:rPr>
      </w:pPr>
      <w:ins w:id="115" w:author="Kraft, Andreas" w:date="2021-02-01T18:30:00Z">
        <w:r w:rsidRPr="00957DBF">
          <w:t xml:space="preserve">Table </w:t>
        </w:r>
        <w:r>
          <w:t>8.2.7.1</w:t>
        </w:r>
        <w:r w:rsidRPr="00957DBF">
          <w:t xml:space="preserve">-1: Common and Field Device Configuration specific oneM2M Attribute Short Names </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CA3169" w:rsidRPr="00957DBF" w14:paraId="2C27F598" w14:textId="77777777" w:rsidTr="009965F4">
        <w:trPr>
          <w:tblHeader/>
          <w:jc w:val="center"/>
          <w:ins w:id="116" w:author="Kraft, Andreas" w:date="2021-02-01T18:30:00Z"/>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BAB73D0" w14:textId="77777777" w:rsidR="00CA3169" w:rsidRPr="00957DBF" w:rsidRDefault="00CA3169" w:rsidP="009965F4">
            <w:pPr>
              <w:keepNext/>
              <w:keepLines/>
              <w:spacing w:after="0"/>
              <w:jc w:val="center"/>
              <w:rPr>
                <w:ins w:id="117" w:author="Kraft, Andreas" w:date="2021-02-01T18:30:00Z"/>
                <w:rFonts w:ascii="Arial" w:eastAsia="Arial Unicode MS" w:hAnsi="Arial"/>
                <w:b/>
                <w:sz w:val="18"/>
                <w:szCs w:val="18"/>
              </w:rPr>
            </w:pPr>
            <w:ins w:id="118" w:author="Kraft, Andreas" w:date="2021-02-01T18:30:00Z">
              <w:r w:rsidRPr="00957DBF">
                <w:rPr>
                  <w:rFonts w:ascii="Arial" w:eastAsia="Arial Unicode MS" w:hAnsi="Arial"/>
                  <w:b/>
                  <w:sz w:val="18"/>
                  <w:szCs w:val="18"/>
                </w:rPr>
                <w:t>Attribute Name</w:t>
              </w:r>
            </w:ins>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1B86B63A" w14:textId="77777777" w:rsidR="00CA3169" w:rsidRPr="00957DBF" w:rsidRDefault="00CA3169" w:rsidP="009965F4">
            <w:pPr>
              <w:keepNext/>
              <w:keepLines/>
              <w:spacing w:after="0"/>
              <w:jc w:val="center"/>
              <w:rPr>
                <w:ins w:id="119" w:author="Kraft, Andreas" w:date="2021-02-01T18:30:00Z"/>
                <w:rFonts w:ascii="Arial" w:hAnsi="Arial"/>
                <w:b/>
                <w:sz w:val="18"/>
                <w:szCs w:val="18"/>
              </w:rPr>
            </w:pPr>
            <w:ins w:id="120" w:author="Kraft, Andreas" w:date="2021-02-01T18:30:00Z">
              <w:r w:rsidRPr="00957DBF">
                <w:rPr>
                  <w:rFonts w:ascii="Arial" w:hAnsi="Arial"/>
                  <w:b/>
                  <w:sz w:val="18"/>
                  <w:szCs w:val="18"/>
                </w:rPr>
                <w:t>Occurs in</w:t>
              </w:r>
            </w:ins>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1A09835F" w14:textId="77777777" w:rsidR="00CA3169" w:rsidRPr="00957DBF" w:rsidRDefault="00CA3169" w:rsidP="009965F4">
            <w:pPr>
              <w:keepNext/>
              <w:keepLines/>
              <w:spacing w:after="0"/>
              <w:jc w:val="center"/>
              <w:rPr>
                <w:ins w:id="121" w:author="Kraft, Andreas" w:date="2021-02-01T18:30:00Z"/>
                <w:rFonts w:ascii="Arial" w:hAnsi="Arial"/>
                <w:b/>
                <w:sz w:val="18"/>
                <w:szCs w:val="18"/>
              </w:rPr>
            </w:pPr>
            <w:ins w:id="122" w:author="Kraft, Andreas" w:date="2021-02-01T18:30:00Z">
              <w:r w:rsidRPr="00957DBF">
                <w:rPr>
                  <w:rFonts w:ascii="Arial" w:hAnsi="Arial"/>
                  <w:b/>
                  <w:sz w:val="18"/>
                  <w:szCs w:val="18"/>
                </w:rPr>
                <w:t>Short Name</w:t>
              </w:r>
            </w:ins>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7A01A51B" w14:textId="77777777" w:rsidR="00CA3169" w:rsidRPr="00957DBF" w:rsidRDefault="00CA3169" w:rsidP="009965F4">
            <w:pPr>
              <w:keepNext/>
              <w:keepLines/>
              <w:spacing w:after="0"/>
              <w:jc w:val="center"/>
              <w:rPr>
                <w:ins w:id="123" w:author="Kraft, Andreas" w:date="2021-02-01T18:30:00Z"/>
                <w:rFonts w:ascii="Arial" w:hAnsi="Arial"/>
                <w:b/>
                <w:sz w:val="18"/>
                <w:szCs w:val="18"/>
              </w:rPr>
            </w:pPr>
            <w:ins w:id="124" w:author="Kraft, Andreas" w:date="2021-02-01T18:30:00Z">
              <w:r w:rsidRPr="00957DBF">
                <w:rPr>
                  <w:rFonts w:ascii="Arial" w:hAnsi="Arial"/>
                  <w:b/>
                  <w:sz w:val="18"/>
                  <w:szCs w:val="18"/>
                </w:rPr>
                <w:t>Notes</w:t>
              </w:r>
            </w:ins>
          </w:p>
        </w:tc>
      </w:tr>
      <w:tr w:rsidR="00296BF7" w:rsidRPr="00957DBF" w14:paraId="31D93797" w14:textId="77777777" w:rsidTr="009965F4">
        <w:trPr>
          <w:jc w:val="center"/>
          <w:ins w:id="125" w:author="Kraft, Andreas [2]" w:date="2021-02-05T10:11:00Z"/>
        </w:trPr>
        <w:tc>
          <w:tcPr>
            <w:tcW w:w="2132" w:type="dxa"/>
            <w:tcBorders>
              <w:top w:val="single" w:sz="4" w:space="0" w:color="000000"/>
              <w:left w:val="single" w:sz="4" w:space="0" w:color="000000"/>
              <w:bottom w:val="single" w:sz="4" w:space="0" w:color="000000"/>
              <w:right w:val="single" w:sz="4" w:space="0" w:color="000000"/>
            </w:tcBorders>
          </w:tcPr>
          <w:p w14:paraId="54972B73" w14:textId="7A88087C" w:rsidR="00296BF7" w:rsidRPr="00296BF7" w:rsidRDefault="00296BF7" w:rsidP="00296BF7">
            <w:pPr>
              <w:keepNext/>
              <w:keepLines/>
              <w:spacing w:after="0"/>
              <w:rPr>
                <w:ins w:id="126" w:author="Kraft, Andreas [2]" w:date="2021-02-05T10:11:00Z"/>
                <w:rFonts w:ascii="Arial" w:eastAsia="Arial Unicode MS" w:hAnsi="Arial"/>
                <w:iCs/>
                <w:sz w:val="18"/>
              </w:rPr>
            </w:pPr>
            <w:ins w:id="127" w:author="Kraft, Andreas [2]" w:date="2021-02-05T10:11:00Z">
              <w:r w:rsidRPr="00296BF7">
                <w:rPr>
                  <w:iCs/>
                </w:rPr>
                <w:t>CSE-ID</w:t>
              </w:r>
            </w:ins>
          </w:p>
        </w:tc>
        <w:tc>
          <w:tcPr>
            <w:tcW w:w="1870" w:type="dxa"/>
            <w:tcBorders>
              <w:top w:val="single" w:sz="4" w:space="0" w:color="000000"/>
              <w:left w:val="single" w:sz="4" w:space="0" w:color="000000"/>
              <w:bottom w:val="single" w:sz="4" w:space="0" w:color="000000"/>
              <w:right w:val="single" w:sz="4" w:space="0" w:color="000000"/>
            </w:tcBorders>
          </w:tcPr>
          <w:p w14:paraId="466AC241" w14:textId="4FBA6A71" w:rsidR="00296BF7" w:rsidRPr="00957DBF" w:rsidRDefault="00296BF7" w:rsidP="00296BF7">
            <w:pPr>
              <w:keepNext/>
              <w:keepLines/>
              <w:spacing w:after="0"/>
              <w:jc w:val="center"/>
              <w:rPr>
                <w:ins w:id="128" w:author="Kraft, Andreas [2]" w:date="2021-02-05T10:11:00Z"/>
                <w:rFonts w:ascii="Arial" w:eastAsia="Arial Unicode MS" w:hAnsi="Arial"/>
                <w:sz w:val="18"/>
                <w:szCs w:val="18"/>
              </w:rPr>
            </w:pPr>
            <w:ins w:id="129" w:author="Kraft, Andreas [2]" w:date="2021-02-05T10:11:00Z">
              <w:r>
                <w:t>registration</w:t>
              </w:r>
            </w:ins>
          </w:p>
        </w:tc>
        <w:tc>
          <w:tcPr>
            <w:tcW w:w="1170" w:type="dxa"/>
            <w:tcBorders>
              <w:top w:val="single" w:sz="4" w:space="0" w:color="000000"/>
              <w:left w:val="single" w:sz="4" w:space="0" w:color="000000"/>
              <w:bottom w:val="single" w:sz="4" w:space="0" w:color="000000"/>
              <w:right w:val="single" w:sz="4" w:space="0" w:color="auto"/>
            </w:tcBorders>
          </w:tcPr>
          <w:p w14:paraId="08AB0B89" w14:textId="26698A61" w:rsidR="00296BF7" w:rsidRPr="00296BF7" w:rsidRDefault="00296BF7" w:rsidP="00296BF7">
            <w:pPr>
              <w:keepNext/>
              <w:keepLines/>
              <w:spacing w:after="0"/>
              <w:jc w:val="center"/>
              <w:rPr>
                <w:ins w:id="130" w:author="Kraft, Andreas [2]" w:date="2021-02-05T10:11:00Z"/>
                <w:rFonts w:ascii="Arial" w:eastAsia="Arial Unicode MS" w:hAnsi="Arial"/>
                <w:b/>
                <w:i/>
                <w:sz w:val="18"/>
                <w:lang w:eastAsia="ko-KR"/>
              </w:rPr>
            </w:pPr>
            <w:proofErr w:type="spellStart"/>
            <w:ins w:id="131" w:author="Kraft, Andreas [2]" w:date="2021-02-05T10:11:00Z">
              <w:r w:rsidRPr="00296BF7">
                <w:rPr>
                  <w:b/>
                  <w:i/>
                </w:rPr>
                <w:t>csi</w:t>
              </w:r>
            </w:ins>
            <w:proofErr w:type="spellEnd"/>
            <w:ins w:id="132" w:author="Kraft, Andreas [2]" w:date="2021-02-05T10:12:00Z">
              <w:r>
                <w:rPr>
                  <w:b/>
                  <w:i/>
                </w:rPr>
                <w:t>*</w:t>
              </w:r>
            </w:ins>
          </w:p>
        </w:tc>
        <w:tc>
          <w:tcPr>
            <w:tcW w:w="3510" w:type="dxa"/>
            <w:tcBorders>
              <w:top w:val="single" w:sz="4" w:space="0" w:color="000000"/>
              <w:left w:val="single" w:sz="4" w:space="0" w:color="auto"/>
              <w:bottom w:val="single" w:sz="4" w:space="0" w:color="000000"/>
              <w:right w:val="single" w:sz="4" w:space="0" w:color="000000"/>
            </w:tcBorders>
          </w:tcPr>
          <w:p w14:paraId="24E64B08" w14:textId="77777777" w:rsidR="00296BF7" w:rsidRPr="00957DBF" w:rsidRDefault="00296BF7" w:rsidP="00296BF7">
            <w:pPr>
              <w:keepNext/>
              <w:keepLines/>
              <w:spacing w:after="0"/>
              <w:jc w:val="center"/>
              <w:rPr>
                <w:ins w:id="133" w:author="Kraft, Andreas [2]" w:date="2021-02-05T10:11:00Z"/>
                <w:rFonts w:ascii="Arial" w:eastAsia="Arial Unicode MS" w:hAnsi="Arial"/>
                <w:b/>
                <w:i/>
                <w:sz w:val="18"/>
                <w:szCs w:val="18"/>
              </w:rPr>
            </w:pPr>
          </w:p>
        </w:tc>
      </w:tr>
      <w:tr w:rsidR="00296BF7" w:rsidRPr="00957DBF" w14:paraId="6C8A4DF3" w14:textId="77777777" w:rsidTr="009965F4">
        <w:trPr>
          <w:jc w:val="center"/>
          <w:ins w:id="134" w:author="Kraft, Andreas [2]" w:date="2021-02-05T10:11:00Z"/>
        </w:trPr>
        <w:tc>
          <w:tcPr>
            <w:tcW w:w="2132" w:type="dxa"/>
            <w:tcBorders>
              <w:top w:val="single" w:sz="4" w:space="0" w:color="000000"/>
              <w:left w:val="single" w:sz="4" w:space="0" w:color="000000"/>
              <w:bottom w:val="single" w:sz="4" w:space="0" w:color="000000"/>
              <w:right w:val="single" w:sz="4" w:space="0" w:color="000000"/>
            </w:tcBorders>
          </w:tcPr>
          <w:p w14:paraId="7D07E54B" w14:textId="316F5192" w:rsidR="00296BF7" w:rsidRPr="00296BF7" w:rsidRDefault="00296BF7" w:rsidP="00296BF7">
            <w:pPr>
              <w:keepNext/>
              <w:keepLines/>
              <w:spacing w:after="0"/>
              <w:rPr>
                <w:ins w:id="135" w:author="Kraft, Andreas [2]" w:date="2021-02-05T10:11:00Z"/>
                <w:rFonts w:ascii="Arial" w:eastAsia="Arial Unicode MS" w:hAnsi="Arial"/>
                <w:iCs/>
                <w:sz w:val="18"/>
              </w:rPr>
            </w:pPr>
            <w:proofErr w:type="spellStart"/>
            <w:ins w:id="136" w:author="Kraft, Andreas [2]" w:date="2021-02-05T10:11:00Z">
              <w:r w:rsidRPr="00296BF7">
                <w:rPr>
                  <w:iCs/>
                </w:rPr>
                <w:t>CSEBase</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32F45C18" w14:textId="16990AF5" w:rsidR="00296BF7" w:rsidRPr="00957DBF" w:rsidRDefault="00296BF7" w:rsidP="00296BF7">
            <w:pPr>
              <w:keepNext/>
              <w:keepLines/>
              <w:spacing w:after="0"/>
              <w:jc w:val="center"/>
              <w:rPr>
                <w:ins w:id="137" w:author="Kraft, Andreas [2]" w:date="2021-02-05T10:11:00Z"/>
                <w:rFonts w:ascii="Arial" w:eastAsia="Arial Unicode MS" w:hAnsi="Arial"/>
                <w:sz w:val="18"/>
                <w:szCs w:val="18"/>
              </w:rPr>
            </w:pPr>
            <w:ins w:id="138" w:author="Kraft, Andreas [2]" w:date="2021-02-05T10:11:00Z">
              <w:r>
                <w:t>registration</w:t>
              </w:r>
            </w:ins>
          </w:p>
        </w:tc>
        <w:tc>
          <w:tcPr>
            <w:tcW w:w="1170" w:type="dxa"/>
            <w:tcBorders>
              <w:top w:val="single" w:sz="4" w:space="0" w:color="000000"/>
              <w:left w:val="single" w:sz="4" w:space="0" w:color="000000"/>
              <w:bottom w:val="single" w:sz="4" w:space="0" w:color="000000"/>
              <w:right w:val="single" w:sz="4" w:space="0" w:color="auto"/>
            </w:tcBorders>
          </w:tcPr>
          <w:p w14:paraId="637DC348" w14:textId="2DDD819F" w:rsidR="00296BF7" w:rsidRPr="00296BF7" w:rsidRDefault="00296BF7" w:rsidP="00296BF7">
            <w:pPr>
              <w:keepNext/>
              <w:keepLines/>
              <w:spacing w:after="0"/>
              <w:jc w:val="center"/>
              <w:rPr>
                <w:ins w:id="139" w:author="Kraft, Andreas [2]" w:date="2021-02-05T10:11:00Z"/>
                <w:rFonts w:ascii="Arial" w:eastAsia="Arial Unicode MS" w:hAnsi="Arial"/>
                <w:b/>
                <w:i/>
                <w:sz w:val="18"/>
                <w:lang w:eastAsia="ko-KR"/>
              </w:rPr>
            </w:pPr>
            <w:proofErr w:type="spellStart"/>
            <w:ins w:id="140" w:author="Kraft, Andreas [2]" w:date="2021-02-05T10:11:00Z">
              <w:r w:rsidRPr="00296BF7">
                <w:rPr>
                  <w:b/>
                  <w:i/>
                </w:rPr>
                <w:t>cb</w:t>
              </w:r>
            </w:ins>
            <w:proofErr w:type="spellEnd"/>
            <w:ins w:id="141" w:author="Kraft, Andreas [2]" w:date="2021-02-05T10:12:00Z">
              <w:r>
                <w:rPr>
                  <w:b/>
                  <w:i/>
                </w:rPr>
                <w:t>*</w:t>
              </w:r>
            </w:ins>
          </w:p>
        </w:tc>
        <w:tc>
          <w:tcPr>
            <w:tcW w:w="3510" w:type="dxa"/>
            <w:tcBorders>
              <w:top w:val="single" w:sz="4" w:space="0" w:color="000000"/>
              <w:left w:val="single" w:sz="4" w:space="0" w:color="auto"/>
              <w:bottom w:val="single" w:sz="4" w:space="0" w:color="000000"/>
              <w:right w:val="single" w:sz="4" w:space="0" w:color="000000"/>
            </w:tcBorders>
          </w:tcPr>
          <w:p w14:paraId="6AB994B2" w14:textId="77777777" w:rsidR="00296BF7" w:rsidRPr="00957DBF" w:rsidRDefault="00296BF7" w:rsidP="00296BF7">
            <w:pPr>
              <w:keepNext/>
              <w:keepLines/>
              <w:spacing w:after="0"/>
              <w:jc w:val="center"/>
              <w:rPr>
                <w:ins w:id="142" w:author="Kraft, Andreas [2]" w:date="2021-02-05T10:11:00Z"/>
                <w:rFonts w:ascii="Arial" w:eastAsia="Arial Unicode MS" w:hAnsi="Arial"/>
                <w:b/>
                <w:i/>
                <w:sz w:val="18"/>
                <w:szCs w:val="18"/>
              </w:rPr>
            </w:pPr>
          </w:p>
        </w:tc>
      </w:tr>
      <w:tr w:rsidR="00296BF7" w:rsidRPr="00957DBF" w14:paraId="57AD850B" w14:textId="77777777" w:rsidTr="009965F4">
        <w:trPr>
          <w:jc w:val="center"/>
          <w:ins w:id="143"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14059A91" w14:textId="77777777" w:rsidR="00296BF7" w:rsidRPr="00957DBF" w:rsidRDefault="00296BF7" w:rsidP="00296BF7">
            <w:pPr>
              <w:keepNext/>
              <w:keepLines/>
              <w:spacing w:after="0"/>
              <w:rPr>
                <w:ins w:id="144" w:author="Kraft, Andreas" w:date="2021-02-01T18:30:00Z"/>
                <w:rFonts w:ascii="Arial" w:eastAsia="Arial Unicode MS" w:hAnsi="Arial"/>
                <w:i/>
                <w:sz w:val="18"/>
              </w:rPr>
            </w:pPr>
            <w:proofErr w:type="spellStart"/>
            <w:ins w:id="145" w:author="Kraft, Andreas" w:date="2021-02-01T18:30:00Z">
              <w:r w:rsidRPr="00957DBF">
                <w:rPr>
                  <w:rFonts w:ascii="Arial" w:eastAsia="Arial Unicode MS" w:hAnsi="Arial"/>
                  <w:i/>
                  <w:sz w:val="18"/>
                </w:rPr>
                <w:t>originatorID</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3607780E" w14:textId="77777777" w:rsidR="00296BF7" w:rsidRPr="00957DBF" w:rsidRDefault="00296BF7" w:rsidP="00296BF7">
            <w:pPr>
              <w:keepNext/>
              <w:keepLines/>
              <w:spacing w:after="0"/>
              <w:jc w:val="center"/>
              <w:rPr>
                <w:ins w:id="146" w:author="Kraft, Andreas" w:date="2021-02-01T18:30:00Z"/>
                <w:rFonts w:ascii="Arial" w:eastAsia="Arial Unicode MS" w:hAnsi="Arial"/>
                <w:sz w:val="18"/>
                <w:szCs w:val="18"/>
              </w:rPr>
            </w:pPr>
            <w:ins w:id="147" w:author="Kraft, Andreas" w:date="2021-02-01T18:30:00Z">
              <w:r w:rsidRPr="00957DBF">
                <w:rPr>
                  <w:rFonts w:ascii="Arial" w:eastAsia="Arial Unicode MS" w:hAnsi="Arial"/>
                  <w:sz w:val="18"/>
                  <w:szCs w:val="18"/>
                </w:rPr>
                <w:t>registration</w:t>
              </w:r>
            </w:ins>
          </w:p>
        </w:tc>
        <w:tc>
          <w:tcPr>
            <w:tcW w:w="1170" w:type="dxa"/>
            <w:tcBorders>
              <w:top w:val="single" w:sz="4" w:space="0" w:color="000000"/>
              <w:left w:val="single" w:sz="4" w:space="0" w:color="000000"/>
              <w:bottom w:val="single" w:sz="4" w:space="0" w:color="000000"/>
              <w:right w:val="single" w:sz="4" w:space="0" w:color="auto"/>
            </w:tcBorders>
          </w:tcPr>
          <w:p w14:paraId="57958095" w14:textId="77777777" w:rsidR="00296BF7" w:rsidRPr="00296BF7" w:rsidRDefault="00296BF7" w:rsidP="00296BF7">
            <w:pPr>
              <w:keepNext/>
              <w:keepLines/>
              <w:spacing w:after="0"/>
              <w:jc w:val="center"/>
              <w:rPr>
                <w:ins w:id="148" w:author="Kraft, Andreas" w:date="2021-02-01T18:30:00Z"/>
                <w:rFonts w:ascii="Arial" w:eastAsia="Arial Unicode MS" w:hAnsi="Arial"/>
                <w:b/>
                <w:i/>
                <w:sz w:val="18"/>
                <w:lang w:eastAsia="ko-KR"/>
              </w:rPr>
            </w:pPr>
            <w:proofErr w:type="spellStart"/>
            <w:ins w:id="149" w:author="Kraft, Andreas" w:date="2021-02-01T18:30:00Z">
              <w:r w:rsidRPr="00296BF7">
                <w:rPr>
                  <w:rFonts w:ascii="Arial" w:eastAsia="Arial Unicode MS" w:hAnsi="Arial"/>
                  <w:b/>
                  <w:i/>
                  <w:sz w:val="18"/>
                  <w:lang w:eastAsia="ko-KR"/>
                </w:rPr>
                <w:t>oid</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1D72C99E" w14:textId="77777777" w:rsidR="00296BF7" w:rsidRPr="00957DBF" w:rsidRDefault="00296BF7" w:rsidP="00296BF7">
            <w:pPr>
              <w:keepNext/>
              <w:keepLines/>
              <w:spacing w:after="0"/>
              <w:jc w:val="center"/>
              <w:rPr>
                <w:ins w:id="150" w:author="Kraft, Andreas" w:date="2021-02-01T18:30:00Z"/>
                <w:rFonts w:ascii="Arial" w:eastAsia="Arial Unicode MS" w:hAnsi="Arial"/>
                <w:b/>
                <w:i/>
                <w:sz w:val="18"/>
                <w:szCs w:val="18"/>
              </w:rPr>
            </w:pPr>
          </w:p>
        </w:tc>
      </w:tr>
      <w:tr w:rsidR="00296BF7" w:rsidRPr="00957DBF" w14:paraId="6291A68E" w14:textId="77777777" w:rsidTr="009965F4">
        <w:trPr>
          <w:jc w:val="center"/>
          <w:ins w:id="151" w:author="Kraft, Andreas [2]" w:date="2021-02-05T10:12:00Z"/>
        </w:trPr>
        <w:tc>
          <w:tcPr>
            <w:tcW w:w="2132" w:type="dxa"/>
            <w:tcBorders>
              <w:top w:val="single" w:sz="4" w:space="0" w:color="000000"/>
              <w:left w:val="single" w:sz="4" w:space="0" w:color="000000"/>
              <w:bottom w:val="single" w:sz="4" w:space="0" w:color="000000"/>
              <w:right w:val="single" w:sz="4" w:space="0" w:color="000000"/>
            </w:tcBorders>
          </w:tcPr>
          <w:p w14:paraId="43F7EF0F" w14:textId="5EE3D02C" w:rsidR="00296BF7" w:rsidRPr="00957DBF" w:rsidRDefault="00296BF7" w:rsidP="00296BF7">
            <w:pPr>
              <w:keepNext/>
              <w:keepLines/>
              <w:spacing w:after="0"/>
              <w:rPr>
                <w:ins w:id="152" w:author="Kraft, Andreas [2]" w:date="2021-02-05T10:12:00Z"/>
                <w:rFonts w:ascii="Arial" w:eastAsia="Arial Unicode MS" w:hAnsi="Arial"/>
                <w:i/>
                <w:sz w:val="18"/>
              </w:rPr>
            </w:pPr>
            <w:proofErr w:type="spellStart"/>
            <w:ins w:id="153" w:author="Kraft, Andreas [2]" w:date="2021-02-05T10:12:00Z">
              <w:r>
                <w:rPr>
                  <w:rFonts w:ascii="Arial" w:eastAsia="Arial Unicode MS" w:hAnsi="Arial"/>
                  <w:i/>
                  <w:sz w:val="18"/>
                </w:rPr>
                <w:t>pointOfAccess</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199AD9A2" w14:textId="64B603D8" w:rsidR="00296BF7" w:rsidRPr="00957DBF" w:rsidRDefault="00296BF7" w:rsidP="00296BF7">
            <w:pPr>
              <w:keepNext/>
              <w:keepLines/>
              <w:spacing w:after="0"/>
              <w:jc w:val="center"/>
              <w:rPr>
                <w:ins w:id="154" w:author="Kraft, Andreas [2]" w:date="2021-02-05T10:12:00Z"/>
                <w:rFonts w:ascii="Arial" w:eastAsia="Arial Unicode MS" w:hAnsi="Arial"/>
                <w:sz w:val="18"/>
                <w:szCs w:val="18"/>
              </w:rPr>
            </w:pPr>
            <w:ins w:id="155" w:author="Kraft, Andreas [2]" w:date="2021-02-05T10:12:00Z">
              <w:r w:rsidRPr="00957DBF">
                <w:rPr>
                  <w:rFonts w:ascii="Arial" w:eastAsia="Arial Unicode MS" w:hAnsi="Arial"/>
                  <w:sz w:val="18"/>
                  <w:szCs w:val="18"/>
                </w:rPr>
                <w:t>registration</w:t>
              </w:r>
            </w:ins>
          </w:p>
        </w:tc>
        <w:tc>
          <w:tcPr>
            <w:tcW w:w="1170" w:type="dxa"/>
            <w:tcBorders>
              <w:top w:val="single" w:sz="4" w:space="0" w:color="000000"/>
              <w:left w:val="single" w:sz="4" w:space="0" w:color="000000"/>
              <w:bottom w:val="single" w:sz="4" w:space="0" w:color="000000"/>
              <w:right w:val="single" w:sz="4" w:space="0" w:color="auto"/>
            </w:tcBorders>
          </w:tcPr>
          <w:p w14:paraId="649BE4C1" w14:textId="19E78D7D" w:rsidR="00296BF7" w:rsidRPr="00296BF7" w:rsidRDefault="00296BF7" w:rsidP="00296BF7">
            <w:pPr>
              <w:keepNext/>
              <w:keepLines/>
              <w:spacing w:after="0"/>
              <w:jc w:val="center"/>
              <w:rPr>
                <w:ins w:id="156" w:author="Kraft, Andreas [2]" w:date="2021-02-05T10:12:00Z"/>
                <w:rFonts w:ascii="Arial" w:eastAsia="Arial Unicode MS" w:hAnsi="Arial"/>
                <w:b/>
                <w:i/>
                <w:sz w:val="18"/>
                <w:lang w:eastAsia="ko-KR"/>
              </w:rPr>
            </w:pPr>
            <w:proofErr w:type="spellStart"/>
            <w:ins w:id="157" w:author="Kraft, Andreas [2]" w:date="2021-02-05T10:12:00Z">
              <w:r w:rsidRPr="00957DBF">
                <w:rPr>
                  <w:rFonts w:ascii="Arial" w:eastAsia="Arial Unicode MS" w:hAnsi="Arial"/>
                  <w:b/>
                  <w:i/>
                  <w:sz w:val="18"/>
                  <w:lang w:eastAsia="ko-KR"/>
                </w:rPr>
                <w:t>poa</w:t>
              </w:r>
            </w:ins>
            <w:proofErr w:type="spellEnd"/>
            <w:ins w:id="158" w:author="Kraft, Andreas [2]" w:date="2021-02-05T10:13:00Z">
              <w:r>
                <w:rPr>
                  <w:rFonts w:ascii="Arial" w:eastAsia="Arial Unicode MS" w:hAnsi="Arial"/>
                  <w:b/>
                  <w:i/>
                  <w:sz w:val="18"/>
                  <w:lang w:eastAsia="ko-KR"/>
                </w:rPr>
                <w:t>*</w:t>
              </w:r>
            </w:ins>
          </w:p>
        </w:tc>
        <w:tc>
          <w:tcPr>
            <w:tcW w:w="3510" w:type="dxa"/>
            <w:tcBorders>
              <w:top w:val="single" w:sz="4" w:space="0" w:color="000000"/>
              <w:left w:val="single" w:sz="4" w:space="0" w:color="auto"/>
              <w:bottom w:val="single" w:sz="4" w:space="0" w:color="000000"/>
              <w:right w:val="single" w:sz="4" w:space="0" w:color="000000"/>
            </w:tcBorders>
          </w:tcPr>
          <w:p w14:paraId="4BA3B633" w14:textId="77777777" w:rsidR="00296BF7" w:rsidRPr="00957DBF" w:rsidRDefault="00296BF7" w:rsidP="00296BF7">
            <w:pPr>
              <w:keepNext/>
              <w:keepLines/>
              <w:spacing w:after="0"/>
              <w:jc w:val="center"/>
              <w:rPr>
                <w:ins w:id="159" w:author="Kraft, Andreas [2]" w:date="2021-02-05T10:12:00Z"/>
                <w:rFonts w:ascii="Arial" w:eastAsia="Arial Unicode MS" w:hAnsi="Arial"/>
                <w:b/>
                <w:i/>
                <w:sz w:val="18"/>
                <w:szCs w:val="18"/>
              </w:rPr>
            </w:pPr>
          </w:p>
        </w:tc>
      </w:tr>
      <w:tr w:rsidR="00296BF7" w:rsidRPr="00957DBF" w14:paraId="24207E76" w14:textId="77777777" w:rsidTr="009965F4">
        <w:trPr>
          <w:jc w:val="center"/>
          <w:ins w:id="160"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36D5DE40" w14:textId="77777777" w:rsidR="00296BF7" w:rsidRPr="00957DBF" w:rsidRDefault="00296BF7" w:rsidP="00296BF7">
            <w:pPr>
              <w:keepNext/>
              <w:keepLines/>
              <w:spacing w:after="0"/>
              <w:rPr>
                <w:ins w:id="161" w:author="Kraft, Andreas" w:date="2021-02-01T18:30:00Z"/>
                <w:rFonts w:ascii="Arial" w:eastAsia="Arial Unicode MS" w:hAnsi="Arial"/>
                <w:i/>
                <w:sz w:val="18"/>
              </w:rPr>
            </w:pPr>
            <w:proofErr w:type="spellStart"/>
            <w:ins w:id="162" w:author="Kraft, Andreas" w:date="2021-02-01T18:30:00Z">
              <w:r w:rsidRPr="00957DBF">
                <w:rPr>
                  <w:rFonts w:ascii="Arial" w:eastAsia="Arial Unicode MS" w:hAnsi="Arial"/>
                  <w:i/>
                  <w:sz w:val="18"/>
                </w:rPr>
                <w:t>appID</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45BBFC44" w14:textId="77777777" w:rsidR="00296BF7" w:rsidRPr="00957DBF" w:rsidRDefault="00296BF7" w:rsidP="00296BF7">
            <w:pPr>
              <w:keepNext/>
              <w:keepLines/>
              <w:spacing w:after="0"/>
              <w:jc w:val="center"/>
              <w:rPr>
                <w:ins w:id="163" w:author="Kraft, Andreas" w:date="2021-02-01T18:30:00Z"/>
                <w:rFonts w:ascii="Arial" w:eastAsia="Arial Unicode MS" w:hAnsi="Arial"/>
                <w:sz w:val="18"/>
                <w:szCs w:val="18"/>
              </w:rPr>
            </w:pPr>
            <w:ins w:id="164" w:author="Kraft, Andreas" w:date="2021-02-01T18:30:00Z">
              <w:r w:rsidRPr="00957DBF">
                <w:rPr>
                  <w:rFonts w:ascii="Arial" w:eastAsia="Arial Unicode MS" w:hAnsi="Arial"/>
                  <w:sz w:val="18"/>
                  <w:szCs w:val="18"/>
                </w:rPr>
                <w:t>registration</w:t>
              </w:r>
            </w:ins>
          </w:p>
        </w:tc>
        <w:tc>
          <w:tcPr>
            <w:tcW w:w="1170" w:type="dxa"/>
            <w:tcBorders>
              <w:top w:val="single" w:sz="4" w:space="0" w:color="000000"/>
              <w:left w:val="single" w:sz="4" w:space="0" w:color="000000"/>
              <w:bottom w:val="single" w:sz="4" w:space="0" w:color="000000"/>
              <w:right w:val="single" w:sz="4" w:space="0" w:color="auto"/>
            </w:tcBorders>
          </w:tcPr>
          <w:p w14:paraId="57C98D53" w14:textId="77777777" w:rsidR="00296BF7" w:rsidRPr="00957DBF" w:rsidRDefault="00296BF7" w:rsidP="00296BF7">
            <w:pPr>
              <w:keepNext/>
              <w:keepLines/>
              <w:spacing w:after="0"/>
              <w:jc w:val="center"/>
              <w:rPr>
                <w:ins w:id="165" w:author="Kraft, Andreas" w:date="2021-02-01T18:30:00Z"/>
                <w:rFonts w:ascii="Arial" w:eastAsia="Arial Unicode MS" w:hAnsi="Arial"/>
                <w:b/>
                <w:i/>
                <w:sz w:val="18"/>
                <w:lang w:eastAsia="ko-KR"/>
              </w:rPr>
            </w:pPr>
            <w:proofErr w:type="spellStart"/>
            <w:ins w:id="166" w:author="Kraft, Andreas" w:date="2021-02-01T18:30:00Z">
              <w:r w:rsidRPr="00957DBF">
                <w:rPr>
                  <w:rFonts w:ascii="Arial" w:eastAsia="Arial Unicode MS" w:hAnsi="Arial"/>
                  <w:b/>
                  <w:i/>
                  <w:sz w:val="18"/>
                  <w:lang w:eastAsia="ko-KR"/>
                </w:rPr>
                <w:t>apid</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6A3F9413" w14:textId="77777777" w:rsidR="00296BF7" w:rsidRPr="00957DBF" w:rsidRDefault="00296BF7" w:rsidP="00296BF7">
            <w:pPr>
              <w:keepNext/>
              <w:keepLines/>
              <w:spacing w:after="0"/>
              <w:jc w:val="center"/>
              <w:rPr>
                <w:ins w:id="167" w:author="Kraft, Andreas" w:date="2021-02-01T18:30:00Z"/>
                <w:rFonts w:ascii="Arial" w:eastAsia="Arial Unicode MS" w:hAnsi="Arial"/>
                <w:b/>
                <w:i/>
                <w:sz w:val="18"/>
                <w:szCs w:val="18"/>
              </w:rPr>
            </w:pPr>
          </w:p>
        </w:tc>
      </w:tr>
      <w:tr w:rsidR="00296BF7" w:rsidRPr="00957DBF" w14:paraId="3AE65645" w14:textId="77777777" w:rsidTr="009965F4">
        <w:trPr>
          <w:jc w:val="center"/>
          <w:ins w:id="168"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0DA03B61" w14:textId="77777777" w:rsidR="00296BF7" w:rsidRPr="00957DBF" w:rsidRDefault="00296BF7" w:rsidP="00296BF7">
            <w:pPr>
              <w:keepNext/>
              <w:keepLines/>
              <w:spacing w:after="0"/>
              <w:rPr>
                <w:ins w:id="169" w:author="Kraft, Andreas" w:date="2021-02-01T18:30:00Z"/>
                <w:rFonts w:ascii="Arial" w:eastAsia="Arial Unicode MS" w:hAnsi="Arial"/>
                <w:i/>
                <w:sz w:val="18"/>
              </w:rPr>
            </w:pPr>
            <w:proofErr w:type="spellStart"/>
            <w:ins w:id="170" w:author="Kraft, Andreas" w:date="2021-02-01T18:30:00Z">
              <w:r w:rsidRPr="00957DBF">
                <w:rPr>
                  <w:rFonts w:ascii="Arial" w:eastAsia="Arial Unicode MS" w:hAnsi="Arial"/>
                  <w:i/>
                  <w:sz w:val="18"/>
                </w:rPr>
                <w:t>externalID</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5712A8CA" w14:textId="77777777" w:rsidR="00296BF7" w:rsidRPr="00957DBF" w:rsidRDefault="00296BF7" w:rsidP="00296BF7">
            <w:pPr>
              <w:keepNext/>
              <w:keepLines/>
              <w:spacing w:after="0"/>
              <w:jc w:val="center"/>
              <w:rPr>
                <w:ins w:id="171" w:author="Kraft, Andreas" w:date="2021-02-01T18:30:00Z"/>
                <w:rFonts w:ascii="Arial" w:eastAsia="Arial Unicode MS" w:hAnsi="Arial"/>
                <w:sz w:val="18"/>
                <w:szCs w:val="18"/>
              </w:rPr>
            </w:pPr>
            <w:ins w:id="172" w:author="Kraft, Andreas" w:date="2021-02-01T18:30:00Z">
              <w:r w:rsidRPr="00957DBF">
                <w:rPr>
                  <w:rFonts w:ascii="Arial" w:eastAsia="Arial Unicode MS" w:hAnsi="Arial"/>
                  <w:sz w:val="18"/>
                  <w:szCs w:val="18"/>
                </w:rPr>
                <w:t>registration</w:t>
              </w:r>
            </w:ins>
          </w:p>
        </w:tc>
        <w:tc>
          <w:tcPr>
            <w:tcW w:w="1170" w:type="dxa"/>
            <w:tcBorders>
              <w:top w:val="single" w:sz="4" w:space="0" w:color="000000"/>
              <w:left w:val="single" w:sz="4" w:space="0" w:color="000000"/>
              <w:bottom w:val="single" w:sz="4" w:space="0" w:color="000000"/>
              <w:right w:val="single" w:sz="4" w:space="0" w:color="auto"/>
            </w:tcBorders>
          </w:tcPr>
          <w:p w14:paraId="01E24233" w14:textId="77777777" w:rsidR="00296BF7" w:rsidRPr="00957DBF" w:rsidRDefault="00296BF7" w:rsidP="00296BF7">
            <w:pPr>
              <w:keepNext/>
              <w:keepLines/>
              <w:spacing w:after="0"/>
              <w:jc w:val="center"/>
              <w:rPr>
                <w:ins w:id="173" w:author="Kraft, Andreas" w:date="2021-02-01T18:30:00Z"/>
                <w:rFonts w:ascii="Arial" w:eastAsia="Arial Unicode MS" w:hAnsi="Arial"/>
                <w:b/>
                <w:i/>
                <w:sz w:val="18"/>
                <w:lang w:eastAsia="ko-KR"/>
              </w:rPr>
            </w:pPr>
            <w:proofErr w:type="spellStart"/>
            <w:ins w:id="174" w:author="Kraft, Andreas" w:date="2021-02-01T18:30:00Z">
              <w:r w:rsidRPr="00957DBF">
                <w:rPr>
                  <w:rFonts w:ascii="Arial" w:eastAsia="Arial Unicode MS" w:hAnsi="Arial"/>
                  <w:b/>
                  <w:i/>
                  <w:sz w:val="18"/>
                  <w:lang w:eastAsia="ko-KR"/>
                </w:rPr>
                <w:t>eid</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601258D2" w14:textId="77777777" w:rsidR="00296BF7" w:rsidRPr="00957DBF" w:rsidRDefault="00296BF7" w:rsidP="00296BF7">
            <w:pPr>
              <w:keepNext/>
              <w:keepLines/>
              <w:spacing w:after="0"/>
              <w:jc w:val="center"/>
              <w:rPr>
                <w:ins w:id="175" w:author="Kraft, Andreas" w:date="2021-02-01T18:30:00Z"/>
                <w:rFonts w:ascii="Arial" w:eastAsia="Arial Unicode MS" w:hAnsi="Arial"/>
                <w:b/>
                <w:i/>
                <w:sz w:val="18"/>
                <w:szCs w:val="18"/>
              </w:rPr>
            </w:pPr>
          </w:p>
        </w:tc>
      </w:tr>
      <w:tr w:rsidR="00296BF7" w:rsidRPr="00957DBF" w14:paraId="0A056EAF" w14:textId="77777777" w:rsidTr="009965F4">
        <w:trPr>
          <w:jc w:val="center"/>
          <w:ins w:id="176"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318867B7" w14:textId="77777777" w:rsidR="00296BF7" w:rsidRPr="00957DBF" w:rsidRDefault="00296BF7" w:rsidP="00296BF7">
            <w:pPr>
              <w:keepNext/>
              <w:keepLines/>
              <w:spacing w:after="0"/>
              <w:rPr>
                <w:ins w:id="177" w:author="Kraft, Andreas" w:date="2021-02-01T18:30:00Z"/>
                <w:rFonts w:ascii="Arial" w:eastAsia="Arial Unicode MS" w:hAnsi="Arial"/>
                <w:i/>
                <w:sz w:val="18"/>
              </w:rPr>
            </w:pPr>
            <w:proofErr w:type="spellStart"/>
            <w:ins w:id="178" w:author="Kraft, Andreas" w:date="2021-02-01T18:30:00Z">
              <w:r w:rsidRPr="00957DBF">
                <w:rPr>
                  <w:rFonts w:ascii="Arial" w:eastAsia="Arial Unicode MS" w:hAnsi="Arial"/>
                  <w:i/>
                  <w:sz w:val="18"/>
                </w:rPr>
                <w:t>triggerRecipientID</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58FF985E" w14:textId="77777777" w:rsidR="00296BF7" w:rsidRPr="00957DBF" w:rsidRDefault="00296BF7" w:rsidP="00296BF7">
            <w:pPr>
              <w:keepNext/>
              <w:keepLines/>
              <w:spacing w:after="0"/>
              <w:jc w:val="center"/>
              <w:rPr>
                <w:ins w:id="179" w:author="Kraft, Andreas" w:date="2021-02-01T18:30:00Z"/>
                <w:rFonts w:ascii="Arial" w:eastAsia="Arial Unicode MS" w:hAnsi="Arial"/>
                <w:sz w:val="18"/>
                <w:szCs w:val="18"/>
              </w:rPr>
            </w:pPr>
            <w:ins w:id="180" w:author="Kraft, Andreas" w:date="2021-02-01T18:30:00Z">
              <w:r w:rsidRPr="00957DBF">
                <w:rPr>
                  <w:rFonts w:ascii="Arial" w:eastAsia="Arial Unicode MS" w:hAnsi="Arial"/>
                  <w:sz w:val="18"/>
                  <w:szCs w:val="18"/>
                </w:rPr>
                <w:t>registration</w:t>
              </w:r>
            </w:ins>
          </w:p>
        </w:tc>
        <w:tc>
          <w:tcPr>
            <w:tcW w:w="1170" w:type="dxa"/>
            <w:tcBorders>
              <w:top w:val="single" w:sz="4" w:space="0" w:color="000000"/>
              <w:left w:val="single" w:sz="4" w:space="0" w:color="000000"/>
              <w:bottom w:val="single" w:sz="4" w:space="0" w:color="000000"/>
              <w:right w:val="single" w:sz="4" w:space="0" w:color="auto"/>
            </w:tcBorders>
          </w:tcPr>
          <w:p w14:paraId="60853386" w14:textId="77777777" w:rsidR="00296BF7" w:rsidRPr="00957DBF" w:rsidRDefault="00296BF7" w:rsidP="00296BF7">
            <w:pPr>
              <w:keepNext/>
              <w:keepLines/>
              <w:spacing w:after="0"/>
              <w:jc w:val="center"/>
              <w:rPr>
                <w:ins w:id="181" w:author="Kraft, Andreas" w:date="2021-02-01T18:30:00Z"/>
                <w:rFonts w:ascii="Arial" w:eastAsia="Arial Unicode MS" w:hAnsi="Arial"/>
                <w:b/>
                <w:i/>
                <w:sz w:val="18"/>
                <w:lang w:eastAsia="ko-KR"/>
              </w:rPr>
            </w:pPr>
            <w:commentRangeStart w:id="182"/>
            <w:ins w:id="183" w:author="Kraft, Andreas" w:date="2021-02-01T18:30:00Z">
              <w:r w:rsidRPr="00957DBF">
                <w:rPr>
                  <w:rFonts w:ascii="Arial" w:eastAsia="Arial Unicode MS" w:hAnsi="Arial"/>
                  <w:b/>
                  <w:i/>
                  <w:sz w:val="18"/>
                  <w:lang w:eastAsia="ko-KR"/>
                </w:rPr>
                <w:t>tri</w:t>
              </w:r>
              <w:commentRangeEnd w:id="182"/>
              <w:r>
                <w:rPr>
                  <w:rStyle w:val="Kommentarzeichen"/>
                </w:rPr>
                <w:commentReference w:id="182"/>
              </w:r>
            </w:ins>
          </w:p>
        </w:tc>
        <w:tc>
          <w:tcPr>
            <w:tcW w:w="3510" w:type="dxa"/>
            <w:tcBorders>
              <w:top w:val="single" w:sz="4" w:space="0" w:color="000000"/>
              <w:left w:val="single" w:sz="4" w:space="0" w:color="auto"/>
              <w:bottom w:val="single" w:sz="4" w:space="0" w:color="000000"/>
              <w:right w:val="single" w:sz="4" w:space="0" w:color="000000"/>
            </w:tcBorders>
          </w:tcPr>
          <w:p w14:paraId="711692AA" w14:textId="77777777" w:rsidR="00296BF7" w:rsidRPr="00957DBF" w:rsidRDefault="00296BF7" w:rsidP="00296BF7">
            <w:pPr>
              <w:keepNext/>
              <w:keepLines/>
              <w:spacing w:after="0"/>
              <w:jc w:val="center"/>
              <w:rPr>
                <w:ins w:id="184" w:author="Kraft, Andreas" w:date="2021-02-01T18:30:00Z"/>
                <w:rFonts w:ascii="Arial" w:eastAsia="Arial Unicode MS" w:hAnsi="Arial"/>
                <w:b/>
                <w:i/>
                <w:sz w:val="18"/>
                <w:szCs w:val="18"/>
              </w:rPr>
            </w:pPr>
          </w:p>
        </w:tc>
      </w:tr>
      <w:tr w:rsidR="00296BF7" w:rsidRPr="00957DBF" w14:paraId="0DC265B1" w14:textId="77777777" w:rsidTr="009965F4">
        <w:trPr>
          <w:jc w:val="center"/>
          <w:ins w:id="185"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0D73EAD9" w14:textId="77777777" w:rsidR="00296BF7" w:rsidRPr="00957DBF" w:rsidRDefault="00296BF7" w:rsidP="00296BF7">
            <w:pPr>
              <w:rPr>
                <w:ins w:id="186" w:author="Kraft, Andreas" w:date="2021-02-01T18:30:00Z"/>
                <w:rFonts w:ascii="Arial" w:hAnsi="Arial" w:cs="Arial"/>
                <w:i/>
                <w:sz w:val="18"/>
              </w:rPr>
            </w:pPr>
            <w:proofErr w:type="spellStart"/>
            <w:ins w:id="187" w:author="Kraft, Andreas" w:date="2021-02-01T18:30:00Z">
              <w:r w:rsidRPr="00957DBF">
                <w:rPr>
                  <w:rFonts w:ascii="Arial" w:hAnsi="Arial" w:cs="Arial"/>
                  <w:i/>
                  <w:sz w:val="18"/>
                </w:rPr>
                <w:t>containerPath</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33052DF2" w14:textId="77777777" w:rsidR="00296BF7" w:rsidRPr="00957DBF" w:rsidRDefault="00296BF7" w:rsidP="00296BF7">
            <w:pPr>
              <w:keepNext/>
              <w:keepLines/>
              <w:spacing w:after="0"/>
              <w:jc w:val="center"/>
              <w:rPr>
                <w:ins w:id="188" w:author="Kraft, Andreas" w:date="2021-02-01T18:30:00Z"/>
                <w:rFonts w:ascii="Arial" w:eastAsia="Arial Unicode MS" w:hAnsi="Arial"/>
                <w:sz w:val="18"/>
                <w:szCs w:val="18"/>
              </w:rPr>
            </w:pPr>
            <w:proofErr w:type="spellStart"/>
            <w:ins w:id="189" w:author="Kraft, Andreas" w:date="2021-02-01T18:30:00Z">
              <w:r w:rsidRPr="00957DBF">
                <w:rPr>
                  <w:rFonts w:ascii="Arial" w:eastAsia="Arial Unicode MS" w:hAnsi="Arial"/>
                  <w:sz w:val="18"/>
                  <w:szCs w:val="18"/>
                </w:rPr>
                <w:t>dataCollection</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68C06FB5" w14:textId="77777777" w:rsidR="00296BF7" w:rsidRPr="00957DBF" w:rsidRDefault="00296BF7" w:rsidP="00296BF7">
            <w:pPr>
              <w:keepNext/>
              <w:keepLines/>
              <w:spacing w:after="0"/>
              <w:jc w:val="center"/>
              <w:rPr>
                <w:ins w:id="190" w:author="Kraft, Andreas" w:date="2021-02-01T18:30:00Z"/>
                <w:rFonts w:ascii="Arial" w:eastAsia="Arial Unicode MS" w:hAnsi="Arial"/>
                <w:b/>
                <w:i/>
                <w:sz w:val="18"/>
                <w:szCs w:val="18"/>
              </w:rPr>
            </w:pPr>
            <w:proofErr w:type="spellStart"/>
            <w:ins w:id="191" w:author="Kraft, Andreas" w:date="2021-02-01T18:30:00Z">
              <w:r w:rsidRPr="00957DBF">
                <w:rPr>
                  <w:rFonts w:ascii="Arial" w:eastAsia="Arial Unicode MS" w:hAnsi="Arial"/>
                  <w:b/>
                  <w:i/>
                  <w:sz w:val="18"/>
                  <w:szCs w:val="18"/>
                </w:rPr>
                <w:t>cntp</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398A67F1" w14:textId="77777777" w:rsidR="00296BF7" w:rsidRPr="00957DBF" w:rsidRDefault="00296BF7" w:rsidP="00296BF7">
            <w:pPr>
              <w:keepNext/>
              <w:keepLines/>
              <w:spacing w:after="0"/>
              <w:jc w:val="center"/>
              <w:rPr>
                <w:ins w:id="192" w:author="Kraft, Andreas" w:date="2021-02-01T18:30:00Z"/>
                <w:rFonts w:ascii="Arial" w:eastAsia="Arial Unicode MS" w:hAnsi="Arial"/>
                <w:b/>
                <w:i/>
                <w:sz w:val="18"/>
                <w:szCs w:val="18"/>
              </w:rPr>
            </w:pPr>
          </w:p>
        </w:tc>
      </w:tr>
      <w:tr w:rsidR="00296BF7" w:rsidRPr="00957DBF" w14:paraId="7E674539" w14:textId="77777777" w:rsidTr="009965F4">
        <w:trPr>
          <w:jc w:val="center"/>
          <w:ins w:id="193"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75C3E24F" w14:textId="77777777" w:rsidR="00296BF7" w:rsidRPr="00957DBF" w:rsidRDefault="00296BF7" w:rsidP="00296BF7">
            <w:pPr>
              <w:rPr>
                <w:ins w:id="194" w:author="Kraft, Andreas" w:date="2021-02-01T18:30:00Z"/>
                <w:rFonts w:ascii="Arial" w:hAnsi="Arial" w:cs="Arial"/>
                <w:i/>
                <w:sz w:val="18"/>
              </w:rPr>
            </w:pPr>
            <w:proofErr w:type="spellStart"/>
            <w:ins w:id="195" w:author="Kraft, Andreas" w:date="2021-02-01T18:30:00Z">
              <w:r w:rsidRPr="00957DBF">
                <w:rPr>
                  <w:rFonts w:ascii="Arial" w:hAnsi="Arial" w:cs="Arial"/>
                  <w:i/>
                  <w:sz w:val="18"/>
                </w:rPr>
                <w:t>reportingSchedule</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76CDD493" w14:textId="77777777" w:rsidR="00296BF7" w:rsidRPr="00957DBF" w:rsidRDefault="00296BF7" w:rsidP="00296BF7">
            <w:pPr>
              <w:keepNext/>
              <w:keepLines/>
              <w:spacing w:after="0"/>
              <w:jc w:val="center"/>
              <w:rPr>
                <w:ins w:id="196" w:author="Kraft, Andreas" w:date="2021-02-01T18:30:00Z"/>
                <w:rFonts w:ascii="Arial" w:eastAsia="Arial Unicode MS" w:hAnsi="Arial"/>
                <w:sz w:val="18"/>
                <w:szCs w:val="18"/>
              </w:rPr>
            </w:pPr>
            <w:proofErr w:type="spellStart"/>
            <w:ins w:id="197" w:author="Kraft, Andreas" w:date="2021-02-01T18:30:00Z">
              <w:r w:rsidRPr="00957DBF">
                <w:rPr>
                  <w:rFonts w:ascii="Arial" w:eastAsia="Arial Unicode MS" w:hAnsi="Arial"/>
                  <w:sz w:val="18"/>
                  <w:szCs w:val="18"/>
                </w:rPr>
                <w:t>dataCollection</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5161108D" w14:textId="77777777" w:rsidR="00296BF7" w:rsidRPr="00957DBF" w:rsidRDefault="00296BF7" w:rsidP="00296BF7">
            <w:pPr>
              <w:keepNext/>
              <w:keepLines/>
              <w:spacing w:after="0"/>
              <w:jc w:val="center"/>
              <w:rPr>
                <w:ins w:id="198" w:author="Kraft, Andreas" w:date="2021-02-01T18:30:00Z"/>
                <w:rFonts w:ascii="Arial" w:eastAsia="Arial Unicode MS" w:hAnsi="Arial"/>
                <w:b/>
                <w:i/>
                <w:sz w:val="18"/>
                <w:szCs w:val="18"/>
              </w:rPr>
            </w:pPr>
            <w:proofErr w:type="spellStart"/>
            <w:ins w:id="199" w:author="Kraft, Andreas" w:date="2021-02-01T18:30:00Z">
              <w:r w:rsidRPr="00957DBF">
                <w:rPr>
                  <w:rFonts w:ascii="Arial" w:eastAsia="Arial Unicode MS" w:hAnsi="Arial"/>
                  <w:b/>
                  <w:i/>
                  <w:sz w:val="18"/>
                  <w:szCs w:val="18"/>
                </w:rPr>
                <w:t>rpsc</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13C4C286" w14:textId="77777777" w:rsidR="00296BF7" w:rsidRPr="00957DBF" w:rsidRDefault="00296BF7" w:rsidP="00296BF7">
            <w:pPr>
              <w:keepNext/>
              <w:keepLines/>
              <w:spacing w:after="0"/>
              <w:jc w:val="center"/>
              <w:rPr>
                <w:ins w:id="200" w:author="Kraft, Andreas" w:date="2021-02-01T18:30:00Z"/>
                <w:rFonts w:ascii="Arial" w:eastAsia="Arial Unicode MS" w:hAnsi="Arial"/>
                <w:b/>
                <w:i/>
                <w:sz w:val="18"/>
                <w:szCs w:val="18"/>
              </w:rPr>
            </w:pPr>
          </w:p>
        </w:tc>
      </w:tr>
      <w:tr w:rsidR="00296BF7" w:rsidRPr="00957DBF" w14:paraId="72669B66" w14:textId="77777777" w:rsidTr="009965F4">
        <w:trPr>
          <w:jc w:val="center"/>
          <w:ins w:id="201"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5AD7A4E6" w14:textId="77777777" w:rsidR="00296BF7" w:rsidRPr="00957DBF" w:rsidRDefault="00296BF7" w:rsidP="00296BF7">
            <w:pPr>
              <w:rPr>
                <w:ins w:id="202" w:author="Kraft, Andreas" w:date="2021-02-01T18:30:00Z"/>
                <w:rFonts w:ascii="Arial" w:hAnsi="Arial" w:cs="Arial"/>
                <w:i/>
                <w:sz w:val="18"/>
              </w:rPr>
            </w:pPr>
            <w:proofErr w:type="spellStart"/>
            <w:ins w:id="203" w:author="Kraft, Andreas" w:date="2021-02-01T18:30:00Z">
              <w:r w:rsidRPr="00957DBF">
                <w:rPr>
                  <w:rFonts w:ascii="Arial" w:hAnsi="Arial" w:cs="Arial"/>
                  <w:i/>
                  <w:sz w:val="18"/>
                </w:rPr>
                <w:t>measurementSchedule</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1DDDFBE0" w14:textId="77777777" w:rsidR="00296BF7" w:rsidRPr="00957DBF" w:rsidRDefault="00296BF7" w:rsidP="00296BF7">
            <w:pPr>
              <w:keepNext/>
              <w:keepLines/>
              <w:spacing w:after="0"/>
              <w:jc w:val="center"/>
              <w:rPr>
                <w:ins w:id="204" w:author="Kraft, Andreas" w:date="2021-02-01T18:30:00Z"/>
                <w:rFonts w:ascii="Arial" w:eastAsia="Arial Unicode MS" w:hAnsi="Arial"/>
                <w:sz w:val="18"/>
                <w:szCs w:val="18"/>
              </w:rPr>
            </w:pPr>
            <w:proofErr w:type="spellStart"/>
            <w:ins w:id="205" w:author="Kraft, Andreas" w:date="2021-02-01T18:30:00Z">
              <w:r w:rsidRPr="00957DBF">
                <w:rPr>
                  <w:rFonts w:ascii="Arial" w:eastAsia="Arial Unicode MS" w:hAnsi="Arial"/>
                  <w:sz w:val="18"/>
                  <w:szCs w:val="18"/>
                </w:rPr>
                <w:t>dataCollection</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68147E90" w14:textId="77777777" w:rsidR="00296BF7" w:rsidRPr="00957DBF" w:rsidRDefault="00296BF7" w:rsidP="00296BF7">
            <w:pPr>
              <w:keepNext/>
              <w:keepLines/>
              <w:spacing w:after="0"/>
              <w:jc w:val="center"/>
              <w:rPr>
                <w:ins w:id="206" w:author="Kraft, Andreas" w:date="2021-02-01T18:30:00Z"/>
                <w:rFonts w:ascii="Arial" w:eastAsia="Arial Unicode MS" w:hAnsi="Arial"/>
                <w:b/>
                <w:i/>
                <w:sz w:val="18"/>
                <w:szCs w:val="18"/>
              </w:rPr>
            </w:pPr>
            <w:proofErr w:type="spellStart"/>
            <w:ins w:id="207" w:author="Kraft, Andreas" w:date="2021-02-01T18:30:00Z">
              <w:r w:rsidRPr="00957DBF">
                <w:rPr>
                  <w:rFonts w:ascii="Arial" w:eastAsia="Arial Unicode MS" w:hAnsi="Arial"/>
                  <w:b/>
                  <w:i/>
                  <w:sz w:val="18"/>
                  <w:szCs w:val="18"/>
                </w:rPr>
                <w:t>mesc</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7548515F" w14:textId="77777777" w:rsidR="00296BF7" w:rsidRPr="00957DBF" w:rsidRDefault="00296BF7" w:rsidP="00296BF7">
            <w:pPr>
              <w:keepNext/>
              <w:keepLines/>
              <w:spacing w:after="0"/>
              <w:jc w:val="center"/>
              <w:rPr>
                <w:ins w:id="208" w:author="Kraft, Andreas" w:date="2021-02-01T18:30:00Z"/>
                <w:rFonts w:ascii="Arial" w:eastAsia="Arial Unicode MS" w:hAnsi="Arial"/>
                <w:b/>
                <w:i/>
                <w:sz w:val="18"/>
                <w:szCs w:val="18"/>
              </w:rPr>
            </w:pPr>
          </w:p>
        </w:tc>
      </w:tr>
      <w:tr w:rsidR="00296BF7" w:rsidRPr="00957DBF" w14:paraId="7B6BDC7E" w14:textId="77777777" w:rsidTr="009965F4">
        <w:trPr>
          <w:jc w:val="center"/>
          <w:ins w:id="209"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65649BDA" w14:textId="77777777" w:rsidR="00296BF7" w:rsidRPr="00957DBF" w:rsidRDefault="00296BF7" w:rsidP="00296BF7">
            <w:pPr>
              <w:keepNext/>
              <w:keepLines/>
              <w:spacing w:after="0"/>
              <w:rPr>
                <w:ins w:id="210" w:author="Kraft, Andreas" w:date="2021-02-01T18:30:00Z"/>
                <w:rFonts w:ascii="Arial" w:eastAsia="Arial Unicode MS" w:hAnsi="Arial"/>
                <w:i/>
                <w:sz w:val="18"/>
                <w:lang w:eastAsia="ko-KR"/>
              </w:rPr>
            </w:pPr>
            <w:ins w:id="211" w:author="Kraft, Andreas" w:date="2021-02-01T18:30:00Z">
              <w:r w:rsidRPr="00957DBF">
                <w:rPr>
                  <w:rFonts w:ascii="Arial" w:eastAsia="Arial Unicode MS" w:hAnsi="Arial"/>
                  <w:i/>
                  <w:sz w:val="18"/>
                  <w:lang w:eastAsia="ko-KR"/>
                </w:rPr>
                <w:t>SUID</w:t>
              </w:r>
            </w:ins>
          </w:p>
        </w:tc>
        <w:tc>
          <w:tcPr>
            <w:tcW w:w="1870" w:type="dxa"/>
            <w:tcBorders>
              <w:top w:val="single" w:sz="4" w:space="0" w:color="000000"/>
              <w:left w:val="single" w:sz="4" w:space="0" w:color="000000"/>
              <w:bottom w:val="single" w:sz="4" w:space="0" w:color="000000"/>
              <w:right w:val="single" w:sz="4" w:space="0" w:color="000000"/>
            </w:tcBorders>
          </w:tcPr>
          <w:p w14:paraId="5FBBE784" w14:textId="77777777" w:rsidR="00296BF7" w:rsidRPr="00957DBF" w:rsidRDefault="00296BF7" w:rsidP="00296BF7">
            <w:pPr>
              <w:keepNext/>
              <w:keepLines/>
              <w:spacing w:after="0"/>
              <w:jc w:val="center"/>
              <w:rPr>
                <w:ins w:id="212" w:author="Kraft, Andreas" w:date="2021-02-01T18:30:00Z"/>
                <w:rFonts w:ascii="Arial" w:eastAsia="Arial Unicode MS" w:hAnsi="Arial"/>
                <w:sz w:val="18"/>
                <w:szCs w:val="18"/>
              </w:rPr>
            </w:pPr>
            <w:proofErr w:type="spellStart"/>
            <w:ins w:id="213" w:author="Kraft, Andreas" w:date="2021-02-01T18:30:00Z">
              <w:r w:rsidRPr="00957DBF">
                <w:rPr>
                  <w:rFonts w:ascii="Arial" w:eastAsia="Arial Unicode MS" w:hAnsi="Arial"/>
                  <w:sz w:val="18"/>
                  <w:szCs w:val="18"/>
                </w:rPr>
                <w:t>authenticationProfile</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46AD8D51" w14:textId="53A51263" w:rsidR="00296BF7" w:rsidRPr="00957DBF" w:rsidRDefault="00296BF7" w:rsidP="00296BF7">
            <w:pPr>
              <w:keepNext/>
              <w:keepLines/>
              <w:spacing w:after="0"/>
              <w:jc w:val="center"/>
              <w:rPr>
                <w:ins w:id="214" w:author="Kraft, Andreas" w:date="2021-02-01T18:30:00Z"/>
                <w:rFonts w:ascii="Arial" w:eastAsia="Arial Unicode MS" w:hAnsi="Arial"/>
                <w:b/>
                <w:i/>
                <w:sz w:val="18"/>
                <w:szCs w:val="18"/>
              </w:rPr>
            </w:pPr>
            <w:commentRangeStart w:id="215"/>
            <w:proofErr w:type="spellStart"/>
            <w:ins w:id="216" w:author="Kraft, Andreas" w:date="2021-02-01T18:30:00Z">
              <w:r w:rsidRPr="009965F4">
                <w:rPr>
                  <w:rFonts w:ascii="Arial" w:eastAsia="Arial Unicode MS" w:hAnsi="Arial"/>
                  <w:b/>
                  <w:i/>
                  <w:sz w:val="18"/>
                  <w:szCs w:val="18"/>
                  <w:highlight w:val="yellow"/>
                </w:rPr>
                <w:t>suid</w:t>
              </w:r>
            </w:ins>
            <w:commentRangeEnd w:id="215"/>
            <w:proofErr w:type="spellEnd"/>
            <w:r>
              <w:rPr>
                <w:rStyle w:val="Kommentarzeichen"/>
              </w:rPr>
              <w:commentReference w:id="215"/>
            </w:r>
            <w:ins w:id="217" w:author="Kraft, Andreas [2]" w:date="2021-02-05T10:13:00Z">
              <w:r w:rsidR="002A74B3">
                <w:rPr>
                  <w:rFonts w:ascii="Arial" w:eastAsia="Arial Unicode MS" w:hAnsi="Arial"/>
                  <w:b/>
                  <w:i/>
                  <w:sz w:val="18"/>
                  <w:szCs w:val="18"/>
                </w:rPr>
                <w:t>*</w:t>
              </w:r>
            </w:ins>
          </w:p>
        </w:tc>
        <w:tc>
          <w:tcPr>
            <w:tcW w:w="3510" w:type="dxa"/>
            <w:tcBorders>
              <w:top w:val="single" w:sz="4" w:space="0" w:color="000000"/>
              <w:left w:val="single" w:sz="4" w:space="0" w:color="auto"/>
              <w:bottom w:val="single" w:sz="4" w:space="0" w:color="000000"/>
              <w:right w:val="single" w:sz="4" w:space="0" w:color="000000"/>
            </w:tcBorders>
          </w:tcPr>
          <w:p w14:paraId="0B133884" w14:textId="72384BCF" w:rsidR="00296BF7" w:rsidRPr="00957DBF" w:rsidRDefault="002A74B3" w:rsidP="002A74B3">
            <w:pPr>
              <w:keepNext/>
              <w:keepLines/>
              <w:spacing w:after="0"/>
              <w:rPr>
                <w:ins w:id="218" w:author="Kraft, Andreas" w:date="2021-02-01T18:30:00Z"/>
                <w:rFonts w:ascii="Arial" w:eastAsia="Arial Unicode MS" w:hAnsi="Arial"/>
                <w:b/>
                <w:i/>
                <w:sz w:val="18"/>
                <w:szCs w:val="18"/>
              </w:rPr>
            </w:pPr>
            <w:ins w:id="219" w:author="Kraft, Andreas [2]" w:date="2021-02-05T10:14:00Z">
              <w:r>
                <w:rPr>
                  <w:rFonts w:ascii="Arial" w:eastAsia="Arial Unicode MS" w:hAnsi="Arial"/>
                  <w:b/>
                  <w:i/>
                  <w:sz w:val="18"/>
                  <w:szCs w:val="18"/>
                </w:rPr>
                <w:t>See note</w:t>
              </w:r>
            </w:ins>
          </w:p>
        </w:tc>
      </w:tr>
      <w:tr w:rsidR="00296BF7" w:rsidRPr="00957DBF" w14:paraId="1C1FD3C4" w14:textId="77777777" w:rsidTr="009965F4">
        <w:trPr>
          <w:jc w:val="center"/>
          <w:ins w:id="220"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73F6C4FB" w14:textId="77777777" w:rsidR="00296BF7" w:rsidRPr="00957DBF" w:rsidRDefault="00296BF7" w:rsidP="00296BF7">
            <w:pPr>
              <w:keepNext/>
              <w:keepLines/>
              <w:spacing w:after="0"/>
              <w:rPr>
                <w:ins w:id="221" w:author="Kraft, Andreas" w:date="2021-02-01T18:30:00Z"/>
                <w:rFonts w:ascii="Arial" w:eastAsia="Arial Unicode MS" w:hAnsi="Arial"/>
                <w:i/>
                <w:sz w:val="18"/>
                <w:lang w:eastAsia="ko-KR"/>
              </w:rPr>
            </w:pPr>
            <w:proofErr w:type="spellStart"/>
            <w:ins w:id="222" w:author="Kraft, Andreas" w:date="2021-02-01T18:30:00Z">
              <w:r w:rsidRPr="00957DBF">
                <w:rPr>
                  <w:rFonts w:ascii="Arial" w:eastAsia="Arial Unicode MS" w:hAnsi="Arial"/>
                  <w:i/>
                  <w:sz w:val="18"/>
                  <w:lang w:eastAsia="ko-KR"/>
                </w:rPr>
                <w:t>TLSCiphersuites</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5CEFD116" w14:textId="77777777" w:rsidR="00296BF7" w:rsidRPr="00957DBF" w:rsidRDefault="00296BF7" w:rsidP="00296BF7">
            <w:pPr>
              <w:jc w:val="center"/>
              <w:rPr>
                <w:ins w:id="223" w:author="Kraft, Andreas" w:date="2021-02-01T18:30:00Z"/>
              </w:rPr>
            </w:pPr>
            <w:proofErr w:type="spellStart"/>
            <w:ins w:id="224" w:author="Kraft, Andreas" w:date="2021-02-01T18:30:00Z">
              <w:r w:rsidRPr="00957DBF">
                <w:rPr>
                  <w:rFonts w:ascii="Arial" w:eastAsia="Arial Unicode MS" w:hAnsi="Arial"/>
                  <w:sz w:val="18"/>
                  <w:szCs w:val="18"/>
                </w:rPr>
                <w:t>authenticationProfile</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7735153A" w14:textId="77777777" w:rsidR="00296BF7" w:rsidRPr="00957DBF" w:rsidRDefault="00296BF7" w:rsidP="00296BF7">
            <w:pPr>
              <w:keepNext/>
              <w:keepLines/>
              <w:spacing w:after="0"/>
              <w:jc w:val="center"/>
              <w:rPr>
                <w:ins w:id="225" w:author="Kraft, Andreas" w:date="2021-02-01T18:30:00Z"/>
                <w:rFonts w:ascii="Arial" w:eastAsia="Arial Unicode MS" w:hAnsi="Arial"/>
                <w:b/>
                <w:i/>
                <w:sz w:val="18"/>
                <w:szCs w:val="18"/>
              </w:rPr>
            </w:pPr>
            <w:proofErr w:type="spellStart"/>
            <w:ins w:id="226" w:author="Kraft, Andreas" w:date="2021-02-01T18:30:00Z">
              <w:r w:rsidRPr="00957DBF">
                <w:rPr>
                  <w:rFonts w:ascii="Arial" w:eastAsia="Arial Unicode MS" w:hAnsi="Arial"/>
                  <w:b/>
                  <w:i/>
                  <w:sz w:val="18"/>
                  <w:szCs w:val="18"/>
                </w:rPr>
                <w:t>tlcs</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4A7C42E9" w14:textId="02A29B4C" w:rsidR="00296BF7" w:rsidRPr="00957DBF" w:rsidRDefault="002A74B3" w:rsidP="002A74B3">
            <w:pPr>
              <w:keepNext/>
              <w:keepLines/>
              <w:spacing w:after="0"/>
              <w:rPr>
                <w:ins w:id="227" w:author="Kraft, Andreas" w:date="2021-02-01T18:30:00Z"/>
                <w:rFonts w:ascii="Arial" w:eastAsia="Arial Unicode MS" w:hAnsi="Arial"/>
                <w:b/>
                <w:i/>
                <w:sz w:val="18"/>
                <w:szCs w:val="18"/>
              </w:rPr>
            </w:pPr>
            <w:ins w:id="228" w:author="Kraft, Andreas [2]" w:date="2021-02-05T10:14:00Z">
              <w:r>
                <w:rPr>
                  <w:rFonts w:ascii="Arial" w:eastAsia="Arial Unicode MS" w:hAnsi="Arial"/>
                  <w:b/>
                  <w:i/>
                  <w:sz w:val="18"/>
                  <w:szCs w:val="18"/>
                </w:rPr>
                <w:t>See note</w:t>
              </w:r>
            </w:ins>
          </w:p>
        </w:tc>
      </w:tr>
      <w:tr w:rsidR="00296BF7" w:rsidRPr="00957DBF" w14:paraId="7C5C973A" w14:textId="77777777" w:rsidTr="009965F4">
        <w:trPr>
          <w:jc w:val="center"/>
          <w:ins w:id="229"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0C0BC7FE" w14:textId="77777777" w:rsidR="00296BF7" w:rsidRPr="00957DBF" w:rsidRDefault="00296BF7" w:rsidP="00296BF7">
            <w:pPr>
              <w:keepNext/>
              <w:keepLines/>
              <w:spacing w:after="0"/>
              <w:rPr>
                <w:ins w:id="230" w:author="Kraft, Andreas" w:date="2021-02-01T18:30:00Z"/>
                <w:rFonts w:ascii="Arial" w:eastAsia="Arial Unicode MS" w:hAnsi="Arial"/>
                <w:i/>
                <w:sz w:val="18"/>
                <w:lang w:eastAsia="ko-KR"/>
              </w:rPr>
            </w:pPr>
            <w:proofErr w:type="spellStart"/>
            <w:ins w:id="231" w:author="Kraft, Andreas" w:date="2021-02-01T18:30:00Z">
              <w:r w:rsidRPr="00957DBF">
                <w:rPr>
                  <w:rFonts w:ascii="Arial" w:eastAsia="Arial Unicode MS" w:hAnsi="Arial"/>
                  <w:i/>
                  <w:sz w:val="18"/>
                  <w:lang w:eastAsia="ko-KR"/>
                </w:rPr>
                <w:t>symmKeyID</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3B04212F" w14:textId="77777777" w:rsidR="00296BF7" w:rsidRPr="00957DBF" w:rsidRDefault="00296BF7" w:rsidP="00296BF7">
            <w:pPr>
              <w:jc w:val="center"/>
              <w:rPr>
                <w:ins w:id="232" w:author="Kraft, Andreas" w:date="2021-02-01T18:30:00Z"/>
              </w:rPr>
            </w:pPr>
            <w:proofErr w:type="spellStart"/>
            <w:ins w:id="233" w:author="Kraft, Andreas" w:date="2021-02-01T18:30:00Z">
              <w:r w:rsidRPr="00957DBF">
                <w:rPr>
                  <w:rFonts w:ascii="Arial" w:eastAsia="Arial Unicode MS" w:hAnsi="Arial"/>
                  <w:sz w:val="18"/>
                  <w:szCs w:val="18"/>
                </w:rPr>
                <w:t>authenticationProfile</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2879CD9C" w14:textId="107E2DE6" w:rsidR="00296BF7" w:rsidRPr="00957DBF" w:rsidRDefault="00296BF7" w:rsidP="00296BF7">
            <w:pPr>
              <w:keepNext/>
              <w:keepLines/>
              <w:spacing w:after="0"/>
              <w:jc w:val="center"/>
              <w:rPr>
                <w:ins w:id="234" w:author="Kraft, Andreas" w:date="2021-02-01T18:30:00Z"/>
                <w:rFonts w:ascii="Arial" w:eastAsia="Arial Unicode MS" w:hAnsi="Arial"/>
                <w:b/>
                <w:i/>
                <w:sz w:val="18"/>
                <w:szCs w:val="18"/>
              </w:rPr>
            </w:pPr>
            <w:commentRangeStart w:id="235"/>
            <w:proofErr w:type="spellStart"/>
            <w:ins w:id="236" w:author="Kraft, Andreas" w:date="2021-02-01T18:30:00Z">
              <w:r w:rsidRPr="009965F4">
                <w:rPr>
                  <w:rFonts w:ascii="Arial" w:eastAsia="Arial Unicode MS" w:hAnsi="Arial"/>
                  <w:b/>
                  <w:i/>
                  <w:sz w:val="18"/>
                  <w:szCs w:val="18"/>
                  <w:highlight w:val="yellow"/>
                </w:rPr>
                <w:t>aski</w:t>
              </w:r>
            </w:ins>
            <w:commentRangeEnd w:id="235"/>
            <w:proofErr w:type="spellEnd"/>
            <w:r>
              <w:rPr>
                <w:rStyle w:val="Kommentarzeichen"/>
              </w:rPr>
              <w:commentReference w:id="235"/>
            </w:r>
            <w:ins w:id="237" w:author="Kraft, Andreas [2]" w:date="2021-02-05T10:13:00Z">
              <w:r w:rsidR="002A74B3">
                <w:rPr>
                  <w:rFonts w:ascii="Arial" w:eastAsia="Arial Unicode MS" w:hAnsi="Arial"/>
                  <w:b/>
                  <w:i/>
                  <w:sz w:val="18"/>
                  <w:szCs w:val="18"/>
                </w:rPr>
                <w:t>*</w:t>
              </w:r>
            </w:ins>
          </w:p>
        </w:tc>
        <w:tc>
          <w:tcPr>
            <w:tcW w:w="3510" w:type="dxa"/>
            <w:tcBorders>
              <w:top w:val="single" w:sz="4" w:space="0" w:color="000000"/>
              <w:left w:val="single" w:sz="4" w:space="0" w:color="auto"/>
              <w:bottom w:val="single" w:sz="4" w:space="0" w:color="000000"/>
              <w:right w:val="single" w:sz="4" w:space="0" w:color="000000"/>
            </w:tcBorders>
          </w:tcPr>
          <w:p w14:paraId="63D1A2BA" w14:textId="77777777" w:rsidR="00296BF7" w:rsidRPr="00957DBF" w:rsidRDefault="00296BF7" w:rsidP="00296BF7">
            <w:pPr>
              <w:keepNext/>
              <w:keepLines/>
              <w:spacing w:after="0"/>
              <w:jc w:val="center"/>
              <w:rPr>
                <w:ins w:id="238" w:author="Kraft, Andreas" w:date="2021-02-01T18:30:00Z"/>
                <w:rFonts w:ascii="Arial" w:eastAsia="Arial Unicode MS" w:hAnsi="Arial"/>
                <w:b/>
                <w:i/>
                <w:sz w:val="18"/>
                <w:szCs w:val="18"/>
              </w:rPr>
            </w:pPr>
          </w:p>
        </w:tc>
      </w:tr>
      <w:tr w:rsidR="00296BF7" w:rsidRPr="00957DBF" w14:paraId="455B2DA5" w14:textId="77777777" w:rsidTr="009965F4">
        <w:trPr>
          <w:jc w:val="center"/>
          <w:ins w:id="239"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07228E39" w14:textId="77777777" w:rsidR="00296BF7" w:rsidRPr="00957DBF" w:rsidRDefault="00296BF7" w:rsidP="00296BF7">
            <w:pPr>
              <w:keepNext/>
              <w:keepLines/>
              <w:spacing w:after="0"/>
              <w:rPr>
                <w:ins w:id="240" w:author="Kraft, Andreas" w:date="2021-02-01T18:30:00Z"/>
                <w:rFonts w:ascii="Arial" w:eastAsia="Arial Unicode MS" w:hAnsi="Arial"/>
                <w:i/>
                <w:sz w:val="18"/>
              </w:rPr>
            </w:pPr>
            <w:proofErr w:type="spellStart"/>
            <w:ins w:id="241" w:author="Kraft, Andreas" w:date="2021-02-01T18:30:00Z">
              <w:r w:rsidRPr="00957DBF">
                <w:rPr>
                  <w:rFonts w:ascii="Arial" w:eastAsia="Arial Unicode MS" w:hAnsi="Arial"/>
                  <w:i/>
                  <w:sz w:val="18"/>
                </w:rPr>
                <w:t>symmKeyValue</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53B6E7D0" w14:textId="77777777" w:rsidR="00296BF7" w:rsidRPr="00957DBF" w:rsidRDefault="00296BF7" w:rsidP="00296BF7">
            <w:pPr>
              <w:jc w:val="center"/>
              <w:rPr>
                <w:ins w:id="242" w:author="Kraft, Andreas" w:date="2021-02-01T18:30:00Z"/>
              </w:rPr>
            </w:pPr>
            <w:proofErr w:type="spellStart"/>
            <w:ins w:id="243" w:author="Kraft, Andreas" w:date="2021-02-01T18:30:00Z">
              <w:r w:rsidRPr="00957DBF">
                <w:rPr>
                  <w:rFonts w:ascii="Arial" w:eastAsia="Arial Unicode MS" w:hAnsi="Arial"/>
                  <w:sz w:val="18"/>
                  <w:szCs w:val="18"/>
                </w:rPr>
                <w:t>authenticationProfile</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2AE7FEDD" w14:textId="77777777" w:rsidR="00296BF7" w:rsidRPr="00957DBF" w:rsidRDefault="00296BF7" w:rsidP="00296BF7">
            <w:pPr>
              <w:keepNext/>
              <w:keepLines/>
              <w:spacing w:after="0"/>
              <w:jc w:val="center"/>
              <w:rPr>
                <w:ins w:id="244" w:author="Kraft, Andreas" w:date="2021-02-01T18:30:00Z"/>
                <w:rFonts w:ascii="Arial" w:eastAsia="Arial Unicode MS" w:hAnsi="Arial"/>
                <w:b/>
                <w:i/>
                <w:sz w:val="18"/>
                <w:szCs w:val="18"/>
              </w:rPr>
            </w:pPr>
            <w:proofErr w:type="spellStart"/>
            <w:ins w:id="245" w:author="Kraft, Andreas" w:date="2021-02-01T18:30:00Z">
              <w:r w:rsidRPr="00957DBF">
                <w:rPr>
                  <w:rFonts w:ascii="Arial" w:eastAsia="Arial Unicode MS" w:hAnsi="Arial"/>
                  <w:b/>
                  <w:i/>
                  <w:sz w:val="18"/>
                  <w:szCs w:val="18"/>
                </w:rPr>
                <w:t>skv</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21293822" w14:textId="77777777" w:rsidR="00296BF7" w:rsidRPr="00957DBF" w:rsidRDefault="00296BF7" w:rsidP="00296BF7">
            <w:pPr>
              <w:keepNext/>
              <w:keepLines/>
              <w:spacing w:after="0"/>
              <w:jc w:val="center"/>
              <w:rPr>
                <w:ins w:id="246" w:author="Kraft, Andreas" w:date="2021-02-01T18:30:00Z"/>
                <w:rFonts w:ascii="Arial" w:eastAsia="Arial Unicode MS" w:hAnsi="Arial"/>
                <w:b/>
                <w:i/>
                <w:sz w:val="18"/>
                <w:szCs w:val="18"/>
              </w:rPr>
            </w:pPr>
          </w:p>
        </w:tc>
      </w:tr>
      <w:tr w:rsidR="00296BF7" w:rsidRPr="00957DBF" w14:paraId="3B780D04" w14:textId="77777777" w:rsidTr="009965F4">
        <w:trPr>
          <w:jc w:val="center"/>
          <w:ins w:id="247"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55F2DCBF" w14:textId="77777777" w:rsidR="00296BF7" w:rsidRPr="00957DBF" w:rsidRDefault="00296BF7" w:rsidP="00296BF7">
            <w:pPr>
              <w:rPr>
                <w:ins w:id="248" w:author="Kraft, Andreas" w:date="2021-02-01T18:30:00Z"/>
                <w:rFonts w:ascii="Arial" w:hAnsi="Arial" w:cs="Arial"/>
                <w:i/>
                <w:sz w:val="18"/>
              </w:rPr>
            </w:pPr>
            <w:proofErr w:type="spellStart"/>
            <w:ins w:id="249" w:author="Kraft, Andreas" w:date="2021-02-01T18:30:00Z">
              <w:r w:rsidRPr="00957DBF">
                <w:rPr>
                  <w:rFonts w:ascii="Arial" w:hAnsi="Arial" w:cs="Arial"/>
                  <w:i/>
                  <w:sz w:val="18"/>
                </w:rPr>
                <w:t>MAFKeyRegLabels</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610B6201" w14:textId="77777777" w:rsidR="00296BF7" w:rsidRPr="00957DBF" w:rsidRDefault="00296BF7" w:rsidP="00296BF7">
            <w:pPr>
              <w:jc w:val="center"/>
              <w:rPr>
                <w:ins w:id="250" w:author="Kraft, Andreas" w:date="2021-02-01T18:30:00Z"/>
              </w:rPr>
            </w:pPr>
            <w:proofErr w:type="spellStart"/>
            <w:ins w:id="251" w:author="Kraft, Andreas" w:date="2021-02-01T18:30:00Z">
              <w:r w:rsidRPr="00957DBF">
                <w:rPr>
                  <w:rFonts w:ascii="Arial" w:eastAsia="Arial Unicode MS" w:hAnsi="Arial"/>
                  <w:sz w:val="18"/>
                  <w:szCs w:val="18"/>
                </w:rPr>
                <w:t>authenticationProfile</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0CBB994E" w14:textId="77777777" w:rsidR="00296BF7" w:rsidRPr="00957DBF" w:rsidRDefault="00296BF7" w:rsidP="00296BF7">
            <w:pPr>
              <w:keepNext/>
              <w:keepLines/>
              <w:spacing w:after="0"/>
              <w:jc w:val="center"/>
              <w:rPr>
                <w:ins w:id="252" w:author="Kraft, Andreas" w:date="2021-02-01T18:30:00Z"/>
                <w:rFonts w:ascii="Arial" w:eastAsia="Arial Unicode MS" w:hAnsi="Arial"/>
                <w:b/>
                <w:i/>
                <w:sz w:val="18"/>
                <w:szCs w:val="18"/>
              </w:rPr>
            </w:pPr>
            <w:proofErr w:type="spellStart"/>
            <w:ins w:id="253" w:author="Kraft, Andreas" w:date="2021-02-01T18:30:00Z">
              <w:r w:rsidRPr="00957DBF">
                <w:rPr>
                  <w:rFonts w:ascii="Arial" w:eastAsia="Arial Unicode MS" w:hAnsi="Arial"/>
                  <w:b/>
                  <w:i/>
                  <w:sz w:val="18"/>
                  <w:szCs w:val="18"/>
                </w:rPr>
                <w:t>mkrl</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13F5101E" w14:textId="77777777" w:rsidR="00296BF7" w:rsidRPr="00957DBF" w:rsidRDefault="00296BF7" w:rsidP="00296BF7">
            <w:pPr>
              <w:keepNext/>
              <w:keepLines/>
              <w:spacing w:after="0"/>
              <w:jc w:val="center"/>
              <w:rPr>
                <w:ins w:id="254" w:author="Kraft, Andreas" w:date="2021-02-01T18:30:00Z"/>
                <w:rFonts w:ascii="Arial" w:eastAsia="Arial Unicode MS" w:hAnsi="Arial"/>
                <w:b/>
                <w:i/>
                <w:sz w:val="18"/>
                <w:szCs w:val="18"/>
              </w:rPr>
            </w:pPr>
          </w:p>
        </w:tc>
      </w:tr>
      <w:tr w:rsidR="00296BF7" w:rsidRPr="00957DBF" w14:paraId="33338456" w14:textId="77777777" w:rsidTr="009965F4">
        <w:trPr>
          <w:jc w:val="center"/>
          <w:ins w:id="255"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07981C30" w14:textId="77777777" w:rsidR="00296BF7" w:rsidRPr="00957DBF" w:rsidRDefault="00296BF7" w:rsidP="00296BF7">
            <w:pPr>
              <w:rPr>
                <w:ins w:id="256" w:author="Kraft, Andreas" w:date="2021-02-01T18:30:00Z"/>
                <w:rFonts w:ascii="Arial" w:hAnsi="Arial" w:cs="Arial"/>
                <w:i/>
                <w:sz w:val="18"/>
              </w:rPr>
            </w:pPr>
            <w:proofErr w:type="spellStart"/>
            <w:ins w:id="257" w:author="Kraft, Andreas" w:date="2021-02-01T18:30:00Z">
              <w:r w:rsidRPr="00957DBF">
                <w:rPr>
                  <w:rFonts w:ascii="Arial" w:hAnsi="Arial" w:cs="Arial"/>
                  <w:i/>
                  <w:sz w:val="18"/>
                </w:rPr>
                <w:t>MAFKeyRegDuration</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717E06B8" w14:textId="77777777" w:rsidR="00296BF7" w:rsidRPr="00957DBF" w:rsidRDefault="00296BF7" w:rsidP="00296BF7">
            <w:pPr>
              <w:jc w:val="center"/>
              <w:rPr>
                <w:ins w:id="258" w:author="Kraft, Andreas" w:date="2021-02-01T18:30:00Z"/>
              </w:rPr>
            </w:pPr>
            <w:proofErr w:type="spellStart"/>
            <w:ins w:id="259" w:author="Kraft, Andreas" w:date="2021-02-01T18:30:00Z">
              <w:r w:rsidRPr="00957DBF">
                <w:rPr>
                  <w:rFonts w:ascii="Arial" w:eastAsia="Arial Unicode MS" w:hAnsi="Arial"/>
                  <w:sz w:val="18"/>
                  <w:szCs w:val="18"/>
                </w:rPr>
                <w:t>authenticationProfile</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0AD4C446" w14:textId="77777777" w:rsidR="00296BF7" w:rsidRPr="00957DBF" w:rsidRDefault="00296BF7" w:rsidP="00296BF7">
            <w:pPr>
              <w:keepNext/>
              <w:keepLines/>
              <w:spacing w:after="0"/>
              <w:jc w:val="center"/>
              <w:rPr>
                <w:ins w:id="260" w:author="Kraft, Andreas" w:date="2021-02-01T18:30:00Z"/>
                <w:rFonts w:ascii="Arial" w:eastAsia="Arial Unicode MS" w:hAnsi="Arial"/>
                <w:b/>
                <w:i/>
                <w:sz w:val="18"/>
                <w:szCs w:val="18"/>
              </w:rPr>
            </w:pPr>
            <w:proofErr w:type="spellStart"/>
            <w:ins w:id="261" w:author="Kraft, Andreas" w:date="2021-02-01T18:30:00Z">
              <w:r w:rsidRPr="00957DBF">
                <w:rPr>
                  <w:rFonts w:ascii="Arial" w:eastAsia="Arial Unicode MS" w:hAnsi="Arial"/>
                  <w:b/>
                  <w:i/>
                  <w:sz w:val="18"/>
                  <w:szCs w:val="18"/>
                </w:rPr>
                <w:t>mkrd</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1F7A559F" w14:textId="77777777" w:rsidR="00296BF7" w:rsidRPr="00957DBF" w:rsidRDefault="00296BF7" w:rsidP="00296BF7">
            <w:pPr>
              <w:keepNext/>
              <w:keepLines/>
              <w:spacing w:after="0"/>
              <w:jc w:val="center"/>
              <w:rPr>
                <w:ins w:id="262" w:author="Kraft, Andreas" w:date="2021-02-01T18:30:00Z"/>
                <w:rFonts w:ascii="Arial" w:eastAsia="Arial Unicode MS" w:hAnsi="Arial"/>
                <w:b/>
                <w:i/>
                <w:sz w:val="18"/>
                <w:szCs w:val="18"/>
              </w:rPr>
            </w:pPr>
          </w:p>
        </w:tc>
      </w:tr>
      <w:tr w:rsidR="00296BF7" w:rsidRPr="00957DBF" w14:paraId="68C52343" w14:textId="77777777" w:rsidTr="009965F4">
        <w:trPr>
          <w:jc w:val="center"/>
          <w:ins w:id="263"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5A68AD55" w14:textId="77777777" w:rsidR="00296BF7" w:rsidRPr="00957DBF" w:rsidRDefault="00296BF7" w:rsidP="00296BF7">
            <w:pPr>
              <w:rPr>
                <w:ins w:id="264" w:author="Kraft, Andreas" w:date="2021-02-01T18:30:00Z"/>
                <w:rFonts w:ascii="Arial" w:hAnsi="Arial" w:cs="Arial"/>
                <w:i/>
                <w:sz w:val="18"/>
              </w:rPr>
            </w:pPr>
            <w:proofErr w:type="spellStart"/>
            <w:ins w:id="265" w:author="Kraft, Andreas" w:date="2021-02-01T18:30:00Z">
              <w:r w:rsidRPr="00957DBF">
                <w:rPr>
                  <w:rFonts w:ascii="Arial" w:hAnsi="Arial" w:cs="Arial"/>
                  <w:i/>
                  <w:sz w:val="18"/>
                </w:rPr>
                <w:t>mycertFingerprint</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7CCE8AC3" w14:textId="77777777" w:rsidR="00296BF7" w:rsidRPr="00957DBF" w:rsidRDefault="00296BF7" w:rsidP="00296BF7">
            <w:pPr>
              <w:jc w:val="center"/>
              <w:rPr>
                <w:ins w:id="266" w:author="Kraft, Andreas" w:date="2021-02-01T18:30:00Z"/>
              </w:rPr>
            </w:pPr>
            <w:proofErr w:type="spellStart"/>
            <w:ins w:id="267" w:author="Kraft, Andreas" w:date="2021-02-01T18:30:00Z">
              <w:r w:rsidRPr="00957DBF">
                <w:rPr>
                  <w:rFonts w:ascii="Arial" w:eastAsia="Arial Unicode MS" w:hAnsi="Arial"/>
                  <w:sz w:val="18"/>
                  <w:szCs w:val="18"/>
                </w:rPr>
                <w:t>authenticationProfile</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1AAE68D5" w14:textId="77777777" w:rsidR="00296BF7" w:rsidRPr="00957DBF" w:rsidRDefault="00296BF7" w:rsidP="00296BF7">
            <w:pPr>
              <w:keepNext/>
              <w:keepLines/>
              <w:spacing w:after="0"/>
              <w:jc w:val="center"/>
              <w:rPr>
                <w:ins w:id="268" w:author="Kraft, Andreas" w:date="2021-02-01T18:30:00Z"/>
                <w:rFonts w:ascii="Arial" w:eastAsia="Arial Unicode MS" w:hAnsi="Arial"/>
                <w:b/>
                <w:i/>
                <w:sz w:val="18"/>
                <w:szCs w:val="18"/>
              </w:rPr>
            </w:pPr>
            <w:proofErr w:type="spellStart"/>
            <w:ins w:id="269" w:author="Kraft, Andreas" w:date="2021-02-01T18:30:00Z">
              <w:r w:rsidRPr="00957DBF">
                <w:rPr>
                  <w:rFonts w:ascii="Arial" w:eastAsia="Arial Unicode MS" w:hAnsi="Arial"/>
                  <w:b/>
                  <w:i/>
                  <w:sz w:val="18"/>
                  <w:szCs w:val="18"/>
                </w:rPr>
                <w:t>mcfp</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2FF86EF3" w14:textId="77777777" w:rsidR="00296BF7" w:rsidRPr="00957DBF" w:rsidRDefault="00296BF7" w:rsidP="00296BF7">
            <w:pPr>
              <w:keepNext/>
              <w:keepLines/>
              <w:spacing w:after="0"/>
              <w:jc w:val="center"/>
              <w:rPr>
                <w:ins w:id="270" w:author="Kraft, Andreas" w:date="2021-02-01T18:30:00Z"/>
                <w:rFonts w:ascii="Arial" w:eastAsia="Arial Unicode MS" w:hAnsi="Arial"/>
                <w:b/>
                <w:i/>
                <w:sz w:val="18"/>
                <w:szCs w:val="18"/>
              </w:rPr>
            </w:pPr>
          </w:p>
        </w:tc>
      </w:tr>
      <w:tr w:rsidR="00296BF7" w:rsidRPr="00957DBF" w14:paraId="0F2F1451" w14:textId="77777777" w:rsidTr="009965F4">
        <w:trPr>
          <w:jc w:val="center"/>
          <w:ins w:id="271"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6DE6AA03" w14:textId="77777777" w:rsidR="00296BF7" w:rsidRPr="00957DBF" w:rsidRDefault="00296BF7" w:rsidP="00296BF7">
            <w:pPr>
              <w:rPr>
                <w:ins w:id="272" w:author="Kraft, Andreas" w:date="2021-02-01T18:30:00Z"/>
                <w:rFonts w:ascii="Arial" w:hAnsi="Arial" w:cs="Arial"/>
                <w:i/>
                <w:sz w:val="18"/>
              </w:rPr>
            </w:pPr>
            <w:proofErr w:type="spellStart"/>
            <w:ins w:id="273" w:author="Kraft, Andreas" w:date="2021-02-01T18:30:00Z">
              <w:r w:rsidRPr="00957DBF">
                <w:rPr>
                  <w:rFonts w:ascii="Arial" w:hAnsi="Arial" w:cs="Arial"/>
                  <w:i/>
                  <w:sz w:val="18"/>
                </w:rPr>
                <w:t>rawPubKeyID</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45152BC7" w14:textId="77777777" w:rsidR="00296BF7" w:rsidRPr="00957DBF" w:rsidRDefault="00296BF7" w:rsidP="00296BF7">
            <w:pPr>
              <w:jc w:val="center"/>
              <w:rPr>
                <w:ins w:id="274" w:author="Kraft, Andreas" w:date="2021-02-01T18:30:00Z"/>
              </w:rPr>
            </w:pPr>
            <w:proofErr w:type="spellStart"/>
            <w:ins w:id="275" w:author="Kraft, Andreas" w:date="2021-02-01T18:30:00Z">
              <w:r w:rsidRPr="00957DBF">
                <w:rPr>
                  <w:rFonts w:ascii="Arial" w:eastAsia="Arial Unicode MS" w:hAnsi="Arial"/>
                  <w:sz w:val="18"/>
                  <w:szCs w:val="18"/>
                </w:rPr>
                <w:t>authenticationProfile</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583D4057" w14:textId="77777777" w:rsidR="00296BF7" w:rsidRPr="00957DBF" w:rsidRDefault="00296BF7" w:rsidP="00296BF7">
            <w:pPr>
              <w:keepNext/>
              <w:keepLines/>
              <w:spacing w:after="0"/>
              <w:jc w:val="center"/>
              <w:rPr>
                <w:ins w:id="276" w:author="Kraft, Andreas" w:date="2021-02-01T18:30:00Z"/>
                <w:rFonts w:ascii="Arial" w:eastAsia="Arial Unicode MS" w:hAnsi="Arial"/>
                <w:b/>
                <w:i/>
                <w:sz w:val="18"/>
                <w:szCs w:val="18"/>
              </w:rPr>
            </w:pPr>
            <w:proofErr w:type="spellStart"/>
            <w:ins w:id="277" w:author="Kraft, Andreas" w:date="2021-02-01T18:30:00Z">
              <w:r w:rsidRPr="00957DBF">
                <w:rPr>
                  <w:rFonts w:ascii="Arial" w:eastAsia="Arial Unicode MS" w:hAnsi="Arial"/>
                  <w:b/>
                  <w:i/>
                  <w:sz w:val="18"/>
                  <w:szCs w:val="18"/>
                </w:rPr>
                <w:t>rpki</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40DA3BA6" w14:textId="77777777" w:rsidR="00296BF7" w:rsidRPr="00957DBF" w:rsidRDefault="00296BF7" w:rsidP="00296BF7">
            <w:pPr>
              <w:keepNext/>
              <w:keepLines/>
              <w:spacing w:after="0"/>
              <w:jc w:val="center"/>
              <w:rPr>
                <w:ins w:id="278" w:author="Kraft, Andreas" w:date="2021-02-01T18:30:00Z"/>
                <w:rFonts w:ascii="Arial" w:eastAsia="Arial Unicode MS" w:hAnsi="Arial"/>
                <w:b/>
                <w:i/>
                <w:sz w:val="18"/>
                <w:szCs w:val="18"/>
              </w:rPr>
            </w:pPr>
          </w:p>
        </w:tc>
      </w:tr>
      <w:tr w:rsidR="00296BF7" w:rsidRPr="00957DBF" w14:paraId="4B559045" w14:textId="77777777" w:rsidTr="009965F4">
        <w:trPr>
          <w:jc w:val="center"/>
          <w:ins w:id="279"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1C2B2611" w14:textId="77777777" w:rsidR="00296BF7" w:rsidRPr="00957DBF" w:rsidRDefault="00296BF7" w:rsidP="00296BF7">
            <w:pPr>
              <w:rPr>
                <w:ins w:id="280" w:author="Kraft, Andreas" w:date="2021-02-01T18:30:00Z"/>
                <w:rFonts w:ascii="Arial" w:hAnsi="Arial" w:cs="Arial"/>
                <w:i/>
                <w:sz w:val="18"/>
              </w:rPr>
            </w:pPr>
            <w:ins w:id="281" w:author="Kraft, Andreas" w:date="2021-02-01T18:30:00Z">
              <w:r w:rsidRPr="00957DBF">
                <w:rPr>
                  <w:rFonts w:ascii="Arial" w:hAnsi="Arial" w:cs="Arial"/>
                  <w:i/>
                  <w:sz w:val="18"/>
                </w:rPr>
                <w:t>SUIDs</w:t>
              </w:r>
            </w:ins>
          </w:p>
        </w:tc>
        <w:tc>
          <w:tcPr>
            <w:tcW w:w="1870" w:type="dxa"/>
            <w:tcBorders>
              <w:top w:val="single" w:sz="4" w:space="0" w:color="000000"/>
              <w:left w:val="single" w:sz="4" w:space="0" w:color="000000"/>
              <w:bottom w:val="single" w:sz="4" w:space="0" w:color="000000"/>
              <w:right w:val="single" w:sz="4" w:space="0" w:color="000000"/>
            </w:tcBorders>
          </w:tcPr>
          <w:p w14:paraId="3E602E52" w14:textId="77777777" w:rsidR="00296BF7" w:rsidRPr="00957DBF" w:rsidRDefault="00296BF7" w:rsidP="00296BF7">
            <w:pPr>
              <w:keepNext/>
              <w:keepLines/>
              <w:spacing w:after="0"/>
              <w:jc w:val="center"/>
              <w:rPr>
                <w:ins w:id="282" w:author="Kraft, Andreas" w:date="2021-02-01T18:30:00Z"/>
                <w:rFonts w:ascii="Arial" w:eastAsia="Arial Unicode MS" w:hAnsi="Arial"/>
                <w:sz w:val="18"/>
                <w:szCs w:val="18"/>
              </w:rPr>
            </w:pPr>
            <w:proofErr w:type="spellStart"/>
            <w:ins w:id="283" w:author="Kraft, Andreas" w:date="2021-02-01T18:30:00Z">
              <w:r w:rsidRPr="00957DBF">
                <w:rPr>
                  <w:rFonts w:ascii="Arial" w:eastAsia="Arial Unicode MS" w:hAnsi="Arial"/>
                  <w:sz w:val="18"/>
                  <w:szCs w:val="18"/>
                </w:rPr>
                <w:t>myCertFileCred</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0ADDD8F5" w14:textId="77777777" w:rsidR="00296BF7" w:rsidRPr="00957DBF" w:rsidRDefault="00296BF7" w:rsidP="00296BF7">
            <w:pPr>
              <w:keepNext/>
              <w:keepLines/>
              <w:spacing w:after="0"/>
              <w:jc w:val="center"/>
              <w:rPr>
                <w:ins w:id="284" w:author="Kraft, Andreas" w:date="2021-02-01T18:30:00Z"/>
                <w:rFonts w:ascii="Arial" w:eastAsia="Arial Unicode MS" w:hAnsi="Arial"/>
                <w:b/>
                <w:i/>
                <w:sz w:val="18"/>
                <w:szCs w:val="18"/>
              </w:rPr>
            </w:pPr>
            <w:proofErr w:type="spellStart"/>
            <w:ins w:id="285" w:author="Kraft, Andreas" w:date="2021-02-01T18:30:00Z">
              <w:r w:rsidRPr="00957DBF">
                <w:rPr>
                  <w:rFonts w:ascii="Arial" w:eastAsia="Arial Unicode MS" w:hAnsi="Arial"/>
                  <w:b/>
                  <w:i/>
                  <w:sz w:val="18"/>
                  <w:szCs w:val="18"/>
                </w:rPr>
                <w:t>suids</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7BD8E852" w14:textId="77777777" w:rsidR="00296BF7" w:rsidRPr="00957DBF" w:rsidRDefault="00296BF7" w:rsidP="00296BF7">
            <w:pPr>
              <w:keepNext/>
              <w:keepLines/>
              <w:spacing w:after="0"/>
              <w:jc w:val="center"/>
              <w:rPr>
                <w:ins w:id="286" w:author="Kraft, Andreas" w:date="2021-02-01T18:30:00Z"/>
                <w:rFonts w:ascii="Arial" w:eastAsia="Arial Unicode MS" w:hAnsi="Arial"/>
                <w:b/>
                <w:i/>
                <w:sz w:val="18"/>
                <w:szCs w:val="18"/>
              </w:rPr>
            </w:pPr>
          </w:p>
        </w:tc>
      </w:tr>
      <w:tr w:rsidR="00296BF7" w:rsidRPr="00957DBF" w14:paraId="2A3EA24E" w14:textId="77777777" w:rsidTr="009965F4">
        <w:trPr>
          <w:jc w:val="center"/>
          <w:ins w:id="287"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2C8C71EC" w14:textId="77777777" w:rsidR="00296BF7" w:rsidRPr="00957DBF" w:rsidRDefault="00296BF7" w:rsidP="00296BF7">
            <w:pPr>
              <w:rPr>
                <w:ins w:id="288" w:author="Kraft, Andreas" w:date="2021-02-01T18:30:00Z"/>
                <w:rFonts w:ascii="Arial" w:hAnsi="Arial" w:cs="Arial"/>
                <w:i/>
                <w:sz w:val="18"/>
              </w:rPr>
            </w:pPr>
            <w:proofErr w:type="spellStart"/>
            <w:ins w:id="289" w:author="Kraft, Andreas" w:date="2021-02-01T18:30:00Z">
              <w:r w:rsidRPr="00957DBF">
                <w:rPr>
                  <w:rFonts w:ascii="Arial" w:hAnsi="Arial" w:cs="Arial"/>
                  <w:i/>
                  <w:sz w:val="18"/>
                </w:rPr>
                <w:t>myCertFileFormat</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22FB2FD2" w14:textId="77777777" w:rsidR="00296BF7" w:rsidRPr="00957DBF" w:rsidRDefault="00296BF7" w:rsidP="00296BF7">
            <w:pPr>
              <w:jc w:val="center"/>
              <w:rPr>
                <w:ins w:id="290" w:author="Kraft, Andreas" w:date="2021-02-01T18:30:00Z"/>
              </w:rPr>
            </w:pPr>
            <w:proofErr w:type="spellStart"/>
            <w:ins w:id="291" w:author="Kraft, Andreas" w:date="2021-02-01T18:30:00Z">
              <w:r w:rsidRPr="00957DBF">
                <w:rPr>
                  <w:rFonts w:ascii="Arial" w:eastAsia="Arial Unicode MS" w:hAnsi="Arial"/>
                  <w:sz w:val="18"/>
                  <w:szCs w:val="18"/>
                </w:rPr>
                <w:t>myCertFileCred</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196650E6" w14:textId="77777777" w:rsidR="00296BF7" w:rsidRPr="00957DBF" w:rsidRDefault="00296BF7" w:rsidP="00296BF7">
            <w:pPr>
              <w:keepNext/>
              <w:keepLines/>
              <w:spacing w:after="0"/>
              <w:jc w:val="center"/>
              <w:rPr>
                <w:ins w:id="292" w:author="Kraft, Andreas" w:date="2021-02-01T18:30:00Z"/>
                <w:rFonts w:ascii="Arial" w:eastAsia="Arial Unicode MS" w:hAnsi="Arial"/>
                <w:b/>
                <w:i/>
                <w:sz w:val="18"/>
                <w:szCs w:val="18"/>
              </w:rPr>
            </w:pPr>
            <w:proofErr w:type="spellStart"/>
            <w:ins w:id="293" w:author="Kraft, Andreas" w:date="2021-02-01T18:30:00Z">
              <w:r w:rsidRPr="00957DBF">
                <w:rPr>
                  <w:rFonts w:ascii="Arial" w:eastAsia="Arial Unicode MS" w:hAnsi="Arial"/>
                  <w:b/>
                  <w:i/>
                  <w:sz w:val="18"/>
                  <w:szCs w:val="18"/>
                </w:rPr>
                <w:t>mcff</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053A5795" w14:textId="77777777" w:rsidR="00296BF7" w:rsidRPr="00957DBF" w:rsidRDefault="00296BF7" w:rsidP="00296BF7">
            <w:pPr>
              <w:keepNext/>
              <w:keepLines/>
              <w:spacing w:after="0"/>
              <w:jc w:val="center"/>
              <w:rPr>
                <w:ins w:id="294" w:author="Kraft, Andreas" w:date="2021-02-01T18:30:00Z"/>
                <w:rFonts w:ascii="Arial" w:eastAsia="Arial Unicode MS" w:hAnsi="Arial"/>
                <w:b/>
                <w:i/>
                <w:sz w:val="18"/>
                <w:szCs w:val="18"/>
              </w:rPr>
            </w:pPr>
          </w:p>
        </w:tc>
      </w:tr>
      <w:tr w:rsidR="00296BF7" w:rsidRPr="00957DBF" w14:paraId="378346E0" w14:textId="77777777" w:rsidTr="009965F4">
        <w:trPr>
          <w:jc w:val="center"/>
          <w:ins w:id="295"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3FE56680" w14:textId="77777777" w:rsidR="00296BF7" w:rsidRPr="00957DBF" w:rsidRDefault="00296BF7" w:rsidP="00296BF7">
            <w:pPr>
              <w:rPr>
                <w:ins w:id="296" w:author="Kraft, Andreas" w:date="2021-02-01T18:30:00Z"/>
                <w:rFonts w:ascii="Arial" w:hAnsi="Arial" w:cs="Arial"/>
                <w:i/>
                <w:sz w:val="18"/>
              </w:rPr>
            </w:pPr>
            <w:proofErr w:type="spellStart"/>
            <w:ins w:id="297" w:author="Kraft, Andreas" w:date="2021-02-01T18:30:00Z">
              <w:r w:rsidRPr="00957DBF">
                <w:rPr>
                  <w:rFonts w:ascii="Arial" w:hAnsi="Arial" w:cs="Arial"/>
                  <w:i/>
                  <w:sz w:val="18"/>
                </w:rPr>
                <w:t>myCertFileContent</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5E9A0002" w14:textId="77777777" w:rsidR="00296BF7" w:rsidRPr="00957DBF" w:rsidRDefault="00296BF7" w:rsidP="00296BF7">
            <w:pPr>
              <w:jc w:val="center"/>
              <w:rPr>
                <w:ins w:id="298" w:author="Kraft, Andreas" w:date="2021-02-01T18:30:00Z"/>
              </w:rPr>
            </w:pPr>
            <w:proofErr w:type="spellStart"/>
            <w:ins w:id="299" w:author="Kraft, Andreas" w:date="2021-02-01T18:30:00Z">
              <w:r w:rsidRPr="00957DBF">
                <w:rPr>
                  <w:rFonts w:ascii="Arial" w:eastAsia="Arial Unicode MS" w:hAnsi="Arial"/>
                  <w:sz w:val="18"/>
                  <w:szCs w:val="18"/>
                </w:rPr>
                <w:t>myCertFileCred</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54FF3FD1" w14:textId="77777777" w:rsidR="00296BF7" w:rsidRPr="00957DBF" w:rsidRDefault="00296BF7" w:rsidP="00296BF7">
            <w:pPr>
              <w:keepNext/>
              <w:keepLines/>
              <w:spacing w:after="0"/>
              <w:jc w:val="center"/>
              <w:rPr>
                <w:ins w:id="300" w:author="Kraft, Andreas" w:date="2021-02-01T18:30:00Z"/>
                <w:rFonts w:ascii="Arial" w:eastAsia="Arial Unicode MS" w:hAnsi="Arial"/>
                <w:b/>
                <w:i/>
                <w:sz w:val="18"/>
                <w:szCs w:val="18"/>
              </w:rPr>
            </w:pPr>
            <w:proofErr w:type="spellStart"/>
            <w:ins w:id="301" w:author="Kraft, Andreas" w:date="2021-02-01T18:30:00Z">
              <w:r w:rsidRPr="00957DBF">
                <w:rPr>
                  <w:rFonts w:ascii="Arial" w:eastAsia="Arial Unicode MS" w:hAnsi="Arial"/>
                  <w:b/>
                  <w:i/>
                  <w:sz w:val="18"/>
                  <w:szCs w:val="18"/>
                </w:rPr>
                <w:t>mcfc</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5F400EC3" w14:textId="77777777" w:rsidR="00296BF7" w:rsidRPr="00957DBF" w:rsidRDefault="00296BF7" w:rsidP="00296BF7">
            <w:pPr>
              <w:keepNext/>
              <w:keepLines/>
              <w:spacing w:after="0"/>
              <w:jc w:val="center"/>
              <w:rPr>
                <w:ins w:id="302" w:author="Kraft, Andreas" w:date="2021-02-01T18:30:00Z"/>
                <w:rFonts w:ascii="Arial" w:eastAsia="Arial Unicode MS" w:hAnsi="Arial"/>
                <w:b/>
                <w:i/>
                <w:sz w:val="18"/>
                <w:szCs w:val="18"/>
              </w:rPr>
            </w:pPr>
          </w:p>
        </w:tc>
      </w:tr>
      <w:tr w:rsidR="00296BF7" w:rsidRPr="00957DBF" w14:paraId="60E7B962" w14:textId="77777777" w:rsidTr="009965F4">
        <w:trPr>
          <w:jc w:val="center"/>
          <w:ins w:id="303" w:author="Kraft, Andreas" w:date="2021-02-01T18:30:00Z"/>
        </w:trPr>
        <w:tc>
          <w:tcPr>
            <w:tcW w:w="2132" w:type="dxa"/>
            <w:tcBorders>
              <w:top w:val="single" w:sz="4" w:space="0" w:color="000000"/>
              <w:left w:val="single" w:sz="4" w:space="0" w:color="000000"/>
              <w:bottom w:val="single" w:sz="4" w:space="0" w:color="000000"/>
              <w:right w:val="single" w:sz="4" w:space="0" w:color="000000"/>
            </w:tcBorders>
          </w:tcPr>
          <w:p w14:paraId="4242D8C4" w14:textId="77777777" w:rsidR="00296BF7" w:rsidRPr="00957DBF" w:rsidRDefault="00296BF7" w:rsidP="00296BF7">
            <w:pPr>
              <w:rPr>
                <w:ins w:id="304" w:author="Kraft, Andreas" w:date="2021-02-01T18:30:00Z"/>
                <w:rFonts w:ascii="Arial" w:hAnsi="Arial" w:cs="Arial"/>
                <w:i/>
                <w:sz w:val="18"/>
              </w:rPr>
            </w:pPr>
            <w:proofErr w:type="spellStart"/>
            <w:ins w:id="305" w:author="Kraft, Andreas" w:date="2021-02-01T18:30:00Z">
              <w:r w:rsidRPr="00957DBF">
                <w:rPr>
                  <w:rFonts w:ascii="Arial" w:hAnsi="Arial" w:cs="Arial"/>
                  <w:i/>
                  <w:sz w:val="18"/>
                </w:rPr>
                <w:t>certFingerprint</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1982A56E" w14:textId="77777777" w:rsidR="00296BF7" w:rsidRPr="00957DBF" w:rsidRDefault="00296BF7" w:rsidP="00296BF7">
            <w:pPr>
              <w:keepNext/>
              <w:keepLines/>
              <w:spacing w:after="0"/>
              <w:jc w:val="center"/>
              <w:rPr>
                <w:ins w:id="306" w:author="Kraft, Andreas" w:date="2021-02-01T18:30:00Z"/>
                <w:rFonts w:ascii="Arial" w:eastAsia="Arial Unicode MS" w:hAnsi="Arial"/>
                <w:sz w:val="18"/>
                <w:szCs w:val="18"/>
              </w:rPr>
            </w:pPr>
            <w:proofErr w:type="spellStart"/>
            <w:ins w:id="307" w:author="Kraft, Andreas" w:date="2021-02-01T18:30:00Z">
              <w:r w:rsidRPr="00957DBF">
                <w:rPr>
                  <w:rFonts w:ascii="Arial" w:eastAsia="Arial Unicode MS" w:hAnsi="Arial"/>
                  <w:sz w:val="18"/>
                  <w:szCs w:val="18"/>
                </w:rPr>
                <w:t>trustAnchorCred</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441138B7" w14:textId="77777777" w:rsidR="00296BF7" w:rsidRPr="00957DBF" w:rsidRDefault="00296BF7" w:rsidP="00296BF7">
            <w:pPr>
              <w:keepNext/>
              <w:keepLines/>
              <w:spacing w:after="0"/>
              <w:jc w:val="center"/>
              <w:rPr>
                <w:ins w:id="308" w:author="Kraft, Andreas" w:date="2021-02-01T18:30:00Z"/>
                <w:rFonts w:ascii="Arial" w:eastAsia="Arial Unicode MS" w:hAnsi="Arial"/>
                <w:b/>
                <w:i/>
                <w:sz w:val="18"/>
                <w:szCs w:val="18"/>
              </w:rPr>
            </w:pPr>
            <w:proofErr w:type="spellStart"/>
            <w:ins w:id="309" w:author="Kraft, Andreas" w:date="2021-02-01T18:30:00Z">
              <w:r w:rsidRPr="00957DBF">
                <w:rPr>
                  <w:rFonts w:ascii="Arial" w:eastAsia="Arial Unicode MS" w:hAnsi="Arial"/>
                  <w:b/>
                  <w:i/>
                  <w:sz w:val="18"/>
                  <w:szCs w:val="18"/>
                </w:rPr>
                <w:t>cfp</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63B99075" w14:textId="77777777" w:rsidR="00296BF7" w:rsidRPr="00957DBF" w:rsidRDefault="00296BF7" w:rsidP="00296BF7">
            <w:pPr>
              <w:keepNext/>
              <w:keepLines/>
              <w:spacing w:after="0"/>
              <w:jc w:val="center"/>
              <w:rPr>
                <w:ins w:id="310" w:author="Kraft, Andreas" w:date="2021-02-01T18:30:00Z"/>
                <w:rFonts w:ascii="Arial" w:eastAsia="Arial Unicode MS" w:hAnsi="Arial"/>
                <w:b/>
                <w:i/>
                <w:sz w:val="18"/>
                <w:szCs w:val="18"/>
              </w:rPr>
            </w:pPr>
          </w:p>
        </w:tc>
      </w:tr>
      <w:tr w:rsidR="002A74B3" w:rsidRPr="00957DBF" w14:paraId="0965C7CF" w14:textId="77777777" w:rsidTr="007B1F34">
        <w:trPr>
          <w:jc w:val="center"/>
          <w:ins w:id="311" w:author="Kraft, Andreas [2]" w:date="2021-02-05T10:15:00Z"/>
        </w:trPr>
        <w:tc>
          <w:tcPr>
            <w:tcW w:w="8682" w:type="dxa"/>
            <w:gridSpan w:val="4"/>
            <w:tcBorders>
              <w:top w:val="single" w:sz="4" w:space="0" w:color="000000"/>
              <w:left w:val="single" w:sz="4" w:space="0" w:color="000000"/>
              <w:bottom w:val="single" w:sz="4" w:space="0" w:color="000000"/>
              <w:right w:val="single" w:sz="4" w:space="0" w:color="000000"/>
            </w:tcBorders>
          </w:tcPr>
          <w:p w14:paraId="4B2C9BE7" w14:textId="13C4EB5C" w:rsidR="002A74B3" w:rsidRPr="00957DBF" w:rsidRDefault="002A74B3" w:rsidP="002A74B3">
            <w:pPr>
              <w:keepNext/>
              <w:keepLines/>
              <w:spacing w:after="0"/>
              <w:rPr>
                <w:ins w:id="312" w:author="Kraft, Andreas [2]" w:date="2021-02-05T10:15:00Z"/>
                <w:rFonts w:ascii="Arial" w:eastAsia="Arial Unicode MS" w:hAnsi="Arial"/>
                <w:b/>
                <w:i/>
                <w:sz w:val="18"/>
                <w:szCs w:val="18"/>
              </w:rPr>
            </w:pPr>
            <w:commentRangeStart w:id="313"/>
            <w:ins w:id="314" w:author="Kraft, Andreas [2]" w:date="2021-02-05T10:15:00Z">
              <w:r w:rsidRPr="001620CB">
                <w:t>NOTE:</w:t>
              </w:r>
              <w:r>
                <w:tab/>
              </w:r>
              <w:r w:rsidRPr="001620CB">
                <w:t xml:space="preserve">* marked short names have been already assigned to an attribute </w:t>
              </w:r>
              <w:r w:rsidRPr="00EC1795">
                <w:t>in</w:t>
              </w:r>
              <w:r w:rsidRPr="001620CB">
                <w:t xml:space="preserve"> </w:t>
              </w:r>
              <w:r>
                <w:t>table</w:t>
              </w:r>
              <w:r w:rsidRPr="001620CB">
                <w:t xml:space="preserve"> </w:t>
              </w:r>
              <w:r>
                <w:t>8.2.8.1</w:t>
              </w:r>
              <w:r w:rsidRPr="001620CB">
                <w:t>-1.</w:t>
              </w:r>
              <w:commentRangeEnd w:id="313"/>
              <w:r>
                <w:rPr>
                  <w:rStyle w:val="Kommentarzeichen"/>
                </w:rPr>
                <w:commentReference w:id="313"/>
              </w:r>
            </w:ins>
          </w:p>
        </w:tc>
      </w:tr>
    </w:tbl>
    <w:p w14:paraId="34BFDF7C" w14:textId="77777777" w:rsidR="00CA3169" w:rsidRDefault="00CA3169" w:rsidP="00CA3169">
      <w:pPr>
        <w:pStyle w:val="FL"/>
        <w:rPr>
          <w:ins w:id="315" w:author="Kraft, Andreas" w:date="2021-02-01T18:30:00Z"/>
        </w:rPr>
      </w:pPr>
    </w:p>
    <w:p w14:paraId="3FED6DB1" w14:textId="5FF0CF57" w:rsidR="00CA3169" w:rsidRPr="00957DBF" w:rsidRDefault="00CA3169" w:rsidP="00CA3169">
      <w:pPr>
        <w:pStyle w:val="berschrift3"/>
        <w:rPr>
          <w:ins w:id="316" w:author="Kraft, Andreas" w:date="2021-02-01T18:30:00Z"/>
        </w:rPr>
      </w:pPr>
      <w:ins w:id="317" w:author="Kraft, Andreas" w:date="2021-02-01T18:30:00Z">
        <w:r w:rsidRPr="001536FB">
          <w:rPr>
            <w:lang w:val="en-US"/>
          </w:rPr>
          <w:t>8.2.7.</w:t>
        </w:r>
      </w:ins>
      <w:ins w:id="318" w:author="Kraft, Andreas" w:date="2021-02-03T15:54:00Z">
        <w:r w:rsidR="006A5034">
          <w:rPr>
            <w:lang w:val="en-US"/>
          </w:rPr>
          <w:t>3</w:t>
        </w:r>
      </w:ins>
      <w:ins w:id="319" w:author="Kraft, Andreas" w:date="2021-02-01T18:30:00Z">
        <w:r w:rsidRPr="001536FB">
          <w:rPr>
            <w:lang w:val="en-US"/>
          </w:rPr>
          <w:tab/>
        </w:r>
        <w:r w:rsidRPr="00957DBF">
          <w:t xml:space="preserve">Field Device </w:t>
        </w:r>
        <w:proofErr w:type="spellStart"/>
        <w:r w:rsidRPr="00957DBF">
          <w:t>Configuration</w:t>
        </w:r>
        <w:proofErr w:type="spellEnd"/>
        <w:r w:rsidRPr="00957DBF">
          <w:t xml:space="preserve"> </w:t>
        </w:r>
        <w:proofErr w:type="spellStart"/>
        <w:r w:rsidRPr="00957DBF">
          <w:t>specific</w:t>
        </w:r>
        <w:proofErr w:type="spellEnd"/>
        <w:r w:rsidRPr="00957DBF">
          <w:t xml:space="preserve"> oneM2M </w:t>
        </w:r>
        <w:commentRangeStart w:id="320"/>
        <w:r w:rsidRPr="00957DBF">
          <w:t xml:space="preserve">Resource </w:t>
        </w:r>
        <w:proofErr w:type="spellStart"/>
        <w:r w:rsidRPr="00957DBF">
          <w:t>types</w:t>
        </w:r>
      </w:ins>
      <w:commentRangeEnd w:id="320"/>
      <w:proofErr w:type="spellEnd"/>
      <w:r w:rsidR="006A5034">
        <w:rPr>
          <w:rStyle w:val="Kommentarzeichen"/>
          <w:rFonts w:ascii="Times New Roman" w:hAnsi="Times New Roman"/>
          <w:lang w:val="en-GB"/>
        </w:rPr>
        <w:commentReference w:id="320"/>
      </w:r>
    </w:p>
    <w:p w14:paraId="1295EA62" w14:textId="0267FE0D" w:rsidR="00CA3169" w:rsidRPr="00957DBF" w:rsidRDefault="00CA3169" w:rsidP="00CA3169">
      <w:pPr>
        <w:rPr>
          <w:ins w:id="321" w:author="Kraft, Andreas" w:date="2021-02-01T18:30:00Z"/>
        </w:rPr>
      </w:pPr>
      <w:ins w:id="322" w:author="Kraft, Andreas" w:date="2021-02-01T18:30:00Z">
        <w:r w:rsidRPr="00957DBF">
          <w:t>In protocol bindings, resource type names of the &lt;</w:t>
        </w:r>
        <w:proofErr w:type="spellStart"/>
        <w:r w:rsidRPr="00957DBF">
          <w:t>mgmtObj</w:t>
        </w:r>
        <w:proofErr w:type="spellEnd"/>
        <w:r w:rsidRPr="00957DBF">
          <w:t xml:space="preserve">&gt; specializations shall be translated into the short names of table </w:t>
        </w:r>
      </w:ins>
      <w:ins w:id="323" w:author="Kraft, Andreas" w:date="2021-02-01T18:32:00Z">
        <w:r w:rsidR="00C84FA1">
          <w:t>8.2.7.2</w:t>
        </w:r>
        <w:r w:rsidR="00C84FA1" w:rsidRPr="00957DBF">
          <w:t>-1</w:t>
        </w:r>
      </w:ins>
      <w:ins w:id="324" w:author="Kraft, Andreas" w:date="2021-02-01T18:30:00Z">
        <w:r w:rsidRPr="00957DBF">
          <w:t>.</w:t>
        </w:r>
      </w:ins>
    </w:p>
    <w:p w14:paraId="1C4D653B" w14:textId="77777777" w:rsidR="00CA3169" w:rsidRPr="00957DBF" w:rsidRDefault="00CA3169" w:rsidP="00CA3169">
      <w:pPr>
        <w:pStyle w:val="TH"/>
        <w:rPr>
          <w:ins w:id="325" w:author="Kraft, Andreas" w:date="2021-02-01T18:30:00Z"/>
        </w:rPr>
      </w:pPr>
      <w:ins w:id="326" w:author="Kraft, Andreas" w:date="2021-02-01T18:30:00Z">
        <w:r w:rsidRPr="00957DBF">
          <w:lastRenderedPageBreak/>
          <w:t xml:space="preserve">Table </w:t>
        </w:r>
        <w:r>
          <w:t>8.2.7.2</w:t>
        </w:r>
        <w:r w:rsidRPr="00957DBF">
          <w:t>-1: Field Device Configuration specific Resource Type Short Names</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CA3169" w:rsidRPr="00957DBF" w14:paraId="20BC7566" w14:textId="77777777" w:rsidTr="009965F4">
        <w:trPr>
          <w:tblHeader/>
          <w:jc w:val="center"/>
          <w:ins w:id="327" w:author="Kraft, Andreas" w:date="2021-02-01T18:30:00Z"/>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03141AD" w14:textId="77777777" w:rsidR="00CA3169" w:rsidRPr="00957DBF" w:rsidRDefault="00CA3169" w:rsidP="009965F4">
            <w:pPr>
              <w:keepNext/>
              <w:keepLines/>
              <w:spacing w:after="0"/>
              <w:jc w:val="center"/>
              <w:rPr>
                <w:ins w:id="328" w:author="Kraft, Andreas" w:date="2021-02-01T18:30:00Z"/>
                <w:rFonts w:ascii="Arial" w:eastAsia="Arial Unicode MS" w:hAnsi="Arial"/>
                <w:b/>
                <w:sz w:val="18"/>
                <w:szCs w:val="18"/>
              </w:rPr>
            </w:pPr>
            <w:proofErr w:type="spellStart"/>
            <w:ins w:id="329" w:author="Kraft, Andreas" w:date="2021-02-01T18:30:00Z">
              <w:r w:rsidRPr="00957DBF">
                <w:rPr>
                  <w:rFonts w:ascii="Arial" w:eastAsia="Arial Unicode MS" w:hAnsi="Arial"/>
                  <w:b/>
                  <w:sz w:val="18"/>
                  <w:szCs w:val="18"/>
                </w:rPr>
                <w:t>ResourceType</w:t>
              </w:r>
              <w:proofErr w:type="spellEnd"/>
              <w:r w:rsidRPr="00957DBF">
                <w:rPr>
                  <w:rFonts w:ascii="Arial" w:eastAsia="Arial Unicode MS" w:hAnsi="Arial"/>
                  <w:b/>
                  <w:sz w:val="18"/>
                  <w:szCs w:val="18"/>
                </w:rPr>
                <w:t xml:space="preserve"> Name</w:t>
              </w:r>
            </w:ins>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5CB1815B" w14:textId="77777777" w:rsidR="00CA3169" w:rsidRPr="00957DBF" w:rsidRDefault="00CA3169" w:rsidP="009965F4">
            <w:pPr>
              <w:keepNext/>
              <w:keepLines/>
              <w:spacing w:after="0"/>
              <w:jc w:val="center"/>
              <w:rPr>
                <w:ins w:id="330" w:author="Kraft, Andreas" w:date="2021-02-01T18:30:00Z"/>
                <w:rFonts w:ascii="Arial" w:hAnsi="Arial"/>
                <w:b/>
                <w:sz w:val="18"/>
                <w:szCs w:val="18"/>
              </w:rPr>
            </w:pPr>
            <w:ins w:id="331" w:author="Kraft, Andreas" w:date="2021-02-01T18:30:00Z">
              <w:r w:rsidRPr="00957DBF">
                <w:rPr>
                  <w:rFonts w:ascii="Arial" w:hAnsi="Arial"/>
                  <w:b/>
                  <w:sz w:val="18"/>
                  <w:szCs w:val="18"/>
                </w:rPr>
                <w:t>Short Name</w:t>
              </w:r>
            </w:ins>
          </w:p>
        </w:tc>
      </w:tr>
      <w:tr w:rsidR="00CA3169" w:rsidRPr="00957DBF" w14:paraId="3B0FA782" w14:textId="77777777" w:rsidTr="009965F4">
        <w:trPr>
          <w:jc w:val="center"/>
          <w:ins w:id="332"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78F08EC3" w14:textId="77777777" w:rsidR="00CA3169" w:rsidRPr="00957DBF" w:rsidRDefault="00CA3169" w:rsidP="009965F4">
            <w:pPr>
              <w:keepNext/>
              <w:keepLines/>
              <w:spacing w:after="0"/>
              <w:rPr>
                <w:ins w:id="333" w:author="Kraft, Andreas" w:date="2021-02-01T18:30:00Z"/>
                <w:rFonts w:ascii="Arial" w:eastAsia="Arial Unicode MS" w:hAnsi="Arial"/>
                <w:i/>
                <w:sz w:val="18"/>
                <w:lang w:eastAsia="ko-KR"/>
              </w:rPr>
            </w:pPr>
            <w:ins w:id="334" w:author="Kraft, Andreas" w:date="2021-02-01T18:30:00Z">
              <w:r w:rsidRPr="00957DBF">
                <w:rPr>
                  <w:rFonts w:ascii="Arial" w:eastAsia="Arial Unicode MS" w:hAnsi="Arial"/>
                  <w:i/>
                  <w:sz w:val="18"/>
                  <w:lang w:eastAsia="ko-KR"/>
                </w:rPr>
                <w:t>registration</w:t>
              </w:r>
            </w:ins>
          </w:p>
        </w:tc>
        <w:tc>
          <w:tcPr>
            <w:tcW w:w="2430" w:type="dxa"/>
            <w:tcBorders>
              <w:top w:val="single" w:sz="4" w:space="0" w:color="000000"/>
              <w:left w:val="single" w:sz="4" w:space="0" w:color="000000"/>
              <w:bottom w:val="single" w:sz="4" w:space="0" w:color="000000"/>
              <w:right w:val="single" w:sz="4" w:space="0" w:color="000000"/>
            </w:tcBorders>
          </w:tcPr>
          <w:p w14:paraId="3FA1BE55" w14:textId="77777777" w:rsidR="00CA3169" w:rsidRPr="00957DBF" w:rsidRDefault="00CA3169" w:rsidP="009965F4">
            <w:pPr>
              <w:keepNext/>
              <w:keepLines/>
              <w:spacing w:after="0"/>
              <w:jc w:val="center"/>
              <w:rPr>
                <w:ins w:id="335" w:author="Kraft, Andreas" w:date="2021-02-01T18:30:00Z"/>
                <w:rFonts w:ascii="Arial" w:eastAsia="Arial Unicode MS" w:hAnsi="Arial"/>
                <w:b/>
                <w:i/>
                <w:sz w:val="18"/>
                <w:szCs w:val="18"/>
              </w:rPr>
            </w:pPr>
            <w:ins w:id="336" w:author="Kraft, Andreas" w:date="2021-02-01T18:30:00Z">
              <w:r w:rsidRPr="00957DBF">
                <w:rPr>
                  <w:rFonts w:ascii="Arial" w:eastAsia="Arial Unicode MS" w:hAnsi="Arial"/>
                  <w:b/>
                  <w:i/>
                  <w:sz w:val="18"/>
                  <w:szCs w:val="18"/>
                </w:rPr>
                <w:t>reg</w:t>
              </w:r>
            </w:ins>
          </w:p>
        </w:tc>
      </w:tr>
      <w:tr w:rsidR="00CA3169" w:rsidRPr="00957DBF" w14:paraId="56802864" w14:textId="77777777" w:rsidTr="009965F4">
        <w:trPr>
          <w:jc w:val="center"/>
          <w:ins w:id="337"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6299FDE4" w14:textId="77777777" w:rsidR="00CA3169" w:rsidRPr="00957DBF" w:rsidRDefault="00CA3169" w:rsidP="009965F4">
            <w:pPr>
              <w:keepNext/>
              <w:keepLines/>
              <w:spacing w:after="0"/>
              <w:rPr>
                <w:ins w:id="338" w:author="Kraft, Andreas" w:date="2021-02-01T18:30:00Z"/>
                <w:rFonts w:ascii="Arial" w:eastAsia="Arial Unicode MS" w:hAnsi="Arial"/>
                <w:i/>
                <w:sz w:val="18"/>
                <w:lang w:eastAsia="ko-KR"/>
              </w:rPr>
            </w:pPr>
            <w:proofErr w:type="spellStart"/>
            <w:ins w:id="339" w:author="Kraft, Andreas" w:date="2021-02-01T18:30:00Z">
              <w:r w:rsidRPr="00957DBF">
                <w:rPr>
                  <w:rFonts w:ascii="Arial" w:eastAsia="Arial Unicode MS" w:hAnsi="Arial"/>
                  <w:i/>
                  <w:sz w:val="18"/>
                  <w:lang w:eastAsia="ko-KR"/>
                </w:rPr>
                <w:t>registrationAnnc</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48AE0199" w14:textId="77777777" w:rsidR="00CA3169" w:rsidRPr="00957DBF" w:rsidRDefault="00CA3169" w:rsidP="009965F4">
            <w:pPr>
              <w:keepNext/>
              <w:keepLines/>
              <w:spacing w:after="0"/>
              <w:jc w:val="center"/>
              <w:rPr>
                <w:ins w:id="340" w:author="Kraft, Andreas" w:date="2021-02-01T18:30:00Z"/>
                <w:rFonts w:ascii="Arial" w:eastAsia="Arial Unicode MS" w:hAnsi="Arial"/>
                <w:b/>
                <w:i/>
                <w:sz w:val="18"/>
                <w:szCs w:val="18"/>
              </w:rPr>
            </w:pPr>
            <w:proofErr w:type="spellStart"/>
            <w:ins w:id="341" w:author="Kraft, Andreas" w:date="2021-02-01T18:30:00Z">
              <w:r w:rsidRPr="00957DBF">
                <w:rPr>
                  <w:rFonts w:ascii="Arial" w:eastAsia="Arial Unicode MS" w:hAnsi="Arial"/>
                  <w:b/>
                  <w:i/>
                  <w:sz w:val="18"/>
                  <w:szCs w:val="18"/>
                </w:rPr>
                <w:t>regA</w:t>
              </w:r>
              <w:proofErr w:type="spellEnd"/>
            </w:ins>
          </w:p>
        </w:tc>
      </w:tr>
      <w:tr w:rsidR="00CA3169" w:rsidRPr="00957DBF" w14:paraId="66F2EC74" w14:textId="77777777" w:rsidTr="009965F4">
        <w:trPr>
          <w:jc w:val="center"/>
          <w:ins w:id="342"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0D9A6E0E" w14:textId="77777777" w:rsidR="00CA3169" w:rsidRPr="00957DBF" w:rsidRDefault="00CA3169" w:rsidP="009965F4">
            <w:pPr>
              <w:keepNext/>
              <w:keepLines/>
              <w:spacing w:after="0"/>
              <w:rPr>
                <w:ins w:id="343" w:author="Kraft, Andreas" w:date="2021-02-01T18:30:00Z"/>
                <w:rFonts w:ascii="Arial" w:eastAsia="Arial Unicode MS" w:hAnsi="Arial"/>
                <w:i/>
                <w:sz w:val="18"/>
                <w:lang w:eastAsia="ko-KR"/>
              </w:rPr>
            </w:pPr>
            <w:proofErr w:type="spellStart"/>
            <w:ins w:id="344" w:author="Kraft, Andreas" w:date="2021-02-01T18:30:00Z">
              <w:r w:rsidRPr="00957DBF">
                <w:rPr>
                  <w:rFonts w:ascii="Arial" w:eastAsia="Arial Unicode MS" w:hAnsi="Arial"/>
                  <w:i/>
                  <w:sz w:val="18"/>
                  <w:lang w:eastAsia="ko-KR"/>
                </w:rPr>
                <w:t>dataCollection</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787CCDDF" w14:textId="77777777" w:rsidR="00CA3169" w:rsidRPr="00957DBF" w:rsidRDefault="00CA3169" w:rsidP="009965F4">
            <w:pPr>
              <w:keepNext/>
              <w:keepLines/>
              <w:spacing w:after="0"/>
              <w:jc w:val="center"/>
              <w:rPr>
                <w:ins w:id="345" w:author="Kraft, Andreas" w:date="2021-02-01T18:30:00Z"/>
                <w:rFonts w:ascii="Arial" w:eastAsia="Arial Unicode MS" w:hAnsi="Arial"/>
                <w:b/>
                <w:i/>
                <w:sz w:val="18"/>
                <w:szCs w:val="18"/>
              </w:rPr>
            </w:pPr>
            <w:proofErr w:type="spellStart"/>
            <w:ins w:id="346" w:author="Kraft, Andreas" w:date="2021-02-01T18:30:00Z">
              <w:r w:rsidRPr="00957DBF">
                <w:rPr>
                  <w:rFonts w:ascii="Arial" w:eastAsia="Arial Unicode MS" w:hAnsi="Arial"/>
                  <w:b/>
                  <w:i/>
                  <w:sz w:val="18"/>
                  <w:szCs w:val="18"/>
                </w:rPr>
                <w:t>datc</w:t>
              </w:r>
              <w:proofErr w:type="spellEnd"/>
            </w:ins>
          </w:p>
        </w:tc>
      </w:tr>
      <w:tr w:rsidR="00CA3169" w:rsidRPr="00957DBF" w14:paraId="219C88DF" w14:textId="77777777" w:rsidTr="009965F4">
        <w:trPr>
          <w:jc w:val="center"/>
          <w:ins w:id="347"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10661581" w14:textId="77777777" w:rsidR="00CA3169" w:rsidRPr="00957DBF" w:rsidRDefault="00CA3169" w:rsidP="009965F4">
            <w:pPr>
              <w:keepNext/>
              <w:keepLines/>
              <w:spacing w:after="0"/>
              <w:rPr>
                <w:ins w:id="348" w:author="Kraft, Andreas" w:date="2021-02-01T18:30:00Z"/>
                <w:rFonts w:ascii="Arial" w:eastAsia="Arial Unicode MS" w:hAnsi="Arial"/>
                <w:i/>
                <w:sz w:val="18"/>
                <w:lang w:eastAsia="ko-KR"/>
              </w:rPr>
            </w:pPr>
            <w:proofErr w:type="spellStart"/>
            <w:ins w:id="349" w:author="Kraft, Andreas" w:date="2021-02-01T18:30:00Z">
              <w:r w:rsidRPr="00957DBF">
                <w:rPr>
                  <w:rFonts w:ascii="Arial" w:eastAsia="Arial Unicode MS" w:hAnsi="Arial"/>
                  <w:i/>
                  <w:sz w:val="18"/>
                  <w:lang w:eastAsia="ko-KR"/>
                </w:rPr>
                <w:t>dataCollectionAnnc</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3753B6E7" w14:textId="77777777" w:rsidR="00CA3169" w:rsidRPr="00957DBF" w:rsidRDefault="00CA3169" w:rsidP="009965F4">
            <w:pPr>
              <w:keepNext/>
              <w:keepLines/>
              <w:spacing w:after="0"/>
              <w:jc w:val="center"/>
              <w:rPr>
                <w:ins w:id="350" w:author="Kraft, Andreas" w:date="2021-02-01T18:30:00Z"/>
                <w:rFonts w:ascii="Arial" w:eastAsia="Arial Unicode MS" w:hAnsi="Arial"/>
                <w:b/>
                <w:i/>
                <w:sz w:val="18"/>
                <w:szCs w:val="18"/>
              </w:rPr>
            </w:pPr>
            <w:proofErr w:type="spellStart"/>
            <w:ins w:id="351" w:author="Kraft, Andreas" w:date="2021-02-01T18:30:00Z">
              <w:r w:rsidRPr="00957DBF">
                <w:rPr>
                  <w:rFonts w:ascii="Arial" w:eastAsia="Arial Unicode MS" w:hAnsi="Arial"/>
                  <w:b/>
                  <w:i/>
                  <w:sz w:val="18"/>
                  <w:szCs w:val="18"/>
                </w:rPr>
                <w:t>datcA</w:t>
              </w:r>
              <w:proofErr w:type="spellEnd"/>
            </w:ins>
          </w:p>
        </w:tc>
      </w:tr>
      <w:tr w:rsidR="00CA3169" w:rsidRPr="00957DBF" w14:paraId="22DBD584" w14:textId="77777777" w:rsidTr="009965F4">
        <w:trPr>
          <w:jc w:val="center"/>
          <w:ins w:id="352"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0D3B9B65" w14:textId="77777777" w:rsidR="00CA3169" w:rsidRPr="00957DBF" w:rsidRDefault="00CA3169" w:rsidP="009965F4">
            <w:pPr>
              <w:keepNext/>
              <w:keepLines/>
              <w:spacing w:after="0"/>
              <w:rPr>
                <w:ins w:id="353" w:author="Kraft, Andreas" w:date="2021-02-01T18:30:00Z"/>
                <w:rFonts w:ascii="Arial" w:eastAsia="Arial Unicode MS" w:hAnsi="Arial"/>
                <w:i/>
                <w:sz w:val="18"/>
                <w:lang w:eastAsia="ko-KR"/>
              </w:rPr>
            </w:pPr>
            <w:proofErr w:type="spellStart"/>
            <w:ins w:id="354" w:author="Kraft, Andreas" w:date="2021-02-01T18:30:00Z">
              <w:r w:rsidRPr="00957DBF">
                <w:rPr>
                  <w:rFonts w:ascii="Arial" w:eastAsia="Arial Unicode MS" w:hAnsi="Arial"/>
                  <w:i/>
                  <w:sz w:val="18"/>
                  <w:lang w:eastAsia="ko-KR"/>
                </w:rPr>
                <w:t>authenticationProfile</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42C53700" w14:textId="77777777" w:rsidR="00CA3169" w:rsidRPr="00957DBF" w:rsidRDefault="00CA3169" w:rsidP="009965F4">
            <w:pPr>
              <w:keepNext/>
              <w:keepLines/>
              <w:spacing w:after="0"/>
              <w:jc w:val="center"/>
              <w:rPr>
                <w:ins w:id="355" w:author="Kraft, Andreas" w:date="2021-02-01T18:30:00Z"/>
                <w:rFonts w:ascii="Arial" w:eastAsia="Arial Unicode MS" w:hAnsi="Arial"/>
                <w:b/>
                <w:i/>
                <w:sz w:val="18"/>
                <w:szCs w:val="18"/>
              </w:rPr>
            </w:pPr>
            <w:proofErr w:type="spellStart"/>
            <w:ins w:id="356" w:author="Kraft, Andreas" w:date="2021-02-01T18:30:00Z">
              <w:r w:rsidRPr="00957DBF">
                <w:rPr>
                  <w:rFonts w:ascii="Arial" w:eastAsia="Arial Unicode MS" w:hAnsi="Arial"/>
                  <w:b/>
                  <w:i/>
                  <w:sz w:val="18"/>
                  <w:szCs w:val="18"/>
                </w:rPr>
                <w:t>autp</w:t>
              </w:r>
              <w:proofErr w:type="spellEnd"/>
            </w:ins>
          </w:p>
        </w:tc>
      </w:tr>
      <w:tr w:rsidR="00CA3169" w:rsidRPr="00957DBF" w14:paraId="61A42D9F" w14:textId="77777777" w:rsidTr="009965F4">
        <w:trPr>
          <w:jc w:val="center"/>
          <w:ins w:id="357"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669AEC9D" w14:textId="77777777" w:rsidR="00CA3169" w:rsidRPr="00957DBF" w:rsidRDefault="00CA3169" w:rsidP="009965F4">
            <w:pPr>
              <w:keepNext/>
              <w:keepLines/>
              <w:spacing w:after="0"/>
              <w:rPr>
                <w:ins w:id="358" w:author="Kraft, Andreas" w:date="2021-02-01T18:30:00Z"/>
                <w:rFonts w:ascii="Arial" w:eastAsia="Arial Unicode MS" w:hAnsi="Arial"/>
                <w:i/>
                <w:sz w:val="18"/>
                <w:lang w:eastAsia="ko-KR"/>
              </w:rPr>
            </w:pPr>
            <w:proofErr w:type="spellStart"/>
            <w:ins w:id="359" w:author="Kraft, Andreas" w:date="2021-02-01T18:30:00Z">
              <w:r w:rsidRPr="00957DBF">
                <w:rPr>
                  <w:rFonts w:ascii="Arial" w:eastAsia="Arial Unicode MS" w:hAnsi="Arial"/>
                  <w:i/>
                  <w:sz w:val="18"/>
                  <w:lang w:eastAsia="ko-KR"/>
                </w:rPr>
                <w:t>MAFClientRegCfg</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60741DB2" w14:textId="77777777" w:rsidR="00CA3169" w:rsidRPr="00957DBF" w:rsidRDefault="00CA3169" w:rsidP="009965F4">
            <w:pPr>
              <w:keepNext/>
              <w:keepLines/>
              <w:spacing w:after="0"/>
              <w:jc w:val="center"/>
              <w:rPr>
                <w:ins w:id="360" w:author="Kraft, Andreas" w:date="2021-02-01T18:30:00Z"/>
                <w:rFonts w:ascii="Arial" w:eastAsia="Arial Unicode MS" w:hAnsi="Arial"/>
                <w:b/>
                <w:i/>
                <w:sz w:val="18"/>
                <w:szCs w:val="18"/>
              </w:rPr>
            </w:pPr>
            <w:proofErr w:type="spellStart"/>
            <w:ins w:id="361" w:author="Kraft, Andreas" w:date="2021-02-01T18:30:00Z">
              <w:r w:rsidRPr="00957DBF">
                <w:rPr>
                  <w:rFonts w:ascii="Arial" w:eastAsia="Arial Unicode MS" w:hAnsi="Arial"/>
                  <w:b/>
                  <w:i/>
                  <w:sz w:val="18"/>
                  <w:szCs w:val="18"/>
                </w:rPr>
                <w:t>macrc</w:t>
              </w:r>
              <w:proofErr w:type="spellEnd"/>
            </w:ins>
          </w:p>
        </w:tc>
      </w:tr>
      <w:tr w:rsidR="00CA3169" w:rsidRPr="00957DBF" w14:paraId="6BA742B4" w14:textId="77777777" w:rsidTr="009965F4">
        <w:trPr>
          <w:jc w:val="center"/>
          <w:ins w:id="362"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7277258B" w14:textId="77777777" w:rsidR="00CA3169" w:rsidRPr="00957DBF" w:rsidRDefault="00CA3169" w:rsidP="009965F4">
            <w:pPr>
              <w:keepNext/>
              <w:keepLines/>
              <w:spacing w:after="0"/>
              <w:rPr>
                <w:ins w:id="363" w:author="Kraft, Andreas" w:date="2021-02-01T18:30:00Z"/>
                <w:rFonts w:ascii="Arial" w:eastAsia="Arial Unicode MS" w:hAnsi="Arial"/>
                <w:i/>
                <w:sz w:val="18"/>
                <w:lang w:eastAsia="ko-KR"/>
              </w:rPr>
            </w:pPr>
            <w:proofErr w:type="spellStart"/>
            <w:ins w:id="364" w:author="Kraft, Andreas" w:date="2021-02-01T18:30:00Z">
              <w:r w:rsidRPr="00957DBF">
                <w:rPr>
                  <w:rFonts w:ascii="Arial" w:eastAsia="Arial Unicode MS" w:hAnsi="Arial"/>
                  <w:i/>
                  <w:sz w:val="18"/>
                  <w:lang w:eastAsia="ko-KR"/>
                </w:rPr>
                <w:t>MEFClientRegCfg</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5FE83E34" w14:textId="77777777" w:rsidR="00CA3169" w:rsidRPr="00957DBF" w:rsidRDefault="00CA3169" w:rsidP="009965F4">
            <w:pPr>
              <w:keepNext/>
              <w:keepLines/>
              <w:spacing w:after="0"/>
              <w:jc w:val="center"/>
              <w:rPr>
                <w:ins w:id="365" w:author="Kraft, Andreas" w:date="2021-02-01T18:30:00Z"/>
                <w:rFonts w:ascii="Arial" w:eastAsia="Arial Unicode MS" w:hAnsi="Arial"/>
                <w:b/>
                <w:i/>
                <w:sz w:val="18"/>
                <w:szCs w:val="18"/>
              </w:rPr>
            </w:pPr>
            <w:proofErr w:type="spellStart"/>
            <w:ins w:id="366" w:author="Kraft, Andreas" w:date="2021-02-01T18:30:00Z">
              <w:r w:rsidRPr="00957DBF">
                <w:rPr>
                  <w:rFonts w:ascii="Arial" w:eastAsia="Arial Unicode MS" w:hAnsi="Arial"/>
                  <w:b/>
                  <w:i/>
                  <w:sz w:val="18"/>
                  <w:szCs w:val="18"/>
                </w:rPr>
                <w:t>mecrc</w:t>
              </w:r>
              <w:proofErr w:type="spellEnd"/>
            </w:ins>
          </w:p>
        </w:tc>
      </w:tr>
      <w:tr w:rsidR="00CA3169" w:rsidRPr="00957DBF" w14:paraId="255E29E2" w14:textId="77777777" w:rsidTr="009965F4">
        <w:trPr>
          <w:jc w:val="center"/>
          <w:ins w:id="367"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0AB6F03A" w14:textId="77777777" w:rsidR="00CA3169" w:rsidRPr="00957DBF" w:rsidRDefault="00CA3169" w:rsidP="009965F4">
            <w:pPr>
              <w:keepNext/>
              <w:keepLines/>
              <w:spacing w:after="0"/>
              <w:rPr>
                <w:ins w:id="368" w:author="Kraft, Andreas" w:date="2021-02-01T18:30:00Z"/>
                <w:rFonts w:ascii="Arial" w:eastAsia="Arial Unicode MS" w:hAnsi="Arial"/>
                <w:i/>
                <w:sz w:val="18"/>
                <w:lang w:eastAsia="ko-KR"/>
              </w:rPr>
            </w:pPr>
            <w:proofErr w:type="spellStart"/>
            <w:ins w:id="369" w:author="Kraft, Andreas" w:date="2021-02-01T18:30:00Z">
              <w:r w:rsidRPr="00957DBF">
                <w:rPr>
                  <w:rFonts w:ascii="Arial" w:eastAsia="Arial Unicode MS" w:hAnsi="Arial"/>
                  <w:i/>
                  <w:sz w:val="18"/>
                  <w:lang w:eastAsia="ko-KR"/>
                </w:rPr>
                <w:t>myCertFileCred</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272A85DD" w14:textId="77777777" w:rsidR="00CA3169" w:rsidRPr="00957DBF" w:rsidRDefault="00CA3169" w:rsidP="009965F4">
            <w:pPr>
              <w:keepNext/>
              <w:keepLines/>
              <w:spacing w:after="0"/>
              <w:jc w:val="center"/>
              <w:rPr>
                <w:ins w:id="370" w:author="Kraft, Andreas" w:date="2021-02-01T18:30:00Z"/>
                <w:rFonts w:ascii="Arial" w:eastAsia="Arial Unicode MS" w:hAnsi="Arial"/>
                <w:b/>
                <w:i/>
                <w:sz w:val="18"/>
                <w:szCs w:val="18"/>
              </w:rPr>
            </w:pPr>
            <w:proofErr w:type="spellStart"/>
            <w:ins w:id="371" w:author="Kraft, Andreas" w:date="2021-02-01T18:30:00Z">
              <w:r w:rsidRPr="00957DBF">
                <w:rPr>
                  <w:rFonts w:ascii="Arial" w:eastAsia="Arial Unicode MS" w:hAnsi="Arial"/>
                  <w:b/>
                  <w:i/>
                  <w:sz w:val="18"/>
                  <w:szCs w:val="18"/>
                </w:rPr>
                <w:t>nycfc</w:t>
              </w:r>
              <w:proofErr w:type="spellEnd"/>
            </w:ins>
          </w:p>
        </w:tc>
      </w:tr>
      <w:tr w:rsidR="00CA3169" w:rsidRPr="00957DBF" w14:paraId="203704AC" w14:textId="77777777" w:rsidTr="009965F4">
        <w:trPr>
          <w:jc w:val="center"/>
          <w:ins w:id="372" w:author="Kraft, Andreas" w:date="2021-02-01T18:30:00Z"/>
        </w:trPr>
        <w:tc>
          <w:tcPr>
            <w:tcW w:w="2426" w:type="dxa"/>
            <w:tcBorders>
              <w:top w:val="single" w:sz="4" w:space="0" w:color="000000"/>
              <w:left w:val="single" w:sz="4" w:space="0" w:color="000000"/>
              <w:bottom w:val="single" w:sz="4" w:space="0" w:color="000000"/>
              <w:right w:val="single" w:sz="4" w:space="0" w:color="000000"/>
            </w:tcBorders>
          </w:tcPr>
          <w:p w14:paraId="2879783A" w14:textId="77777777" w:rsidR="00CA3169" w:rsidRPr="00957DBF" w:rsidRDefault="00CA3169" w:rsidP="009965F4">
            <w:pPr>
              <w:keepNext/>
              <w:keepLines/>
              <w:spacing w:after="0"/>
              <w:rPr>
                <w:ins w:id="373" w:author="Kraft, Andreas" w:date="2021-02-01T18:30:00Z"/>
                <w:rFonts w:ascii="Arial" w:eastAsia="Arial Unicode MS" w:hAnsi="Arial"/>
                <w:i/>
                <w:sz w:val="18"/>
                <w:lang w:eastAsia="ko-KR"/>
              </w:rPr>
            </w:pPr>
            <w:proofErr w:type="spellStart"/>
            <w:ins w:id="374" w:author="Kraft, Andreas" w:date="2021-02-01T18:30:00Z">
              <w:r w:rsidRPr="00957DBF">
                <w:rPr>
                  <w:rFonts w:ascii="Arial" w:eastAsia="Arial Unicode MS" w:hAnsi="Arial"/>
                  <w:i/>
                  <w:sz w:val="18"/>
                  <w:lang w:eastAsia="ko-KR"/>
                </w:rPr>
                <w:t>trustAnchorCred</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57061A97" w14:textId="77777777" w:rsidR="00CA3169" w:rsidRPr="00957DBF" w:rsidRDefault="00CA3169" w:rsidP="009965F4">
            <w:pPr>
              <w:keepNext/>
              <w:keepLines/>
              <w:spacing w:after="0"/>
              <w:jc w:val="center"/>
              <w:rPr>
                <w:ins w:id="375" w:author="Kraft, Andreas" w:date="2021-02-01T18:30:00Z"/>
                <w:rFonts w:ascii="Arial" w:eastAsia="Arial Unicode MS" w:hAnsi="Arial"/>
                <w:b/>
                <w:i/>
                <w:sz w:val="18"/>
                <w:szCs w:val="18"/>
              </w:rPr>
            </w:pPr>
            <w:ins w:id="376" w:author="Kraft, Andreas" w:date="2021-02-01T18:30:00Z">
              <w:r w:rsidRPr="00957DBF">
                <w:rPr>
                  <w:rFonts w:ascii="Arial" w:eastAsia="Arial Unicode MS" w:hAnsi="Arial"/>
                  <w:b/>
                  <w:i/>
                  <w:sz w:val="18"/>
                  <w:szCs w:val="18"/>
                </w:rPr>
                <w:t>tac</w:t>
              </w:r>
            </w:ins>
          </w:p>
        </w:tc>
      </w:tr>
    </w:tbl>
    <w:p w14:paraId="79BB10F3" w14:textId="77777777" w:rsidR="00CA3169" w:rsidRPr="00824721" w:rsidRDefault="00CA3169" w:rsidP="00CA3169">
      <w:pPr>
        <w:pStyle w:val="FL"/>
        <w:rPr>
          <w:ins w:id="377" w:author="Kraft, Andreas" w:date="2021-02-01T18:30:00Z"/>
        </w:rPr>
      </w:pPr>
    </w:p>
    <w:p w14:paraId="70E05413" w14:textId="478AE212" w:rsidR="00C84FA1" w:rsidRPr="00C84FA1" w:rsidRDefault="00C84FA1" w:rsidP="00C84FA1">
      <w:pPr>
        <w:pStyle w:val="berschrift3"/>
        <w:tabs>
          <w:tab w:val="left" w:pos="1140"/>
        </w:tabs>
        <w:rPr>
          <w:ins w:id="378" w:author="Kraft, Andreas" w:date="2021-02-01T18:31:00Z"/>
          <w:lang w:val="en-US"/>
        </w:rPr>
      </w:pPr>
      <w:ins w:id="379" w:author="Kraft, Andreas" w:date="2021-02-01T18:31:00Z">
        <w:r w:rsidRPr="00500302">
          <w:t>8.2.</w:t>
        </w:r>
        <w:r>
          <w:rPr>
            <w:lang w:val="en-US"/>
          </w:rPr>
          <w:t>8</w:t>
        </w:r>
        <w:r w:rsidRPr="00500302">
          <w:tab/>
        </w:r>
        <w:r w:rsidRPr="00C84FA1">
          <w:rPr>
            <w:lang w:val="en-US"/>
          </w:rPr>
          <w:t>MAF &amp; MEF</w:t>
        </w:r>
        <w:r>
          <w:t xml:space="preserve"> </w:t>
        </w:r>
        <w:proofErr w:type="spellStart"/>
        <w:r>
          <w:t>specific</w:t>
        </w:r>
        <w:proofErr w:type="spellEnd"/>
        <w:r>
          <w:t xml:space="preserve"> </w:t>
        </w:r>
        <w:proofErr w:type="spellStart"/>
        <w:r>
          <w:t>attributes</w:t>
        </w:r>
        <w:proofErr w:type="spellEnd"/>
        <w:r>
          <w:t xml:space="preserve"> </w:t>
        </w:r>
        <w:proofErr w:type="spellStart"/>
        <w:r>
          <w:t>defined</w:t>
        </w:r>
        <w:proofErr w:type="spellEnd"/>
        <w:r>
          <w:t xml:space="preserve"> in TS-00</w:t>
        </w:r>
        <w:r w:rsidRPr="00C84FA1">
          <w:rPr>
            <w:lang w:val="en-US"/>
          </w:rPr>
          <w:t>32</w:t>
        </w:r>
      </w:ins>
    </w:p>
    <w:p w14:paraId="69065889" w14:textId="5DFB9C5F" w:rsidR="00C84FA1" w:rsidRDefault="00C84FA1" w:rsidP="00C84FA1">
      <w:pPr>
        <w:rPr>
          <w:ins w:id="380" w:author="Kraft, Andreas" w:date="2021-02-01T18:31:00Z"/>
        </w:rPr>
      </w:pPr>
      <w:ins w:id="381" w:author="Kraft, Andreas" w:date="2021-02-01T18:31:00Z">
        <w:r>
          <w:t>The following sub-clauses and tables present the attribute short names as defined in [</w:t>
        </w:r>
      </w:ins>
      <w:ins w:id="382" w:author="Kraft, Andreas" w:date="2021-02-01T18:45:00Z">
        <w:r w:rsidR="00E7201C">
          <w:t>55</w:t>
        </w:r>
      </w:ins>
      <w:ins w:id="383" w:author="Kraft, Andreas" w:date="2021-02-01T18:31:00Z">
        <w:r>
          <w:t>].</w:t>
        </w:r>
      </w:ins>
    </w:p>
    <w:p w14:paraId="6DC37B88" w14:textId="022ECECC" w:rsidR="00C84FA1" w:rsidRPr="001620CB" w:rsidRDefault="00C84FA1" w:rsidP="00C84FA1">
      <w:pPr>
        <w:pStyle w:val="berschrift3"/>
        <w:rPr>
          <w:ins w:id="384" w:author="Kraft, Andreas" w:date="2021-02-01T18:31:00Z"/>
        </w:rPr>
      </w:pPr>
      <w:ins w:id="385" w:author="Kraft, Andreas" w:date="2021-02-01T18:32:00Z">
        <w:r w:rsidRPr="00C84FA1">
          <w:rPr>
            <w:lang w:val="en-US"/>
          </w:rPr>
          <w:t>8.2.8.1</w:t>
        </w:r>
        <w:r w:rsidRPr="00C84FA1">
          <w:rPr>
            <w:lang w:val="en-US"/>
          </w:rPr>
          <w:tab/>
        </w:r>
      </w:ins>
      <w:ins w:id="386" w:author="Kraft, Andreas" w:date="2021-02-01T18:31:00Z">
        <w:r w:rsidRPr="001620CB">
          <w:t>Security-</w:t>
        </w:r>
        <w:proofErr w:type="spellStart"/>
        <w:r w:rsidRPr="001620CB">
          <w:t>specific</w:t>
        </w:r>
        <w:proofErr w:type="spellEnd"/>
        <w:r w:rsidRPr="001620CB">
          <w:t xml:space="preserve"> oneM2M Resource </w:t>
        </w:r>
        <w:proofErr w:type="spellStart"/>
        <w:r w:rsidRPr="001620CB">
          <w:t>attributes</w:t>
        </w:r>
        <w:proofErr w:type="spellEnd"/>
      </w:ins>
    </w:p>
    <w:p w14:paraId="7F670CDC" w14:textId="45B4B54C" w:rsidR="00C84FA1" w:rsidRPr="001620CB" w:rsidRDefault="00C84FA1" w:rsidP="00C84FA1">
      <w:pPr>
        <w:rPr>
          <w:ins w:id="387" w:author="Kraft, Andreas" w:date="2021-02-01T18:31:00Z"/>
        </w:rPr>
      </w:pPr>
      <w:ins w:id="388" w:author="Kraft, Andreas" w:date="2021-02-01T18:31:00Z">
        <w:r w:rsidRPr="00EC1795">
          <w:t>In</w:t>
        </w:r>
        <w:r w:rsidRPr="001620CB">
          <w:t xml:space="preserve"> protocol bindings resource attributes names shall be translated into short names of </w:t>
        </w:r>
        <w:r>
          <w:t>table</w:t>
        </w:r>
        <w:r w:rsidRPr="001620CB">
          <w:t xml:space="preserve"> </w:t>
        </w:r>
      </w:ins>
      <w:ins w:id="389" w:author="Kraft, Andreas" w:date="2021-02-01T18:33:00Z">
        <w:r w:rsidRPr="00C84FA1">
          <w:t>8.2.8.1-1</w:t>
        </w:r>
      </w:ins>
      <w:ins w:id="390" w:author="Kraft, Andreas" w:date="2021-02-01T18:32:00Z">
        <w:r>
          <w:t>.</w:t>
        </w:r>
      </w:ins>
    </w:p>
    <w:p w14:paraId="2F6548E3" w14:textId="0201C048" w:rsidR="00C84FA1" w:rsidRPr="001620CB" w:rsidRDefault="00C84FA1" w:rsidP="00C84FA1">
      <w:pPr>
        <w:keepNext/>
        <w:keepLines/>
        <w:spacing w:before="60"/>
        <w:jc w:val="center"/>
        <w:rPr>
          <w:ins w:id="391" w:author="Kraft, Andreas" w:date="2021-02-01T18:31:00Z"/>
          <w:rFonts w:ascii="Arial" w:hAnsi="Arial"/>
          <w:b/>
        </w:rPr>
      </w:pPr>
      <w:ins w:id="392" w:author="Kraft, Andreas" w:date="2021-02-01T18:31:00Z">
        <w:r w:rsidRPr="001620CB">
          <w:rPr>
            <w:rFonts w:ascii="Arial" w:hAnsi="Arial"/>
            <w:b/>
          </w:rPr>
          <w:t xml:space="preserve">Table </w:t>
        </w:r>
      </w:ins>
      <w:ins w:id="393" w:author="Kraft, Andreas" w:date="2021-02-01T18:32:00Z">
        <w:r>
          <w:rPr>
            <w:rFonts w:ascii="Arial" w:hAnsi="Arial"/>
            <w:b/>
          </w:rPr>
          <w:t>8.2.8.1</w:t>
        </w:r>
      </w:ins>
      <w:ins w:id="394" w:author="Kraft, Andreas" w:date="2021-02-01T18:31:00Z">
        <w:r w:rsidRPr="001620CB">
          <w:rPr>
            <w:rFonts w:ascii="Arial" w:hAnsi="Arial"/>
            <w:b/>
          </w:rPr>
          <w:t xml:space="preserve">-1: Security-specific oneM2M Attribute Short Names </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32"/>
        <w:gridCol w:w="2070"/>
        <w:gridCol w:w="1170"/>
        <w:gridCol w:w="3510"/>
      </w:tblGrid>
      <w:tr w:rsidR="00C84FA1" w:rsidRPr="001620CB" w14:paraId="1067FA09" w14:textId="77777777" w:rsidTr="009965F4">
        <w:trPr>
          <w:tblHeader/>
          <w:jc w:val="center"/>
          <w:ins w:id="395" w:author="Kraft, Andreas" w:date="2021-02-01T18:31:00Z"/>
        </w:trPr>
        <w:tc>
          <w:tcPr>
            <w:tcW w:w="19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BA9F4C5" w14:textId="77777777" w:rsidR="00C84FA1" w:rsidRPr="001620CB" w:rsidRDefault="00C84FA1" w:rsidP="009965F4">
            <w:pPr>
              <w:keepNext/>
              <w:keepLines/>
              <w:spacing w:after="0"/>
              <w:jc w:val="center"/>
              <w:rPr>
                <w:ins w:id="396" w:author="Kraft, Andreas" w:date="2021-02-01T18:31:00Z"/>
                <w:rFonts w:ascii="Arial" w:eastAsia="Arial Unicode MS" w:hAnsi="Arial"/>
                <w:b/>
                <w:sz w:val="18"/>
                <w:szCs w:val="18"/>
              </w:rPr>
            </w:pPr>
            <w:ins w:id="397" w:author="Kraft, Andreas" w:date="2021-02-01T18:31:00Z">
              <w:r w:rsidRPr="001620CB">
                <w:rPr>
                  <w:rFonts w:ascii="Arial" w:eastAsia="Arial Unicode MS" w:hAnsi="Arial"/>
                  <w:b/>
                  <w:sz w:val="18"/>
                  <w:szCs w:val="18"/>
                </w:rPr>
                <w:t>Attribute Name</w:t>
              </w:r>
            </w:ins>
          </w:p>
        </w:tc>
        <w:tc>
          <w:tcPr>
            <w:tcW w:w="2070" w:type="dxa"/>
            <w:tcBorders>
              <w:top w:val="single" w:sz="4" w:space="0" w:color="000000"/>
              <w:left w:val="single" w:sz="4" w:space="0" w:color="000000"/>
              <w:bottom w:val="single" w:sz="4" w:space="0" w:color="000000"/>
              <w:right w:val="single" w:sz="4" w:space="0" w:color="000000"/>
            </w:tcBorders>
            <w:shd w:val="clear" w:color="auto" w:fill="DDDDDD"/>
          </w:tcPr>
          <w:p w14:paraId="22200E46" w14:textId="77777777" w:rsidR="00C84FA1" w:rsidRPr="001620CB" w:rsidRDefault="00C84FA1" w:rsidP="009965F4">
            <w:pPr>
              <w:keepNext/>
              <w:keepLines/>
              <w:spacing w:after="0"/>
              <w:jc w:val="center"/>
              <w:rPr>
                <w:ins w:id="398" w:author="Kraft, Andreas" w:date="2021-02-01T18:31:00Z"/>
                <w:rFonts w:ascii="Arial" w:hAnsi="Arial"/>
                <w:b/>
                <w:sz w:val="18"/>
                <w:szCs w:val="18"/>
              </w:rPr>
            </w:pPr>
            <w:ins w:id="399" w:author="Kraft, Andreas" w:date="2021-02-01T18:31:00Z">
              <w:r w:rsidRPr="001620CB">
                <w:rPr>
                  <w:rFonts w:ascii="Arial" w:hAnsi="Arial"/>
                  <w:b/>
                  <w:sz w:val="18"/>
                  <w:szCs w:val="18"/>
                </w:rPr>
                <w:t xml:space="preserve">Occurs </w:t>
              </w:r>
              <w:r w:rsidRPr="00EC1795">
                <w:rPr>
                  <w:rFonts w:ascii="Arial" w:hAnsi="Arial"/>
                  <w:b/>
                  <w:sz w:val="18"/>
                  <w:szCs w:val="18"/>
                </w:rPr>
                <w:t>in</w:t>
              </w:r>
            </w:ins>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42D04BB3" w14:textId="77777777" w:rsidR="00C84FA1" w:rsidRPr="001620CB" w:rsidRDefault="00C84FA1" w:rsidP="009965F4">
            <w:pPr>
              <w:keepNext/>
              <w:keepLines/>
              <w:spacing w:after="0"/>
              <w:jc w:val="center"/>
              <w:rPr>
                <w:ins w:id="400" w:author="Kraft, Andreas" w:date="2021-02-01T18:31:00Z"/>
                <w:rFonts w:ascii="Arial" w:hAnsi="Arial"/>
                <w:b/>
                <w:sz w:val="18"/>
                <w:szCs w:val="18"/>
              </w:rPr>
            </w:pPr>
            <w:ins w:id="401" w:author="Kraft, Andreas" w:date="2021-02-01T18:31:00Z">
              <w:r w:rsidRPr="001620CB">
                <w:rPr>
                  <w:rFonts w:ascii="Arial" w:hAnsi="Arial"/>
                  <w:b/>
                  <w:sz w:val="18"/>
                  <w:szCs w:val="18"/>
                </w:rPr>
                <w:t>Short Name</w:t>
              </w:r>
            </w:ins>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4BF4FBAD" w14:textId="77777777" w:rsidR="00C84FA1" w:rsidRPr="001620CB" w:rsidRDefault="00C84FA1" w:rsidP="009965F4">
            <w:pPr>
              <w:keepNext/>
              <w:keepLines/>
              <w:spacing w:after="0"/>
              <w:jc w:val="center"/>
              <w:rPr>
                <w:ins w:id="402" w:author="Kraft, Andreas" w:date="2021-02-01T18:31:00Z"/>
                <w:rFonts w:ascii="Arial" w:hAnsi="Arial"/>
                <w:b/>
                <w:sz w:val="18"/>
                <w:szCs w:val="18"/>
              </w:rPr>
            </w:pPr>
            <w:ins w:id="403" w:author="Kraft, Andreas" w:date="2021-02-01T18:31:00Z">
              <w:r w:rsidRPr="001620CB">
                <w:rPr>
                  <w:rFonts w:ascii="Arial" w:hAnsi="Arial"/>
                  <w:b/>
                  <w:sz w:val="18"/>
                  <w:szCs w:val="18"/>
                </w:rPr>
                <w:t>Notes</w:t>
              </w:r>
            </w:ins>
          </w:p>
        </w:tc>
      </w:tr>
      <w:tr w:rsidR="00C84FA1" w:rsidRPr="001620CB" w14:paraId="52D6B23F" w14:textId="77777777" w:rsidTr="009965F4">
        <w:trPr>
          <w:jc w:val="center"/>
          <w:ins w:id="404"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3376B1EA" w14:textId="77777777" w:rsidR="00C84FA1" w:rsidRPr="001620CB" w:rsidRDefault="00C84FA1" w:rsidP="009965F4">
            <w:pPr>
              <w:keepNext/>
              <w:keepLines/>
              <w:spacing w:after="0"/>
              <w:rPr>
                <w:ins w:id="405" w:author="Kraft, Andreas" w:date="2021-02-01T18:31:00Z"/>
                <w:rFonts w:ascii="Arial" w:eastAsia="Arial Unicode MS" w:hAnsi="Arial"/>
                <w:i/>
                <w:sz w:val="18"/>
                <w:lang w:eastAsia="ko-KR"/>
              </w:rPr>
            </w:pPr>
            <w:proofErr w:type="spellStart"/>
            <w:ins w:id="406" w:author="Kraft, Andreas" w:date="2021-02-01T18:31:00Z">
              <w:r>
                <w:rPr>
                  <w:rFonts w:ascii="Arial" w:eastAsia="Arial Unicode MS" w:hAnsi="Arial"/>
                  <w:i/>
                  <w:sz w:val="18"/>
                  <w:lang w:eastAsia="ko-KR"/>
                </w:rPr>
                <w:t>adminFQDN</w:t>
              </w:r>
              <w:proofErr w:type="spellEnd"/>
            </w:ins>
          </w:p>
        </w:tc>
        <w:tc>
          <w:tcPr>
            <w:tcW w:w="2070" w:type="dxa"/>
            <w:tcBorders>
              <w:top w:val="single" w:sz="4" w:space="0" w:color="000000"/>
              <w:left w:val="single" w:sz="4" w:space="0" w:color="000000"/>
              <w:bottom w:val="single" w:sz="4" w:space="0" w:color="000000"/>
              <w:right w:val="single" w:sz="4" w:space="0" w:color="000000"/>
            </w:tcBorders>
          </w:tcPr>
          <w:p w14:paraId="6B941D05" w14:textId="77777777" w:rsidR="00C84FA1" w:rsidRPr="001620CB" w:rsidRDefault="00C84FA1" w:rsidP="009965F4">
            <w:pPr>
              <w:keepNext/>
              <w:keepLines/>
              <w:spacing w:after="0"/>
              <w:jc w:val="center"/>
              <w:rPr>
                <w:ins w:id="407" w:author="Kraft, Andreas" w:date="2021-02-01T18:31:00Z"/>
                <w:rFonts w:ascii="Arial" w:eastAsia="Arial Unicode MS" w:hAnsi="Arial"/>
                <w:sz w:val="18"/>
                <w:szCs w:val="18"/>
              </w:rPr>
            </w:pPr>
            <w:proofErr w:type="spellStart"/>
            <w:ins w:id="408" w:author="Kraft, Andreas" w:date="2021-02-01T18:31:00Z">
              <w:r w:rsidRPr="00FB4642">
                <w:rPr>
                  <w:rFonts w:ascii="Arial" w:eastAsia="Arial Unicode MS" w:hAnsi="Arial"/>
                  <w:sz w:val="18"/>
                  <w:szCs w:val="18"/>
                </w:rPr>
                <w:t>mafClientReg</w:t>
              </w:r>
              <w:proofErr w:type="spellEnd"/>
              <w:r w:rsidRPr="00FB4642">
                <w:rPr>
                  <w:rFonts w:ascii="Arial" w:eastAsia="Arial Unicode MS" w:hAnsi="Arial"/>
                  <w:sz w:val="18"/>
                  <w:szCs w:val="18"/>
                </w:rPr>
                <w:t xml:space="preserve">, </w:t>
              </w:r>
              <w:proofErr w:type="spellStart"/>
              <w:r w:rsidRPr="00FB4642">
                <w:rPr>
                  <w:rFonts w:ascii="Arial" w:eastAsia="Arial Unicode MS" w:hAnsi="Arial"/>
                  <w:sz w:val="18"/>
                  <w:szCs w:val="18"/>
                </w:rPr>
                <w:t>mefClientReg</w:t>
              </w:r>
              <w:proofErr w:type="spellEnd"/>
              <w:r w:rsidRPr="00FB4642">
                <w:rPr>
                  <w:rFonts w:ascii="Arial" w:eastAsia="Arial Unicode MS" w:hAnsi="Arial"/>
                  <w:sz w:val="18"/>
                  <w:szCs w:val="18"/>
                </w:rPr>
                <w:t xml:space="preserve">, </w:t>
              </w:r>
              <w:proofErr w:type="spellStart"/>
              <w:r w:rsidRPr="00FB4642">
                <w:rPr>
                  <w:rFonts w:ascii="Arial" w:eastAsia="Arial Unicode MS" w:hAnsi="Arial"/>
                  <w:sz w:val="18"/>
                  <w:szCs w:val="18"/>
                </w:rPr>
                <w:t>symmKeyReg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2C2A3FCE" w14:textId="77777777" w:rsidR="00C84FA1" w:rsidRPr="00212318" w:rsidRDefault="00C84FA1" w:rsidP="009965F4">
            <w:pPr>
              <w:keepNext/>
              <w:keepLines/>
              <w:spacing w:after="0"/>
              <w:jc w:val="center"/>
              <w:rPr>
                <w:ins w:id="409" w:author="Kraft, Andreas" w:date="2021-02-01T18:31:00Z"/>
                <w:rFonts w:ascii="Arial" w:eastAsia="Arial Unicode MS" w:hAnsi="Arial"/>
                <w:b/>
                <w:i/>
                <w:sz w:val="18"/>
                <w:szCs w:val="18"/>
              </w:rPr>
            </w:pPr>
            <w:proofErr w:type="spellStart"/>
            <w:ins w:id="410" w:author="Kraft, Andreas" w:date="2021-02-01T18:31:00Z">
              <w:r w:rsidRPr="00212318">
                <w:rPr>
                  <w:rFonts w:ascii="Arial" w:eastAsia="Arial Unicode MS" w:hAnsi="Arial"/>
                  <w:b/>
                  <w:i/>
                  <w:sz w:val="18"/>
                  <w:lang w:eastAsia="ko-KR"/>
                </w:rPr>
                <w:t>adfq</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6BDE8665" w14:textId="77777777" w:rsidR="00C84FA1" w:rsidRPr="001620CB" w:rsidRDefault="00C84FA1" w:rsidP="002A74B3">
            <w:pPr>
              <w:keepNext/>
              <w:keepLines/>
              <w:spacing w:after="0"/>
              <w:rPr>
                <w:ins w:id="411" w:author="Kraft, Andreas" w:date="2021-02-01T18:31:00Z"/>
                <w:rFonts w:ascii="Arial" w:eastAsia="Arial Unicode MS" w:hAnsi="Arial"/>
                <w:b/>
                <w:i/>
                <w:sz w:val="18"/>
                <w:szCs w:val="18"/>
              </w:rPr>
            </w:pPr>
          </w:p>
        </w:tc>
      </w:tr>
      <w:tr w:rsidR="00C84FA1" w:rsidRPr="001620CB" w14:paraId="522A4F03" w14:textId="77777777" w:rsidTr="009965F4">
        <w:trPr>
          <w:jc w:val="center"/>
          <w:ins w:id="412"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118107E9" w14:textId="77777777" w:rsidR="00C84FA1" w:rsidRPr="001620CB" w:rsidRDefault="00C84FA1" w:rsidP="009965F4">
            <w:pPr>
              <w:keepNext/>
              <w:keepLines/>
              <w:spacing w:after="0"/>
              <w:rPr>
                <w:ins w:id="413" w:author="Kraft, Andreas" w:date="2021-02-01T18:31:00Z"/>
                <w:rFonts w:ascii="Arial" w:eastAsia="Arial Unicode MS" w:hAnsi="Arial"/>
                <w:i/>
                <w:sz w:val="18"/>
                <w:lang w:eastAsia="ko-KR"/>
              </w:rPr>
            </w:pPr>
            <w:ins w:id="414" w:author="Kraft, Andreas" w:date="2021-02-01T18:31:00Z">
              <w:r w:rsidRPr="00FB4642">
                <w:rPr>
                  <w:rFonts w:ascii="Arial" w:eastAsia="Arial Unicode MS" w:hAnsi="Arial"/>
                  <w:i/>
                  <w:sz w:val="18"/>
                  <w:lang w:eastAsia="ko-KR"/>
                </w:rPr>
                <w:t>SUID</w:t>
              </w:r>
            </w:ins>
          </w:p>
        </w:tc>
        <w:tc>
          <w:tcPr>
            <w:tcW w:w="2070" w:type="dxa"/>
            <w:tcBorders>
              <w:top w:val="single" w:sz="4" w:space="0" w:color="000000"/>
              <w:left w:val="single" w:sz="4" w:space="0" w:color="000000"/>
              <w:bottom w:val="single" w:sz="4" w:space="0" w:color="000000"/>
              <w:right w:val="single" w:sz="4" w:space="0" w:color="000000"/>
            </w:tcBorders>
          </w:tcPr>
          <w:p w14:paraId="1E193423" w14:textId="77777777" w:rsidR="00C84FA1" w:rsidRPr="001620CB" w:rsidRDefault="00C84FA1" w:rsidP="009965F4">
            <w:pPr>
              <w:keepNext/>
              <w:keepLines/>
              <w:spacing w:after="0"/>
              <w:jc w:val="center"/>
              <w:rPr>
                <w:ins w:id="415" w:author="Kraft, Andreas" w:date="2021-02-01T18:31:00Z"/>
                <w:rFonts w:ascii="Arial" w:eastAsia="Arial Unicode MS" w:hAnsi="Arial"/>
                <w:sz w:val="18"/>
                <w:szCs w:val="18"/>
              </w:rPr>
            </w:pPr>
            <w:proofErr w:type="spellStart"/>
            <w:ins w:id="416" w:author="Kraft, Andreas" w:date="2021-02-01T18:31:00Z">
              <w:r w:rsidRPr="00FB4642">
                <w:rPr>
                  <w:rFonts w:ascii="Arial" w:eastAsia="Arial Unicode MS" w:hAnsi="Arial"/>
                  <w:sz w:val="18"/>
                  <w:szCs w:val="18"/>
                </w:rPr>
                <w:t>symmKeyReg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47F1E8EC" w14:textId="521EE510" w:rsidR="00C84FA1" w:rsidRPr="001620CB" w:rsidRDefault="00C84FA1" w:rsidP="009965F4">
            <w:pPr>
              <w:keepNext/>
              <w:keepLines/>
              <w:spacing w:after="0"/>
              <w:jc w:val="center"/>
              <w:rPr>
                <w:ins w:id="417" w:author="Kraft, Andreas" w:date="2021-02-01T18:31:00Z"/>
                <w:rFonts w:ascii="Arial" w:eastAsia="Arial Unicode MS" w:hAnsi="Arial"/>
                <w:b/>
                <w:i/>
                <w:sz w:val="18"/>
                <w:szCs w:val="18"/>
              </w:rPr>
            </w:pPr>
            <w:commentRangeStart w:id="418"/>
            <w:proofErr w:type="spellStart"/>
            <w:ins w:id="419" w:author="Kraft, Andreas" w:date="2021-02-01T18:31:00Z">
              <w:r w:rsidRPr="009965F4">
                <w:rPr>
                  <w:rFonts w:ascii="Arial" w:eastAsia="Arial Unicode MS" w:hAnsi="Arial"/>
                  <w:b/>
                  <w:i/>
                  <w:sz w:val="18"/>
                  <w:szCs w:val="18"/>
                  <w:highlight w:val="yellow"/>
                </w:rPr>
                <w:t>suid</w:t>
              </w:r>
            </w:ins>
            <w:commentRangeEnd w:id="418"/>
            <w:proofErr w:type="spellEnd"/>
            <w:ins w:id="420" w:author="Kraft, Andreas" w:date="2021-02-01T18:34:00Z">
              <w:r w:rsidR="009965F4" w:rsidRPr="009965F4">
                <w:rPr>
                  <w:rStyle w:val="Kommentarzeichen"/>
                  <w:highlight w:val="yellow"/>
                </w:rPr>
                <w:commentReference w:id="418"/>
              </w:r>
            </w:ins>
            <w:ins w:id="421" w:author="Kraft, Andreas [2]" w:date="2021-02-05T10:16:00Z">
              <w:r w:rsidR="002A74B3">
                <w:rPr>
                  <w:rFonts w:ascii="Arial" w:eastAsia="Arial Unicode MS" w:hAnsi="Arial"/>
                  <w:b/>
                  <w:i/>
                  <w:sz w:val="18"/>
                  <w:szCs w:val="18"/>
                </w:rPr>
                <w:t>*</w:t>
              </w:r>
            </w:ins>
          </w:p>
        </w:tc>
        <w:tc>
          <w:tcPr>
            <w:tcW w:w="3510" w:type="dxa"/>
            <w:tcBorders>
              <w:top w:val="single" w:sz="4" w:space="0" w:color="000000"/>
              <w:left w:val="single" w:sz="4" w:space="0" w:color="auto"/>
              <w:bottom w:val="single" w:sz="4" w:space="0" w:color="000000"/>
              <w:right w:val="single" w:sz="4" w:space="0" w:color="000000"/>
            </w:tcBorders>
          </w:tcPr>
          <w:p w14:paraId="26818725" w14:textId="2CD24F96" w:rsidR="00C84FA1" w:rsidRPr="001620CB" w:rsidRDefault="002A74B3" w:rsidP="002A74B3">
            <w:pPr>
              <w:keepNext/>
              <w:keepLines/>
              <w:spacing w:after="0"/>
              <w:rPr>
                <w:ins w:id="422" w:author="Kraft, Andreas" w:date="2021-02-01T18:31:00Z"/>
                <w:rFonts w:ascii="Arial" w:eastAsia="Arial Unicode MS" w:hAnsi="Arial"/>
                <w:b/>
                <w:i/>
                <w:sz w:val="18"/>
                <w:szCs w:val="18"/>
              </w:rPr>
            </w:pPr>
            <w:ins w:id="423" w:author="Kraft, Andreas [2]" w:date="2021-02-05T10:16:00Z">
              <w:r>
                <w:rPr>
                  <w:rFonts w:ascii="Arial" w:eastAsia="Arial Unicode MS" w:hAnsi="Arial"/>
                  <w:b/>
                  <w:i/>
                  <w:sz w:val="18"/>
                  <w:szCs w:val="18"/>
                </w:rPr>
                <w:t>See note</w:t>
              </w:r>
            </w:ins>
          </w:p>
        </w:tc>
      </w:tr>
      <w:tr w:rsidR="00C84FA1" w:rsidRPr="001620CB" w14:paraId="20AEBD34" w14:textId="77777777" w:rsidTr="009965F4">
        <w:trPr>
          <w:jc w:val="center"/>
          <w:ins w:id="424"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3C260540" w14:textId="77777777" w:rsidR="00C84FA1" w:rsidRPr="001620CB" w:rsidRDefault="00C84FA1" w:rsidP="009965F4">
            <w:pPr>
              <w:keepNext/>
              <w:keepLines/>
              <w:spacing w:after="0"/>
              <w:rPr>
                <w:ins w:id="425" w:author="Kraft, Andreas" w:date="2021-02-01T18:31:00Z"/>
                <w:rFonts w:ascii="Arial" w:eastAsia="Arial Unicode MS" w:hAnsi="Arial"/>
                <w:i/>
                <w:sz w:val="18"/>
                <w:lang w:eastAsia="ko-KR"/>
              </w:rPr>
            </w:pPr>
            <w:proofErr w:type="spellStart"/>
            <w:ins w:id="426" w:author="Kraft, Andreas" w:date="2021-02-01T18:31:00Z">
              <w:r w:rsidRPr="00FB4642">
                <w:rPr>
                  <w:rFonts w:ascii="Arial" w:eastAsia="Arial Unicode MS" w:hAnsi="Arial"/>
                  <w:i/>
                  <w:sz w:val="18"/>
                  <w:lang w:eastAsia="ko-KR"/>
                </w:rPr>
                <w:t>assignedSymmKeyID</w:t>
              </w:r>
              <w:proofErr w:type="spellEnd"/>
            </w:ins>
          </w:p>
        </w:tc>
        <w:tc>
          <w:tcPr>
            <w:tcW w:w="2070" w:type="dxa"/>
            <w:tcBorders>
              <w:top w:val="single" w:sz="4" w:space="0" w:color="000000"/>
              <w:left w:val="single" w:sz="4" w:space="0" w:color="000000"/>
              <w:bottom w:val="single" w:sz="4" w:space="0" w:color="000000"/>
              <w:right w:val="single" w:sz="4" w:space="0" w:color="000000"/>
            </w:tcBorders>
          </w:tcPr>
          <w:p w14:paraId="19A435F4" w14:textId="77777777" w:rsidR="00C84FA1" w:rsidRPr="001620CB" w:rsidRDefault="00C84FA1" w:rsidP="009965F4">
            <w:pPr>
              <w:keepNext/>
              <w:keepLines/>
              <w:spacing w:after="0"/>
              <w:jc w:val="center"/>
              <w:rPr>
                <w:ins w:id="427" w:author="Kraft, Andreas" w:date="2021-02-01T18:31:00Z"/>
                <w:rFonts w:ascii="Arial" w:eastAsia="Arial Unicode MS" w:hAnsi="Arial"/>
                <w:sz w:val="18"/>
                <w:szCs w:val="18"/>
              </w:rPr>
            </w:pPr>
            <w:proofErr w:type="spellStart"/>
            <w:ins w:id="428" w:author="Kraft, Andreas" w:date="2021-02-01T18:31:00Z">
              <w:r w:rsidRPr="00FB4642">
                <w:rPr>
                  <w:rFonts w:ascii="Arial" w:eastAsia="Arial Unicode MS" w:hAnsi="Arial"/>
                  <w:sz w:val="18"/>
                  <w:szCs w:val="18"/>
                </w:rPr>
                <w:t>mafClientReg</w:t>
              </w:r>
              <w:proofErr w:type="spellEnd"/>
              <w:r w:rsidRPr="00FB4642">
                <w:rPr>
                  <w:rFonts w:ascii="Arial" w:eastAsia="Arial Unicode MS" w:hAnsi="Arial"/>
                  <w:sz w:val="18"/>
                  <w:szCs w:val="18"/>
                </w:rPr>
                <w:t xml:space="preserve">, </w:t>
              </w:r>
              <w:proofErr w:type="spellStart"/>
              <w:r w:rsidRPr="00FB4642">
                <w:rPr>
                  <w:rFonts w:ascii="Arial" w:eastAsia="Arial Unicode MS" w:hAnsi="Arial"/>
                  <w:sz w:val="18"/>
                  <w:szCs w:val="18"/>
                </w:rPr>
                <w:t>mefClientReg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4BB692FA" w14:textId="7E1DBB2C" w:rsidR="00C84FA1" w:rsidRPr="001620CB" w:rsidRDefault="00C84FA1" w:rsidP="009965F4">
            <w:pPr>
              <w:keepNext/>
              <w:keepLines/>
              <w:spacing w:after="0"/>
              <w:jc w:val="center"/>
              <w:rPr>
                <w:ins w:id="429" w:author="Kraft, Andreas" w:date="2021-02-01T18:31:00Z"/>
                <w:rFonts w:ascii="Arial" w:eastAsia="Arial Unicode MS" w:hAnsi="Arial"/>
                <w:b/>
                <w:i/>
                <w:sz w:val="18"/>
                <w:szCs w:val="18"/>
              </w:rPr>
            </w:pPr>
            <w:commentRangeStart w:id="430"/>
            <w:proofErr w:type="spellStart"/>
            <w:ins w:id="431" w:author="Kraft, Andreas" w:date="2021-02-01T18:31:00Z">
              <w:r w:rsidRPr="009965F4">
                <w:rPr>
                  <w:rFonts w:ascii="Arial" w:eastAsia="Arial Unicode MS" w:hAnsi="Arial"/>
                  <w:b/>
                  <w:i/>
                  <w:sz w:val="18"/>
                  <w:szCs w:val="18"/>
                  <w:highlight w:val="yellow"/>
                </w:rPr>
                <w:t>aski</w:t>
              </w:r>
            </w:ins>
            <w:commentRangeEnd w:id="430"/>
            <w:proofErr w:type="spellEnd"/>
            <w:r w:rsidR="009965F4">
              <w:rPr>
                <w:rStyle w:val="Kommentarzeichen"/>
              </w:rPr>
              <w:commentReference w:id="430"/>
            </w:r>
            <w:ins w:id="432" w:author="Kraft, Andreas [2]" w:date="2021-02-05T10:16:00Z">
              <w:r w:rsidR="002A74B3">
                <w:rPr>
                  <w:rFonts w:ascii="Arial" w:eastAsia="Arial Unicode MS" w:hAnsi="Arial"/>
                  <w:b/>
                  <w:i/>
                  <w:sz w:val="18"/>
                  <w:szCs w:val="18"/>
                </w:rPr>
                <w:t>*</w:t>
              </w:r>
            </w:ins>
          </w:p>
        </w:tc>
        <w:tc>
          <w:tcPr>
            <w:tcW w:w="3510" w:type="dxa"/>
            <w:tcBorders>
              <w:top w:val="single" w:sz="4" w:space="0" w:color="000000"/>
              <w:left w:val="single" w:sz="4" w:space="0" w:color="auto"/>
              <w:bottom w:val="single" w:sz="4" w:space="0" w:color="000000"/>
              <w:right w:val="single" w:sz="4" w:space="0" w:color="000000"/>
            </w:tcBorders>
          </w:tcPr>
          <w:p w14:paraId="363169A5" w14:textId="7FB4D7A7" w:rsidR="00C84FA1" w:rsidRPr="001620CB" w:rsidRDefault="002A74B3" w:rsidP="002A74B3">
            <w:pPr>
              <w:keepNext/>
              <w:keepLines/>
              <w:spacing w:after="0"/>
              <w:rPr>
                <w:ins w:id="433" w:author="Kraft, Andreas" w:date="2021-02-01T18:31:00Z"/>
                <w:rFonts w:ascii="Arial" w:eastAsia="Arial Unicode MS" w:hAnsi="Arial"/>
                <w:b/>
                <w:i/>
                <w:sz w:val="18"/>
                <w:szCs w:val="18"/>
              </w:rPr>
            </w:pPr>
            <w:ins w:id="434" w:author="Kraft, Andreas [2]" w:date="2021-02-05T10:16:00Z">
              <w:r>
                <w:rPr>
                  <w:rFonts w:ascii="Arial" w:eastAsia="Arial Unicode MS" w:hAnsi="Arial"/>
                  <w:b/>
                  <w:i/>
                  <w:sz w:val="18"/>
                  <w:szCs w:val="18"/>
                </w:rPr>
                <w:t>See note</w:t>
              </w:r>
            </w:ins>
          </w:p>
        </w:tc>
      </w:tr>
      <w:tr w:rsidR="00C84FA1" w:rsidRPr="001620CB" w14:paraId="7E5151A3" w14:textId="77777777" w:rsidTr="009965F4">
        <w:trPr>
          <w:jc w:val="center"/>
          <w:ins w:id="435"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6A9D3AB2" w14:textId="77777777" w:rsidR="00C84FA1" w:rsidRPr="001620CB" w:rsidRDefault="00C84FA1" w:rsidP="009965F4">
            <w:pPr>
              <w:keepNext/>
              <w:keepLines/>
              <w:spacing w:after="0"/>
              <w:rPr>
                <w:ins w:id="436" w:author="Kraft, Andreas" w:date="2021-02-01T18:31:00Z"/>
                <w:rFonts w:ascii="Arial" w:eastAsia="Arial Unicode MS" w:hAnsi="Arial"/>
                <w:i/>
                <w:sz w:val="18"/>
              </w:rPr>
            </w:pPr>
            <w:proofErr w:type="spellStart"/>
            <w:ins w:id="437" w:author="Kraft, Andreas" w:date="2021-02-01T18:31:00Z">
              <w:r w:rsidRPr="00FB4642">
                <w:rPr>
                  <w:rFonts w:ascii="Arial" w:eastAsia="Arial Unicode MS" w:hAnsi="Arial"/>
                  <w:i/>
                  <w:sz w:val="18"/>
                </w:rPr>
                <w:t>targetIDs</w:t>
              </w:r>
              <w:proofErr w:type="spellEnd"/>
            </w:ins>
          </w:p>
        </w:tc>
        <w:tc>
          <w:tcPr>
            <w:tcW w:w="2070" w:type="dxa"/>
            <w:tcBorders>
              <w:top w:val="single" w:sz="4" w:space="0" w:color="000000"/>
              <w:left w:val="single" w:sz="4" w:space="0" w:color="000000"/>
              <w:bottom w:val="single" w:sz="4" w:space="0" w:color="000000"/>
              <w:right w:val="single" w:sz="4" w:space="0" w:color="000000"/>
            </w:tcBorders>
          </w:tcPr>
          <w:p w14:paraId="2CE1B175" w14:textId="77777777" w:rsidR="00C84FA1" w:rsidRPr="001620CB" w:rsidRDefault="00C84FA1" w:rsidP="009965F4">
            <w:pPr>
              <w:keepNext/>
              <w:keepLines/>
              <w:spacing w:after="0"/>
              <w:jc w:val="center"/>
              <w:rPr>
                <w:ins w:id="438" w:author="Kraft, Andreas" w:date="2021-02-01T18:31:00Z"/>
                <w:rFonts w:ascii="Arial" w:eastAsia="Arial Unicode MS" w:hAnsi="Arial"/>
                <w:sz w:val="18"/>
                <w:szCs w:val="18"/>
              </w:rPr>
            </w:pPr>
            <w:proofErr w:type="spellStart"/>
            <w:ins w:id="439" w:author="Kraft, Andreas" w:date="2021-02-01T18:31:00Z">
              <w:r w:rsidRPr="00FB4642">
                <w:rPr>
                  <w:rFonts w:ascii="Arial" w:eastAsia="Arial Unicode MS" w:hAnsi="Arial"/>
                  <w:sz w:val="18"/>
                  <w:szCs w:val="18"/>
                </w:rPr>
                <w:t>symmKeyReg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69619378" w14:textId="77777777" w:rsidR="00C84FA1" w:rsidRPr="001620CB" w:rsidRDefault="00C84FA1" w:rsidP="009965F4">
            <w:pPr>
              <w:keepNext/>
              <w:keepLines/>
              <w:spacing w:after="0"/>
              <w:jc w:val="center"/>
              <w:rPr>
                <w:ins w:id="440" w:author="Kraft, Andreas" w:date="2021-02-01T18:31:00Z"/>
                <w:rFonts w:ascii="Arial" w:eastAsia="Arial Unicode MS" w:hAnsi="Arial"/>
                <w:b/>
                <w:i/>
                <w:sz w:val="18"/>
                <w:szCs w:val="18"/>
              </w:rPr>
            </w:pPr>
            <w:proofErr w:type="spellStart"/>
            <w:ins w:id="441" w:author="Kraft, Andreas" w:date="2021-02-01T18:31:00Z">
              <w:r w:rsidRPr="00FB4642">
                <w:rPr>
                  <w:rFonts w:ascii="Arial" w:eastAsia="Arial Unicode MS" w:hAnsi="Arial"/>
                  <w:b/>
                  <w:i/>
                  <w:sz w:val="18"/>
                  <w:szCs w:val="18"/>
                </w:rPr>
                <w:t>tgis</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5F6344C0" w14:textId="77777777" w:rsidR="00C84FA1" w:rsidRPr="001620CB" w:rsidRDefault="00C84FA1" w:rsidP="002A74B3">
            <w:pPr>
              <w:keepNext/>
              <w:keepLines/>
              <w:spacing w:after="0"/>
              <w:rPr>
                <w:ins w:id="442" w:author="Kraft, Andreas" w:date="2021-02-01T18:31:00Z"/>
                <w:rFonts w:ascii="Arial" w:eastAsia="Arial Unicode MS" w:hAnsi="Arial"/>
                <w:b/>
                <w:i/>
                <w:sz w:val="18"/>
                <w:szCs w:val="18"/>
              </w:rPr>
            </w:pPr>
          </w:p>
        </w:tc>
      </w:tr>
      <w:tr w:rsidR="00C84FA1" w:rsidRPr="001620CB" w14:paraId="5548704E" w14:textId="77777777" w:rsidTr="009965F4">
        <w:trPr>
          <w:jc w:val="center"/>
          <w:ins w:id="443"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10B5DCE5" w14:textId="77777777" w:rsidR="00C84FA1" w:rsidRPr="001620CB" w:rsidRDefault="00C84FA1" w:rsidP="009965F4">
            <w:pPr>
              <w:keepNext/>
              <w:keepLines/>
              <w:spacing w:after="0"/>
              <w:rPr>
                <w:ins w:id="444" w:author="Kraft, Andreas" w:date="2021-02-01T18:31:00Z"/>
                <w:rFonts w:ascii="Arial" w:eastAsia="Arial Unicode MS" w:hAnsi="Arial"/>
                <w:i/>
                <w:sz w:val="18"/>
              </w:rPr>
            </w:pPr>
            <w:proofErr w:type="spellStart"/>
            <w:ins w:id="445" w:author="Kraft, Andreas" w:date="2021-02-01T18:31:00Z">
              <w:r w:rsidRPr="00FB4642">
                <w:rPr>
                  <w:rFonts w:ascii="Arial" w:eastAsia="Arial Unicode MS" w:hAnsi="Arial"/>
                  <w:i/>
                  <w:sz w:val="18"/>
                </w:rPr>
                <w:t>keyValue</w:t>
              </w:r>
              <w:proofErr w:type="spellEnd"/>
            </w:ins>
          </w:p>
        </w:tc>
        <w:tc>
          <w:tcPr>
            <w:tcW w:w="2070" w:type="dxa"/>
            <w:tcBorders>
              <w:top w:val="single" w:sz="4" w:space="0" w:color="000000"/>
              <w:left w:val="single" w:sz="4" w:space="0" w:color="000000"/>
              <w:bottom w:val="single" w:sz="4" w:space="0" w:color="000000"/>
              <w:right w:val="single" w:sz="4" w:space="0" w:color="000000"/>
            </w:tcBorders>
          </w:tcPr>
          <w:p w14:paraId="2BE7E847" w14:textId="77777777" w:rsidR="00C84FA1" w:rsidRPr="001620CB" w:rsidRDefault="00C84FA1" w:rsidP="009965F4">
            <w:pPr>
              <w:keepNext/>
              <w:keepLines/>
              <w:spacing w:after="0"/>
              <w:jc w:val="center"/>
              <w:rPr>
                <w:ins w:id="446" w:author="Kraft, Andreas" w:date="2021-02-01T18:31:00Z"/>
                <w:rFonts w:ascii="Arial" w:eastAsia="Arial Unicode MS" w:hAnsi="Arial"/>
                <w:sz w:val="18"/>
                <w:szCs w:val="18"/>
              </w:rPr>
            </w:pPr>
            <w:proofErr w:type="spellStart"/>
            <w:ins w:id="447" w:author="Kraft, Andreas" w:date="2021-02-01T18:31:00Z">
              <w:r w:rsidRPr="00FB4642">
                <w:rPr>
                  <w:rFonts w:ascii="Arial" w:eastAsia="Arial Unicode MS" w:hAnsi="Arial"/>
                  <w:sz w:val="18"/>
                  <w:szCs w:val="18"/>
                </w:rPr>
                <w:t>symmKeyReg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7AC6B046" w14:textId="77777777" w:rsidR="00C84FA1" w:rsidRPr="001620CB" w:rsidRDefault="00C84FA1" w:rsidP="009965F4">
            <w:pPr>
              <w:keepNext/>
              <w:keepLines/>
              <w:spacing w:after="0"/>
              <w:jc w:val="center"/>
              <w:rPr>
                <w:ins w:id="448" w:author="Kraft, Andreas" w:date="2021-02-01T18:31:00Z"/>
                <w:rFonts w:ascii="Arial" w:eastAsia="Arial Unicode MS" w:hAnsi="Arial"/>
                <w:b/>
                <w:i/>
                <w:sz w:val="18"/>
                <w:szCs w:val="18"/>
              </w:rPr>
            </w:pPr>
            <w:proofErr w:type="spellStart"/>
            <w:ins w:id="449" w:author="Kraft, Andreas" w:date="2021-02-01T18:31:00Z">
              <w:r w:rsidRPr="00FB4642">
                <w:rPr>
                  <w:rFonts w:ascii="Arial" w:eastAsia="Arial Unicode MS" w:hAnsi="Arial"/>
                  <w:b/>
                  <w:i/>
                  <w:sz w:val="18"/>
                  <w:szCs w:val="18"/>
                </w:rPr>
                <w:t>kv</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33656E62" w14:textId="77777777" w:rsidR="00C84FA1" w:rsidRPr="001620CB" w:rsidRDefault="00C84FA1" w:rsidP="002A74B3">
            <w:pPr>
              <w:keepNext/>
              <w:keepLines/>
              <w:spacing w:after="0"/>
              <w:rPr>
                <w:ins w:id="450" w:author="Kraft, Andreas" w:date="2021-02-01T18:31:00Z"/>
                <w:rFonts w:ascii="Arial" w:eastAsia="Arial Unicode MS" w:hAnsi="Arial"/>
                <w:b/>
                <w:i/>
                <w:sz w:val="18"/>
                <w:szCs w:val="18"/>
              </w:rPr>
            </w:pPr>
          </w:p>
        </w:tc>
      </w:tr>
      <w:tr w:rsidR="00C84FA1" w:rsidRPr="001620CB" w14:paraId="3E2E2184" w14:textId="77777777" w:rsidTr="009965F4">
        <w:trPr>
          <w:jc w:val="center"/>
          <w:ins w:id="451"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57093DD8" w14:textId="77777777" w:rsidR="00C84FA1" w:rsidRPr="001620CB" w:rsidRDefault="00C84FA1" w:rsidP="009965F4">
            <w:pPr>
              <w:keepNext/>
              <w:keepLines/>
              <w:spacing w:after="0"/>
              <w:rPr>
                <w:ins w:id="452" w:author="Kraft, Andreas" w:date="2021-02-01T18:31:00Z"/>
                <w:rFonts w:ascii="Arial" w:eastAsia="Arial Unicode MS" w:hAnsi="Arial"/>
                <w:i/>
                <w:sz w:val="18"/>
              </w:rPr>
            </w:pPr>
            <w:proofErr w:type="spellStart"/>
            <w:ins w:id="453" w:author="Kraft, Andreas" w:date="2021-02-01T18:31:00Z">
              <w:r>
                <w:rPr>
                  <w:rFonts w:ascii="Arial" w:eastAsia="Arial Unicode MS" w:hAnsi="Arial"/>
                  <w:i/>
                  <w:sz w:val="18"/>
                  <w:lang w:eastAsia="ko-KR"/>
                </w:rPr>
                <w:t>cmdID</w:t>
              </w:r>
              <w:proofErr w:type="spellEnd"/>
            </w:ins>
          </w:p>
        </w:tc>
        <w:tc>
          <w:tcPr>
            <w:tcW w:w="2070" w:type="dxa"/>
            <w:tcBorders>
              <w:top w:val="single" w:sz="4" w:space="0" w:color="000000"/>
              <w:left w:val="single" w:sz="4" w:space="0" w:color="000000"/>
              <w:bottom w:val="single" w:sz="4" w:space="0" w:color="000000"/>
              <w:right w:val="single" w:sz="4" w:space="0" w:color="000000"/>
            </w:tcBorders>
          </w:tcPr>
          <w:p w14:paraId="18967BAF" w14:textId="77777777" w:rsidR="00C84FA1" w:rsidRPr="001620CB" w:rsidRDefault="00C84FA1" w:rsidP="009965F4">
            <w:pPr>
              <w:keepNext/>
              <w:keepLines/>
              <w:spacing w:after="0"/>
              <w:jc w:val="center"/>
              <w:rPr>
                <w:ins w:id="454" w:author="Kraft, Andreas" w:date="2021-02-01T18:31:00Z"/>
                <w:rFonts w:ascii="Arial" w:eastAsia="Arial Unicode MS" w:hAnsi="Arial"/>
                <w:sz w:val="18"/>
                <w:szCs w:val="18"/>
              </w:rPr>
            </w:pPr>
            <w:proofErr w:type="spellStart"/>
            <w:ins w:id="455" w:author="Kraft, Andreas" w:date="2021-02-01T18:31:00Z">
              <w:r w:rsidRPr="00174EC5">
                <w:rPr>
                  <w:rFonts w:ascii="Arial" w:eastAsia="Arial Unicode MS" w:hAnsi="Arial"/>
                  <w:sz w:val="18"/>
                  <w:szCs w:val="18"/>
                </w:rPr>
                <w:t>mefClient</w:t>
              </w:r>
              <w:r>
                <w:rPr>
                  <w:rFonts w:ascii="Arial" w:eastAsia="Arial Unicode MS" w:hAnsi="Arial"/>
                  <w:sz w:val="18"/>
                  <w:szCs w:val="18"/>
                </w:rPr>
                <w:t>Cmd</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6013B7D9" w14:textId="77777777" w:rsidR="00C84FA1" w:rsidRPr="001620CB" w:rsidRDefault="00C84FA1" w:rsidP="009965F4">
            <w:pPr>
              <w:keepNext/>
              <w:keepLines/>
              <w:spacing w:after="0"/>
              <w:jc w:val="center"/>
              <w:rPr>
                <w:ins w:id="456" w:author="Kraft, Andreas" w:date="2021-02-01T18:31:00Z"/>
                <w:rFonts w:ascii="Arial" w:eastAsia="Arial Unicode MS" w:hAnsi="Arial"/>
                <w:b/>
                <w:i/>
                <w:sz w:val="18"/>
                <w:szCs w:val="18"/>
              </w:rPr>
            </w:pPr>
            <w:ins w:id="457" w:author="Kraft, Andreas" w:date="2021-02-01T18:31:00Z">
              <w:r>
                <w:rPr>
                  <w:rFonts w:ascii="Arial" w:eastAsia="Arial Unicode MS" w:hAnsi="Arial"/>
                  <w:b/>
                  <w:i/>
                  <w:sz w:val="18"/>
                  <w:szCs w:val="18"/>
                </w:rPr>
                <w:t>mcci</w:t>
              </w:r>
            </w:ins>
          </w:p>
        </w:tc>
        <w:tc>
          <w:tcPr>
            <w:tcW w:w="3510" w:type="dxa"/>
            <w:tcBorders>
              <w:top w:val="single" w:sz="4" w:space="0" w:color="000000"/>
              <w:left w:val="single" w:sz="4" w:space="0" w:color="auto"/>
              <w:bottom w:val="single" w:sz="4" w:space="0" w:color="000000"/>
              <w:right w:val="single" w:sz="4" w:space="0" w:color="000000"/>
            </w:tcBorders>
          </w:tcPr>
          <w:p w14:paraId="6F80E069" w14:textId="77777777" w:rsidR="00C84FA1" w:rsidRPr="001620CB" w:rsidRDefault="00C84FA1" w:rsidP="002A74B3">
            <w:pPr>
              <w:keepNext/>
              <w:keepLines/>
              <w:spacing w:after="0"/>
              <w:rPr>
                <w:ins w:id="458" w:author="Kraft, Andreas" w:date="2021-02-01T18:31:00Z"/>
                <w:rFonts w:ascii="Arial" w:eastAsia="Arial Unicode MS" w:hAnsi="Arial"/>
                <w:b/>
                <w:i/>
                <w:sz w:val="18"/>
                <w:szCs w:val="18"/>
              </w:rPr>
            </w:pPr>
          </w:p>
        </w:tc>
      </w:tr>
      <w:tr w:rsidR="00C84FA1" w:rsidRPr="001620CB" w14:paraId="2BEB97F2" w14:textId="77777777" w:rsidTr="009965F4">
        <w:trPr>
          <w:jc w:val="center"/>
          <w:ins w:id="459"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0AC8AB15" w14:textId="77777777" w:rsidR="00C84FA1" w:rsidRPr="001620CB" w:rsidRDefault="00C84FA1" w:rsidP="009965F4">
            <w:pPr>
              <w:keepNext/>
              <w:keepLines/>
              <w:spacing w:after="0"/>
              <w:rPr>
                <w:ins w:id="460" w:author="Kraft, Andreas" w:date="2021-02-01T18:31:00Z"/>
                <w:rFonts w:ascii="Arial" w:eastAsia="Arial Unicode MS" w:hAnsi="Arial"/>
                <w:i/>
                <w:sz w:val="18"/>
              </w:rPr>
            </w:pPr>
            <w:proofErr w:type="spellStart"/>
            <w:ins w:id="461" w:author="Kraft, Andreas" w:date="2021-02-01T18:31:00Z">
              <w:r>
                <w:rPr>
                  <w:rFonts w:ascii="Arial" w:eastAsia="Arial Unicode MS" w:hAnsi="Arial"/>
                  <w:i/>
                  <w:sz w:val="18"/>
                  <w:lang w:eastAsia="ko-KR"/>
                </w:rPr>
                <w:t>cmdDescription</w:t>
              </w:r>
              <w:proofErr w:type="spellEnd"/>
            </w:ins>
          </w:p>
        </w:tc>
        <w:tc>
          <w:tcPr>
            <w:tcW w:w="2070" w:type="dxa"/>
            <w:tcBorders>
              <w:top w:val="single" w:sz="4" w:space="0" w:color="000000"/>
              <w:left w:val="single" w:sz="4" w:space="0" w:color="000000"/>
              <w:bottom w:val="single" w:sz="4" w:space="0" w:color="000000"/>
              <w:right w:val="single" w:sz="4" w:space="0" w:color="000000"/>
            </w:tcBorders>
          </w:tcPr>
          <w:p w14:paraId="4F580E35" w14:textId="77777777" w:rsidR="00C84FA1" w:rsidRPr="001620CB" w:rsidRDefault="00C84FA1" w:rsidP="009965F4">
            <w:pPr>
              <w:keepNext/>
              <w:keepLines/>
              <w:spacing w:after="0"/>
              <w:jc w:val="center"/>
              <w:rPr>
                <w:ins w:id="462" w:author="Kraft, Andreas" w:date="2021-02-01T18:31:00Z"/>
                <w:rFonts w:ascii="Arial" w:eastAsia="Arial Unicode MS" w:hAnsi="Arial"/>
                <w:sz w:val="18"/>
                <w:szCs w:val="18"/>
              </w:rPr>
            </w:pPr>
            <w:proofErr w:type="spellStart"/>
            <w:ins w:id="463" w:author="Kraft, Andreas" w:date="2021-02-01T18:31:00Z">
              <w:r w:rsidRPr="00174EC5">
                <w:rPr>
                  <w:rFonts w:ascii="Arial" w:eastAsia="Arial Unicode MS" w:hAnsi="Arial"/>
                  <w:sz w:val="18"/>
                  <w:szCs w:val="18"/>
                </w:rPr>
                <w:t>mefClient</w:t>
              </w:r>
              <w:r>
                <w:rPr>
                  <w:rFonts w:ascii="Arial" w:eastAsia="Arial Unicode MS" w:hAnsi="Arial"/>
                  <w:sz w:val="18"/>
                  <w:szCs w:val="18"/>
                </w:rPr>
                <w:t>Cmd</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0025EF55" w14:textId="77777777" w:rsidR="00C84FA1" w:rsidRPr="001620CB" w:rsidRDefault="00C84FA1" w:rsidP="009965F4">
            <w:pPr>
              <w:keepNext/>
              <w:keepLines/>
              <w:spacing w:after="0"/>
              <w:jc w:val="center"/>
              <w:rPr>
                <w:ins w:id="464" w:author="Kraft, Andreas" w:date="2021-02-01T18:31:00Z"/>
                <w:rFonts w:ascii="Arial" w:eastAsia="Arial Unicode MS" w:hAnsi="Arial"/>
                <w:b/>
                <w:i/>
                <w:sz w:val="18"/>
                <w:szCs w:val="18"/>
              </w:rPr>
            </w:pPr>
            <w:proofErr w:type="spellStart"/>
            <w:ins w:id="465" w:author="Kraft, Andreas" w:date="2021-02-01T18:31:00Z">
              <w:r>
                <w:rPr>
                  <w:rFonts w:ascii="Arial" w:eastAsia="Arial Unicode MS" w:hAnsi="Arial"/>
                  <w:b/>
                  <w:i/>
                  <w:sz w:val="18"/>
                  <w:szCs w:val="18"/>
                </w:rPr>
                <w:t>mccd</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4A5B4ED2" w14:textId="77777777" w:rsidR="00C84FA1" w:rsidRPr="001620CB" w:rsidRDefault="00C84FA1" w:rsidP="002A74B3">
            <w:pPr>
              <w:keepNext/>
              <w:keepLines/>
              <w:spacing w:after="0"/>
              <w:rPr>
                <w:ins w:id="466" w:author="Kraft, Andreas" w:date="2021-02-01T18:31:00Z"/>
                <w:rFonts w:ascii="Arial" w:eastAsia="Arial Unicode MS" w:hAnsi="Arial"/>
                <w:b/>
                <w:i/>
                <w:sz w:val="18"/>
                <w:szCs w:val="18"/>
              </w:rPr>
            </w:pPr>
          </w:p>
        </w:tc>
      </w:tr>
      <w:tr w:rsidR="00C84FA1" w:rsidRPr="001620CB" w14:paraId="1FC5EA9D" w14:textId="77777777" w:rsidTr="009965F4">
        <w:trPr>
          <w:jc w:val="center"/>
          <w:ins w:id="467" w:author="Kraft, Andreas" w:date="2021-02-01T18:31:00Z"/>
        </w:trPr>
        <w:tc>
          <w:tcPr>
            <w:tcW w:w="1932" w:type="dxa"/>
            <w:tcBorders>
              <w:top w:val="single" w:sz="4" w:space="0" w:color="000000"/>
              <w:left w:val="single" w:sz="4" w:space="0" w:color="000000"/>
              <w:bottom w:val="single" w:sz="4" w:space="0" w:color="000000"/>
              <w:right w:val="single" w:sz="4" w:space="0" w:color="000000"/>
            </w:tcBorders>
          </w:tcPr>
          <w:p w14:paraId="0830F5FC" w14:textId="77777777" w:rsidR="00C84FA1" w:rsidRPr="001620CB" w:rsidRDefault="00C84FA1" w:rsidP="009965F4">
            <w:pPr>
              <w:keepNext/>
              <w:keepLines/>
              <w:spacing w:after="0"/>
              <w:rPr>
                <w:ins w:id="468" w:author="Kraft, Andreas" w:date="2021-02-01T18:31:00Z"/>
                <w:rFonts w:ascii="Arial" w:eastAsia="Arial Unicode MS" w:hAnsi="Arial"/>
                <w:i/>
                <w:sz w:val="18"/>
              </w:rPr>
            </w:pPr>
            <w:proofErr w:type="spellStart"/>
            <w:ins w:id="469" w:author="Kraft, Andreas" w:date="2021-02-01T18:31:00Z">
              <w:r>
                <w:rPr>
                  <w:rFonts w:ascii="Arial" w:eastAsia="Arial Unicode MS" w:hAnsi="Arial"/>
                  <w:i/>
                  <w:sz w:val="18"/>
                  <w:lang w:eastAsia="ko-KR"/>
                </w:rPr>
                <w:t>cmdStatusCode</w:t>
              </w:r>
              <w:proofErr w:type="spellEnd"/>
            </w:ins>
          </w:p>
        </w:tc>
        <w:tc>
          <w:tcPr>
            <w:tcW w:w="2070" w:type="dxa"/>
            <w:tcBorders>
              <w:top w:val="single" w:sz="4" w:space="0" w:color="000000"/>
              <w:left w:val="single" w:sz="4" w:space="0" w:color="000000"/>
              <w:bottom w:val="single" w:sz="4" w:space="0" w:color="000000"/>
              <w:right w:val="single" w:sz="4" w:space="0" w:color="000000"/>
            </w:tcBorders>
          </w:tcPr>
          <w:p w14:paraId="59597A92" w14:textId="77777777" w:rsidR="00C84FA1" w:rsidRPr="001620CB" w:rsidRDefault="00C84FA1" w:rsidP="009965F4">
            <w:pPr>
              <w:keepNext/>
              <w:keepLines/>
              <w:spacing w:after="0"/>
              <w:jc w:val="center"/>
              <w:rPr>
                <w:ins w:id="470" w:author="Kraft, Andreas" w:date="2021-02-01T18:31:00Z"/>
                <w:rFonts w:ascii="Arial" w:eastAsia="Arial Unicode MS" w:hAnsi="Arial"/>
                <w:sz w:val="18"/>
                <w:szCs w:val="18"/>
              </w:rPr>
            </w:pPr>
            <w:proofErr w:type="spellStart"/>
            <w:ins w:id="471" w:author="Kraft, Andreas" w:date="2021-02-01T18:31:00Z">
              <w:r w:rsidRPr="00174EC5">
                <w:rPr>
                  <w:rFonts w:ascii="Arial" w:eastAsia="Arial Unicode MS" w:hAnsi="Arial"/>
                  <w:sz w:val="18"/>
                  <w:szCs w:val="18"/>
                </w:rPr>
                <w:t>mefClient</w:t>
              </w:r>
              <w:r>
                <w:rPr>
                  <w:rFonts w:ascii="Arial" w:eastAsia="Arial Unicode MS" w:hAnsi="Arial"/>
                  <w:sz w:val="18"/>
                  <w:szCs w:val="18"/>
                </w:rPr>
                <w:t>Cmd</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58C00B74" w14:textId="77777777" w:rsidR="00C84FA1" w:rsidRPr="001620CB" w:rsidRDefault="00C84FA1" w:rsidP="009965F4">
            <w:pPr>
              <w:keepNext/>
              <w:keepLines/>
              <w:spacing w:after="0"/>
              <w:jc w:val="center"/>
              <w:rPr>
                <w:ins w:id="472" w:author="Kraft, Andreas" w:date="2021-02-01T18:31:00Z"/>
                <w:rFonts w:ascii="Arial" w:eastAsia="Arial Unicode MS" w:hAnsi="Arial"/>
                <w:b/>
                <w:i/>
                <w:sz w:val="18"/>
                <w:szCs w:val="18"/>
              </w:rPr>
            </w:pPr>
            <w:proofErr w:type="spellStart"/>
            <w:ins w:id="473" w:author="Kraft, Andreas" w:date="2021-02-01T18:31:00Z">
              <w:r>
                <w:rPr>
                  <w:rFonts w:ascii="Arial" w:eastAsia="Arial Unicode MS" w:hAnsi="Arial"/>
                  <w:b/>
                  <w:i/>
                  <w:sz w:val="18"/>
                  <w:szCs w:val="18"/>
                </w:rPr>
                <w:t>mccs</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5A8447DE" w14:textId="77777777" w:rsidR="00C84FA1" w:rsidRPr="001620CB" w:rsidRDefault="00C84FA1" w:rsidP="009965F4">
            <w:pPr>
              <w:keepNext/>
              <w:keepLines/>
              <w:spacing w:after="0"/>
              <w:jc w:val="center"/>
              <w:rPr>
                <w:ins w:id="474" w:author="Kraft, Andreas" w:date="2021-02-01T18:31:00Z"/>
                <w:rFonts w:ascii="Arial" w:eastAsia="Arial Unicode MS" w:hAnsi="Arial"/>
                <w:b/>
                <w:i/>
                <w:sz w:val="18"/>
                <w:szCs w:val="18"/>
              </w:rPr>
            </w:pPr>
          </w:p>
        </w:tc>
      </w:tr>
      <w:tr w:rsidR="002A74B3" w:rsidRPr="001620CB" w14:paraId="4B2DFBB2" w14:textId="77777777" w:rsidTr="00F45B6B">
        <w:trPr>
          <w:jc w:val="center"/>
          <w:ins w:id="475" w:author="Kraft, Andreas [2]" w:date="2021-02-05T10:16:00Z"/>
        </w:trPr>
        <w:tc>
          <w:tcPr>
            <w:tcW w:w="8682" w:type="dxa"/>
            <w:gridSpan w:val="4"/>
            <w:tcBorders>
              <w:top w:val="single" w:sz="4" w:space="0" w:color="000000"/>
              <w:left w:val="single" w:sz="4" w:space="0" w:color="000000"/>
              <w:bottom w:val="single" w:sz="4" w:space="0" w:color="000000"/>
              <w:right w:val="single" w:sz="4" w:space="0" w:color="000000"/>
            </w:tcBorders>
          </w:tcPr>
          <w:p w14:paraId="0F4E5560" w14:textId="0083B9FC" w:rsidR="002A74B3" w:rsidRPr="001620CB" w:rsidRDefault="002A74B3" w:rsidP="002A74B3">
            <w:pPr>
              <w:keepNext/>
              <w:keepLines/>
              <w:spacing w:after="0"/>
              <w:rPr>
                <w:ins w:id="476" w:author="Kraft, Andreas [2]" w:date="2021-02-05T10:16:00Z"/>
                <w:rFonts w:ascii="Arial" w:eastAsia="Arial Unicode MS" w:hAnsi="Arial"/>
                <w:b/>
                <w:i/>
                <w:sz w:val="18"/>
                <w:szCs w:val="18"/>
              </w:rPr>
            </w:pPr>
            <w:commentRangeStart w:id="477"/>
            <w:ins w:id="478" w:author="Kraft, Andreas [2]" w:date="2021-02-05T10:16:00Z">
              <w:r w:rsidRPr="001620CB">
                <w:t>NOTE:</w:t>
              </w:r>
              <w:r>
                <w:tab/>
              </w:r>
              <w:r w:rsidRPr="001620CB">
                <w:t xml:space="preserve">* marked short names have been already assigned to an attribute </w:t>
              </w:r>
              <w:r w:rsidRPr="00EC1795">
                <w:t>in</w:t>
              </w:r>
              <w:r w:rsidRPr="001620CB">
                <w:t xml:space="preserve"> </w:t>
              </w:r>
              <w:r>
                <w:t>table</w:t>
              </w:r>
              <w:r w:rsidRPr="001620CB">
                <w:t xml:space="preserve"> </w:t>
              </w:r>
              <w:r>
                <w:t>8.2.8.1</w:t>
              </w:r>
              <w:r w:rsidRPr="001620CB">
                <w:t>-1.</w:t>
              </w:r>
              <w:commentRangeEnd w:id="477"/>
              <w:r>
                <w:rPr>
                  <w:rStyle w:val="Kommentarzeichen"/>
                </w:rPr>
                <w:commentReference w:id="477"/>
              </w:r>
            </w:ins>
          </w:p>
        </w:tc>
      </w:tr>
    </w:tbl>
    <w:p w14:paraId="749CFAEF" w14:textId="77777777" w:rsidR="00C84FA1" w:rsidRDefault="00C84FA1" w:rsidP="00C84FA1">
      <w:pPr>
        <w:rPr>
          <w:ins w:id="479" w:author="Kraft, Andreas" w:date="2021-02-01T18:31:00Z"/>
        </w:rPr>
      </w:pPr>
    </w:p>
    <w:p w14:paraId="2BE03EC0" w14:textId="1A071290" w:rsidR="009965F4" w:rsidRPr="001620CB" w:rsidRDefault="009965F4" w:rsidP="009965F4">
      <w:pPr>
        <w:pStyle w:val="berschrift3"/>
        <w:rPr>
          <w:ins w:id="480" w:author="Kraft, Andreas" w:date="2021-02-01T18:37:00Z"/>
        </w:rPr>
      </w:pPr>
      <w:ins w:id="481" w:author="Kraft, Andreas" w:date="2021-02-01T18:38:00Z">
        <w:r w:rsidRPr="009965F4">
          <w:rPr>
            <w:lang w:val="en-US"/>
          </w:rPr>
          <w:t>8.2.8.2</w:t>
        </w:r>
        <w:r w:rsidRPr="009965F4">
          <w:rPr>
            <w:lang w:val="en-US"/>
          </w:rPr>
          <w:tab/>
        </w:r>
      </w:ins>
      <w:ins w:id="482" w:author="Kraft, Andreas" w:date="2021-02-01T18:37:00Z">
        <w:r w:rsidRPr="001620CB">
          <w:t>Security-</w:t>
        </w:r>
        <w:proofErr w:type="spellStart"/>
        <w:r w:rsidRPr="001620CB">
          <w:t>specific</w:t>
        </w:r>
        <w:proofErr w:type="spellEnd"/>
        <w:r w:rsidRPr="001620CB">
          <w:t xml:space="preserve"> oneM2M </w:t>
        </w:r>
        <w:commentRangeStart w:id="483"/>
        <w:r w:rsidRPr="001620CB">
          <w:t xml:space="preserve">Resource </w:t>
        </w:r>
        <w:proofErr w:type="spellStart"/>
        <w:r w:rsidRPr="001620CB">
          <w:t>types</w:t>
        </w:r>
      </w:ins>
      <w:commentRangeEnd w:id="483"/>
      <w:proofErr w:type="spellEnd"/>
      <w:r w:rsidR="006A5034">
        <w:rPr>
          <w:rStyle w:val="Kommentarzeichen"/>
          <w:rFonts w:ascii="Times New Roman" w:hAnsi="Times New Roman"/>
          <w:lang w:val="en-GB"/>
        </w:rPr>
        <w:commentReference w:id="483"/>
      </w:r>
    </w:p>
    <w:p w14:paraId="54D404B2" w14:textId="7A3080C7" w:rsidR="009965F4" w:rsidRPr="001620CB" w:rsidRDefault="009965F4" w:rsidP="009965F4">
      <w:pPr>
        <w:rPr>
          <w:ins w:id="484" w:author="Kraft, Andreas" w:date="2021-02-01T18:37:00Z"/>
        </w:rPr>
      </w:pPr>
      <w:ins w:id="485" w:author="Kraft, Andreas" w:date="2021-02-01T18:37:00Z">
        <w:r w:rsidRPr="00EC1795">
          <w:t>In</w:t>
        </w:r>
        <w:r w:rsidRPr="001620CB">
          <w:t xml:space="preserve"> protocol bindings resource type names shall be translated into short names of </w:t>
        </w:r>
        <w:r>
          <w:t>table</w:t>
        </w:r>
        <w:r w:rsidRPr="001620CB">
          <w:t xml:space="preserve"> </w:t>
        </w:r>
      </w:ins>
      <w:ins w:id="486" w:author="Kraft, Andreas" w:date="2021-02-01T18:38:00Z">
        <w:r>
          <w:t>8.2.8.2-1</w:t>
        </w:r>
      </w:ins>
      <w:ins w:id="487" w:author="Kraft, Andreas" w:date="2021-02-01T18:37:00Z">
        <w:r w:rsidRPr="001620CB">
          <w:t>.</w:t>
        </w:r>
      </w:ins>
    </w:p>
    <w:p w14:paraId="64C50AB0" w14:textId="3F1C7962" w:rsidR="009965F4" w:rsidRPr="001620CB" w:rsidRDefault="009965F4" w:rsidP="009965F4">
      <w:pPr>
        <w:keepNext/>
        <w:keepLines/>
        <w:spacing w:before="60"/>
        <w:jc w:val="center"/>
        <w:rPr>
          <w:ins w:id="488" w:author="Kraft, Andreas" w:date="2021-02-01T18:37:00Z"/>
          <w:rFonts w:ascii="Arial" w:hAnsi="Arial"/>
          <w:b/>
        </w:rPr>
      </w:pPr>
      <w:ins w:id="489" w:author="Kraft, Andreas" w:date="2021-02-01T18:37:00Z">
        <w:r w:rsidRPr="001620CB">
          <w:rPr>
            <w:rFonts w:ascii="Arial" w:hAnsi="Arial"/>
            <w:b/>
          </w:rPr>
          <w:t xml:space="preserve">Table </w:t>
        </w:r>
      </w:ins>
      <w:ins w:id="490" w:author="Kraft, Andreas" w:date="2021-02-01T18:38:00Z">
        <w:r>
          <w:rPr>
            <w:rFonts w:ascii="Arial" w:hAnsi="Arial"/>
            <w:b/>
          </w:rPr>
          <w:t>8.2.8.2</w:t>
        </w:r>
      </w:ins>
      <w:ins w:id="491" w:author="Kraft, Andreas" w:date="2021-02-01T18:37:00Z">
        <w:r w:rsidRPr="001620CB">
          <w:rPr>
            <w:rFonts w:ascii="Arial" w:hAnsi="Arial"/>
            <w:b/>
          </w:rPr>
          <w:t xml:space="preserve">-1: Security-specific Resource Type Short Names </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9965F4" w:rsidRPr="001620CB" w14:paraId="7E7193FD" w14:textId="77777777" w:rsidTr="009965F4">
        <w:trPr>
          <w:tblHeader/>
          <w:jc w:val="center"/>
          <w:ins w:id="492" w:author="Kraft, Andreas" w:date="2021-02-01T18:37:00Z"/>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637DC99" w14:textId="77777777" w:rsidR="009965F4" w:rsidRPr="001620CB" w:rsidRDefault="009965F4" w:rsidP="009965F4">
            <w:pPr>
              <w:keepNext/>
              <w:keepLines/>
              <w:spacing w:after="0"/>
              <w:jc w:val="center"/>
              <w:rPr>
                <w:ins w:id="493" w:author="Kraft, Andreas" w:date="2021-02-01T18:37:00Z"/>
                <w:rFonts w:ascii="Arial" w:eastAsia="Arial Unicode MS" w:hAnsi="Arial"/>
                <w:b/>
                <w:sz w:val="18"/>
                <w:szCs w:val="18"/>
              </w:rPr>
            </w:pPr>
            <w:ins w:id="494" w:author="Kraft, Andreas" w:date="2021-02-01T18:37:00Z">
              <w:r w:rsidRPr="001620CB">
                <w:rPr>
                  <w:rFonts w:ascii="Arial" w:eastAsia="Arial Unicode MS" w:hAnsi="Arial"/>
                  <w:b/>
                  <w:sz w:val="18"/>
                  <w:szCs w:val="18"/>
                </w:rPr>
                <w:t>Attribute Name</w:t>
              </w:r>
            </w:ins>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5816D18B" w14:textId="77777777" w:rsidR="009965F4" w:rsidRPr="001620CB" w:rsidRDefault="009965F4" w:rsidP="009965F4">
            <w:pPr>
              <w:keepNext/>
              <w:keepLines/>
              <w:spacing w:after="0"/>
              <w:jc w:val="center"/>
              <w:rPr>
                <w:ins w:id="495" w:author="Kraft, Andreas" w:date="2021-02-01T18:37:00Z"/>
                <w:rFonts w:ascii="Arial" w:hAnsi="Arial"/>
                <w:b/>
                <w:sz w:val="18"/>
                <w:szCs w:val="18"/>
              </w:rPr>
            </w:pPr>
            <w:ins w:id="496" w:author="Kraft, Andreas" w:date="2021-02-01T18:37:00Z">
              <w:r w:rsidRPr="001620CB">
                <w:rPr>
                  <w:rFonts w:ascii="Arial" w:hAnsi="Arial"/>
                  <w:b/>
                  <w:sz w:val="18"/>
                  <w:szCs w:val="18"/>
                </w:rPr>
                <w:t>Short Name</w:t>
              </w:r>
            </w:ins>
          </w:p>
        </w:tc>
      </w:tr>
      <w:tr w:rsidR="009965F4" w:rsidRPr="001620CB" w14:paraId="5C6BC068" w14:textId="77777777" w:rsidTr="009965F4">
        <w:trPr>
          <w:jc w:val="center"/>
          <w:ins w:id="497"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66475096" w14:textId="77777777" w:rsidR="009965F4" w:rsidRPr="001620CB" w:rsidRDefault="009965F4" w:rsidP="009965F4">
            <w:pPr>
              <w:keepNext/>
              <w:keepLines/>
              <w:spacing w:after="0"/>
              <w:rPr>
                <w:ins w:id="498" w:author="Kraft, Andreas" w:date="2021-02-01T18:37:00Z"/>
                <w:rFonts w:ascii="Arial" w:eastAsia="Arial Unicode MS" w:hAnsi="Arial"/>
                <w:i/>
                <w:sz w:val="18"/>
                <w:lang w:eastAsia="ko-KR"/>
              </w:rPr>
            </w:pPr>
            <w:proofErr w:type="spellStart"/>
            <w:ins w:id="499" w:author="Kraft, Andreas" w:date="2021-02-01T18:37:00Z">
              <w:r w:rsidRPr="001620CB">
                <w:rPr>
                  <w:rFonts w:ascii="Arial" w:eastAsia="Arial Unicode MS" w:hAnsi="Arial"/>
                  <w:i/>
                  <w:sz w:val="18"/>
                  <w:lang w:eastAsia="ko-KR"/>
                </w:rPr>
                <w:t>MAFBase</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58EB781C" w14:textId="77777777" w:rsidR="009965F4" w:rsidRPr="001620CB" w:rsidRDefault="009965F4" w:rsidP="009965F4">
            <w:pPr>
              <w:keepNext/>
              <w:keepLines/>
              <w:spacing w:after="0"/>
              <w:jc w:val="center"/>
              <w:rPr>
                <w:ins w:id="500" w:author="Kraft, Andreas" w:date="2021-02-01T18:37:00Z"/>
                <w:rFonts w:ascii="Arial" w:eastAsia="Arial Unicode MS" w:hAnsi="Arial"/>
                <w:sz w:val="18"/>
                <w:szCs w:val="18"/>
              </w:rPr>
            </w:pPr>
            <w:proofErr w:type="spellStart"/>
            <w:ins w:id="501" w:author="Kraft, Andreas" w:date="2021-02-01T18:37:00Z">
              <w:r w:rsidRPr="00EC1795">
                <w:rPr>
                  <w:rFonts w:ascii="Arial" w:eastAsia="Arial Unicode MS" w:hAnsi="Arial"/>
                  <w:sz w:val="18"/>
                  <w:szCs w:val="18"/>
                </w:rPr>
                <w:t>maf</w:t>
              </w:r>
              <w:proofErr w:type="spellEnd"/>
            </w:ins>
          </w:p>
        </w:tc>
      </w:tr>
      <w:tr w:rsidR="009965F4" w:rsidRPr="001620CB" w14:paraId="70DD8481" w14:textId="77777777" w:rsidTr="009965F4">
        <w:trPr>
          <w:jc w:val="center"/>
          <w:ins w:id="502"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2CC147C0" w14:textId="77777777" w:rsidR="009965F4" w:rsidRPr="001620CB" w:rsidRDefault="009965F4" w:rsidP="009965F4">
            <w:pPr>
              <w:keepNext/>
              <w:keepLines/>
              <w:spacing w:after="0"/>
              <w:rPr>
                <w:ins w:id="503" w:author="Kraft, Andreas" w:date="2021-02-01T18:37:00Z"/>
                <w:rFonts w:ascii="Arial" w:eastAsia="Arial Unicode MS" w:hAnsi="Arial"/>
                <w:i/>
                <w:sz w:val="18"/>
                <w:lang w:eastAsia="ko-KR"/>
              </w:rPr>
            </w:pPr>
            <w:proofErr w:type="spellStart"/>
            <w:ins w:id="504" w:author="Kraft, Andreas" w:date="2021-02-01T18:37:00Z">
              <w:r w:rsidRPr="001620CB">
                <w:rPr>
                  <w:rFonts w:ascii="Arial" w:eastAsia="Arial Unicode MS" w:hAnsi="Arial"/>
                  <w:i/>
                  <w:sz w:val="18"/>
                  <w:lang w:eastAsia="ko-KR"/>
                </w:rPr>
                <w:t>MEFBase</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0DEA4ECB" w14:textId="77777777" w:rsidR="009965F4" w:rsidRPr="001620CB" w:rsidRDefault="009965F4" w:rsidP="009965F4">
            <w:pPr>
              <w:keepNext/>
              <w:keepLines/>
              <w:spacing w:after="0"/>
              <w:jc w:val="center"/>
              <w:rPr>
                <w:ins w:id="505" w:author="Kraft, Andreas" w:date="2021-02-01T18:37:00Z"/>
                <w:rFonts w:ascii="Arial" w:eastAsia="Arial Unicode MS" w:hAnsi="Arial"/>
                <w:sz w:val="18"/>
                <w:szCs w:val="18"/>
              </w:rPr>
            </w:pPr>
            <w:proofErr w:type="spellStart"/>
            <w:ins w:id="506" w:author="Kraft, Andreas" w:date="2021-02-01T18:37:00Z">
              <w:r w:rsidRPr="00EC1795">
                <w:rPr>
                  <w:rFonts w:ascii="Arial" w:eastAsia="Arial Unicode MS" w:hAnsi="Arial"/>
                  <w:sz w:val="18"/>
                  <w:szCs w:val="18"/>
                </w:rPr>
                <w:t>mef</w:t>
              </w:r>
              <w:proofErr w:type="spellEnd"/>
            </w:ins>
          </w:p>
        </w:tc>
      </w:tr>
      <w:tr w:rsidR="009965F4" w:rsidRPr="001620CB" w14:paraId="78E5B6E4" w14:textId="77777777" w:rsidTr="009965F4">
        <w:trPr>
          <w:jc w:val="center"/>
          <w:ins w:id="507"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7D3142FE" w14:textId="77777777" w:rsidR="009965F4" w:rsidRPr="001620CB" w:rsidRDefault="009965F4" w:rsidP="009965F4">
            <w:pPr>
              <w:keepNext/>
              <w:keepLines/>
              <w:spacing w:after="0"/>
              <w:rPr>
                <w:ins w:id="508" w:author="Kraft, Andreas" w:date="2021-02-01T18:37:00Z"/>
                <w:rFonts w:ascii="Arial" w:eastAsia="Arial Unicode MS" w:hAnsi="Arial"/>
                <w:i/>
                <w:sz w:val="18"/>
                <w:lang w:eastAsia="ko-KR"/>
              </w:rPr>
            </w:pPr>
            <w:proofErr w:type="spellStart"/>
            <w:ins w:id="509" w:author="Kraft, Andreas" w:date="2021-02-01T18:37:00Z">
              <w:r w:rsidRPr="001620CB">
                <w:rPr>
                  <w:rFonts w:ascii="Arial" w:eastAsia="Arial Unicode MS" w:hAnsi="Arial"/>
                  <w:i/>
                  <w:sz w:val="18"/>
                  <w:lang w:eastAsia="ko-KR"/>
                </w:rPr>
                <w:t>mafClientReg</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65E40D79" w14:textId="77777777" w:rsidR="009965F4" w:rsidRPr="001620CB" w:rsidRDefault="009965F4" w:rsidP="009965F4">
            <w:pPr>
              <w:keepNext/>
              <w:keepLines/>
              <w:spacing w:after="0"/>
              <w:jc w:val="center"/>
              <w:rPr>
                <w:ins w:id="510" w:author="Kraft, Andreas" w:date="2021-02-01T18:37:00Z"/>
                <w:rFonts w:ascii="Arial" w:eastAsia="Arial Unicode MS" w:hAnsi="Arial"/>
                <w:sz w:val="18"/>
                <w:szCs w:val="18"/>
              </w:rPr>
            </w:pPr>
            <w:proofErr w:type="spellStart"/>
            <w:ins w:id="511" w:author="Kraft, Andreas" w:date="2021-02-01T18:37:00Z">
              <w:r w:rsidRPr="001620CB">
                <w:rPr>
                  <w:rFonts w:ascii="Arial" w:eastAsia="Arial Unicode MS" w:hAnsi="Arial"/>
                  <w:sz w:val="18"/>
                  <w:szCs w:val="18"/>
                </w:rPr>
                <w:t>macr</w:t>
              </w:r>
              <w:proofErr w:type="spellEnd"/>
            </w:ins>
          </w:p>
        </w:tc>
      </w:tr>
      <w:tr w:rsidR="009965F4" w:rsidRPr="001620CB" w14:paraId="186BA902" w14:textId="77777777" w:rsidTr="009965F4">
        <w:trPr>
          <w:jc w:val="center"/>
          <w:ins w:id="512"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1FA6442A" w14:textId="77777777" w:rsidR="009965F4" w:rsidRPr="001620CB" w:rsidRDefault="009965F4" w:rsidP="009965F4">
            <w:pPr>
              <w:keepNext/>
              <w:keepLines/>
              <w:spacing w:after="0"/>
              <w:rPr>
                <w:ins w:id="513" w:author="Kraft, Andreas" w:date="2021-02-01T18:37:00Z"/>
                <w:rFonts w:ascii="Arial" w:eastAsia="Arial Unicode MS" w:hAnsi="Arial"/>
                <w:i/>
                <w:sz w:val="18"/>
                <w:lang w:eastAsia="ko-KR"/>
              </w:rPr>
            </w:pPr>
            <w:proofErr w:type="spellStart"/>
            <w:ins w:id="514" w:author="Kraft, Andreas" w:date="2021-02-01T18:37:00Z">
              <w:r w:rsidRPr="001620CB">
                <w:rPr>
                  <w:rFonts w:ascii="Arial" w:eastAsia="Arial Unicode MS" w:hAnsi="Arial"/>
                  <w:i/>
                  <w:sz w:val="18"/>
                  <w:lang w:eastAsia="ko-KR"/>
                </w:rPr>
                <w:t>mefClientReg</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4891B222" w14:textId="77777777" w:rsidR="009965F4" w:rsidRPr="001620CB" w:rsidRDefault="009965F4" w:rsidP="009965F4">
            <w:pPr>
              <w:keepNext/>
              <w:keepLines/>
              <w:spacing w:after="0"/>
              <w:jc w:val="center"/>
              <w:rPr>
                <w:ins w:id="515" w:author="Kraft, Andreas" w:date="2021-02-01T18:37:00Z"/>
                <w:rFonts w:ascii="Arial" w:eastAsia="Arial Unicode MS" w:hAnsi="Arial"/>
                <w:sz w:val="18"/>
                <w:szCs w:val="18"/>
              </w:rPr>
            </w:pPr>
            <w:proofErr w:type="spellStart"/>
            <w:ins w:id="516" w:author="Kraft, Andreas" w:date="2021-02-01T18:37:00Z">
              <w:r w:rsidRPr="001620CB">
                <w:rPr>
                  <w:rFonts w:ascii="Arial" w:eastAsia="Arial Unicode MS" w:hAnsi="Arial"/>
                  <w:sz w:val="18"/>
                  <w:szCs w:val="18"/>
                </w:rPr>
                <w:t>mecr</w:t>
              </w:r>
              <w:proofErr w:type="spellEnd"/>
            </w:ins>
          </w:p>
        </w:tc>
      </w:tr>
      <w:tr w:rsidR="009965F4" w:rsidRPr="001620CB" w14:paraId="1EAA233C" w14:textId="77777777" w:rsidTr="009965F4">
        <w:trPr>
          <w:jc w:val="center"/>
          <w:ins w:id="517"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753F5F5B" w14:textId="77777777" w:rsidR="009965F4" w:rsidRPr="001620CB" w:rsidRDefault="009965F4" w:rsidP="009965F4">
            <w:pPr>
              <w:keepNext/>
              <w:keepLines/>
              <w:spacing w:after="0"/>
              <w:rPr>
                <w:ins w:id="518" w:author="Kraft, Andreas" w:date="2021-02-01T18:37:00Z"/>
                <w:rFonts w:ascii="Arial" w:eastAsia="Arial Unicode MS" w:hAnsi="Arial"/>
                <w:i/>
                <w:sz w:val="18"/>
                <w:lang w:eastAsia="ko-KR"/>
              </w:rPr>
            </w:pPr>
            <w:proofErr w:type="spellStart"/>
            <w:ins w:id="519" w:author="Kraft, Andreas" w:date="2021-02-01T18:37:00Z">
              <w:r w:rsidRPr="001620CB">
                <w:rPr>
                  <w:rFonts w:ascii="Arial" w:eastAsia="Arial Unicode MS" w:hAnsi="Arial"/>
                  <w:i/>
                  <w:sz w:val="18"/>
                  <w:lang w:eastAsia="ko-KR"/>
                </w:rPr>
                <w:t>symmKeyReg</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1B3A17A7" w14:textId="77777777" w:rsidR="009965F4" w:rsidRPr="001620CB" w:rsidRDefault="009965F4" w:rsidP="009965F4">
            <w:pPr>
              <w:keepNext/>
              <w:keepLines/>
              <w:spacing w:after="0"/>
              <w:jc w:val="center"/>
              <w:rPr>
                <w:ins w:id="520" w:author="Kraft, Andreas" w:date="2021-02-01T18:37:00Z"/>
                <w:rFonts w:ascii="Arial" w:eastAsia="Arial Unicode MS" w:hAnsi="Arial"/>
                <w:sz w:val="18"/>
                <w:szCs w:val="18"/>
              </w:rPr>
            </w:pPr>
            <w:proofErr w:type="spellStart"/>
            <w:ins w:id="521" w:author="Kraft, Andreas" w:date="2021-02-01T18:37:00Z">
              <w:r w:rsidRPr="001620CB">
                <w:rPr>
                  <w:rFonts w:ascii="Arial" w:eastAsia="Arial Unicode MS" w:hAnsi="Arial"/>
                  <w:sz w:val="18"/>
                  <w:szCs w:val="18"/>
                </w:rPr>
                <w:t>mkr</w:t>
              </w:r>
              <w:proofErr w:type="spellEnd"/>
            </w:ins>
          </w:p>
        </w:tc>
      </w:tr>
      <w:tr w:rsidR="009965F4" w:rsidRPr="001620CB" w14:paraId="658E7371" w14:textId="77777777" w:rsidTr="009965F4">
        <w:trPr>
          <w:jc w:val="center"/>
          <w:ins w:id="522" w:author="Kraft, Andreas" w:date="2021-02-01T18:37:00Z"/>
        </w:trPr>
        <w:tc>
          <w:tcPr>
            <w:tcW w:w="2426" w:type="dxa"/>
            <w:tcBorders>
              <w:top w:val="single" w:sz="4" w:space="0" w:color="000000"/>
              <w:left w:val="single" w:sz="4" w:space="0" w:color="000000"/>
              <w:bottom w:val="single" w:sz="4" w:space="0" w:color="000000"/>
              <w:right w:val="single" w:sz="4" w:space="0" w:color="000000"/>
            </w:tcBorders>
          </w:tcPr>
          <w:p w14:paraId="001665CE" w14:textId="77777777" w:rsidR="009965F4" w:rsidRPr="001620CB" w:rsidRDefault="009965F4" w:rsidP="009965F4">
            <w:pPr>
              <w:keepNext/>
              <w:keepLines/>
              <w:spacing w:after="0"/>
              <w:rPr>
                <w:ins w:id="523" w:author="Kraft, Andreas" w:date="2021-02-01T18:37:00Z"/>
                <w:rFonts w:ascii="Arial" w:eastAsia="Arial Unicode MS" w:hAnsi="Arial"/>
                <w:i/>
                <w:sz w:val="18"/>
                <w:lang w:eastAsia="ko-KR"/>
              </w:rPr>
            </w:pPr>
            <w:proofErr w:type="spellStart"/>
            <w:ins w:id="524" w:author="Kraft, Andreas" w:date="2021-02-01T18:37:00Z">
              <w:r>
                <w:rPr>
                  <w:rFonts w:ascii="Arial" w:eastAsia="Arial Unicode MS" w:hAnsi="Arial"/>
                  <w:i/>
                  <w:sz w:val="18"/>
                  <w:lang w:eastAsia="ko-KR"/>
                </w:rPr>
                <w:t>mefClientCmd</w:t>
              </w:r>
              <w:proofErr w:type="spellEnd"/>
            </w:ins>
          </w:p>
        </w:tc>
        <w:tc>
          <w:tcPr>
            <w:tcW w:w="2430" w:type="dxa"/>
            <w:tcBorders>
              <w:top w:val="single" w:sz="4" w:space="0" w:color="000000"/>
              <w:left w:val="single" w:sz="4" w:space="0" w:color="000000"/>
              <w:bottom w:val="single" w:sz="4" w:space="0" w:color="000000"/>
              <w:right w:val="single" w:sz="4" w:space="0" w:color="000000"/>
            </w:tcBorders>
          </w:tcPr>
          <w:p w14:paraId="764C3B5E" w14:textId="77777777" w:rsidR="009965F4" w:rsidRPr="001620CB" w:rsidRDefault="009965F4" w:rsidP="009965F4">
            <w:pPr>
              <w:keepNext/>
              <w:keepLines/>
              <w:spacing w:after="0"/>
              <w:jc w:val="center"/>
              <w:rPr>
                <w:ins w:id="525" w:author="Kraft, Andreas" w:date="2021-02-01T18:37:00Z"/>
                <w:rFonts w:ascii="Arial" w:eastAsia="Arial Unicode MS" w:hAnsi="Arial"/>
                <w:sz w:val="18"/>
                <w:szCs w:val="18"/>
              </w:rPr>
            </w:pPr>
            <w:ins w:id="526" w:author="Kraft, Andreas" w:date="2021-02-01T18:37:00Z">
              <w:r>
                <w:rPr>
                  <w:rFonts w:ascii="Arial" w:eastAsia="Arial Unicode MS" w:hAnsi="Arial"/>
                  <w:sz w:val="18"/>
                  <w:szCs w:val="18"/>
                </w:rPr>
                <w:t>mcc</w:t>
              </w:r>
            </w:ins>
          </w:p>
        </w:tc>
      </w:tr>
    </w:tbl>
    <w:p w14:paraId="171D6DD5" w14:textId="6634DFC1" w:rsidR="00824721" w:rsidRDefault="00824721" w:rsidP="006764D6">
      <w:pPr>
        <w:rPr>
          <w:ins w:id="527" w:author="Kraft, Andreas" w:date="2021-02-01T18:39:00Z"/>
          <w:rFonts w:eastAsia="MS Mincho"/>
        </w:rPr>
      </w:pPr>
    </w:p>
    <w:p w14:paraId="236A0B16" w14:textId="3CA315B4" w:rsidR="009965F4" w:rsidRPr="001620CB" w:rsidRDefault="009965F4" w:rsidP="009965F4">
      <w:pPr>
        <w:pStyle w:val="berschrift3"/>
        <w:rPr>
          <w:ins w:id="528" w:author="Kraft, Andreas" w:date="2021-02-01T18:39:00Z"/>
        </w:rPr>
      </w:pPr>
      <w:ins w:id="529" w:author="Kraft, Andreas" w:date="2021-02-01T18:39:00Z">
        <w:r w:rsidRPr="009965F4">
          <w:rPr>
            <w:lang w:val="en-US"/>
          </w:rPr>
          <w:t>8.2.8.3</w:t>
        </w:r>
        <w:r w:rsidRPr="009965F4">
          <w:rPr>
            <w:lang w:val="en-US"/>
          </w:rPr>
          <w:tab/>
        </w:r>
        <w:r w:rsidRPr="001620CB">
          <w:t>Security-</w:t>
        </w:r>
        <w:proofErr w:type="spellStart"/>
        <w:r w:rsidRPr="001620CB">
          <w:t>specific</w:t>
        </w:r>
        <w:proofErr w:type="spellEnd"/>
        <w:r w:rsidRPr="001620CB">
          <w:t xml:space="preserve"> oneM2M </w:t>
        </w:r>
        <w:proofErr w:type="spellStart"/>
        <w:r w:rsidRPr="001620CB">
          <w:t>Complex</w:t>
        </w:r>
        <w:proofErr w:type="spellEnd"/>
        <w:r w:rsidRPr="001620CB">
          <w:t xml:space="preserve"> </w:t>
        </w:r>
        <w:proofErr w:type="spellStart"/>
        <w:r w:rsidRPr="001620CB">
          <w:t>data</w:t>
        </w:r>
        <w:proofErr w:type="spellEnd"/>
        <w:r w:rsidRPr="001620CB">
          <w:t xml:space="preserve"> type </w:t>
        </w:r>
        <w:proofErr w:type="spellStart"/>
        <w:r w:rsidRPr="001620CB">
          <w:t>members</w:t>
        </w:r>
        <w:proofErr w:type="spellEnd"/>
      </w:ins>
    </w:p>
    <w:p w14:paraId="36381C97" w14:textId="31078338" w:rsidR="009965F4" w:rsidRPr="001620CB" w:rsidRDefault="009965F4" w:rsidP="009965F4">
      <w:pPr>
        <w:rPr>
          <w:ins w:id="530" w:author="Kraft, Andreas" w:date="2021-02-01T18:39:00Z"/>
        </w:rPr>
      </w:pPr>
      <w:ins w:id="531" w:author="Kraft, Andreas" w:date="2021-02-01T18:39:00Z">
        <w:r w:rsidRPr="00EC1795">
          <w:t>In</w:t>
        </w:r>
        <w:r w:rsidRPr="001620CB">
          <w:t xml:space="preserve"> protocol bindings complex data types member names shall be translated into short names of </w:t>
        </w:r>
        <w:r>
          <w:t>table</w:t>
        </w:r>
        <w:r w:rsidRPr="001620CB">
          <w:t xml:space="preserve"> </w:t>
        </w:r>
      </w:ins>
      <w:ins w:id="532" w:author="Kraft, Andreas" w:date="2021-02-01T18:45:00Z">
        <w:r w:rsidR="00212318">
          <w:t>8.2.8.3</w:t>
        </w:r>
      </w:ins>
      <w:ins w:id="533" w:author="Kraft, Andreas" w:date="2021-02-01T18:39:00Z">
        <w:r w:rsidRPr="001620CB">
          <w:t>-1.</w:t>
        </w:r>
      </w:ins>
    </w:p>
    <w:p w14:paraId="21AD9F47" w14:textId="6126210D" w:rsidR="009965F4" w:rsidRDefault="009965F4" w:rsidP="009965F4">
      <w:pPr>
        <w:pStyle w:val="NO"/>
        <w:rPr>
          <w:ins w:id="534" w:author="Kraft, Andreas" w:date="2021-02-01T18:39:00Z"/>
        </w:rPr>
      </w:pPr>
      <w:ins w:id="535" w:author="Kraft, Andreas" w:date="2021-02-01T18:39:00Z">
        <w:r w:rsidRPr="001620CB">
          <w:t>NOTE:</w:t>
        </w:r>
        <w:r>
          <w:tab/>
        </w:r>
        <w:r w:rsidRPr="001620CB">
          <w:t xml:space="preserve">The </w:t>
        </w:r>
        <w:proofErr w:type="spellStart"/>
        <w:r w:rsidRPr="001620CB">
          <w:t>member</w:t>
        </w:r>
        <w:proofErr w:type="spellEnd"/>
        <w:r w:rsidRPr="001620CB">
          <w:t xml:space="preserve"> </w:t>
        </w:r>
        <w:proofErr w:type="spellStart"/>
        <w:r w:rsidRPr="001620CB">
          <w:t>names</w:t>
        </w:r>
        <w:proofErr w:type="spellEnd"/>
        <w:r w:rsidRPr="001620CB">
          <w:t xml:space="preserve"> </w:t>
        </w:r>
        <w:proofErr w:type="spellStart"/>
        <w:r w:rsidRPr="001620CB">
          <w:t>of</w:t>
        </w:r>
        <w:proofErr w:type="spellEnd"/>
        <w:r w:rsidRPr="001620CB">
          <w:t xml:space="preserve"> </w:t>
        </w:r>
        <w:proofErr w:type="spellStart"/>
        <w:r w:rsidRPr="001620CB">
          <w:t>the</w:t>
        </w:r>
        <w:proofErr w:type="spellEnd"/>
        <w:r w:rsidRPr="001620CB">
          <w:t xml:space="preserve"> </w:t>
        </w:r>
        <w:proofErr w:type="spellStart"/>
        <w:r w:rsidRPr="001620CB">
          <w:t>security</w:t>
        </w:r>
        <w:proofErr w:type="spellEnd"/>
        <w:r w:rsidRPr="001620CB">
          <w:t xml:space="preserve"> </w:t>
        </w:r>
        <w:proofErr w:type="spellStart"/>
        <w:r w:rsidRPr="001620CB">
          <w:t>configuration</w:t>
        </w:r>
        <w:proofErr w:type="spellEnd"/>
        <w:r w:rsidRPr="001620CB">
          <w:t xml:space="preserve"> </w:t>
        </w:r>
        <w:proofErr w:type="spellStart"/>
        <w:r w:rsidRPr="001620CB">
          <w:t>parameters</w:t>
        </w:r>
        <w:proofErr w:type="spellEnd"/>
        <w:r w:rsidRPr="001620CB">
          <w:t xml:space="preserve"> </w:t>
        </w:r>
        <w:proofErr w:type="spellStart"/>
        <w:r w:rsidRPr="001620CB">
          <w:t>mefClientRegCfg</w:t>
        </w:r>
        <w:proofErr w:type="spellEnd"/>
        <w:r w:rsidRPr="001620CB">
          <w:t xml:space="preserve">, </w:t>
        </w:r>
        <w:proofErr w:type="spellStart"/>
        <w:r w:rsidRPr="001620CB">
          <w:t>mafClientRegCfg</w:t>
        </w:r>
        <w:proofErr w:type="spellEnd"/>
        <w:r w:rsidRPr="001620CB">
          <w:t xml:space="preserve">, </w:t>
        </w:r>
        <w:proofErr w:type="spellStart"/>
        <w:r w:rsidRPr="001620CB">
          <w:t>mefKeyRegCfg</w:t>
        </w:r>
        <w:proofErr w:type="spellEnd"/>
        <w:r w:rsidRPr="001620CB">
          <w:t xml:space="preserve"> and </w:t>
        </w:r>
        <w:proofErr w:type="spellStart"/>
        <w:r w:rsidRPr="001620CB">
          <w:t>mafKeyRegCfg</w:t>
        </w:r>
        <w:proofErr w:type="spellEnd"/>
        <w:r w:rsidRPr="001620CB">
          <w:t xml:space="preserve"> </w:t>
        </w:r>
        <w:proofErr w:type="spellStart"/>
        <w:r w:rsidRPr="001620CB">
          <w:t>are</w:t>
        </w:r>
        <w:proofErr w:type="spellEnd"/>
        <w:r w:rsidRPr="001620CB">
          <w:t xml:space="preserve"> </w:t>
        </w:r>
        <w:proofErr w:type="spellStart"/>
        <w:r w:rsidRPr="001620CB">
          <w:t>defined</w:t>
        </w:r>
        <w:proofErr w:type="spellEnd"/>
        <w:r w:rsidRPr="001620CB">
          <w:t xml:space="preserve"> </w:t>
        </w:r>
        <w:r w:rsidRPr="00EC1795">
          <w:t>in</w:t>
        </w:r>
        <w:r w:rsidRPr="001620CB">
          <w:t xml:space="preserve"> </w:t>
        </w:r>
        <w:proofErr w:type="spellStart"/>
        <w:r w:rsidRPr="001620CB">
          <w:t>clause</w:t>
        </w:r>
        <w:proofErr w:type="spellEnd"/>
        <w:r w:rsidRPr="001620CB">
          <w:t xml:space="preserve"> 12.4 </w:t>
        </w:r>
        <w:proofErr w:type="spellStart"/>
        <w:r w:rsidRPr="001620CB">
          <w:t>of</w:t>
        </w:r>
        <w:proofErr w:type="spellEnd"/>
        <w:r w:rsidRPr="001620CB">
          <w:t xml:space="preserve"> </w:t>
        </w:r>
        <w:r>
          <w:rPr>
            <w:color w:val="000000"/>
          </w:rPr>
          <w:t>oneM2M</w:t>
        </w:r>
        <w:r w:rsidRPr="001620CB">
          <w:t xml:space="preserve"> TS-0003 </w:t>
        </w:r>
        <w:r w:rsidRPr="001620CB">
          <w:rPr>
            <w:lang w:eastAsia="ko-KR"/>
          </w:rPr>
          <w:t>[</w:t>
        </w:r>
      </w:ins>
      <w:ins w:id="536" w:author="Kraft, Andreas" w:date="2021-02-01T18:46:00Z">
        <w:r w:rsidR="00212318" w:rsidRPr="00212318">
          <w:rPr>
            <w:lang w:val="en-US" w:eastAsia="ko-KR"/>
          </w:rPr>
          <w:t>7</w:t>
        </w:r>
      </w:ins>
      <w:ins w:id="537" w:author="Kraft, Andreas" w:date="2021-02-01T18:39:00Z">
        <w:r w:rsidRPr="001620CB">
          <w:rPr>
            <w:lang w:eastAsia="ko-KR"/>
          </w:rPr>
          <w:t>]</w:t>
        </w:r>
        <w:r w:rsidRPr="001620CB">
          <w:t xml:space="preserve">. </w:t>
        </w:r>
      </w:ins>
    </w:p>
    <w:p w14:paraId="1EFF8901" w14:textId="77777777" w:rsidR="009965F4" w:rsidRPr="001620CB" w:rsidRDefault="009965F4" w:rsidP="009965F4">
      <w:pPr>
        <w:pStyle w:val="NO"/>
        <w:rPr>
          <w:ins w:id="538" w:author="Kraft, Andreas" w:date="2021-02-01T18:39:00Z"/>
        </w:rPr>
      </w:pPr>
    </w:p>
    <w:p w14:paraId="4C37BA7D" w14:textId="40ED8EE4" w:rsidR="009965F4" w:rsidRDefault="009965F4" w:rsidP="009965F4">
      <w:pPr>
        <w:keepNext/>
        <w:keepLines/>
        <w:spacing w:before="60"/>
        <w:jc w:val="center"/>
        <w:rPr>
          <w:ins w:id="539" w:author="Kraft, Andreas" w:date="2021-02-01T18:39:00Z"/>
          <w:rFonts w:ascii="Arial" w:hAnsi="Arial"/>
          <w:b/>
        </w:rPr>
      </w:pPr>
      <w:ins w:id="540" w:author="Kraft, Andreas" w:date="2021-02-01T18:39:00Z">
        <w:r w:rsidRPr="001620CB">
          <w:rPr>
            <w:rFonts w:ascii="Arial" w:hAnsi="Arial"/>
            <w:b/>
          </w:rPr>
          <w:t xml:space="preserve">Table </w:t>
        </w:r>
      </w:ins>
      <w:ins w:id="541" w:author="Kraft, Andreas" w:date="2021-02-01T18:45:00Z">
        <w:r w:rsidR="00212318">
          <w:rPr>
            <w:rFonts w:ascii="Arial" w:hAnsi="Arial"/>
            <w:b/>
          </w:rPr>
          <w:t>8.2.8.3</w:t>
        </w:r>
      </w:ins>
      <w:ins w:id="542" w:author="Kraft, Andreas" w:date="2021-02-01T18:39:00Z">
        <w:r w:rsidRPr="001620CB">
          <w:rPr>
            <w:rFonts w:ascii="Arial" w:hAnsi="Arial"/>
            <w:b/>
          </w:rPr>
          <w:t xml:space="preserve">-1: Security-specific oneM2M Complex data type member short names </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5"/>
        <w:gridCol w:w="2160"/>
        <w:gridCol w:w="1170"/>
        <w:gridCol w:w="2992"/>
      </w:tblGrid>
      <w:tr w:rsidR="009965F4" w:rsidRPr="001620CB" w14:paraId="2E085687" w14:textId="77777777" w:rsidTr="009965F4">
        <w:trPr>
          <w:tblHeader/>
          <w:jc w:val="center"/>
          <w:ins w:id="543" w:author="Kraft, Andreas" w:date="2021-02-01T18:39:00Z"/>
        </w:trPr>
        <w:tc>
          <w:tcPr>
            <w:tcW w:w="215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0FA200F" w14:textId="77777777" w:rsidR="009965F4" w:rsidRPr="001620CB" w:rsidRDefault="009965F4" w:rsidP="009965F4">
            <w:pPr>
              <w:keepNext/>
              <w:keepLines/>
              <w:spacing w:after="0"/>
              <w:jc w:val="center"/>
              <w:rPr>
                <w:ins w:id="544" w:author="Kraft, Andreas" w:date="2021-02-01T18:39:00Z"/>
                <w:rFonts w:ascii="Arial" w:eastAsia="Arial Unicode MS" w:hAnsi="Arial"/>
                <w:b/>
                <w:sz w:val="18"/>
                <w:szCs w:val="18"/>
              </w:rPr>
            </w:pPr>
            <w:ins w:id="545" w:author="Kraft, Andreas" w:date="2021-02-01T18:39:00Z">
              <w:r w:rsidRPr="001620CB">
                <w:rPr>
                  <w:rFonts w:ascii="Arial" w:eastAsia="Arial Unicode MS" w:hAnsi="Arial"/>
                  <w:b/>
                  <w:sz w:val="18"/>
                  <w:szCs w:val="18"/>
                </w:rPr>
                <w:t>Member Name</w:t>
              </w:r>
            </w:ins>
          </w:p>
        </w:tc>
        <w:tc>
          <w:tcPr>
            <w:tcW w:w="2160" w:type="dxa"/>
            <w:tcBorders>
              <w:top w:val="single" w:sz="4" w:space="0" w:color="000000"/>
              <w:left w:val="single" w:sz="4" w:space="0" w:color="000000"/>
              <w:bottom w:val="single" w:sz="4" w:space="0" w:color="000000"/>
              <w:right w:val="single" w:sz="4" w:space="0" w:color="000000"/>
            </w:tcBorders>
            <w:shd w:val="clear" w:color="auto" w:fill="DDDDDD"/>
          </w:tcPr>
          <w:p w14:paraId="66ACA056" w14:textId="77777777" w:rsidR="009965F4" w:rsidRPr="001620CB" w:rsidRDefault="009965F4" w:rsidP="009965F4">
            <w:pPr>
              <w:keepNext/>
              <w:keepLines/>
              <w:spacing w:after="0"/>
              <w:jc w:val="center"/>
              <w:rPr>
                <w:ins w:id="546" w:author="Kraft, Andreas" w:date="2021-02-01T18:39:00Z"/>
                <w:rFonts w:ascii="Arial" w:hAnsi="Arial"/>
                <w:b/>
                <w:sz w:val="18"/>
                <w:szCs w:val="18"/>
              </w:rPr>
            </w:pPr>
            <w:ins w:id="547" w:author="Kraft, Andreas" w:date="2021-02-01T18:39:00Z">
              <w:r w:rsidRPr="001620CB">
                <w:rPr>
                  <w:rFonts w:ascii="Arial" w:hAnsi="Arial"/>
                  <w:b/>
                  <w:sz w:val="18"/>
                  <w:szCs w:val="18"/>
                </w:rPr>
                <w:t xml:space="preserve">Occurs </w:t>
              </w:r>
              <w:r w:rsidRPr="00EC1795">
                <w:rPr>
                  <w:rFonts w:ascii="Arial" w:hAnsi="Arial"/>
                  <w:b/>
                  <w:sz w:val="18"/>
                  <w:szCs w:val="18"/>
                </w:rPr>
                <w:t>in</w:t>
              </w:r>
            </w:ins>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078FE8A0" w14:textId="77777777" w:rsidR="009965F4" w:rsidRPr="001620CB" w:rsidRDefault="009965F4" w:rsidP="009965F4">
            <w:pPr>
              <w:keepNext/>
              <w:keepLines/>
              <w:spacing w:after="0"/>
              <w:jc w:val="center"/>
              <w:rPr>
                <w:ins w:id="548" w:author="Kraft, Andreas" w:date="2021-02-01T18:39:00Z"/>
                <w:rFonts w:ascii="Arial" w:hAnsi="Arial"/>
                <w:b/>
                <w:sz w:val="18"/>
                <w:szCs w:val="18"/>
              </w:rPr>
            </w:pPr>
            <w:ins w:id="549" w:author="Kraft, Andreas" w:date="2021-02-01T18:39:00Z">
              <w:r w:rsidRPr="001620CB">
                <w:rPr>
                  <w:rFonts w:ascii="Arial" w:hAnsi="Arial"/>
                  <w:b/>
                  <w:sz w:val="18"/>
                  <w:szCs w:val="18"/>
                </w:rPr>
                <w:t>Short Name</w:t>
              </w:r>
            </w:ins>
          </w:p>
        </w:tc>
        <w:tc>
          <w:tcPr>
            <w:tcW w:w="2992" w:type="dxa"/>
            <w:tcBorders>
              <w:top w:val="single" w:sz="4" w:space="0" w:color="000000"/>
              <w:left w:val="single" w:sz="4" w:space="0" w:color="auto"/>
              <w:bottom w:val="single" w:sz="4" w:space="0" w:color="000000"/>
              <w:right w:val="single" w:sz="4" w:space="0" w:color="000000"/>
            </w:tcBorders>
            <w:shd w:val="clear" w:color="auto" w:fill="DDDDDD"/>
          </w:tcPr>
          <w:p w14:paraId="36DBEC63" w14:textId="77777777" w:rsidR="009965F4" w:rsidRPr="001620CB" w:rsidRDefault="009965F4" w:rsidP="009965F4">
            <w:pPr>
              <w:keepNext/>
              <w:keepLines/>
              <w:spacing w:after="0"/>
              <w:jc w:val="center"/>
              <w:rPr>
                <w:ins w:id="550" w:author="Kraft, Andreas" w:date="2021-02-01T18:39:00Z"/>
                <w:rFonts w:ascii="Arial" w:hAnsi="Arial"/>
                <w:b/>
                <w:sz w:val="18"/>
                <w:szCs w:val="18"/>
              </w:rPr>
            </w:pPr>
            <w:ins w:id="551" w:author="Kraft, Andreas" w:date="2021-02-01T18:39:00Z">
              <w:r w:rsidRPr="001620CB">
                <w:rPr>
                  <w:rFonts w:ascii="Arial" w:hAnsi="Arial"/>
                  <w:b/>
                  <w:sz w:val="18"/>
                  <w:szCs w:val="18"/>
                </w:rPr>
                <w:t>Notes</w:t>
              </w:r>
            </w:ins>
          </w:p>
        </w:tc>
      </w:tr>
      <w:tr w:rsidR="009965F4" w:rsidRPr="001620CB" w14:paraId="51A8D8B0" w14:textId="77777777" w:rsidTr="009965F4">
        <w:trPr>
          <w:jc w:val="center"/>
          <w:ins w:id="552"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44520C78" w14:textId="77777777" w:rsidR="009965F4" w:rsidRPr="001620CB" w:rsidRDefault="009965F4" w:rsidP="009965F4">
            <w:pPr>
              <w:overflowPunct/>
              <w:spacing w:after="0"/>
              <w:textAlignment w:val="auto"/>
              <w:rPr>
                <w:ins w:id="553" w:author="Kraft, Andreas" w:date="2021-02-01T18:39:00Z"/>
                <w:rFonts w:ascii="Arial" w:hAnsi="Arial" w:cs="Arial"/>
                <w:color w:val="000000"/>
                <w:sz w:val="18"/>
                <w:szCs w:val="18"/>
              </w:rPr>
            </w:pPr>
            <w:proofErr w:type="spellStart"/>
            <w:ins w:id="554" w:author="Kraft, Andreas" w:date="2021-02-01T18:39:00Z">
              <w:r w:rsidRPr="00FB4642">
                <w:rPr>
                  <w:rFonts w:ascii="Arial" w:hAnsi="Arial" w:cs="Arial"/>
                  <w:color w:val="000000"/>
                  <w:sz w:val="18"/>
                  <w:szCs w:val="18"/>
                  <w:lang w:val="en-US"/>
                </w:rPr>
                <w:t>fqdn</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1AB52380" w14:textId="77777777" w:rsidR="009965F4" w:rsidRDefault="009965F4" w:rsidP="009965F4">
            <w:pPr>
              <w:overflowPunct/>
              <w:spacing w:after="0"/>
              <w:textAlignment w:val="auto"/>
              <w:rPr>
                <w:ins w:id="555" w:author="Kraft, Andreas" w:date="2021-02-01T18:39:00Z"/>
                <w:rFonts w:ascii="Arial" w:hAnsi="Arial" w:cs="Arial"/>
                <w:color w:val="000000"/>
                <w:sz w:val="18"/>
                <w:szCs w:val="18"/>
                <w:lang w:val="en-US"/>
              </w:rPr>
            </w:pPr>
            <w:proofErr w:type="spellStart"/>
            <w:ins w:id="556"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ins>
          </w:p>
          <w:p w14:paraId="321F990D" w14:textId="77777777" w:rsidR="009965F4" w:rsidRPr="001620CB" w:rsidRDefault="009965F4" w:rsidP="009965F4">
            <w:pPr>
              <w:overflowPunct/>
              <w:spacing w:after="0"/>
              <w:textAlignment w:val="auto"/>
              <w:rPr>
                <w:ins w:id="557" w:author="Kraft, Andreas" w:date="2021-02-01T18:39:00Z"/>
                <w:rFonts w:ascii="Arial" w:hAnsi="Arial" w:cs="Arial"/>
                <w:color w:val="000000"/>
                <w:sz w:val="18"/>
                <w:szCs w:val="18"/>
              </w:rPr>
            </w:pPr>
            <w:proofErr w:type="spellStart"/>
            <w:ins w:id="558" w:author="Kraft, Andreas" w:date="2021-02-01T18:39:00Z">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r w:rsidRPr="00FB4642">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fKeyRegCfg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013F605E" w14:textId="77777777" w:rsidR="009965F4" w:rsidRPr="001620CB" w:rsidRDefault="009965F4" w:rsidP="009965F4">
            <w:pPr>
              <w:overflowPunct/>
              <w:spacing w:after="0"/>
              <w:textAlignment w:val="auto"/>
              <w:rPr>
                <w:ins w:id="559" w:author="Kraft, Andreas" w:date="2021-02-01T18:39:00Z"/>
                <w:rFonts w:ascii="Arial" w:hAnsi="Arial" w:cs="Arial"/>
                <w:b/>
                <w:i/>
                <w:color w:val="000000"/>
                <w:sz w:val="18"/>
                <w:szCs w:val="18"/>
              </w:rPr>
            </w:pPr>
            <w:proofErr w:type="spellStart"/>
            <w:ins w:id="560" w:author="Kraft, Andreas" w:date="2021-02-01T18:39:00Z">
              <w:r w:rsidRPr="00FB4642">
                <w:rPr>
                  <w:rFonts w:ascii="Arial" w:hAnsi="Arial" w:cs="Arial"/>
                  <w:b/>
                  <w:i/>
                  <w:color w:val="000000"/>
                  <w:sz w:val="18"/>
                  <w:szCs w:val="18"/>
                  <w:lang w:val="en-US"/>
                </w:rPr>
                <w:t>fq</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7760A50D" w14:textId="77777777" w:rsidR="009965F4" w:rsidRPr="001620CB" w:rsidRDefault="009965F4" w:rsidP="009965F4">
            <w:pPr>
              <w:overflowPunct/>
              <w:spacing w:after="0"/>
              <w:textAlignment w:val="auto"/>
              <w:rPr>
                <w:ins w:id="561" w:author="Kraft, Andreas" w:date="2021-02-01T18:39:00Z"/>
                <w:rFonts w:ascii="Arial" w:hAnsi="Arial" w:cs="Arial"/>
                <w:color w:val="000000"/>
                <w:sz w:val="18"/>
                <w:szCs w:val="18"/>
              </w:rPr>
            </w:pPr>
          </w:p>
        </w:tc>
      </w:tr>
      <w:tr w:rsidR="009965F4" w:rsidRPr="001620CB" w14:paraId="2DA635A5" w14:textId="77777777" w:rsidTr="009965F4">
        <w:trPr>
          <w:jc w:val="center"/>
          <w:ins w:id="562"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558DABC8" w14:textId="77777777" w:rsidR="009965F4" w:rsidRPr="001620CB" w:rsidRDefault="009965F4" w:rsidP="009965F4">
            <w:pPr>
              <w:overflowPunct/>
              <w:spacing w:after="0"/>
              <w:textAlignment w:val="auto"/>
              <w:rPr>
                <w:ins w:id="563" w:author="Kraft, Andreas" w:date="2021-02-01T18:39:00Z"/>
                <w:rFonts w:ascii="Arial" w:hAnsi="Arial" w:cs="Arial"/>
                <w:color w:val="000000"/>
                <w:sz w:val="18"/>
                <w:szCs w:val="18"/>
              </w:rPr>
            </w:pPr>
            <w:proofErr w:type="spellStart"/>
            <w:ins w:id="564" w:author="Kraft, Andreas" w:date="2021-02-01T18:39:00Z">
              <w:r w:rsidRPr="00FB4642">
                <w:rPr>
                  <w:rFonts w:ascii="Arial" w:hAnsi="Arial" w:cs="Arial"/>
                  <w:color w:val="000000"/>
                  <w:sz w:val="18"/>
                  <w:szCs w:val="18"/>
                  <w:lang w:val="en-US"/>
                </w:rPr>
                <w:t>adminFQDN</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3703FB50" w14:textId="77777777" w:rsidR="009965F4" w:rsidRPr="001620CB" w:rsidRDefault="009965F4" w:rsidP="009965F4">
            <w:pPr>
              <w:overflowPunct/>
              <w:spacing w:after="0"/>
              <w:textAlignment w:val="auto"/>
              <w:rPr>
                <w:ins w:id="565" w:author="Kraft, Andreas" w:date="2021-02-01T18:39:00Z"/>
                <w:rFonts w:ascii="Arial" w:hAnsi="Arial" w:cs="Arial"/>
                <w:color w:val="000000"/>
                <w:sz w:val="18"/>
                <w:szCs w:val="18"/>
              </w:rPr>
            </w:pPr>
            <w:proofErr w:type="spellStart"/>
            <w:ins w:id="566"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2ECCF5DE" w14:textId="77777777" w:rsidR="009965F4" w:rsidRPr="001620CB" w:rsidRDefault="009965F4" w:rsidP="009965F4">
            <w:pPr>
              <w:overflowPunct/>
              <w:spacing w:after="0"/>
              <w:textAlignment w:val="auto"/>
              <w:rPr>
                <w:ins w:id="567" w:author="Kraft, Andreas" w:date="2021-02-01T18:39:00Z"/>
                <w:rFonts w:ascii="Arial" w:hAnsi="Arial" w:cs="Arial"/>
                <w:b/>
                <w:i/>
                <w:color w:val="000000"/>
                <w:sz w:val="18"/>
                <w:szCs w:val="18"/>
              </w:rPr>
            </w:pPr>
            <w:proofErr w:type="spellStart"/>
            <w:ins w:id="568" w:author="Kraft, Andreas" w:date="2021-02-01T18:39:00Z">
              <w:r w:rsidRPr="00FB4642">
                <w:rPr>
                  <w:rFonts w:ascii="Arial" w:hAnsi="Arial" w:cs="Arial"/>
                  <w:b/>
                  <w:i/>
                  <w:color w:val="000000"/>
                  <w:sz w:val="18"/>
                  <w:szCs w:val="18"/>
                  <w:lang w:val="en-US"/>
                </w:rPr>
                <w:t>adfq</w:t>
              </w:r>
              <w:proofErr w:type="spellEnd"/>
              <w:r>
                <w:rPr>
                  <w:rFonts w:ascii="Arial" w:hAnsi="Arial" w:cs="Arial"/>
                  <w:b/>
                  <w:i/>
                  <w:color w:val="000000"/>
                  <w:sz w:val="18"/>
                  <w:szCs w:val="18"/>
                  <w:lang w:val="en-US"/>
                </w:rPr>
                <w:t>*</w:t>
              </w:r>
            </w:ins>
          </w:p>
        </w:tc>
        <w:tc>
          <w:tcPr>
            <w:tcW w:w="2992" w:type="dxa"/>
            <w:tcBorders>
              <w:top w:val="single" w:sz="4" w:space="0" w:color="000000"/>
              <w:left w:val="single" w:sz="4" w:space="0" w:color="auto"/>
              <w:bottom w:val="single" w:sz="4" w:space="0" w:color="000000"/>
              <w:right w:val="single" w:sz="4" w:space="0" w:color="000000"/>
            </w:tcBorders>
          </w:tcPr>
          <w:p w14:paraId="08011C45" w14:textId="3048E596" w:rsidR="009965F4" w:rsidRPr="001620CB" w:rsidRDefault="009111E4" w:rsidP="009965F4">
            <w:pPr>
              <w:overflowPunct/>
              <w:spacing w:after="0"/>
              <w:textAlignment w:val="auto"/>
              <w:rPr>
                <w:ins w:id="569" w:author="Kraft, Andreas" w:date="2021-02-01T18:39:00Z"/>
                <w:rFonts w:ascii="Arial" w:hAnsi="Arial" w:cs="Arial"/>
                <w:color w:val="000000"/>
                <w:sz w:val="18"/>
                <w:szCs w:val="18"/>
              </w:rPr>
            </w:pPr>
            <w:ins w:id="570" w:author="Kraft, Andreas" w:date="2021-02-01T18:50:00Z">
              <w:r>
                <w:rPr>
                  <w:rFonts w:ascii="Arial" w:hAnsi="Arial" w:cs="Arial"/>
                  <w:color w:val="000000"/>
                  <w:sz w:val="18"/>
                  <w:szCs w:val="18"/>
                </w:rPr>
                <w:t>See note</w:t>
              </w:r>
            </w:ins>
          </w:p>
        </w:tc>
      </w:tr>
      <w:tr w:rsidR="009965F4" w:rsidRPr="001620CB" w14:paraId="28F964D0" w14:textId="77777777" w:rsidTr="009965F4">
        <w:trPr>
          <w:trHeight w:val="50"/>
          <w:jc w:val="center"/>
          <w:ins w:id="571"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5C64C5B8" w14:textId="77777777" w:rsidR="009965F4" w:rsidRPr="001620CB" w:rsidRDefault="009965F4" w:rsidP="009965F4">
            <w:pPr>
              <w:overflowPunct/>
              <w:spacing w:after="0"/>
              <w:textAlignment w:val="auto"/>
              <w:rPr>
                <w:ins w:id="572" w:author="Kraft, Andreas" w:date="2021-02-01T18:39:00Z"/>
                <w:rFonts w:ascii="Arial" w:hAnsi="Arial" w:cs="Arial"/>
                <w:color w:val="000000"/>
                <w:sz w:val="18"/>
                <w:szCs w:val="18"/>
              </w:rPr>
            </w:pPr>
            <w:proofErr w:type="spellStart"/>
            <w:ins w:id="573" w:author="Kraft, Andreas" w:date="2021-02-01T18:39:00Z">
              <w:r w:rsidRPr="00FB4642">
                <w:rPr>
                  <w:rFonts w:ascii="Arial" w:hAnsi="Arial" w:cs="Arial"/>
                  <w:color w:val="000000"/>
                  <w:sz w:val="18"/>
                  <w:szCs w:val="18"/>
                  <w:lang w:val="en-US"/>
                </w:rPr>
                <w:t>httpPort</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21020853" w14:textId="77777777" w:rsidR="009965F4" w:rsidRPr="001620CB" w:rsidRDefault="009965F4" w:rsidP="009965F4">
            <w:pPr>
              <w:overflowPunct/>
              <w:spacing w:after="0"/>
              <w:textAlignment w:val="auto"/>
              <w:rPr>
                <w:ins w:id="574" w:author="Kraft, Andreas" w:date="2021-02-01T18:39:00Z"/>
                <w:rFonts w:ascii="Arial" w:hAnsi="Arial" w:cs="Arial"/>
                <w:color w:val="000000"/>
                <w:sz w:val="18"/>
                <w:szCs w:val="18"/>
              </w:rPr>
            </w:pPr>
            <w:proofErr w:type="spellStart"/>
            <w:ins w:id="575"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660621E1" w14:textId="77777777" w:rsidR="009965F4" w:rsidRPr="001620CB" w:rsidRDefault="009965F4" w:rsidP="009965F4">
            <w:pPr>
              <w:overflowPunct/>
              <w:spacing w:after="0"/>
              <w:textAlignment w:val="auto"/>
              <w:rPr>
                <w:ins w:id="576" w:author="Kraft, Andreas" w:date="2021-02-01T18:39:00Z"/>
                <w:rFonts w:ascii="Arial" w:hAnsi="Arial" w:cs="Arial"/>
                <w:b/>
                <w:i/>
                <w:color w:val="000000"/>
                <w:sz w:val="18"/>
                <w:szCs w:val="18"/>
              </w:rPr>
            </w:pPr>
            <w:proofErr w:type="spellStart"/>
            <w:ins w:id="577" w:author="Kraft, Andreas" w:date="2021-02-01T18:39:00Z">
              <w:r w:rsidRPr="00FB4642">
                <w:rPr>
                  <w:rFonts w:ascii="Arial" w:hAnsi="Arial" w:cs="Arial"/>
                  <w:b/>
                  <w:i/>
                  <w:color w:val="000000"/>
                  <w:sz w:val="18"/>
                  <w:szCs w:val="18"/>
                  <w:lang w:val="en-US"/>
                </w:rPr>
                <w:t>hpt</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144EAAC1" w14:textId="77777777" w:rsidR="009965F4" w:rsidRPr="001620CB" w:rsidRDefault="009965F4" w:rsidP="009965F4">
            <w:pPr>
              <w:overflowPunct/>
              <w:spacing w:after="0"/>
              <w:textAlignment w:val="auto"/>
              <w:rPr>
                <w:ins w:id="578" w:author="Kraft, Andreas" w:date="2021-02-01T18:39:00Z"/>
                <w:rFonts w:ascii="Arial" w:hAnsi="Arial" w:cs="Arial"/>
                <w:color w:val="000000"/>
                <w:sz w:val="18"/>
                <w:szCs w:val="18"/>
              </w:rPr>
            </w:pPr>
          </w:p>
        </w:tc>
      </w:tr>
      <w:tr w:rsidR="009965F4" w:rsidRPr="001620CB" w14:paraId="4827E712" w14:textId="77777777" w:rsidTr="009965F4">
        <w:trPr>
          <w:jc w:val="center"/>
          <w:ins w:id="579"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029D49F8" w14:textId="77777777" w:rsidR="009965F4" w:rsidRPr="001620CB" w:rsidRDefault="009965F4" w:rsidP="009965F4">
            <w:pPr>
              <w:overflowPunct/>
              <w:spacing w:after="0"/>
              <w:textAlignment w:val="auto"/>
              <w:rPr>
                <w:ins w:id="580" w:author="Kraft, Andreas" w:date="2021-02-01T18:39:00Z"/>
                <w:rFonts w:ascii="Arial" w:hAnsi="Arial" w:cs="Arial"/>
                <w:color w:val="000000"/>
                <w:sz w:val="18"/>
                <w:szCs w:val="18"/>
              </w:rPr>
            </w:pPr>
            <w:proofErr w:type="spellStart"/>
            <w:ins w:id="581" w:author="Kraft, Andreas" w:date="2021-02-01T18:39:00Z">
              <w:r w:rsidRPr="00FB4642">
                <w:rPr>
                  <w:rFonts w:ascii="Arial" w:hAnsi="Arial" w:cs="Arial"/>
                  <w:color w:val="000000"/>
                  <w:sz w:val="18"/>
                  <w:szCs w:val="18"/>
                  <w:lang w:val="en-US"/>
                </w:rPr>
                <w:t>coapPort</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672B70BB" w14:textId="77777777" w:rsidR="009965F4" w:rsidRPr="001620CB" w:rsidRDefault="009965F4" w:rsidP="009965F4">
            <w:pPr>
              <w:overflowPunct/>
              <w:spacing w:after="0"/>
              <w:textAlignment w:val="auto"/>
              <w:rPr>
                <w:ins w:id="582" w:author="Kraft, Andreas" w:date="2021-02-01T18:39:00Z"/>
                <w:rFonts w:ascii="Arial" w:hAnsi="Arial" w:cs="Arial"/>
                <w:color w:val="000000"/>
                <w:sz w:val="18"/>
                <w:szCs w:val="18"/>
              </w:rPr>
            </w:pPr>
            <w:proofErr w:type="spellStart"/>
            <w:ins w:id="583"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08909446" w14:textId="77777777" w:rsidR="009965F4" w:rsidRPr="001620CB" w:rsidRDefault="009965F4" w:rsidP="009965F4">
            <w:pPr>
              <w:overflowPunct/>
              <w:spacing w:after="0"/>
              <w:textAlignment w:val="auto"/>
              <w:rPr>
                <w:ins w:id="584" w:author="Kraft, Andreas" w:date="2021-02-01T18:39:00Z"/>
                <w:rFonts w:ascii="Arial" w:hAnsi="Arial" w:cs="Arial"/>
                <w:b/>
                <w:i/>
                <w:color w:val="000000"/>
                <w:sz w:val="18"/>
                <w:szCs w:val="18"/>
              </w:rPr>
            </w:pPr>
            <w:commentRangeStart w:id="585"/>
            <w:proofErr w:type="spellStart"/>
            <w:ins w:id="586" w:author="Kraft, Andreas" w:date="2021-02-01T18:39:00Z">
              <w:r w:rsidRPr="009111E4">
                <w:rPr>
                  <w:rFonts w:ascii="Arial" w:hAnsi="Arial" w:cs="Arial"/>
                  <w:b/>
                  <w:i/>
                  <w:color w:val="000000"/>
                  <w:sz w:val="18"/>
                  <w:szCs w:val="18"/>
                  <w:highlight w:val="yellow"/>
                  <w:lang w:val="en-US"/>
                </w:rPr>
                <w:t>cpt</w:t>
              </w:r>
            </w:ins>
            <w:commentRangeEnd w:id="585"/>
            <w:proofErr w:type="spellEnd"/>
            <w:r w:rsidR="009111E4">
              <w:rPr>
                <w:rStyle w:val="Kommentarzeichen"/>
              </w:rPr>
              <w:commentReference w:id="585"/>
            </w:r>
          </w:p>
        </w:tc>
        <w:tc>
          <w:tcPr>
            <w:tcW w:w="2992" w:type="dxa"/>
            <w:tcBorders>
              <w:top w:val="single" w:sz="4" w:space="0" w:color="000000"/>
              <w:left w:val="single" w:sz="4" w:space="0" w:color="auto"/>
              <w:bottom w:val="single" w:sz="4" w:space="0" w:color="000000"/>
              <w:right w:val="single" w:sz="4" w:space="0" w:color="000000"/>
            </w:tcBorders>
          </w:tcPr>
          <w:p w14:paraId="2D94FFD9" w14:textId="77777777" w:rsidR="009965F4" w:rsidRPr="001620CB" w:rsidRDefault="009965F4" w:rsidP="009965F4">
            <w:pPr>
              <w:overflowPunct/>
              <w:spacing w:after="0"/>
              <w:textAlignment w:val="auto"/>
              <w:rPr>
                <w:ins w:id="587" w:author="Kraft, Andreas" w:date="2021-02-01T18:39:00Z"/>
                <w:rFonts w:ascii="Arial" w:hAnsi="Arial" w:cs="Arial"/>
                <w:color w:val="000000"/>
                <w:sz w:val="18"/>
                <w:szCs w:val="18"/>
              </w:rPr>
            </w:pPr>
          </w:p>
        </w:tc>
      </w:tr>
      <w:tr w:rsidR="009965F4" w:rsidRPr="001620CB" w14:paraId="74B90973" w14:textId="77777777" w:rsidTr="009965F4">
        <w:trPr>
          <w:jc w:val="center"/>
          <w:ins w:id="588"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3DD88311" w14:textId="77777777" w:rsidR="009965F4" w:rsidRPr="001620CB" w:rsidRDefault="009965F4" w:rsidP="009965F4">
            <w:pPr>
              <w:overflowPunct/>
              <w:spacing w:after="0"/>
              <w:textAlignment w:val="auto"/>
              <w:rPr>
                <w:ins w:id="589" w:author="Kraft, Andreas" w:date="2021-02-01T18:39:00Z"/>
                <w:rFonts w:ascii="Arial" w:hAnsi="Arial" w:cs="Arial"/>
                <w:color w:val="000000"/>
                <w:sz w:val="18"/>
                <w:szCs w:val="18"/>
              </w:rPr>
            </w:pPr>
            <w:proofErr w:type="spellStart"/>
            <w:ins w:id="590" w:author="Kraft, Andreas" w:date="2021-02-01T18:39:00Z">
              <w:r w:rsidRPr="00FB4642">
                <w:rPr>
                  <w:rFonts w:ascii="Arial" w:hAnsi="Arial" w:cs="Arial"/>
                  <w:color w:val="000000"/>
                  <w:sz w:val="18"/>
                  <w:szCs w:val="18"/>
                  <w:lang w:val="en-US"/>
                </w:rPr>
                <w:t>websocketPort</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362901BC" w14:textId="77777777" w:rsidR="009965F4" w:rsidRPr="001620CB" w:rsidRDefault="009965F4" w:rsidP="009965F4">
            <w:pPr>
              <w:overflowPunct/>
              <w:spacing w:after="0"/>
              <w:textAlignment w:val="auto"/>
              <w:rPr>
                <w:ins w:id="591" w:author="Kraft, Andreas" w:date="2021-02-01T18:39:00Z"/>
                <w:rFonts w:ascii="Arial" w:hAnsi="Arial" w:cs="Arial"/>
                <w:color w:val="000000"/>
                <w:sz w:val="18"/>
                <w:szCs w:val="18"/>
              </w:rPr>
            </w:pPr>
            <w:proofErr w:type="spellStart"/>
            <w:ins w:id="592"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5E346BFA" w14:textId="77777777" w:rsidR="009965F4" w:rsidRPr="001620CB" w:rsidRDefault="009965F4" w:rsidP="009965F4">
            <w:pPr>
              <w:overflowPunct/>
              <w:spacing w:after="0"/>
              <w:textAlignment w:val="auto"/>
              <w:rPr>
                <w:ins w:id="593" w:author="Kraft, Andreas" w:date="2021-02-01T18:39:00Z"/>
                <w:rFonts w:ascii="Arial" w:hAnsi="Arial" w:cs="Arial"/>
                <w:b/>
                <w:i/>
                <w:color w:val="000000"/>
                <w:sz w:val="18"/>
                <w:szCs w:val="18"/>
              </w:rPr>
            </w:pPr>
            <w:proofErr w:type="spellStart"/>
            <w:ins w:id="594" w:author="Kraft, Andreas" w:date="2021-02-01T18:39:00Z">
              <w:r w:rsidRPr="00FB4642">
                <w:rPr>
                  <w:rFonts w:ascii="Arial" w:hAnsi="Arial" w:cs="Arial"/>
                  <w:b/>
                  <w:i/>
                  <w:color w:val="000000"/>
                  <w:sz w:val="18"/>
                  <w:szCs w:val="18"/>
                  <w:lang w:val="en-US"/>
                </w:rPr>
                <w:t>wpt</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1C1F3821" w14:textId="77777777" w:rsidR="009965F4" w:rsidRPr="001620CB" w:rsidRDefault="009965F4" w:rsidP="009965F4">
            <w:pPr>
              <w:overflowPunct/>
              <w:spacing w:after="0"/>
              <w:textAlignment w:val="auto"/>
              <w:rPr>
                <w:ins w:id="595" w:author="Kraft, Andreas" w:date="2021-02-01T18:39:00Z"/>
                <w:rFonts w:ascii="Arial" w:hAnsi="Arial" w:cs="Arial"/>
                <w:color w:val="000000"/>
                <w:sz w:val="18"/>
                <w:szCs w:val="18"/>
              </w:rPr>
            </w:pPr>
          </w:p>
        </w:tc>
      </w:tr>
      <w:tr w:rsidR="009965F4" w:rsidRPr="001620CB" w14:paraId="796CDB7F" w14:textId="77777777" w:rsidTr="009965F4">
        <w:trPr>
          <w:jc w:val="center"/>
          <w:ins w:id="596"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79AC7B35" w14:textId="77777777" w:rsidR="009965F4" w:rsidRPr="001620CB" w:rsidRDefault="009965F4" w:rsidP="009965F4">
            <w:pPr>
              <w:overflowPunct/>
              <w:spacing w:after="0"/>
              <w:textAlignment w:val="auto"/>
              <w:rPr>
                <w:ins w:id="597" w:author="Kraft, Andreas" w:date="2021-02-01T18:39:00Z"/>
                <w:rFonts w:ascii="Arial" w:hAnsi="Arial" w:cs="Arial"/>
                <w:color w:val="000000"/>
                <w:sz w:val="18"/>
                <w:szCs w:val="18"/>
              </w:rPr>
            </w:pPr>
            <w:proofErr w:type="spellStart"/>
            <w:ins w:id="598" w:author="Kraft, Andreas" w:date="2021-02-01T18:39:00Z">
              <w:r w:rsidRPr="00FB4642">
                <w:rPr>
                  <w:rFonts w:ascii="Arial" w:hAnsi="Arial" w:cs="Arial"/>
                  <w:color w:val="000000"/>
                  <w:sz w:val="18"/>
                  <w:szCs w:val="18"/>
                  <w:lang w:val="en-US"/>
                </w:rPr>
                <w:t>ppsk</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68FF98F6" w14:textId="77777777" w:rsidR="009965F4" w:rsidRPr="001620CB" w:rsidRDefault="009965F4" w:rsidP="009965F4">
            <w:pPr>
              <w:overflowPunct/>
              <w:spacing w:after="0"/>
              <w:textAlignment w:val="auto"/>
              <w:rPr>
                <w:ins w:id="599" w:author="Kraft, Andreas" w:date="2021-02-01T18:39:00Z"/>
                <w:rFonts w:ascii="Arial" w:hAnsi="Arial" w:cs="Arial"/>
                <w:color w:val="000000"/>
                <w:sz w:val="18"/>
                <w:szCs w:val="18"/>
              </w:rPr>
            </w:pPr>
            <w:proofErr w:type="spellStart"/>
            <w:ins w:id="600"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309C072F" w14:textId="77777777" w:rsidR="009965F4" w:rsidRPr="001620CB" w:rsidRDefault="009965F4" w:rsidP="009965F4">
            <w:pPr>
              <w:overflowPunct/>
              <w:spacing w:after="0"/>
              <w:textAlignment w:val="auto"/>
              <w:rPr>
                <w:ins w:id="601" w:author="Kraft, Andreas" w:date="2021-02-01T18:39:00Z"/>
                <w:rFonts w:ascii="Arial" w:hAnsi="Arial" w:cs="Arial"/>
                <w:b/>
                <w:i/>
                <w:color w:val="000000"/>
                <w:sz w:val="18"/>
                <w:szCs w:val="18"/>
              </w:rPr>
            </w:pPr>
            <w:ins w:id="602" w:author="Kraft, Andreas" w:date="2021-02-01T18:39:00Z">
              <w:r w:rsidRPr="00FB4642">
                <w:rPr>
                  <w:rFonts w:ascii="Arial" w:hAnsi="Arial" w:cs="Arial"/>
                  <w:b/>
                  <w:i/>
                  <w:color w:val="000000"/>
                  <w:sz w:val="18"/>
                  <w:szCs w:val="18"/>
                  <w:lang w:val="en-US"/>
                </w:rPr>
                <w:t>pk</w:t>
              </w:r>
            </w:ins>
          </w:p>
        </w:tc>
        <w:tc>
          <w:tcPr>
            <w:tcW w:w="2992" w:type="dxa"/>
            <w:tcBorders>
              <w:top w:val="single" w:sz="4" w:space="0" w:color="000000"/>
              <w:left w:val="single" w:sz="4" w:space="0" w:color="auto"/>
              <w:bottom w:val="single" w:sz="4" w:space="0" w:color="000000"/>
              <w:right w:val="single" w:sz="4" w:space="0" w:color="000000"/>
            </w:tcBorders>
          </w:tcPr>
          <w:p w14:paraId="6CCC6C8A" w14:textId="77777777" w:rsidR="009965F4" w:rsidRPr="001620CB" w:rsidRDefault="009965F4" w:rsidP="009965F4">
            <w:pPr>
              <w:overflowPunct/>
              <w:spacing w:after="0"/>
              <w:textAlignment w:val="auto"/>
              <w:rPr>
                <w:ins w:id="603" w:author="Kraft, Andreas" w:date="2021-02-01T18:39:00Z"/>
                <w:rFonts w:ascii="Arial" w:hAnsi="Arial" w:cs="Arial"/>
                <w:color w:val="000000"/>
                <w:sz w:val="18"/>
                <w:szCs w:val="18"/>
              </w:rPr>
            </w:pPr>
          </w:p>
        </w:tc>
      </w:tr>
      <w:tr w:rsidR="009965F4" w:rsidRPr="001620CB" w14:paraId="6A9176B7" w14:textId="77777777" w:rsidTr="009965F4">
        <w:trPr>
          <w:jc w:val="center"/>
          <w:ins w:id="604"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02D9098" w14:textId="77777777" w:rsidR="009965F4" w:rsidRPr="001620CB" w:rsidRDefault="009965F4" w:rsidP="009965F4">
            <w:pPr>
              <w:overflowPunct/>
              <w:spacing w:after="0"/>
              <w:textAlignment w:val="auto"/>
              <w:rPr>
                <w:ins w:id="605" w:author="Kraft, Andreas" w:date="2021-02-01T18:39:00Z"/>
                <w:rFonts w:ascii="Arial" w:hAnsi="Arial" w:cs="Arial"/>
                <w:color w:val="000000"/>
                <w:sz w:val="18"/>
                <w:szCs w:val="18"/>
              </w:rPr>
            </w:pPr>
            <w:proofErr w:type="spellStart"/>
            <w:ins w:id="606" w:author="Kraft, Andreas" w:date="2021-02-01T18:39:00Z">
              <w:r w:rsidRPr="00FB4642">
                <w:rPr>
                  <w:rFonts w:ascii="Arial" w:hAnsi="Arial" w:cs="Arial"/>
                  <w:color w:val="000000"/>
                  <w:sz w:val="18"/>
                  <w:szCs w:val="18"/>
                  <w:lang w:val="en-US"/>
                </w:rPr>
                <w:t>rpsk</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4F1101FE" w14:textId="77777777" w:rsidR="009965F4" w:rsidRPr="001620CB" w:rsidRDefault="009965F4" w:rsidP="009965F4">
            <w:pPr>
              <w:overflowPunct/>
              <w:spacing w:after="0"/>
              <w:textAlignment w:val="auto"/>
              <w:rPr>
                <w:ins w:id="607" w:author="Kraft, Andreas" w:date="2021-02-01T18:39:00Z"/>
                <w:rFonts w:ascii="Arial" w:hAnsi="Arial" w:cs="Arial"/>
                <w:color w:val="000000"/>
                <w:sz w:val="18"/>
                <w:szCs w:val="18"/>
              </w:rPr>
            </w:pPr>
            <w:proofErr w:type="spellStart"/>
            <w:ins w:id="608"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5A8640E4" w14:textId="77777777" w:rsidR="009965F4" w:rsidRPr="001620CB" w:rsidRDefault="009965F4" w:rsidP="009965F4">
            <w:pPr>
              <w:overflowPunct/>
              <w:spacing w:after="0"/>
              <w:textAlignment w:val="auto"/>
              <w:rPr>
                <w:ins w:id="609" w:author="Kraft, Andreas" w:date="2021-02-01T18:39:00Z"/>
                <w:rFonts w:ascii="Arial" w:hAnsi="Arial" w:cs="Arial"/>
                <w:b/>
                <w:i/>
                <w:color w:val="000000"/>
                <w:sz w:val="18"/>
                <w:szCs w:val="18"/>
              </w:rPr>
            </w:pPr>
            <w:proofErr w:type="spellStart"/>
            <w:ins w:id="610" w:author="Kraft, Andreas" w:date="2021-02-01T18:39:00Z">
              <w:r w:rsidRPr="00FB4642">
                <w:rPr>
                  <w:rFonts w:ascii="Arial" w:hAnsi="Arial" w:cs="Arial"/>
                  <w:b/>
                  <w:i/>
                  <w:color w:val="000000"/>
                  <w:sz w:val="18"/>
                  <w:szCs w:val="18"/>
                  <w:lang w:val="en-US"/>
                </w:rPr>
                <w:t>rk</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6B745FF0" w14:textId="77777777" w:rsidR="009965F4" w:rsidRPr="001620CB" w:rsidRDefault="009965F4" w:rsidP="009965F4">
            <w:pPr>
              <w:overflowPunct/>
              <w:spacing w:after="0"/>
              <w:textAlignment w:val="auto"/>
              <w:rPr>
                <w:ins w:id="611" w:author="Kraft, Andreas" w:date="2021-02-01T18:39:00Z"/>
                <w:rFonts w:ascii="Arial" w:hAnsi="Arial" w:cs="Arial"/>
                <w:color w:val="000000"/>
                <w:sz w:val="18"/>
                <w:szCs w:val="18"/>
              </w:rPr>
            </w:pPr>
          </w:p>
        </w:tc>
      </w:tr>
      <w:tr w:rsidR="009965F4" w:rsidRPr="001620CB" w14:paraId="219293E8" w14:textId="77777777" w:rsidTr="009965F4">
        <w:trPr>
          <w:jc w:val="center"/>
          <w:ins w:id="612"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984467C" w14:textId="77777777" w:rsidR="009965F4" w:rsidRPr="001620CB" w:rsidRDefault="009965F4" w:rsidP="009965F4">
            <w:pPr>
              <w:overflowPunct/>
              <w:spacing w:after="0"/>
              <w:textAlignment w:val="auto"/>
              <w:rPr>
                <w:ins w:id="613" w:author="Kraft, Andreas" w:date="2021-02-01T18:39:00Z"/>
                <w:rFonts w:ascii="Arial" w:hAnsi="Arial" w:cs="Arial"/>
                <w:color w:val="000000"/>
                <w:sz w:val="18"/>
                <w:szCs w:val="18"/>
              </w:rPr>
            </w:pPr>
            <w:proofErr w:type="spellStart"/>
            <w:ins w:id="614" w:author="Kraft, Andreas" w:date="2021-02-01T18:39:00Z">
              <w:r w:rsidRPr="00FB4642">
                <w:rPr>
                  <w:rFonts w:ascii="Arial" w:hAnsi="Arial" w:cs="Arial"/>
                  <w:color w:val="000000"/>
                  <w:sz w:val="18"/>
                  <w:szCs w:val="18"/>
                  <w:lang w:val="en-US"/>
                </w:rPr>
                <w:t>certAuth</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1290F47E" w14:textId="77777777" w:rsidR="009965F4" w:rsidRPr="001620CB" w:rsidRDefault="009965F4" w:rsidP="009965F4">
            <w:pPr>
              <w:overflowPunct/>
              <w:spacing w:after="0"/>
              <w:textAlignment w:val="auto"/>
              <w:rPr>
                <w:ins w:id="615" w:author="Kraft, Andreas" w:date="2021-02-01T18:39:00Z"/>
                <w:rFonts w:ascii="Arial" w:hAnsi="Arial" w:cs="Arial"/>
                <w:color w:val="000000"/>
                <w:sz w:val="18"/>
                <w:szCs w:val="18"/>
              </w:rPr>
            </w:pPr>
            <w:proofErr w:type="spellStart"/>
            <w:ins w:id="616"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5E003966" w14:textId="77777777" w:rsidR="009965F4" w:rsidRPr="001620CB" w:rsidRDefault="009965F4" w:rsidP="009965F4">
            <w:pPr>
              <w:overflowPunct/>
              <w:spacing w:after="0"/>
              <w:textAlignment w:val="auto"/>
              <w:rPr>
                <w:ins w:id="617" w:author="Kraft, Andreas" w:date="2021-02-01T18:39:00Z"/>
                <w:rFonts w:ascii="Arial" w:hAnsi="Arial" w:cs="Arial"/>
                <w:b/>
                <w:i/>
                <w:color w:val="000000"/>
                <w:sz w:val="18"/>
                <w:szCs w:val="18"/>
              </w:rPr>
            </w:pPr>
            <w:ins w:id="618" w:author="Kraft, Andreas" w:date="2021-02-01T18:39:00Z">
              <w:r w:rsidRPr="00FB4642">
                <w:rPr>
                  <w:rFonts w:ascii="Arial" w:hAnsi="Arial" w:cs="Arial"/>
                  <w:b/>
                  <w:i/>
                  <w:color w:val="000000"/>
                  <w:sz w:val="18"/>
                  <w:szCs w:val="18"/>
                  <w:lang w:val="en-US"/>
                </w:rPr>
                <w:t>cert</w:t>
              </w:r>
            </w:ins>
          </w:p>
        </w:tc>
        <w:tc>
          <w:tcPr>
            <w:tcW w:w="2992" w:type="dxa"/>
            <w:tcBorders>
              <w:top w:val="single" w:sz="4" w:space="0" w:color="000000"/>
              <w:left w:val="single" w:sz="4" w:space="0" w:color="auto"/>
              <w:bottom w:val="single" w:sz="4" w:space="0" w:color="000000"/>
              <w:right w:val="single" w:sz="4" w:space="0" w:color="000000"/>
            </w:tcBorders>
          </w:tcPr>
          <w:p w14:paraId="49A6DDAA" w14:textId="77777777" w:rsidR="009965F4" w:rsidRPr="001620CB" w:rsidRDefault="009965F4" w:rsidP="009965F4">
            <w:pPr>
              <w:overflowPunct/>
              <w:spacing w:after="0"/>
              <w:textAlignment w:val="auto"/>
              <w:rPr>
                <w:ins w:id="619" w:author="Kraft, Andreas" w:date="2021-02-01T18:39:00Z"/>
                <w:rFonts w:ascii="Arial" w:hAnsi="Arial" w:cs="Arial"/>
                <w:color w:val="000000"/>
                <w:sz w:val="18"/>
                <w:szCs w:val="18"/>
              </w:rPr>
            </w:pPr>
          </w:p>
        </w:tc>
      </w:tr>
      <w:tr w:rsidR="009965F4" w:rsidRPr="001620CB" w14:paraId="17BEF981" w14:textId="77777777" w:rsidTr="009965F4">
        <w:trPr>
          <w:jc w:val="center"/>
          <w:ins w:id="620"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0F40FA42" w14:textId="77777777" w:rsidR="009965F4" w:rsidRPr="001620CB" w:rsidRDefault="009965F4" w:rsidP="009965F4">
            <w:pPr>
              <w:overflowPunct/>
              <w:spacing w:after="0"/>
              <w:textAlignment w:val="auto"/>
              <w:rPr>
                <w:ins w:id="621" w:author="Kraft, Andreas" w:date="2021-02-01T18:39:00Z"/>
                <w:rFonts w:ascii="Arial" w:hAnsi="Arial" w:cs="Arial"/>
                <w:color w:val="000000"/>
                <w:sz w:val="18"/>
                <w:szCs w:val="18"/>
              </w:rPr>
            </w:pPr>
            <w:proofErr w:type="spellStart"/>
            <w:ins w:id="622" w:author="Kraft, Andreas" w:date="2021-02-01T18:39:00Z">
              <w:r w:rsidRPr="00FB4642">
                <w:rPr>
                  <w:rFonts w:ascii="Arial" w:hAnsi="Arial" w:cs="Arial"/>
                  <w:color w:val="000000"/>
                  <w:sz w:val="18"/>
                  <w:szCs w:val="18"/>
                  <w:lang w:val="en-US"/>
                </w:rPr>
                <w:t>credID</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4ACD7AAF" w14:textId="77777777" w:rsidR="009965F4" w:rsidRPr="001620CB" w:rsidRDefault="009965F4" w:rsidP="009965F4">
            <w:pPr>
              <w:overflowPunct/>
              <w:spacing w:after="0"/>
              <w:textAlignment w:val="auto"/>
              <w:rPr>
                <w:ins w:id="623" w:author="Kraft, Andreas" w:date="2021-02-01T18:39:00Z"/>
                <w:rFonts w:ascii="Arial" w:hAnsi="Arial" w:cs="Arial"/>
                <w:color w:val="000000"/>
                <w:sz w:val="18"/>
                <w:szCs w:val="18"/>
              </w:rPr>
            </w:pPr>
            <w:proofErr w:type="spellStart"/>
            <w:ins w:id="624"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47E87B11" w14:textId="77777777" w:rsidR="009965F4" w:rsidRPr="001620CB" w:rsidRDefault="009965F4" w:rsidP="009965F4">
            <w:pPr>
              <w:overflowPunct/>
              <w:spacing w:after="0"/>
              <w:textAlignment w:val="auto"/>
              <w:rPr>
                <w:ins w:id="625" w:author="Kraft, Andreas" w:date="2021-02-01T18:39:00Z"/>
                <w:rFonts w:ascii="Arial" w:hAnsi="Arial" w:cs="Arial"/>
                <w:b/>
                <w:i/>
                <w:color w:val="000000"/>
                <w:sz w:val="18"/>
                <w:szCs w:val="18"/>
              </w:rPr>
            </w:pPr>
            <w:proofErr w:type="spellStart"/>
            <w:ins w:id="626" w:author="Kraft, Andreas" w:date="2021-02-01T18:39:00Z">
              <w:r w:rsidRPr="00FB4642">
                <w:rPr>
                  <w:rFonts w:ascii="Arial" w:hAnsi="Arial" w:cs="Arial"/>
                  <w:b/>
                  <w:i/>
                  <w:color w:val="000000"/>
                  <w:sz w:val="18"/>
                  <w:szCs w:val="18"/>
                  <w:lang w:val="en-US"/>
                </w:rPr>
                <w:t>crdi</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3CC61FCE" w14:textId="77777777" w:rsidR="009965F4" w:rsidRPr="001620CB" w:rsidRDefault="009965F4" w:rsidP="009965F4">
            <w:pPr>
              <w:overflowPunct/>
              <w:spacing w:after="0"/>
              <w:textAlignment w:val="auto"/>
              <w:rPr>
                <w:ins w:id="627" w:author="Kraft, Andreas" w:date="2021-02-01T18:39:00Z"/>
                <w:rFonts w:ascii="Arial" w:hAnsi="Arial" w:cs="Arial"/>
                <w:color w:val="000000"/>
                <w:sz w:val="18"/>
                <w:szCs w:val="18"/>
              </w:rPr>
            </w:pPr>
          </w:p>
        </w:tc>
      </w:tr>
      <w:tr w:rsidR="009965F4" w:rsidRPr="001620CB" w14:paraId="62FE6BE0" w14:textId="77777777" w:rsidTr="009965F4">
        <w:trPr>
          <w:jc w:val="center"/>
          <w:ins w:id="628"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14769146" w14:textId="77777777" w:rsidR="009965F4" w:rsidRPr="001620CB" w:rsidRDefault="009965F4" w:rsidP="009965F4">
            <w:pPr>
              <w:overflowPunct/>
              <w:spacing w:after="0"/>
              <w:textAlignment w:val="auto"/>
              <w:rPr>
                <w:ins w:id="629" w:author="Kraft, Andreas" w:date="2021-02-01T18:39:00Z"/>
                <w:rFonts w:ascii="Arial" w:hAnsi="Arial" w:cs="Arial"/>
                <w:color w:val="000000"/>
                <w:sz w:val="18"/>
                <w:szCs w:val="18"/>
              </w:rPr>
            </w:pPr>
            <w:proofErr w:type="spellStart"/>
            <w:ins w:id="630" w:author="Kraft, Andreas" w:date="2021-02-01T18:39:00Z">
              <w:r w:rsidRPr="00FB4642">
                <w:rPr>
                  <w:rFonts w:ascii="Arial" w:hAnsi="Arial" w:cs="Arial"/>
                  <w:color w:val="000000"/>
                  <w:sz w:val="18"/>
                  <w:szCs w:val="18"/>
                  <w:lang w:val="en-US"/>
                </w:rPr>
                <w:t>caCerts</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23AFE1E1" w14:textId="77777777" w:rsidR="009965F4" w:rsidRPr="001620CB" w:rsidRDefault="009965F4" w:rsidP="009965F4">
            <w:pPr>
              <w:overflowPunct/>
              <w:spacing w:after="0"/>
              <w:textAlignment w:val="auto"/>
              <w:rPr>
                <w:ins w:id="631" w:author="Kraft, Andreas" w:date="2021-02-01T18:39:00Z"/>
                <w:rFonts w:ascii="Arial" w:hAnsi="Arial" w:cs="Arial"/>
                <w:color w:val="000000"/>
                <w:sz w:val="18"/>
                <w:szCs w:val="18"/>
              </w:rPr>
            </w:pPr>
            <w:proofErr w:type="spellStart"/>
            <w:ins w:id="632"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efClientRegCfg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2D79381A" w14:textId="77777777" w:rsidR="009965F4" w:rsidRPr="001620CB" w:rsidRDefault="009965F4" w:rsidP="009965F4">
            <w:pPr>
              <w:overflowPunct/>
              <w:spacing w:after="0"/>
              <w:textAlignment w:val="auto"/>
              <w:rPr>
                <w:ins w:id="633" w:author="Kraft, Andreas" w:date="2021-02-01T18:39:00Z"/>
                <w:rFonts w:ascii="Arial" w:hAnsi="Arial" w:cs="Arial"/>
                <w:b/>
                <w:i/>
                <w:color w:val="000000"/>
                <w:sz w:val="18"/>
                <w:szCs w:val="18"/>
              </w:rPr>
            </w:pPr>
            <w:proofErr w:type="spellStart"/>
            <w:ins w:id="634" w:author="Kraft, Andreas" w:date="2021-02-01T18:39:00Z">
              <w:r w:rsidRPr="00FB4642">
                <w:rPr>
                  <w:rFonts w:ascii="Arial" w:hAnsi="Arial" w:cs="Arial"/>
                  <w:b/>
                  <w:i/>
                  <w:color w:val="000000"/>
                  <w:sz w:val="18"/>
                  <w:szCs w:val="18"/>
                  <w:lang w:val="en-US"/>
                </w:rPr>
                <w:t>cact</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1E69FC3D" w14:textId="77777777" w:rsidR="009965F4" w:rsidRPr="001620CB" w:rsidRDefault="009965F4" w:rsidP="009965F4">
            <w:pPr>
              <w:overflowPunct/>
              <w:spacing w:after="0"/>
              <w:textAlignment w:val="auto"/>
              <w:rPr>
                <w:ins w:id="635" w:author="Kraft, Andreas" w:date="2021-02-01T18:39:00Z"/>
                <w:rFonts w:ascii="Arial" w:hAnsi="Arial" w:cs="Arial"/>
                <w:color w:val="000000"/>
                <w:sz w:val="18"/>
                <w:szCs w:val="18"/>
              </w:rPr>
            </w:pPr>
          </w:p>
        </w:tc>
      </w:tr>
      <w:tr w:rsidR="009965F4" w:rsidRPr="001620CB" w14:paraId="0BC4A69E" w14:textId="77777777" w:rsidTr="009965F4">
        <w:trPr>
          <w:jc w:val="center"/>
          <w:ins w:id="636"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557D67A9" w14:textId="77777777" w:rsidR="009965F4" w:rsidRPr="001620CB" w:rsidRDefault="009965F4" w:rsidP="009965F4">
            <w:pPr>
              <w:overflowPunct/>
              <w:spacing w:after="0"/>
              <w:textAlignment w:val="auto"/>
              <w:rPr>
                <w:ins w:id="637" w:author="Kraft, Andreas" w:date="2021-02-01T18:39:00Z"/>
                <w:rFonts w:ascii="Arial" w:hAnsi="Arial" w:cs="Arial"/>
                <w:color w:val="000000"/>
                <w:sz w:val="18"/>
                <w:szCs w:val="18"/>
              </w:rPr>
            </w:pPr>
            <w:ins w:id="638" w:author="Kraft, Andreas" w:date="2021-02-01T18:39:00Z">
              <w:r w:rsidRPr="00FB4642">
                <w:rPr>
                  <w:rFonts w:ascii="Arial" w:hAnsi="Arial" w:cs="Arial"/>
                  <w:color w:val="000000"/>
                  <w:sz w:val="18"/>
                  <w:szCs w:val="18"/>
                  <w:lang w:val="en-US"/>
                </w:rPr>
                <w:t>SUID</w:t>
              </w:r>
            </w:ins>
          </w:p>
        </w:tc>
        <w:tc>
          <w:tcPr>
            <w:tcW w:w="2160" w:type="dxa"/>
            <w:tcBorders>
              <w:top w:val="single" w:sz="4" w:space="0" w:color="000000"/>
              <w:left w:val="single" w:sz="4" w:space="0" w:color="000000"/>
              <w:bottom w:val="single" w:sz="4" w:space="0" w:color="000000"/>
              <w:right w:val="single" w:sz="4" w:space="0" w:color="000000"/>
            </w:tcBorders>
          </w:tcPr>
          <w:p w14:paraId="46FE9ED4" w14:textId="77777777" w:rsidR="009965F4" w:rsidRPr="001620CB" w:rsidRDefault="009965F4" w:rsidP="009965F4">
            <w:pPr>
              <w:overflowPunct/>
              <w:spacing w:after="0"/>
              <w:textAlignment w:val="auto"/>
              <w:rPr>
                <w:ins w:id="639" w:author="Kraft, Andreas" w:date="2021-02-01T18:39:00Z"/>
                <w:rFonts w:ascii="Arial" w:hAnsi="Arial" w:cs="Arial"/>
                <w:color w:val="000000"/>
                <w:sz w:val="18"/>
                <w:szCs w:val="18"/>
              </w:rPr>
            </w:pPr>
            <w:proofErr w:type="spellStart"/>
            <w:ins w:id="640"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r>
                <w:rPr>
                  <w:rFonts w:ascii="Arial" w:hAnsi="Arial" w:cs="Arial"/>
                  <w:color w:val="000000"/>
                  <w:sz w:val="18"/>
                  <w:szCs w:val="18"/>
                  <w:lang w:val="en-US"/>
                </w:rPr>
                <w:t xml:space="preserve">, </w:t>
              </w:r>
              <w:proofErr w:type="spellStart"/>
              <w:r w:rsidRPr="006759D2">
                <w:rPr>
                  <w:rFonts w:ascii="Arial" w:hAnsi="Arial" w:cs="Arial"/>
                  <w:color w:val="000000"/>
                  <w:sz w:val="18"/>
                  <w:szCs w:val="18"/>
                  <w:lang w:val="en-US"/>
                </w:rPr>
                <w:t>authProfileMONodeArgs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311FFC17" w14:textId="77777777" w:rsidR="009965F4" w:rsidRPr="001620CB" w:rsidRDefault="009965F4" w:rsidP="009965F4">
            <w:pPr>
              <w:overflowPunct/>
              <w:spacing w:after="0"/>
              <w:textAlignment w:val="auto"/>
              <w:rPr>
                <w:ins w:id="641" w:author="Kraft, Andreas" w:date="2021-02-01T18:39:00Z"/>
                <w:rFonts w:ascii="Arial" w:hAnsi="Arial" w:cs="Arial"/>
                <w:b/>
                <w:i/>
                <w:color w:val="000000"/>
                <w:sz w:val="18"/>
                <w:szCs w:val="18"/>
              </w:rPr>
            </w:pPr>
            <w:proofErr w:type="spellStart"/>
            <w:ins w:id="642" w:author="Kraft, Andreas" w:date="2021-02-01T18:39:00Z">
              <w:r w:rsidRPr="00FB4642">
                <w:rPr>
                  <w:rFonts w:ascii="Arial" w:hAnsi="Arial" w:cs="Arial"/>
                  <w:b/>
                  <w:i/>
                  <w:color w:val="000000"/>
                  <w:sz w:val="18"/>
                  <w:szCs w:val="18"/>
                  <w:lang w:val="en-US"/>
                </w:rPr>
                <w:t>suid</w:t>
              </w:r>
              <w:proofErr w:type="spellEnd"/>
              <w:r w:rsidRPr="00FB4642">
                <w:rPr>
                  <w:rFonts w:ascii="Arial" w:hAnsi="Arial" w:cs="Arial"/>
                  <w:b/>
                  <w:i/>
                  <w:color w:val="000000"/>
                  <w:sz w:val="18"/>
                  <w:szCs w:val="18"/>
                  <w:lang w:val="en-US"/>
                </w:rPr>
                <w:t>*</w:t>
              </w:r>
            </w:ins>
          </w:p>
        </w:tc>
        <w:tc>
          <w:tcPr>
            <w:tcW w:w="2992" w:type="dxa"/>
            <w:tcBorders>
              <w:top w:val="single" w:sz="4" w:space="0" w:color="000000"/>
              <w:left w:val="single" w:sz="4" w:space="0" w:color="auto"/>
              <w:bottom w:val="single" w:sz="4" w:space="0" w:color="000000"/>
              <w:right w:val="single" w:sz="4" w:space="0" w:color="000000"/>
            </w:tcBorders>
          </w:tcPr>
          <w:p w14:paraId="3316C65D" w14:textId="40337063" w:rsidR="009965F4" w:rsidRPr="009111E4" w:rsidRDefault="009111E4" w:rsidP="009965F4">
            <w:pPr>
              <w:overflowPunct/>
              <w:spacing w:after="0"/>
              <w:textAlignment w:val="auto"/>
              <w:rPr>
                <w:ins w:id="643" w:author="Kraft, Andreas" w:date="2021-02-01T18:39:00Z"/>
                <w:rFonts w:ascii="Arial" w:hAnsi="Arial" w:cs="Arial"/>
                <w:color w:val="000000"/>
                <w:sz w:val="18"/>
                <w:szCs w:val="18"/>
                <w:highlight w:val="yellow"/>
              </w:rPr>
            </w:pPr>
            <w:ins w:id="644" w:author="Kraft, Andreas" w:date="2021-02-01T18:54:00Z">
              <w:r w:rsidRPr="009111E4">
                <w:rPr>
                  <w:rFonts w:ascii="Arial" w:hAnsi="Arial" w:cs="Arial"/>
                  <w:color w:val="000000"/>
                  <w:sz w:val="18"/>
                  <w:szCs w:val="18"/>
                  <w:highlight w:val="yellow"/>
                </w:rPr>
                <w:t>See note</w:t>
              </w:r>
            </w:ins>
          </w:p>
        </w:tc>
      </w:tr>
      <w:tr w:rsidR="009965F4" w:rsidRPr="001620CB" w14:paraId="7566205D" w14:textId="77777777" w:rsidTr="009965F4">
        <w:trPr>
          <w:jc w:val="center"/>
          <w:ins w:id="645"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1238C428" w14:textId="77777777" w:rsidR="009965F4" w:rsidRPr="001620CB" w:rsidRDefault="009965F4" w:rsidP="009965F4">
            <w:pPr>
              <w:overflowPunct/>
              <w:spacing w:after="0"/>
              <w:textAlignment w:val="auto"/>
              <w:rPr>
                <w:ins w:id="646" w:author="Kraft, Andreas" w:date="2021-02-01T18:39:00Z"/>
                <w:rFonts w:ascii="Arial" w:hAnsi="Arial" w:cs="Arial"/>
                <w:color w:val="000000"/>
                <w:sz w:val="18"/>
                <w:szCs w:val="18"/>
              </w:rPr>
            </w:pPr>
            <w:proofErr w:type="spellStart"/>
            <w:ins w:id="647" w:author="Kraft, Andreas" w:date="2021-02-01T18:39:00Z">
              <w:r w:rsidRPr="00FB4642">
                <w:rPr>
                  <w:rFonts w:ascii="Arial" w:hAnsi="Arial" w:cs="Arial"/>
                  <w:color w:val="000000"/>
                  <w:sz w:val="18"/>
                  <w:szCs w:val="18"/>
                  <w:lang w:val="en-US"/>
                </w:rPr>
                <w:t>targetIDs</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26C9F452" w14:textId="77777777" w:rsidR="009965F4" w:rsidRPr="001620CB" w:rsidRDefault="009965F4" w:rsidP="009965F4">
            <w:pPr>
              <w:overflowPunct/>
              <w:spacing w:after="0"/>
              <w:textAlignment w:val="auto"/>
              <w:rPr>
                <w:ins w:id="648" w:author="Kraft, Andreas" w:date="2021-02-01T18:39:00Z"/>
                <w:rFonts w:ascii="Arial" w:hAnsi="Arial" w:cs="Arial"/>
                <w:color w:val="000000"/>
                <w:sz w:val="18"/>
                <w:szCs w:val="18"/>
              </w:rPr>
            </w:pPr>
            <w:proofErr w:type="spellStart"/>
            <w:ins w:id="649" w:author="Kraft, Andreas" w:date="2021-02-01T18:39:00Z">
              <w:r>
                <w:rPr>
                  <w:rFonts w:ascii="Arial" w:hAnsi="Arial" w:cs="Arial"/>
                  <w:color w:val="000000"/>
                  <w:sz w:val="18"/>
                  <w:szCs w:val="18"/>
                  <w:lang w:val="en-US"/>
                </w:rPr>
                <w:t>m</w:t>
              </w:r>
              <w:r w:rsidRPr="00FB4642">
                <w:rPr>
                  <w:rFonts w:ascii="Arial" w:hAnsi="Arial" w:cs="Arial"/>
                  <w:color w:val="000000"/>
                  <w:sz w:val="18"/>
                  <w:szCs w:val="18"/>
                  <w:lang w:val="en-US"/>
                </w:rPr>
                <w:t>efKeyRegCfg</w:t>
              </w:r>
              <w:proofErr w:type="spellEnd"/>
              <w:r>
                <w:rPr>
                  <w:rFonts w:ascii="Arial" w:hAnsi="Arial" w:cs="Arial"/>
                  <w:color w:val="000000"/>
                  <w:sz w:val="18"/>
                  <w:szCs w:val="18"/>
                  <w:lang w:val="en-US"/>
                </w:rPr>
                <w:t xml:space="preserve">, </w:t>
              </w:r>
              <w:proofErr w:type="spellStart"/>
              <w:r>
                <w:rPr>
                  <w:rFonts w:ascii="Arial" w:hAnsi="Arial" w:cs="Arial"/>
                  <w:color w:val="000000"/>
                  <w:sz w:val="18"/>
                  <w:szCs w:val="18"/>
                  <w:lang w:val="en-US"/>
                </w:rPr>
                <w:t>ma</w:t>
              </w:r>
              <w:r w:rsidRPr="00FB4642">
                <w:rPr>
                  <w:rFonts w:ascii="Arial" w:hAnsi="Arial" w:cs="Arial"/>
                  <w:color w:val="000000"/>
                  <w:sz w:val="18"/>
                  <w:szCs w:val="18"/>
                  <w:lang w:val="en-US"/>
                </w:rPr>
                <w:t>fClientRegCfg</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2CAEB3B3" w14:textId="73FE3BD4" w:rsidR="009965F4" w:rsidRPr="009111E4" w:rsidRDefault="009965F4" w:rsidP="009965F4">
            <w:pPr>
              <w:overflowPunct/>
              <w:spacing w:after="0"/>
              <w:textAlignment w:val="auto"/>
              <w:rPr>
                <w:ins w:id="650" w:author="Kraft, Andreas" w:date="2021-02-01T18:39:00Z"/>
                <w:rFonts w:ascii="Arial" w:hAnsi="Arial" w:cs="Arial"/>
                <w:color w:val="000000"/>
                <w:sz w:val="18"/>
                <w:szCs w:val="18"/>
                <w:highlight w:val="yellow"/>
              </w:rPr>
            </w:pPr>
            <w:commentRangeStart w:id="651"/>
            <w:proofErr w:type="spellStart"/>
            <w:ins w:id="652" w:author="Kraft, Andreas" w:date="2021-02-01T18:39:00Z">
              <w:r w:rsidRPr="009111E4">
                <w:rPr>
                  <w:rFonts w:ascii="Arial" w:hAnsi="Arial" w:cs="Arial"/>
                  <w:b/>
                  <w:i/>
                  <w:color w:val="000000"/>
                  <w:sz w:val="18"/>
                  <w:szCs w:val="18"/>
                  <w:highlight w:val="yellow"/>
                  <w:lang w:val="en-US"/>
                </w:rPr>
                <w:t>tgis</w:t>
              </w:r>
            </w:ins>
            <w:proofErr w:type="spellEnd"/>
            <w:ins w:id="653" w:author="Kraft, Andreas" w:date="2021-02-01T18:55:00Z">
              <w:r w:rsidR="009111E4" w:rsidRPr="009111E4">
                <w:rPr>
                  <w:rFonts w:ascii="Arial" w:hAnsi="Arial" w:cs="Arial"/>
                  <w:b/>
                  <w:i/>
                  <w:color w:val="000000"/>
                  <w:sz w:val="18"/>
                  <w:szCs w:val="18"/>
                  <w:highlight w:val="yellow"/>
                  <w:lang w:val="en-US"/>
                </w:rPr>
                <w:t>*</w:t>
              </w:r>
              <w:commentRangeEnd w:id="651"/>
              <w:r w:rsidR="009111E4">
                <w:rPr>
                  <w:rStyle w:val="Kommentarzeichen"/>
                </w:rPr>
                <w:commentReference w:id="651"/>
              </w:r>
            </w:ins>
          </w:p>
        </w:tc>
        <w:tc>
          <w:tcPr>
            <w:tcW w:w="2992" w:type="dxa"/>
            <w:tcBorders>
              <w:top w:val="single" w:sz="4" w:space="0" w:color="000000"/>
              <w:left w:val="single" w:sz="4" w:space="0" w:color="auto"/>
              <w:bottom w:val="single" w:sz="4" w:space="0" w:color="000000"/>
              <w:right w:val="single" w:sz="4" w:space="0" w:color="000000"/>
            </w:tcBorders>
          </w:tcPr>
          <w:p w14:paraId="45309F90" w14:textId="7F467FCA" w:rsidR="009965F4" w:rsidRPr="009111E4" w:rsidRDefault="009111E4" w:rsidP="009965F4">
            <w:pPr>
              <w:overflowPunct/>
              <w:spacing w:after="0"/>
              <w:textAlignment w:val="auto"/>
              <w:rPr>
                <w:ins w:id="654" w:author="Kraft, Andreas" w:date="2021-02-01T18:39:00Z"/>
                <w:rFonts w:ascii="Arial" w:hAnsi="Arial" w:cs="Arial"/>
                <w:color w:val="000000"/>
                <w:sz w:val="18"/>
                <w:szCs w:val="18"/>
                <w:highlight w:val="yellow"/>
              </w:rPr>
            </w:pPr>
            <w:ins w:id="655" w:author="Kraft, Andreas" w:date="2021-02-01T18:55:00Z">
              <w:r w:rsidRPr="009111E4">
                <w:rPr>
                  <w:rFonts w:ascii="Arial" w:hAnsi="Arial" w:cs="Arial"/>
                  <w:color w:val="000000"/>
                  <w:sz w:val="18"/>
                  <w:szCs w:val="18"/>
                  <w:highlight w:val="yellow"/>
                </w:rPr>
                <w:t>See note</w:t>
              </w:r>
            </w:ins>
          </w:p>
        </w:tc>
      </w:tr>
      <w:tr w:rsidR="009965F4" w:rsidRPr="001620CB" w14:paraId="15B02F8D" w14:textId="77777777" w:rsidTr="009965F4">
        <w:trPr>
          <w:jc w:val="center"/>
          <w:ins w:id="656"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9F493CE" w14:textId="77777777" w:rsidR="009965F4" w:rsidRPr="001620CB" w:rsidRDefault="009965F4" w:rsidP="009965F4">
            <w:pPr>
              <w:overflowPunct/>
              <w:spacing w:after="0"/>
              <w:textAlignment w:val="auto"/>
              <w:rPr>
                <w:ins w:id="657" w:author="Kraft, Andreas" w:date="2021-02-01T18:39:00Z"/>
                <w:rFonts w:ascii="Arial" w:hAnsi="Arial" w:cs="Arial"/>
                <w:color w:val="000000"/>
                <w:sz w:val="18"/>
                <w:szCs w:val="18"/>
              </w:rPr>
            </w:pPr>
            <w:proofErr w:type="spellStart"/>
            <w:ins w:id="658" w:author="Kraft, Andreas" w:date="2021-02-01T18:39:00Z">
              <w:r>
                <w:rPr>
                  <w:rFonts w:ascii="Arial" w:hAnsi="Arial" w:cs="Arial"/>
                  <w:color w:val="000000"/>
                  <w:sz w:val="18"/>
                  <w:szCs w:val="18"/>
                  <w:lang w:val="en-US"/>
                </w:rPr>
                <w:t>targetID</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66D74822" w14:textId="77777777" w:rsidR="009965F4" w:rsidRPr="001620CB" w:rsidRDefault="009965F4" w:rsidP="009965F4">
            <w:pPr>
              <w:overflowPunct/>
              <w:spacing w:after="0"/>
              <w:textAlignment w:val="auto"/>
              <w:rPr>
                <w:ins w:id="659" w:author="Kraft, Andreas" w:date="2021-02-01T18:39:00Z"/>
                <w:rFonts w:ascii="Arial" w:hAnsi="Arial" w:cs="Arial"/>
                <w:color w:val="000000"/>
                <w:sz w:val="18"/>
                <w:szCs w:val="18"/>
              </w:rPr>
            </w:pPr>
            <w:proofErr w:type="spellStart"/>
            <w:ins w:id="660" w:author="Kraft, Andreas" w:date="2021-02-01T18:39:00Z">
              <w:r w:rsidRPr="005C3210">
                <w:rPr>
                  <w:rFonts w:ascii="Arial" w:hAnsi="Arial" w:cs="Arial"/>
                  <w:color w:val="000000"/>
                  <w:sz w:val="18"/>
                  <w:szCs w:val="18"/>
                  <w:lang w:val="en-US"/>
                </w:rPr>
                <w:t>cmdDescription</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6BF73BAE" w14:textId="77777777" w:rsidR="009965F4" w:rsidRPr="001620CB" w:rsidRDefault="009965F4" w:rsidP="009965F4">
            <w:pPr>
              <w:overflowPunct/>
              <w:spacing w:after="0"/>
              <w:textAlignment w:val="auto"/>
              <w:rPr>
                <w:ins w:id="661" w:author="Kraft, Andreas" w:date="2021-02-01T18:39:00Z"/>
                <w:rFonts w:ascii="Arial" w:hAnsi="Arial" w:cs="Arial"/>
                <w:b/>
                <w:i/>
                <w:color w:val="000000"/>
                <w:sz w:val="18"/>
                <w:szCs w:val="18"/>
              </w:rPr>
            </w:pPr>
            <w:proofErr w:type="spellStart"/>
            <w:ins w:id="662" w:author="Kraft, Andreas" w:date="2021-02-01T18:39:00Z">
              <w:r>
                <w:rPr>
                  <w:rFonts w:ascii="Arial" w:hAnsi="Arial" w:cs="Arial"/>
                  <w:b/>
                  <w:i/>
                  <w:color w:val="000000"/>
                  <w:sz w:val="18"/>
                  <w:szCs w:val="18"/>
                  <w:lang w:val="en-US"/>
                </w:rPr>
                <w:t>tgi</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06B981AB" w14:textId="77777777" w:rsidR="009965F4" w:rsidRPr="001620CB" w:rsidRDefault="009965F4" w:rsidP="009965F4">
            <w:pPr>
              <w:overflowPunct/>
              <w:spacing w:after="0"/>
              <w:textAlignment w:val="auto"/>
              <w:rPr>
                <w:ins w:id="663" w:author="Kraft, Andreas" w:date="2021-02-01T18:39:00Z"/>
                <w:rFonts w:ascii="Arial" w:hAnsi="Arial" w:cs="Arial"/>
                <w:color w:val="000000"/>
                <w:sz w:val="18"/>
                <w:szCs w:val="18"/>
              </w:rPr>
            </w:pPr>
          </w:p>
        </w:tc>
      </w:tr>
      <w:tr w:rsidR="009965F4" w:rsidRPr="001620CB" w14:paraId="408FA609" w14:textId="77777777" w:rsidTr="009965F4">
        <w:trPr>
          <w:jc w:val="center"/>
          <w:ins w:id="664"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231CF111" w14:textId="77777777" w:rsidR="009965F4" w:rsidRPr="001620CB" w:rsidRDefault="009965F4" w:rsidP="009965F4">
            <w:pPr>
              <w:overflowPunct/>
              <w:spacing w:after="0"/>
              <w:textAlignment w:val="auto"/>
              <w:rPr>
                <w:ins w:id="665" w:author="Kraft, Andreas" w:date="2021-02-01T18:39:00Z"/>
                <w:rFonts w:ascii="Arial" w:hAnsi="Arial" w:cs="Arial"/>
                <w:color w:val="000000"/>
                <w:sz w:val="18"/>
                <w:szCs w:val="18"/>
              </w:rPr>
            </w:pPr>
            <w:proofErr w:type="spellStart"/>
            <w:ins w:id="666" w:author="Kraft, Andreas" w:date="2021-02-01T18:39:00Z">
              <w:r w:rsidRPr="005C3210">
                <w:rPr>
                  <w:rFonts w:ascii="Arial" w:hAnsi="Arial" w:cs="Arial"/>
                  <w:sz w:val="18"/>
                  <w:szCs w:val="18"/>
                </w:rPr>
                <w:t>cmdClassID</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2858DF89" w14:textId="77777777" w:rsidR="009965F4" w:rsidRPr="001620CB" w:rsidRDefault="009965F4" w:rsidP="009965F4">
            <w:pPr>
              <w:overflowPunct/>
              <w:spacing w:after="0"/>
              <w:textAlignment w:val="auto"/>
              <w:rPr>
                <w:ins w:id="667" w:author="Kraft, Andreas" w:date="2021-02-01T18:39:00Z"/>
                <w:rFonts w:ascii="Arial" w:hAnsi="Arial" w:cs="Arial"/>
                <w:color w:val="000000"/>
                <w:sz w:val="18"/>
                <w:szCs w:val="18"/>
              </w:rPr>
            </w:pPr>
            <w:proofErr w:type="spellStart"/>
            <w:ins w:id="668" w:author="Kraft, Andreas" w:date="2021-02-01T18:39:00Z">
              <w:r w:rsidRPr="005C3210">
                <w:rPr>
                  <w:rFonts w:ascii="Arial" w:hAnsi="Arial" w:cs="Arial"/>
                  <w:color w:val="000000"/>
                  <w:sz w:val="18"/>
                  <w:szCs w:val="18"/>
                  <w:lang w:val="en-US"/>
                </w:rPr>
                <w:t>cmdDescription</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748453BF" w14:textId="77777777" w:rsidR="009965F4" w:rsidRPr="001620CB" w:rsidRDefault="009965F4" w:rsidP="009965F4">
            <w:pPr>
              <w:overflowPunct/>
              <w:spacing w:after="0"/>
              <w:textAlignment w:val="auto"/>
              <w:rPr>
                <w:ins w:id="669" w:author="Kraft, Andreas" w:date="2021-02-01T18:39:00Z"/>
                <w:rFonts w:ascii="Arial" w:hAnsi="Arial" w:cs="Arial"/>
                <w:b/>
                <w:i/>
                <w:color w:val="000000"/>
                <w:sz w:val="18"/>
                <w:szCs w:val="18"/>
              </w:rPr>
            </w:pPr>
            <w:proofErr w:type="spellStart"/>
            <w:ins w:id="670" w:author="Kraft, Andreas" w:date="2021-02-01T18:39:00Z">
              <w:r>
                <w:rPr>
                  <w:rFonts w:ascii="Arial" w:hAnsi="Arial" w:cs="Arial"/>
                  <w:b/>
                  <w:i/>
                  <w:color w:val="000000"/>
                  <w:sz w:val="18"/>
                  <w:szCs w:val="18"/>
                  <w:lang w:val="en-US"/>
                </w:rPr>
                <w:t>ccid</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138DC372" w14:textId="77777777" w:rsidR="009965F4" w:rsidRPr="001620CB" w:rsidRDefault="009965F4" w:rsidP="009965F4">
            <w:pPr>
              <w:overflowPunct/>
              <w:spacing w:after="0"/>
              <w:textAlignment w:val="auto"/>
              <w:rPr>
                <w:ins w:id="671" w:author="Kraft, Andreas" w:date="2021-02-01T18:39:00Z"/>
                <w:rFonts w:ascii="Arial" w:hAnsi="Arial" w:cs="Arial"/>
                <w:color w:val="000000"/>
                <w:sz w:val="18"/>
                <w:szCs w:val="18"/>
              </w:rPr>
            </w:pPr>
          </w:p>
        </w:tc>
      </w:tr>
      <w:tr w:rsidR="009965F4" w:rsidRPr="001620CB" w14:paraId="5D77D969" w14:textId="77777777" w:rsidTr="009965F4">
        <w:trPr>
          <w:jc w:val="center"/>
          <w:ins w:id="672"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1E174E5" w14:textId="77777777" w:rsidR="009965F4" w:rsidRPr="001620CB" w:rsidRDefault="009965F4" w:rsidP="009965F4">
            <w:pPr>
              <w:overflowPunct/>
              <w:spacing w:after="0"/>
              <w:textAlignment w:val="auto"/>
              <w:rPr>
                <w:ins w:id="673" w:author="Kraft, Andreas" w:date="2021-02-01T18:39:00Z"/>
                <w:rFonts w:ascii="Arial" w:hAnsi="Arial" w:cs="Arial"/>
                <w:color w:val="000000"/>
                <w:sz w:val="18"/>
                <w:szCs w:val="18"/>
              </w:rPr>
            </w:pPr>
            <w:proofErr w:type="spellStart"/>
            <w:ins w:id="674" w:author="Kraft, Andreas" w:date="2021-02-01T18:39:00Z">
              <w:r w:rsidRPr="005C3210">
                <w:rPr>
                  <w:rFonts w:ascii="Arial" w:hAnsi="Arial" w:cs="Arial"/>
                  <w:sz w:val="18"/>
                  <w:szCs w:val="18"/>
                </w:rPr>
                <w:t>cmdArgs</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214E55ED" w14:textId="77777777" w:rsidR="009965F4" w:rsidRPr="001620CB" w:rsidRDefault="009965F4" w:rsidP="009965F4">
            <w:pPr>
              <w:overflowPunct/>
              <w:spacing w:after="0"/>
              <w:textAlignment w:val="auto"/>
              <w:rPr>
                <w:ins w:id="675" w:author="Kraft, Andreas" w:date="2021-02-01T18:39:00Z"/>
                <w:rFonts w:ascii="Arial" w:hAnsi="Arial" w:cs="Arial"/>
                <w:color w:val="000000"/>
                <w:sz w:val="18"/>
                <w:szCs w:val="18"/>
              </w:rPr>
            </w:pPr>
            <w:proofErr w:type="spellStart"/>
            <w:ins w:id="676" w:author="Kraft, Andreas" w:date="2021-02-01T18:39:00Z">
              <w:r w:rsidRPr="005C3210">
                <w:rPr>
                  <w:rFonts w:ascii="Arial" w:hAnsi="Arial" w:cs="Arial"/>
                  <w:color w:val="000000"/>
                  <w:sz w:val="18"/>
                  <w:szCs w:val="18"/>
                  <w:lang w:val="en-US"/>
                </w:rPr>
                <w:t>cmdDescription</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55432BAE" w14:textId="77777777" w:rsidR="009965F4" w:rsidRPr="001620CB" w:rsidRDefault="009965F4" w:rsidP="009965F4">
            <w:pPr>
              <w:overflowPunct/>
              <w:spacing w:after="0"/>
              <w:textAlignment w:val="auto"/>
              <w:rPr>
                <w:ins w:id="677" w:author="Kraft, Andreas" w:date="2021-02-01T18:39:00Z"/>
                <w:rFonts w:ascii="Arial" w:hAnsi="Arial" w:cs="Arial"/>
                <w:b/>
                <w:i/>
                <w:color w:val="000000"/>
                <w:sz w:val="18"/>
                <w:szCs w:val="18"/>
              </w:rPr>
            </w:pPr>
            <w:proofErr w:type="spellStart"/>
            <w:ins w:id="678" w:author="Kraft, Andreas" w:date="2021-02-01T18:39:00Z">
              <w:r>
                <w:rPr>
                  <w:rFonts w:ascii="Arial" w:hAnsi="Arial" w:cs="Arial"/>
                  <w:b/>
                  <w:i/>
                  <w:color w:val="000000"/>
                  <w:sz w:val="18"/>
                  <w:szCs w:val="18"/>
                  <w:lang w:val="en-US"/>
                </w:rPr>
                <w:t>cma</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0CEF9019" w14:textId="77777777" w:rsidR="009965F4" w:rsidRPr="001620CB" w:rsidRDefault="009965F4" w:rsidP="009965F4">
            <w:pPr>
              <w:overflowPunct/>
              <w:spacing w:after="0"/>
              <w:textAlignment w:val="auto"/>
              <w:rPr>
                <w:ins w:id="679" w:author="Kraft, Andreas" w:date="2021-02-01T18:39:00Z"/>
                <w:rFonts w:ascii="Arial" w:hAnsi="Arial" w:cs="Arial"/>
                <w:color w:val="000000"/>
                <w:sz w:val="18"/>
                <w:szCs w:val="18"/>
              </w:rPr>
            </w:pPr>
          </w:p>
        </w:tc>
      </w:tr>
      <w:tr w:rsidR="009965F4" w:rsidRPr="001620CB" w14:paraId="2626ADBA" w14:textId="77777777" w:rsidTr="009965F4">
        <w:trPr>
          <w:jc w:val="center"/>
          <w:ins w:id="680"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59DC722D" w14:textId="77777777" w:rsidR="009965F4" w:rsidRPr="001620CB" w:rsidRDefault="009965F4" w:rsidP="009965F4">
            <w:pPr>
              <w:overflowPunct/>
              <w:spacing w:after="0"/>
              <w:textAlignment w:val="auto"/>
              <w:rPr>
                <w:ins w:id="681" w:author="Kraft, Andreas" w:date="2021-02-01T18:39:00Z"/>
                <w:rFonts w:ascii="Arial" w:hAnsi="Arial" w:cs="Arial"/>
                <w:color w:val="000000"/>
                <w:sz w:val="18"/>
                <w:szCs w:val="18"/>
              </w:rPr>
            </w:pPr>
            <w:proofErr w:type="spellStart"/>
            <w:ins w:id="682" w:author="Kraft, Andreas" w:date="2021-02-01T18:39:00Z">
              <w:r>
                <w:rPr>
                  <w:rFonts w:ascii="Arial" w:hAnsi="Arial" w:cs="Arial"/>
                  <w:sz w:val="18"/>
                  <w:szCs w:val="18"/>
                </w:rPr>
                <w:t>certProvProtocolID</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79150ACD" w14:textId="77777777" w:rsidR="009965F4" w:rsidRPr="001620CB" w:rsidRDefault="009965F4" w:rsidP="009965F4">
            <w:pPr>
              <w:overflowPunct/>
              <w:spacing w:after="0"/>
              <w:textAlignment w:val="auto"/>
              <w:rPr>
                <w:ins w:id="683" w:author="Kraft, Andreas" w:date="2021-02-01T18:39:00Z"/>
                <w:rFonts w:ascii="Arial" w:hAnsi="Arial" w:cs="Arial"/>
                <w:color w:val="000000"/>
                <w:sz w:val="18"/>
                <w:szCs w:val="18"/>
              </w:rPr>
            </w:pPr>
            <w:proofErr w:type="spellStart"/>
            <w:ins w:id="684" w:author="Kraft, Andreas" w:date="2021-02-01T18:39:00Z">
              <w:r w:rsidRPr="00F92377">
                <w:rPr>
                  <w:rFonts w:ascii="Arial" w:hAnsi="Arial" w:cs="Arial"/>
                  <w:sz w:val="18"/>
                  <w:szCs w:val="18"/>
                </w:rPr>
                <w:t>certProvCmdArgs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374C4E3D" w14:textId="77777777" w:rsidR="009965F4" w:rsidRPr="001620CB" w:rsidRDefault="009965F4" w:rsidP="009965F4">
            <w:pPr>
              <w:overflowPunct/>
              <w:spacing w:after="0"/>
              <w:textAlignment w:val="auto"/>
              <w:rPr>
                <w:ins w:id="685" w:author="Kraft, Andreas" w:date="2021-02-01T18:39:00Z"/>
                <w:rFonts w:ascii="Arial" w:hAnsi="Arial" w:cs="Arial"/>
                <w:b/>
                <w:i/>
                <w:color w:val="000000"/>
                <w:sz w:val="18"/>
                <w:szCs w:val="18"/>
              </w:rPr>
            </w:pPr>
            <w:proofErr w:type="spellStart"/>
            <w:ins w:id="686" w:author="Kraft, Andreas" w:date="2021-02-01T18:39:00Z">
              <w:r>
                <w:rPr>
                  <w:rFonts w:ascii="Arial" w:hAnsi="Arial" w:cs="Arial"/>
                  <w:b/>
                  <w:i/>
                  <w:color w:val="000000"/>
                  <w:sz w:val="18"/>
                  <w:szCs w:val="18"/>
                  <w:lang w:val="en-US"/>
                </w:rPr>
                <w:t>cppi</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05624611" w14:textId="77777777" w:rsidR="009965F4" w:rsidRPr="001620CB" w:rsidRDefault="009965F4" w:rsidP="009965F4">
            <w:pPr>
              <w:overflowPunct/>
              <w:spacing w:after="0"/>
              <w:textAlignment w:val="auto"/>
              <w:rPr>
                <w:ins w:id="687" w:author="Kraft, Andreas" w:date="2021-02-01T18:39:00Z"/>
                <w:rFonts w:ascii="Arial" w:hAnsi="Arial" w:cs="Arial"/>
                <w:color w:val="000000"/>
                <w:sz w:val="18"/>
                <w:szCs w:val="18"/>
              </w:rPr>
            </w:pPr>
          </w:p>
        </w:tc>
      </w:tr>
      <w:tr w:rsidR="009965F4" w:rsidRPr="001620CB" w14:paraId="5CB16256" w14:textId="77777777" w:rsidTr="009965F4">
        <w:trPr>
          <w:jc w:val="center"/>
          <w:ins w:id="688"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19896DB6" w14:textId="77777777" w:rsidR="009965F4" w:rsidRPr="001620CB" w:rsidRDefault="009965F4" w:rsidP="009965F4">
            <w:pPr>
              <w:overflowPunct/>
              <w:spacing w:after="0"/>
              <w:textAlignment w:val="auto"/>
              <w:rPr>
                <w:ins w:id="689" w:author="Kraft, Andreas" w:date="2021-02-01T18:39:00Z"/>
                <w:rFonts w:ascii="Arial" w:hAnsi="Arial" w:cs="Arial"/>
                <w:color w:val="000000"/>
                <w:sz w:val="18"/>
                <w:szCs w:val="18"/>
              </w:rPr>
            </w:pPr>
            <w:proofErr w:type="spellStart"/>
            <w:ins w:id="690" w:author="Kraft, Andreas" w:date="2021-02-01T18:39:00Z">
              <w:r w:rsidRPr="006759D2">
                <w:rPr>
                  <w:rFonts w:ascii="Arial" w:hAnsi="Arial" w:cs="Arial"/>
                  <w:color w:val="000000"/>
                  <w:sz w:val="18"/>
                  <w:szCs w:val="18"/>
                  <w:lang w:val="en-US"/>
                </w:rPr>
                <w:t>certSubjectType</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4842A207" w14:textId="77777777" w:rsidR="009965F4" w:rsidRPr="001620CB" w:rsidRDefault="009965F4" w:rsidP="009965F4">
            <w:pPr>
              <w:overflowPunct/>
              <w:spacing w:after="0"/>
              <w:textAlignment w:val="auto"/>
              <w:rPr>
                <w:ins w:id="691" w:author="Kraft, Andreas" w:date="2021-02-01T18:39:00Z"/>
                <w:rFonts w:ascii="Arial" w:hAnsi="Arial" w:cs="Arial"/>
                <w:color w:val="000000"/>
                <w:sz w:val="18"/>
                <w:szCs w:val="18"/>
              </w:rPr>
            </w:pPr>
            <w:proofErr w:type="spellStart"/>
            <w:ins w:id="692" w:author="Kraft, Andreas" w:date="2021-02-01T18:39:00Z">
              <w:r w:rsidRPr="006759D2">
                <w:rPr>
                  <w:rFonts w:ascii="Arial" w:hAnsi="Arial" w:cs="Arial"/>
                  <w:sz w:val="18"/>
                  <w:szCs w:val="18"/>
                </w:rPr>
                <w:t>certProvCmdArgs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3F4EC840" w14:textId="77777777" w:rsidR="009965F4" w:rsidRPr="001620CB" w:rsidRDefault="009965F4" w:rsidP="009965F4">
            <w:pPr>
              <w:overflowPunct/>
              <w:spacing w:after="0"/>
              <w:textAlignment w:val="auto"/>
              <w:rPr>
                <w:ins w:id="693" w:author="Kraft, Andreas" w:date="2021-02-01T18:39:00Z"/>
                <w:rFonts w:ascii="Arial" w:hAnsi="Arial" w:cs="Arial"/>
                <w:b/>
                <w:i/>
                <w:color w:val="000000"/>
                <w:sz w:val="18"/>
                <w:szCs w:val="18"/>
              </w:rPr>
            </w:pPr>
            <w:commentRangeStart w:id="694"/>
            <w:proofErr w:type="spellStart"/>
            <w:ins w:id="695" w:author="Kraft, Andreas" w:date="2021-02-01T18:39:00Z">
              <w:r w:rsidRPr="000C4EE4">
                <w:rPr>
                  <w:rFonts w:ascii="Arial" w:hAnsi="Arial" w:cs="Arial"/>
                  <w:b/>
                  <w:i/>
                  <w:color w:val="000000"/>
                  <w:sz w:val="18"/>
                  <w:szCs w:val="18"/>
                  <w:highlight w:val="yellow"/>
                  <w:lang w:val="en-US"/>
                </w:rPr>
                <w:t>cst</w:t>
              </w:r>
            </w:ins>
            <w:commentRangeEnd w:id="694"/>
            <w:proofErr w:type="spellEnd"/>
            <w:r w:rsidR="000C4EE4">
              <w:rPr>
                <w:rStyle w:val="Kommentarzeichen"/>
              </w:rPr>
              <w:commentReference w:id="694"/>
            </w:r>
          </w:p>
        </w:tc>
        <w:tc>
          <w:tcPr>
            <w:tcW w:w="2992" w:type="dxa"/>
            <w:tcBorders>
              <w:top w:val="single" w:sz="4" w:space="0" w:color="000000"/>
              <w:left w:val="single" w:sz="4" w:space="0" w:color="auto"/>
              <w:bottom w:val="single" w:sz="4" w:space="0" w:color="000000"/>
              <w:right w:val="single" w:sz="4" w:space="0" w:color="000000"/>
            </w:tcBorders>
          </w:tcPr>
          <w:p w14:paraId="4C6513B2" w14:textId="77777777" w:rsidR="009965F4" w:rsidRPr="001620CB" w:rsidRDefault="009965F4" w:rsidP="009965F4">
            <w:pPr>
              <w:overflowPunct/>
              <w:spacing w:after="0"/>
              <w:textAlignment w:val="auto"/>
              <w:rPr>
                <w:ins w:id="696" w:author="Kraft, Andreas" w:date="2021-02-01T18:39:00Z"/>
                <w:rFonts w:ascii="Arial" w:hAnsi="Arial" w:cs="Arial"/>
                <w:color w:val="000000"/>
                <w:sz w:val="18"/>
                <w:szCs w:val="18"/>
              </w:rPr>
            </w:pPr>
          </w:p>
        </w:tc>
      </w:tr>
      <w:tr w:rsidR="009965F4" w:rsidRPr="001620CB" w14:paraId="05322060" w14:textId="77777777" w:rsidTr="009965F4">
        <w:trPr>
          <w:jc w:val="center"/>
          <w:ins w:id="697"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1C1672CF" w14:textId="77777777" w:rsidR="009965F4" w:rsidRPr="001620CB" w:rsidRDefault="009965F4" w:rsidP="009965F4">
            <w:pPr>
              <w:overflowPunct/>
              <w:spacing w:after="0"/>
              <w:textAlignment w:val="auto"/>
              <w:rPr>
                <w:ins w:id="698" w:author="Kraft, Andreas" w:date="2021-02-01T18:39:00Z"/>
                <w:rFonts w:ascii="Arial" w:hAnsi="Arial" w:cs="Arial"/>
                <w:color w:val="000000"/>
                <w:sz w:val="18"/>
                <w:szCs w:val="18"/>
              </w:rPr>
            </w:pPr>
            <w:proofErr w:type="spellStart"/>
            <w:ins w:id="699" w:author="Kraft, Andreas" w:date="2021-02-01T18:39:00Z">
              <w:r w:rsidRPr="006759D2">
                <w:rPr>
                  <w:rFonts w:ascii="Arial" w:hAnsi="Arial" w:cs="Arial"/>
                  <w:color w:val="000000"/>
                  <w:sz w:val="18"/>
                  <w:szCs w:val="18"/>
                  <w:lang w:val="en-US"/>
                </w:rPr>
                <w:t>certSubjectID</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243F2274" w14:textId="77777777" w:rsidR="009965F4" w:rsidRPr="001620CB" w:rsidRDefault="009965F4" w:rsidP="009965F4">
            <w:pPr>
              <w:overflowPunct/>
              <w:spacing w:after="0"/>
              <w:textAlignment w:val="auto"/>
              <w:rPr>
                <w:ins w:id="700" w:author="Kraft, Andreas" w:date="2021-02-01T18:39:00Z"/>
                <w:rFonts w:ascii="Arial" w:hAnsi="Arial" w:cs="Arial"/>
                <w:color w:val="000000"/>
                <w:sz w:val="18"/>
                <w:szCs w:val="18"/>
              </w:rPr>
            </w:pPr>
            <w:proofErr w:type="spellStart"/>
            <w:ins w:id="701" w:author="Kraft, Andreas" w:date="2021-02-01T18:39:00Z">
              <w:r w:rsidRPr="006759D2">
                <w:rPr>
                  <w:rFonts w:ascii="Arial" w:hAnsi="Arial" w:cs="Arial"/>
                  <w:sz w:val="18"/>
                  <w:szCs w:val="18"/>
                </w:rPr>
                <w:t>certProvCmdArgs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251978E9" w14:textId="77777777" w:rsidR="009965F4" w:rsidRPr="001620CB" w:rsidRDefault="009965F4" w:rsidP="009965F4">
            <w:pPr>
              <w:overflowPunct/>
              <w:spacing w:after="0"/>
              <w:textAlignment w:val="auto"/>
              <w:rPr>
                <w:ins w:id="702" w:author="Kraft, Andreas" w:date="2021-02-01T18:39:00Z"/>
                <w:rFonts w:ascii="Arial" w:hAnsi="Arial" w:cs="Arial"/>
                <w:b/>
                <w:i/>
                <w:color w:val="000000"/>
                <w:sz w:val="18"/>
                <w:szCs w:val="18"/>
              </w:rPr>
            </w:pPr>
            <w:commentRangeStart w:id="703"/>
            <w:proofErr w:type="spellStart"/>
            <w:ins w:id="704" w:author="Kraft, Andreas" w:date="2021-02-01T18:39:00Z">
              <w:r w:rsidRPr="000C4EE4">
                <w:rPr>
                  <w:rFonts w:ascii="Arial" w:hAnsi="Arial" w:cs="Arial"/>
                  <w:b/>
                  <w:i/>
                  <w:color w:val="000000"/>
                  <w:sz w:val="18"/>
                  <w:szCs w:val="18"/>
                  <w:highlight w:val="yellow"/>
                  <w:lang w:val="en-US"/>
                </w:rPr>
                <w:t>csi</w:t>
              </w:r>
            </w:ins>
            <w:commentRangeEnd w:id="703"/>
            <w:proofErr w:type="spellEnd"/>
            <w:r w:rsidR="000C4EE4">
              <w:rPr>
                <w:rStyle w:val="Kommentarzeichen"/>
              </w:rPr>
              <w:commentReference w:id="703"/>
            </w:r>
          </w:p>
        </w:tc>
        <w:tc>
          <w:tcPr>
            <w:tcW w:w="2992" w:type="dxa"/>
            <w:tcBorders>
              <w:top w:val="single" w:sz="4" w:space="0" w:color="000000"/>
              <w:left w:val="single" w:sz="4" w:space="0" w:color="auto"/>
              <w:bottom w:val="single" w:sz="4" w:space="0" w:color="000000"/>
              <w:right w:val="single" w:sz="4" w:space="0" w:color="000000"/>
            </w:tcBorders>
          </w:tcPr>
          <w:p w14:paraId="5D404208" w14:textId="77777777" w:rsidR="009965F4" w:rsidRPr="001620CB" w:rsidRDefault="009965F4" w:rsidP="009965F4">
            <w:pPr>
              <w:overflowPunct/>
              <w:spacing w:after="0"/>
              <w:textAlignment w:val="auto"/>
              <w:rPr>
                <w:ins w:id="705" w:author="Kraft, Andreas" w:date="2021-02-01T18:39:00Z"/>
                <w:rFonts w:ascii="Arial" w:hAnsi="Arial" w:cs="Arial"/>
                <w:color w:val="000000"/>
                <w:sz w:val="18"/>
                <w:szCs w:val="18"/>
              </w:rPr>
            </w:pPr>
          </w:p>
        </w:tc>
      </w:tr>
      <w:tr w:rsidR="009965F4" w:rsidRPr="001620CB" w14:paraId="255923AB" w14:textId="77777777" w:rsidTr="009965F4">
        <w:trPr>
          <w:jc w:val="center"/>
          <w:ins w:id="706"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F10B2D4" w14:textId="77777777" w:rsidR="009965F4" w:rsidRPr="001620CB" w:rsidRDefault="009965F4" w:rsidP="009965F4">
            <w:pPr>
              <w:overflowPunct/>
              <w:spacing w:after="0"/>
              <w:textAlignment w:val="auto"/>
              <w:rPr>
                <w:ins w:id="707" w:author="Kraft, Andreas" w:date="2021-02-01T18:39:00Z"/>
                <w:rFonts w:ascii="Arial" w:hAnsi="Arial" w:cs="Arial"/>
                <w:color w:val="000000"/>
                <w:sz w:val="18"/>
                <w:szCs w:val="18"/>
              </w:rPr>
            </w:pPr>
            <w:proofErr w:type="spellStart"/>
            <w:ins w:id="708" w:author="Kraft, Andreas" w:date="2021-02-01T18:39:00Z">
              <w:r w:rsidRPr="00F92377">
                <w:rPr>
                  <w:rFonts w:ascii="Arial" w:hAnsi="Arial" w:cs="Arial"/>
                  <w:sz w:val="18"/>
                  <w:szCs w:val="18"/>
                </w:rPr>
                <w:t>deviceConfigURI</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6EA95271" w14:textId="77777777" w:rsidR="009965F4" w:rsidRPr="001620CB" w:rsidRDefault="009965F4" w:rsidP="009965F4">
            <w:pPr>
              <w:overflowPunct/>
              <w:spacing w:after="0"/>
              <w:textAlignment w:val="auto"/>
              <w:rPr>
                <w:ins w:id="709" w:author="Kraft, Andreas" w:date="2021-02-01T18:39:00Z"/>
                <w:rFonts w:ascii="Arial" w:hAnsi="Arial" w:cs="Arial"/>
                <w:color w:val="000000"/>
                <w:sz w:val="18"/>
                <w:szCs w:val="18"/>
              </w:rPr>
            </w:pPr>
            <w:proofErr w:type="spellStart"/>
            <w:ins w:id="710" w:author="Kraft, Andreas" w:date="2021-02-01T18:39:00Z">
              <w:r w:rsidRPr="00F92377">
                <w:rPr>
                  <w:rFonts w:ascii="Arial" w:hAnsi="Arial" w:cs="Arial"/>
                  <w:sz w:val="18"/>
                  <w:szCs w:val="18"/>
                </w:rPr>
                <w:t>devCfgCmdArgs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70CCBAC0" w14:textId="77777777" w:rsidR="009965F4" w:rsidRPr="001620CB" w:rsidRDefault="009965F4" w:rsidP="009965F4">
            <w:pPr>
              <w:overflowPunct/>
              <w:spacing w:after="0"/>
              <w:textAlignment w:val="auto"/>
              <w:rPr>
                <w:ins w:id="711" w:author="Kraft, Andreas" w:date="2021-02-01T18:39:00Z"/>
                <w:rFonts w:ascii="Arial" w:hAnsi="Arial" w:cs="Arial"/>
                <w:b/>
                <w:i/>
                <w:color w:val="000000"/>
                <w:sz w:val="18"/>
                <w:szCs w:val="18"/>
              </w:rPr>
            </w:pPr>
            <w:proofErr w:type="spellStart"/>
            <w:ins w:id="712" w:author="Kraft, Andreas" w:date="2021-02-01T18:39:00Z">
              <w:r>
                <w:rPr>
                  <w:rFonts w:ascii="Arial" w:hAnsi="Arial" w:cs="Arial"/>
                  <w:b/>
                  <w:i/>
                  <w:color w:val="000000"/>
                  <w:sz w:val="18"/>
                  <w:szCs w:val="18"/>
                  <w:lang w:val="en-US"/>
                </w:rPr>
                <w:t>dcu</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792541C5" w14:textId="77777777" w:rsidR="009965F4" w:rsidRPr="001620CB" w:rsidRDefault="009965F4" w:rsidP="009965F4">
            <w:pPr>
              <w:overflowPunct/>
              <w:spacing w:after="0"/>
              <w:textAlignment w:val="auto"/>
              <w:rPr>
                <w:ins w:id="713" w:author="Kraft, Andreas" w:date="2021-02-01T18:39:00Z"/>
                <w:rFonts w:ascii="Arial" w:hAnsi="Arial" w:cs="Arial"/>
                <w:color w:val="000000"/>
                <w:sz w:val="18"/>
                <w:szCs w:val="18"/>
              </w:rPr>
            </w:pPr>
          </w:p>
        </w:tc>
      </w:tr>
      <w:tr w:rsidR="009965F4" w:rsidRPr="001620CB" w14:paraId="78BEAB7F" w14:textId="77777777" w:rsidTr="009965F4">
        <w:trPr>
          <w:jc w:val="center"/>
          <w:ins w:id="714"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7BA2FC2" w14:textId="77777777" w:rsidR="009965F4" w:rsidRPr="001620CB" w:rsidRDefault="009965F4" w:rsidP="009965F4">
            <w:pPr>
              <w:overflowPunct/>
              <w:spacing w:after="0"/>
              <w:textAlignment w:val="auto"/>
              <w:rPr>
                <w:ins w:id="715" w:author="Kraft, Andreas" w:date="2021-02-01T18:39:00Z"/>
                <w:rFonts w:ascii="Arial" w:hAnsi="Arial" w:cs="Arial"/>
                <w:color w:val="000000"/>
                <w:sz w:val="18"/>
                <w:szCs w:val="18"/>
              </w:rPr>
            </w:pPr>
            <w:proofErr w:type="spellStart"/>
            <w:ins w:id="716" w:author="Kraft, Andreas" w:date="2021-02-01T18:39:00Z">
              <w:r w:rsidRPr="00F92377">
                <w:rPr>
                  <w:rFonts w:ascii="Arial" w:hAnsi="Arial" w:cs="Arial"/>
                  <w:sz w:val="18"/>
                  <w:szCs w:val="18"/>
                </w:rPr>
                <w:t>objectPath</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6CC7211B" w14:textId="77777777" w:rsidR="009965F4" w:rsidRPr="001620CB" w:rsidRDefault="009965F4" w:rsidP="009965F4">
            <w:pPr>
              <w:overflowPunct/>
              <w:spacing w:after="0"/>
              <w:textAlignment w:val="auto"/>
              <w:rPr>
                <w:ins w:id="717" w:author="Kraft, Andreas" w:date="2021-02-01T18:39:00Z"/>
                <w:rFonts w:ascii="Arial" w:hAnsi="Arial" w:cs="Arial"/>
                <w:color w:val="000000"/>
                <w:sz w:val="18"/>
                <w:szCs w:val="18"/>
              </w:rPr>
            </w:pPr>
            <w:proofErr w:type="spellStart"/>
            <w:ins w:id="718" w:author="Kraft, Andreas" w:date="2021-02-01T18:39:00Z">
              <w:r w:rsidRPr="00F92377">
                <w:rPr>
                  <w:rFonts w:ascii="Arial" w:hAnsi="Arial" w:cs="Arial"/>
                  <w:sz w:val="18"/>
                  <w:szCs w:val="18"/>
                </w:rPr>
                <w:t>MONodeCmdArgs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2E4DFDC6" w14:textId="77777777" w:rsidR="009965F4" w:rsidRPr="001620CB" w:rsidRDefault="009965F4" w:rsidP="009965F4">
            <w:pPr>
              <w:overflowPunct/>
              <w:spacing w:after="0"/>
              <w:textAlignment w:val="auto"/>
              <w:rPr>
                <w:ins w:id="719" w:author="Kraft, Andreas" w:date="2021-02-01T18:39:00Z"/>
                <w:rFonts w:ascii="Arial" w:hAnsi="Arial" w:cs="Arial"/>
                <w:b/>
                <w:i/>
                <w:color w:val="000000"/>
                <w:sz w:val="18"/>
                <w:szCs w:val="18"/>
              </w:rPr>
            </w:pPr>
            <w:proofErr w:type="spellStart"/>
            <w:ins w:id="720" w:author="Kraft, Andreas" w:date="2021-02-01T18:39:00Z">
              <w:r>
                <w:rPr>
                  <w:rFonts w:ascii="Arial" w:hAnsi="Arial" w:cs="Arial"/>
                  <w:b/>
                  <w:i/>
                  <w:color w:val="000000"/>
                  <w:sz w:val="18"/>
                  <w:szCs w:val="18"/>
                  <w:lang w:val="en-US"/>
                </w:rPr>
                <w:t>ajop</w:t>
              </w:r>
              <w:proofErr w:type="spellEnd"/>
              <w:r>
                <w:rPr>
                  <w:rFonts w:ascii="Arial" w:hAnsi="Arial" w:cs="Arial"/>
                  <w:b/>
                  <w:i/>
                  <w:color w:val="000000"/>
                  <w:sz w:val="18"/>
                  <w:szCs w:val="18"/>
                  <w:lang w:val="en-US"/>
                </w:rPr>
                <w:t>*</w:t>
              </w:r>
            </w:ins>
          </w:p>
        </w:tc>
        <w:tc>
          <w:tcPr>
            <w:tcW w:w="2992" w:type="dxa"/>
            <w:tcBorders>
              <w:top w:val="single" w:sz="4" w:space="0" w:color="000000"/>
              <w:left w:val="single" w:sz="4" w:space="0" w:color="auto"/>
              <w:bottom w:val="single" w:sz="4" w:space="0" w:color="000000"/>
              <w:right w:val="single" w:sz="4" w:space="0" w:color="000000"/>
            </w:tcBorders>
          </w:tcPr>
          <w:p w14:paraId="010D5D3D" w14:textId="77777777" w:rsidR="009965F4" w:rsidRPr="001620CB" w:rsidRDefault="009965F4" w:rsidP="009965F4">
            <w:pPr>
              <w:overflowPunct/>
              <w:spacing w:after="0"/>
              <w:textAlignment w:val="auto"/>
              <w:rPr>
                <w:ins w:id="721" w:author="Kraft, Andreas" w:date="2021-02-01T18:39:00Z"/>
                <w:rFonts w:ascii="Arial" w:hAnsi="Arial" w:cs="Arial"/>
                <w:color w:val="000000"/>
                <w:sz w:val="18"/>
                <w:szCs w:val="18"/>
              </w:rPr>
            </w:pPr>
          </w:p>
        </w:tc>
      </w:tr>
      <w:tr w:rsidR="009965F4" w:rsidRPr="001620CB" w14:paraId="36B8D4C5" w14:textId="77777777" w:rsidTr="009965F4">
        <w:trPr>
          <w:jc w:val="center"/>
          <w:ins w:id="722"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45C62C23" w14:textId="77777777" w:rsidR="009965F4" w:rsidRPr="001620CB" w:rsidRDefault="009965F4" w:rsidP="009965F4">
            <w:pPr>
              <w:overflowPunct/>
              <w:spacing w:after="0"/>
              <w:textAlignment w:val="auto"/>
              <w:rPr>
                <w:ins w:id="723" w:author="Kraft, Andreas" w:date="2021-02-01T18:39:00Z"/>
                <w:rFonts w:ascii="Arial" w:hAnsi="Arial" w:cs="Arial"/>
                <w:color w:val="000000"/>
                <w:sz w:val="18"/>
                <w:szCs w:val="18"/>
              </w:rPr>
            </w:pPr>
            <w:proofErr w:type="spellStart"/>
            <w:ins w:id="724" w:author="Kraft, Andreas" w:date="2021-02-01T18:39:00Z">
              <w:r w:rsidRPr="00F92377">
                <w:rPr>
                  <w:rFonts w:ascii="Arial" w:hAnsi="Arial" w:cs="Arial"/>
                  <w:sz w:val="18"/>
                  <w:szCs w:val="18"/>
                </w:rPr>
                <w:t>objectType</w:t>
              </w:r>
              <w:r>
                <w:rPr>
                  <w:rFonts w:ascii="Arial" w:hAnsi="Arial" w:cs="Arial"/>
                  <w:sz w:val="18"/>
                  <w:szCs w:val="18"/>
                </w:rPr>
                <w:t>ID</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5E98099D" w14:textId="77777777" w:rsidR="009965F4" w:rsidRPr="001620CB" w:rsidRDefault="009965F4" w:rsidP="009965F4">
            <w:pPr>
              <w:overflowPunct/>
              <w:spacing w:after="0"/>
              <w:textAlignment w:val="auto"/>
              <w:rPr>
                <w:ins w:id="725" w:author="Kraft, Andreas" w:date="2021-02-01T18:39:00Z"/>
                <w:rFonts w:ascii="Arial" w:hAnsi="Arial" w:cs="Arial"/>
                <w:color w:val="000000"/>
                <w:sz w:val="18"/>
                <w:szCs w:val="18"/>
              </w:rPr>
            </w:pPr>
            <w:proofErr w:type="spellStart"/>
            <w:ins w:id="726" w:author="Kraft, Andreas" w:date="2021-02-01T18:39:00Z">
              <w:r w:rsidRPr="00F92377">
                <w:rPr>
                  <w:rFonts w:ascii="Arial" w:hAnsi="Arial" w:cs="Arial"/>
                  <w:sz w:val="18"/>
                  <w:szCs w:val="18"/>
                </w:rPr>
                <w:t>MONodeCmdArgs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09B5B025" w14:textId="77777777" w:rsidR="009965F4" w:rsidRPr="001620CB" w:rsidRDefault="009965F4" w:rsidP="009965F4">
            <w:pPr>
              <w:overflowPunct/>
              <w:spacing w:after="0"/>
              <w:textAlignment w:val="auto"/>
              <w:rPr>
                <w:ins w:id="727" w:author="Kraft, Andreas" w:date="2021-02-01T18:39:00Z"/>
                <w:rFonts w:ascii="Arial" w:hAnsi="Arial" w:cs="Arial"/>
                <w:b/>
                <w:i/>
                <w:color w:val="000000"/>
                <w:sz w:val="18"/>
                <w:szCs w:val="18"/>
              </w:rPr>
            </w:pPr>
            <w:proofErr w:type="spellStart"/>
            <w:ins w:id="728" w:author="Kraft, Andreas" w:date="2021-02-01T18:39:00Z">
              <w:r>
                <w:rPr>
                  <w:rFonts w:ascii="Arial" w:hAnsi="Arial" w:cs="Arial"/>
                  <w:b/>
                  <w:i/>
                  <w:color w:val="000000"/>
                  <w:sz w:val="18"/>
                  <w:szCs w:val="18"/>
                  <w:lang w:val="en-US"/>
                </w:rPr>
                <w:t>otyp</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1A332255" w14:textId="77777777" w:rsidR="009965F4" w:rsidRPr="001620CB" w:rsidRDefault="009965F4" w:rsidP="009965F4">
            <w:pPr>
              <w:overflowPunct/>
              <w:spacing w:after="0"/>
              <w:textAlignment w:val="auto"/>
              <w:rPr>
                <w:ins w:id="729" w:author="Kraft, Andreas" w:date="2021-02-01T18:39:00Z"/>
                <w:rFonts w:ascii="Arial" w:hAnsi="Arial" w:cs="Arial"/>
                <w:color w:val="000000"/>
                <w:sz w:val="18"/>
                <w:szCs w:val="18"/>
              </w:rPr>
            </w:pPr>
          </w:p>
        </w:tc>
      </w:tr>
      <w:tr w:rsidR="009965F4" w:rsidRPr="001620CB" w14:paraId="2F6A733F" w14:textId="77777777" w:rsidTr="009965F4">
        <w:trPr>
          <w:jc w:val="center"/>
          <w:ins w:id="730"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6BC764C0" w14:textId="77777777" w:rsidR="009965F4" w:rsidRPr="001620CB" w:rsidRDefault="009965F4" w:rsidP="009965F4">
            <w:pPr>
              <w:overflowPunct/>
              <w:spacing w:after="0"/>
              <w:textAlignment w:val="auto"/>
              <w:rPr>
                <w:ins w:id="731" w:author="Kraft, Andreas" w:date="2021-02-01T18:39:00Z"/>
                <w:rFonts w:ascii="Arial" w:hAnsi="Arial" w:cs="Arial"/>
                <w:color w:val="000000"/>
                <w:sz w:val="18"/>
                <w:szCs w:val="18"/>
              </w:rPr>
            </w:pPr>
            <w:proofErr w:type="spellStart"/>
            <w:ins w:id="732" w:author="Kraft, Andreas" w:date="2021-02-01T18:39:00Z">
              <w:r w:rsidRPr="00F92377">
                <w:rPr>
                  <w:rFonts w:ascii="Arial" w:hAnsi="Arial" w:cs="Arial"/>
                  <w:sz w:val="18"/>
                  <w:szCs w:val="18"/>
                </w:rPr>
                <w:t>objectTypeSpecificArgs</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5B711C20" w14:textId="77777777" w:rsidR="009965F4" w:rsidRPr="001620CB" w:rsidRDefault="009965F4" w:rsidP="009965F4">
            <w:pPr>
              <w:overflowPunct/>
              <w:spacing w:after="0"/>
              <w:textAlignment w:val="auto"/>
              <w:rPr>
                <w:ins w:id="733" w:author="Kraft, Andreas" w:date="2021-02-01T18:39:00Z"/>
                <w:rFonts w:ascii="Arial" w:hAnsi="Arial" w:cs="Arial"/>
                <w:color w:val="000000"/>
                <w:sz w:val="18"/>
                <w:szCs w:val="18"/>
              </w:rPr>
            </w:pPr>
            <w:proofErr w:type="spellStart"/>
            <w:ins w:id="734" w:author="Kraft, Andreas" w:date="2021-02-01T18:39:00Z">
              <w:r w:rsidRPr="00F92377">
                <w:rPr>
                  <w:rFonts w:ascii="Arial" w:hAnsi="Arial" w:cs="Arial"/>
                  <w:sz w:val="18"/>
                  <w:szCs w:val="18"/>
                </w:rPr>
                <w:t>MONodeCmdArgs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1D50D391" w14:textId="77777777" w:rsidR="009965F4" w:rsidRPr="001620CB" w:rsidRDefault="009965F4" w:rsidP="009965F4">
            <w:pPr>
              <w:overflowPunct/>
              <w:spacing w:after="0"/>
              <w:textAlignment w:val="auto"/>
              <w:rPr>
                <w:ins w:id="735" w:author="Kraft, Andreas" w:date="2021-02-01T18:39:00Z"/>
                <w:rFonts w:ascii="Arial" w:hAnsi="Arial" w:cs="Arial"/>
                <w:b/>
                <w:i/>
                <w:color w:val="000000"/>
                <w:sz w:val="18"/>
                <w:szCs w:val="18"/>
              </w:rPr>
            </w:pPr>
            <w:proofErr w:type="spellStart"/>
            <w:ins w:id="736" w:author="Kraft, Andreas" w:date="2021-02-01T18:39:00Z">
              <w:r>
                <w:rPr>
                  <w:rFonts w:ascii="Arial" w:hAnsi="Arial" w:cs="Arial"/>
                  <w:b/>
                  <w:i/>
                  <w:color w:val="000000"/>
                  <w:sz w:val="18"/>
                  <w:szCs w:val="18"/>
                  <w:lang w:val="en-US"/>
                </w:rPr>
                <w:t>otsa</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40D11048" w14:textId="77777777" w:rsidR="009965F4" w:rsidRPr="001620CB" w:rsidRDefault="009965F4" w:rsidP="009965F4">
            <w:pPr>
              <w:overflowPunct/>
              <w:spacing w:after="0"/>
              <w:textAlignment w:val="auto"/>
              <w:rPr>
                <w:ins w:id="737" w:author="Kraft, Andreas" w:date="2021-02-01T18:39:00Z"/>
                <w:rFonts w:ascii="Arial" w:hAnsi="Arial" w:cs="Arial"/>
                <w:color w:val="000000"/>
                <w:sz w:val="18"/>
                <w:szCs w:val="18"/>
              </w:rPr>
            </w:pPr>
          </w:p>
        </w:tc>
      </w:tr>
      <w:tr w:rsidR="009965F4" w:rsidRPr="001620CB" w14:paraId="326BFF04" w14:textId="77777777" w:rsidTr="009965F4">
        <w:trPr>
          <w:jc w:val="center"/>
          <w:ins w:id="738"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21D4109B" w14:textId="77777777" w:rsidR="009965F4" w:rsidRPr="001620CB" w:rsidRDefault="009965F4" w:rsidP="009965F4">
            <w:pPr>
              <w:overflowPunct/>
              <w:spacing w:after="0"/>
              <w:textAlignment w:val="auto"/>
              <w:rPr>
                <w:ins w:id="739" w:author="Kraft, Andreas" w:date="2021-02-01T18:39:00Z"/>
                <w:rFonts w:ascii="Arial" w:hAnsi="Arial" w:cs="Arial"/>
                <w:color w:val="000000"/>
                <w:sz w:val="18"/>
                <w:szCs w:val="18"/>
              </w:rPr>
            </w:pPr>
            <w:proofErr w:type="spellStart"/>
            <w:ins w:id="740" w:author="Kraft, Andreas" w:date="2021-02-01T18:39:00Z">
              <w:r w:rsidRPr="00F92377">
                <w:rPr>
                  <w:rFonts w:ascii="Arial" w:hAnsi="Arial" w:cs="Arial"/>
                  <w:sz w:val="18"/>
                  <w:szCs w:val="18"/>
                </w:rPr>
                <w:t>retryDuration</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5F8DC02E" w14:textId="77777777" w:rsidR="009965F4" w:rsidRPr="001620CB" w:rsidRDefault="009965F4" w:rsidP="009965F4">
            <w:pPr>
              <w:overflowPunct/>
              <w:spacing w:after="0"/>
              <w:textAlignment w:val="auto"/>
              <w:rPr>
                <w:ins w:id="741" w:author="Kraft, Andreas" w:date="2021-02-01T18:39:00Z"/>
                <w:rFonts w:ascii="Arial" w:hAnsi="Arial" w:cs="Arial"/>
                <w:color w:val="000000"/>
                <w:sz w:val="18"/>
                <w:szCs w:val="18"/>
              </w:rPr>
            </w:pPr>
            <w:proofErr w:type="spellStart"/>
            <w:ins w:id="742" w:author="Kraft, Andreas" w:date="2021-02-01T18:39:00Z">
              <w:r w:rsidRPr="00F92377">
                <w:rPr>
                  <w:rFonts w:ascii="Arial" w:hAnsi="Arial" w:cs="Arial"/>
                  <w:sz w:val="18"/>
                  <w:szCs w:val="18"/>
                </w:rPr>
                <w:t>noMoreCmdArgs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5C12958D" w14:textId="77777777" w:rsidR="009965F4" w:rsidRPr="001620CB" w:rsidRDefault="009965F4" w:rsidP="009965F4">
            <w:pPr>
              <w:overflowPunct/>
              <w:spacing w:after="0"/>
              <w:textAlignment w:val="auto"/>
              <w:rPr>
                <w:ins w:id="743" w:author="Kraft, Andreas" w:date="2021-02-01T18:39:00Z"/>
                <w:rFonts w:ascii="Arial" w:hAnsi="Arial" w:cs="Arial"/>
                <w:b/>
                <w:i/>
                <w:color w:val="000000"/>
                <w:sz w:val="18"/>
                <w:szCs w:val="18"/>
              </w:rPr>
            </w:pPr>
            <w:proofErr w:type="spellStart"/>
            <w:ins w:id="744" w:author="Kraft, Andreas" w:date="2021-02-01T18:39:00Z">
              <w:r>
                <w:rPr>
                  <w:rFonts w:ascii="Arial" w:hAnsi="Arial" w:cs="Arial"/>
                  <w:b/>
                  <w:i/>
                  <w:color w:val="000000"/>
                  <w:sz w:val="18"/>
                  <w:szCs w:val="18"/>
                  <w:lang w:val="en-US"/>
                </w:rPr>
                <w:t>rdu</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50003131" w14:textId="77777777" w:rsidR="009965F4" w:rsidRPr="001620CB" w:rsidRDefault="009965F4" w:rsidP="009965F4">
            <w:pPr>
              <w:overflowPunct/>
              <w:spacing w:after="0"/>
              <w:textAlignment w:val="auto"/>
              <w:rPr>
                <w:ins w:id="745" w:author="Kraft, Andreas" w:date="2021-02-01T18:39:00Z"/>
                <w:rFonts w:ascii="Arial" w:hAnsi="Arial" w:cs="Arial"/>
                <w:color w:val="000000"/>
                <w:sz w:val="18"/>
                <w:szCs w:val="18"/>
              </w:rPr>
            </w:pPr>
          </w:p>
        </w:tc>
      </w:tr>
      <w:tr w:rsidR="009965F4" w:rsidRPr="001620CB" w14:paraId="585E2504" w14:textId="77777777" w:rsidTr="009965F4">
        <w:trPr>
          <w:jc w:val="center"/>
          <w:ins w:id="746"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74230A9A" w14:textId="77777777" w:rsidR="009965F4" w:rsidRPr="001620CB" w:rsidRDefault="009965F4" w:rsidP="009965F4">
            <w:pPr>
              <w:overflowPunct/>
              <w:spacing w:after="0"/>
              <w:textAlignment w:val="auto"/>
              <w:rPr>
                <w:ins w:id="747" w:author="Kraft, Andreas" w:date="2021-02-01T18:39:00Z"/>
                <w:rFonts w:ascii="Arial" w:hAnsi="Arial" w:cs="Arial"/>
                <w:color w:val="000000"/>
                <w:sz w:val="18"/>
                <w:szCs w:val="18"/>
              </w:rPr>
            </w:pPr>
            <w:proofErr w:type="spellStart"/>
            <w:ins w:id="748" w:author="Kraft, Andreas" w:date="2021-02-01T18:39:00Z">
              <w:r w:rsidRPr="00F92377">
                <w:rPr>
                  <w:rFonts w:ascii="Arial" w:hAnsi="Arial" w:cs="Arial"/>
                  <w:sz w:val="18"/>
                  <w:szCs w:val="18"/>
                </w:rPr>
                <w:t>noMoreCmdArgs</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7F5AA117" w14:textId="77777777" w:rsidR="009965F4" w:rsidRPr="001620CB" w:rsidRDefault="009965F4" w:rsidP="009965F4">
            <w:pPr>
              <w:overflowPunct/>
              <w:spacing w:after="0"/>
              <w:textAlignment w:val="auto"/>
              <w:rPr>
                <w:ins w:id="749" w:author="Kraft, Andreas" w:date="2021-02-01T18:39:00Z"/>
                <w:rFonts w:ascii="Arial" w:hAnsi="Arial" w:cs="Arial"/>
                <w:color w:val="000000"/>
                <w:sz w:val="18"/>
                <w:szCs w:val="18"/>
              </w:rPr>
            </w:pPr>
            <w:proofErr w:type="spellStart"/>
            <w:ins w:id="750" w:author="Kraft, Andreas" w:date="2021-02-01T18:39:00Z">
              <w:r w:rsidRPr="00F92377">
                <w:rPr>
                  <w:rFonts w:ascii="Arial" w:hAnsi="Arial" w:cs="Arial"/>
                  <w:sz w:val="18"/>
                  <w:szCs w:val="18"/>
                </w:rPr>
                <w:t>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52E2E5F7" w14:textId="77777777" w:rsidR="009965F4" w:rsidRPr="001620CB" w:rsidRDefault="009965F4" w:rsidP="009965F4">
            <w:pPr>
              <w:overflowPunct/>
              <w:spacing w:after="0"/>
              <w:textAlignment w:val="auto"/>
              <w:rPr>
                <w:ins w:id="751" w:author="Kraft, Andreas" w:date="2021-02-01T18:39:00Z"/>
                <w:rFonts w:ascii="Arial" w:hAnsi="Arial" w:cs="Arial"/>
                <w:b/>
                <w:i/>
                <w:color w:val="000000"/>
                <w:sz w:val="18"/>
                <w:szCs w:val="18"/>
              </w:rPr>
            </w:pPr>
            <w:proofErr w:type="spellStart"/>
            <w:ins w:id="752" w:author="Kraft, Andreas" w:date="2021-02-01T18:39:00Z">
              <w:r>
                <w:rPr>
                  <w:rFonts w:ascii="Arial" w:hAnsi="Arial" w:cs="Arial"/>
                  <w:b/>
                  <w:i/>
                  <w:color w:val="000000"/>
                  <w:sz w:val="18"/>
                  <w:szCs w:val="18"/>
                  <w:lang w:val="en-US"/>
                </w:rPr>
                <w:t>nmca</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659D233F" w14:textId="77777777" w:rsidR="009965F4" w:rsidRPr="001620CB" w:rsidRDefault="009965F4" w:rsidP="009965F4">
            <w:pPr>
              <w:overflowPunct/>
              <w:spacing w:after="0"/>
              <w:textAlignment w:val="auto"/>
              <w:rPr>
                <w:ins w:id="753" w:author="Kraft, Andreas" w:date="2021-02-01T18:39:00Z"/>
                <w:rFonts w:ascii="Arial" w:hAnsi="Arial" w:cs="Arial"/>
                <w:color w:val="000000"/>
                <w:sz w:val="18"/>
                <w:szCs w:val="18"/>
              </w:rPr>
            </w:pPr>
          </w:p>
        </w:tc>
      </w:tr>
      <w:tr w:rsidR="009965F4" w:rsidRPr="001620CB" w14:paraId="503C1F01" w14:textId="77777777" w:rsidTr="009965F4">
        <w:trPr>
          <w:jc w:val="center"/>
          <w:ins w:id="754"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2EBEF155" w14:textId="77777777" w:rsidR="009965F4" w:rsidRPr="001620CB" w:rsidRDefault="009965F4" w:rsidP="009965F4">
            <w:pPr>
              <w:overflowPunct/>
              <w:spacing w:after="0"/>
              <w:textAlignment w:val="auto"/>
              <w:rPr>
                <w:ins w:id="755" w:author="Kraft, Andreas" w:date="2021-02-01T18:39:00Z"/>
                <w:rFonts w:ascii="Arial" w:hAnsi="Arial" w:cs="Arial"/>
                <w:color w:val="000000"/>
                <w:sz w:val="18"/>
                <w:szCs w:val="18"/>
              </w:rPr>
            </w:pPr>
            <w:proofErr w:type="spellStart"/>
            <w:ins w:id="756" w:author="Kraft, Andreas" w:date="2021-02-01T18:39:00Z">
              <w:r w:rsidRPr="00F92377">
                <w:rPr>
                  <w:rFonts w:ascii="Arial" w:hAnsi="Arial" w:cs="Arial"/>
                  <w:sz w:val="18"/>
                  <w:szCs w:val="18"/>
                </w:rPr>
                <w:t>certProvCmdArgs</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6E3D0C6A" w14:textId="77777777" w:rsidR="009965F4" w:rsidRPr="001620CB" w:rsidRDefault="009965F4" w:rsidP="009965F4">
            <w:pPr>
              <w:overflowPunct/>
              <w:spacing w:after="0"/>
              <w:textAlignment w:val="auto"/>
              <w:rPr>
                <w:ins w:id="757" w:author="Kraft, Andreas" w:date="2021-02-01T18:39:00Z"/>
                <w:rFonts w:ascii="Arial" w:hAnsi="Arial" w:cs="Arial"/>
                <w:color w:val="000000"/>
                <w:sz w:val="18"/>
                <w:szCs w:val="18"/>
              </w:rPr>
            </w:pPr>
            <w:proofErr w:type="spellStart"/>
            <w:ins w:id="758" w:author="Kraft, Andreas" w:date="2021-02-01T18:39:00Z">
              <w:r w:rsidRPr="00F92377">
                <w:rPr>
                  <w:rFonts w:ascii="Arial" w:hAnsi="Arial" w:cs="Arial"/>
                  <w:sz w:val="18"/>
                  <w:szCs w:val="18"/>
                </w:rPr>
                <w:t>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371223BD" w14:textId="77777777" w:rsidR="009965F4" w:rsidRPr="001620CB" w:rsidRDefault="009965F4" w:rsidP="009965F4">
            <w:pPr>
              <w:overflowPunct/>
              <w:spacing w:after="0"/>
              <w:textAlignment w:val="auto"/>
              <w:rPr>
                <w:ins w:id="759" w:author="Kraft, Andreas" w:date="2021-02-01T18:39:00Z"/>
                <w:rFonts w:ascii="Arial" w:hAnsi="Arial" w:cs="Arial"/>
                <w:b/>
                <w:i/>
                <w:color w:val="000000"/>
                <w:sz w:val="18"/>
                <w:szCs w:val="18"/>
              </w:rPr>
            </w:pPr>
            <w:proofErr w:type="spellStart"/>
            <w:ins w:id="760" w:author="Kraft, Andreas" w:date="2021-02-01T18:39:00Z">
              <w:r>
                <w:rPr>
                  <w:rFonts w:ascii="Arial" w:hAnsi="Arial" w:cs="Arial"/>
                  <w:b/>
                  <w:i/>
                  <w:color w:val="000000"/>
                  <w:sz w:val="18"/>
                  <w:szCs w:val="18"/>
                  <w:lang w:val="en-US"/>
                </w:rPr>
                <w:t>cpca</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4DF1CC6C" w14:textId="77777777" w:rsidR="009965F4" w:rsidRPr="001620CB" w:rsidRDefault="009965F4" w:rsidP="009965F4">
            <w:pPr>
              <w:overflowPunct/>
              <w:spacing w:after="0"/>
              <w:textAlignment w:val="auto"/>
              <w:rPr>
                <w:ins w:id="761" w:author="Kraft, Andreas" w:date="2021-02-01T18:39:00Z"/>
                <w:rFonts w:ascii="Arial" w:hAnsi="Arial" w:cs="Arial"/>
                <w:color w:val="000000"/>
                <w:sz w:val="18"/>
                <w:szCs w:val="18"/>
              </w:rPr>
            </w:pPr>
          </w:p>
        </w:tc>
      </w:tr>
      <w:tr w:rsidR="009965F4" w:rsidRPr="001620CB" w14:paraId="6DD3102C" w14:textId="77777777" w:rsidTr="009965F4">
        <w:trPr>
          <w:jc w:val="center"/>
          <w:ins w:id="762"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2D7E460D" w14:textId="77777777" w:rsidR="009965F4" w:rsidRPr="001620CB" w:rsidRDefault="009965F4" w:rsidP="009965F4">
            <w:pPr>
              <w:overflowPunct/>
              <w:spacing w:after="0"/>
              <w:textAlignment w:val="auto"/>
              <w:rPr>
                <w:ins w:id="763" w:author="Kraft, Andreas" w:date="2021-02-01T18:39:00Z"/>
                <w:rFonts w:ascii="Arial" w:hAnsi="Arial" w:cs="Arial"/>
                <w:color w:val="000000"/>
                <w:sz w:val="18"/>
                <w:szCs w:val="18"/>
              </w:rPr>
            </w:pPr>
            <w:proofErr w:type="spellStart"/>
            <w:ins w:id="764" w:author="Kraft, Andreas" w:date="2021-02-01T18:39:00Z">
              <w:r w:rsidRPr="00F92377">
                <w:rPr>
                  <w:rFonts w:ascii="Arial" w:hAnsi="Arial" w:cs="Arial"/>
                  <w:sz w:val="18"/>
                  <w:szCs w:val="18"/>
                </w:rPr>
                <w:t>devCfgCmdArgs</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60522EA5" w14:textId="77777777" w:rsidR="009965F4" w:rsidRPr="001620CB" w:rsidRDefault="009965F4" w:rsidP="009965F4">
            <w:pPr>
              <w:overflowPunct/>
              <w:spacing w:after="0"/>
              <w:textAlignment w:val="auto"/>
              <w:rPr>
                <w:ins w:id="765" w:author="Kraft, Andreas" w:date="2021-02-01T18:39:00Z"/>
                <w:rFonts w:ascii="Arial" w:hAnsi="Arial" w:cs="Arial"/>
                <w:color w:val="000000"/>
                <w:sz w:val="18"/>
                <w:szCs w:val="18"/>
              </w:rPr>
            </w:pPr>
            <w:proofErr w:type="spellStart"/>
            <w:ins w:id="766" w:author="Kraft, Andreas" w:date="2021-02-01T18:39:00Z">
              <w:r w:rsidRPr="00F92377">
                <w:rPr>
                  <w:rFonts w:ascii="Arial" w:hAnsi="Arial" w:cs="Arial"/>
                  <w:sz w:val="18"/>
                  <w:szCs w:val="18"/>
                </w:rPr>
                <w:t>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4BD46C8C" w14:textId="77777777" w:rsidR="009965F4" w:rsidRPr="001620CB" w:rsidRDefault="009965F4" w:rsidP="009965F4">
            <w:pPr>
              <w:overflowPunct/>
              <w:spacing w:after="0"/>
              <w:textAlignment w:val="auto"/>
              <w:rPr>
                <w:ins w:id="767" w:author="Kraft, Andreas" w:date="2021-02-01T18:39:00Z"/>
                <w:rFonts w:ascii="Arial" w:hAnsi="Arial" w:cs="Arial"/>
                <w:b/>
                <w:i/>
                <w:color w:val="000000"/>
                <w:sz w:val="18"/>
                <w:szCs w:val="18"/>
              </w:rPr>
            </w:pPr>
            <w:proofErr w:type="spellStart"/>
            <w:ins w:id="768" w:author="Kraft, Andreas" w:date="2021-02-01T18:39:00Z">
              <w:r>
                <w:rPr>
                  <w:rFonts w:ascii="Arial" w:hAnsi="Arial" w:cs="Arial"/>
                  <w:b/>
                  <w:i/>
                  <w:color w:val="000000"/>
                  <w:sz w:val="18"/>
                  <w:szCs w:val="18"/>
                  <w:lang w:val="en-US"/>
                </w:rPr>
                <w:t>dcca</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2F551352" w14:textId="77777777" w:rsidR="009965F4" w:rsidRPr="001620CB" w:rsidRDefault="009965F4" w:rsidP="009965F4">
            <w:pPr>
              <w:overflowPunct/>
              <w:spacing w:after="0"/>
              <w:textAlignment w:val="auto"/>
              <w:rPr>
                <w:ins w:id="769" w:author="Kraft, Andreas" w:date="2021-02-01T18:39:00Z"/>
                <w:rFonts w:ascii="Arial" w:hAnsi="Arial" w:cs="Arial"/>
                <w:color w:val="000000"/>
                <w:sz w:val="18"/>
                <w:szCs w:val="18"/>
              </w:rPr>
            </w:pPr>
          </w:p>
        </w:tc>
      </w:tr>
      <w:tr w:rsidR="009965F4" w:rsidRPr="001620CB" w14:paraId="0D885F23" w14:textId="77777777" w:rsidTr="009965F4">
        <w:trPr>
          <w:jc w:val="center"/>
          <w:ins w:id="770" w:author="Kraft, Andreas" w:date="2021-02-01T18:39:00Z"/>
        </w:trPr>
        <w:tc>
          <w:tcPr>
            <w:tcW w:w="2155" w:type="dxa"/>
            <w:tcBorders>
              <w:top w:val="single" w:sz="4" w:space="0" w:color="000000"/>
              <w:left w:val="single" w:sz="4" w:space="0" w:color="000000"/>
              <w:bottom w:val="single" w:sz="4" w:space="0" w:color="000000"/>
              <w:right w:val="single" w:sz="4" w:space="0" w:color="000000"/>
            </w:tcBorders>
          </w:tcPr>
          <w:p w14:paraId="55204A97" w14:textId="77777777" w:rsidR="009965F4" w:rsidRPr="001620CB" w:rsidRDefault="009965F4" w:rsidP="009965F4">
            <w:pPr>
              <w:overflowPunct/>
              <w:spacing w:after="0"/>
              <w:textAlignment w:val="auto"/>
              <w:rPr>
                <w:ins w:id="771" w:author="Kraft, Andreas" w:date="2021-02-01T18:39:00Z"/>
                <w:rFonts w:ascii="Arial" w:hAnsi="Arial" w:cs="Arial"/>
                <w:color w:val="000000"/>
                <w:sz w:val="18"/>
                <w:szCs w:val="18"/>
              </w:rPr>
            </w:pPr>
            <w:proofErr w:type="spellStart"/>
            <w:ins w:id="772" w:author="Kraft, Andreas" w:date="2021-02-01T18:39:00Z">
              <w:r w:rsidRPr="00F92377">
                <w:rPr>
                  <w:rFonts w:ascii="Arial" w:hAnsi="Arial" w:cs="Arial"/>
                  <w:sz w:val="18"/>
                  <w:szCs w:val="18"/>
                </w:rPr>
                <w:t>MONodeCmdArgs</w:t>
              </w:r>
              <w:proofErr w:type="spellEnd"/>
            </w:ins>
          </w:p>
        </w:tc>
        <w:tc>
          <w:tcPr>
            <w:tcW w:w="2160" w:type="dxa"/>
            <w:tcBorders>
              <w:top w:val="single" w:sz="4" w:space="0" w:color="000000"/>
              <w:left w:val="single" w:sz="4" w:space="0" w:color="000000"/>
              <w:bottom w:val="single" w:sz="4" w:space="0" w:color="000000"/>
              <w:right w:val="single" w:sz="4" w:space="0" w:color="000000"/>
            </w:tcBorders>
          </w:tcPr>
          <w:p w14:paraId="52DA5E31" w14:textId="77777777" w:rsidR="009965F4" w:rsidRPr="001620CB" w:rsidRDefault="009965F4" w:rsidP="009965F4">
            <w:pPr>
              <w:overflowPunct/>
              <w:spacing w:after="0"/>
              <w:textAlignment w:val="auto"/>
              <w:rPr>
                <w:ins w:id="773" w:author="Kraft, Andreas" w:date="2021-02-01T18:39:00Z"/>
                <w:rFonts w:ascii="Arial" w:hAnsi="Arial" w:cs="Arial"/>
                <w:color w:val="000000"/>
                <w:sz w:val="18"/>
                <w:szCs w:val="18"/>
              </w:rPr>
            </w:pPr>
            <w:proofErr w:type="spellStart"/>
            <w:ins w:id="774" w:author="Kraft, Andreas" w:date="2021-02-01T18:39:00Z">
              <w:r w:rsidRPr="00F92377">
                <w:rPr>
                  <w:rFonts w:ascii="Arial" w:hAnsi="Arial" w:cs="Arial"/>
                  <w:sz w:val="18"/>
                  <w:szCs w:val="18"/>
                </w:rPr>
                <w:t>cmdArgs</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1E5C67C0" w14:textId="77777777" w:rsidR="009965F4" w:rsidRPr="001620CB" w:rsidRDefault="009965F4" w:rsidP="009965F4">
            <w:pPr>
              <w:overflowPunct/>
              <w:spacing w:after="0"/>
              <w:textAlignment w:val="auto"/>
              <w:rPr>
                <w:ins w:id="775" w:author="Kraft, Andreas" w:date="2021-02-01T18:39:00Z"/>
                <w:rFonts w:ascii="Arial" w:hAnsi="Arial" w:cs="Arial"/>
                <w:b/>
                <w:i/>
                <w:color w:val="000000"/>
                <w:sz w:val="18"/>
                <w:szCs w:val="18"/>
              </w:rPr>
            </w:pPr>
            <w:proofErr w:type="spellStart"/>
            <w:ins w:id="776" w:author="Kraft, Andreas" w:date="2021-02-01T18:39:00Z">
              <w:r>
                <w:rPr>
                  <w:rFonts w:ascii="Arial" w:hAnsi="Arial" w:cs="Arial"/>
                  <w:b/>
                  <w:i/>
                  <w:color w:val="000000"/>
                  <w:sz w:val="18"/>
                  <w:szCs w:val="18"/>
                  <w:lang w:val="en-US"/>
                </w:rPr>
                <w:t>nnca</w:t>
              </w:r>
              <w:proofErr w:type="spellEnd"/>
            </w:ins>
          </w:p>
        </w:tc>
        <w:tc>
          <w:tcPr>
            <w:tcW w:w="2992" w:type="dxa"/>
            <w:tcBorders>
              <w:top w:val="single" w:sz="4" w:space="0" w:color="000000"/>
              <w:left w:val="single" w:sz="4" w:space="0" w:color="auto"/>
              <w:bottom w:val="single" w:sz="4" w:space="0" w:color="000000"/>
              <w:right w:val="single" w:sz="4" w:space="0" w:color="000000"/>
            </w:tcBorders>
          </w:tcPr>
          <w:p w14:paraId="5A050472" w14:textId="77777777" w:rsidR="009965F4" w:rsidRPr="001620CB" w:rsidRDefault="009965F4" w:rsidP="009965F4">
            <w:pPr>
              <w:overflowPunct/>
              <w:spacing w:after="0"/>
              <w:textAlignment w:val="auto"/>
              <w:rPr>
                <w:ins w:id="777" w:author="Kraft, Andreas" w:date="2021-02-01T18:39:00Z"/>
                <w:rFonts w:ascii="Arial" w:hAnsi="Arial" w:cs="Arial"/>
                <w:color w:val="000000"/>
                <w:sz w:val="18"/>
                <w:szCs w:val="18"/>
              </w:rPr>
            </w:pPr>
          </w:p>
        </w:tc>
      </w:tr>
      <w:tr w:rsidR="009965F4" w:rsidRPr="001620CB" w14:paraId="488FB7EC" w14:textId="77777777" w:rsidTr="009965F4">
        <w:trPr>
          <w:trHeight w:val="120"/>
          <w:jc w:val="center"/>
          <w:ins w:id="778" w:author="Kraft, Andreas" w:date="2021-02-01T18:39:00Z"/>
        </w:trPr>
        <w:tc>
          <w:tcPr>
            <w:tcW w:w="8477" w:type="dxa"/>
            <w:gridSpan w:val="4"/>
            <w:tcBorders>
              <w:top w:val="single" w:sz="4" w:space="0" w:color="000000"/>
              <w:left w:val="single" w:sz="4" w:space="0" w:color="000000"/>
              <w:bottom w:val="single" w:sz="4" w:space="0" w:color="000000"/>
              <w:right w:val="single" w:sz="4" w:space="0" w:color="000000"/>
            </w:tcBorders>
          </w:tcPr>
          <w:p w14:paraId="43B66D66" w14:textId="5F82FCB3" w:rsidR="009965F4" w:rsidRPr="001620CB" w:rsidRDefault="009965F4" w:rsidP="009965F4">
            <w:pPr>
              <w:pStyle w:val="TAN"/>
              <w:rPr>
                <w:ins w:id="779" w:author="Kraft, Andreas" w:date="2021-02-01T18:39:00Z"/>
              </w:rPr>
            </w:pPr>
            <w:ins w:id="780" w:author="Kraft, Andreas" w:date="2021-02-01T18:39:00Z">
              <w:r w:rsidRPr="001620CB">
                <w:t>NOTE:</w:t>
              </w:r>
              <w:r>
                <w:tab/>
              </w:r>
              <w:r w:rsidRPr="001620CB">
                <w:t xml:space="preserve">* marked short names have been already assigned to an attribute </w:t>
              </w:r>
              <w:r w:rsidRPr="00EC1795">
                <w:t>in</w:t>
              </w:r>
              <w:r w:rsidRPr="001620CB">
                <w:t xml:space="preserve"> </w:t>
              </w:r>
              <w:r>
                <w:t>table</w:t>
              </w:r>
              <w:r w:rsidRPr="001620CB">
                <w:t xml:space="preserve"> </w:t>
              </w:r>
            </w:ins>
            <w:ins w:id="781" w:author="Kraft, Andreas" w:date="2021-02-01T18:50:00Z">
              <w:r w:rsidR="009111E4">
                <w:t>8.2.8.1</w:t>
              </w:r>
            </w:ins>
            <w:ins w:id="782" w:author="Kraft, Andreas" w:date="2021-02-01T18:39:00Z">
              <w:r w:rsidRPr="001620CB">
                <w:t>-1.</w:t>
              </w:r>
            </w:ins>
          </w:p>
        </w:tc>
      </w:tr>
    </w:tbl>
    <w:p w14:paraId="4C8FB8B8" w14:textId="77777777" w:rsidR="009965F4" w:rsidRPr="001620CB" w:rsidRDefault="009965F4" w:rsidP="009965F4">
      <w:pPr>
        <w:overflowPunct/>
        <w:spacing w:after="0"/>
        <w:textAlignment w:val="auto"/>
        <w:rPr>
          <w:ins w:id="783" w:author="Kraft, Andreas" w:date="2021-02-01T18:39:00Z"/>
          <w:rFonts w:ascii="Arial" w:hAnsi="Arial" w:cs="Arial"/>
          <w:color w:val="000000"/>
          <w:sz w:val="18"/>
          <w:szCs w:val="18"/>
        </w:rPr>
      </w:pPr>
    </w:p>
    <w:p w14:paraId="40AE3878" w14:textId="77777777" w:rsidR="009965F4" w:rsidRPr="001620CB" w:rsidRDefault="009965F4" w:rsidP="009965F4">
      <w:pPr>
        <w:rPr>
          <w:ins w:id="784" w:author="Kraft, Andreas" w:date="2021-02-01T18:39:00Z"/>
        </w:rPr>
      </w:pPr>
    </w:p>
    <w:p w14:paraId="1578E26E" w14:textId="77777777" w:rsidR="009965F4" w:rsidRPr="00500302" w:rsidRDefault="009965F4" w:rsidP="006764D6">
      <w:pPr>
        <w:rPr>
          <w:rFonts w:eastAsia="MS Mincho"/>
        </w:rPr>
      </w:pPr>
    </w:p>
    <w:p w14:paraId="079D2B74" w14:textId="60EBA938"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FB2017">
        <w:rPr>
          <w:lang w:val="en-US"/>
        </w:rPr>
        <w:t>1</w:t>
      </w:r>
      <w:r>
        <w:rPr>
          <w:lang w:val="en-US"/>
        </w:rPr>
        <w:t xml:space="preserve"> </w:t>
      </w:r>
      <w:r w:rsidRPr="0083538B">
        <w:t>********************************</w:t>
      </w:r>
      <w:r>
        <w:rPr>
          <w:lang w:val="en-US"/>
        </w:rPr>
        <w:t>*</w:t>
      </w:r>
    </w:p>
    <w:p w14:paraId="6AB62A65" w14:textId="31515C82" w:rsidR="00CB5234" w:rsidRDefault="00CB5234">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38098350" w14:textId="77595D25" w:rsidR="00CB5234" w:rsidRDefault="00CB5234" w:rsidP="00CB5234">
      <w:pPr>
        <w:pStyle w:val="berschrift3"/>
        <w:rPr>
          <w:lang w:val="en-US"/>
        </w:rPr>
      </w:pPr>
      <w:bookmarkStart w:id="785" w:name="_Toc449966267"/>
      <w:bookmarkStart w:id="786" w:name="_Toc449969338"/>
      <w:bookmarkStart w:id="787" w:name="_Toc526861974"/>
      <w:bookmarkStart w:id="788" w:name="_Toc526977466"/>
      <w:bookmarkStart w:id="789" w:name="_Toc527972114"/>
      <w:bookmarkStart w:id="790" w:name="_Toc528060024"/>
      <w:bookmarkStart w:id="791" w:name="_Toc4147718"/>
      <w:bookmarkStart w:id="792" w:name="_Toc55460716"/>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5ED8743D" w14:textId="77777777" w:rsidR="00CB5234" w:rsidRDefault="00CB5234" w:rsidP="00CB5234">
      <w:pPr>
        <w:pStyle w:val="berschrift2"/>
        <w:tabs>
          <w:tab w:val="left" w:pos="1140"/>
        </w:tabs>
        <w:ind w:left="0" w:firstLine="0"/>
      </w:pPr>
    </w:p>
    <w:p w14:paraId="16FEB4CA" w14:textId="5C3E5890" w:rsidR="00CB5234" w:rsidRPr="001928D3" w:rsidRDefault="00CB5234" w:rsidP="00CB5234">
      <w:pPr>
        <w:pStyle w:val="berschrift2"/>
        <w:tabs>
          <w:tab w:val="left" w:pos="1140"/>
        </w:tabs>
      </w:pPr>
      <w:r w:rsidRPr="001928D3">
        <w:t>2.1</w:t>
      </w:r>
      <w:r w:rsidRPr="001928D3">
        <w:tab/>
        <w:t xml:space="preserve">Normative </w:t>
      </w:r>
      <w:proofErr w:type="spellStart"/>
      <w:r w:rsidRPr="001928D3">
        <w:t>references</w:t>
      </w:r>
      <w:bookmarkEnd w:id="785"/>
      <w:bookmarkEnd w:id="786"/>
      <w:bookmarkEnd w:id="787"/>
      <w:bookmarkEnd w:id="788"/>
      <w:bookmarkEnd w:id="789"/>
      <w:bookmarkEnd w:id="790"/>
      <w:bookmarkEnd w:id="791"/>
      <w:bookmarkEnd w:id="792"/>
      <w:proofErr w:type="spellEnd"/>
    </w:p>
    <w:p w14:paraId="446A7057" w14:textId="77777777" w:rsidR="00CB5234" w:rsidRDefault="00CB5234" w:rsidP="00CB5234">
      <w:r w:rsidRPr="001928D3">
        <w:t>References are either specific (identified by date of publication and/or edition number or version number) or non</w:t>
      </w:r>
      <w:r w:rsidRPr="001928D3">
        <w:noBreakHyphen/>
        <w:t>specific. For specific references, only the cited version applies. For non-specific references, the latest version of the reference</w:t>
      </w:r>
      <w:r>
        <w:t>d</w:t>
      </w:r>
      <w:r w:rsidRPr="001928D3">
        <w:t xml:space="preserve"> document (including any amendments) applies.</w:t>
      </w:r>
    </w:p>
    <w:p w14:paraId="426493F8" w14:textId="77777777" w:rsidR="00CB5234" w:rsidRPr="001928D3" w:rsidRDefault="00CB5234" w:rsidP="00CB5234">
      <w:r w:rsidRPr="004E5C36">
        <w:rPr>
          <w:lang w:eastAsia="en-GB"/>
        </w:rPr>
        <w:t>The following referenced documents are necessary for the application of the present document.</w:t>
      </w:r>
    </w:p>
    <w:p w14:paraId="278D6D2F" w14:textId="77777777" w:rsidR="00CB5234" w:rsidRPr="001928D3" w:rsidRDefault="00CB5234" w:rsidP="00CB5234">
      <w:pPr>
        <w:pStyle w:val="EX"/>
        <w:rPr>
          <w:rFonts w:eastAsia="MS Mincho"/>
          <w:lang w:eastAsia="ja-JP"/>
        </w:rPr>
      </w:pPr>
      <w:r w:rsidRPr="001928D3">
        <w:t>[</w:t>
      </w:r>
      <w:bookmarkStart w:id="793" w:name="REF_W3CRECOMMENDATION"/>
      <w:r w:rsidRPr="001928D3">
        <w:fldChar w:fldCharType="begin"/>
      </w:r>
      <w:r w:rsidRPr="001928D3">
        <w:instrText>SEQ REF</w:instrText>
      </w:r>
      <w:r w:rsidRPr="001928D3">
        <w:fldChar w:fldCharType="separate"/>
      </w:r>
      <w:r w:rsidRPr="001928D3">
        <w:rPr>
          <w:noProof/>
        </w:rPr>
        <w:t>1</w:t>
      </w:r>
      <w:r w:rsidRPr="001928D3">
        <w:fldChar w:fldCharType="end"/>
      </w:r>
      <w:bookmarkEnd w:id="793"/>
      <w:r w:rsidRPr="001928D3">
        <w:t>]</w:t>
      </w:r>
      <w:r w:rsidRPr="001928D3">
        <w:tab/>
      </w:r>
      <w:r w:rsidRPr="009562D1">
        <w:t>W3C Recommendation (</w:t>
      </w:r>
      <w:r>
        <w:t xml:space="preserve">26 </w:t>
      </w:r>
      <w:r w:rsidRPr="001928D3">
        <w:t>November</w:t>
      </w:r>
      <w:r>
        <w:t xml:space="preserve"> </w:t>
      </w:r>
      <w:r w:rsidRPr="001928D3">
        <w:t>2008</w:t>
      </w:r>
      <w:r>
        <w:t>)</w:t>
      </w:r>
      <w:r w:rsidRPr="001928D3">
        <w:t xml:space="preserve">: "Extensible </w:t>
      </w:r>
      <w:proofErr w:type="spellStart"/>
      <w:r w:rsidRPr="001928D3">
        <w:t>Markup</w:t>
      </w:r>
      <w:proofErr w:type="spellEnd"/>
      <w:r w:rsidRPr="001928D3">
        <w:t xml:space="preserve"> Language</w:t>
      </w:r>
      <w:r>
        <w:t xml:space="preserve"> (XML) 1.0 (Fifth Edition)"</w:t>
      </w:r>
      <w:r w:rsidRPr="001928D3">
        <w:t>.</w:t>
      </w:r>
    </w:p>
    <w:p w14:paraId="77A2609D" w14:textId="77777777" w:rsidR="00CB5234" w:rsidRPr="001928D3" w:rsidRDefault="00CB5234" w:rsidP="00CB5234">
      <w:pPr>
        <w:pStyle w:val="EX"/>
      </w:pPr>
      <w:r w:rsidRPr="001928D3">
        <w:t>[</w:t>
      </w:r>
      <w:bookmarkStart w:id="794" w:name="REF_IETFRFC3986"/>
      <w:r w:rsidRPr="001928D3">
        <w:fldChar w:fldCharType="begin"/>
      </w:r>
      <w:r w:rsidRPr="001928D3">
        <w:instrText>SEQ REF</w:instrText>
      </w:r>
      <w:r w:rsidRPr="001928D3">
        <w:fldChar w:fldCharType="separate"/>
      </w:r>
      <w:r w:rsidRPr="001928D3">
        <w:rPr>
          <w:noProof/>
        </w:rPr>
        <w:t>2</w:t>
      </w:r>
      <w:r w:rsidRPr="001928D3">
        <w:fldChar w:fldCharType="end"/>
      </w:r>
      <w:bookmarkEnd w:id="794"/>
      <w:r w:rsidRPr="001928D3">
        <w:t>]</w:t>
      </w:r>
      <w:r w:rsidRPr="001928D3">
        <w:tab/>
      </w:r>
      <w:r w:rsidRPr="009562D1">
        <w:t>IETF RFC 3986</w:t>
      </w:r>
      <w:r w:rsidRPr="001928D3">
        <w:t>: "Uniform Resource Identifier (URI): Generic Syntax".</w:t>
      </w:r>
    </w:p>
    <w:p w14:paraId="2B615E3F" w14:textId="77777777" w:rsidR="00CB5234" w:rsidRPr="001928D3" w:rsidRDefault="00CB5234" w:rsidP="00CB5234">
      <w:pPr>
        <w:pStyle w:val="EX"/>
      </w:pPr>
      <w:r w:rsidRPr="001928D3">
        <w:t>[</w:t>
      </w:r>
      <w:bookmarkStart w:id="795" w:name="REF_W3CXMLSCHEMAP2"/>
      <w:r w:rsidRPr="001928D3">
        <w:fldChar w:fldCharType="begin"/>
      </w:r>
      <w:r w:rsidRPr="001928D3">
        <w:instrText>SEQ REF</w:instrText>
      </w:r>
      <w:r w:rsidRPr="001928D3">
        <w:fldChar w:fldCharType="separate"/>
      </w:r>
      <w:r w:rsidRPr="001928D3">
        <w:rPr>
          <w:noProof/>
        </w:rPr>
        <w:t>3</w:t>
      </w:r>
      <w:r w:rsidRPr="001928D3">
        <w:fldChar w:fldCharType="end"/>
      </w:r>
      <w:bookmarkEnd w:id="795"/>
      <w:r w:rsidRPr="001928D3">
        <w:t>]</w:t>
      </w:r>
      <w:r w:rsidRPr="001928D3">
        <w:tab/>
      </w:r>
      <w:r w:rsidRPr="009562D1">
        <w:t xml:space="preserve">W3C </w:t>
      </w:r>
      <w:r w:rsidRPr="001928D3">
        <w:t>Recommendation (2004)</w:t>
      </w:r>
      <w:r>
        <w:t>:</w:t>
      </w:r>
      <w:r w:rsidRPr="001928D3">
        <w:t xml:space="preserve"> </w:t>
      </w:r>
      <w:r>
        <w:t>"</w:t>
      </w:r>
      <w:r w:rsidRPr="001928D3">
        <w:t>XML Schema Part 2:</w:t>
      </w:r>
      <w:r>
        <w:t xml:space="preserve"> </w:t>
      </w:r>
      <w:r w:rsidRPr="001928D3">
        <w:t>Datatypes Second</w:t>
      </w:r>
      <w:r>
        <w:t> </w:t>
      </w:r>
      <w:r w:rsidRPr="001928D3">
        <w:t>Edition".</w:t>
      </w:r>
    </w:p>
    <w:p w14:paraId="5169706D" w14:textId="77777777" w:rsidR="00CB5234" w:rsidRPr="006A7010" w:rsidRDefault="00CB5234" w:rsidP="00CB5234">
      <w:pPr>
        <w:pStyle w:val="EX"/>
        <w:rPr>
          <w:rFonts w:eastAsia="MS Mincho"/>
          <w:lang w:eastAsia="ja-JP"/>
        </w:rPr>
      </w:pPr>
      <w:r w:rsidRPr="006A7010">
        <w:t>[</w:t>
      </w:r>
      <w:bookmarkStart w:id="796" w:name="REF_VOID"/>
      <w:r w:rsidRPr="006A7010">
        <w:fldChar w:fldCharType="begin"/>
      </w:r>
      <w:r w:rsidRPr="006A7010">
        <w:instrText>SEQ REF</w:instrText>
      </w:r>
      <w:r w:rsidRPr="006A7010">
        <w:fldChar w:fldCharType="separate"/>
      </w:r>
      <w:r w:rsidRPr="006A7010">
        <w:rPr>
          <w:noProof/>
        </w:rPr>
        <w:t>4</w:t>
      </w:r>
      <w:r w:rsidRPr="006A7010">
        <w:fldChar w:fldCharType="end"/>
      </w:r>
      <w:bookmarkEnd w:id="796"/>
      <w:r w:rsidRPr="006A7010">
        <w:t>]</w:t>
      </w:r>
      <w:r w:rsidRPr="006A7010">
        <w:tab/>
        <w:t>Void.</w:t>
      </w:r>
    </w:p>
    <w:p w14:paraId="550AE1C2" w14:textId="77777777" w:rsidR="00CB5234" w:rsidRPr="001928D3" w:rsidRDefault="00CB5234" w:rsidP="00CB5234">
      <w:pPr>
        <w:pStyle w:val="EX"/>
        <w:rPr>
          <w:rFonts w:eastAsia="MS Mincho"/>
          <w:lang w:eastAsia="ja-JP"/>
        </w:rPr>
      </w:pPr>
      <w:r w:rsidRPr="001928D3">
        <w:t>[</w:t>
      </w:r>
      <w:bookmarkStart w:id="797" w:name="REF_VOID_5"/>
      <w:r w:rsidRPr="001928D3">
        <w:fldChar w:fldCharType="begin"/>
      </w:r>
      <w:r w:rsidRPr="001928D3">
        <w:instrText>SEQ REF</w:instrText>
      </w:r>
      <w:r w:rsidRPr="001928D3">
        <w:fldChar w:fldCharType="separate"/>
      </w:r>
      <w:r w:rsidRPr="001928D3">
        <w:rPr>
          <w:noProof/>
        </w:rPr>
        <w:t>5</w:t>
      </w:r>
      <w:r w:rsidRPr="001928D3">
        <w:fldChar w:fldCharType="end"/>
      </w:r>
      <w:bookmarkEnd w:id="797"/>
      <w:r w:rsidRPr="001928D3">
        <w:t>]</w:t>
      </w:r>
      <w:r w:rsidRPr="001928D3">
        <w:tab/>
        <w:t>Void.</w:t>
      </w:r>
    </w:p>
    <w:p w14:paraId="1D83B95A" w14:textId="77777777" w:rsidR="00CB5234" w:rsidRPr="001928D3" w:rsidRDefault="00CB5234" w:rsidP="00CB5234">
      <w:pPr>
        <w:pStyle w:val="EX"/>
      </w:pPr>
      <w:r w:rsidRPr="001928D3">
        <w:t>[</w:t>
      </w:r>
      <w:bookmarkStart w:id="798" w:name="REF_ONEM2MTS_0001"/>
      <w:r w:rsidRPr="001928D3">
        <w:fldChar w:fldCharType="begin"/>
      </w:r>
      <w:r w:rsidRPr="001928D3">
        <w:instrText>SEQ REF</w:instrText>
      </w:r>
      <w:r w:rsidRPr="001928D3">
        <w:fldChar w:fldCharType="separate"/>
      </w:r>
      <w:r w:rsidRPr="001928D3">
        <w:rPr>
          <w:noProof/>
        </w:rPr>
        <w:t>6</w:t>
      </w:r>
      <w:r w:rsidRPr="001928D3">
        <w:fldChar w:fldCharType="end"/>
      </w:r>
      <w:bookmarkEnd w:id="798"/>
      <w:r w:rsidRPr="001928D3">
        <w:t>]</w:t>
      </w:r>
      <w:r w:rsidRPr="001928D3">
        <w:tab/>
      </w:r>
      <w:r w:rsidRPr="009562D1">
        <w:t>oneM2M TS-0001</w:t>
      </w:r>
      <w:r w:rsidRPr="001928D3">
        <w:t>: "Functional Architecture".</w:t>
      </w:r>
    </w:p>
    <w:p w14:paraId="616A7E6C" w14:textId="77777777" w:rsidR="00CB5234" w:rsidRPr="001928D3" w:rsidRDefault="00CB5234" w:rsidP="00CB5234">
      <w:pPr>
        <w:pStyle w:val="EX"/>
        <w:rPr>
          <w:rFonts w:eastAsia="MS Mincho"/>
          <w:lang w:eastAsia="ja-JP"/>
        </w:rPr>
      </w:pPr>
      <w:r w:rsidRPr="001928D3">
        <w:t>[</w:t>
      </w:r>
      <w:bookmarkStart w:id="799" w:name="REF_ONEM2MTS_0003"/>
      <w:r w:rsidRPr="001928D3">
        <w:fldChar w:fldCharType="begin"/>
      </w:r>
      <w:r w:rsidRPr="001928D3">
        <w:instrText>SEQ REF</w:instrText>
      </w:r>
      <w:r w:rsidRPr="001928D3">
        <w:fldChar w:fldCharType="separate"/>
      </w:r>
      <w:r w:rsidRPr="001928D3">
        <w:rPr>
          <w:noProof/>
        </w:rPr>
        <w:t>7</w:t>
      </w:r>
      <w:r w:rsidRPr="001928D3">
        <w:fldChar w:fldCharType="end"/>
      </w:r>
      <w:bookmarkEnd w:id="799"/>
      <w:r w:rsidRPr="001928D3">
        <w:t>]</w:t>
      </w:r>
      <w:r w:rsidRPr="001928D3">
        <w:tab/>
      </w:r>
      <w:r w:rsidRPr="009562D1">
        <w:t>oneM2M TS-0003</w:t>
      </w:r>
      <w:r w:rsidRPr="001928D3">
        <w:t>: "Security Solutions".</w:t>
      </w:r>
    </w:p>
    <w:p w14:paraId="4D80CF13" w14:textId="77777777" w:rsidR="00CB5234" w:rsidRPr="001928D3" w:rsidRDefault="00CB5234" w:rsidP="00CB5234">
      <w:pPr>
        <w:pStyle w:val="EX"/>
        <w:rPr>
          <w:lang w:eastAsia="ja-JP"/>
        </w:rPr>
      </w:pPr>
      <w:r w:rsidRPr="001928D3">
        <w:t>[</w:t>
      </w:r>
      <w:bookmarkStart w:id="800" w:name="REF_IEEE754_2008"/>
      <w:r w:rsidRPr="001928D3">
        <w:fldChar w:fldCharType="begin"/>
      </w:r>
      <w:r w:rsidRPr="001928D3">
        <w:instrText>SEQ REF</w:instrText>
      </w:r>
      <w:r w:rsidRPr="001928D3">
        <w:fldChar w:fldCharType="separate"/>
      </w:r>
      <w:r w:rsidRPr="001928D3">
        <w:rPr>
          <w:noProof/>
        </w:rPr>
        <w:t>8</w:t>
      </w:r>
      <w:r w:rsidRPr="001928D3">
        <w:fldChar w:fldCharType="end"/>
      </w:r>
      <w:bookmarkEnd w:id="800"/>
      <w:r w:rsidRPr="001928D3">
        <w:t>]</w:t>
      </w:r>
      <w:r w:rsidRPr="001928D3">
        <w:tab/>
      </w:r>
      <w:r w:rsidRPr="009562D1">
        <w:t>IEEE 754-2008</w:t>
      </w:r>
      <w:r w:rsidRPr="001928D3">
        <w:t>: "IEEE Standard</w:t>
      </w:r>
      <w:r>
        <w:t xml:space="preserve"> for Floating-Point Arithmetic"</w:t>
      </w:r>
      <w:r w:rsidRPr="001928D3">
        <w:t>.</w:t>
      </w:r>
    </w:p>
    <w:p w14:paraId="6194DD93" w14:textId="77777777" w:rsidR="00CB5234" w:rsidRPr="001928D3" w:rsidRDefault="00CB5234" w:rsidP="00CB5234">
      <w:pPr>
        <w:pStyle w:val="NO"/>
      </w:pPr>
      <w:r w:rsidRPr="001928D3">
        <w:t>NOTE:</w:t>
      </w:r>
      <w:r w:rsidRPr="001928D3">
        <w:tab/>
      </w:r>
      <w:proofErr w:type="spellStart"/>
      <w:r w:rsidRPr="001928D3">
        <w:t>Available</w:t>
      </w:r>
      <w:proofErr w:type="spellEnd"/>
      <w:r w:rsidRPr="001928D3">
        <w:t xml:space="preserve"> at</w:t>
      </w:r>
      <w:r>
        <w:t xml:space="preserve"> </w:t>
      </w:r>
      <w:hyperlink r:id="rId16" w:history="1">
        <w:r w:rsidRPr="009562D1">
          <w:rPr>
            <w:rStyle w:val="Hyperlink"/>
          </w:rPr>
          <w:t>http://ieeexplore.ieee.org/servlet/opac?punumber=4610933</w:t>
        </w:r>
      </w:hyperlink>
      <w:r w:rsidRPr="001928D3">
        <w:t>.</w:t>
      </w:r>
    </w:p>
    <w:p w14:paraId="270529CB" w14:textId="77777777" w:rsidR="00CB5234" w:rsidRPr="001928D3" w:rsidRDefault="00CB5234" w:rsidP="00CB5234">
      <w:pPr>
        <w:pStyle w:val="EX"/>
      </w:pPr>
      <w:r w:rsidRPr="001928D3">
        <w:t>[</w:t>
      </w:r>
      <w:bookmarkStart w:id="801" w:name="REF_IETFRFC4648"/>
      <w:r w:rsidRPr="001928D3">
        <w:fldChar w:fldCharType="begin"/>
      </w:r>
      <w:r w:rsidRPr="001928D3">
        <w:instrText>SEQ REF</w:instrText>
      </w:r>
      <w:r w:rsidRPr="001928D3">
        <w:fldChar w:fldCharType="separate"/>
      </w:r>
      <w:r w:rsidRPr="001928D3">
        <w:rPr>
          <w:noProof/>
        </w:rPr>
        <w:t>9</w:t>
      </w:r>
      <w:r w:rsidRPr="001928D3">
        <w:fldChar w:fldCharType="end"/>
      </w:r>
      <w:bookmarkEnd w:id="801"/>
      <w:r w:rsidRPr="001928D3">
        <w:t>]</w:t>
      </w:r>
      <w:r w:rsidRPr="001928D3">
        <w:tab/>
      </w:r>
      <w:r w:rsidRPr="009562D1">
        <w:t>IETF RFC 4648</w:t>
      </w:r>
      <w:r w:rsidRPr="001928D3">
        <w:t>: "The Base16, Base32, and Base64 Data Encodings".</w:t>
      </w:r>
    </w:p>
    <w:p w14:paraId="0C211EFA" w14:textId="77777777" w:rsidR="00CB5234" w:rsidRPr="001928D3" w:rsidRDefault="00CB5234" w:rsidP="00CB5234">
      <w:pPr>
        <w:pStyle w:val="EX"/>
      </w:pPr>
      <w:r w:rsidRPr="001928D3">
        <w:t>[</w:t>
      </w:r>
      <w:bookmarkStart w:id="802" w:name="REF_IETFRFC2045"/>
      <w:r w:rsidRPr="001928D3">
        <w:fldChar w:fldCharType="begin"/>
      </w:r>
      <w:r w:rsidRPr="001928D3">
        <w:instrText>SEQ REF</w:instrText>
      </w:r>
      <w:r w:rsidRPr="001928D3">
        <w:fldChar w:fldCharType="separate"/>
      </w:r>
      <w:r w:rsidRPr="001928D3">
        <w:rPr>
          <w:noProof/>
        </w:rPr>
        <w:t>10</w:t>
      </w:r>
      <w:r w:rsidRPr="001928D3">
        <w:fldChar w:fldCharType="end"/>
      </w:r>
      <w:bookmarkEnd w:id="802"/>
      <w:r w:rsidRPr="001928D3">
        <w:t>]</w:t>
      </w:r>
      <w:r w:rsidRPr="001928D3">
        <w:tab/>
      </w:r>
      <w:r w:rsidRPr="009562D1">
        <w:t>IETF RFC 2045</w:t>
      </w:r>
      <w:r w:rsidRPr="001928D3">
        <w:t>: "Multipurpose Internet Mail Extensions (MIME) Part One: Format of Internet Message Bodies".</w:t>
      </w:r>
    </w:p>
    <w:p w14:paraId="6DAE0235" w14:textId="77777777" w:rsidR="00CB5234" w:rsidRPr="001928D3" w:rsidRDefault="00CB5234" w:rsidP="00CB5234">
      <w:pPr>
        <w:pStyle w:val="EX"/>
      </w:pPr>
      <w:r w:rsidRPr="001928D3">
        <w:t>[</w:t>
      </w:r>
      <w:bookmarkStart w:id="803" w:name="REF_IETFRFC3987"/>
      <w:r w:rsidRPr="001928D3">
        <w:fldChar w:fldCharType="begin"/>
      </w:r>
      <w:r w:rsidRPr="001928D3">
        <w:instrText>SEQ REF</w:instrText>
      </w:r>
      <w:r w:rsidRPr="001928D3">
        <w:fldChar w:fldCharType="separate"/>
      </w:r>
      <w:r w:rsidRPr="001928D3">
        <w:rPr>
          <w:noProof/>
        </w:rPr>
        <w:t>11</w:t>
      </w:r>
      <w:r w:rsidRPr="001928D3">
        <w:fldChar w:fldCharType="end"/>
      </w:r>
      <w:bookmarkEnd w:id="803"/>
      <w:r w:rsidRPr="001928D3">
        <w:t>]</w:t>
      </w:r>
      <w:r w:rsidRPr="001928D3">
        <w:tab/>
      </w:r>
      <w:r w:rsidRPr="009562D1">
        <w:t>IETF RFC 3987</w:t>
      </w:r>
      <w:r w:rsidRPr="001928D3">
        <w:t>: "Internationalized Resource Identifiers (IRIs)".</w:t>
      </w:r>
    </w:p>
    <w:p w14:paraId="47979D98" w14:textId="77777777" w:rsidR="00CB5234" w:rsidRPr="001928D3" w:rsidRDefault="00CB5234" w:rsidP="00CB5234">
      <w:pPr>
        <w:pStyle w:val="EX"/>
      </w:pPr>
      <w:r w:rsidRPr="001928D3">
        <w:t>[</w:t>
      </w:r>
      <w:bookmarkStart w:id="804" w:name="REF_VOID_12"/>
      <w:r w:rsidRPr="001928D3">
        <w:fldChar w:fldCharType="begin"/>
      </w:r>
      <w:r w:rsidRPr="001928D3">
        <w:instrText>SEQ REF</w:instrText>
      </w:r>
      <w:r w:rsidRPr="001928D3">
        <w:fldChar w:fldCharType="separate"/>
      </w:r>
      <w:r w:rsidRPr="001928D3">
        <w:rPr>
          <w:noProof/>
        </w:rPr>
        <w:t>12</w:t>
      </w:r>
      <w:r w:rsidRPr="001928D3">
        <w:fldChar w:fldCharType="end"/>
      </w:r>
      <w:bookmarkEnd w:id="804"/>
      <w:r w:rsidRPr="001928D3">
        <w:t>]</w:t>
      </w:r>
      <w:r w:rsidRPr="001928D3">
        <w:tab/>
        <w:t>Void.</w:t>
      </w:r>
    </w:p>
    <w:p w14:paraId="1E85B141" w14:textId="77777777" w:rsidR="00CB5234" w:rsidRPr="001928D3" w:rsidRDefault="00CB5234" w:rsidP="00CB5234">
      <w:pPr>
        <w:pStyle w:val="EX"/>
      </w:pPr>
      <w:r w:rsidRPr="001928D3">
        <w:t>[</w:t>
      </w:r>
      <w:bookmarkStart w:id="805" w:name="REF_VOID_13"/>
      <w:r w:rsidRPr="001928D3">
        <w:fldChar w:fldCharType="begin"/>
      </w:r>
      <w:r w:rsidRPr="001928D3">
        <w:instrText>SEQ REF</w:instrText>
      </w:r>
      <w:r w:rsidRPr="001928D3">
        <w:fldChar w:fldCharType="separate"/>
      </w:r>
      <w:r w:rsidRPr="001928D3">
        <w:rPr>
          <w:noProof/>
        </w:rPr>
        <w:t>13</w:t>
      </w:r>
      <w:r w:rsidRPr="001928D3">
        <w:fldChar w:fldCharType="end"/>
      </w:r>
      <w:bookmarkEnd w:id="805"/>
      <w:r w:rsidRPr="001928D3">
        <w:t>]</w:t>
      </w:r>
      <w:r w:rsidRPr="001928D3">
        <w:tab/>
        <w:t>Void.</w:t>
      </w:r>
    </w:p>
    <w:p w14:paraId="09EDC6B6" w14:textId="77777777" w:rsidR="00CB5234" w:rsidRPr="001928D3" w:rsidRDefault="00CB5234" w:rsidP="00CB5234">
      <w:pPr>
        <w:pStyle w:val="EX"/>
      </w:pPr>
      <w:r w:rsidRPr="001928D3">
        <w:t>[</w:t>
      </w:r>
      <w:bookmarkStart w:id="806" w:name="REF_IETFRFC6733"/>
      <w:r w:rsidRPr="001928D3">
        <w:fldChar w:fldCharType="begin"/>
      </w:r>
      <w:r w:rsidRPr="001928D3">
        <w:instrText>SEQ REF</w:instrText>
      </w:r>
      <w:r w:rsidRPr="001928D3">
        <w:fldChar w:fldCharType="separate"/>
      </w:r>
      <w:r w:rsidRPr="001928D3">
        <w:rPr>
          <w:noProof/>
        </w:rPr>
        <w:t>14</w:t>
      </w:r>
      <w:r w:rsidRPr="001928D3">
        <w:fldChar w:fldCharType="end"/>
      </w:r>
      <w:bookmarkEnd w:id="806"/>
      <w:r w:rsidRPr="001928D3">
        <w:t>]</w:t>
      </w:r>
      <w:r w:rsidRPr="001928D3">
        <w:tab/>
      </w:r>
      <w:r w:rsidRPr="009562D1">
        <w:t>IETF RFC 6733</w:t>
      </w:r>
      <w:r w:rsidRPr="001928D3">
        <w:t>: "Diameter Base Protocol".</w:t>
      </w:r>
    </w:p>
    <w:p w14:paraId="01ECDB29" w14:textId="77777777" w:rsidR="00CB5234" w:rsidRPr="005950E0" w:rsidRDefault="00CB5234" w:rsidP="00CB5234">
      <w:pPr>
        <w:pStyle w:val="EX"/>
      </w:pPr>
      <w:r w:rsidRPr="005950E0">
        <w:t>[</w:t>
      </w:r>
      <w:bookmarkStart w:id="807" w:name="REF_3GPPTS23682"/>
      <w:r w:rsidRPr="005950E0">
        <w:fldChar w:fldCharType="begin"/>
      </w:r>
      <w:r w:rsidRPr="005950E0">
        <w:instrText>SEQ REF</w:instrText>
      </w:r>
      <w:r w:rsidRPr="005950E0">
        <w:fldChar w:fldCharType="separate"/>
      </w:r>
      <w:r w:rsidRPr="005950E0">
        <w:rPr>
          <w:noProof/>
        </w:rPr>
        <w:t>15</w:t>
      </w:r>
      <w:r w:rsidRPr="005950E0">
        <w:fldChar w:fldCharType="end"/>
      </w:r>
      <w:bookmarkEnd w:id="807"/>
      <w:r w:rsidRPr="005950E0">
        <w:t>]</w:t>
      </w:r>
      <w:r w:rsidRPr="005950E0">
        <w:tab/>
        <w:t>3GPP TS 23.682: "Architecture enhancements to facilitate communications with packet data networks and applications".</w:t>
      </w:r>
    </w:p>
    <w:p w14:paraId="76A0595B" w14:textId="77777777" w:rsidR="00CB5234" w:rsidRPr="001928D3" w:rsidRDefault="00CB5234" w:rsidP="00CB5234">
      <w:pPr>
        <w:pStyle w:val="EX"/>
      </w:pPr>
      <w:r w:rsidRPr="001928D3">
        <w:t>[</w:t>
      </w:r>
      <w:bookmarkStart w:id="808" w:name="REF_3GPPTS29368"/>
      <w:r w:rsidRPr="001928D3">
        <w:fldChar w:fldCharType="begin"/>
      </w:r>
      <w:r w:rsidRPr="001928D3">
        <w:instrText>SEQ REF</w:instrText>
      </w:r>
      <w:r w:rsidRPr="001928D3">
        <w:fldChar w:fldCharType="separate"/>
      </w:r>
      <w:r w:rsidRPr="001928D3">
        <w:rPr>
          <w:noProof/>
        </w:rPr>
        <w:t>16</w:t>
      </w:r>
      <w:r w:rsidRPr="001928D3">
        <w:fldChar w:fldCharType="end"/>
      </w:r>
      <w:bookmarkEnd w:id="808"/>
      <w:r w:rsidRPr="001928D3">
        <w:t>]</w:t>
      </w:r>
      <w:r w:rsidRPr="001928D3">
        <w:tab/>
      </w:r>
      <w:r w:rsidRPr="009562D1">
        <w:t>Void</w:t>
      </w:r>
      <w:r w:rsidRPr="001928D3">
        <w:t>.</w:t>
      </w:r>
    </w:p>
    <w:p w14:paraId="0090F160" w14:textId="77777777" w:rsidR="00CB5234" w:rsidRPr="001928D3" w:rsidRDefault="00CB5234" w:rsidP="00CB5234">
      <w:pPr>
        <w:pStyle w:val="EX"/>
      </w:pPr>
      <w:r w:rsidRPr="005950E0">
        <w:t>[</w:t>
      </w:r>
      <w:bookmarkStart w:id="809" w:name="REF_3GPPTS23003"/>
      <w:r w:rsidRPr="005950E0">
        <w:fldChar w:fldCharType="begin"/>
      </w:r>
      <w:r w:rsidRPr="005950E0">
        <w:instrText>SEQ REF</w:instrText>
      </w:r>
      <w:r w:rsidRPr="005950E0">
        <w:fldChar w:fldCharType="separate"/>
      </w:r>
      <w:r w:rsidRPr="005950E0">
        <w:rPr>
          <w:noProof/>
        </w:rPr>
        <w:t>17</w:t>
      </w:r>
      <w:r w:rsidRPr="005950E0">
        <w:fldChar w:fldCharType="end"/>
      </w:r>
      <w:bookmarkEnd w:id="809"/>
      <w:r w:rsidRPr="005950E0">
        <w:t>]</w:t>
      </w:r>
      <w:r w:rsidRPr="005950E0">
        <w:tab/>
      </w:r>
      <w:r w:rsidRPr="009562D1">
        <w:t>3GPP TS 23.003</w:t>
      </w:r>
      <w:r w:rsidRPr="005950E0">
        <w:t>: "</w:t>
      </w:r>
      <w:r w:rsidRPr="001928D3">
        <w:t>Numbering, addressing and identification".</w:t>
      </w:r>
    </w:p>
    <w:p w14:paraId="538896E9" w14:textId="77777777" w:rsidR="00CB5234" w:rsidRPr="001928D3" w:rsidRDefault="00CB5234" w:rsidP="00CB5234">
      <w:pPr>
        <w:pStyle w:val="EX"/>
      </w:pPr>
      <w:r w:rsidRPr="001928D3">
        <w:t>[</w:t>
      </w:r>
      <w:bookmarkStart w:id="810" w:name="REF_VOID_18"/>
      <w:r w:rsidRPr="001928D3">
        <w:fldChar w:fldCharType="begin"/>
      </w:r>
      <w:r w:rsidRPr="001928D3">
        <w:instrText>SEQ REF</w:instrText>
      </w:r>
      <w:r w:rsidRPr="001928D3">
        <w:fldChar w:fldCharType="separate"/>
      </w:r>
      <w:r w:rsidRPr="001928D3">
        <w:rPr>
          <w:noProof/>
        </w:rPr>
        <w:t>18</w:t>
      </w:r>
      <w:r w:rsidRPr="001928D3">
        <w:fldChar w:fldCharType="end"/>
      </w:r>
      <w:bookmarkEnd w:id="810"/>
      <w:r w:rsidRPr="001928D3">
        <w:t>]</w:t>
      </w:r>
      <w:r w:rsidRPr="001928D3">
        <w:tab/>
        <w:t>Void.</w:t>
      </w:r>
    </w:p>
    <w:p w14:paraId="3A125AD6" w14:textId="77777777" w:rsidR="00CB5234" w:rsidRPr="001928D3" w:rsidRDefault="00CB5234" w:rsidP="00CB5234">
      <w:pPr>
        <w:pStyle w:val="EX"/>
      </w:pPr>
      <w:r w:rsidRPr="001928D3">
        <w:t>[</w:t>
      </w:r>
      <w:bookmarkStart w:id="811" w:name="REF_IETFRFC8259"/>
      <w:r w:rsidRPr="001928D3">
        <w:fldChar w:fldCharType="begin"/>
      </w:r>
      <w:r w:rsidRPr="001928D3">
        <w:instrText>SEQ REF</w:instrText>
      </w:r>
      <w:r w:rsidRPr="001928D3">
        <w:fldChar w:fldCharType="separate"/>
      </w:r>
      <w:r w:rsidRPr="001928D3">
        <w:rPr>
          <w:noProof/>
        </w:rPr>
        <w:t>19</w:t>
      </w:r>
      <w:r w:rsidRPr="001928D3">
        <w:fldChar w:fldCharType="end"/>
      </w:r>
      <w:bookmarkEnd w:id="811"/>
      <w:r w:rsidRPr="001928D3">
        <w:t>]</w:t>
      </w:r>
      <w:r w:rsidRPr="001928D3">
        <w:tab/>
      </w:r>
      <w:r w:rsidRPr="009562D1">
        <w:t>IETF RFC 8259</w:t>
      </w:r>
      <w:r w:rsidRPr="001928D3">
        <w:t>: "The JavaScript Object Notation (JSON) Data Interchange Format".</w:t>
      </w:r>
    </w:p>
    <w:p w14:paraId="6D33A226" w14:textId="77777777" w:rsidR="00CB5234" w:rsidRPr="001928D3" w:rsidRDefault="00CB5234" w:rsidP="00CB5234">
      <w:pPr>
        <w:pStyle w:val="EX"/>
      </w:pPr>
      <w:r w:rsidRPr="001928D3">
        <w:t>[</w:t>
      </w:r>
      <w:bookmarkStart w:id="812" w:name="REF_IETFRFC5234"/>
      <w:r w:rsidRPr="001928D3">
        <w:fldChar w:fldCharType="begin"/>
      </w:r>
      <w:r w:rsidRPr="001928D3">
        <w:instrText>SEQ REF</w:instrText>
      </w:r>
      <w:r w:rsidRPr="001928D3">
        <w:fldChar w:fldCharType="separate"/>
      </w:r>
      <w:r w:rsidRPr="001928D3">
        <w:rPr>
          <w:noProof/>
        </w:rPr>
        <w:t>20</w:t>
      </w:r>
      <w:r w:rsidRPr="001928D3">
        <w:fldChar w:fldCharType="end"/>
      </w:r>
      <w:bookmarkEnd w:id="812"/>
      <w:r w:rsidRPr="001928D3">
        <w:t>]</w:t>
      </w:r>
      <w:r w:rsidRPr="001928D3">
        <w:tab/>
      </w:r>
      <w:r w:rsidRPr="009562D1">
        <w:t>IETF RFC 5234</w:t>
      </w:r>
      <w:r w:rsidRPr="001928D3">
        <w:t>: "Augmented BNF for Syntax Specifications: ABNF".</w:t>
      </w:r>
    </w:p>
    <w:p w14:paraId="70E086E9" w14:textId="77777777" w:rsidR="00CB5234" w:rsidRPr="001928D3" w:rsidRDefault="00CB5234" w:rsidP="00CB5234">
      <w:pPr>
        <w:pStyle w:val="EX"/>
      </w:pPr>
      <w:r w:rsidRPr="001928D3">
        <w:t>[</w:t>
      </w:r>
      <w:r w:rsidRPr="001928D3">
        <w:fldChar w:fldCharType="begin"/>
      </w:r>
      <w:r w:rsidRPr="001928D3">
        <w:instrText>SEQ REF</w:instrText>
      </w:r>
      <w:r w:rsidRPr="001928D3">
        <w:fldChar w:fldCharType="separate"/>
      </w:r>
      <w:r w:rsidRPr="001928D3">
        <w:rPr>
          <w:noProof/>
        </w:rPr>
        <w:t>21</w:t>
      </w:r>
      <w:r w:rsidRPr="001928D3">
        <w:fldChar w:fldCharType="end"/>
      </w:r>
      <w:r w:rsidRPr="001928D3">
        <w:t>]</w:t>
      </w:r>
      <w:r w:rsidRPr="001928D3">
        <w:tab/>
      </w:r>
      <w:r w:rsidRPr="009562D1">
        <w:t>IETF RFC 3629</w:t>
      </w:r>
      <w:r w:rsidRPr="001928D3">
        <w:t>: "UTF-8, a transformation format of ISO 10646".</w:t>
      </w:r>
    </w:p>
    <w:p w14:paraId="70A48344" w14:textId="77777777" w:rsidR="00CB5234" w:rsidRPr="001928D3" w:rsidRDefault="00CB5234" w:rsidP="00CB5234">
      <w:pPr>
        <w:pStyle w:val="EX"/>
        <w:rPr>
          <w:rFonts w:eastAsia="BatangChe"/>
        </w:rPr>
      </w:pPr>
      <w:r w:rsidRPr="001928D3">
        <w:t>[</w:t>
      </w:r>
      <w:bookmarkStart w:id="813" w:name="REF_ONEM2MTS_0008"/>
      <w:r w:rsidRPr="001928D3">
        <w:fldChar w:fldCharType="begin"/>
      </w:r>
      <w:r w:rsidRPr="001928D3">
        <w:instrText>SEQ REF</w:instrText>
      </w:r>
      <w:r w:rsidRPr="001928D3">
        <w:fldChar w:fldCharType="separate"/>
      </w:r>
      <w:r w:rsidRPr="001928D3">
        <w:rPr>
          <w:noProof/>
        </w:rPr>
        <w:t>22</w:t>
      </w:r>
      <w:r w:rsidRPr="001928D3">
        <w:fldChar w:fldCharType="end"/>
      </w:r>
      <w:bookmarkEnd w:id="813"/>
      <w:r w:rsidRPr="001928D3">
        <w:t>]</w:t>
      </w:r>
      <w:r w:rsidRPr="001928D3">
        <w:tab/>
      </w:r>
      <w:r w:rsidRPr="009B5367">
        <w:rPr>
          <w:rFonts w:eastAsia="MS Mincho"/>
          <w:lang w:eastAsia="ja-JP"/>
        </w:rPr>
        <w:t xml:space="preserve">oneM2M </w:t>
      </w:r>
      <w:r w:rsidRPr="009B5367">
        <w:rPr>
          <w:rFonts w:eastAsia="BatangChe"/>
        </w:rPr>
        <w:t xml:space="preserve">TS-0008: </w:t>
      </w:r>
      <w:r w:rsidRPr="001928D3">
        <w:rPr>
          <w:rFonts w:eastAsia="BatangChe"/>
        </w:rPr>
        <w:t>"</w:t>
      </w:r>
      <w:proofErr w:type="spellStart"/>
      <w:r w:rsidRPr="001928D3">
        <w:rPr>
          <w:rFonts w:eastAsia="BatangChe"/>
        </w:rPr>
        <w:t>CoAP</w:t>
      </w:r>
      <w:proofErr w:type="spellEnd"/>
      <w:r w:rsidRPr="001928D3">
        <w:rPr>
          <w:rFonts w:eastAsia="BatangChe"/>
        </w:rPr>
        <w:t xml:space="preserve"> Protocol Binding".</w:t>
      </w:r>
    </w:p>
    <w:p w14:paraId="724CB3D2" w14:textId="77777777" w:rsidR="00CB5234" w:rsidRPr="001928D3" w:rsidRDefault="00CB5234" w:rsidP="00CB5234">
      <w:pPr>
        <w:pStyle w:val="EX"/>
        <w:rPr>
          <w:rFonts w:eastAsia="BatangChe"/>
        </w:rPr>
      </w:pPr>
      <w:r w:rsidRPr="001928D3">
        <w:t>[</w:t>
      </w:r>
      <w:bookmarkStart w:id="814" w:name="REF_ONEM2MTS_0009"/>
      <w:r w:rsidRPr="001928D3">
        <w:fldChar w:fldCharType="begin"/>
      </w:r>
      <w:r w:rsidRPr="001928D3">
        <w:instrText>SEQ REF</w:instrText>
      </w:r>
      <w:r w:rsidRPr="001928D3">
        <w:fldChar w:fldCharType="separate"/>
      </w:r>
      <w:r w:rsidRPr="001928D3">
        <w:rPr>
          <w:noProof/>
        </w:rPr>
        <w:t>23</w:t>
      </w:r>
      <w:r w:rsidRPr="001928D3">
        <w:fldChar w:fldCharType="end"/>
      </w:r>
      <w:bookmarkEnd w:id="814"/>
      <w:r w:rsidRPr="001928D3">
        <w:t>]</w:t>
      </w:r>
      <w:r w:rsidRPr="001928D3">
        <w:tab/>
      </w:r>
      <w:r w:rsidRPr="0005022E">
        <w:rPr>
          <w:rFonts w:eastAsia="MS Mincho"/>
          <w:lang w:eastAsia="ja-JP"/>
        </w:rPr>
        <w:t xml:space="preserve">oneM2M </w:t>
      </w:r>
      <w:r w:rsidRPr="0005022E">
        <w:rPr>
          <w:rFonts w:eastAsia="BatangChe"/>
        </w:rPr>
        <w:t xml:space="preserve">TS-0009: </w:t>
      </w:r>
      <w:r w:rsidRPr="001928D3">
        <w:rPr>
          <w:rFonts w:eastAsia="BatangChe"/>
        </w:rPr>
        <w:t>"HTTP Protocol Binding".</w:t>
      </w:r>
    </w:p>
    <w:p w14:paraId="039B83B1" w14:textId="77777777" w:rsidR="00CB5234" w:rsidRPr="001928D3" w:rsidRDefault="00CB5234" w:rsidP="00CB5234">
      <w:pPr>
        <w:pStyle w:val="EX"/>
        <w:rPr>
          <w:rFonts w:eastAsia="BatangChe"/>
        </w:rPr>
      </w:pPr>
      <w:r w:rsidRPr="001928D3">
        <w:lastRenderedPageBreak/>
        <w:t>[</w:t>
      </w:r>
      <w:bookmarkStart w:id="815" w:name="REF_ONEM2MTS_0010"/>
      <w:r w:rsidRPr="001928D3">
        <w:fldChar w:fldCharType="begin"/>
      </w:r>
      <w:r w:rsidRPr="001928D3">
        <w:instrText>SEQ REF</w:instrText>
      </w:r>
      <w:r w:rsidRPr="001928D3">
        <w:fldChar w:fldCharType="separate"/>
      </w:r>
      <w:r w:rsidRPr="001928D3">
        <w:rPr>
          <w:noProof/>
        </w:rPr>
        <w:t>24</w:t>
      </w:r>
      <w:r w:rsidRPr="001928D3">
        <w:fldChar w:fldCharType="end"/>
      </w:r>
      <w:bookmarkEnd w:id="815"/>
      <w:r w:rsidRPr="001928D3">
        <w:t>]</w:t>
      </w:r>
      <w:r w:rsidRPr="001928D3">
        <w:tab/>
      </w:r>
      <w:r w:rsidRPr="0005022E">
        <w:rPr>
          <w:rFonts w:eastAsia="MS Mincho"/>
          <w:lang w:eastAsia="ja-JP"/>
        </w:rPr>
        <w:t xml:space="preserve">oneM2M </w:t>
      </w:r>
      <w:r w:rsidRPr="0005022E">
        <w:rPr>
          <w:rFonts w:eastAsia="BatangChe"/>
        </w:rPr>
        <w:t xml:space="preserve">TS-0010: </w:t>
      </w:r>
      <w:r w:rsidRPr="001928D3">
        <w:rPr>
          <w:rFonts w:eastAsia="BatangChe"/>
        </w:rPr>
        <w:t>"MQTT Protocol Binding".</w:t>
      </w:r>
    </w:p>
    <w:p w14:paraId="0017CF48" w14:textId="77777777" w:rsidR="00CB5234" w:rsidRPr="001928D3" w:rsidRDefault="00CB5234" w:rsidP="00CB5234">
      <w:pPr>
        <w:pStyle w:val="EX"/>
        <w:rPr>
          <w:rFonts w:eastAsia="BatangChe"/>
        </w:rPr>
      </w:pPr>
      <w:r w:rsidRPr="001928D3">
        <w:t>[</w:t>
      </w:r>
      <w:bookmarkStart w:id="816" w:name="REF_ONEM2MTS_0011"/>
      <w:r w:rsidRPr="001928D3">
        <w:fldChar w:fldCharType="begin"/>
      </w:r>
      <w:r w:rsidRPr="001928D3">
        <w:instrText>SEQ REF</w:instrText>
      </w:r>
      <w:r w:rsidRPr="001928D3">
        <w:fldChar w:fldCharType="separate"/>
      </w:r>
      <w:r w:rsidRPr="001928D3">
        <w:rPr>
          <w:noProof/>
        </w:rPr>
        <w:t>25</w:t>
      </w:r>
      <w:r w:rsidRPr="001928D3">
        <w:fldChar w:fldCharType="end"/>
      </w:r>
      <w:bookmarkEnd w:id="816"/>
      <w:r w:rsidRPr="001928D3">
        <w:t>]</w:t>
      </w:r>
      <w:r w:rsidRPr="001928D3">
        <w:tab/>
      </w:r>
      <w:r w:rsidRPr="00881D53">
        <w:rPr>
          <w:rFonts w:eastAsia="MS Mincho"/>
          <w:lang w:eastAsia="ja-JP"/>
        </w:rPr>
        <w:t xml:space="preserve">oneM2M </w:t>
      </w:r>
      <w:r w:rsidRPr="00881D53">
        <w:rPr>
          <w:rFonts w:eastAsia="BatangChe"/>
        </w:rPr>
        <w:t>TS-0011</w:t>
      </w:r>
      <w:r w:rsidRPr="001928D3">
        <w:rPr>
          <w:rFonts w:eastAsia="BatangChe"/>
        </w:rPr>
        <w:t>: "Common Terminology".</w:t>
      </w:r>
    </w:p>
    <w:p w14:paraId="2C77B68E" w14:textId="77777777" w:rsidR="00CB5234" w:rsidRPr="001928D3" w:rsidRDefault="00CB5234" w:rsidP="00CB5234">
      <w:pPr>
        <w:pStyle w:val="EX"/>
      </w:pPr>
      <w:r w:rsidRPr="001928D3">
        <w:t>[</w:t>
      </w:r>
      <w:bookmarkStart w:id="817" w:name="REF_IETFRFC6838"/>
      <w:r w:rsidRPr="001928D3">
        <w:fldChar w:fldCharType="begin"/>
      </w:r>
      <w:r w:rsidRPr="001928D3">
        <w:instrText>SEQ REF</w:instrText>
      </w:r>
      <w:r w:rsidRPr="001928D3">
        <w:fldChar w:fldCharType="separate"/>
      </w:r>
      <w:r w:rsidRPr="001928D3">
        <w:rPr>
          <w:noProof/>
        </w:rPr>
        <w:t>26</w:t>
      </w:r>
      <w:r w:rsidRPr="001928D3">
        <w:fldChar w:fldCharType="end"/>
      </w:r>
      <w:bookmarkEnd w:id="817"/>
      <w:r w:rsidRPr="001928D3">
        <w:t>]</w:t>
      </w:r>
      <w:r w:rsidRPr="001928D3">
        <w:tab/>
      </w:r>
      <w:r w:rsidRPr="009562D1">
        <w:t>IETF RFC 6838</w:t>
      </w:r>
      <w:r w:rsidRPr="001928D3">
        <w:t>: "Media Type Specifications and Registration Procedures".</w:t>
      </w:r>
    </w:p>
    <w:p w14:paraId="07A31E50" w14:textId="77777777" w:rsidR="00CB5234" w:rsidRPr="001928D3" w:rsidRDefault="00CB5234" w:rsidP="00CB5234">
      <w:pPr>
        <w:pStyle w:val="EX"/>
      </w:pPr>
      <w:r w:rsidRPr="001928D3">
        <w:t>[</w:t>
      </w:r>
      <w:bookmarkStart w:id="818" w:name="REF_ISO8601"/>
      <w:r w:rsidRPr="001928D3">
        <w:fldChar w:fldCharType="begin"/>
      </w:r>
      <w:r w:rsidRPr="001928D3">
        <w:instrText>SEQ REF</w:instrText>
      </w:r>
      <w:r w:rsidRPr="001928D3">
        <w:fldChar w:fldCharType="separate"/>
      </w:r>
      <w:r w:rsidRPr="001928D3">
        <w:rPr>
          <w:noProof/>
        </w:rPr>
        <w:t>27</w:t>
      </w:r>
      <w:r w:rsidRPr="001928D3">
        <w:fldChar w:fldCharType="end"/>
      </w:r>
      <w:bookmarkEnd w:id="818"/>
      <w:r w:rsidRPr="001928D3">
        <w:t>]</w:t>
      </w:r>
      <w:r w:rsidRPr="001928D3">
        <w:tab/>
      </w:r>
      <w:r w:rsidRPr="009562D1">
        <w:t>ISO 8601</w:t>
      </w:r>
      <w:r w:rsidRPr="001928D3">
        <w:t>:2004: "Data elements and interchange formats -- Information interchange -- Representation of dates and times".</w:t>
      </w:r>
    </w:p>
    <w:p w14:paraId="17CE9112" w14:textId="77777777" w:rsidR="00CB5234" w:rsidRPr="001928D3" w:rsidRDefault="00CB5234" w:rsidP="00CB5234">
      <w:pPr>
        <w:pStyle w:val="EX"/>
        <w:rPr>
          <w:lang w:eastAsia="ja-JP"/>
        </w:rPr>
      </w:pPr>
      <w:r w:rsidRPr="001928D3">
        <w:t>[</w:t>
      </w:r>
      <w:bookmarkStart w:id="819" w:name="REF_OMA_TS_REST_NETAPITERMINALLOCATION"/>
      <w:r w:rsidRPr="001928D3">
        <w:fldChar w:fldCharType="begin"/>
      </w:r>
      <w:r w:rsidRPr="001928D3">
        <w:instrText>SEQ REF</w:instrText>
      </w:r>
      <w:r w:rsidRPr="001928D3">
        <w:fldChar w:fldCharType="separate"/>
      </w:r>
      <w:r w:rsidRPr="001928D3">
        <w:rPr>
          <w:noProof/>
        </w:rPr>
        <w:t>28</w:t>
      </w:r>
      <w:r w:rsidRPr="001928D3">
        <w:fldChar w:fldCharType="end"/>
      </w:r>
      <w:bookmarkEnd w:id="819"/>
      <w:r w:rsidRPr="001928D3">
        <w:t>]</w:t>
      </w:r>
      <w:r w:rsidRPr="001928D3">
        <w:tab/>
      </w:r>
      <w:r w:rsidRPr="009562D1">
        <w:t>OMA-TS-</w:t>
      </w:r>
      <w:proofErr w:type="spellStart"/>
      <w:r w:rsidRPr="009562D1">
        <w:t>REST_NetAPI_TerminalLocation</w:t>
      </w:r>
      <w:proofErr w:type="spellEnd"/>
      <w:r w:rsidRPr="001928D3">
        <w:t>: "Open Mobile Alliance; RESTful Network API for Terminal Location", Version 1.0.</w:t>
      </w:r>
    </w:p>
    <w:p w14:paraId="6AA0273E" w14:textId="77777777" w:rsidR="00CB5234" w:rsidRPr="001928D3" w:rsidRDefault="00CB5234" w:rsidP="00CB5234">
      <w:pPr>
        <w:pStyle w:val="EX"/>
        <w:rPr>
          <w:rFonts w:eastAsia="MS Mincho"/>
          <w:lang w:eastAsia="ja-JP"/>
        </w:rPr>
      </w:pPr>
      <w:r w:rsidRPr="001928D3">
        <w:rPr>
          <w:rFonts w:eastAsia="MS Mincho"/>
          <w:lang w:eastAsia="ja-JP"/>
        </w:rPr>
        <w:t>[</w:t>
      </w:r>
      <w:bookmarkStart w:id="820" w:name="REF_IETFRFC4632"/>
      <w:r w:rsidRPr="001928D3">
        <w:rPr>
          <w:rFonts w:eastAsia="MS Mincho"/>
          <w:lang w:eastAsia="ja-JP"/>
        </w:rPr>
        <w:fldChar w:fldCharType="begin"/>
      </w:r>
      <w:r w:rsidRPr="001928D3">
        <w:rPr>
          <w:rFonts w:eastAsia="MS Mincho"/>
          <w:lang w:eastAsia="ja-JP"/>
        </w:rPr>
        <w:instrText>SEQ REF</w:instrText>
      </w:r>
      <w:r w:rsidRPr="001928D3">
        <w:rPr>
          <w:rFonts w:eastAsia="MS Mincho"/>
          <w:lang w:eastAsia="ja-JP"/>
        </w:rPr>
        <w:fldChar w:fldCharType="separate"/>
      </w:r>
      <w:r w:rsidRPr="001928D3">
        <w:rPr>
          <w:rFonts w:eastAsia="MS Mincho"/>
          <w:noProof/>
          <w:lang w:eastAsia="ja-JP"/>
        </w:rPr>
        <w:t>29</w:t>
      </w:r>
      <w:r w:rsidRPr="001928D3">
        <w:rPr>
          <w:rFonts w:eastAsia="MS Mincho"/>
          <w:lang w:eastAsia="ja-JP"/>
        </w:rPr>
        <w:fldChar w:fldCharType="end"/>
      </w:r>
      <w:bookmarkEnd w:id="820"/>
      <w:r w:rsidRPr="001928D3">
        <w:rPr>
          <w:rFonts w:eastAsia="MS Mincho"/>
          <w:lang w:eastAsia="ja-JP"/>
        </w:rPr>
        <w:t>]</w:t>
      </w:r>
      <w:r w:rsidRPr="001928D3">
        <w:rPr>
          <w:rFonts w:eastAsia="MS Mincho"/>
          <w:lang w:eastAsia="ja-JP"/>
        </w:rPr>
        <w:tab/>
      </w:r>
      <w:r w:rsidRPr="009562D1">
        <w:rPr>
          <w:rFonts w:eastAsia="MS Mincho"/>
          <w:lang w:eastAsia="ja-JP"/>
        </w:rPr>
        <w:t>IETF RFC 4632</w:t>
      </w:r>
      <w:r w:rsidRPr="001928D3">
        <w:rPr>
          <w:rFonts w:eastAsia="MS Mincho"/>
          <w:lang w:eastAsia="ja-JP"/>
        </w:rPr>
        <w:t>: "Classless Inter-domain Routing (CIDR): The Internet Address Assignment and Aggregation Plan".</w:t>
      </w:r>
    </w:p>
    <w:p w14:paraId="1D0E6F36" w14:textId="77777777" w:rsidR="00CB5234" w:rsidRPr="001928D3" w:rsidRDefault="00CB5234" w:rsidP="00CB5234">
      <w:pPr>
        <w:pStyle w:val="EX"/>
        <w:rPr>
          <w:rFonts w:eastAsia="MS Mincho"/>
          <w:lang w:eastAsia="ja-JP"/>
        </w:rPr>
      </w:pPr>
      <w:r w:rsidRPr="001928D3">
        <w:rPr>
          <w:rFonts w:eastAsia="MS Mincho"/>
          <w:lang w:eastAsia="ja-JP"/>
        </w:rPr>
        <w:t>[</w:t>
      </w:r>
      <w:bookmarkStart w:id="821" w:name="REF_IETFRFC5952"/>
      <w:r w:rsidRPr="001928D3">
        <w:rPr>
          <w:rFonts w:eastAsia="MS Mincho"/>
          <w:lang w:eastAsia="ja-JP"/>
        </w:rPr>
        <w:fldChar w:fldCharType="begin"/>
      </w:r>
      <w:r w:rsidRPr="001928D3">
        <w:rPr>
          <w:rFonts w:eastAsia="MS Mincho"/>
          <w:lang w:eastAsia="ja-JP"/>
        </w:rPr>
        <w:instrText>SEQ REF</w:instrText>
      </w:r>
      <w:r w:rsidRPr="001928D3">
        <w:rPr>
          <w:rFonts w:eastAsia="MS Mincho"/>
          <w:lang w:eastAsia="ja-JP"/>
        </w:rPr>
        <w:fldChar w:fldCharType="separate"/>
      </w:r>
      <w:r w:rsidRPr="001928D3">
        <w:rPr>
          <w:rFonts w:eastAsia="MS Mincho"/>
          <w:noProof/>
          <w:lang w:eastAsia="ja-JP"/>
        </w:rPr>
        <w:t>30</w:t>
      </w:r>
      <w:r w:rsidRPr="001928D3">
        <w:rPr>
          <w:rFonts w:eastAsia="MS Mincho"/>
          <w:lang w:eastAsia="ja-JP"/>
        </w:rPr>
        <w:fldChar w:fldCharType="end"/>
      </w:r>
      <w:bookmarkEnd w:id="821"/>
      <w:r w:rsidRPr="001928D3">
        <w:rPr>
          <w:rFonts w:eastAsia="MS Mincho"/>
          <w:lang w:eastAsia="ja-JP"/>
        </w:rPr>
        <w:t>]</w:t>
      </w:r>
      <w:r w:rsidRPr="001928D3">
        <w:rPr>
          <w:rFonts w:eastAsia="MS Mincho"/>
          <w:lang w:eastAsia="ja-JP"/>
        </w:rPr>
        <w:tab/>
      </w:r>
      <w:r w:rsidRPr="009562D1">
        <w:rPr>
          <w:rFonts w:eastAsia="MS Mincho"/>
          <w:lang w:eastAsia="ja-JP"/>
        </w:rPr>
        <w:t>IETF RFC 5952</w:t>
      </w:r>
      <w:r w:rsidRPr="001928D3">
        <w:rPr>
          <w:rFonts w:eastAsia="MS Mincho"/>
          <w:lang w:eastAsia="ja-JP"/>
        </w:rPr>
        <w:t>: "A Recommendation for IPv6 Address Text Representation".</w:t>
      </w:r>
    </w:p>
    <w:p w14:paraId="4DCD1D7E" w14:textId="77777777" w:rsidR="00CB5234" w:rsidRPr="001928D3" w:rsidRDefault="00CB5234" w:rsidP="00CB5234">
      <w:pPr>
        <w:pStyle w:val="EX"/>
        <w:rPr>
          <w:lang w:eastAsia="ja-JP"/>
        </w:rPr>
      </w:pPr>
      <w:r w:rsidRPr="001928D3">
        <w:rPr>
          <w:lang w:eastAsia="ja-JP"/>
        </w:rPr>
        <w:t>[</w:t>
      </w:r>
      <w:bookmarkStart w:id="822" w:name="REF_3GPPTS32299"/>
      <w:r w:rsidRPr="001928D3">
        <w:rPr>
          <w:lang w:eastAsia="ja-JP"/>
        </w:rPr>
        <w:fldChar w:fldCharType="begin"/>
      </w:r>
      <w:r w:rsidRPr="001928D3">
        <w:rPr>
          <w:lang w:eastAsia="ja-JP"/>
        </w:rPr>
        <w:instrText>SEQ REF</w:instrText>
      </w:r>
      <w:r w:rsidRPr="001928D3">
        <w:rPr>
          <w:lang w:eastAsia="ja-JP"/>
        </w:rPr>
        <w:fldChar w:fldCharType="separate"/>
      </w:r>
      <w:r w:rsidRPr="001928D3">
        <w:rPr>
          <w:noProof/>
          <w:lang w:eastAsia="ja-JP"/>
        </w:rPr>
        <w:t>31</w:t>
      </w:r>
      <w:r w:rsidRPr="001928D3">
        <w:rPr>
          <w:lang w:eastAsia="ja-JP"/>
        </w:rPr>
        <w:fldChar w:fldCharType="end"/>
      </w:r>
      <w:bookmarkEnd w:id="822"/>
      <w:r w:rsidRPr="001928D3">
        <w:rPr>
          <w:lang w:eastAsia="ja-JP"/>
        </w:rPr>
        <w:t>]</w:t>
      </w:r>
      <w:r w:rsidRPr="001928D3">
        <w:rPr>
          <w:lang w:eastAsia="ja-JP"/>
        </w:rPr>
        <w:tab/>
      </w:r>
      <w:r w:rsidRPr="009562D1">
        <w:rPr>
          <w:lang w:eastAsia="ja-JP"/>
        </w:rPr>
        <w:t>3GPP TS 32.299</w:t>
      </w:r>
      <w:r w:rsidRPr="001928D3">
        <w:rPr>
          <w:lang w:eastAsia="ja-JP"/>
        </w:rPr>
        <w:t>: "Telecommunication management; Charging management; Diameter charging applications".</w:t>
      </w:r>
    </w:p>
    <w:p w14:paraId="50F1516D" w14:textId="77777777" w:rsidR="00CB5234" w:rsidRPr="001928D3" w:rsidRDefault="00CB5234" w:rsidP="00CB5234">
      <w:pPr>
        <w:pStyle w:val="EX"/>
        <w:rPr>
          <w:rFonts w:eastAsia="MS Mincho"/>
          <w:lang w:eastAsia="ja-JP"/>
        </w:rPr>
      </w:pPr>
      <w:r w:rsidRPr="001928D3">
        <w:rPr>
          <w:lang w:eastAsia="ja-JP"/>
        </w:rPr>
        <w:t>[</w:t>
      </w:r>
      <w:bookmarkStart w:id="823" w:name="REF_IETFRFC4006"/>
      <w:r w:rsidRPr="001928D3">
        <w:rPr>
          <w:lang w:eastAsia="ja-JP"/>
        </w:rPr>
        <w:fldChar w:fldCharType="begin"/>
      </w:r>
      <w:r w:rsidRPr="001928D3">
        <w:rPr>
          <w:lang w:eastAsia="ja-JP"/>
        </w:rPr>
        <w:instrText>SEQ REF</w:instrText>
      </w:r>
      <w:r w:rsidRPr="001928D3">
        <w:rPr>
          <w:lang w:eastAsia="ja-JP"/>
        </w:rPr>
        <w:fldChar w:fldCharType="separate"/>
      </w:r>
      <w:r w:rsidRPr="001928D3">
        <w:rPr>
          <w:noProof/>
          <w:lang w:eastAsia="ja-JP"/>
        </w:rPr>
        <w:t>32</w:t>
      </w:r>
      <w:r w:rsidRPr="001928D3">
        <w:rPr>
          <w:lang w:eastAsia="ja-JP"/>
        </w:rPr>
        <w:fldChar w:fldCharType="end"/>
      </w:r>
      <w:bookmarkEnd w:id="823"/>
      <w:r w:rsidRPr="001928D3">
        <w:rPr>
          <w:lang w:eastAsia="ja-JP"/>
        </w:rPr>
        <w:t>]</w:t>
      </w:r>
      <w:r w:rsidRPr="001928D3">
        <w:rPr>
          <w:lang w:eastAsia="ja-JP"/>
        </w:rPr>
        <w:tab/>
      </w:r>
      <w:r w:rsidRPr="009562D1">
        <w:rPr>
          <w:lang w:eastAsia="ja-JP"/>
        </w:rPr>
        <w:t>IETF RFC 4006</w:t>
      </w:r>
      <w:r w:rsidRPr="001928D3">
        <w:rPr>
          <w:lang w:eastAsia="ja-JP"/>
        </w:rPr>
        <w:t>: "Diameter Credit-Control Application".</w:t>
      </w:r>
    </w:p>
    <w:p w14:paraId="54CD9697" w14:textId="77777777" w:rsidR="00CB5234" w:rsidRPr="001928D3" w:rsidRDefault="00CB5234" w:rsidP="00CB5234">
      <w:pPr>
        <w:pStyle w:val="EX"/>
      </w:pPr>
      <w:r w:rsidRPr="001928D3">
        <w:rPr>
          <w:rFonts w:eastAsia="MS Mincho"/>
          <w:lang w:eastAsia="ja-JP"/>
        </w:rPr>
        <w:t>[</w:t>
      </w:r>
      <w:bookmarkStart w:id="824" w:name="REF_W3CSPARQL11"/>
      <w:r w:rsidRPr="001928D3">
        <w:rPr>
          <w:rFonts w:eastAsia="MS Mincho"/>
          <w:lang w:eastAsia="ja-JP"/>
        </w:rPr>
        <w:fldChar w:fldCharType="begin"/>
      </w:r>
      <w:r w:rsidRPr="001928D3">
        <w:rPr>
          <w:rFonts w:eastAsia="MS Mincho"/>
          <w:lang w:eastAsia="ja-JP"/>
        </w:rPr>
        <w:instrText>SEQ REF</w:instrText>
      </w:r>
      <w:r w:rsidRPr="001928D3">
        <w:rPr>
          <w:rFonts w:eastAsia="MS Mincho"/>
          <w:lang w:eastAsia="ja-JP"/>
        </w:rPr>
        <w:fldChar w:fldCharType="separate"/>
      </w:r>
      <w:r w:rsidRPr="001928D3">
        <w:rPr>
          <w:rFonts w:eastAsia="MS Mincho"/>
          <w:noProof/>
          <w:lang w:eastAsia="ja-JP"/>
        </w:rPr>
        <w:t>33</w:t>
      </w:r>
      <w:r w:rsidRPr="001928D3">
        <w:rPr>
          <w:rFonts w:eastAsia="MS Mincho"/>
          <w:lang w:eastAsia="ja-JP"/>
        </w:rPr>
        <w:fldChar w:fldCharType="end"/>
      </w:r>
      <w:bookmarkEnd w:id="824"/>
      <w:r w:rsidRPr="001928D3">
        <w:rPr>
          <w:rFonts w:eastAsia="MS Mincho"/>
          <w:lang w:eastAsia="ja-JP"/>
        </w:rPr>
        <w:t>]</w:t>
      </w:r>
      <w:r w:rsidRPr="001928D3">
        <w:rPr>
          <w:rFonts w:eastAsia="MS Mincho"/>
          <w:lang w:eastAsia="ja-JP"/>
        </w:rPr>
        <w:tab/>
      </w:r>
      <w:r w:rsidRPr="00651DAA">
        <w:rPr>
          <w:rFonts w:eastAsia="MS Mincho"/>
          <w:lang w:eastAsia="ja-JP"/>
        </w:rPr>
        <w:t xml:space="preserve">W3C </w:t>
      </w:r>
      <w:r w:rsidRPr="001928D3">
        <w:rPr>
          <w:rFonts w:eastAsia="BatangChe"/>
        </w:rPr>
        <w:t>Recommendation</w:t>
      </w:r>
      <w:r>
        <w:rPr>
          <w:rFonts w:eastAsia="MS Mincho"/>
          <w:lang w:eastAsia="ja-JP"/>
        </w:rPr>
        <w:t>: "</w:t>
      </w:r>
      <w:r w:rsidRPr="00651DAA">
        <w:rPr>
          <w:rFonts w:eastAsia="MS Mincho"/>
          <w:lang w:eastAsia="ja-JP"/>
        </w:rPr>
        <w:t>SPARQL 1.1 Qu</w:t>
      </w:r>
      <w:r w:rsidRPr="001928D3">
        <w:rPr>
          <w:rFonts w:eastAsia="MS Mincho"/>
          <w:lang w:eastAsia="ja-JP"/>
        </w:rPr>
        <w:t>ery Language".</w:t>
      </w:r>
    </w:p>
    <w:p w14:paraId="6E171072" w14:textId="77777777" w:rsidR="00CB5234" w:rsidRPr="001928D3" w:rsidRDefault="00CB5234" w:rsidP="00CB5234">
      <w:pPr>
        <w:pStyle w:val="EX"/>
        <w:rPr>
          <w:rFonts w:eastAsia="MS Mincho"/>
          <w:lang w:eastAsia="ja-JP"/>
        </w:rPr>
      </w:pPr>
      <w:bookmarkStart w:id="825" w:name="_Hlk533166637"/>
      <w:r w:rsidRPr="001928D3">
        <w:t>[</w:t>
      </w:r>
      <w:bookmarkStart w:id="826" w:name="REF_W3CRDF11"/>
      <w:r w:rsidRPr="001928D3">
        <w:fldChar w:fldCharType="begin"/>
      </w:r>
      <w:r w:rsidRPr="001928D3">
        <w:instrText>SEQ REF</w:instrText>
      </w:r>
      <w:r w:rsidRPr="001928D3">
        <w:fldChar w:fldCharType="separate"/>
      </w:r>
      <w:r w:rsidRPr="001928D3">
        <w:rPr>
          <w:noProof/>
        </w:rPr>
        <w:t>34</w:t>
      </w:r>
      <w:r w:rsidRPr="001928D3">
        <w:fldChar w:fldCharType="end"/>
      </w:r>
      <w:bookmarkEnd w:id="826"/>
      <w:r w:rsidRPr="001928D3">
        <w:t>]</w:t>
      </w:r>
      <w:r w:rsidRPr="001928D3">
        <w:tab/>
      </w:r>
      <w:r w:rsidRPr="00691915">
        <w:t xml:space="preserve">W3C </w:t>
      </w:r>
      <w:r w:rsidRPr="00691915">
        <w:rPr>
          <w:rFonts w:eastAsia="BatangChe"/>
        </w:rPr>
        <w:t>Recommendation:</w:t>
      </w:r>
      <w:r w:rsidRPr="00691915">
        <w:t xml:space="preserve"> "RDF 1.1 XML Syntax".</w:t>
      </w:r>
    </w:p>
    <w:bookmarkEnd w:id="825"/>
    <w:p w14:paraId="05DECD58" w14:textId="77777777" w:rsidR="00CB5234" w:rsidRPr="001928D3" w:rsidRDefault="00CB5234" w:rsidP="00CB5234">
      <w:pPr>
        <w:pStyle w:val="EX"/>
        <w:rPr>
          <w:rFonts w:eastAsia="MS Mincho"/>
          <w:lang w:eastAsia="ja-JP"/>
        </w:rPr>
      </w:pPr>
      <w:r w:rsidRPr="001928D3">
        <w:rPr>
          <w:rFonts w:eastAsia="MS Mincho"/>
          <w:lang w:eastAsia="ja-JP"/>
        </w:rPr>
        <w:t>[</w:t>
      </w:r>
      <w:bookmarkStart w:id="827" w:name="REF_IETFRFC4122"/>
      <w:r w:rsidRPr="001928D3">
        <w:rPr>
          <w:rFonts w:eastAsia="MS Mincho"/>
          <w:lang w:eastAsia="ja-JP"/>
        </w:rPr>
        <w:fldChar w:fldCharType="begin"/>
      </w:r>
      <w:r w:rsidRPr="001928D3">
        <w:rPr>
          <w:rFonts w:eastAsia="MS Mincho"/>
          <w:lang w:eastAsia="ja-JP"/>
        </w:rPr>
        <w:instrText>SEQ REF</w:instrText>
      </w:r>
      <w:r w:rsidRPr="001928D3">
        <w:rPr>
          <w:rFonts w:eastAsia="MS Mincho"/>
          <w:lang w:eastAsia="ja-JP"/>
        </w:rPr>
        <w:fldChar w:fldCharType="separate"/>
      </w:r>
      <w:r w:rsidRPr="001928D3">
        <w:rPr>
          <w:rFonts w:eastAsia="MS Mincho"/>
          <w:noProof/>
          <w:lang w:eastAsia="ja-JP"/>
        </w:rPr>
        <w:t>35</w:t>
      </w:r>
      <w:r w:rsidRPr="001928D3">
        <w:rPr>
          <w:rFonts w:eastAsia="MS Mincho"/>
          <w:lang w:eastAsia="ja-JP"/>
        </w:rPr>
        <w:fldChar w:fldCharType="end"/>
      </w:r>
      <w:bookmarkEnd w:id="827"/>
      <w:r w:rsidRPr="001928D3">
        <w:rPr>
          <w:rFonts w:eastAsia="MS Mincho"/>
          <w:lang w:eastAsia="ja-JP"/>
        </w:rPr>
        <w:t>]</w:t>
      </w:r>
      <w:r w:rsidRPr="001928D3">
        <w:rPr>
          <w:rFonts w:eastAsia="MS Mincho"/>
          <w:lang w:eastAsia="ja-JP"/>
        </w:rPr>
        <w:tab/>
      </w:r>
      <w:r w:rsidRPr="009562D1">
        <w:rPr>
          <w:rFonts w:eastAsia="MS Mincho"/>
          <w:lang w:eastAsia="ja-JP"/>
        </w:rPr>
        <w:t>IETF RFC 4122</w:t>
      </w:r>
      <w:r w:rsidRPr="001928D3">
        <w:rPr>
          <w:rFonts w:eastAsia="MS Mincho"/>
          <w:lang w:eastAsia="ja-JP"/>
        </w:rPr>
        <w:t xml:space="preserve">: "A Universally Unique </w:t>
      </w:r>
      <w:proofErr w:type="spellStart"/>
      <w:r w:rsidRPr="001928D3">
        <w:rPr>
          <w:rFonts w:eastAsia="MS Mincho"/>
          <w:lang w:eastAsia="ja-JP"/>
        </w:rPr>
        <w:t>IDentifier</w:t>
      </w:r>
      <w:proofErr w:type="spellEnd"/>
      <w:r w:rsidRPr="001928D3">
        <w:rPr>
          <w:rFonts w:eastAsia="MS Mincho"/>
          <w:lang w:eastAsia="ja-JP"/>
        </w:rPr>
        <w:t xml:space="preserve"> (UUID) URN Namespace".</w:t>
      </w:r>
    </w:p>
    <w:p w14:paraId="4F785A0C" w14:textId="77777777" w:rsidR="00CB5234" w:rsidRPr="001928D3" w:rsidRDefault="00CB5234" w:rsidP="00CB5234">
      <w:pPr>
        <w:pStyle w:val="EX"/>
        <w:rPr>
          <w:rFonts w:eastAsia="BatangChe"/>
        </w:rPr>
      </w:pPr>
      <w:r w:rsidRPr="001928D3">
        <w:t>[</w:t>
      </w:r>
      <w:bookmarkStart w:id="828" w:name="REF_ONEM2MTS_0012"/>
      <w:r w:rsidRPr="001928D3">
        <w:fldChar w:fldCharType="begin"/>
      </w:r>
      <w:r w:rsidRPr="001928D3">
        <w:instrText>SEQ REF</w:instrText>
      </w:r>
      <w:r w:rsidRPr="001928D3">
        <w:fldChar w:fldCharType="separate"/>
      </w:r>
      <w:r w:rsidRPr="001928D3">
        <w:rPr>
          <w:noProof/>
        </w:rPr>
        <w:t>36</w:t>
      </w:r>
      <w:r w:rsidRPr="001928D3">
        <w:fldChar w:fldCharType="end"/>
      </w:r>
      <w:bookmarkEnd w:id="828"/>
      <w:r w:rsidRPr="001928D3">
        <w:t>]</w:t>
      </w:r>
      <w:r w:rsidRPr="001928D3">
        <w:tab/>
      </w:r>
      <w:r w:rsidRPr="009562D1">
        <w:t>oneM2M TS-0012</w:t>
      </w:r>
      <w:r w:rsidRPr="001928D3">
        <w:t>: "</w:t>
      </w:r>
      <w:r>
        <w:t xml:space="preserve">oneM2M </w:t>
      </w:r>
      <w:r w:rsidRPr="001928D3">
        <w:t>Base Ontology".</w:t>
      </w:r>
    </w:p>
    <w:p w14:paraId="57235739" w14:textId="77777777" w:rsidR="00CB5234" w:rsidRPr="001928D3" w:rsidRDefault="00CB5234" w:rsidP="00CB5234">
      <w:pPr>
        <w:pStyle w:val="EX"/>
        <w:rPr>
          <w:rFonts w:eastAsia="BatangChe"/>
        </w:rPr>
      </w:pPr>
      <w:r w:rsidRPr="001928D3">
        <w:t>[</w:t>
      </w:r>
      <w:bookmarkStart w:id="829" w:name="REF_ONEM2MTS_0021"/>
      <w:r w:rsidRPr="001928D3">
        <w:fldChar w:fldCharType="begin"/>
      </w:r>
      <w:r w:rsidRPr="001928D3">
        <w:instrText>SEQ REF</w:instrText>
      </w:r>
      <w:r w:rsidRPr="001928D3">
        <w:fldChar w:fldCharType="separate"/>
      </w:r>
      <w:r w:rsidRPr="001928D3">
        <w:rPr>
          <w:noProof/>
        </w:rPr>
        <w:t>37</w:t>
      </w:r>
      <w:r w:rsidRPr="001928D3">
        <w:fldChar w:fldCharType="end"/>
      </w:r>
      <w:bookmarkEnd w:id="829"/>
      <w:r w:rsidRPr="001928D3">
        <w:t>]</w:t>
      </w:r>
      <w:r w:rsidRPr="001928D3">
        <w:tab/>
      </w:r>
      <w:r w:rsidRPr="00205308">
        <w:t>oneM2M TS-0021: "one</w:t>
      </w:r>
      <w:r>
        <w:t xml:space="preserve">M2M and </w:t>
      </w:r>
      <w:r w:rsidRPr="001928D3">
        <w:t>AllJoyn Interworking".</w:t>
      </w:r>
    </w:p>
    <w:p w14:paraId="01D60FE2" w14:textId="77777777" w:rsidR="00CB5234" w:rsidRPr="001928D3" w:rsidRDefault="00CB5234" w:rsidP="00CB5234">
      <w:pPr>
        <w:pStyle w:val="EX"/>
        <w:rPr>
          <w:lang w:eastAsia="ja-JP"/>
        </w:rPr>
      </w:pPr>
      <w:bookmarkStart w:id="830" w:name="REF_ONEM2MTS_0022"/>
      <w:r w:rsidRPr="001928D3">
        <w:t>[</w:t>
      </w:r>
      <w:r w:rsidRPr="001928D3">
        <w:fldChar w:fldCharType="begin"/>
      </w:r>
      <w:r w:rsidRPr="001928D3">
        <w:instrText>SEQ REF</w:instrText>
      </w:r>
      <w:r w:rsidRPr="001928D3">
        <w:fldChar w:fldCharType="separate"/>
      </w:r>
      <w:r>
        <w:rPr>
          <w:noProof/>
        </w:rPr>
        <w:t>38</w:t>
      </w:r>
      <w:r w:rsidRPr="001928D3">
        <w:fldChar w:fldCharType="end"/>
      </w:r>
      <w:r w:rsidRPr="001928D3">
        <w:t>]</w:t>
      </w:r>
      <w:bookmarkEnd w:id="830"/>
      <w:r>
        <w:rPr>
          <w:rFonts w:eastAsia="BatangChe"/>
        </w:rPr>
        <w:tab/>
      </w:r>
      <w:r w:rsidRPr="00205308">
        <w:rPr>
          <w:rFonts w:eastAsia="BatangChe"/>
        </w:rPr>
        <w:t>o</w:t>
      </w:r>
      <w:r w:rsidRPr="00205308">
        <w:t>neM2M TS-0022: "</w:t>
      </w:r>
      <w:r>
        <w:t>Field Device Configuration</w:t>
      </w:r>
      <w:r w:rsidRPr="001928D3">
        <w:t>"</w:t>
      </w:r>
      <w:r w:rsidRPr="001928D3">
        <w:rPr>
          <w:rFonts w:eastAsia="BatangChe"/>
        </w:rPr>
        <w:t>.</w:t>
      </w:r>
    </w:p>
    <w:p w14:paraId="0C2C1357" w14:textId="77777777" w:rsidR="00CB5234" w:rsidRPr="001928D3" w:rsidRDefault="00CB5234" w:rsidP="00CB5234">
      <w:pPr>
        <w:pStyle w:val="EX"/>
        <w:rPr>
          <w:rFonts w:eastAsia="MS Mincho"/>
          <w:lang w:eastAsia="ja-JP"/>
        </w:rPr>
      </w:pPr>
      <w:r w:rsidRPr="001928D3">
        <w:rPr>
          <w:rFonts w:eastAsia="BatangChe"/>
        </w:rPr>
        <w:t>[</w:t>
      </w:r>
      <w:bookmarkStart w:id="831" w:name="REF_IETFRFC7049"/>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39</w:t>
      </w:r>
      <w:r w:rsidRPr="001928D3">
        <w:rPr>
          <w:rFonts w:eastAsia="BatangChe"/>
        </w:rPr>
        <w:fldChar w:fldCharType="end"/>
      </w:r>
      <w:bookmarkEnd w:id="831"/>
      <w:r w:rsidRPr="001928D3">
        <w:rPr>
          <w:rFonts w:eastAsia="BatangChe"/>
        </w:rPr>
        <w:t>]</w:t>
      </w:r>
      <w:r w:rsidRPr="001928D3">
        <w:rPr>
          <w:rFonts w:eastAsia="BatangChe"/>
        </w:rPr>
        <w:tab/>
      </w:r>
      <w:r w:rsidRPr="009562D1">
        <w:rPr>
          <w:rFonts w:eastAsia="BatangChe"/>
        </w:rPr>
        <w:t>IETF RFC 7049 (</w:t>
      </w:r>
      <w:r w:rsidRPr="001928D3">
        <w:rPr>
          <w:rFonts w:eastAsia="BatangChe"/>
        </w:rPr>
        <w:t>October 2013</w:t>
      </w:r>
      <w:r>
        <w:rPr>
          <w:rFonts w:eastAsia="BatangChe"/>
        </w:rPr>
        <w:t>)</w:t>
      </w:r>
      <w:r w:rsidRPr="001928D3">
        <w:rPr>
          <w:rFonts w:eastAsia="BatangChe"/>
        </w:rPr>
        <w:t>: "Concise Binar</w:t>
      </w:r>
      <w:r>
        <w:rPr>
          <w:rFonts w:eastAsia="BatangChe"/>
        </w:rPr>
        <w:t>y Object Representation (CBOR)"</w:t>
      </w:r>
      <w:r w:rsidRPr="001928D3">
        <w:rPr>
          <w:rFonts w:eastAsia="BatangChe"/>
        </w:rPr>
        <w:t>.</w:t>
      </w:r>
    </w:p>
    <w:p w14:paraId="11EEB9F7" w14:textId="77777777" w:rsidR="00CB5234" w:rsidRPr="001928D3" w:rsidRDefault="00CB5234" w:rsidP="00CB5234">
      <w:pPr>
        <w:pStyle w:val="EX"/>
        <w:rPr>
          <w:rFonts w:eastAsia="BatangChe"/>
        </w:rPr>
      </w:pPr>
      <w:r w:rsidRPr="001928D3">
        <w:rPr>
          <w:rFonts w:eastAsia="BatangChe"/>
        </w:rPr>
        <w:t>[</w:t>
      </w:r>
      <w:bookmarkStart w:id="832" w:name="REF_ONEM2MTS_0023"/>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40</w:t>
      </w:r>
      <w:r w:rsidRPr="001928D3">
        <w:rPr>
          <w:rFonts w:eastAsia="BatangChe"/>
        </w:rPr>
        <w:fldChar w:fldCharType="end"/>
      </w:r>
      <w:bookmarkEnd w:id="832"/>
      <w:r w:rsidRPr="001928D3">
        <w:rPr>
          <w:rFonts w:eastAsia="BatangChe"/>
        </w:rPr>
        <w:t>]</w:t>
      </w:r>
      <w:r w:rsidRPr="001928D3">
        <w:rPr>
          <w:rFonts w:eastAsia="BatangChe"/>
        </w:rPr>
        <w:tab/>
      </w:r>
      <w:r w:rsidRPr="009562D1">
        <w:rPr>
          <w:rFonts w:eastAsia="BatangChe"/>
        </w:rPr>
        <w:t>oneM2M TS-0023</w:t>
      </w:r>
      <w:r w:rsidRPr="001928D3">
        <w:rPr>
          <w:rFonts w:eastAsia="BatangChe"/>
        </w:rPr>
        <w:t>: "Home Appliances Information Model and Mapping".</w:t>
      </w:r>
    </w:p>
    <w:p w14:paraId="0E60FC89" w14:textId="77777777" w:rsidR="00CB5234" w:rsidRPr="001928D3" w:rsidRDefault="00CB5234" w:rsidP="00CB5234">
      <w:pPr>
        <w:pStyle w:val="EX"/>
      </w:pPr>
      <w:r w:rsidRPr="001928D3">
        <w:rPr>
          <w:rFonts w:eastAsia="BatangChe"/>
        </w:rPr>
        <w:t>[</w:t>
      </w:r>
      <w:bookmarkStart w:id="833" w:name="REF_ISO3166_1"/>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41</w:t>
      </w:r>
      <w:r w:rsidRPr="001928D3">
        <w:rPr>
          <w:rFonts w:eastAsia="BatangChe"/>
        </w:rPr>
        <w:fldChar w:fldCharType="end"/>
      </w:r>
      <w:bookmarkEnd w:id="833"/>
      <w:r w:rsidRPr="001928D3">
        <w:rPr>
          <w:rFonts w:eastAsia="BatangChe"/>
        </w:rPr>
        <w:t>]</w:t>
      </w:r>
      <w:r w:rsidRPr="001928D3">
        <w:rPr>
          <w:rFonts w:eastAsia="BatangChe"/>
        </w:rPr>
        <w:tab/>
      </w:r>
      <w:r w:rsidRPr="009562D1">
        <w:rPr>
          <w:rFonts w:eastAsia="BatangChe"/>
        </w:rPr>
        <w:t>ISO 3166-1</w:t>
      </w:r>
      <w:r w:rsidRPr="001928D3">
        <w:rPr>
          <w:rFonts w:eastAsia="BatangChe"/>
        </w:rPr>
        <w:t>:2013: "Codes for the representation of names of countries and their subdivisions -- Part 1: Country codes".</w:t>
      </w:r>
    </w:p>
    <w:p w14:paraId="39C4C6C2" w14:textId="77777777" w:rsidR="00CB5234" w:rsidRPr="001928D3" w:rsidRDefault="00CB5234" w:rsidP="00CB5234">
      <w:pPr>
        <w:pStyle w:val="EX"/>
        <w:rPr>
          <w:rFonts w:eastAsia="BatangChe"/>
        </w:rPr>
      </w:pPr>
      <w:r w:rsidRPr="001928D3">
        <w:rPr>
          <w:rFonts w:eastAsia="MS Mincho"/>
          <w:lang w:eastAsia="ja-JP"/>
        </w:rPr>
        <w:t>[</w:t>
      </w:r>
      <w:bookmarkStart w:id="834" w:name="REF_ONEM2MTS_0020"/>
      <w:r w:rsidRPr="001928D3">
        <w:rPr>
          <w:rFonts w:eastAsia="MS Mincho"/>
          <w:lang w:eastAsia="ja-JP"/>
        </w:rPr>
        <w:fldChar w:fldCharType="begin"/>
      </w:r>
      <w:r w:rsidRPr="001928D3">
        <w:rPr>
          <w:rFonts w:eastAsia="MS Mincho"/>
          <w:lang w:eastAsia="ja-JP"/>
        </w:rPr>
        <w:instrText>SEQ REF</w:instrText>
      </w:r>
      <w:r w:rsidRPr="001928D3">
        <w:rPr>
          <w:rFonts w:eastAsia="MS Mincho"/>
          <w:lang w:eastAsia="ja-JP"/>
        </w:rPr>
        <w:fldChar w:fldCharType="separate"/>
      </w:r>
      <w:r w:rsidRPr="001928D3">
        <w:rPr>
          <w:rFonts w:eastAsia="MS Mincho"/>
          <w:noProof/>
          <w:lang w:eastAsia="ja-JP"/>
        </w:rPr>
        <w:t>42</w:t>
      </w:r>
      <w:r w:rsidRPr="001928D3">
        <w:rPr>
          <w:rFonts w:eastAsia="MS Mincho"/>
          <w:lang w:eastAsia="ja-JP"/>
        </w:rPr>
        <w:fldChar w:fldCharType="end"/>
      </w:r>
      <w:bookmarkEnd w:id="834"/>
      <w:r w:rsidRPr="001928D3">
        <w:rPr>
          <w:rFonts w:eastAsia="MS Mincho"/>
          <w:lang w:eastAsia="ja-JP"/>
        </w:rPr>
        <w:t>]</w:t>
      </w:r>
      <w:r w:rsidRPr="001928D3">
        <w:rPr>
          <w:rFonts w:eastAsia="MS Mincho"/>
          <w:lang w:eastAsia="ja-JP"/>
        </w:rPr>
        <w:tab/>
      </w:r>
      <w:r w:rsidRPr="009562D1">
        <w:rPr>
          <w:rFonts w:eastAsia="MS Mincho"/>
          <w:lang w:eastAsia="ja-JP"/>
        </w:rPr>
        <w:t>oneM2M TS-0020</w:t>
      </w:r>
      <w:r w:rsidRPr="001928D3">
        <w:rPr>
          <w:rFonts w:eastAsia="MS Mincho"/>
          <w:lang w:eastAsia="ja-JP"/>
        </w:rPr>
        <w:t>: "WebSocket Protocol Binding".</w:t>
      </w:r>
    </w:p>
    <w:p w14:paraId="4D09DE66" w14:textId="77777777" w:rsidR="00CB5234" w:rsidRPr="001928D3" w:rsidRDefault="00CB5234" w:rsidP="00CB5234">
      <w:pPr>
        <w:pStyle w:val="EX"/>
        <w:rPr>
          <w:rFonts w:eastAsia="BatangChe"/>
        </w:rPr>
      </w:pPr>
      <w:r w:rsidRPr="001928D3">
        <w:rPr>
          <w:rFonts w:eastAsia="BatangChe"/>
        </w:rPr>
        <w:t>[</w:t>
      </w:r>
      <w:bookmarkStart w:id="835" w:name="REF_ONEM2MTS_0026"/>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43</w:t>
      </w:r>
      <w:r w:rsidRPr="001928D3">
        <w:rPr>
          <w:rFonts w:eastAsia="BatangChe"/>
        </w:rPr>
        <w:fldChar w:fldCharType="end"/>
      </w:r>
      <w:bookmarkEnd w:id="835"/>
      <w:r w:rsidRPr="001928D3">
        <w:rPr>
          <w:rFonts w:eastAsia="BatangChe"/>
        </w:rPr>
        <w:t>]</w:t>
      </w:r>
      <w:r w:rsidRPr="001928D3">
        <w:rPr>
          <w:rFonts w:eastAsia="BatangChe"/>
        </w:rPr>
        <w:tab/>
      </w:r>
      <w:r w:rsidRPr="009562D1">
        <w:rPr>
          <w:rFonts w:eastAsia="BatangChe"/>
        </w:rPr>
        <w:t>oneM2M TS-0026</w:t>
      </w:r>
      <w:r w:rsidRPr="001928D3">
        <w:rPr>
          <w:rFonts w:eastAsia="BatangChe"/>
        </w:rPr>
        <w:t>: "3GPP Interworking".</w:t>
      </w:r>
    </w:p>
    <w:p w14:paraId="0EA5D004" w14:textId="77777777" w:rsidR="00CB5234" w:rsidRPr="001928D3" w:rsidRDefault="00CB5234" w:rsidP="00CB5234">
      <w:pPr>
        <w:pStyle w:val="EX"/>
        <w:rPr>
          <w:rFonts w:eastAsia="SimSun"/>
          <w:lang w:eastAsia="zh-CN"/>
        </w:rPr>
      </w:pPr>
      <w:r w:rsidRPr="001928D3">
        <w:rPr>
          <w:rFonts w:eastAsia="BatangChe"/>
        </w:rPr>
        <w:t>[</w:t>
      </w:r>
      <w:bookmarkStart w:id="836" w:name="REF_W3CRECOMMENDATION_39"/>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44</w:t>
      </w:r>
      <w:r w:rsidRPr="001928D3">
        <w:rPr>
          <w:rFonts w:eastAsia="BatangChe"/>
        </w:rPr>
        <w:fldChar w:fldCharType="end"/>
      </w:r>
      <w:bookmarkEnd w:id="836"/>
      <w:r w:rsidRPr="001928D3">
        <w:rPr>
          <w:rFonts w:eastAsia="BatangChe"/>
        </w:rPr>
        <w:t>]</w:t>
      </w:r>
      <w:r w:rsidRPr="001928D3">
        <w:rPr>
          <w:rFonts w:eastAsia="BatangChe"/>
        </w:rPr>
        <w:tab/>
        <w:t>W3C Recommendation: "OWL 2 Web Ontology Language: Structural Specification and Functional-Style Syntax (Second Edition)".</w:t>
      </w:r>
    </w:p>
    <w:p w14:paraId="0A29DE95" w14:textId="77777777" w:rsidR="00CB5234" w:rsidRPr="001928D3" w:rsidRDefault="00CB5234" w:rsidP="00CB5234">
      <w:pPr>
        <w:pStyle w:val="EX"/>
        <w:rPr>
          <w:rFonts w:eastAsia="SimSun"/>
          <w:lang w:eastAsia="zh-CN"/>
        </w:rPr>
      </w:pPr>
      <w:r w:rsidRPr="001928D3">
        <w:rPr>
          <w:rFonts w:eastAsia="BatangChe"/>
        </w:rPr>
        <w:t>[</w:t>
      </w:r>
      <w:bookmarkStart w:id="837" w:name="REF_W3CRECOMMENDATION_40"/>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45</w:t>
      </w:r>
      <w:r w:rsidRPr="001928D3">
        <w:rPr>
          <w:rFonts w:eastAsia="BatangChe"/>
        </w:rPr>
        <w:fldChar w:fldCharType="end"/>
      </w:r>
      <w:bookmarkEnd w:id="837"/>
      <w:r w:rsidRPr="001928D3">
        <w:rPr>
          <w:rFonts w:eastAsia="BatangChe"/>
        </w:rPr>
        <w:t>]</w:t>
      </w:r>
      <w:r w:rsidRPr="001928D3">
        <w:rPr>
          <w:rFonts w:eastAsia="BatangChe"/>
        </w:rPr>
        <w:tab/>
        <w:t>W3C Recommendation: "OWL 2 Web Ontology Language XML Serialization (Second Edition)".</w:t>
      </w:r>
    </w:p>
    <w:p w14:paraId="034CA54B" w14:textId="77777777" w:rsidR="00CB5234" w:rsidRPr="001928D3" w:rsidRDefault="00CB5234" w:rsidP="00CB5234">
      <w:pPr>
        <w:pStyle w:val="EX"/>
        <w:rPr>
          <w:rFonts w:eastAsia="SimSun"/>
          <w:lang w:eastAsia="zh-CN"/>
        </w:rPr>
      </w:pPr>
      <w:r w:rsidRPr="001928D3">
        <w:rPr>
          <w:rFonts w:eastAsia="BatangChe"/>
        </w:rPr>
        <w:t>[</w:t>
      </w:r>
      <w:bookmarkStart w:id="838" w:name="REF_W3CRECOMMENDATION_41"/>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46</w:t>
      </w:r>
      <w:r w:rsidRPr="001928D3">
        <w:rPr>
          <w:rFonts w:eastAsia="BatangChe"/>
        </w:rPr>
        <w:fldChar w:fldCharType="end"/>
      </w:r>
      <w:bookmarkEnd w:id="838"/>
      <w:r w:rsidRPr="001928D3">
        <w:rPr>
          <w:rFonts w:eastAsia="BatangChe"/>
        </w:rPr>
        <w:t>]</w:t>
      </w:r>
      <w:r w:rsidRPr="001928D3">
        <w:rPr>
          <w:rFonts w:eastAsia="BatangChe"/>
        </w:rPr>
        <w:tab/>
        <w:t>W3C Recommendation: "OWL 2 Web Ontology Language</w:t>
      </w:r>
      <w:r>
        <w:rPr>
          <w:rFonts w:eastAsia="BatangChe"/>
        </w:rPr>
        <w:t>: Mapping to RDF Graphs (Second </w:t>
      </w:r>
      <w:r w:rsidRPr="001928D3">
        <w:rPr>
          <w:rFonts w:eastAsia="BatangChe"/>
        </w:rPr>
        <w:t>Edition)".</w:t>
      </w:r>
    </w:p>
    <w:p w14:paraId="2E6DD356" w14:textId="77777777" w:rsidR="00CB5234" w:rsidRPr="001928D3" w:rsidRDefault="00CB5234" w:rsidP="00CB5234">
      <w:pPr>
        <w:pStyle w:val="EX"/>
        <w:rPr>
          <w:rFonts w:eastAsia="SimSun"/>
          <w:lang w:eastAsia="zh-CN"/>
        </w:rPr>
      </w:pPr>
      <w:bookmarkStart w:id="839" w:name="_Hlk533166646"/>
      <w:r w:rsidRPr="001928D3">
        <w:rPr>
          <w:rFonts w:eastAsia="BatangChe"/>
        </w:rPr>
        <w:t>[</w:t>
      </w:r>
      <w:bookmarkStart w:id="840" w:name="REF_W3CRECOMMENDATION_42"/>
      <w:r w:rsidRPr="001928D3">
        <w:rPr>
          <w:rFonts w:eastAsia="BatangChe"/>
        </w:rPr>
        <w:fldChar w:fldCharType="begin"/>
      </w:r>
      <w:r w:rsidRPr="001928D3">
        <w:rPr>
          <w:rFonts w:eastAsia="BatangChe"/>
        </w:rPr>
        <w:instrText>SEQ REF</w:instrText>
      </w:r>
      <w:r w:rsidRPr="001928D3">
        <w:rPr>
          <w:rFonts w:eastAsia="BatangChe"/>
        </w:rPr>
        <w:fldChar w:fldCharType="separate"/>
      </w:r>
      <w:r w:rsidRPr="001928D3">
        <w:rPr>
          <w:rFonts w:eastAsia="BatangChe"/>
          <w:noProof/>
        </w:rPr>
        <w:t>47</w:t>
      </w:r>
      <w:r w:rsidRPr="001928D3">
        <w:rPr>
          <w:rFonts w:eastAsia="BatangChe"/>
        </w:rPr>
        <w:fldChar w:fldCharType="end"/>
      </w:r>
      <w:bookmarkEnd w:id="840"/>
      <w:r w:rsidRPr="001928D3">
        <w:rPr>
          <w:rFonts w:eastAsia="BatangChe"/>
        </w:rPr>
        <w:t>]</w:t>
      </w:r>
      <w:r w:rsidRPr="001928D3">
        <w:rPr>
          <w:rFonts w:eastAsia="BatangChe"/>
        </w:rPr>
        <w:tab/>
      </w:r>
      <w:r w:rsidRPr="00691915">
        <w:rPr>
          <w:rFonts w:eastAsia="BatangChe"/>
        </w:rPr>
        <w:t xml:space="preserve">W3C Recommendation: </w:t>
      </w:r>
      <w:r w:rsidRPr="001928D3">
        <w:rPr>
          <w:rFonts w:eastAsia="BatangChe"/>
        </w:rPr>
        <w:t>"</w:t>
      </w:r>
      <w:r>
        <w:rPr>
          <w:rFonts w:eastAsia="BatangChe"/>
        </w:rPr>
        <w:t xml:space="preserve">RDF 1.1 </w:t>
      </w:r>
      <w:r w:rsidRPr="001928D3">
        <w:rPr>
          <w:rFonts w:eastAsia="BatangChe"/>
        </w:rPr>
        <w:t>Turtle: Terse RDF Triple Language".</w:t>
      </w:r>
    </w:p>
    <w:bookmarkEnd w:id="839"/>
    <w:p w14:paraId="465160B6" w14:textId="77777777" w:rsidR="00CB5234" w:rsidRDefault="00CB5234" w:rsidP="00CB5234">
      <w:pPr>
        <w:pStyle w:val="EX"/>
        <w:rPr>
          <w:rFonts w:eastAsia="BatangChe"/>
        </w:rPr>
      </w:pPr>
      <w:r w:rsidRPr="001928D3">
        <w:rPr>
          <w:rFonts w:eastAsia="BatangChe"/>
        </w:rPr>
        <w:t>[</w:t>
      </w:r>
      <w:bookmarkStart w:id="841" w:name="REF_W3CRECOMMENDATION_OWL"/>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48</w:t>
      </w:r>
      <w:r w:rsidRPr="001928D3">
        <w:rPr>
          <w:rFonts w:eastAsia="BatangChe"/>
        </w:rPr>
        <w:fldChar w:fldCharType="end"/>
      </w:r>
      <w:bookmarkEnd w:id="841"/>
      <w:r w:rsidRPr="001928D3">
        <w:rPr>
          <w:rFonts w:eastAsia="BatangChe"/>
        </w:rPr>
        <w:t>]</w:t>
      </w:r>
      <w:r w:rsidRPr="001928D3">
        <w:rPr>
          <w:rFonts w:eastAsia="BatangChe"/>
        </w:rPr>
        <w:tab/>
      </w:r>
      <w:r w:rsidRPr="009562D1">
        <w:rPr>
          <w:rFonts w:eastAsia="BatangChe"/>
        </w:rPr>
        <w:t>W3C Note</w:t>
      </w:r>
      <w:r>
        <w:rPr>
          <w:rFonts w:eastAsia="BatangChe"/>
        </w:rPr>
        <w:t>: "OWL 2 Web Ontology Language</w:t>
      </w:r>
      <w:r w:rsidRPr="001928D3">
        <w:rPr>
          <w:rFonts w:eastAsia="BatangChe"/>
        </w:rPr>
        <w:t xml:space="preserve"> Manchester Syntax (Second Edition)".</w:t>
      </w:r>
    </w:p>
    <w:p w14:paraId="3AF80820" w14:textId="77777777" w:rsidR="00CB5234" w:rsidRPr="00D25D8E" w:rsidRDefault="00CB5234" w:rsidP="00CB5234">
      <w:pPr>
        <w:pStyle w:val="EX"/>
        <w:rPr>
          <w:rFonts w:eastAsia="MS Mincho"/>
          <w:lang w:eastAsia="ja-JP"/>
        </w:rPr>
      </w:pPr>
      <w:r w:rsidRPr="001928D3">
        <w:rPr>
          <w:rFonts w:eastAsia="BatangChe"/>
        </w:rPr>
        <w:t>[</w:t>
      </w:r>
      <w:bookmarkStart w:id="842" w:name="REF_W3CRECOMMENDATION_JSON_LD"/>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49</w:t>
      </w:r>
      <w:r w:rsidRPr="001928D3">
        <w:rPr>
          <w:rFonts w:eastAsia="BatangChe"/>
        </w:rPr>
        <w:fldChar w:fldCharType="end"/>
      </w:r>
      <w:bookmarkEnd w:id="842"/>
      <w:r w:rsidRPr="001928D3">
        <w:rPr>
          <w:rFonts w:eastAsia="BatangChe"/>
        </w:rPr>
        <w:t>]</w:t>
      </w:r>
      <w:r w:rsidRPr="001928D3">
        <w:rPr>
          <w:rFonts w:eastAsia="BatangChe"/>
        </w:rPr>
        <w:tab/>
      </w:r>
      <w:r w:rsidRPr="00AB4DC7">
        <w:t>W3C Recommendation</w:t>
      </w:r>
      <w:r>
        <w:t xml:space="preserve">: </w:t>
      </w:r>
      <w:r w:rsidRPr="00AB4DC7">
        <w:t xml:space="preserve"> </w:t>
      </w:r>
      <w:r>
        <w:t>"JSON-LD 1.1: A JSON-based Serialization for Linked Data"</w:t>
      </w:r>
      <w:r w:rsidRPr="00AB4DC7">
        <w:rPr>
          <w:rFonts w:eastAsia="MS Mincho" w:hint="eastAsia"/>
          <w:lang w:eastAsia="ja-JP"/>
        </w:rPr>
        <w:t>.</w:t>
      </w:r>
    </w:p>
    <w:p w14:paraId="585C7D94" w14:textId="77777777" w:rsidR="00CB5234" w:rsidRPr="001928D3" w:rsidRDefault="00CB5234" w:rsidP="00CB5234">
      <w:pPr>
        <w:pStyle w:val="EX"/>
      </w:pPr>
      <w:bookmarkStart w:id="843" w:name="REF_ONEM2MTS_0034"/>
      <w:r w:rsidRPr="001928D3">
        <w:rPr>
          <w:rFonts w:eastAsia="BatangChe"/>
        </w:rPr>
        <w:t>[</w:t>
      </w:r>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50</w:t>
      </w:r>
      <w:r w:rsidRPr="001928D3">
        <w:rPr>
          <w:rFonts w:eastAsia="BatangChe"/>
        </w:rPr>
        <w:fldChar w:fldCharType="end"/>
      </w:r>
      <w:r>
        <w:rPr>
          <w:rFonts w:eastAsia="BatangChe"/>
        </w:rPr>
        <w:t>]</w:t>
      </w:r>
      <w:bookmarkEnd w:id="843"/>
      <w:r w:rsidRPr="001928D3">
        <w:rPr>
          <w:rFonts w:eastAsia="BatangChe"/>
        </w:rPr>
        <w:tab/>
      </w:r>
      <w:r w:rsidRPr="009562D1">
        <w:rPr>
          <w:rFonts w:eastAsia="BatangChe"/>
        </w:rPr>
        <w:t>oneM2M TS-0034</w:t>
      </w:r>
      <w:r w:rsidRPr="001928D3">
        <w:rPr>
          <w:rFonts w:eastAsia="BatangChe"/>
        </w:rPr>
        <w:t>: "Semantics Support".</w:t>
      </w:r>
    </w:p>
    <w:p w14:paraId="6F4A7B51" w14:textId="77777777" w:rsidR="00CB5234" w:rsidRPr="001928D3" w:rsidRDefault="00CB5234" w:rsidP="00CB5234">
      <w:pPr>
        <w:pStyle w:val="EX"/>
        <w:rPr>
          <w:rFonts w:eastAsia="BatangChe"/>
        </w:rPr>
      </w:pPr>
      <w:r w:rsidRPr="001928D3">
        <w:t>[</w:t>
      </w:r>
      <w:bookmarkStart w:id="844" w:name="REF_3GPPTS29122"/>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51</w:t>
      </w:r>
      <w:r w:rsidRPr="001928D3">
        <w:rPr>
          <w:rFonts w:eastAsia="BatangChe"/>
        </w:rPr>
        <w:fldChar w:fldCharType="end"/>
      </w:r>
      <w:r>
        <w:rPr>
          <w:rFonts w:eastAsia="BatangChe"/>
        </w:rPr>
        <w:t>]</w:t>
      </w:r>
      <w:r>
        <w:rPr>
          <w:rFonts w:eastAsia="BatangChe"/>
        </w:rPr>
        <w:tab/>
      </w:r>
      <w:bookmarkEnd w:id="844"/>
      <w:r w:rsidRPr="009562D1">
        <w:t>3GPP TS 29.122</w:t>
      </w:r>
      <w:r w:rsidRPr="001928D3">
        <w:t>: "T8 reference point for Northbound Application Programming Interfaces (APIs)".</w:t>
      </w:r>
    </w:p>
    <w:p w14:paraId="1769C97D" w14:textId="77777777" w:rsidR="00CB5234" w:rsidRDefault="00CB5234" w:rsidP="00CB5234">
      <w:pPr>
        <w:pStyle w:val="EX"/>
        <w:rPr>
          <w:rFonts w:eastAsia="BatangChe"/>
        </w:rPr>
      </w:pPr>
      <w:r w:rsidRPr="001928D3">
        <w:rPr>
          <w:rFonts w:eastAsia="BatangChe"/>
        </w:rPr>
        <w:lastRenderedPageBreak/>
        <w:t>[</w:t>
      </w:r>
      <w:bookmarkStart w:id="845" w:name="REF_IETFRFC4566"/>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52</w:t>
      </w:r>
      <w:r w:rsidRPr="001928D3">
        <w:rPr>
          <w:rFonts w:eastAsia="BatangChe"/>
        </w:rPr>
        <w:fldChar w:fldCharType="end"/>
      </w:r>
      <w:bookmarkEnd w:id="845"/>
      <w:r w:rsidRPr="001928D3">
        <w:rPr>
          <w:rFonts w:eastAsia="BatangChe"/>
        </w:rPr>
        <w:t>]</w:t>
      </w:r>
      <w:r w:rsidRPr="001928D3">
        <w:rPr>
          <w:rFonts w:eastAsia="BatangChe"/>
        </w:rPr>
        <w:tab/>
      </w:r>
      <w:r w:rsidRPr="009562D1">
        <w:rPr>
          <w:rFonts w:eastAsia="BatangChe"/>
        </w:rPr>
        <w:t>IETF RFC 4566</w:t>
      </w:r>
      <w:r w:rsidRPr="001928D3">
        <w:rPr>
          <w:rFonts w:eastAsia="BatangChe"/>
        </w:rPr>
        <w:t>: "SDP: Session Description Protocol".</w:t>
      </w:r>
    </w:p>
    <w:p w14:paraId="50638C03" w14:textId="77777777" w:rsidR="00CB5234" w:rsidRDefault="00CB5234" w:rsidP="00CB5234">
      <w:pPr>
        <w:pStyle w:val="EX"/>
        <w:rPr>
          <w:rFonts w:eastAsia="BatangChe"/>
        </w:rPr>
      </w:pPr>
      <w:bookmarkStart w:id="846" w:name="REF_IETFRFC7946"/>
      <w:r w:rsidRPr="001928D3">
        <w:rPr>
          <w:rFonts w:eastAsia="BatangChe"/>
        </w:rPr>
        <w:t>[</w:t>
      </w:r>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53</w:t>
      </w:r>
      <w:r w:rsidRPr="001928D3">
        <w:rPr>
          <w:rFonts w:eastAsia="BatangChe"/>
        </w:rPr>
        <w:fldChar w:fldCharType="end"/>
      </w:r>
      <w:r>
        <w:rPr>
          <w:rFonts w:eastAsia="BatangChe"/>
        </w:rPr>
        <w:t>]</w:t>
      </w:r>
      <w:bookmarkEnd w:id="846"/>
      <w:r w:rsidRPr="001928D3">
        <w:rPr>
          <w:rFonts w:eastAsia="BatangChe"/>
        </w:rPr>
        <w:tab/>
      </w:r>
      <w:r w:rsidRPr="009562D1">
        <w:rPr>
          <w:rFonts w:eastAsia="BatangChe"/>
        </w:rPr>
        <w:t>IETF</w:t>
      </w:r>
      <w:r w:rsidRPr="00FC2651">
        <w:t xml:space="preserve"> RFC </w:t>
      </w:r>
      <w:r>
        <w:t>7946</w:t>
      </w:r>
      <w:r w:rsidRPr="00FC2651">
        <w:t>: "</w:t>
      </w:r>
      <w:r w:rsidRPr="00F7786A">
        <w:t xml:space="preserve">The </w:t>
      </w:r>
      <w:proofErr w:type="spellStart"/>
      <w:r w:rsidRPr="00F7786A">
        <w:t>GeoJSON</w:t>
      </w:r>
      <w:proofErr w:type="spellEnd"/>
      <w:r w:rsidRPr="00F7786A">
        <w:t xml:space="preserve"> Format</w:t>
      </w:r>
      <w:r w:rsidRPr="00FC2651">
        <w:t>".</w:t>
      </w:r>
    </w:p>
    <w:p w14:paraId="15FF337F" w14:textId="0C685853" w:rsidR="00CB5234" w:rsidRDefault="00CB5234" w:rsidP="00CB5234">
      <w:pPr>
        <w:pStyle w:val="EX"/>
        <w:rPr>
          <w:rFonts w:eastAsia="MS Mincho"/>
          <w:lang w:eastAsia="ja-JP"/>
        </w:rPr>
      </w:pPr>
      <w:bookmarkStart w:id="847" w:name="REF_W3CRECOMMENDATION_RIF"/>
      <w:r w:rsidRPr="001928D3">
        <w:rPr>
          <w:rFonts w:eastAsia="BatangChe"/>
        </w:rPr>
        <w:t>[</w:t>
      </w:r>
      <w:r w:rsidRPr="001928D3">
        <w:rPr>
          <w:rFonts w:eastAsia="BatangChe"/>
        </w:rPr>
        <w:fldChar w:fldCharType="begin"/>
      </w:r>
      <w:r w:rsidRPr="001928D3">
        <w:rPr>
          <w:rFonts w:eastAsia="BatangChe"/>
        </w:rPr>
        <w:instrText>SEQ REF</w:instrText>
      </w:r>
      <w:r w:rsidRPr="001928D3">
        <w:rPr>
          <w:rFonts w:eastAsia="BatangChe"/>
        </w:rPr>
        <w:fldChar w:fldCharType="separate"/>
      </w:r>
      <w:r>
        <w:rPr>
          <w:rFonts w:eastAsia="BatangChe"/>
          <w:noProof/>
        </w:rPr>
        <w:t>54</w:t>
      </w:r>
      <w:r w:rsidRPr="001928D3">
        <w:rPr>
          <w:rFonts w:eastAsia="BatangChe"/>
        </w:rPr>
        <w:fldChar w:fldCharType="end"/>
      </w:r>
      <w:r>
        <w:rPr>
          <w:rFonts w:eastAsia="BatangChe"/>
        </w:rPr>
        <w:t>]</w:t>
      </w:r>
      <w:bookmarkEnd w:id="847"/>
      <w:r w:rsidRPr="001928D3">
        <w:rPr>
          <w:rFonts w:eastAsia="BatangChe"/>
        </w:rPr>
        <w:tab/>
      </w:r>
      <w:r w:rsidRPr="00AB4DC7">
        <w:t>W3C Recommendation</w:t>
      </w:r>
      <w:r>
        <w:t xml:space="preserve">: </w:t>
      </w:r>
      <w:r w:rsidRPr="00AB4DC7">
        <w:t xml:space="preserve"> </w:t>
      </w:r>
      <w:r>
        <w:t>"</w:t>
      </w:r>
      <w:r w:rsidRPr="00A95AF2">
        <w:t>RIF Core Dialect (Second Edition)</w:t>
      </w:r>
      <w:r>
        <w:t>"</w:t>
      </w:r>
      <w:r w:rsidRPr="00AB4DC7">
        <w:rPr>
          <w:rFonts w:eastAsia="MS Mincho" w:hint="eastAsia"/>
          <w:lang w:eastAsia="ja-JP"/>
        </w:rPr>
        <w:t>.</w:t>
      </w:r>
    </w:p>
    <w:p w14:paraId="3A6E95EA" w14:textId="77777777" w:rsidR="00CB5234" w:rsidRDefault="00CB5234" w:rsidP="00CB5234">
      <w:pPr>
        <w:pStyle w:val="EX"/>
        <w:rPr>
          <w:ins w:id="848" w:author="Kraft, Andreas" w:date="2021-02-01T18:43:00Z"/>
          <w:rFonts w:eastAsia="BatangChe"/>
        </w:rPr>
      </w:pPr>
      <w:ins w:id="849" w:author="Kraft, Andreas" w:date="2021-02-01T18:43:00Z">
        <w:r>
          <w:rPr>
            <w:rFonts w:eastAsia="MS Mincho"/>
            <w:lang w:eastAsia="ja-JP"/>
          </w:rPr>
          <w:t>[55]</w:t>
        </w:r>
        <w:r>
          <w:rPr>
            <w:rFonts w:eastAsia="MS Mincho"/>
            <w:lang w:eastAsia="ja-JP"/>
          </w:rPr>
          <w:tab/>
          <w:t>oneM2M TS-0032: “</w:t>
        </w:r>
        <w:r w:rsidRPr="00CB5234">
          <w:rPr>
            <w:rFonts w:eastAsia="MS Mincho"/>
            <w:lang w:eastAsia="ja-JP"/>
          </w:rPr>
          <w:t>MAF and MEF Interface Specification</w:t>
        </w:r>
        <w:r>
          <w:rPr>
            <w:rFonts w:eastAsia="MS Mincho"/>
            <w:lang w:eastAsia="ja-JP"/>
          </w:rPr>
          <w:t>”</w:t>
        </w:r>
      </w:ins>
    </w:p>
    <w:p w14:paraId="7251C6C3" w14:textId="0A56C695" w:rsidR="00CB5234" w:rsidRDefault="00CB5234" w:rsidP="00CB5234">
      <w:pPr>
        <w:pStyle w:val="berschrift3"/>
        <w:rPr>
          <w:lang w:val="en-US"/>
        </w:rPr>
      </w:pPr>
      <w:r w:rsidRPr="0083538B">
        <w:t>*****</w:t>
      </w:r>
      <w:r>
        <w:t xml:space="preserve">**************** End </w:t>
      </w:r>
      <w:proofErr w:type="spellStart"/>
      <w:r>
        <w:t>of</w:t>
      </w:r>
      <w:proofErr w:type="spellEnd"/>
      <w:r>
        <w:t xml:space="preserve"> Change </w:t>
      </w:r>
      <w:r w:rsidR="000E5D3D">
        <w:rPr>
          <w:lang w:val="en-US"/>
        </w:rPr>
        <w:t>2</w:t>
      </w:r>
      <w:r>
        <w:rPr>
          <w:lang w:val="en-US"/>
        </w:rPr>
        <w:t xml:space="preserve"> </w:t>
      </w:r>
      <w:r w:rsidRPr="0083538B">
        <w:t>********************************</w:t>
      </w:r>
      <w:r>
        <w:rPr>
          <w:lang w:val="en-US"/>
        </w:rPr>
        <w:t>*</w:t>
      </w:r>
    </w:p>
    <w:p w14:paraId="1956A98A" w14:textId="77777777" w:rsidR="003D2DD7" w:rsidRPr="00CB5234" w:rsidRDefault="003D2DD7">
      <w:pPr>
        <w:overflowPunct/>
        <w:autoSpaceDE/>
        <w:autoSpaceDN/>
        <w:adjustRightInd/>
        <w:spacing w:after="0"/>
        <w:textAlignment w:val="auto"/>
        <w:rPr>
          <w:rFonts w:ascii="Arial" w:hAnsi="Arial"/>
          <w:sz w:val="28"/>
        </w:rPr>
      </w:pPr>
    </w:p>
    <w:sectPr w:rsidR="003D2DD7" w:rsidRPr="00CB5234" w:rsidSect="00C31A7B">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3" w:author="Kraft, Andreas" w:date="2021-02-01T18:51:00Z" w:initials="A">
    <w:p w14:paraId="3E4A6333" w14:textId="723DD52E" w:rsidR="00296BF7" w:rsidRDefault="00296BF7">
      <w:pPr>
        <w:pStyle w:val="Kommentartext"/>
      </w:pPr>
      <w:r>
        <w:rPr>
          <w:rStyle w:val="Kommentarzeichen"/>
        </w:rPr>
        <w:annotationRef/>
      </w:r>
      <w:r>
        <w:t xml:space="preserve">Conflict. </w:t>
      </w:r>
      <w:r w:rsidRPr="009111E4">
        <w:t>8.2.8.3-1</w:t>
      </w:r>
    </w:p>
  </w:comment>
  <w:comment w:id="97" w:author="Kraft, Andreas" w:date="2021-02-03T15:54:00Z" w:initials="A">
    <w:p w14:paraId="6509FBB4" w14:textId="0C0CD400" w:rsidR="00296BF7" w:rsidRDefault="00296BF7">
      <w:pPr>
        <w:pStyle w:val="Kommentartext"/>
      </w:pPr>
      <w:r>
        <w:rPr>
          <w:rStyle w:val="Kommentarzeichen"/>
        </w:rPr>
        <w:annotationRef/>
      </w:r>
      <w:r>
        <w:t>TODO Renumber, also tables</w:t>
      </w:r>
    </w:p>
  </w:comment>
  <w:comment w:id="182" w:author="Kraft, Andreas" w:date="2021-02-01T18:22:00Z" w:initials="A">
    <w:p w14:paraId="18862BA6" w14:textId="77777777" w:rsidR="00296BF7" w:rsidRDefault="00296BF7" w:rsidP="00CA3169">
      <w:pPr>
        <w:pStyle w:val="Kommentartext"/>
      </w:pPr>
      <w:r>
        <w:rPr>
          <w:rStyle w:val="Kommentarzeichen"/>
        </w:rPr>
        <w:annotationRef/>
      </w:r>
      <w:r>
        <w:t xml:space="preserve">Conflict. Attribute with this </w:t>
      </w:r>
      <w:proofErr w:type="spellStart"/>
      <w:r>
        <w:t>sn</w:t>
      </w:r>
      <w:proofErr w:type="spellEnd"/>
      <w:r>
        <w:t xml:space="preserve"> and slightly different ln already </w:t>
      </w:r>
      <w:proofErr w:type="spellStart"/>
      <w:r>
        <w:t>esists</w:t>
      </w:r>
      <w:proofErr w:type="spellEnd"/>
    </w:p>
  </w:comment>
  <w:comment w:id="215" w:author="Kraft, Andreas" w:date="2021-02-01T18:34:00Z" w:initials="A">
    <w:p w14:paraId="3DB9C26C" w14:textId="4B52B2BE" w:rsidR="00296BF7" w:rsidRDefault="00296BF7">
      <w:pPr>
        <w:pStyle w:val="Kommentartext"/>
      </w:pPr>
      <w:r>
        <w:rPr>
          <w:rStyle w:val="Kommentarzeichen"/>
        </w:rPr>
        <w:annotationRef/>
      </w:r>
      <w:r w:rsidR="002A74B3">
        <w:rPr>
          <w:rStyle w:val="Kommentarzeichen"/>
        </w:rPr>
        <w:t>Added *</w:t>
      </w:r>
    </w:p>
  </w:comment>
  <w:comment w:id="235" w:author="Kraft, Andreas" w:date="2021-02-01T18:35:00Z" w:initials="A">
    <w:p w14:paraId="6D2C6203" w14:textId="77777777" w:rsidR="00296BF7" w:rsidRDefault="00296BF7" w:rsidP="009965F4">
      <w:pPr>
        <w:pStyle w:val="Kommentartext"/>
      </w:pPr>
      <w:r>
        <w:rPr>
          <w:rStyle w:val="Kommentarzeichen"/>
        </w:rPr>
        <w:annotationRef/>
      </w:r>
      <w:r>
        <w:rPr>
          <w:rStyle w:val="Kommentarzeichen"/>
        </w:rPr>
        <w:annotationRef/>
      </w:r>
      <w:r>
        <w:t>Conflict. See table 8.2.8.1-1</w:t>
      </w:r>
    </w:p>
    <w:p w14:paraId="3E30C741" w14:textId="42E60D01" w:rsidR="00296BF7" w:rsidRDefault="002A74B3">
      <w:pPr>
        <w:pStyle w:val="Kommentartext"/>
      </w:pPr>
      <w:r>
        <w:t>Added *</w:t>
      </w:r>
    </w:p>
  </w:comment>
  <w:comment w:id="313" w:author="Kraft, Andreas [2]" w:date="2021-02-05T10:15:00Z" w:initials="KA">
    <w:p w14:paraId="383F80A9" w14:textId="7EA40BBF" w:rsidR="002A74B3" w:rsidRDefault="002A74B3">
      <w:pPr>
        <w:pStyle w:val="Kommentartext"/>
      </w:pPr>
      <w:r>
        <w:rPr>
          <w:rStyle w:val="Kommentarzeichen"/>
        </w:rPr>
        <w:annotationRef/>
      </w:r>
      <w:r>
        <w:t>Added note</w:t>
      </w:r>
    </w:p>
  </w:comment>
  <w:comment w:id="320" w:author="Kraft, Andreas" w:date="2021-02-03T15:56:00Z" w:initials="A">
    <w:p w14:paraId="1E226D14" w14:textId="1B4C018A" w:rsidR="00296BF7" w:rsidRDefault="00296BF7">
      <w:pPr>
        <w:pStyle w:val="Kommentartext"/>
      </w:pPr>
      <w:r>
        <w:rPr>
          <w:rStyle w:val="Kommentarzeichen"/>
        </w:rPr>
        <w:annotationRef/>
      </w:r>
      <w:r>
        <w:t>TODO resource types -&gt; specializations</w:t>
      </w:r>
    </w:p>
  </w:comment>
  <w:comment w:id="418" w:author="Kraft, Andreas" w:date="2021-02-01T18:34:00Z" w:initials="A">
    <w:p w14:paraId="7159DEF5" w14:textId="11DFB8A7" w:rsidR="00296BF7" w:rsidRDefault="00296BF7">
      <w:pPr>
        <w:pStyle w:val="Kommentartext"/>
      </w:pPr>
      <w:r>
        <w:rPr>
          <w:rStyle w:val="Kommentarzeichen"/>
        </w:rPr>
        <w:annotationRef/>
      </w:r>
      <w:r w:rsidR="002A74B3">
        <w:rPr>
          <w:rStyle w:val="Kommentarzeichen"/>
        </w:rPr>
        <w:t>Added *</w:t>
      </w:r>
    </w:p>
  </w:comment>
  <w:comment w:id="430" w:author="Kraft, Andreas" w:date="2021-02-01T18:36:00Z" w:initials="A">
    <w:p w14:paraId="3919BD77" w14:textId="0AE7B5E0" w:rsidR="00296BF7" w:rsidRDefault="00296BF7" w:rsidP="009965F4">
      <w:pPr>
        <w:pStyle w:val="Kommentartext"/>
      </w:pPr>
      <w:r>
        <w:rPr>
          <w:rStyle w:val="Kommentarzeichen"/>
        </w:rPr>
        <w:annotationRef/>
      </w:r>
      <w:r>
        <w:rPr>
          <w:rStyle w:val="Kommentarzeichen"/>
        </w:rPr>
        <w:annotationRef/>
      </w:r>
      <w:r w:rsidR="002A74B3">
        <w:rPr>
          <w:rStyle w:val="Kommentarzeichen"/>
        </w:rPr>
        <w:t>Added *</w:t>
      </w:r>
    </w:p>
    <w:p w14:paraId="22D979E1" w14:textId="2B865D04" w:rsidR="00296BF7" w:rsidRDefault="00296BF7">
      <w:pPr>
        <w:pStyle w:val="Kommentartext"/>
      </w:pPr>
    </w:p>
  </w:comment>
  <w:comment w:id="477" w:author="Kraft, Andreas [2]" w:date="2021-02-05T10:16:00Z" w:initials="KA">
    <w:p w14:paraId="0E9CBD78" w14:textId="34481CBD" w:rsidR="002A74B3" w:rsidRDefault="002A74B3">
      <w:pPr>
        <w:pStyle w:val="Kommentartext"/>
      </w:pPr>
      <w:r>
        <w:rPr>
          <w:rStyle w:val="Kommentarzeichen"/>
        </w:rPr>
        <w:annotationRef/>
      </w:r>
      <w:r>
        <w:t>Added note</w:t>
      </w:r>
    </w:p>
  </w:comment>
  <w:comment w:id="483" w:author="Kraft, Andreas" w:date="2021-02-03T15:56:00Z" w:initials="A">
    <w:p w14:paraId="19C8846C" w14:textId="26E8061C" w:rsidR="00296BF7" w:rsidRDefault="00296BF7">
      <w:pPr>
        <w:pStyle w:val="Kommentartext"/>
      </w:pPr>
      <w:r>
        <w:rPr>
          <w:rStyle w:val="Kommentarzeichen"/>
        </w:rPr>
        <w:annotationRef/>
      </w:r>
      <w:r>
        <w:t>TODO Check whether they are specializations or resource types</w:t>
      </w:r>
    </w:p>
  </w:comment>
  <w:comment w:id="585" w:author="Kraft, Andreas" w:date="2021-02-01T18:52:00Z" w:initials="A">
    <w:p w14:paraId="1A8F0880" w14:textId="4EFBA4E7" w:rsidR="00296BF7" w:rsidRDefault="00296BF7">
      <w:pPr>
        <w:pStyle w:val="Kommentartext"/>
      </w:pPr>
      <w:r>
        <w:rPr>
          <w:rStyle w:val="Kommentarzeichen"/>
        </w:rPr>
        <w:annotationRef/>
      </w:r>
      <w:r>
        <w:t>Conflict Table 8.2.5-1</w:t>
      </w:r>
    </w:p>
  </w:comment>
  <w:comment w:id="651" w:author="Kraft, Andreas" w:date="2021-02-01T18:55:00Z" w:initials="A">
    <w:p w14:paraId="4EA1606B" w14:textId="0E281839" w:rsidR="00296BF7" w:rsidRDefault="00296BF7">
      <w:pPr>
        <w:pStyle w:val="Kommentartext"/>
      </w:pPr>
      <w:r>
        <w:rPr>
          <w:rStyle w:val="Kommentarzeichen"/>
        </w:rPr>
        <w:annotationRef/>
      </w:r>
      <w:r>
        <w:t>Added *</w:t>
      </w:r>
    </w:p>
  </w:comment>
  <w:comment w:id="694" w:author="Kraft, Andreas" w:date="2021-02-01T18:59:00Z" w:initials="A">
    <w:p w14:paraId="55D32ED4" w14:textId="7E48B2CD" w:rsidR="00296BF7" w:rsidRDefault="00296BF7">
      <w:pPr>
        <w:pStyle w:val="Kommentartext"/>
      </w:pPr>
      <w:r>
        <w:rPr>
          <w:rStyle w:val="Kommentarzeichen"/>
        </w:rPr>
        <w:annotationRef/>
      </w:r>
      <w:r>
        <w:t>Conflict</w:t>
      </w:r>
    </w:p>
  </w:comment>
  <w:comment w:id="703" w:author="Kraft, Andreas" w:date="2021-02-01T18:59:00Z" w:initials="A">
    <w:p w14:paraId="6DE169E9" w14:textId="57D275AB" w:rsidR="00296BF7" w:rsidRDefault="00296BF7">
      <w:pPr>
        <w:pStyle w:val="Kommentartext"/>
      </w:pPr>
      <w:r>
        <w:rPr>
          <w:rStyle w:val="Kommentarzeichen"/>
        </w:rPr>
        <w:annotationRef/>
      </w:r>
      <w:r>
        <w:t>Conflict</w:t>
      </w:r>
      <w:r w:rsidR="00C508CC">
        <w:t xml:space="preserve"> with CSEBase attributes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4A6333" w15:done="0"/>
  <w15:commentEx w15:paraId="6509FBB4" w15:done="0"/>
  <w15:commentEx w15:paraId="18862BA6" w15:done="0"/>
  <w15:commentEx w15:paraId="3DB9C26C" w15:done="0"/>
  <w15:commentEx w15:paraId="3E30C741" w15:done="0"/>
  <w15:commentEx w15:paraId="383F80A9" w15:done="0"/>
  <w15:commentEx w15:paraId="1E226D14" w15:done="0"/>
  <w15:commentEx w15:paraId="7159DEF5" w15:done="0"/>
  <w15:commentEx w15:paraId="22D979E1" w15:done="0"/>
  <w15:commentEx w15:paraId="0E9CBD78" w15:done="0"/>
  <w15:commentEx w15:paraId="19C8846C" w15:done="0"/>
  <w15:commentEx w15:paraId="1A8F0880" w15:done="0"/>
  <w15:commentEx w15:paraId="4EA1606B" w15:done="0"/>
  <w15:commentEx w15:paraId="55D32ED4" w15:done="0"/>
  <w15:commentEx w15:paraId="6DE169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A6333" w16cid:durableId="23C2CC2F"/>
  <w16cid:commentId w16cid:paraId="6509FBB4" w16cid:durableId="23C545BB"/>
  <w16cid:commentId w16cid:paraId="18862BA6" w16cid:durableId="23C2C572"/>
  <w16cid:commentId w16cid:paraId="3DB9C26C" w16cid:durableId="23C2C849"/>
  <w16cid:commentId w16cid:paraId="3E30C741" w16cid:durableId="23C2C889"/>
  <w16cid:commentId w16cid:paraId="383F80A9" w16cid:durableId="23C7993C"/>
  <w16cid:commentId w16cid:paraId="1E226D14" w16cid:durableId="23C54623"/>
  <w16cid:commentId w16cid:paraId="7159DEF5" w16cid:durableId="23C2C822"/>
  <w16cid:commentId w16cid:paraId="22D979E1" w16cid:durableId="23C2C894"/>
  <w16cid:commentId w16cid:paraId="0E9CBD78" w16cid:durableId="23C7998B"/>
  <w16cid:commentId w16cid:paraId="19C8846C" w16cid:durableId="23C54646"/>
  <w16cid:commentId w16cid:paraId="1A8F0880" w16cid:durableId="23C2CC88"/>
  <w16cid:commentId w16cid:paraId="4EA1606B" w16cid:durableId="23C2CD2C"/>
  <w16cid:commentId w16cid:paraId="55D32ED4" w16cid:durableId="23C2CDF6"/>
  <w16cid:commentId w16cid:paraId="6DE169E9" w16cid:durableId="23C2CD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1B87A" w14:textId="77777777" w:rsidR="006C031A" w:rsidRDefault="006C031A">
      <w:r>
        <w:separator/>
      </w:r>
    </w:p>
  </w:endnote>
  <w:endnote w:type="continuationSeparator" w:id="0">
    <w:p w14:paraId="1A161B65" w14:textId="77777777" w:rsidR="006C031A" w:rsidRDefault="006C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296BF7" w:rsidRPr="003C00E6" w:rsidRDefault="00296BF7" w:rsidP="00325EA3">
    <w:pPr>
      <w:pStyle w:val="Fuzeile"/>
      <w:tabs>
        <w:tab w:val="center" w:pos="4678"/>
        <w:tab w:val="right" w:pos="9214"/>
      </w:tabs>
      <w:jc w:val="both"/>
      <w:rPr>
        <w:rFonts w:ascii="Times New Roman" w:eastAsia="Calibri" w:hAnsi="Times New Roman"/>
        <w:sz w:val="16"/>
        <w:szCs w:val="16"/>
        <w:lang w:val="en-US"/>
      </w:rPr>
    </w:pPr>
  </w:p>
  <w:p w14:paraId="012C39CA" w14:textId="734C1FC9" w:rsidR="00296BF7" w:rsidRPr="00861D0F" w:rsidRDefault="00296BF7"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296BF7" w:rsidRPr="00424964" w:rsidRDefault="00296BF7" w:rsidP="00325EA3">
    <w:pPr>
      <w:pStyle w:val="Fuzeile"/>
      <w:tabs>
        <w:tab w:val="center" w:pos="4678"/>
        <w:tab w:val="right" w:pos="9214"/>
      </w:tabs>
      <w:jc w:val="both"/>
      <w:rPr>
        <w:lang w:val="en-GB"/>
      </w:rPr>
    </w:pPr>
  </w:p>
  <w:p w14:paraId="739E4023" w14:textId="77777777" w:rsidR="00296BF7" w:rsidRDefault="00296B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ACDA2" w14:textId="77777777" w:rsidR="006C031A" w:rsidRDefault="006C031A">
      <w:r>
        <w:separator/>
      </w:r>
    </w:p>
  </w:footnote>
  <w:footnote w:type="continuationSeparator" w:id="0">
    <w:p w14:paraId="7D581EEE" w14:textId="77777777" w:rsidR="006C031A" w:rsidRDefault="006C0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296BF7" w:rsidRPr="009B635D" w14:paraId="285F4790" w14:textId="77777777" w:rsidTr="00294EEF">
      <w:trPr>
        <w:trHeight w:val="831"/>
      </w:trPr>
      <w:tc>
        <w:tcPr>
          <w:tcW w:w="8068" w:type="dxa"/>
        </w:tcPr>
        <w:p w14:paraId="6A36BA11" w14:textId="048AC49F" w:rsidR="00296BF7" w:rsidRPr="00823177" w:rsidRDefault="00296BF7" w:rsidP="00410253">
          <w:pPr>
            <w:pStyle w:val="oneM2M-PageHead"/>
            <w:rPr>
              <w:noProof/>
            </w:rPr>
          </w:pPr>
          <w:r w:rsidRPr="00823177">
            <w:t xml:space="preserve">Doc# </w:t>
          </w:r>
          <w:r>
            <w:fldChar w:fldCharType="begin"/>
          </w:r>
          <w:r w:rsidRPr="00823177">
            <w:instrText xml:space="preserve"> FILENAME   \* MERGEFORMAT </w:instrText>
          </w:r>
          <w:r>
            <w:fldChar w:fldCharType="separate"/>
          </w:r>
          <w:r>
            <w:rPr>
              <w:noProof/>
            </w:rPr>
            <w:t>SDS-2021-0043R01-Short_names_consolidation_TS-0004.docx</w:t>
          </w:r>
          <w:r>
            <w:rPr>
              <w:noProof/>
            </w:rPr>
            <w:fldChar w:fldCharType="end"/>
          </w:r>
        </w:p>
        <w:p w14:paraId="508D13BD" w14:textId="77777777" w:rsidR="00296BF7" w:rsidRPr="00A9388B" w:rsidRDefault="00296BF7" w:rsidP="00410253">
          <w:pPr>
            <w:pStyle w:val="oneM2M-PageHead"/>
          </w:pPr>
          <w:r>
            <w:t>Change Request</w:t>
          </w:r>
        </w:p>
      </w:tc>
      <w:tc>
        <w:tcPr>
          <w:tcW w:w="1569" w:type="dxa"/>
        </w:tcPr>
        <w:p w14:paraId="4F3B1346" w14:textId="77777777" w:rsidR="00296BF7" w:rsidRPr="009B635D" w:rsidRDefault="00296BF7"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296BF7" w:rsidRDefault="00296BF7"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7FE38EF"/>
    <w:multiLevelType w:val="multilevel"/>
    <w:tmpl w:val="53D23A84"/>
    <w:numStyleLink w:val="Annex"/>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4"/>
  </w:num>
  <w:num w:numId="3">
    <w:abstractNumId w:val="4"/>
  </w:num>
  <w:num w:numId="4">
    <w:abstractNumId w:val="12"/>
  </w:num>
  <w:num w:numId="5">
    <w:abstractNumId w:val="15"/>
  </w:num>
  <w:num w:numId="6">
    <w:abstractNumId w:val="1"/>
  </w:num>
  <w:num w:numId="7">
    <w:abstractNumId w:val="0"/>
  </w:num>
  <w:num w:numId="8">
    <w:abstractNumId w:val="25"/>
  </w:num>
  <w:num w:numId="9">
    <w:abstractNumId w:val="17"/>
  </w:num>
  <w:num w:numId="10">
    <w:abstractNumId w:val="23"/>
  </w:num>
  <w:num w:numId="11">
    <w:abstractNumId w:val="16"/>
  </w:num>
  <w:num w:numId="12">
    <w:abstractNumId w:val="21"/>
  </w:num>
  <w:num w:numId="13">
    <w:abstractNumId w:val="3"/>
  </w:num>
  <w:num w:numId="14">
    <w:abstractNumId w:val="19"/>
  </w:num>
  <w:num w:numId="15">
    <w:abstractNumId w:val="14"/>
  </w:num>
  <w:num w:numId="16">
    <w:abstractNumId w:val="5"/>
  </w:num>
  <w:num w:numId="17">
    <w:abstractNumId w:val="9"/>
  </w:num>
  <w:num w:numId="18">
    <w:abstractNumId w:val="22"/>
  </w:num>
  <w:num w:numId="19">
    <w:abstractNumId w:val="7"/>
  </w:num>
  <w:num w:numId="20">
    <w:abstractNumId w:val="11"/>
  </w:num>
  <w:num w:numId="21">
    <w:abstractNumId w:val="8"/>
  </w:num>
  <w:num w:numId="22">
    <w:abstractNumId w:val="20"/>
  </w:num>
  <w:num w:numId="23">
    <w:abstractNumId w:val="6"/>
  </w:num>
  <w:num w:numId="24">
    <w:abstractNumId w:val="18"/>
  </w:num>
  <w:num w:numId="25">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rson w15:author="Kraft, Andreas [2]">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4EE4"/>
    <w:rsid w:val="000C57B1"/>
    <w:rsid w:val="000C64C2"/>
    <w:rsid w:val="000C77FD"/>
    <w:rsid w:val="000D0F20"/>
    <w:rsid w:val="000D253E"/>
    <w:rsid w:val="000D3257"/>
    <w:rsid w:val="000D3681"/>
    <w:rsid w:val="000D6579"/>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5A38"/>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2318"/>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339"/>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045"/>
    <w:rsid w:val="00616BF6"/>
    <w:rsid w:val="00621E31"/>
    <w:rsid w:val="0062217D"/>
    <w:rsid w:val="00626E2C"/>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C031A"/>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46C8"/>
    <w:rsid w:val="00C54F92"/>
    <w:rsid w:val="00C57D7A"/>
    <w:rsid w:val="00C61426"/>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1990"/>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201C"/>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eeexplore.ieee.org/servlet/opac?punumber=4610933"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DE98513F-4EAB-483B-A53A-825665A3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24</Pages>
  <Words>6506</Words>
  <Characters>40992</Characters>
  <Application>Microsoft Office Word</Application>
  <DocSecurity>0</DocSecurity>
  <Lines>341</Lines>
  <Paragraphs>94</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47404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6</cp:revision>
  <cp:lastPrinted>2020-02-13T09:12:00Z</cp:lastPrinted>
  <dcterms:created xsi:type="dcterms:W3CDTF">2021-02-03T14:53:00Z</dcterms:created>
  <dcterms:modified xsi:type="dcterms:W3CDTF">2021-02-05T09:20:00Z</dcterms:modified>
</cp:coreProperties>
</file>