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6E3353D1" w14:textId="77777777" w:rsidTr="00867EBE">
        <w:trPr>
          <w:trHeight w:val="738"/>
        </w:trPr>
        <w:tc>
          <w:tcPr>
            <w:tcW w:w="1597" w:type="dxa"/>
          </w:tcPr>
          <w:p w14:paraId="6FBE2F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4223753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12706258" w14:textId="77777777" w:rsidTr="00410253">
        <w:trPr>
          <w:trHeight w:val="302"/>
          <w:jc w:val="center"/>
        </w:trPr>
        <w:tc>
          <w:tcPr>
            <w:tcW w:w="9463" w:type="dxa"/>
            <w:gridSpan w:val="2"/>
            <w:shd w:val="clear" w:color="auto" w:fill="B42025"/>
          </w:tcPr>
          <w:p w14:paraId="65553F75"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2C7094CA" w14:textId="77777777" w:rsidTr="00293D54">
        <w:trPr>
          <w:trHeight w:val="124"/>
          <w:jc w:val="center"/>
        </w:trPr>
        <w:tc>
          <w:tcPr>
            <w:tcW w:w="2464" w:type="dxa"/>
            <w:shd w:val="clear" w:color="auto" w:fill="A0A0A3"/>
          </w:tcPr>
          <w:p w14:paraId="7C798097"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5C470AA7" w14:textId="08E8A3D1" w:rsidR="00C977DC" w:rsidRPr="00EF5EFD" w:rsidRDefault="00B663A8" w:rsidP="00AF0EB1">
            <w:pPr>
              <w:pStyle w:val="oneM2M-CoverTableText"/>
            </w:pPr>
            <w:r>
              <w:t xml:space="preserve"> </w:t>
            </w:r>
            <w:r w:rsidR="00E34652">
              <w:t>SDS</w:t>
            </w:r>
            <w:r w:rsidR="00E47BDC">
              <w:t xml:space="preserve"> </w:t>
            </w:r>
            <w:r w:rsidR="006E37B3">
              <w:t>#</w:t>
            </w:r>
            <w:r w:rsidR="00C15D6E">
              <w:t>51</w:t>
            </w:r>
          </w:p>
        </w:tc>
      </w:tr>
      <w:tr w:rsidR="005A15CD" w:rsidRPr="00E34652" w14:paraId="6837C9B0" w14:textId="77777777" w:rsidTr="00293D54">
        <w:trPr>
          <w:trHeight w:val="124"/>
          <w:jc w:val="center"/>
        </w:trPr>
        <w:tc>
          <w:tcPr>
            <w:tcW w:w="2464" w:type="dxa"/>
            <w:shd w:val="clear" w:color="auto" w:fill="A0A0A3"/>
          </w:tcPr>
          <w:p w14:paraId="7608E757"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4E9FEC44" w14:textId="77777777" w:rsidR="007B7314" w:rsidRPr="00E34652" w:rsidRDefault="00024AED" w:rsidP="009C6E57">
            <w:pPr>
              <w:pStyle w:val="oneM2M-CoverTableText"/>
              <w:rPr>
                <w:lang w:val="de-DE"/>
              </w:rPr>
            </w:pPr>
            <w:r>
              <w:rPr>
                <w:lang w:val="de-DE"/>
              </w:rPr>
              <w:t xml:space="preserve">Peter </w:t>
            </w:r>
            <w:proofErr w:type="spellStart"/>
            <w:r>
              <w:rPr>
                <w:lang w:val="de-DE"/>
              </w:rPr>
              <w:t>Niblett</w:t>
            </w:r>
            <w:proofErr w:type="spellEnd"/>
            <w:r w:rsidR="005D1E12" w:rsidRPr="00E34652">
              <w:rPr>
                <w:lang w:val="de-DE"/>
              </w:rPr>
              <w:t xml:space="preserve">, </w:t>
            </w:r>
            <w:r>
              <w:rPr>
                <w:lang w:val="de-DE"/>
              </w:rPr>
              <w:t>IBM</w:t>
            </w:r>
            <w:r w:rsidR="005D1E12" w:rsidRPr="00E34652">
              <w:rPr>
                <w:lang w:val="de-DE"/>
              </w:rPr>
              <w:t xml:space="preserve"> </w:t>
            </w:r>
          </w:p>
        </w:tc>
      </w:tr>
      <w:tr w:rsidR="005A15CD" w:rsidRPr="009B635D" w14:paraId="2576DCD5" w14:textId="77777777" w:rsidTr="00293D54">
        <w:trPr>
          <w:trHeight w:val="124"/>
          <w:jc w:val="center"/>
        </w:trPr>
        <w:tc>
          <w:tcPr>
            <w:tcW w:w="2464" w:type="dxa"/>
            <w:shd w:val="clear" w:color="auto" w:fill="A0A0A3"/>
          </w:tcPr>
          <w:p w14:paraId="3F414EBD"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47766E6B" w14:textId="486871CC" w:rsidR="005A15CD" w:rsidRPr="001D01B4" w:rsidRDefault="005A15CD" w:rsidP="005D1E12">
            <w:pPr>
              <w:pStyle w:val="oneM2M-CoverTableText"/>
            </w:pPr>
            <w:r w:rsidRPr="001D01B4">
              <w:t>20</w:t>
            </w:r>
            <w:r w:rsidR="00AF0EB1" w:rsidRPr="001D01B4">
              <w:t>2</w:t>
            </w:r>
            <w:r w:rsidR="00C15D6E">
              <w:t>1-09-02</w:t>
            </w:r>
          </w:p>
        </w:tc>
      </w:tr>
      <w:tr w:rsidR="005A15CD" w:rsidRPr="009B635D" w14:paraId="4634E24F" w14:textId="77777777" w:rsidTr="00293D54">
        <w:trPr>
          <w:trHeight w:val="371"/>
          <w:jc w:val="center"/>
        </w:trPr>
        <w:tc>
          <w:tcPr>
            <w:tcW w:w="2464" w:type="dxa"/>
            <w:shd w:val="clear" w:color="auto" w:fill="A0A0A3"/>
          </w:tcPr>
          <w:p w14:paraId="5C02A8A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6D0DD1C2" w14:textId="2F1621A9" w:rsidR="005A15CD" w:rsidRPr="00EF5EFD" w:rsidRDefault="00C15D6E" w:rsidP="005A15CD">
            <w:pPr>
              <w:pStyle w:val="oneM2M-CoverTableText"/>
            </w:pPr>
            <w:r>
              <w:t>Add missing tables (issue #9)</w:t>
            </w:r>
          </w:p>
        </w:tc>
      </w:tr>
      <w:tr w:rsidR="005A15CD" w:rsidRPr="009B635D" w14:paraId="62CBC48E" w14:textId="77777777" w:rsidTr="00293D54">
        <w:trPr>
          <w:trHeight w:val="371"/>
          <w:jc w:val="center"/>
        </w:trPr>
        <w:tc>
          <w:tcPr>
            <w:tcW w:w="2464" w:type="dxa"/>
            <w:shd w:val="clear" w:color="auto" w:fill="A0A0A3"/>
          </w:tcPr>
          <w:p w14:paraId="75DABAA7"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63377D38" w14:textId="77777777" w:rsidR="005A15CD" w:rsidRPr="00883855" w:rsidRDefault="005A15CD" w:rsidP="005A15CD">
            <w:pPr>
              <w:pStyle w:val="1tableentryleft"/>
              <w:rPr>
                <w:rFonts w:ascii="Times New Roman" w:hAnsi="Times New Roman"/>
                <w:sz w:val="24"/>
              </w:rPr>
            </w:pPr>
            <w:r>
              <w:t xml:space="preserve">Release </w:t>
            </w:r>
            <w:r w:rsidR="00D70CBB">
              <w:t>4</w:t>
            </w:r>
          </w:p>
        </w:tc>
      </w:tr>
      <w:tr w:rsidR="005A15CD" w:rsidRPr="009B635D" w14:paraId="0711C1F0" w14:textId="77777777" w:rsidTr="00293D54">
        <w:trPr>
          <w:trHeight w:val="371"/>
          <w:jc w:val="center"/>
        </w:trPr>
        <w:tc>
          <w:tcPr>
            <w:tcW w:w="2464" w:type="dxa"/>
            <w:shd w:val="clear" w:color="auto" w:fill="A0A0A3"/>
          </w:tcPr>
          <w:p w14:paraId="3E40550D"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450BA8EB"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F79EC">
              <w:rPr>
                <w:rFonts w:ascii="Times New Roman" w:hAnsi="Times New Roman"/>
                <w:szCs w:val="22"/>
              </w:rPr>
            </w:r>
            <w:r w:rsidR="002F79EC">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6B5C0700" w14:textId="77777777" w:rsidR="005A15CD" w:rsidRDefault="00024AED"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F79EC">
              <w:rPr>
                <w:rFonts w:ascii="Times New Roman" w:hAnsi="Times New Roman"/>
                <w:szCs w:val="22"/>
              </w:rPr>
            </w:r>
            <w:r w:rsidR="002F79EC">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44857DB7"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F79EC">
              <w:rPr>
                <w:rFonts w:ascii="Times New Roman" w:hAnsi="Times New Roman"/>
                <w:szCs w:val="22"/>
              </w:rPr>
            </w:r>
            <w:r w:rsidR="002F79E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F79EC">
              <w:rPr>
                <w:rFonts w:ascii="Times New Roman" w:hAnsi="Times New Roman"/>
                <w:szCs w:val="22"/>
              </w:rPr>
            </w:r>
            <w:r w:rsidR="002F79EC">
              <w:rPr>
                <w:rFonts w:ascii="Times New Roman" w:hAnsi="Times New Roman"/>
                <w:szCs w:val="22"/>
              </w:rPr>
              <w:fldChar w:fldCharType="separate"/>
            </w:r>
            <w:r w:rsidRPr="0039551C">
              <w:rPr>
                <w:rFonts w:ascii="Times New Roman" w:hAnsi="Times New Roman"/>
                <w:szCs w:val="22"/>
              </w:rPr>
              <w:fldChar w:fldCharType="end"/>
            </w:r>
          </w:p>
          <w:p w14:paraId="5034B2EA" w14:textId="77777777" w:rsidR="005A15CD" w:rsidRPr="00864E1F" w:rsidRDefault="005A15CD" w:rsidP="005A15CD">
            <w:pPr>
              <w:pStyle w:val="1tableentryleft"/>
              <w:ind w:left="568"/>
              <w:rPr>
                <w:szCs w:val="22"/>
              </w:rPr>
            </w:pPr>
            <w:r>
              <w:rPr>
                <w:szCs w:val="22"/>
              </w:rPr>
              <w:t>mirror CR number: (Note to Rapporteur - use latest agreed revision)</w:t>
            </w:r>
          </w:p>
          <w:p w14:paraId="10C0A842" w14:textId="77777777" w:rsidR="005A15CD" w:rsidRDefault="00024AED" w:rsidP="005A15CD">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F79EC">
              <w:rPr>
                <w:rFonts w:ascii="Times New Roman" w:hAnsi="Times New Roman"/>
                <w:szCs w:val="22"/>
              </w:rPr>
            </w:r>
            <w:r w:rsidR="002F79EC">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4A039902"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0E8CEAB" w14:textId="77777777" w:rsidTr="00293D54">
        <w:trPr>
          <w:trHeight w:val="371"/>
          <w:jc w:val="center"/>
        </w:trPr>
        <w:tc>
          <w:tcPr>
            <w:tcW w:w="2464" w:type="dxa"/>
            <w:shd w:val="clear" w:color="auto" w:fill="A0A0A3"/>
          </w:tcPr>
          <w:p w14:paraId="4F49D05B"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5DCB076D" w14:textId="5229A51F" w:rsidR="005A15CD" w:rsidRPr="00EF5EFD" w:rsidRDefault="005A15CD" w:rsidP="00AA6800">
            <w:pPr>
              <w:pStyle w:val="oneM2M-CoverTableText"/>
            </w:pPr>
            <w:r>
              <w:t>TS-</w:t>
            </w:r>
            <w:r w:rsidR="00C15D6E">
              <w:t>000</w:t>
            </w:r>
            <w:r w:rsidR="00C15D6E">
              <w:t>4</w:t>
            </w:r>
            <w:r w:rsidR="00C15D6E">
              <w:t xml:space="preserve"> </w:t>
            </w:r>
            <w:r w:rsidR="00227790">
              <w:t>v.</w:t>
            </w:r>
            <w:r w:rsidR="00D70CBB">
              <w:t>4.</w:t>
            </w:r>
            <w:r w:rsidR="00C15D6E">
              <w:t>6</w:t>
            </w:r>
            <w:r w:rsidR="00D70CBB">
              <w:t>.0</w:t>
            </w:r>
          </w:p>
        </w:tc>
      </w:tr>
      <w:tr w:rsidR="005A15CD" w:rsidRPr="009B635D" w14:paraId="212CF689" w14:textId="77777777" w:rsidTr="00293D54">
        <w:trPr>
          <w:trHeight w:val="371"/>
          <w:jc w:val="center"/>
        </w:trPr>
        <w:tc>
          <w:tcPr>
            <w:tcW w:w="2464" w:type="dxa"/>
            <w:shd w:val="clear" w:color="auto" w:fill="A0A0A3"/>
          </w:tcPr>
          <w:p w14:paraId="0E4D4972"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6074D4A" w14:textId="22B06DA1" w:rsidR="00995E8B" w:rsidRPr="009B635D" w:rsidRDefault="00995E8B" w:rsidP="007B157F">
            <w:pPr>
              <w:rPr>
                <w:lang w:eastAsia="ko-KR"/>
              </w:rPr>
            </w:pPr>
            <w:r>
              <w:rPr>
                <w:lang w:eastAsia="ko-KR"/>
              </w:rPr>
              <w:t xml:space="preserve">Modified clauses: </w:t>
            </w:r>
            <w:r w:rsidR="00024AED">
              <w:rPr>
                <w:lang w:eastAsia="ko-KR"/>
              </w:rPr>
              <w:t xml:space="preserve"> </w:t>
            </w:r>
            <w:r w:rsidR="00C15D6E">
              <w:rPr>
                <w:lang w:eastAsia="ko-KR"/>
              </w:rPr>
              <w:t>J.2, J.3</w:t>
            </w:r>
          </w:p>
        </w:tc>
      </w:tr>
      <w:tr w:rsidR="005A15CD" w:rsidRPr="009B635D" w14:paraId="0FB7F27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4FAB9C3"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B55F6F"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2F79EC">
              <w:rPr>
                <w:rFonts w:ascii="Times New Roman" w:hAnsi="Times New Roman"/>
                <w:sz w:val="24"/>
              </w:rPr>
            </w:r>
            <w:r w:rsidR="002F79EC">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61AE6E4"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F79EC">
              <w:rPr>
                <w:rFonts w:ascii="Times New Roman" w:hAnsi="Times New Roman"/>
                <w:szCs w:val="22"/>
              </w:rPr>
            </w:r>
            <w:r w:rsidR="002F79EC">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211869D5"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F79EC">
              <w:rPr>
                <w:rFonts w:ascii="Times New Roman" w:hAnsi="Times New Roman"/>
                <w:szCs w:val="22"/>
              </w:rPr>
            </w:r>
            <w:r w:rsidR="002F79EC">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40A0E247"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2F79EC">
              <w:rPr>
                <w:rFonts w:ascii="Times New Roman" w:hAnsi="Times New Roman"/>
                <w:szCs w:val="22"/>
              </w:rPr>
            </w:r>
            <w:r w:rsidR="002F79EC">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771585B9"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3C54A0A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EDC594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659C12D" w14:textId="77777777" w:rsidR="005A15CD" w:rsidRPr="00EF5EFD" w:rsidRDefault="005A15CD" w:rsidP="00A920F9">
            <w:pPr>
              <w:pStyle w:val="1tableentryleft"/>
              <w:rPr>
                <w:rFonts w:ascii="Times New Roman" w:hAnsi="Times New Roman"/>
                <w:sz w:val="24"/>
              </w:rPr>
            </w:pPr>
          </w:p>
        </w:tc>
      </w:tr>
      <w:tr w:rsidR="005A15CD" w:rsidRPr="009B635D" w14:paraId="4603561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A4278C"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58DE985"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F79EC">
              <w:rPr>
                <w:rFonts w:ascii="Times New Roman" w:hAnsi="Times New Roman"/>
                <w:szCs w:val="22"/>
              </w:rPr>
            </w:r>
            <w:r w:rsidR="002F79EC">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F79EC">
              <w:rPr>
                <w:rFonts w:ascii="Times New Roman" w:hAnsi="Times New Roman"/>
                <w:szCs w:val="22"/>
              </w:rPr>
            </w:r>
            <w:r w:rsidR="002F79EC">
              <w:rPr>
                <w:rFonts w:ascii="Times New Roman" w:hAnsi="Times New Roman"/>
                <w:szCs w:val="22"/>
              </w:rPr>
              <w:fldChar w:fldCharType="separate"/>
            </w:r>
            <w:r w:rsidRPr="0039551C">
              <w:rPr>
                <w:rFonts w:ascii="Times New Roman" w:hAnsi="Times New Roman"/>
                <w:szCs w:val="22"/>
              </w:rPr>
              <w:fldChar w:fldCharType="end"/>
            </w:r>
          </w:p>
          <w:p w14:paraId="40446DFB"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F79EC">
              <w:rPr>
                <w:rFonts w:ascii="Times New Roman" w:hAnsi="Times New Roman"/>
                <w:sz w:val="24"/>
              </w:rPr>
            </w:r>
            <w:r w:rsidR="002F79E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2F79EC">
              <w:rPr>
                <w:rFonts w:ascii="Times New Roman" w:hAnsi="Times New Roman"/>
                <w:sz w:val="24"/>
              </w:rPr>
            </w:r>
            <w:r w:rsidR="002F79EC">
              <w:rPr>
                <w:rFonts w:ascii="Times New Roman" w:hAnsi="Times New Roman"/>
                <w:sz w:val="24"/>
              </w:rPr>
              <w:fldChar w:fldCharType="separate"/>
            </w:r>
            <w:r>
              <w:rPr>
                <w:rFonts w:ascii="Times New Roman" w:hAnsi="Times New Roman"/>
                <w:sz w:val="24"/>
              </w:rPr>
              <w:fldChar w:fldCharType="end"/>
            </w:r>
          </w:p>
          <w:p w14:paraId="1C3C07C8" w14:textId="77777777" w:rsidR="005A15CD" w:rsidRPr="0039551C" w:rsidRDefault="005A15CD" w:rsidP="005A15CD">
            <w:pPr>
              <w:pStyle w:val="1tableentryleft"/>
              <w:rPr>
                <w:rFonts w:ascii="Times New Roman" w:hAnsi="Times New Roman"/>
                <w:szCs w:val="22"/>
              </w:rPr>
            </w:pPr>
          </w:p>
        </w:tc>
      </w:tr>
      <w:tr w:rsidR="005A15CD" w:rsidRPr="009B635D" w14:paraId="6205C569" w14:textId="77777777" w:rsidTr="005E555C">
        <w:trPr>
          <w:trHeight w:val="373"/>
          <w:jc w:val="center"/>
        </w:trPr>
        <w:tc>
          <w:tcPr>
            <w:tcW w:w="9463" w:type="dxa"/>
            <w:gridSpan w:val="2"/>
            <w:shd w:val="clear" w:color="auto" w:fill="A0A0A3"/>
          </w:tcPr>
          <w:p w14:paraId="090A0F9E"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734303" w14:textId="77777777" w:rsidR="00C977DC" w:rsidRPr="00EF5EFD" w:rsidRDefault="00C977DC" w:rsidP="00C977DC"/>
    <w:p w14:paraId="6ADE72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72E8E7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C130A6E"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31840A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318F2526"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5B90EA9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18456C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D020BC7"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28A91F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90E347A"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100094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971DF2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08A077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3A4D8AE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D72AA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88CBF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A8978BC" w14:textId="77777777" w:rsidR="00705130" w:rsidRDefault="00705130" w:rsidP="00AF4837">
      <w:pPr>
        <w:ind w:left="720"/>
        <w:rPr>
          <w:lang w:val="en-US"/>
        </w:rPr>
      </w:pPr>
    </w:p>
    <w:p w14:paraId="36E9B48A"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7AF18A22" w14:textId="77777777" w:rsidR="002361D9" w:rsidRDefault="002361D9" w:rsidP="00EB4B4E">
      <w:pPr>
        <w:pStyle w:val="HTMLPreformatted"/>
        <w:rPr>
          <w:rFonts w:ascii="Times New Roman" w:hAnsi="Times New Roman" w:cs="Times New Roman"/>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p>
    <w:p w14:paraId="622CA7D8" w14:textId="49A847AC" w:rsidR="00C15D6E" w:rsidRDefault="00C15D6E" w:rsidP="00EB4B4E">
      <w:pPr>
        <w:pStyle w:val="HTMLPreformatted"/>
        <w:rPr>
          <w:rFonts w:ascii="Times New Roman" w:hAnsi="Times New Roman" w:cs="Times New Roman"/>
        </w:rPr>
      </w:pPr>
      <w:r w:rsidRPr="00C15D6E">
        <w:rPr>
          <w:rFonts w:ascii="Times New Roman" w:hAnsi="Times New Roman" w:cs="Times New Roman"/>
        </w:rPr>
        <w:t>This CR is to resolve https://git.onem2m.org/issues/issues/-/issues/9</w:t>
      </w:r>
    </w:p>
    <w:p w14:paraId="230D45EE" w14:textId="77777777" w:rsidR="00EB4B4E" w:rsidRPr="00EB4B4E" w:rsidRDefault="00EB4B4E" w:rsidP="00EB4B4E">
      <w:pPr>
        <w:pStyle w:val="HTMLPreformatted"/>
        <w:rPr>
          <w:rFonts w:ascii="Times New Roman" w:hAnsi="Times New Roman" w:cs="Times New Roman"/>
        </w:rPr>
      </w:pPr>
    </w:p>
    <w:p w14:paraId="4F6A099A" w14:textId="77777777" w:rsidR="00C15C4D" w:rsidRDefault="0030420F" w:rsidP="00C15C4D">
      <w:pPr>
        <w:pStyle w:val="Heading3"/>
        <w:rPr>
          <w:lang w:val="en-US"/>
        </w:rPr>
      </w:pPr>
      <w:r w:rsidRPr="0083538B">
        <w:t>**********************</w:t>
      </w:r>
      <w:r>
        <w:rPr>
          <w:lang w:val="en-US"/>
        </w:rPr>
        <w:t xml:space="preserve">  </w:t>
      </w:r>
      <w:r w:rsidR="00494E50" w:rsidRPr="00F24E21">
        <w:t xml:space="preserve">Start of change </w:t>
      </w:r>
      <w:r w:rsidR="00B660B1" w:rsidRPr="00F24E21">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14:paraId="1818B4C4" w14:textId="77777777" w:rsidR="00C15D6E" w:rsidRPr="00500302" w:rsidRDefault="00C15D6E" w:rsidP="00C15D6E">
      <w:pPr>
        <w:pStyle w:val="Heading1"/>
        <w:rPr>
          <w:lang w:eastAsia="ja-JP"/>
        </w:rPr>
      </w:pPr>
      <w:bookmarkStart w:id="15" w:name="_Toc528055371"/>
      <w:bookmarkStart w:id="16" w:name="_Toc528068537"/>
      <w:bookmarkStart w:id="17" w:name="_Toc528068607"/>
      <w:bookmarkStart w:id="18" w:name="_Toc528068694"/>
      <w:bookmarkStart w:id="19" w:name="_Toc528068763"/>
      <w:bookmarkStart w:id="20" w:name="_Toc9313207"/>
      <w:bookmarkStart w:id="21" w:name="_Toc30573783"/>
      <w:bookmarkStart w:id="22" w:name="_Toc526862974"/>
      <w:bookmarkStart w:id="23" w:name="_Toc526978466"/>
      <w:bookmarkStart w:id="24" w:name="_Toc527973110"/>
      <w:bookmarkStart w:id="25" w:name="_Toc528061020"/>
      <w:bookmarkStart w:id="26" w:name="_Toc4148717"/>
      <w:bookmarkStart w:id="27" w:name="_Toc68559989"/>
      <w:r w:rsidRPr="00500302">
        <w:t>J.2</w:t>
      </w:r>
      <w:r w:rsidRPr="00500302">
        <w:tab/>
      </w:r>
      <w:r w:rsidRPr="00500302">
        <w:rPr>
          <w:lang w:eastAsia="ja-JP"/>
        </w:rPr>
        <w:t>Resource type [</w:t>
      </w:r>
      <w:proofErr w:type="spellStart"/>
      <w:r w:rsidRPr="00500302">
        <w:t>genericInterworkingService</w:t>
      </w:r>
      <w:proofErr w:type="spellEnd"/>
      <w:r w:rsidRPr="00500302">
        <w:rPr>
          <w:lang w:eastAsia="ja-JP"/>
        </w:rPr>
        <w:t>]</w:t>
      </w:r>
      <w:bookmarkEnd w:id="22"/>
      <w:bookmarkEnd w:id="23"/>
      <w:bookmarkEnd w:id="24"/>
      <w:bookmarkEnd w:id="25"/>
      <w:bookmarkEnd w:id="26"/>
      <w:bookmarkEnd w:id="27"/>
    </w:p>
    <w:p w14:paraId="06DB79D4" w14:textId="77777777" w:rsidR="00C15D6E" w:rsidRPr="00500302" w:rsidRDefault="00C15D6E" w:rsidP="00C15D6E">
      <w:r w:rsidRPr="00500302">
        <w:rPr>
          <w:lang w:eastAsia="ja-JP"/>
        </w:rPr>
        <w:t xml:space="preserve">This resource type </w:t>
      </w:r>
      <w:r w:rsidRPr="00500302">
        <w:t>is used for grouping In</w:t>
      </w:r>
      <w:r w:rsidRPr="00500302">
        <w:rPr>
          <w:rFonts w:eastAsia="Arial"/>
          <w:lang w:eastAsia="zh-CN"/>
        </w:rPr>
        <w:t xml:space="preserve">put and/or Output Datapoints and/or </w:t>
      </w:r>
      <w:proofErr w:type="spellStart"/>
      <w:r w:rsidRPr="00500302">
        <w:rPr>
          <w:rFonts w:eastAsia="Arial"/>
          <w:lang w:eastAsia="zh-CN"/>
        </w:rPr>
        <w:t>OperationInstances</w:t>
      </w:r>
      <w:proofErr w:type="spellEnd"/>
      <w:r w:rsidRPr="00500302">
        <w:rPr>
          <w:rFonts w:eastAsia="Arial"/>
          <w:lang w:eastAsia="zh-CN"/>
        </w:rPr>
        <w:t xml:space="preserve"> of a Service in the context of Ontology based Interworking</w:t>
      </w:r>
      <w:r w:rsidRPr="00500302">
        <w:rPr>
          <w:lang w:eastAsia="ja-JP"/>
        </w:rPr>
        <w:t>.</w:t>
      </w:r>
      <w:r w:rsidRPr="00500302">
        <w:t xml:space="preserve"> The detailed description of the [</w:t>
      </w:r>
      <w:proofErr w:type="spellStart"/>
      <w:r w:rsidRPr="00500302">
        <w:t>genericInterworkingService</w:t>
      </w:r>
      <w:proofErr w:type="spellEnd"/>
      <w:r w:rsidRPr="00500302">
        <w:t xml:space="preserve">] resource can be found in </w:t>
      </w:r>
      <w:commentRangeStart w:id="28"/>
      <w:r w:rsidRPr="00500302">
        <w:t>clause 9.2 of oneM2M TS-0012</w:t>
      </w:r>
      <w:r>
        <w:t xml:space="preserve"> </w:t>
      </w:r>
      <w:r w:rsidRPr="009562D1">
        <w:t>[</w:t>
      </w:r>
      <w:r>
        <w:rPr>
          <w:color w:val="0000FF"/>
        </w:rPr>
        <w:fldChar w:fldCharType="begin"/>
      </w:r>
      <w:r>
        <w:rPr>
          <w:color w:val="0000FF"/>
        </w:rPr>
        <w:instrText xml:space="preserve"> REF  REF_ONEM2MTS_0012 \h </w:instrText>
      </w:r>
      <w:r>
        <w:rPr>
          <w:color w:val="0000FF"/>
        </w:rPr>
      </w:r>
      <w:r>
        <w:rPr>
          <w:color w:val="0000FF"/>
        </w:rPr>
        <w:fldChar w:fldCharType="separate"/>
      </w:r>
      <w:r w:rsidRPr="001928D3">
        <w:rPr>
          <w:noProof/>
        </w:rPr>
        <w:t>36</w:t>
      </w:r>
      <w:r>
        <w:rPr>
          <w:color w:val="0000FF"/>
        </w:rPr>
        <w:fldChar w:fldCharType="end"/>
      </w:r>
      <w:r w:rsidRPr="009562D1">
        <w:t>]</w:t>
      </w:r>
      <w:r w:rsidRPr="00500302">
        <w:t>.</w:t>
      </w:r>
      <w:commentRangeEnd w:id="28"/>
      <w:r w:rsidR="00277315">
        <w:rPr>
          <w:rStyle w:val="CommentReference"/>
        </w:rPr>
        <w:commentReference w:id="28"/>
      </w:r>
    </w:p>
    <w:p w14:paraId="2CDD7D74" w14:textId="77777777" w:rsidR="00C15D6E" w:rsidRPr="00500302" w:rsidRDefault="00C15D6E" w:rsidP="00C15D6E">
      <w:pPr>
        <w:pStyle w:val="TH"/>
        <w:rPr>
          <w:lang w:eastAsia="ko-KR"/>
        </w:rPr>
      </w:pPr>
      <w:bookmarkStart w:id="29" w:name="_Toc526955224"/>
      <w:bookmarkStart w:id="30" w:name="_Toc21707014"/>
      <w:bookmarkStart w:id="31" w:name="_Toc68558822"/>
      <w:r w:rsidRPr="00500302">
        <w:t xml:space="preserve">Table </w:t>
      </w:r>
      <w:r>
        <w:t>J.2</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r>
        <w:rPr>
          <w:noProof/>
        </w:rPr>
        <w:t>1</w:t>
      </w:r>
      <w:r w:rsidRPr="00500302">
        <w:fldChar w:fldCharType="end"/>
      </w:r>
      <w:r w:rsidRPr="00500302">
        <w:t xml:space="preserve">: </w:t>
      </w:r>
      <w:r w:rsidRPr="00500302">
        <w:rPr>
          <w:rFonts w:eastAsia="MS Mincho"/>
        </w:rPr>
        <w:t>Data type definition of [</w:t>
      </w:r>
      <w:proofErr w:type="spellStart"/>
      <w:r w:rsidRPr="00500302">
        <w:rPr>
          <w:rFonts w:hint="eastAsia"/>
          <w:lang w:eastAsia="ko-KR"/>
        </w:rPr>
        <w:t>genericInterworkingService</w:t>
      </w:r>
      <w:proofErr w:type="spellEnd"/>
      <w:r w:rsidRPr="00500302">
        <w:rPr>
          <w:lang w:eastAsia="ko-KR"/>
        </w:rPr>
        <w:t>] resource</w:t>
      </w:r>
      <w:bookmarkEnd w:id="29"/>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87"/>
        <w:gridCol w:w="4036"/>
        <w:gridCol w:w="2993"/>
      </w:tblGrid>
      <w:tr w:rsidR="00C15D6E" w:rsidRPr="00500302" w14:paraId="1ABB963D" w14:textId="77777777" w:rsidTr="00477A11">
        <w:trPr>
          <w:jc w:val="center"/>
        </w:trPr>
        <w:tc>
          <w:tcPr>
            <w:tcW w:w="2387" w:type="dxa"/>
            <w:tcBorders>
              <w:top w:val="single" w:sz="4" w:space="0" w:color="auto"/>
              <w:left w:val="single" w:sz="4" w:space="0" w:color="auto"/>
              <w:bottom w:val="single" w:sz="4" w:space="0" w:color="auto"/>
              <w:right w:val="single" w:sz="4" w:space="0" w:color="auto"/>
            </w:tcBorders>
            <w:shd w:val="clear" w:color="auto" w:fill="BFBFBF"/>
            <w:hideMark/>
          </w:tcPr>
          <w:p w14:paraId="482290E6" w14:textId="77777777" w:rsidR="00C15D6E" w:rsidRPr="00500302" w:rsidRDefault="00C15D6E" w:rsidP="00477A11">
            <w:pPr>
              <w:pStyle w:val="TAH"/>
              <w:rPr>
                <w:rFonts w:eastAsia="MS Mincho"/>
                <w:lang w:eastAsia="ja-JP"/>
              </w:rPr>
            </w:pPr>
            <w:r w:rsidRPr="00500302">
              <w:rPr>
                <w:rFonts w:eastAsia="MS Mincho"/>
                <w:lang w:eastAsia="ja-JP"/>
              </w:rPr>
              <w:t>Data Type ID</w:t>
            </w:r>
          </w:p>
        </w:tc>
        <w:tc>
          <w:tcPr>
            <w:tcW w:w="4036" w:type="dxa"/>
            <w:tcBorders>
              <w:top w:val="single" w:sz="4" w:space="0" w:color="auto"/>
              <w:left w:val="single" w:sz="4" w:space="0" w:color="auto"/>
              <w:bottom w:val="single" w:sz="4" w:space="0" w:color="auto"/>
              <w:right w:val="single" w:sz="4" w:space="0" w:color="auto"/>
            </w:tcBorders>
            <w:shd w:val="clear" w:color="auto" w:fill="BFBFBF"/>
            <w:hideMark/>
          </w:tcPr>
          <w:p w14:paraId="711DA583" w14:textId="77777777" w:rsidR="00C15D6E" w:rsidRPr="00500302" w:rsidRDefault="00C15D6E" w:rsidP="00477A11">
            <w:pPr>
              <w:pStyle w:val="TAH"/>
              <w:rPr>
                <w:rFonts w:eastAsia="MS Mincho"/>
                <w:lang w:eastAsia="ja-JP"/>
              </w:rPr>
            </w:pPr>
            <w:r w:rsidRPr="00500302">
              <w:rPr>
                <w:rFonts w:eastAsia="MS Mincho"/>
                <w:lang w:eastAsia="ja-JP"/>
              </w:rPr>
              <w:t>File Name</w:t>
            </w:r>
          </w:p>
        </w:tc>
        <w:tc>
          <w:tcPr>
            <w:tcW w:w="2993" w:type="dxa"/>
            <w:tcBorders>
              <w:top w:val="single" w:sz="4" w:space="0" w:color="auto"/>
              <w:left w:val="single" w:sz="4" w:space="0" w:color="auto"/>
              <w:bottom w:val="single" w:sz="4" w:space="0" w:color="auto"/>
              <w:right w:val="single" w:sz="4" w:space="0" w:color="auto"/>
            </w:tcBorders>
            <w:shd w:val="clear" w:color="auto" w:fill="BFBFBF"/>
            <w:hideMark/>
          </w:tcPr>
          <w:p w14:paraId="19638A41" w14:textId="77777777" w:rsidR="00C15D6E" w:rsidRPr="00500302" w:rsidRDefault="00C15D6E" w:rsidP="00477A11">
            <w:pPr>
              <w:pStyle w:val="TAH"/>
              <w:rPr>
                <w:rFonts w:eastAsia="MS Mincho"/>
                <w:lang w:eastAsia="ja-JP"/>
              </w:rPr>
            </w:pPr>
            <w:r w:rsidRPr="00500302">
              <w:rPr>
                <w:rFonts w:eastAsia="MS Mincho"/>
                <w:lang w:eastAsia="ja-JP"/>
              </w:rPr>
              <w:t>Note</w:t>
            </w:r>
          </w:p>
        </w:tc>
      </w:tr>
      <w:tr w:rsidR="00C15D6E" w:rsidRPr="00500302" w14:paraId="1868FAFA" w14:textId="77777777" w:rsidTr="00477A11">
        <w:trPr>
          <w:jc w:val="center"/>
        </w:trPr>
        <w:tc>
          <w:tcPr>
            <w:tcW w:w="2387" w:type="dxa"/>
            <w:tcBorders>
              <w:top w:val="single" w:sz="4" w:space="0" w:color="auto"/>
              <w:left w:val="single" w:sz="4" w:space="0" w:color="auto"/>
              <w:bottom w:val="single" w:sz="4" w:space="0" w:color="auto"/>
              <w:right w:val="single" w:sz="4" w:space="0" w:color="auto"/>
            </w:tcBorders>
            <w:hideMark/>
          </w:tcPr>
          <w:p w14:paraId="297F6599" w14:textId="77777777" w:rsidR="00C15D6E" w:rsidRPr="00500302" w:rsidRDefault="00C15D6E" w:rsidP="00477A11">
            <w:pPr>
              <w:pStyle w:val="TAL"/>
              <w:rPr>
                <w:lang w:eastAsia="ko-KR"/>
              </w:rPr>
            </w:pPr>
            <w:proofErr w:type="spellStart"/>
            <w:r w:rsidRPr="00500302">
              <w:t>genericInterworkingService</w:t>
            </w:r>
            <w:proofErr w:type="spellEnd"/>
          </w:p>
        </w:tc>
        <w:tc>
          <w:tcPr>
            <w:tcW w:w="4036" w:type="dxa"/>
            <w:tcBorders>
              <w:top w:val="single" w:sz="4" w:space="0" w:color="auto"/>
              <w:left w:val="single" w:sz="4" w:space="0" w:color="auto"/>
              <w:bottom w:val="single" w:sz="4" w:space="0" w:color="auto"/>
              <w:right w:val="single" w:sz="4" w:space="0" w:color="auto"/>
            </w:tcBorders>
            <w:hideMark/>
          </w:tcPr>
          <w:p w14:paraId="17696458" w14:textId="77777777" w:rsidR="00C15D6E" w:rsidRPr="00500302" w:rsidRDefault="00C15D6E" w:rsidP="00477A11">
            <w:pPr>
              <w:pStyle w:val="TAL"/>
            </w:pPr>
            <w:r w:rsidRPr="00500302">
              <w:t>CDT-genericInterworkingService</w:t>
            </w:r>
            <w:r>
              <w:t>.</w:t>
            </w:r>
            <w:r w:rsidRPr="00500302">
              <w:t>xsd</w:t>
            </w:r>
          </w:p>
        </w:tc>
        <w:tc>
          <w:tcPr>
            <w:tcW w:w="2993" w:type="dxa"/>
            <w:tcBorders>
              <w:top w:val="single" w:sz="4" w:space="0" w:color="auto"/>
              <w:left w:val="single" w:sz="4" w:space="0" w:color="auto"/>
              <w:bottom w:val="single" w:sz="4" w:space="0" w:color="auto"/>
              <w:right w:val="single" w:sz="4" w:space="0" w:color="auto"/>
            </w:tcBorders>
            <w:hideMark/>
          </w:tcPr>
          <w:p w14:paraId="413B3B91" w14:textId="77777777" w:rsidR="00C15D6E" w:rsidRPr="00500302" w:rsidRDefault="00C15D6E" w:rsidP="00477A11">
            <w:pPr>
              <w:pStyle w:val="TAL"/>
            </w:pPr>
            <w:r w:rsidRPr="00500302">
              <w:t xml:space="preserve">XSD schema for </w:t>
            </w:r>
            <w:proofErr w:type="spellStart"/>
            <w:r w:rsidRPr="00500302">
              <w:t>genericInterworkingService</w:t>
            </w:r>
            <w:proofErr w:type="spellEnd"/>
            <w:r w:rsidRPr="00500302">
              <w:t xml:space="preserve"> resource</w:t>
            </w:r>
          </w:p>
        </w:tc>
      </w:tr>
    </w:tbl>
    <w:p w14:paraId="0E70FF5F" w14:textId="77777777" w:rsidR="00C15D6E" w:rsidRPr="00500302" w:rsidRDefault="00C15D6E" w:rsidP="00C15D6E">
      <w:pPr>
        <w:rPr>
          <w:rFonts w:eastAsia="MS Mincho"/>
        </w:rPr>
      </w:pPr>
    </w:p>
    <w:p w14:paraId="20019BFB" w14:textId="77777777" w:rsidR="00C15D6E" w:rsidRPr="00500302" w:rsidRDefault="00C15D6E" w:rsidP="00C15D6E">
      <w:pPr>
        <w:pStyle w:val="TH"/>
      </w:pPr>
      <w:bookmarkStart w:id="32" w:name="_Toc526955225"/>
      <w:bookmarkStart w:id="33" w:name="_Toc21707015"/>
      <w:bookmarkStart w:id="34" w:name="_Toc68558823"/>
      <w:r w:rsidRPr="00500302">
        <w:lastRenderedPageBreak/>
        <w:t xml:space="preserve">Table </w:t>
      </w:r>
      <w:r>
        <w:t>J.2</w:t>
      </w:r>
      <w:r w:rsidRPr="00500302">
        <w:noBreakHyphen/>
      </w:r>
      <w:r w:rsidRPr="00500302">
        <w:fldChar w:fldCharType="begin"/>
      </w:r>
      <w:r w:rsidRPr="00500302">
        <w:instrText xml:space="preserve"> SEQ Table</w:instrText>
      </w:r>
      <w:r w:rsidRPr="00500302">
        <w:rPr>
          <w:rFonts w:eastAsia="MS Mincho"/>
        </w:rPr>
        <w:instrText xml:space="preserve">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r>
        <w:rPr>
          <w:noProof/>
        </w:rPr>
        <w:t>2</w:t>
      </w:r>
      <w:r w:rsidRPr="00500302">
        <w:fldChar w:fldCharType="end"/>
      </w:r>
      <w:r w:rsidRPr="00500302">
        <w:t>: Resource Specific Attributes o</w:t>
      </w:r>
      <w:r w:rsidRPr="00500302">
        <w:rPr>
          <w:rFonts w:hint="eastAsia"/>
          <w:lang w:eastAsia="ko-KR"/>
        </w:rPr>
        <w:t>f</w:t>
      </w:r>
      <w:r w:rsidRPr="00500302">
        <w:t xml:space="preserve"> </w:t>
      </w:r>
      <w:r w:rsidRPr="00500302">
        <w:rPr>
          <w:lang w:eastAsia="ja-JP"/>
        </w:rPr>
        <w:t>[</w:t>
      </w:r>
      <w:proofErr w:type="spellStart"/>
      <w:r w:rsidRPr="00500302">
        <w:rPr>
          <w:rFonts w:hint="eastAsia"/>
          <w:lang w:eastAsia="ko-KR"/>
        </w:rPr>
        <w:t>genericInterworkingService</w:t>
      </w:r>
      <w:proofErr w:type="spellEnd"/>
      <w:r w:rsidRPr="00500302">
        <w:rPr>
          <w:lang w:eastAsia="ja-JP"/>
        </w:rPr>
        <w:t>] resource</w:t>
      </w:r>
      <w:bookmarkEnd w:id="32"/>
      <w:bookmarkEnd w:id="33"/>
      <w:bookmarkEnd w:id="34"/>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2"/>
        <w:gridCol w:w="851"/>
        <w:gridCol w:w="992"/>
        <w:gridCol w:w="2126"/>
        <w:gridCol w:w="1991"/>
      </w:tblGrid>
      <w:tr w:rsidR="00C15D6E" w:rsidRPr="00500302" w14:paraId="29F17BC3" w14:textId="77777777" w:rsidTr="00477A11">
        <w:trPr>
          <w:jc w:val="center"/>
        </w:trPr>
        <w:tc>
          <w:tcPr>
            <w:tcW w:w="1992" w:type="dxa"/>
            <w:vMerge w:val="restart"/>
            <w:tcBorders>
              <w:top w:val="single" w:sz="4" w:space="0" w:color="auto"/>
              <w:left w:val="single" w:sz="4" w:space="0" w:color="auto"/>
              <w:right w:val="single" w:sz="4" w:space="0" w:color="auto"/>
            </w:tcBorders>
            <w:shd w:val="clear" w:color="auto" w:fill="BFBFBF"/>
            <w:hideMark/>
          </w:tcPr>
          <w:p w14:paraId="78C9B60F" w14:textId="77777777" w:rsidR="00C15D6E" w:rsidRPr="00500302" w:rsidRDefault="00C15D6E" w:rsidP="00477A11">
            <w:pPr>
              <w:pStyle w:val="TAH"/>
              <w:rPr>
                <w:rFonts w:eastAsia="MS Mincho"/>
              </w:rPr>
            </w:pPr>
            <w:r w:rsidRPr="00500302">
              <w:rPr>
                <w:rFonts w:eastAsia="MS Mincho"/>
              </w:rPr>
              <w:t>Attribute Name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tcPr>
          <w:p w14:paraId="6D5A6165" w14:textId="77777777" w:rsidR="00C15D6E" w:rsidRPr="00500302" w:rsidRDefault="00C15D6E" w:rsidP="00477A11">
            <w:pPr>
              <w:pStyle w:val="TAH"/>
              <w:rPr>
                <w:rFonts w:eastAsia="MS Mincho"/>
              </w:rPr>
            </w:pPr>
            <w:r w:rsidRPr="00500302">
              <w:rPr>
                <w:rFonts w:eastAsia="MS Mincho" w:hint="eastAsia"/>
              </w:rPr>
              <w:t xml:space="preserve">Request Optionality </w:t>
            </w:r>
          </w:p>
        </w:tc>
        <w:tc>
          <w:tcPr>
            <w:tcW w:w="2126" w:type="dxa"/>
            <w:vMerge w:val="restart"/>
            <w:tcBorders>
              <w:top w:val="single" w:sz="4" w:space="0" w:color="auto"/>
              <w:left w:val="single" w:sz="4" w:space="0" w:color="auto"/>
              <w:right w:val="single" w:sz="4" w:space="0" w:color="auto"/>
            </w:tcBorders>
            <w:shd w:val="clear" w:color="auto" w:fill="BFBFBF"/>
          </w:tcPr>
          <w:p w14:paraId="3F575AF3" w14:textId="77777777" w:rsidR="00C15D6E" w:rsidRPr="00500302" w:rsidRDefault="00C15D6E" w:rsidP="00477A11">
            <w:pPr>
              <w:pStyle w:val="TAH"/>
            </w:pPr>
            <w:r w:rsidRPr="00500302">
              <w:rPr>
                <w:rFonts w:hint="eastAsia"/>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1548EE7A" w14:textId="77777777" w:rsidR="00C15D6E" w:rsidRPr="00500302" w:rsidRDefault="00C15D6E" w:rsidP="00477A11">
            <w:pPr>
              <w:pStyle w:val="TAH"/>
            </w:pPr>
            <w:r w:rsidRPr="00500302">
              <w:rPr>
                <w:rFonts w:hint="eastAsia"/>
              </w:rPr>
              <w:t>Default Value and Constraints</w:t>
            </w:r>
          </w:p>
        </w:tc>
      </w:tr>
      <w:tr w:rsidR="00C15D6E" w:rsidRPr="00500302" w14:paraId="11A0B9B7" w14:textId="77777777" w:rsidTr="00477A11">
        <w:trPr>
          <w:jc w:val="center"/>
        </w:trPr>
        <w:tc>
          <w:tcPr>
            <w:tcW w:w="1992" w:type="dxa"/>
            <w:vMerge/>
            <w:tcBorders>
              <w:left w:val="single" w:sz="4" w:space="0" w:color="auto"/>
              <w:bottom w:val="single" w:sz="4" w:space="0" w:color="auto"/>
              <w:right w:val="single" w:sz="4" w:space="0" w:color="auto"/>
            </w:tcBorders>
            <w:shd w:val="clear" w:color="auto" w:fill="BFBFBF"/>
          </w:tcPr>
          <w:p w14:paraId="3025BF95" w14:textId="77777777" w:rsidR="00C15D6E" w:rsidRPr="00500302" w:rsidRDefault="00C15D6E" w:rsidP="00477A11">
            <w:pPr>
              <w:keepNext/>
              <w:keepLines/>
              <w:jc w:val="center"/>
              <w:rPr>
                <w:rFonts w:ascii="Arial" w:eastAsia="MS Mincho" w:hAnsi="Arial"/>
                <w:b/>
                <w:sz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33338581" w14:textId="77777777" w:rsidR="00C15D6E" w:rsidRPr="00500302" w:rsidRDefault="00C15D6E" w:rsidP="00477A11">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5A957F8D" w14:textId="77777777" w:rsidR="00C15D6E" w:rsidRPr="00500302" w:rsidRDefault="00C15D6E" w:rsidP="00477A11">
            <w:pPr>
              <w:pStyle w:val="TAH"/>
            </w:pPr>
            <w:r w:rsidRPr="00500302">
              <w:rPr>
                <w:rFonts w:eastAsia="MS Mincho" w:hint="eastAsia"/>
              </w:rPr>
              <w:t>U</w:t>
            </w:r>
            <w:r w:rsidRPr="00500302">
              <w:rPr>
                <w:rFonts w:hint="eastAsia"/>
              </w:rPr>
              <w:t>pdate</w:t>
            </w:r>
          </w:p>
        </w:tc>
        <w:tc>
          <w:tcPr>
            <w:tcW w:w="2126" w:type="dxa"/>
            <w:vMerge/>
            <w:tcBorders>
              <w:left w:val="single" w:sz="4" w:space="0" w:color="auto"/>
              <w:bottom w:val="single" w:sz="4" w:space="0" w:color="auto"/>
              <w:right w:val="single" w:sz="4" w:space="0" w:color="auto"/>
            </w:tcBorders>
            <w:shd w:val="clear" w:color="auto" w:fill="BFBFBF"/>
          </w:tcPr>
          <w:p w14:paraId="344B2E52" w14:textId="77777777" w:rsidR="00C15D6E" w:rsidRPr="00500302" w:rsidRDefault="00C15D6E" w:rsidP="00477A11">
            <w:pPr>
              <w:keepNext/>
              <w:keepLines/>
              <w:jc w:val="center"/>
              <w:rPr>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433CE16C" w14:textId="77777777" w:rsidR="00C15D6E" w:rsidRPr="00500302" w:rsidRDefault="00C15D6E" w:rsidP="00477A11">
            <w:pPr>
              <w:keepNext/>
              <w:keepLines/>
              <w:jc w:val="center"/>
              <w:rPr>
                <w:rFonts w:ascii="Arial" w:eastAsia="MS Mincho" w:hAnsi="Arial"/>
                <w:b/>
                <w:sz w:val="18"/>
                <w:lang w:eastAsia="ja-JP"/>
              </w:rPr>
            </w:pPr>
          </w:p>
        </w:tc>
      </w:tr>
      <w:tr w:rsidR="00C15D6E" w:rsidRPr="00500302" w14:paraId="2B3B6083"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5E014DE9" w14:textId="77777777" w:rsidR="00C15D6E" w:rsidRPr="00500302" w:rsidRDefault="00C15D6E" w:rsidP="00477A11">
            <w:pPr>
              <w:pStyle w:val="TAL"/>
              <w:rPr>
                <w:rFonts w:eastAsia="MS Mincho"/>
                <w:b/>
                <w:lang w:eastAsia="ja-JP"/>
              </w:rPr>
            </w:pPr>
            <w:proofErr w:type="spellStart"/>
            <w:r w:rsidRPr="00500302">
              <w:rPr>
                <w:rFonts w:eastAsia="Arial"/>
                <w:lang w:eastAsia="zh-CN"/>
              </w:rPr>
              <w:t>container</w:t>
            </w:r>
            <w:r w:rsidRPr="00500302">
              <w:rPr>
                <w:rFonts w:eastAsia="Arial" w:hint="eastAsia"/>
                <w:lang w:eastAsia="zh-CN"/>
              </w:rPr>
              <w:t>Definition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316D8D4" w14:textId="77777777" w:rsidR="00C15D6E" w:rsidRPr="00500302" w:rsidRDefault="00C15D6E" w:rsidP="00477A11">
            <w:pPr>
              <w:pStyle w:val="TAC"/>
            </w:pPr>
            <w:r w:rsidRPr="00500302">
              <w:rPr>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4E894084" w14:textId="77777777" w:rsidR="00C15D6E" w:rsidRPr="00500302" w:rsidRDefault="00C15D6E" w:rsidP="00477A11">
            <w:pPr>
              <w:pStyle w:val="TAC"/>
              <w:rPr>
                <w:rFonts w:eastAsia="MS Mincho"/>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027CD967" w14:textId="77777777" w:rsidR="00C15D6E" w:rsidRPr="00500302" w:rsidRDefault="00C15D6E" w:rsidP="00477A11">
            <w:pPr>
              <w:pStyle w:val="TAL"/>
              <w:rPr>
                <w:rFonts w:eastAsia="MS Mincho"/>
              </w:rPr>
            </w:pPr>
            <w:proofErr w:type="spellStart"/>
            <w:proofErr w:type="gramStart"/>
            <w:r w:rsidRPr="00500302">
              <w:t>xs:anyURI</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hideMark/>
          </w:tcPr>
          <w:p w14:paraId="0AAD08E8" w14:textId="77777777" w:rsidR="00C15D6E" w:rsidRPr="00500302" w:rsidRDefault="00C15D6E" w:rsidP="00477A11">
            <w:pPr>
              <w:pStyle w:val="TAL"/>
              <w:rPr>
                <w:rFonts w:eastAsia="MS Mincho"/>
              </w:rPr>
            </w:pPr>
            <w:r w:rsidRPr="00500302">
              <w:rPr>
                <w:rFonts w:hint="eastAsia"/>
                <w:lang w:eastAsia="ko-KR"/>
              </w:rPr>
              <w:t>No default</w:t>
            </w:r>
          </w:p>
        </w:tc>
      </w:tr>
      <w:tr w:rsidR="00C15D6E" w:rsidRPr="00500302" w14:paraId="53718281"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1FF23CDA" w14:textId="77777777" w:rsidR="00C15D6E" w:rsidRPr="00500302" w:rsidRDefault="00C15D6E" w:rsidP="00477A11">
            <w:pPr>
              <w:pStyle w:val="TAL"/>
              <w:rPr>
                <w:rFonts w:eastAsia="MS Mincho"/>
                <w:b/>
                <w:lang w:eastAsia="ja-JP"/>
              </w:rPr>
            </w:pPr>
            <w:proofErr w:type="spellStart"/>
            <w:r w:rsidRPr="00500302">
              <w:rPr>
                <w:rFonts w:eastAsia="Arial" w:cs="Arial"/>
                <w:szCs w:val="18"/>
              </w:rPr>
              <w:t>ontologyRef</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B15356D" w14:textId="77777777" w:rsidR="00C15D6E" w:rsidRPr="00500302" w:rsidRDefault="00C15D6E" w:rsidP="00477A11">
            <w:pPr>
              <w:pStyle w:val="TAC"/>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7AF5799" w14:textId="77777777" w:rsidR="00C15D6E" w:rsidRPr="00500302" w:rsidRDefault="00C15D6E" w:rsidP="00477A11">
            <w:pPr>
              <w:pStyle w:val="TAC"/>
              <w:rPr>
                <w:rFonts w:eastAsia="MS Mincho"/>
              </w:rPr>
            </w:pPr>
            <w:r w:rsidRPr="00500302">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4CC0653B" w14:textId="77777777" w:rsidR="00C15D6E" w:rsidRPr="00500302" w:rsidRDefault="00C15D6E" w:rsidP="00477A11">
            <w:pPr>
              <w:pStyle w:val="TAL"/>
              <w:rPr>
                <w:rFonts w:eastAsia="MS Mincho"/>
              </w:rPr>
            </w:pPr>
            <w:proofErr w:type="spellStart"/>
            <w:proofErr w:type="gramStart"/>
            <w:r w:rsidRPr="00500302">
              <w:t>xs:anyURI</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0BF86619" w14:textId="77777777" w:rsidR="00C15D6E" w:rsidRPr="00500302" w:rsidRDefault="00C15D6E" w:rsidP="00477A11">
            <w:pPr>
              <w:pStyle w:val="TAL"/>
              <w:rPr>
                <w:rFonts w:eastAsia="MS Mincho"/>
              </w:rPr>
            </w:pPr>
            <w:r w:rsidRPr="00500302">
              <w:rPr>
                <w:rFonts w:hint="eastAsia"/>
                <w:lang w:eastAsia="ko-KR"/>
              </w:rPr>
              <w:t>No default</w:t>
            </w:r>
          </w:p>
        </w:tc>
      </w:tr>
      <w:tr w:rsidR="00C15D6E" w:rsidRPr="00500302" w14:paraId="48C34A3A"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44A87C42" w14:textId="77777777" w:rsidR="00C15D6E" w:rsidRPr="00500302" w:rsidRDefault="00C15D6E" w:rsidP="00477A11">
            <w:pPr>
              <w:pStyle w:val="TAL"/>
              <w:rPr>
                <w:rFonts w:eastAsia="Arial" w:cs="Arial"/>
                <w:szCs w:val="18"/>
              </w:rPr>
            </w:pPr>
            <w:proofErr w:type="spellStart"/>
            <w:r w:rsidRPr="00500302">
              <w:rPr>
                <w:rFonts w:eastAsia="Arial" w:cs="Arial"/>
                <w:szCs w:val="18"/>
              </w:rPr>
              <w:t>serviceName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EB3D150" w14:textId="77777777" w:rsidR="00C15D6E" w:rsidRPr="00500302" w:rsidRDefault="00C15D6E" w:rsidP="00477A11">
            <w:pPr>
              <w:pStyle w:val="TAC"/>
              <w:rPr>
                <w:lang w:eastAsia="ja-JP"/>
              </w:rPr>
            </w:pPr>
            <w:r w:rsidRPr="00500302">
              <w:rPr>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23719BAB" w14:textId="77777777" w:rsidR="00C15D6E" w:rsidRPr="00500302" w:rsidRDefault="00C15D6E" w:rsidP="00477A11">
            <w:pPr>
              <w:pStyle w:val="TAC"/>
              <w:rPr>
                <w:lang w:eastAsia="ja-JP"/>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586DAC09" w14:textId="77777777" w:rsidR="00C15D6E" w:rsidRPr="00500302" w:rsidRDefault="00C15D6E" w:rsidP="00477A11">
            <w:pPr>
              <w:pStyle w:val="TAL"/>
            </w:pPr>
            <w:proofErr w:type="spellStart"/>
            <w:proofErr w:type="gramStart"/>
            <w:r w:rsidRPr="00500302">
              <w:t>xs:string</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026DC8F7" w14:textId="77777777" w:rsidR="00C15D6E" w:rsidRPr="00500302" w:rsidRDefault="00C15D6E" w:rsidP="00477A11">
            <w:pPr>
              <w:pStyle w:val="TAL"/>
              <w:rPr>
                <w:lang w:eastAsia="ko-KR"/>
              </w:rPr>
            </w:pPr>
            <w:r w:rsidRPr="00500302">
              <w:rPr>
                <w:rFonts w:hint="eastAsia"/>
                <w:lang w:eastAsia="ko-KR"/>
              </w:rPr>
              <w:t>No default</w:t>
            </w:r>
            <w:r w:rsidRPr="00500302">
              <w:rPr>
                <w:lang w:eastAsia="ko-KR"/>
              </w:rPr>
              <w:t>.</w:t>
            </w:r>
          </w:p>
        </w:tc>
      </w:tr>
      <w:tr w:rsidR="00C15D6E" w:rsidRPr="00500302" w14:paraId="0AFB7F75"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07036A25" w14:textId="77777777" w:rsidR="00C15D6E" w:rsidRPr="00500302" w:rsidRDefault="00C15D6E" w:rsidP="00477A11">
            <w:pPr>
              <w:pStyle w:val="TAL"/>
              <w:rPr>
                <w:rFonts w:eastAsia="Arial" w:cs="Arial"/>
                <w:szCs w:val="18"/>
              </w:rPr>
            </w:pPr>
            <w:proofErr w:type="spellStart"/>
            <w:r w:rsidRPr="00500302">
              <w:rPr>
                <w:rFonts w:eastAsia="Arial" w:cs="Arial"/>
                <w:szCs w:val="18"/>
              </w:rPr>
              <w:t>inputDataPointLinks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90BB41B" w14:textId="77777777" w:rsidR="00C15D6E" w:rsidRPr="00500302" w:rsidRDefault="00C15D6E" w:rsidP="00477A11">
            <w:pPr>
              <w:pStyle w:val="TAC"/>
              <w:rPr>
                <w:lang w:eastAsia="ja-JP"/>
              </w:rPr>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1093F28" w14:textId="77777777" w:rsidR="00C15D6E" w:rsidRPr="00500302" w:rsidRDefault="00C15D6E" w:rsidP="00477A11">
            <w:pPr>
              <w:pStyle w:val="TAC"/>
              <w:rPr>
                <w:lang w:eastAsia="ja-JP"/>
              </w:rPr>
            </w:pPr>
            <w:r w:rsidRPr="00500302">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1AC8C916" w14:textId="77777777" w:rsidR="00C15D6E" w:rsidRPr="00500302" w:rsidRDefault="00C15D6E" w:rsidP="00477A11">
            <w:pPr>
              <w:pStyle w:val="TAL"/>
            </w:pPr>
            <w:r w:rsidRPr="00500302">
              <w:t>m2</w:t>
            </w:r>
            <w:proofErr w:type="gramStart"/>
            <w:r w:rsidRPr="00500302">
              <w:t>m:listOfDataLinks</w:t>
            </w:r>
            <w:proofErr w:type="gramEnd"/>
          </w:p>
        </w:tc>
        <w:tc>
          <w:tcPr>
            <w:tcW w:w="1991" w:type="dxa"/>
            <w:tcBorders>
              <w:top w:val="single" w:sz="4" w:space="0" w:color="auto"/>
              <w:left w:val="single" w:sz="4" w:space="0" w:color="auto"/>
              <w:bottom w:val="single" w:sz="4" w:space="0" w:color="auto"/>
              <w:right w:val="single" w:sz="4" w:space="0" w:color="auto"/>
            </w:tcBorders>
          </w:tcPr>
          <w:p w14:paraId="23D70585" w14:textId="77777777" w:rsidR="00C15D6E" w:rsidRPr="00500302" w:rsidRDefault="00C15D6E" w:rsidP="00477A11">
            <w:pPr>
              <w:pStyle w:val="TAL"/>
              <w:rPr>
                <w:lang w:eastAsia="ko-KR"/>
              </w:rPr>
            </w:pPr>
            <w:r w:rsidRPr="00500302">
              <w:rPr>
                <w:rFonts w:hint="eastAsia"/>
                <w:lang w:eastAsia="ko-KR"/>
              </w:rPr>
              <w:t>No default</w:t>
            </w:r>
          </w:p>
        </w:tc>
      </w:tr>
      <w:tr w:rsidR="00C15D6E" w:rsidRPr="00500302" w14:paraId="3DDB20E0"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6D55718F" w14:textId="77777777" w:rsidR="00C15D6E" w:rsidRPr="00500302" w:rsidRDefault="00C15D6E" w:rsidP="00477A11">
            <w:pPr>
              <w:pStyle w:val="TAL"/>
              <w:rPr>
                <w:rFonts w:eastAsia="Arial" w:cs="Arial"/>
                <w:szCs w:val="18"/>
              </w:rPr>
            </w:pPr>
            <w:proofErr w:type="spellStart"/>
            <w:r w:rsidRPr="00500302">
              <w:rPr>
                <w:rFonts w:eastAsia="Arial" w:cs="Arial"/>
                <w:szCs w:val="18"/>
              </w:rPr>
              <w:t>outputDataPointLinks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1F274C9" w14:textId="77777777" w:rsidR="00C15D6E" w:rsidRPr="00500302" w:rsidRDefault="00C15D6E" w:rsidP="00477A11">
            <w:pPr>
              <w:pStyle w:val="TAC"/>
              <w:rPr>
                <w:lang w:eastAsia="ja-JP"/>
              </w:rPr>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D7703FB" w14:textId="77777777" w:rsidR="00C15D6E" w:rsidRPr="00500302" w:rsidRDefault="00C15D6E" w:rsidP="00477A11">
            <w:pPr>
              <w:pStyle w:val="TAC"/>
              <w:rPr>
                <w:lang w:eastAsia="ja-JP"/>
              </w:rPr>
            </w:pPr>
            <w:r w:rsidRPr="00500302">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69E0A088" w14:textId="77777777" w:rsidR="00C15D6E" w:rsidRPr="00500302" w:rsidRDefault="00C15D6E" w:rsidP="00477A11">
            <w:pPr>
              <w:pStyle w:val="TAL"/>
            </w:pPr>
            <w:r w:rsidRPr="00500302">
              <w:t>m2</w:t>
            </w:r>
            <w:proofErr w:type="gramStart"/>
            <w:r w:rsidRPr="00500302">
              <w:t>m:listOfDataLinks</w:t>
            </w:r>
            <w:proofErr w:type="gramEnd"/>
          </w:p>
        </w:tc>
        <w:tc>
          <w:tcPr>
            <w:tcW w:w="1991" w:type="dxa"/>
            <w:tcBorders>
              <w:top w:val="single" w:sz="4" w:space="0" w:color="auto"/>
              <w:left w:val="single" w:sz="4" w:space="0" w:color="auto"/>
              <w:bottom w:val="single" w:sz="4" w:space="0" w:color="auto"/>
              <w:right w:val="single" w:sz="4" w:space="0" w:color="auto"/>
            </w:tcBorders>
          </w:tcPr>
          <w:p w14:paraId="697B64E9" w14:textId="77777777" w:rsidR="00C15D6E" w:rsidRPr="00500302" w:rsidRDefault="00C15D6E" w:rsidP="00477A11">
            <w:pPr>
              <w:pStyle w:val="TAL"/>
              <w:rPr>
                <w:lang w:eastAsia="ko-KR"/>
              </w:rPr>
            </w:pPr>
            <w:r w:rsidRPr="00500302">
              <w:rPr>
                <w:rFonts w:hint="eastAsia"/>
                <w:lang w:eastAsia="ko-KR"/>
              </w:rPr>
              <w:t>No default</w:t>
            </w:r>
          </w:p>
        </w:tc>
      </w:tr>
    </w:tbl>
    <w:p w14:paraId="56CB03D3" w14:textId="77777777" w:rsidR="00C15D6E" w:rsidRDefault="00C15D6E" w:rsidP="00C15D6E">
      <w:pPr>
        <w:pStyle w:val="TH"/>
        <w:rPr>
          <w:ins w:id="35" w:author="Peter Niblett" w:date="2021-09-02T11:55:00Z"/>
        </w:rPr>
      </w:pPr>
      <w:bookmarkStart w:id="36" w:name="_Toc526955230"/>
      <w:bookmarkStart w:id="37" w:name="_Toc21707020"/>
      <w:bookmarkStart w:id="38" w:name="_Toc68558828"/>
    </w:p>
    <w:p w14:paraId="51C55792" w14:textId="5E690326" w:rsidR="00C15D6E" w:rsidRPr="00500302" w:rsidRDefault="00C15D6E" w:rsidP="00C15D6E">
      <w:pPr>
        <w:pStyle w:val="TH"/>
        <w:rPr>
          <w:ins w:id="39" w:author="Peter Niblett" w:date="2021-09-02T11:55:00Z"/>
          <w:rFonts w:eastAsia="MS Mincho"/>
          <w:lang w:eastAsia="ja-JP"/>
        </w:rPr>
      </w:pPr>
      <w:ins w:id="40" w:author="Peter Niblett" w:date="2021-09-02T11:55:00Z">
        <w:r w:rsidRPr="00500302">
          <w:t xml:space="preserve">Table </w:t>
        </w:r>
        <w:r>
          <w:t>J.</w:t>
        </w:r>
        <w:r>
          <w:t>2</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xml:space="preserve">: Child Resources of </w:t>
        </w:r>
      </w:ins>
      <w:ins w:id="41" w:author="Peter Niblett" w:date="2021-09-02T11:56:00Z">
        <w:r w:rsidRPr="00500302">
          <w:rPr>
            <w:lang w:eastAsia="ja-JP"/>
          </w:rPr>
          <w:t>[</w:t>
        </w:r>
        <w:proofErr w:type="spellStart"/>
        <w:proofErr w:type="gramStart"/>
        <w:r w:rsidRPr="00500302">
          <w:rPr>
            <w:rFonts w:hint="eastAsia"/>
            <w:lang w:eastAsia="ko-KR"/>
          </w:rPr>
          <w:t>genericInterworkingService</w:t>
        </w:r>
        <w:proofErr w:type="spellEnd"/>
        <w:r w:rsidRPr="00500302">
          <w:rPr>
            <w:lang w:eastAsia="ja-JP"/>
          </w:rPr>
          <w:t xml:space="preserve">] </w:t>
        </w:r>
      </w:ins>
      <w:ins w:id="42" w:author="Peter Niblett" w:date="2021-09-02T11:55:00Z">
        <w:r w:rsidRPr="00500302">
          <w:rPr>
            <w:lang w:eastAsia="ja-JP"/>
          </w:rPr>
          <w:t xml:space="preserve"> resource</w:t>
        </w:r>
        <w:bookmarkEnd w:id="36"/>
        <w:bookmarkEnd w:id="37"/>
        <w:bookmarkEnd w:id="38"/>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66"/>
        <w:gridCol w:w="1847"/>
        <w:gridCol w:w="2039"/>
      </w:tblGrid>
      <w:tr w:rsidR="00C15D6E" w:rsidRPr="00500302" w14:paraId="10BA4FE5" w14:textId="77777777" w:rsidTr="00B03689">
        <w:trPr>
          <w:jc w:val="center"/>
          <w:ins w:id="43" w:author="Peter Niblett" w:date="2021-09-02T11:55:00Z"/>
        </w:trPr>
        <w:tc>
          <w:tcPr>
            <w:tcW w:w="3766" w:type="dxa"/>
            <w:tcBorders>
              <w:top w:val="single" w:sz="4" w:space="0" w:color="auto"/>
              <w:left w:val="single" w:sz="4" w:space="0" w:color="auto"/>
              <w:bottom w:val="single" w:sz="4" w:space="0" w:color="auto"/>
              <w:right w:val="single" w:sz="4" w:space="0" w:color="auto"/>
            </w:tcBorders>
            <w:shd w:val="clear" w:color="auto" w:fill="BFBFBF"/>
            <w:hideMark/>
          </w:tcPr>
          <w:p w14:paraId="1ABD6145" w14:textId="77777777" w:rsidR="00C15D6E" w:rsidRPr="00500302" w:rsidRDefault="00C15D6E" w:rsidP="00477A11">
            <w:pPr>
              <w:pStyle w:val="TAH"/>
              <w:rPr>
                <w:ins w:id="44" w:author="Peter Niblett" w:date="2021-09-02T11:55:00Z"/>
                <w:rFonts w:eastAsia="MS Mincho"/>
                <w:lang w:eastAsia="ja-JP"/>
              </w:rPr>
            </w:pPr>
            <w:ins w:id="45" w:author="Peter Niblett" w:date="2021-09-02T11:55:00Z">
              <w:r w:rsidRPr="00500302">
                <w:rPr>
                  <w:rFonts w:eastAsia="MS Mincho"/>
                  <w:lang w:eastAsia="ja-JP"/>
                </w:rPr>
                <w:t>Child Resource Type</w:t>
              </w:r>
            </w:ins>
          </w:p>
        </w:tc>
        <w:tc>
          <w:tcPr>
            <w:tcW w:w="1847" w:type="dxa"/>
            <w:tcBorders>
              <w:top w:val="single" w:sz="4" w:space="0" w:color="auto"/>
              <w:left w:val="single" w:sz="4" w:space="0" w:color="auto"/>
              <w:bottom w:val="single" w:sz="4" w:space="0" w:color="auto"/>
              <w:right w:val="single" w:sz="4" w:space="0" w:color="auto"/>
            </w:tcBorders>
            <w:shd w:val="clear" w:color="auto" w:fill="BFBFBF"/>
          </w:tcPr>
          <w:p w14:paraId="6E4956C0" w14:textId="77777777" w:rsidR="00C15D6E" w:rsidRPr="00500302" w:rsidRDefault="00C15D6E" w:rsidP="00477A11">
            <w:pPr>
              <w:pStyle w:val="TAH"/>
              <w:rPr>
                <w:ins w:id="46" w:author="Peter Niblett" w:date="2021-09-02T11:55:00Z"/>
                <w:rFonts w:eastAsia="MS Mincho"/>
                <w:lang w:eastAsia="ja-JP"/>
              </w:rPr>
            </w:pPr>
            <w:ins w:id="47" w:author="Peter Niblett" w:date="2021-09-02T11:55:00Z">
              <w:r w:rsidRPr="00500302">
                <w:rPr>
                  <w:rFonts w:eastAsia="MS Mincho"/>
                  <w:lang w:eastAsia="ja-JP"/>
                </w:rPr>
                <w:t>Child Resource Name</w:t>
              </w:r>
            </w:ins>
          </w:p>
        </w:tc>
        <w:tc>
          <w:tcPr>
            <w:tcW w:w="2039" w:type="dxa"/>
            <w:tcBorders>
              <w:top w:val="single" w:sz="4" w:space="0" w:color="auto"/>
              <w:left w:val="single" w:sz="4" w:space="0" w:color="auto"/>
              <w:bottom w:val="single" w:sz="4" w:space="0" w:color="auto"/>
              <w:right w:val="single" w:sz="4" w:space="0" w:color="auto"/>
            </w:tcBorders>
            <w:shd w:val="clear" w:color="auto" w:fill="BFBFBF"/>
            <w:hideMark/>
          </w:tcPr>
          <w:p w14:paraId="0E91F6EB" w14:textId="77777777" w:rsidR="00C15D6E" w:rsidRPr="00500302" w:rsidRDefault="00C15D6E" w:rsidP="00477A11">
            <w:pPr>
              <w:pStyle w:val="TAH"/>
              <w:rPr>
                <w:ins w:id="48" w:author="Peter Niblett" w:date="2021-09-02T11:55:00Z"/>
                <w:rFonts w:eastAsia="MS Mincho"/>
                <w:lang w:eastAsia="ja-JP"/>
              </w:rPr>
            </w:pPr>
            <w:ins w:id="49" w:author="Peter Niblett" w:date="2021-09-02T11:55:00Z">
              <w:r w:rsidRPr="00500302">
                <w:rPr>
                  <w:rFonts w:eastAsia="MS Mincho"/>
                  <w:lang w:eastAsia="ja-JP"/>
                </w:rPr>
                <w:t>Multiplicity</w:t>
              </w:r>
            </w:ins>
          </w:p>
        </w:tc>
      </w:tr>
      <w:tr w:rsidR="00C15D6E" w:rsidRPr="00500302" w14:paraId="0A682B8C" w14:textId="77777777" w:rsidTr="00B03689">
        <w:trPr>
          <w:jc w:val="center"/>
          <w:ins w:id="50" w:author="Peter Niblett" w:date="2021-09-02T11:55:00Z"/>
        </w:trPr>
        <w:tc>
          <w:tcPr>
            <w:tcW w:w="3766" w:type="dxa"/>
            <w:tcBorders>
              <w:top w:val="single" w:sz="4" w:space="0" w:color="auto"/>
              <w:left w:val="single" w:sz="4" w:space="0" w:color="auto"/>
              <w:bottom w:val="single" w:sz="4" w:space="0" w:color="auto"/>
              <w:right w:val="single" w:sz="4" w:space="0" w:color="auto"/>
            </w:tcBorders>
            <w:hideMark/>
          </w:tcPr>
          <w:p w14:paraId="5697B259" w14:textId="77777777" w:rsidR="00C15D6E" w:rsidRPr="00500302" w:rsidRDefault="00C15D6E" w:rsidP="00477A11">
            <w:pPr>
              <w:pStyle w:val="TAL"/>
              <w:rPr>
                <w:ins w:id="51" w:author="Peter Niblett" w:date="2021-09-02T11:55:00Z"/>
                <w:rFonts w:eastAsia="MS Mincho"/>
              </w:rPr>
            </w:pPr>
            <w:ins w:id="52" w:author="Peter Niblett" w:date="2021-09-02T11:55:00Z">
              <w:r w:rsidRPr="00500302">
                <w:rPr>
                  <w:rFonts w:eastAsia="Arial Unicode MS"/>
                  <w:i/>
                </w:rPr>
                <w:t>&lt;subscription&gt;</w:t>
              </w:r>
            </w:ins>
          </w:p>
        </w:tc>
        <w:tc>
          <w:tcPr>
            <w:tcW w:w="1847" w:type="dxa"/>
            <w:tcBorders>
              <w:top w:val="single" w:sz="4" w:space="0" w:color="auto"/>
              <w:left w:val="single" w:sz="4" w:space="0" w:color="auto"/>
              <w:bottom w:val="single" w:sz="4" w:space="0" w:color="auto"/>
              <w:right w:val="single" w:sz="4" w:space="0" w:color="auto"/>
            </w:tcBorders>
          </w:tcPr>
          <w:p w14:paraId="14A1D5FA" w14:textId="77777777" w:rsidR="00C15D6E" w:rsidRPr="00500302" w:rsidRDefault="00C15D6E" w:rsidP="00477A11">
            <w:pPr>
              <w:pStyle w:val="TAC"/>
              <w:rPr>
                <w:ins w:id="53" w:author="Peter Niblett" w:date="2021-09-02T11:55:00Z"/>
                <w:lang w:eastAsia="ko-KR"/>
              </w:rPr>
            </w:pPr>
            <w:ins w:id="54" w:author="Peter Niblett" w:date="2021-09-02T11:55:00Z">
              <w:r w:rsidRPr="00500302">
                <w:rPr>
                  <w:rFonts w:eastAsia="MS Mincho" w:hint="eastAsia"/>
                  <w:lang w:eastAsia="ja-JP"/>
                </w:rPr>
                <w:t>[variable]</w:t>
              </w:r>
            </w:ins>
          </w:p>
        </w:tc>
        <w:tc>
          <w:tcPr>
            <w:tcW w:w="2039" w:type="dxa"/>
            <w:tcBorders>
              <w:top w:val="single" w:sz="4" w:space="0" w:color="auto"/>
              <w:left w:val="single" w:sz="4" w:space="0" w:color="auto"/>
              <w:bottom w:val="single" w:sz="4" w:space="0" w:color="auto"/>
              <w:right w:val="single" w:sz="4" w:space="0" w:color="auto"/>
            </w:tcBorders>
            <w:hideMark/>
          </w:tcPr>
          <w:p w14:paraId="1F9AA2E7" w14:textId="77777777" w:rsidR="00C15D6E" w:rsidRPr="00500302" w:rsidRDefault="00C15D6E" w:rsidP="00477A11">
            <w:pPr>
              <w:pStyle w:val="TAC"/>
              <w:rPr>
                <w:ins w:id="55" w:author="Peter Niblett" w:date="2021-09-02T11:55:00Z"/>
                <w:rFonts w:ascii="Myriad Pro" w:hAnsi="Myriad Pro"/>
                <w:sz w:val="24"/>
                <w:szCs w:val="24"/>
                <w:lang w:eastAsia="ko-KR"/>
              </w:rPr>
            </w:pPr>
            <w:proofErr w:type="gramStart"/>
            <w:ins w:id="56" w:author="Peter Niblett" w:date="2021-09-02T11:55:00Z">
              <w:r w:rsidRPr="00500302">
                <w:rPr>
                  <w:rFonts w:eastAsia="MS Mincho" w:hint="eastAsia"/>
                  <w:lang w:eastAsia="ja-JP"/>
                </w:rPr>
                <w:t>0..n</w:t>
              </w:r>
              <w:proofErr w:type="gramEnd"/>
            </w:ins>
          </w:p>
        </w:tc>
      </w:tr>
      <w:tr w:rsidR="00C15D6E" w:rsidRPr="00500302" w14:paraId="2D370DE5" w14:textId="77777777" w:rsidTr="00B03689">
        <w:trPr>
          <w:jc w:val="center"/>
          <w:ins w:id="57" w:author="Peter Niblett" w:date="2021-09-02T11:55:00Z"/>
        </w:trPr>
        <w:tc>
          <w:tcPr>
            <w:tcW w:w="3766" w:type="dxa"/>
            <w:tcBorders>
              <w:top w:val="single" w:sz="4" w:space="0" w:color="auto"/>
              <w:left w:val="single" w:sz="4" w:space="0" w:color="auto"/>
              <w:bottom w:val="single" w:sz="4" w:space="0" w:color="auto"/>
              <w:right w:val="single" w:sz="4" w:space="0" w:color="auto"/>
            </w:tcBorders>
          </w:tcPr>
          <w:p w14:paraId="595B531A" w14:textId="77777777" w:rsidR="00C15D6E" w:rsidRPr="00500302" w:rsidRDefault="00C15D6E" w:rsidP="00477A11">
            <w:pPr>
              <w:pStyle w:val="TAL"/>
              <w:rPr>
                <w:ins w:id="58" w:author="Peter Niblett" w:date="2021-09-02T11:55:00Z"/>
              </w:rPr>
            </w:pPr>
            <w:ins w:id="59" w:author="Peter Niblett" w:date="2021-09-02T11:55:00Z">
              <w:r w:rsidRPr="00500302">
                <w:rPr>
                  <w:rFonts w:eastAsia="Arial Unicode MS"/>
                  <w:i/>
                </w:rPr>
                <w:t>&lt;</w:t>
              </w:r>
              <w:proofErr w:type="spellStart"/>
              <w:r w:rsidRPr="00500302">
                <w:rPr>
                  <w:rFonts w:eastAsia="Arial Unicode MS"/>
                  <w:i/>
                </w:rPr>
                <w:t>semanticDescriptor</w:t>
              </w:r>
              <w:proofErr w:type="spellEnd"/>
              <w:r w:rsidRPr="00500302">
                <w:rPr>
                  <w:rFonts w:eastAsia="Arial Unicode MS"/>
                  <w:i/>
                </w:rPr>
                <w:t>&gt;</w:t>
              </w:r>
            </w:ins>
          </w:p>
        </w:tc>
        <w:tc>
          <w:tcPr>
            <w:tcW w:w="1847" w:type="dxa"/>
            <w:tcBorders>
              <w:top w:val="single" w:sz="4" w:space="0" w:color="auto"/>
              <w:left w:val="single" w:sz="4" w:space="0" w:color="auto"/>
              <w:bottom w:val="single" w:sz="4" w:space="0" w:color="auto"/>
              <w:right w:val="single" w:sz="4" w:space="0" w:color="auto"/>
            </w:tcBorders>
          </w:tcPr>
          <w:p w14:paraId="1F9003F5" w14:textId="77777777" w:rsidR="00C15D6E" w:rsidRPr="00500302" w:rsidRDefault="00C15D6E" w:rsidP="00477A11">
            <w:pPr>
              <w:pStyle w:val="TAC"/>
              <w:rPr>
                <w:ins w:id="60" w:author="Peter Niblett" w:date="2021-09-02T11:55:00Z"/>
                <w:lang w:eastAsia="ko-KR"/>
              </w:rPr>
            </w:pPr>
            <w:ins w:id="61" w:author="Peter Niblett" w:date="2021-09-02T11:55:00Z">
              <w:r w:rsidRPr="00500302">
                <w:rPr>
                  <w:rFonts w:eastAsia="MS Mincho" w:hint="eastAsia"/>
                  <w:lang w:eastAsia="ja-JP"/>
                </w:rPr>
                <w:t>[variable]</w:t>
              </w:r>
            </w:ins>
          </w:p>
        </w:tc>
        <w:tc>
          <w:tcPr>
            <w:tcW w:w="2039" w:type="dxa"/>
            <w:tcBorders>
              <w:top w:val="single" w:sz="4" w:space="0" w:color="auto"/>
              <w:left w:val="single" w:sz="4" w:space="0" w:color="auto"/>
              <w:bottom w:val="single" w:sz="4" w:space="0" w:color="auto"/>
              <w:right w:val="single" w:sz="4" w:space="0" w:color="auto"/>
            </w:tcBorders>
          </w:tcPr>
          <w:p w14:paraId="72F49CFA" w14:textId="77777777" w:rsidR="00C15D6E" w:rsidRPr="00500302" w:rsidRDefault="00C15D6E" w:rsidP="00477A11">
            <w:pPr>
              <w:pStyle w:val="TAC"/>
              <w:rPr>
                <w:ins w:id="62" w:author="Peter Niblett" w:date="2021-09-02T11:55:00Z"/>
                <w:lang w:eastAsia="ko-KR"/>
              </w:rPr>
            </w:pPr>
            <w:proofErr w:type="gramStart"/>
            <w:ins w:id="63" w:author="Peter Niblett" w:date="2021-09-02T11:55:00Z">
              <w:r w:rsidRPr="00500302">
                <w:rPr>
                  <w:rFonts w:eastAsia="MS Mincho" w:hint="eastAsia"/>
                  <w:lang w:eastAsia="ja-JP"/>
                </w:rPr>
                <w:t>0..n</w:t>
              </w:r>
              <w:proofErr w:type="gramEnd"/>
            </w:ins>
          </w:p>
        </w:tc>
      </w:tr>
      <w:tr w:rsidR="00C15D6E" w:rsidRPr="00500302" w14:paraId="634E62BE" w14:textId="77777777" w:rsidTr="00B03689">
        <w:trPr>
          <w:jc w:val="center"/>
          <w:ins w:id="64" w:author="Peter Niblett" w:date="2021-09-02T11:55:00Z"/>
        </w:trPr>
        <w:tc>
          <w:tcPr>
            <w:tcW w:w="3766" w:type="dxa"/>
            <w:tcBorders>
              <w:top w:val="single" w:sz="4" w:space="0" w:color="auto"/>
              <w:left w:val="single" w:sz="4" w:space="0" w:color="auto"/>
              <w:bottom w:val="single" w:sz="4" w:space="0" w:color="auto"/>
              <w:right w:val="single" w:sz="4" w:space="0" w:color="auto"/>
            </w:tcBorders>
          </w:tcPr>
          <w:p w14:paraId="341CD366" w14:textId="4BA01199" w:rsidR="00C15D6E" w:rsidRPr="00500302" w:rsidRDefault="00C15D6E" w:rsidP="00477A11">
            <w:pPr>
              <w:pStyle w:val="TAL"/>
              <w:rPr>
                <w:ins w:id="65" w:author="Peter Niblett" w:date="2021-09-02T11:55:00Z"/>
                <w:rFonts w:eastAsia="MS Mincho"/>
                <w:lang w:eastAsia="ja-JP"/>
              </w:rPr>
            </w:pPr>
            <w:ins w:id="66" w:author="Peter Niblett" w:date="2021-09-02T11:58:00Z">
              <w:r w:rsidRPr="00C15D6E">
                <w:rPr>
                  <w:rFonts w:eastAsia="Arial Unicode MS"/>
                  <w:i/>
                </w:rPr>
                <w:t>[</w:t>
              </w:r>
              <w:proofErr w:type="spellStart"/>
              <w:r w:rsidRPr="00C15D6E">
                <w:rPr>
                  <w:rFonts w:eastAsia="Arial Unicode MS" w:hint="eastAsia"/>
                  <w:i/>
                </w:rPr>
                <w:t>genericInterworkingService</w:t>
              </w:r>
              <w:proofErr w:type="spellEnd"/>
              <w:r w:rsidRPr="00C15D6E">
                <w:rPr>
                  <w:rFonts w:eastAsia="Arial Unicode MS"/>
                  <w:i/>
                </w:rPr>
                <w:t>]</w:t>
              </w:r>
            </w:ins>
          </w:p>
        </w:tc>
        <w:tc>
          <w:tcPr>
            <w:tcW w:w="1847" w:type="dxa"/>
            <w:tcBorders>
              <w:top w:val="single" w:sz="4" w:space="0" w:color="auto"/>
              <w:left w:val="single" w:sz="4" w:space="0" w:color="auto"/>
              <w:bottom w:val="single" w:sz="4" w:space="0" w:color="auto"/>
              <w:right w:val="single" w:sz="4" w:space="0" w:color="auto"/>
            </w:tcBorders>
          </w:tcPr>
          <w:p w14:paraId="50E6B54A" w14:textId="77777777" w:rsidR="00C15D6E" w:rsidRPr="00500302" w:rsidRDefault="00C15D6E" w:rsidP="00477A11">
            <w:pPr>
              <w:pStyle w:val="TAC"/>
              <w:rPr>
                <w:ins w:id="67" w:author="Peter Niblett" w:date="2021-09-02T11:55:00Z"/>
                <w:rFonts w:eastAsia="MS Mincho"/>
                <w:lang w:eastAsia="ja-JP"/>
              </w:rPr>
            </w:pPr>
            <w:ins w:id="68" w:author="Peter Niblett" w:date="2021-09-02T11:55:00Z">
              <w:r w:rsidRPr="00500302">
                <w:rPr>
                  <w:rFonts w:eastAsia="MS Mincho" w:hint="eastAsia"/>
                  <w:lang w:eastAsia="ja-JP"/>
                </w:rPr>
                <w:t>[variable]</w:t>
              </w:r>
            </w:ins>
          </w:p>
        </w:tc>
        <w:tc>
          <w:tcPr>
            <w:tcW w:w="2039" w:type="dxa"/>
            <w:tcBorders>
              <w:top w:val="single" w:sz="4" w:space="0" w:color="auto"/>
              <w:left w:val="single" w:sz="4" w:space="0" w:color="auto"/>
              <w:bottom w:val="single" w:sz="4" w:space="0" w:color="auto"/>
              <w:right w:val="single" w:sz="4" w:space="0" w:color="auto"/>
            </w:tcBorders>
          </w:tcPr>
          <w:p w14:paraId="3DC5AB6E" w14:textId="77777777" w:rsidR="00C15D6E" w:rsidRPr="00500302" w:rsidRDefault="00C15D6E" w:rsidP="00477A11">
            <w:pPr>
              <w:pStyle w:val="TAC"/>
              <w:rPr>
                <w:ins w:id="69" w:author="Peter Niblett" w:date="2021-09-02T11:55:00Z"/>
                <w:rFonts w:eastAsia="MS Mincho"/>
                <w:lang w:eastAsia="ja-JP"/>
              </w:rPr>
            </w:pPr>
            <w:proofErr w:type="gramStart"/>
            <w:ins w:id="70" w:author="Peter Niblett" w:date="2021-09-02T11:55:00Z">
              <w:r w:rsidRPr="00500302">
                <w:rPr>
                  <w:rFonts w:eastAsia="MS Mincho" w:hint="eastAsia"/>
                  <w:lang w:eastAsia="ja-JP"/>
                </w:rPr>
                <w:t>0..n</w:t>
              </w:r>
              <w:proofErr w:type="gramEnd"/>
            </w:ins>
          </w:p>
        </w:tc>
      </w:tr>
      <w:tr w:rsidR="00C15D6E" w:rsidRPr="00500302" w14:paraId="4C24F484" w14:textId="77777777" w:rsidTr="00B03689">
        <w:trPr>
          <w:jc w:val="center"/>
          <w:ins w:id="71" w:author="Peter Niblett" w:date="2021-09-02T11:58:00Z"/>
        </w:trPr>
        <w:tc>
          <w:tcPr>
            <w:tcW w:w="3766" w:type="dxa"/>
            <w:tcBorders>
              <w:top w:val="single" w:sz="4" w:space="0" w:color="auto"/>
              <w:left w:val="single" w:sz="4" w:space="0" w:color="auto"/>
              <w:bottom w:val="single" w:sz="4" w:space="0" w:color="auto"/>
              <w:right w:val="single" w:sz="4" w:space="0" w:color="auto"/>
            </w:tcBorders>
          </w:tcPr>
          <w:p w14:paraId="38C77614" w14:textId="223FA94A" w:rsidR="00C15D6E" w:rsidRPr="00C15D6E" w:rsidRDefault="00B03689" w:rsidP="00C15D6E">
            <w:pPr>
              <w:pStyle w:val="TAL"/>
              <w:rPr>
                <w:ins w:id="72" w:author="Peter Niblett" w:date="2021-09-02T11:58:00Z"/>
                <w:rFonts w:eastAsia="Arial Unicode MS"/>
                <w:i/>
              </w:rPr>
            </w:pPr>
            <w:ins w:id="73" w:author="Peter Niblett" w:date="2021-09-02T11:59:00Z">
              <w:r w:rsidRPr="00B03689">
                <w:rPr>
                  <w:rFonts w:eastAsia="Arial Unicode MS"/>
                  <w:i/>
                </w:rPr>
                <w:t>[</w:t>
              </w:r>
              <w:proofErr w:type="spellStart"/>
              <w:r w:rsidRPr="00B03689">
                <w:rPr>
                  <w:rFonts w:eastAsia="Arial Unicode MS" w:hint="eastAsia"/>
                  <w:i/>
                </w:rPr>
                <w:t>genericInterworking</w:t>
              </w:r>
              <w:r w:rsidRPr="00B03689">
                <w:rPr>
                  <w:rFonts w:eastAsia="Arial Unicode MS"/>
                  <w:i/>
                </w:rPr>
                <w:t>OperationInstance</w:t>
              </w:r>
              <w:proofErr w:type="spellEnd"/>
              <w:r w:rsidRPr="00B03689">
                <w:rPr>
                  <w:rFonts w:eastAsia="Arial Unicode MS"/>
                  <w:i/>
                </w:rPr>
                <w:t>]</w:t>
              </w:r>
            </w:ins>
          </w:p>
        </w:tc>
        <w:tc>
          <w:tcPr>
            <w:tcW w:w="1847" w:type="dxa"/>
            <w:tcBorders>
              <w:top w:val="single" w:sz="4" w:space="0" w:color="auto"/>
              <w:left w:val="single" w:sz="4" w:space="0" w:color="auto"/>
              <w:bottom w:val="single" w:sz="4" w:space="0" w:color="auto"/>
              <w:right w:val="single" w:sz="4" w:space="0" w:color="auto"/>
            </w:tcBorders>
          </w:tcPr>
          <w:p w14:paraId="57099F80" w14:textId="2F77C6E5" w:rsidR="00C15D6E" w:rsidRPr="00500302" w:rsidRDefault="00C15D6E" w:rsidP="00C15D6E">
            <w:pPr>
              <w:pStyle w:val="TAC"/>
              <w:rPr>
                <w:ins w:id="74" w:author="Peter Niblett" w:date="2021-09-02T11:58:00Z"/>
                <w:rFonts w:eastAsia="MS Mincho" w:hint="eastAsia"/>
                <w:lang w:eastAsia="ja-JP"/>
              </w:rPr>
            </w:pPr>
            <w:ins w:id="75" w:author="Peter Niblett" w:date="2021-09-02T11:59:00Z">
              <w:r w:rsidRPr="00500302">
                <w:rPr>
                  <w:rFonts w:eastAsia="MS Mincho" w:hint="eastAsia"/>
                  <w:lang w:eastAsia="ja-JP"/>
                </w:rPr>
                <w:t>[variable]</w:t>
              </w:r>
            </w:ins>
          </w:p>
        </w:tc>
        <w:tc>
          <w:tcPr>
            <w:tcW w:w="2039" w:type="dxa"/>
            <w:tcBorders>
              <w:top w:val="single" w:sz="4" w:space="0" w:color="auto"/>
              <w:left w:val="single" w:sz="4" w:space="0" w:color="auto"/>
              <w:bottom w:val="single" w:sz="4" w:space="0" w:color="auto"/>
              <w:right w:val="single" w:sz="4" w:space="0" w:color="auto"/>
            </w:tcBorders>
          </w:tcPr>
          <w:p w14:paraId="2738E138" w14:textId="2115FE82" w:rsidR="00C15D6E" w:rsidRPr="00500302" w:rsidRDefault="00C15D6E" w:rsidP="00C15D6E">
            <w:pPr>
              <w:pStyle w:val="TAC"/>
              <w:rPr>
                <w:ins w:id="76" w:author="Peter Niblett" w:date="2021-09-02T11:58:00Z"/>
                <w:rFonts w:eastAsia="MS Mincho" w:hint="eastAsia"/>
                <w:lang w:eastAsia="ja-JP"/>
              </w:rPr>
            </w:pPr>
            <w:proofErr w:type="gramStart"/>
            <w:ins w:id="77" w:author="Peter Niblett" w:date="2021-09-02T11:59:00Z">
              <w:r w:rsidRPr="00500302">
                <w:rPr>
                  <w:rFonts w:eastAsia="MS Mincho" w:hint="eastAsia"/>
                  <w:lang w:eastAsia="ja-JP"/>
                </w:rPr>
                <w:t>0..n</w:t>
              </w:r>
            </w:ins>
            <w:proofErr w:type="gramEnd"/>
          </w:p>
        </w:tc>
      </w:tr>
    </w:tbl>
    <w:p w14:paraId="1A89103D" w14:textId="77777777" w:rsidR="00C15D6E" w:rsidRPr="00500302" w:rsidRDefault="00C15D6E" w:rsidP="00C15D6E"/>
    <w:p w14:paraId="1740A5FE" w14:textId="77777777" w:rsidR="00C15D6E" w:rsidRPr="00500302" w:rsidRDefault="00C15D6E" w:rsidP="00C15D6E">
      <w:pPr>
        <w:pStyle w:val="Heading1"/>
        <w:rPr>
          <w:lang w:eastAsia="ja-JP"/>
        </w:rPr>
      </w:pPr>
      <w:bookmarkStart w:id="78" w:name="_Toc526862975"/>
      <w:bookmarkStart w:id="79" w:name="_Toc526978467"/>
      <w:bookmarkStart w:id="80" w:name="_Toc527973111"/>
      <w:bookmarkStart w:id="81" w:name="_Toc528061021"/>
      <w:bookmarkStart w:id="82" w:name="_Toc4148718"/>
      <w:bookmarkStart w:id="83" w:name="_Toc68559990"/>
      <w:r w:rsidRPr="00500302">
        <w:t>J.3</w:t>
      </w:r>
      <w:r w:rsidRPr="00500302">
        <w:tab/>
      </w:r>
      <w:r w:rsidRPr="00500302">
        <w:rPr>
          <w:lang w:eastAsia="ja-JP"/>
        </w:rPr>
        <w:t>Resource type [</w:t>
      </w:r>
      <w:proofErr w:type="spellStart"/>
      <w:r w:rsidRPr="00500302">
        <w:t>genericInterworkingOperationInstance</w:t>
      </w:r>
      <w:proofErr w:type="spellEnd"/>
      <w:r w:rsidRPr="00500302">
        <w:rPr>
          <w:lang w:eastAsia="ja-JP"/>
        </w:rPr>
        <w:t>]</w:t>
      </w:r>
      <w:bookmarkEnd w:id="78"/>
      <w:bookmarkEnd w:id="79"/>
      <w:bookmarkEnd w:id="80"/>
      <w:bookmarkEnd w:id="81"/>
      <w:bookmarkEnd w:id="82"/>
      <w:bookmarkEnd w:id="83"/>
    </w:p>
    <w:p w14:paraId="262CACBC" w14:textId="77777777" w:rsidR="00C15D6E" w:rsidRPr="00500302" w:rsidRDefault="00C15D6E" w:rsidP="00C15D6E">
      <w:pPr>
        <w:rPr>
          <w:lang w:eastAsia="ja-JP"/>
        </w:rPr>
      </w:pPr>
      <w:r w:rsidRPr="00500302">
        <w:rPr>
          <w:lang w:eastAsia="ja-JP"/>
        </w:rPr>
        <w:t xml:space="preserve">This resource type and is used for grouping (persistent) Input and/or Output Datapoints and/or (transient) </w:t>
      </w:r>
      <w:proofErr w:type="spellStart"/>
      <w:r w:rsidRPr="00500302">
        <w:rPr>
          <w:lang w:eastAsia="ja-JP"/>
        </w:rPr>
        <w:t>OperationInput</w:t>
      </w:r>
      <w:proofErr w:type="spellEnd"/>
      <w:r w:rsidRPr="00500302">
        <w:rPr>
          <w:lang w:eastAsia="ja-JP"/>
        </w:rPr>
        <w:t xml:space="preserve"> / Output of an Operation in the context of Ontology based Interworking. Resources of resource type </w:t>
      </w:r>
      <w:proofErr w:type="spellStart"/>
      <w:r w:rsidRPr="00500302">
        <w:rPr>
          <w:lang w:eastAsia="ja-JP"/>
        </w:rPr>
        <w:t>genericInterworkingOperationInstance</w:t>
      </w:r>
      <w:proofErr w:type="spellEnd"/>
      <w:r w:rsidRPr="00500302">
        <w:rPr>
          <w:lang w:eastAsia="ja-JP"/>
        </w:rPr>
        <w:t xml:space="preserve"> are created as child-resources of a </w:t>
      </w:r>
      <w:proofErr w:type="spellStart"/>
      <w:r w:rsidRPr="00500302">
        <w:rPr>
          <w:lang w:eastAsia="ja-JP"/>
        </w:rPr>
        <w:t>genericInterworkingService</w:t>
      </w:r>
      <w:proofErr w:type="spellEnd"/>
      <w:r w:rsidRPr="00500302">
        <w:rPr>
          <w:lang w:eastAsia="ja-JP"/>
        </w:rPr>
        <w:t>. The detailed description of the [</w:t>
      </w:r>
      <w:proofErr w:type="spellStart"/>
      <w:r w:rsidRPr="00500302">
        <w:rPr>
          <w:lang w:eastAsia="ja-JP"/>
        </w:rPr>
        <w:t>genericInterworkingService</w:t>
      </w:r>
      <w:proofErr w:type="spellEnd"/>
      <w:r w:rsidRPr="00500302">
        <w:rPr>
          <w:lang w:eastAsia="ja-JP"/>
        </w:rPr>
        <w:t>] resource can be found in clause 9.2 of oneM2M TS-0012</w:t>
      </w:r>
      <w:r>
        <w:rPr>
          <w:lang w:eastAsia="ja-JP"/>
        </w:rPr>
        <w:t xml:space="preserve"> </w:t>
      </w:r>
      <w:r w:rsidRPr="009562D1">
        <w:rPr>
          <w:lang w:eastAsia="ja-JP"/>
        </w:rPr>
        <w:t>[</w:t>
      </w:r>
      <w:r w:rsidRPr="009562D1">
        <w:rPr>
          <w:lang w:eastAsia="ja-JP"/>
        </w:rPr>
        <w:fldChar w:fldCharType="begin"/>
      </w:r>
      <w:r w:rsidRPr="009562D1">
        <w:rPr>
          <w:lang w:eastAsia="ja-JP"/>
        </w:rPr>
        <w:instrText xml:space="preserve">REF REF_ONEM2MTS_0012 \h </w:instrText>
      </w:r>
      <w:r w:rsidRPr="009562D1">
        <w:rPr>
          <w:lang w:eastAsia="ja-JP"/>
        </w:rPr>
      </w:r>
      <w:r w:rsidRPr="009562D1">
        <w:rPr>
          <w:lang w:eastAsia="ja-JP"/>
        </w:rPr>
        <w:fldChar w:fldCharType="separate"/>
      </w:r>
      <w:r w:rsidRPr="009562D1">
        <w:rPr>
          <w:noProof/>
        </w:rPr>
        <w:t>36</w:t>
      </w:r>
      <w:r w:rsidRPr="009562D1">
        <w:rPr>
          <w:lang w:eastAsia="ja-JP"/>
        </w:rPr>
        <w:fldChar w:fldCharType="end"/>
      </w:r>
      <w:r w:rsidRPr="009562D1">
        <w:rPr>
          <w:lang w:eastAsia="ja-JP"/>
        </w:rPr>
        <w:t>]</w:t>
      </w:r>
      <w:r w:rsidRPr="00500302">
        <w:rPr>
          <w:lang w:eastAsia="ja-JP"/>
        </w:rPr>
        <w:t>.</w:t>
      </w:r>
    </w:p>
    <w:p w14:paraId="1AEB6943" w14:textId="77777777" w:rsidR="00C15D6E" w:rsidRPr="00500302" w:rsidRDefault="00C15D6E" w:rsidP="00C15D6E">
      <w:pPr>
        <w:pStyle w:val="TH"/>
        <w:rPr>
          <w:lang w:eastAsia="ko-KR"/>
        </w:rPr>
      </w:pPr>
      <w:bookmarkStart w:id="84" w:name="_Toc526955226"/>
      <w:bookmarkStart w:id="85" w:name="_Toc21707016"/>
      <w:bookmarkStart w:id="86" w:name="_Toc68558824"/>
      <w:r w:rsidRPr="00500302">
        <w:t xml:space="preserve">Table </w:t>
      </w:r>
      <w:r>
        <w:t>J.3</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r>
        <w:rPr>
          <w:noProof/>
        </w:rPr>
        <w:t>1</w:t>
      </w:r>
      <w:r w:rsidRPr="00500302">
        <w:fldChar w:fldCharType="end"/>
      </w:r>
      <w:r w:rsidRPr="00500302">
        <w:t xml:space="preserve">: </w:t>
      </w:r>
      <w:r w:rsidRPr="00500302">
        <w:rPr>
          <w:rFonts w:eastAsia="MS Mincho"/>
        </w:rPr>
        <w:t>Data type definition of [</w:t>
      </w:r>
      <w:proofErr w:type="spellStart"/>
      <w:r w:rsidRPr="00500302">
        <w:rPr>
          <w:rFonts w:hint="eastAsia"/>
          <w:lang w:eastAsia="ko-KR"/>
        </w:rPr>
        <w:t>genericInterworking</w:t>
      </w:r>
      <w:r w:rsidRPr="00500302">
        <w:rPr>
          <w:lang w:eastAsia="ko-KR"/>
        </w:rPr>
        <w:t>OperationInstance</w:t>
      </w:r>
      <w:proofErr w:type="spellEnd"/>
      <w:r w:rsidRPr="00500302">
        <w:rPr>
          <w:lang w:eastAsia="ko-KR"/>
        </w:rPr>
        <w:t>] resource</w:t>
      </w:r>
      <w:bookmarkEnd w:id="84"/>
      <w:bookmarkEnd w:id="85"/>
      <w:bookmarkEnd w:id="86"/>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58"/>
        <w:gridCol w:w="3339"/>
        <w:gridCol w:w="3258"/>
      </w:tblGrid>
      <w:tr w:rsidR="00C15D6E" w:rsidRPr="00500302" w14:paraId="613E53C4" w14:textId="77777777" w:rsidTr="00477A11">
        <w:trPr>
          <w:jc w:val="center"/>
        </w:trPr>
        <w:tc>
          <w:tcPr>
            <w:tcW w:w="3258" w:type="dxa"/>
            <w:tcBorders>
              <w:top w:val="single" w:sz="4" w:space="0" w:color="auto"/>
              <w:left w:val="single" w:sz="4" w:space="0" w:color="auto"/>
              <w:bottom w:val="single" w:sz="4" w:space="0" w:color="auto"/>
              <w:right w:val="single" w:sz="4" w:space="0" w:color="auto"/>
            </w:tcBorders>
            <w:shd w:val="clear" w:color="auto" w:fill="BFBFBF"/>
            <w:hideMark/>
          </w:tcPr>
          <w:p w14:paraId="5431F552" w14:textId="77777777" w:rsidR="00C15D6E" w:rsidRPr="00500302" w:rsidRDefault="00C15D6E" w:rsidP="00477A11">
            <w:pPr>
              <w:pStyle w:val="TAH"/>
              <w:rPr>
                <w:rFonts w:eastAsia="MS Mincho"/>
                <w:lang w:eastAsia="ja-JP"/>
              </w:rPr>
            </w:pPr>
            <w:r w:rsidRPr="00500302">
              <w:rPr>
                <w:rFonts w:eastAsia="MS Mincho"/>
                <w:lang w:eastAsia="ja-JP"/>
              </w:rPr>
              <w:t>Data Type ID</w:t>
            </w:r>
          </w:p>
        </w:tc>
        <w:tc>
          <w:tcPr>
            <w:tcW w:w="3339" w:type="dxa"/>
            <w:tcBorders>
              <w:top w:val="single" w:sz="4" w:space="0" w:color="auto"/>
              <w:left w:val="single" w:sz="4" w:space="0" w:color="auto"/>
              <w:bottom w:val="single" w:sz="4" w:space="0" w:color="auto"/>
              <w:right w:val="single" w:sz="4" w:space="0" w:color="auto"/>
            </w:tcBorders>
            <w:shd w:val="clear" w:color="auto" w:fill="BFBFBF"/>
            <w:hideMark/>
          </w:tcPr>
          <w:p w14:paraId="1B9D3DA8" w14:textId="77777777" w:rsidR="00C15D6E" w:rsidRPr="00500302" w:rsidRDefault="00C15D6E" w:rsidP="00477A11">
            <w:pPr>
              <w:pStyle w:val="TAH"/>
              <w:rPr>
                <w:rFonts w:eastAsia="MS Mincho"/>
                <w:lang w:eastAsia="ja-JP"/>
              </w:rPr>
            </w:pPr>
            <w:r w:rsidRPr="00500302">
              <w:rPr>
                <w:rFonts w:eastAsia="MS Mincho"/>
                <w:lang w:eastAsia="ja-JP"/>
              </w:rPr>
              <w:t>File Name</w:t>
            </w:r>
          </w:p>
        </w:tc>
        <w:tc>
          <w:tcPr>
            <w:tcW w:w="3258" w:type="dxa"/>
            <w:tcBorders>
              <w:top w:val="single" w:sz="4" w:space="0" w:color="auto"/>
              <w:left w:val="single" w:sz="4" w:space="0" w:color="auto"/>
              <w:bottom w:val="single" w:sz="4" w:space="0" w:color="auto"/>
              <w:right w:val="single" w:sz="4" w:space="0" w:color="auto"/>
            </w:tcBorders>
            <w:shd w:val="clear" w:color="auto" w:fill="BFBFBF"/>
            <w:hideMark/>
          </w:tcPr>
          <w:p w14:paraId="7A531AF6" w14:textId="77777777" w:rsidR="00C15D6E" w:rsidRPr="00500302" w:rsidRDefault="00C15D6E" w:rsidP="00477A11">
            <w:pPr>
              <w:pStyle w:val="TAH"/>
              <w:rPr>
                <w:rFonts w:eastAsia="MS Mincho"/>
                <w:lang w:eastAsia="ja-JP"/>
              </w:rPr>
            </w:pPr>
            <w:r w:rsidRPr="00500302">
              <w:rPr>
                <w:rFonts w:eastAsia="MS Mincho"/>
                <w:lang w:eastAsia="ja-JP"/>
              </w:rPr>
              <w:t>Note</w:t>
            </w:r>
          </w:p>
        </w:tc>
      </w:tr>
      <w:tr w:rsidR="00C15D6E" w:rsidRPr="00500302" w14:paraId="77F26FC2" w14:textId="77777777" w:rsidTr="00477A11">
        <w:trPr>
          <w:jc w:val="center"/>
        </w:trPr>
        <w:tc>
          <w:tcPr>
            <w:tcW w:w="3258" w:type="dxa"/>
            <w:tcBorders>
              <w:top w:val="single" w:sz="4" w:space="0" w:color="auto"/>
              <w:left w:val="single" w:sz="4" w:space="0" w:color="auto"/>
              <w:bottom w:val="single" w:sz="4" w:space="0" w:color="auto"/>
              <w:right w:val="single" w:sz="4" w:space="0" w:color="auto"/>
            </w:tcBorders>
            <w:hideMark/>
          </w:tcPr>
          <w:p w14:paraId="2F205E8C" w14:textId="77777777" w:rsidR="00C15D6E" w:rsidRPr="00500302" w:rsidRDefault="00C15D6E" w:rsidP="00477A11">
            <w:pPr>
              <w:pStyle w:val="TAL"/>
              <w:rPr>
                <w:lang w:eastAsia="ko-KR"/>
              </w:rPr>
            </w:pPr>
            <w:proofErr w:type="spellStart"/>
            <w:r w:rsidRPr="00500302">
              <w:t>genericInterworkingOperationInstance</w:t>
            </w:r>
            <w:proofErr w:type="spellEnd"/>
          </w:p>
        </w:tc>
        <w:tc>
          <w:tcPr>
            <w:tcW w:w="3339" w:type="dxa"/>
            <w:tcBorders>
              <w:top w:val="single" w:sz="4" w:space="0" w:color="auto"/>
              <w:left w:val="single" w:sz="4" w:space="0" w:color="auto"/>
              <w:bottom w:val="single" w:sz="4" w:space="0" w:color="auto"/>
              <w:right w:val="single" w:sz="4" w:space="0" w:color="auto"/>
            </w:tcBorders>
            <w:hideMark/>
          </w:tcPr>
          <w:p w14:paraId="07D7DA42" w14:textId="77777777" w:rsidR="00C15D6E" w:rsidRPr="00500302" w:rsidRDefault="00C15D6E" w:rsidP="00477A11">
            <w:pPr>
              <w:pStyle w:val="TAL"/>
            </w:pPr>
            <w:r w:rsidRPr="00500302">
              <w:t>CDT-genericInterworkingOperationInstance</w:t>
            </w:r>
            <w:r>
              <w:t>.</w:t>
            </w:r>
            <w:r w:rsidRPr="00500302">
              <w:t>xsd</w:t>
            </w:r>
          </w:p>
        </w:tc>
        <w:tc>
          <w:tcPr>
            <w:tcW w:w="3258" w:type="dxa"/>
            <w:tcBorders>
              <w:top w:val="single" w:sz="4" w:space="0" w:color="auto"/>
              <w:left w:val="single" w:sz="4" w:space="0" w:color="auto"/>
              <w:bottom w:val="single" w:sz="4" w:space="0" w:color="auto"/>
              <w:right w:val="single" w:sz="4" w:space="0" w:color="auto"/>
            </w:tcBorders>
            <w:hideMark/>
          </w:tcPr>
          <w:p w14:paraId="7EDCCEB2" w14:textId="77777777" w:rsidR="00C15D6E" w:rsidRPr="00500302" w:rsidRDefault="00C15D6E" w:rsidP="00477A11">
            <w:pPr>
              <w:pStyle w:val="TAL"/>
            </w:pPr>
            <w:r w:rsidRPr="00500302">
              <w:t xml:space="preserve">XSD schema for </w:t>
            </w:r>
            <w:proofErr w:type="spellStart"/>
            <w:r w:rsidRPr="00500302">
              <w:t>genericInterworkingOperationInstance</w:t>
            </w:r>
            <w:proofErr w:type="spellEnd"/>
            <w:r w:rsidRPr="00500302">
              <w:t xml:space="preserve"> resource</w:t>
            </w:r>
          </w:p>
        </w:tc>
      </w:tr>
    </w:tbl>
    <w:p w14:paraId="2AB6514D" w14:textId="77777777" w:rsidR="00C15D6E" w:rsidRPr="00500302" w:rsidRDefault="00C15D6E" w:rsidP="00C15D6E">
      <w:pPr>
        <w:rPr>
          <w:rFonts w:eastAsia="MS Mincho"/>
        </w:rPr>
      </w:pPr>
    </w:p>
    <w:p w14:paraId="2F59B923" w14:textId="77777777" w:rsidR="00C15D6E" w:rsidRPr="00500302" w:rsidRDefault="00C15D6E" w:rsidP="00C15D6E">
      <w:pPr>
        <w:pStyle w:val="TH"/>
      </w:pPr>
      <w:bookmarkStart w:id="87" w:name="_Toc526955227"/>
      <w:bookmarkStart w:id="88" w:name="_Toc21707017"/>
      <w:bookmarkStart w:id="89" w:name="_Toc68558825"/>
      <w:r w:rsidRPr="00500302">
        <w:t xml:space="preserve">Table </w:t>
      </w:r>
      <w:r>
        <w:t>J.3</w:t>
      </w:r>
      <w:r w:rsidRPr="00500302">
        <w:noBreakHyphen/>
      </w:r>
      <w:r w:rsidRPr="00500302">
        <w:fldChar w:fldCharType="begin"/>
      </w:r>
      <w:r w:rsidRPr="00500302">
        <w:instrText xml:space="preserve"> SEQ Table</w:instrText>
      </w:r>
      <w:r w:rsidRPr="00500302">
        <w:rPr>
          <w:rFonts w:eastAsia="MS Mincho"/>
        </w:rPr>
        <w:instrText xml:space="preserve">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r>
        <w:rPr>
          <w:noProof/>
        </w:rPr>
        <w:t>2</w:t>
      </w:r>
      <w:r w:rsidRPr="00500302">
        <w:fldChar w:fldCharType="end"/>
      </w:r>
      <w:r w:rsidRPr="00500302">
        <w:t>: Resource Specific Attributes o</w:t>
      </w:r>
      <w:r w:rsidRPr="00500302">
        <w:rPr>
          <w:rFonts w:hint="eastAsia"/>
          <w:lang w:eastAsia="ko-KR"/>
        </w:rPr>
        <w:t>f</w:t>
      </w:r>
      <w:r w:rsidRPr="00500302">
        <w:t xml:space="preserve"> </w:t>
      </w:r>
      <w:r w:rsidRPr="00500302">
        <w:rPr>
          <w:lang w:eastAsia="ja-JP"/>
        </w:rPr>
        <w:t>[</w:t>
      </w:r>
      <w:proofErr w:type="spellStart"/>
      <w:r w:rsidRPr="00500302">
        <w:rPr>
          <w:rFonts w:hint="eastAsia"/>
          <w:lang w:eastAsia="ko-KR"/>
        </w:rPr>
        <w:t>genericInterworking</w:t>
      </w:r>
      <w:r w:rsidRPr="00500302">
        <w:rPr>
          <w:lang w:eastAsia="ko-KR"/>
        </w:rPr>
        <w:t>OperationInstance</w:t>
      </w:r>
      <w:proofErr w:type="spellEnd"/>
      <w:r w:rsidRPr="00500302">
        <w:rPr>
          <w:lang w:eastAsia="ko-KR"/>
        </w:rPr>
        <w:t>]</w:t>
      </w:r>
      <w:r w:rsidRPr="00500302">
        <w:rPr>
          <w:lang w:eastAsia="ja-JP"/>
        </w:rPr>
        <w:t xml:space="preserve"> resource</w:t>
      </w:r>
      <w:bookmarkEnd w:id="87"/>
      <w:bookmarkEnd w:id="88"/>
      <w:bookmarkEnd w:id="89"/>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2"/>
        <w:gridCol w:w="851"/>
        <w:gridCol w:w="992"/>
        <w:gridCol w:w="2126"/>
        <w:gridCol w:w="1991"/>
      </w:tblGrid>
      <w:tr w:rsidR="00C15D6E" w:rsidRPr="00500302" w14:paraId="08006F23" w14:textId="77777777" w:rsidTr="00477A11">
        <w:trPr>
          <w:jc w:val="center"/>
        </w:trPr>
        <w:tc>
          <w:tcPr>
            <w:tcW w:w="1992" w:type="dxa"/>
            <w:vMerge w:val="restart"/>
            <w:tcBorders>
              <w:top w:val="single" w:sz="4" w:space="0" w:color="auto"/>
              <w:left w:val="single" w:sz="4" w:space="0" w:color="auto"/>
              <w:right w:val="single" w:sz="4" w:space="0" w:color="auto"/>
            </w:tcBorders>
            <w:shd w:val="clear" w:color="auto" w:fill="BFBFBF"/>
            <w:hideMark/>
          </w:tcPr>
          <w:p w14:paraId="2020361B" w14:textId="77777777" w:rsidR="00C15D6E" w:rsidRPr="00500302" w:rsidRDefault="00C15D6E" w:rsidP="00477A11">
            <w:pPr>
              <w:pStyle w:val="TAH"/>
              <w:rPr>
                <w:rFonts w:eastAsia="MS Mincho"/>
              </w:rPr>
            </w:pPr>
            <w:r w:rsidRPr="00500302">
              <w:rPr>
                <w:rFonts w:eastAsia="MS Mincho"/>
              </w:rPr>
              <w:t>Attribute Name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tcPr>
          <w:p w14:paraId="0EC85ABD" w14:textId="77777777" w:rsidR="00C15D6E" w:rsidRPr="00500302" w:rsidRDefault="00C15D6E" w:rsidP="00477A11">
            <w:pPr>
              <w:pStyle w:val="TAH"/>
              <w:rPr>
                <w:rFonts w:eastAsia="MS Mincho"/>
              </w:rPr>
            </w:pPr>
            <w:r w:rsidRPr="00500302">
              <w:rPr>
                <w:rFonts w:eastAsia="MS Mincho" w:hint="eastAsia"/>
              </w:rPr>
              <w:t xml:space="preserve">Request Optionality </w:t>
            </w:r>
          </w:p>
        </w:tc>
        <w:tc>
          <w:tcPr>
            <w:tcW w:w="2126" w:type="dxa"/>
            <w:vMerge w:val="restart"/>
            <w:tcBorders>
              <w:top w:val="single" w:sz="4" w:space="0" w:color="auto"/>
              <w:left w:val="single" w:sz="4" w:space="0" w:color="auto"/>
              <w:right w:val="single" w:sz="4" w:space="0" w:color="auto"/>
            </w:tcBorders>
            <w:shd w:val="clear" w:color="auto" w:fill="BFBFBF"/>
          </w:tcPr>
          <w:p w14:paraId="374DCF97" w14:textId="77777777" w:rsidR="00C15D6E" w:rsidRPr="00500302" w:rsidRDefault="00C15D6E" w:rsidP="00477A11">
            <w:pPr>
              <w:pStyle w:val="TAH"/>
            </w:pPr>
            <w:r w:rsidRPr="00500302">
              <w:rPr>
                <w:rFonts w:hint="eastAsia"/>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3F219FE8" w14:textId="77777777" w:rsidR="00C15D6E" w:rsidRPr="00500302" w:rsidRDefault="00C15D6E" w:rsidP="00477A11">
            <w:pPr>
              <w:pStyle w:val="TAH"/>
            </w:pPr>
            <w:r w:rsidRPr="00500302">
              <w:rPr>
                <w:rFonts w:hint="eastAsia"/>
              </w:rPr>
              <w:t>Default Value and Constraints</w:t>
            </w:r>
          </w:p>
        </w:tc>
      </w:tr>
      <w:tr w:rsidR="00C15D6E" w:rsidRPr="00500302" w14:paraId="54091128" w14:textId="77777777" w:rsidTr="00477A11">
        <w:trPr>
          <w:jc w:val="center"/>
        </w:trPr>
        <w:tc>
          <w:tcPr>
            <w:tcW w:w="1992" w:type="dxa"/>
            <w:vMerge/>
            <w:tcBorders>
              <w:left w:val="single" w:sz="4" w:space="0" w:color="auto"/>
              <w:bottom w:val="single" w:sz="4" w:space="0" w:color="auto"/>
              <w:right w:val="single" w:sz="4" w:space="0" w:color="auto"/>
            </w:tcBorders>
            <w:shd w:val="clear" w:color="auto" w:fill="BFBFBF"/>
          </w:tcPr>
          <w:p w14:paraId="13B43BC1" w14:textId="77777777" w:rsidR="00C15D6E" w:rsidRPr="00500302" w:rsidRDefault="00C15D6E" w:rsidP="00477A11">
            <w:pPr>
              <w:keepNext/>
              <w:keepLines/>
              <w:jc w:val="center"/>
              <w:rPr>
                <w:rFonts w:ascii="Arial" w:eastAsia="MS Mincho" w:hAnsi="Arial"/>
                <w:b/>
                <w:sz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04650AC6" w14:textId="77777777" w:rsidR="00C15D6E" w:rsidRPr="00500302" w:rsidRDefault="00C15D6E" w:rsidP="00477A11">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335AEF20" w14:textId="77777777" w:rsidR="00C15D6E" w:rsidRPr="00500302" w:rsidRDefault="00C15D6E" w:rsidP="00477A11">
            <w:pPr>
              <w:pStyle w:val="TAH"/>
            </w:pPr>
            <w:r w:rsidRPr="00500302">
              <w:rPr>
                <w:rFonts w:eastAsia="MS Mincho" w:hint="eastAsia"/>
              </w:rPr>
              <w:t>U</w:t>
            </w:r>
            <w:r w:rsidRPr="00500302">
              <w:rPr>
                <w:rFonts w:hint="eastAsia"/>
              </w:rPr>
              <w:t>pdate</w:t>
            </w:r>
          </w:p>
        </w:tc>
        <w:tc>
          <w:tcPr>
            <w:tcW w:w="2126" w:type="dxa"/>
            <w:vMerge/>
            <w:tcBorders>
              <w:left w:val="single" w:sz="4" w:space="0" w:color="auto"/>
              <w:bottom w:val="single" w:sz="4" w:space="0" w:color="auto"/>
              <w:right w:val="single" w:sz="4" w:space="0" w:color="auto"/>
            </w:tcBorders>
            <w:shd w:val="clear" w:color="auto" w:fill="BFBFBF"/>
          </w:tcPr>
          <w:p w14:paraId="42946402" w14:textId="77777777" w:rsidR="00C15D6E" w:rsidRPr="00500302" w:rsidRDefault="00C15D6E" w:rsidP="00477A11">
            <w:pPr>
              <w:keepNext/>
              <w:keepLines/>
              <w:jc w:val="center"/>
              <w:rPr>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51CD8235" w14:textId="77777777" w:rsidR="00C15D6E" w:rsidRPr="00500302" w:rsidRDefault="00C15D6E" w:rsidP="00477A11">
            <w:pPr>
              <w:keepNext/>
              <w:keepLines/>
              <w:jc w:val="center"/>
              <w:rPr>
                <w:rFonts w:ascii="Arial" w:eastAsia="MS Mincho" w:hAnsi="Arial"/>
                <w:b/>
                <w:sz w:val="18"/>
                <w:lang w:eastAsia="ja-JP"/>
              </w:rPr>
            </w:pPr>
          </w:p>
        </w:tc>
      </w:tr>
      <w:tr w:rsidR="00C15D6E" w:rsidRPr="00500302" w14:paraId="68FB40AD"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7AE40691" w14:textId="77777777" w:rsidR="00C15D6E" w:rsidRPr="00500302" w:rsidRDefault="00C15D6E" w:rsidP="00477A11">
            <w:pPr>
              <w:pStyle w:val="TAL"/>
              <w:rPr>
                <w:rFonts w:eastAsia="MS Mincho"/>
                <w:b/>
                <w:lang w:eastAsia="ja-JP"/>
              </w:rPr>
            </w:pPr>
            <w:proofErr w:type="spellStart"/>
            <w:r w:rsidRPr="00500302">
              <w:rPr>
                <w:rFonts w:eastAsia="Arial"/>
                <w:i/>
                <w:lang w:eastAsia="zh-CN"/>
              </w:rPr>
              <w:t>container</w:t>
            </w:r>
            <w:r w:rsidRPr="00500302">
              <w:rPr>
                <w:rFonts w:eastAsia="Arial" w:hint="eastAsia"/>
                <w:i/>
                <w:lang w:eastAsia="zh-CN"/>
              </w:rPr>
              <w:t>Definition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8DCDD1E" w14:textId="77777777" w:rsidR="00C15D6E" w:rsidRPr="00500302" w:rsidRDefault="00C15D6E" w:rsidP="00477A11">
            <w:pPr>
              <w:pStyle w:val="TAC"/>
            </w:pPr>
            <w:r w:rsidRPr="00500302">
              <w:rPr>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6C1B85DD" w14:textId="77777777" w:rsidR="00C15D6E" w:rsidRPr="00500302" w:rsidRDefault="00C15D6E" w:rsidP="00477A11">
            <w:pPr>
              <w:pStyle w:val="TAC"/>
              <w:rPr>
                <w:rFonts w:eastAsia="MS Mincho"/>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76EB5170" w14:textId="77777777" w:rsidR="00C15D6E" w:rsidRPr="00500302" w:rsidRDefault="00C15D6E" w:rsidP="00477A11">
            <w:pPr>
              <w:pStyle w:val="TAL"/>
              <w:rPr>
                <w:rFonts w:eastAsia="MS Mincho"/>
              </w:rPr>
            </w:pPr>
            <w:proofErr w:type="spellStart"/>
            <w:proofErr w:type="gramStart"/>
            <w:r w:rsidRPr="00500302">
              <w:t>xs:anyURI</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hideMark/>
          </w:tcPr>
          <w:p w14:paraId="3CA03418" w14:textId="77777777" w:rsidR="00C15D6E" w:rsidRPr="00500302" w:rsidRDefault="00C15D6E" w:rsidP="00477A11">
            <w:pPr>
              <w:pStyle w:val="TAL"/>
              <w:rPr>
                <w:rFonts w:eastAsia="MS Mincho"/>
              </w:rPr>
            </w:pPr>
            <w:r w:rsidRPr="00500302">
              <w:rPr>
                <w:rFonts w:hint="eastAsia"/>
                <w:lang w:eastAsia="ko-KR"/>
              </w:rPr>
              <w:t>No default</w:t>
            </w:r>
          </w:p>
        </w:tc>
      </w:tr>
      <w:tr w:rsidR="00C15D6E" w:rsidRPr="00500302" w14:paraId="2B527F1C"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09ED2363" w14:textId="77777777" w:rsidR="00C15D6E" w:rsidRPr="00500302" w:rsidRDefault="00C15D6E" w:rsidP="00477A11">
            <w:pPr>
              <w:pStyle w:val="TAL"/>
              <w:rPr>
                <w:rFonts w:eastAsia="MS Mincho"/>
                <w:b/>
                <w:lang w:eastAsia="ja-JP"/>
              </w:rPr>
            </w:pPr>
            <w:proofErr w:type="spellStart"/>
            <w:r w:rsidRPr="00500302">
              <w:rPr>
                <w:rFonts w:eastAsia="Arial" w:cs="Arial"/>
                <w:i/>
                <w:szCs w:val="18"/>
              </w:rPr>
              <w:t>ontologyRef</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9734E13" w14:textId="77777777" w:rsidR="00C15D6E" w:rsidRPr="00500302" w:rsidRDefault="00C15D6E" w:rsidP="00477A11">
            <w:pPr>
              <w:pStyle w:val="TAC"/>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07872930" w14:textId="77777777" w:rsidR="00C15D6E" w:rsidRPr="00500302" w:rsidRDefault="00C15D6E" w:rsidP="00477A11">
            <w:pPr>
              <w:pStyle w:val="TAC"/>
              <w:rPr>
                <w:rFonts w:eastAsia="MS Mincho"/>
              </w:rPr>
            </w:pPr>
            <w:r w:rsidRPr="00500302">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6743DAB2" w14:textId="77777777" w:rsidR="00C15D6E" w:rsidRPr="00500302" w:rsidRDefault="00C15D6E" w:rsidP="00477A11">
            <w:pPr>
              <w:pStyle w:val="TAL"/>
              <w:rPr>
                <w:rFonts w:eastAsia="MS Mincho"/>
              </w:rPr>
            </w:pPr>
            <w:proofErr w:type="spellStart"/>
            <w:proofErr w:type="gramStart"/>
            <w:r w:rsidRPr="00500302">
              <w:t>xs:anyURI</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3129CAB6" w14:textId="77777777" w:rsidR="00C15D6E" w:rsidRPr="00500302" w:rsidRDefault="00C15D6E" w:rsidP="00477A11">
            <w:pPr>
              <w:pStyle w:val="TAL"/>
              <w:rPr>
                <w:rFonts w:eastAsia="MS Mincho"/>
              </w:rPr>
            </w:pPr>
            <w:r w:rsidRPr="00500302">
              <w:rPr>
                <w:rFonts w:hint="eastAsia"/>
                <w:lang w:eastAsia="ko-KR"/>
              </w:rPr>
              <w:t>No default</w:t>
            </w:r>
          </w:p>
        </w:tc>
      </w:tr>
      <w:tr w:rsidR="00C15D6E" w:rsidRPr="00500302" w14:paraId="6BAD434D"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16E32A98" w14:textId="77777777" w:rsidR="00C15D6E" w:rsidRPr="00500302" w:rsidRDefault="00C15D6E" w:rsidP="00477A11">
            <w:pPr>
              <w:pStyle w:val="TAL"/>
              <w:rPr>
                <w:rFonts w:eastAsia="Arial" w:cs="Arial"/>
                <w:szCs w:val="18"/>
              </w:rPr>
            </w:pPr>
            <w:proofErr w:type="spellStart"/>
            <w:r w:rsidRPr="00500302">
              <w:rPr>
                <w:rFonts w:eastAsia="Arial" w:cs="Arial"/>
                <w:i/>
                <w:szCs w:val="18"/>
                <w:lang w:eastAsia="x-none"/>
              </w:rPr>
              <w:t>operationName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3E5BF65" w14:textId="77777777" w:rsidR="00C15D6E" w:rsidRPr="00500302" w:rsidRDefault="00C15D6E" w:rsidP="00477A11">
            <w:pPr>
              <w:pStyle w:val="TAC"/>
              <w:rPr>
                <w:lang w:eastAsia="ja-JP"/>
              </w:rPr>
            </w:pPr>
            <w:r w:rsidRPr="00500302">
              <w:rPr>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3FEC45AE" w14:textId="77777777" w:rsidR="00C15D6E" w:rsidRPr="00500302" w:rsidRDefault="00C15D6E" w:rsidP="00477A11">
            <w:pPr>
              <w:pStyle w:val="TAC"/>
              <w:rPr>
                <w:lang w:eastAsia="ja-JP"/>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663A02B2" w14:textId="77777777" w:rsidR="00C15D6E" w:rsidRPr="00500302" w:rsidRDefault="00C15D6E" w:rsidP="00477A11">
            <w:pPr>
              <w:pStyle w:val="TAL"/>
            </w:pPr>
            <w:proofErr w:type="spellStart"/>
            <w:proofErr w:type="gramStart"/>
            <w:r w:rsidRPr="00500302">
              <w:t>xs:string</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5A864260" w14:textId="77777777" w:rsidR="00C15D6E" w:rsidRPr="00500302" w:rsidRDefault="00C15D6E" w:rsidP="00477A11">
            <w:pPr>
              <w:pStyle w:val="TAL"/>
              <w:rPr>
                <w:lang w:eastAsia="ko-KR"/>
              </w:rPr>
            </w:pPr>
            <w:r w:rsidRPr="00500302">
              <w:rPr>
                <w:rFonts w:hint="eastAsia"/>
                <w:lang w:eastAsia="ko-KR"/>
              </w:rPr>
              <w:t>No default</w:t>
            </w:r>
          </w:p>
        </w:tc>
      </w:tr>
      <w:tr w:rsidR="00C15D6E" w:rsidRPr="00500302" w14:paraId="03712903"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70FBC66C" w14:textId="77777777" w:rsidR="00C15D6E" w:rsidRPr="00500302" w:rsidRDefault="00C15D6E" w:rsidP="00477A11">
            <w:pPr>
              <w:pStyle w:val="TAL"/>
              <w:rPr>
                <w:rFonts w:eastAsia="Arial" w:cs="Arial"/>
                <w:szCs w:val="18"/>
              </w:rPr>
            </w:pPr>
            <w:proofErr w:type="spellStart"/>
            <w:r w:rsidRPr="00500302">
              <w:rPr>
                <w:rFonts w:eastAsia="Arial" w:cs="Arial"/>
                <w:i/>
                <w:szCs w:val="18"/>
                <w:lang w:eastAsia="x-none"/>
              </w:rPr>
              <w:t>inputDataPointLinks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5F81B58" w14:textId="77777777" w:rsidR="00C15D6E" w:rsidRPr="00500302" w:rsidRDefault="00C15D6E" w:rsidP="00477A11">
            <w:pPr>
              <w:pStyle w:val="TAC"/>
              <w:rPr>
                <w:lang w:eastAsia="ja-JP"/>
              </w:rPr>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A3DA70F" w14:textId="77777777" w:rsidR="00C15D6E" w:rsidRPr="00500302" w:rsidRDefault="00C15D6E" w:rsidP="00477A11">
            <w:pPr>
              <w:pStyle w:val="TAC"/>
              <w:rPr>
                <w:lang w:eastAsia="ja-JP"/>
              </w:rPr>
            </w:pPr>
            <w:r w:rsidRPr="00500302">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4A3EA4BE" w14:textId="77777777" w:rsidR="00C15D6E" w:rsidRPr="00500302" w:rsidRDefault="00C15D6E" w:rsidP="00477A11">
            <w:pPr>
              <w:pStyle w:val="TAL"/>
            </w:pPr>
            <w:r w:rsidRPr="00500302">
              <w:t>m2</w:t>
            </w:r>
            <w:proofErr w:type="gramStart"/>
            <w:r w:rsidRPr="00500302">
              <w:t>m:listOfDataLinks</w:t>
            </w:r>
            <w:proofErr w:type="gramEnd"/>
          </w:p>
        </w:tc>
        <w:tc>
          <w:tcPr>
            <w:tcW w:w="1991" w:type="dxa"/>
            <w:tcBorders>
              <w:top w:val="single" w:sz="4" w:space="0" w:color="auto"/>
              <w:left w:val="single" w:sz="4" w:space="0" w:color="auto"/>
              <w:bottom w:val="single" w:sz="4" w:space="0" w:color="auto"/>
              <w:right w:val="single" w:sz="4" w:space="0" w:color="auto"/>
            </w:tcBorders>
          </w:tcPr>
          <w:p w14:paraId="6042F300" w14:textId="77777777" w:rsidR="00C15D6E" w:rsidRPr="00500302" w:rsidRDefault="00C15D6E" w:rsidP="00477A11">
            <w:pPr>
              <w:pStyle w:val="TAL"/>
              <w:rPr>
                <w:lang w:eastAsia="ko-KR"/>
              </w:rPr>
            </w:pPr>
            <w:r w:rsidRPr="00500302">
              <w:rPr>
                <w:rFonts w:hint="eastAsia"/>
                <w:lang w:eastAsia="ko-KR"/>
              </w:rPr>
              <w:t>No default</w:t>
            </w:r>
          </w:p>
        </w:tc>
      </w:tr>
      <w:tr w:rsidR="00C15D6E" w:rsidRPr="00500302" w14:paraId="3816BE27"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273EFBAF" w14:textId="77777777" w:rsidR="00C15D6E" w:rsidRPr="00500302" w:rsidRDefault="00C15D6E" w:rsidP="00477A11">
            <w:pPr>
              <w:pStyle w:val="TAL"/>
              <w:rPr>
                <w:rFonts w:eastAsia="Arial" w:cs="Arial"/>
                <w:szCs w:val="18"/>
              </w:rPr>
            </w:pPr>
            <w:proofErr w:type="spellStart"/>
            <w:r w:rsidRPr="00500302">
              <w:rPr>
                <w:rFonts w:eastAsia="Arial" w:cs="Arial"/>
                <w:i/>
                <w:szCs w:val="18"/>
                <w:lang w:eastAsia="x-none"/>
              </w:rPr>
              <w:t>outputDataPointLinks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64A26C4" w14:textId="77777777" w:rsidR="00C15D6E" w:rsidRPr="00500302" w:rsidRDefault="00C15D6E" w:rsidP="00477A11">
            <w:pPr>
              <w:pStyle w:val="TAC"/>
              <w:rPr>
                <w:lang w:eastAsia="ja-JP"/>
              </w:rPr>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5BDFDE6" w14:textId="77777777" w:rsidR="00C15D6E" w:rsidRPr="00500302" w:rsidRDefault="00C15D6E" w:rsidP="00477A11">
            <w:pPr>
              <w:pStyle w:val="TAC"/>
              <w:rPr>
                <w:lang w:eastAsia="ja-JP"/>
              </w:rPr>
            </w:pPr>
            <w:r w:rsidRPr="00500302">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74C25271" w14:textId="77777777" w:rsidR="00C15D6E" w:rsidRPr="00500302" w:rsidRDefault="00C15D6E" w:rsidP="00477A11">
            <w:pPr>
              <w:pStyle w:val="TAL"/>
            </w:pPr>
            <w:r w:rsidRPr="00500302">
              <w:t>m2</w:t>
            </w:r>
            <w:proofErr w:type="gramStart"/>
            <w:r w:rsidRPr="00500302">
              <w:t>m:listOfDataLinks</w:t>
            </w:r>
            <w:proofErr w:type="gramEnd"/>
          </w:p>
        </w:tc>
        <w:tc>
          <w:tcPr>
            <w:tcW w:w="1991" w:type="dxa"/>
            <w:tcBorders>
              <w:top w:val="single" w:sz="4" w:space="0" w:color="auto"/>
              <w:left w:val="single" w:sz="4" w:space="0" w:color="auto"/>
              <w:bottom w:val="single" w:sz="4" w:space="0" w:color="auto"/>
              <w:right w:val="single" w:sz="4" w:space="0" w:color="auto"/>
            </w:tcBorders>
          </w:tcPr>
          <w:p w14:paraId="5DE1BCD9" w14:textId="77777777" w:rsidR="00C15D6E" w:rsidRPr="00500302" w:rsidRDefault="00C15D6E" w:rsidP="00477A11">
            <w:pPr>
              <w:pStyle w:val="TAL"/>
              <w:rPr>
                <w:lang w:eastAsia="ko-KR"/>
              </w:rPr>
            </w:pPr>
            <w:r w:rsidRPr="00500302">
              <w:rPr>
                <w:rFonts w:hint="eastAsia"/>
                <w:lang w:eastAsia="ko-KR"/>
              </w:rPr>
              <w:t>No default</w:t>
            </w:r>
          </w:p>
        </w:tc>
      </w:tr>
      <w:tr w:rsidR="00C15D6E" w:rsidRPr="00500302" w14:paraId="4D249B33"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5B89B888" w14:textId="77777777" w:rsidR="00C15D6E" w:rsidRPr="00500302" w:rsidRDefault="00C15D6E" w:rsidP="00477A11">
            <w:pPr>
              <w:pStyle w:val="TAL"/>
              <w:rPr>
                <w:rFonts w:eastAsia="Arial" w:cs="Arial"/>
                <w:szCs w:val="18"/>
              </w:rPr>
            </w:pPr>
            <w:proofErr w:type="spellStart"/>
            <w:r w:rsidRPr="00500302">
              <w:rPr>
                <w:rFonts w:eastAsia="Arial" w:cs="Arial"/>
                <w:i/>
                <w:szCs w:val="18"/>
                <w:lang w:eastAsia="x-none"/>
              </w:rPr>
              <w:t>inputLinks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D79157E" w14:textId="77777777" w:rsidR="00C15D6E" w:rsidRPr="00500302" w:rsidRDefault="00C15D6E" w:rsidP="00477A11">
            <w:pPr>
              <w:pStyle w:val="TAC"/>
              <w:rPr>
                <w:lang w:eastAsia="ja-JP"/>
              </w:rPr>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393A65AE" w14:textId="77777777" w:rsidR="00C15D6E" w:rsidRPr="00500302" w:rsidRDefault="00C15D6E" w:rsidP="00477A11">
            <w:pPr>
              <w:pStyle w:val="TAC"/>
              <w:rPr>
                <w:lang w:eastAsia="ja-JP"/>
              </w:rPr>
            </w:pPr>
            <w:r w:rsidRPr="00500302">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105B9510" w14:textId="77777777" w:rsidR="00C15D6E" w:rsidRPr="00500302" w:rsidRDefault="00C15D6E" w:rsidP="00477A11">
            <w:pPr>
              <w:pStyle w:val="TAL"/>
            </w:pPr>
            <w:r w:rsidRPr="00500302">
              <w:t>m2</w:t>
            </w:r>
            <w:proofErr w:type="gramStart"/>
            <w:r w:rsidRPr="00500302">
              <w:t>m:listOfDataLinks</w:t>
            </w:r>
            <w:proofErr w:type="gramEnd"/>
          </w:p>
        </w:tc>
        <w:tc>
          <w:tcPr>
            <w:tcW w:w="1991" w:type="dxa"/>
            <w:tcBorders>
              <w:top w:val="single" w:sz="4" w:space="0" w:color="auto"/>
              <w:left w:val="single" w:sz="4" w:space="0" w:color="auto"/>
              <w:bottom w:val="single" w:sz="4" w:space="0" w:color="auto"/>
              <w:right w:val="single" w:sz="4" w:space="0" w:color="auto"/>
            </w:tcBorders>
          </w:tcPr>
          <w:p w14:paraId="247239EA" w14:textId="77777777" w:rsidR="00C15D6E" w:rsidRPr="00500302" w:rsidRDefault="00C15D6E" w:rsidP="00477A11">
            <w:pPr>
              <w:pStyle w:val="TAL"/>
              <w:rPr>
                <w:lang w:eastAsia="ko-KR"/>
              </w:rPr>
            </w:pPr>
            <w:r w:rsidRPr="00500302">
              <w:rPr>
                <w:rFonts w:hint="eastAsia"/>
                <w:lang w:eastAsia="ko-KR"/>
              </w:rPr>
              <w:t>No default</w:t>
            </w:r>
          </w:p>
        </w:tc>
      </w:tr>
      <w:tr w:rsidR="00C15D6E" w:rsidRPr="00500302" w14:paraId="1EFD6ADD"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1062E186" w14:textId="77777777" w:rsidR="00C15D6E" w:rsidRPr="00500302" w:rsidRDefault="00C15D6E" w:rsidP="00477A11">
            <w:pPr>
              <w:pStyle w:val="TAL"/>
              <w:rPr>
                <w:rFonts w:eastAsia="Arial" w:cs="Arial"/>
                <w:szCs w:val="18"/>
              </w:rPr>
            </w:pPr>
            <w:proofErr w:type="spellStart"/>
            <w:r w:rsidRPr="00500302">
              <w:rPr>
                <w:rFonts w:eastAsia="Arial" w:cs="Arial"/>
                <w:i/>
                <w:szCs w:val="18"/>
                <w:lang w:eastAsia="x-none"/>
              </w:rPr>
              <w:t>outputLinks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C729E08" w14:textId="77777777" w:rsidR="00C15D6E" w:rsidRPr="00500302" w:rsidRDefault="00C15D6E" w:rsidP="00477A11">
            <w:pPr>
              <w:pStyle w:val="TAC"/>
              <w:rPr>
                <w:lang w:eastAsia="ja-JP"/>
              </w:rPr>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4257645" w14:textId="77777777" w:rsidR="00C15D6E" w:rsidRPr="00500302" w:rsidRDefault="00C15D6E" w:rsidP="00477A11">
            <w:pPr>
              <w:pStyle w:val="TAC"/>
              <w:rPr>
                <w:lang w:eastAsia="ja-JP"/>
              </w:rPr>
            </w:pPr>
            <w:r w:rsidRPr="00500302">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7C36F4FA" w14:textId="77777777" w:rsidR="00C15D6E" w:rsidRPr="00500302" w:rsidRDefault="00C15D6E" w:rsidP="00477A11">
            <w:pPr>
              <w:pStyle w:val="TAL"/>
            </w:pPr>
            <w:r w:rsidRPr="00500302">
              <w:t>m2</w:t>
            </w:r>
            <w:proofErr w:type="gramStart"/>
            <w:r w:rsidRPr="00500302">
              <w:t>m:listOfDataLinks</w:t>
            </w:r>
            <w:proofErr w:type="gramEnd"/>
          </w:p>
        </w:tc>
        <w:tc>
          <w:tcPr>
            <w:tcW w:w="1991" w:type="dxa"/>
            <w:tcBorders>
              <w:top w:val="single" w:sz="4" w:space="0" w:color="auto"/>
              <w:left w:val="single" w:sz="4" w:space="0" w:color="auto"/>
              <w:bottom w:val="single" w:sz="4" w:space="0" w:color="auto"/>
              <w:right w:val="single" w:sz="4" w:space="0" w:color="auto"/>
            </w:tcBorders>
          </w:tcPr>
          <w:p w14:paraId="636118B3" w14:textId="77777777" w:rsidR="00C15D6E" w:rsidRPr="00500302" w:rsidRDefault="00C15D6E" w:rsidP="00477A11">
            <w:pPr>
              <w:pStyle w:val="TAL"/>
              <w:rPr>
                <w:lang w:eastAsia="ko-KR"/>
              </w:rPr>
            </w:pPr>
            <w:r w:rsidRPr="00500302">
              <w:rPr>
                <w:rFonts w:hint="eastAsia"/>
                <w:lang w:eastAsia="ko-KR"/>
              </w:rPr>
              <w:t>No default</w:t>
            </w:r>
          </w:p>
        </w:tc>
      </w:tr>
      <w:tr w:rsidR="00C15D6E" w:rsidRPr="00500302" w14:paraId="5DA49E7C"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7AF95FF9" w14:textId="77777777" w:rsidR="00C15D6E" w:rsidRPr="00500302" w:rsidRDefault="00C15D6E" w:rsidP="00477A11">
            <w:pPr>
              <w:pStyle w:val="TAL"/>
              <w:rPr>
                <w:rFonts w:eastAsia="Arial" w:cs="Arial"/>
                <w:szCs w:val="18"/>
              </w:rPr>
            </w:pPr>
            <w:proofErr w:type="spellStart"/>
            <w:r w:rsidRPr="00500302">
              <w:rPr>
                <w:rFonts w:eastAsia="Arial" w:cs="Arial"/>
                <w:i/>
                <w:szCs w:val="18"/>
                <w:lang w:eastAsia="x-none"/>
              </w:rPr>
              <w:t>operationState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BE3BC6E" w14:textId="77777777" w:rsidR="00C15D6E" w:rsidRPr="00500302" w:rsidRDefault="00C15D6E" w:rsidP="00477A11">
            <w:pPr>
              <w:pStyle w:val="TAC"/>
              <w:rPr>
                <w:lang w:eastAsia="ja-JP"/>
              </w:rPr>
            </w:pPr>
            <w:r w:rsidRPr="00500302">
              <w:rPr>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7AC0B43B" w14:textId="77777777" w:rsidR="00C15D6E" w:rsidRPr="00500302" w:rsidRDefault="00C15D6E" w:rsidP="00477A11">
            <w:pPr>
              <w:pStyle w:val="TAC"/>
              <w:rPr>
                <w:lang w:eastAsia="ja-JP"/>
              </w:rPr>
            </w:pPr>
            <w:r w:rsidRPr="00500302">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4DCF2754" w14:textId="77777777" w:rsidR="00C15D6E" w:rsidRPr="00500302" w:rsidRDefault="00C15D6E" w:rsidP="00477A11">
            <w:pPr>
              <w:pStyle w:val="TAL"/>
            </w:pPr>
            <w:proofErr w:type="spellStart"/>
            <w:proofErr w:type="gramStart"/>
            <w:r w:rsidRPr="00500302">
              <w:t>xs:string</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1F24B0F0" w14:textId="77777777" w:rsidR="00C15D6E" w:rsidRPr="00500302" w:rsidRDefault="00C15D6E" w:rsidP="00477A11">
            <w:pPr>
              <w:pStyle w:val="TAL"/>
              <w:rPr>
                <w:lang w:eastAsia="ko-KR"/>
              </w:rPr>
            </w:pPr>
            <w:r w:rsidRPr="00500302">
              <w:rPr>
                <w:rFonts w:hint="eastAsia"/>
                <w:lang w:eastAsia="ko-KR"/>
              </w:rPr>
              <w:t>No default</w:t>
            </w:r>
          </w:p>
        </w:tc>
      </w:tr>
    </w:tbl>
    <w:p w14:paraId="0F60D6D6" w14:textId="1B7A49E5" w:rsidR="00C15D6E" w:rsidRDefault="00C15D6E" w:rsidP="00C15D6E">
      <w:pPr>
        <w:rPr>
          <w:ins w:id="90" w:author="Peter Niblett" w:date="2021-09-02T12:46:00Z"/>
        </w:rPr>
      </w:pPr>
    </w:p>
    <w:p w14:paraId="2A6E9144" w14:textId="2ECB9348" w:rsidR="00277315" w:rsidRPr="00500302" w:rsidRDefault="00277315" w:rsidP="00277315">
      <w:pPr>
        <w:pStyle w:val="TH"/>
        <w:rPr>
          <w:ins w:id="91" w:author="Peter Niblett" w:date="2021-09-02T12:46:00Z"/>
          <w:rFonts w:eastAsia="MS Mincho"/>
          <w:lang w:eastAsia="ja-JP"/>
        </w:rPr>
      </w:pPr>
      <w:ins w:id="92" w:author="Peter Niblett" w:date="2021-09-02T12:46:00Z">
        <w:r w:rsidRPr="00500302">
          <w:t xml:space="preserve">Table </w:t>
        </w:r>
        <w:r>
          <w:t>J.</w:t>
        </w:r>
        <w:r>
          <w:t>3</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xml:space="preserve">: Child Resources of </w:t>
        </w:r>
      </w:ins>
      <w:ins w:id="93" w:author="Peter Niblett" w:date="2021-09-02T12:47:00Z">
        <w:r w:rsidRPr="00500302">
          <w:rPr>
            <w:lang w:eastAsia="ja-JP"/>
          </w:rPr>
          <w:t>[</w:t>
        </w:r>
        <w:proofErr w:type="spellStart"/>
        <w:r w:rsidRPr="00500302">
          <w:rPr>
            <w:rFonts w:hint="eastAsia"/>
            <w:lang w:eastAsia="ko-KR"/>
          </w:rPr>
          <w:t>genericInterworking</w:t>
        </w:r>
        <w:r w:rsidRPr="00500302">
          <w:rPr>
            <w:lang w:eastAsia="ko-KR"/>
          </w:rPr>
          <w:t>OperationInstance</w:t>
        </w:r>
        <w:proofErr w:type="spellEnd"/>
        <w:r w:rsidRPr="00500302">
          <w:rPr>
            <w:lang w:eastAsia="ko-KR"/>
          </w:rPr>
          <w:t>]</w:t>
        </w:r>
      </w:ins>
      <w:ins w:id="94" w:author="Peter Niblett" w:date="2021-09-02T12:46:00Z">
        <w:r w:rsidRPr="00500302">
          <w:rPr>
            <w:lang w:eastAsia="ja-JP"/>
          </w:rPr>
          <w:t xml:space="preserve"> resource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66"/>
        <w:gridCol w:w="1847"/>
        <w:gridCol w:w="2039"/>
      </w:tblGrid>
      <w:tr w:rsidR="00277315" w:rsidRPr="00500302" w14:paraId="3CEFA0F2" w14:textId="77777777" w:rsidTr="00477A11">
        <w:trPr>
          <w:jc w:val="center"/>
          <w:ins w:id="95" w:author="Peter Niblett" w:date="2021-09-02T12:46:00Z"/>
        </w:trPr>
        <w:tc>
          <w:tcPr>
            <w:tcW w:w="3766" w:type="dxa"/>
            <w:tcBorders>
              <w:top w:val="single" w:sz="4" w:space="0" w:color="auto"/>
              <w:left w:val="single" w:sz="4" w:space="0" w:color="auto"/>
              <w:bottom w:val="single" w:sz="4" w:space="0" w:color="auto"/>
              <w:right w:val="single" w:sz="4" w:space="0" w:color="auto"/>
            </w:tcBorders>
            <w:shd w:val="clear" w:color="auto" w:fill="BFBFBF"/>
            <w:hideMark/>
          </w:tcPr>
          <w:p w14:paraId="6EC79CDD" w14:textId="77777777" w:rsidR="00277315" w:rsidRPr="00500302" w:rsidRDefault="00277315" w:rsidP="00477A11">
            <w:pPr>
              <w:pStyle w:val="TAH"/>
              <w:rPr>
                <w:ins w:id="96" w:author="Peter Niblett" w:date="2021-09-02T12:46:00Z"/>
                <w:rFonts w:eastAsia="MS Mincho"/>
                <w:lang w:eastAsia="ja-JP"/>
              </w:rPr>
            </w:pPr>
            <w:ins w:id="97" w:author="Peter Niblett" w:date="2021-09-02T12:46:00Z">
              <w:r w:rsidRPr="00500302">
                <w:rPr>
                  <w:rFonts w:eastAsia="MS Mincho"/>
                  <w:lang w:eastAsia="ja-JP"/>
                </w:rPr>
                <w:t>Child Resource Type</w:t>
              </w:r>
            </w:ins>
          </w:p>
        </w:tc>
        <w:tc>
          <w:tcPr>
            <w:tcW w:w="1847" w:type="dxa"/>
            <w:tcBorders>
              <w:top w:val="single" w:sz="4" w:space="0" w:color="auto"/>
              <w:left w:val="single" w:sz="4" w:space="0" w:color="auto"/>
              <w:bottom w:val="single" w:sz="4" w:space="0" w:color="auto"/>
              <w:right w:val="single" w:sz="4" w:space="0" w:color="auto"/>
            </w:tcBorders>
            <w:shd w:val="clear" w:color="auto" w:fill="BFBFBF"/>
          </w:tcPr>
          <w:p w14:paraId="7AD9CF34" w14:textId="77777777" w:rsidR="00277315" w:rsidRPr="00500302" w:rsidRDefault="00277315" w:rsidP="00477A11">
            <w:pPr>
              <w:pStyle w:val="TAH"/>
              <w:rPr>
                <w:ins w:id="98" w:author="Peter Niblett" w:date="2021-09-02T12:46:00Z"/>
                <w:rFonts w:eastAsia="MS Mincho"/>
                <w:lang w:eastAsia="ja-JP"/>
              </w:rPr>
            </w:pPr>
            <w:ins w:id="99" w:author="Peter Niblett" w:date="2021-09-02T12:46:00Z">
              <w:r w:rsidRPr="00500302">
                <w:rPr>
                  <w:rFonts w:eastAsia="MS Mincho"/>
                  <w:lang w:eastAsia="ja-JP"/>
                </w:rPr>
                <w:t>Child Resource Name</w:t>
              </w:r>
            </w:ins>
          </w:p>
        </w:tc>
        <w:tc>
          <w:tcPr>
            <w:tcW w:w="2039" w:type="dxa"/>
            <w:tcBorders>
              <w:top w:val="single" w:sz="4" w:space="0" w:color="auto"/>
              <w:left w:val="single" w:sz="4" w:space="0" w:color="auto"/>
              <w:bottom w:val="single" w:sz="4" w:space="0" w:color="auto"/>
              <w:right w:val="single" w:sz="4" w:space="0" w:color="auto"/>
            </w:tcBorders>
            <w:shd w:val="clear" w:color="auto" w:fill="BFBFBF"/>
            <w:hideMark/>
          </w:tcPr>
          <w:p w14:paraId="10EF0716" w14:textId="77777777" w:rsidR="00277315" w:rsidRPr="00500302" w:rsidRDefault="00277315" w:rsidP="00477A11">
            <w:pPr>
              <w:pStyle w:val="TAH"/>
              <w:rPr>
                <w:ins w:id="100" w:author="Peter Niblett" w:date="2021-09-02T12:46:00Z"/>
                <w:rFonts w:eastAsia="MS Mincho"/>
                <w:lang w:eastAsia="ja-JP"/>
              </w:rPr>
            </w:pPr>
            <w:ins w:id="101" w:author="Peter Niblett" w:date="2021-09-02T12:46:00Z">
              <w:r w:rsidRPr="00500302">
                <w:rPr>
                  <w:rFonts w:eastAsia="MS Mincho"/>
                  <w:lang w:eastAsia="ja-JP"/>
                </w:rPr>
                <w:t>Multiplicity</w:t>
              </w:r>
            </w:ins>
          </w:p>
        </w:tc>
      </w:tr>
      <w:tr w:rsidR="00277315" w:rsidRPr="00500302" w14:paraId="5017055D" w14:textId="77777777" w:rsidTr="00477A11">
        <w:trPr>
          <w:jc w:val="center"/>
          <w:ins w:id="102" w:author="Peter Niblett" w:date="2021-09-02T12:46:00Z"/>
        </w:trPr>
        <w:tc>
          <w:tcPr>
            <w:tcW w:w="3766" w:type="dxa"/>
            <w:tcBorders>
              <w:top w:val="single" w:sz="4" w:space="0" w:color="auto"/>
              <w:left w:val="single" w:sz="4" w:space="0" w:color="auto"/>
              <w:bottom w:val="single" w:sz="4" w:space="0" w:color="auto"/>
              <w:right w:val="single" w:sz="4" w:space="0" w:color="auto"/>
            </w:tcBorders>
            <w:hideMark/>
          </w:tcPr>
          <w:p w14:paraId="4FFE4878" w14:textId="77777777" w:rsidR="00277315" w:rsidRPr="00500302" w:rsidRDefault="00277315" w:rsidP="00477A11">
            <w:pPr>
              <w:pStyle w:val="TAL"/>
              <w:rPr>
                <w:ins w:id="103" w:author="Peter Niblett" w:date="2021-09-02T12:46:00Z"/>
                <w:rFonts w:eastAsia="MS Mincho"/>
              </w:rPr>
            </w:pPr>
            <w:ins w:id="104" w:author="Peter Niblett" w:date="2021-09-02T12:46:00Z">
              <w:r w:rsidRPr="00500302">
                <w:rPr>
                  <w:rFonts w:eastAsia="Arial Unicode MS"/>
                  <w:i/>
                </w:rPr>
                <w:t>&lt;subscription&gt;</w:t>
              </w:r>
            </w:ins>
          </w:p>
        </w:tc>
        <w:tc>
          <w:tcPr>
            <w:tcW w:w="1847" w:type="dxa"/>
            <w:tcBorders>
              <w:top w:val="single" w:sz="4" w:space="0" w:color="auto"/>
              <w:left w:val="single" w:sz="4" w:space="0" w:color="auto"/>
              <w:bottom w:val="single" w:sz="4" w:space="0" w:color="auto"/>
              <w:right w:val="single" w:sz="4" w:space="0" w:color="auto"/>
            </w:tcBorders>
          </w:tcPr>
          <w:p w14:paraId="692EF44A" w14:textId="77777777" w:rsidR="00277315" w:rsidRPr="00500302" w:rsidRDefault="00277315" w:rsidP="00477A11">
            <w:pPr>
              <w:pStyle w:val="TAC"/>
              <w:rPr>
                <w:ins w:id="105" w:author="Peter Niblett" w:date="2021-09-02T12:46:00Z"/>
                <w:lang w:eastAsia="ko-KR"/>
              </w:rPr>
            </w:pPr>
            <w:ins w:id="106" w:author="Peter Niblett" w:date="2021-09-02T12:46:00Z">
              <w:r w:rsidRPr="00500302">
                <w:rPr>
                  <w:rFonts w:eastAsia="MS Mincho" w:hint="eastAsia"/>
                  <w:lang w:eastAsia="ja-JP"/>
                </w:rPr>
                <w:t>[variable]</w:t>
              </w:r>
            </w:ins>
          </w:p>
        </w:tc>
        <w:tc>
          <w:tcPr>
            <w:tcW w:w="2039" w:type="dxa"/>
            <w:tcBorders>
              <w:top w:val="single" w:sz="4" w:space="0" w:color="auto"/>
              <w:left w:val="single" w:sz="4" w:space="0" w:color="auto"/>
              <w:bottom w:val="single" w:sz="4" w:space="0" w:color="auto"/>
              <w:right w:val="single" w:sz="4" w:space="0" w:color="auto"/>
            </w:tcBorders>
            <w:hideMark/>
          </w:tcPr>
          <w:p w14:paraId="495EACC6" w14:textId="77777777" w:rsidR="00277315" w:rsidRPr="00500302" w:rsidRDefault="00277315" w:rsidP="00477A11">
            <w:pPr>
              <w:pStyle w:val="TAC"/>
              <w:rPr>
                <w:ins w:id="107" w:author="Peter Niblett" w:date="2021-09-02T12:46:00Z"/>
                <w:rFonts w:ascii="Myriad Pro" w:hAnsi="Myriad Pro"/>
                <w:sz w:val="24"/>
                <w:szCs w:val="24"/>
                <w:lang w:eastAsia="ko-KR"/>
              </w:rPr>
            </w:pPr>
            <w:proofErr w:type="gramStart"/>
            <w:ins w:id="108" w:author="Peter Niblett" w:date="2021-09-02T12:46:00Z">
              <w:r w:rsidRPr="00500302">
                <w:rPr>
                  <w:rFonts w:eastAsia="MS Mincho" w:hint="eastAsia"/>
                  <w:lang w:eastAsia="ja-JP"/>
                </w:rPr>
                <w:t>0..n</w:t>
              </w:r>
              <w:proofErr w:type="gramEnd"/>
            </w:ins>
          </w:p>
        </w:tc>
      </w:tr>
      <w:tr w:rsidR="00277315" w:rsidRPr="00500302" w14:paraId="161B653F" w14:textId="77777777" w:rsidTr="00477A11">
        <w:trPr>
          <w:jc w:val="center"/>
          <w:ins w:id="109" w:author="Peter Niblett" w:date="2021-09-02T12:46:00Z"/>
        </w:trPr>
        <w:tc>
          <w:tcPr>
            <w:tcW w:w="3766" w:type="dxa"/>
            <w:tcBorders>
              <w:top w:val="single" w:sz="4" w:space="0" w:color="auto"/>
              <w:left w:val="single" w:sz="4" w:space="0" w:color="auto"/>
              <w:bottom w:val="single" w:sz="4" w:space="0" w:color="auto"/>
              <w:right w:val="single" w:sz="4" w:space="0" w:color="auto"/>
            </w:tcBorders>
          </w:tcPr>
          <w:p w14:paraId="1E35AE08" w14:textId="77777777" w:rsidR="00277315" w:rsidRPr="00500302" w:rsidRDefault="00277315" w:rsidP="00477A11">
            <w:pPr>
              <w:pStyle w:val="TAL"/>
              <w:rPr>
                <w:ins w:id="110" w:author="Peter Niblett" w:date="2021-09-02T12:46:00Z"/>
              </w:rPr>
            </w:pPr>
            <w:ins w:id="111" w:author="Peter Niblett" w:date="2021-09-02T12:46:00Z">
              <w:r w:rsidRPr="00500302">
                <w:rPr>
                  <w:rFonts w:eastAsia="Arial Unicode MS"/>
                  <w:i/>
                </w:rPr>
                <w:t>&lt;</w:t>
              </w:r>
              <w:proofErr w:type="spellStart"/>
              <w:r w:rsidRPr="00500302">
                <w:rPr>
                  <w:rFonts w:eastAsia="Arial Unicode MS"/>
                  <w:i/>
                </w:rPr>
                <w:t>semanticDescriptor</w:t>
              </w:r>
              <w:proofErr w:type="spellEnd"/>
              <w:r w:rsidRPr="00500302">
                <w:rPr>
                  <w:rFonts w:eastAsia="Arial Unicode MS"/>
                  <w:i/>
                </w:rPr>
                <w:t>&gt;</w:t>
              </w:r>
            </w:ins>
          </w:p>
        </w:tc>
        <w:tc>
          <w:tcPr>
            <w:tcW w:w="1847" w:type="dxa"/>
            <w:tcBorders>
              <w:top w:val="single" w:sz="4" w:space="0" w:color="auto"/>
              <w:left w:val="single" w:sz="4" w:space="0" w:color="auto"/>
              <w:bottom w:val="single" w:sz="4" w:space="0" w:color="auto"/>
              <w:right w:val="single" w:sz="4" w:space="0" w:color="auto"/>
            </w:tcBorders>
          </w:tcPr>
          <w:p w14:paraId="0C623C4E" w14:textId="77777777" w:rsidR="00277315" w:rsidRPr="00500302" w:rsidRDefault="00277315" w:rsidP="00477A11">
            <w:pPr>
              <w:pStyle w:val="TAC"/>
              <w:rPr>
                <w:ins w:id="112" w:author="Peter Niblett" w:date="2021-09-02T12:46:00Z"/>
                <w:lang w:eastAsia="ko-KR"/>
              </w:rPr>
            </w:pPr>
            <w:ins w:id="113" w:author="Peter Niblett" w:date="2021-09-02T12:46:00Z">
              <w:r w:rsidRPr="00500302">
                <w:rPr>
                  <w:rFonts w:eastAsia="MS Mincho" w:hint="eastAsia"/>
                  <w:lang w:eastAsia="ja-JP"/>
                </w:rPr>
                <w:t>[variable]</w:t>
              </w:r>
            </w:ins>
          </w:p>
        </w:tc>
        <w:tc>
          <w:tcPr>
            <w:tcW w:w="2039" w:type="dxa"/>
            <w:tcBorders>
              <w:top w:val="single" w:sz="4" w:space="0" w:color="auto"/>
              <w:left w:val="single" w:sz="4" w:space="0" w:color="auto"/>
              <w:bottom w:val="single" w:sz="4" w:space="0" w:color="auto"/>
              <w:right w:val="single" w:sz="4" w:space="0" w:color="auto"/>
            </w:tcBorders>
          </w:tcPr>
          <w:p w14:paraId="2FB0362F" w14:textId="77777777" w:rsidR="00277315" w:rsidRPr="00500302" w:rsidRDefault="00277315" w:rsidP="00477A11">
            <w:pPr>
              <w:pStyle w:val="TAC"/>
              <w:rPr>
                <w:ins w:id="114" w:author="Peter Niblett" w:date="2021-09-02T12:46:00Z"/>
                <w:lang w:eastAsia="ko-KR"/>
              </w:rPr>
            </w:pPr>
            <w:proofErr w:type="gramStart"/>
            <w:ins w:id="115" w:author="Peter Niblett" w:date="2021-09-02T12:46:00Z">
              <w:r w:rsidRPr="00500302">
                <w:rPr>
                  <w:rFonts w:eastAsia="MS Mincho" w:hint="eastAsia"/>
                  <w:lang w:eastAsia="ja-JP"/>
                </w:rPr>
                <w:t>0..n</w:t>
              </w:r>
              <w:proofErr w:type="gramEnd"/>
            </w:ins>
          </w:p>
        </w:tc>
      </w:tr>
    </w:tbl>
    <w:p w14:paraId="2F1C4E90" w14:textId="77777777" w:rsidR="00277315" w:rsidRPr="00500302" w:rsidRDefault="00277315" w:rsidP="00277315">
      <w:pPr>
        <w:rPr>
          <w:ins w:id="116" w:author="Peter Niblett" w:date="2021-09-02T12:46:00Z"/>
        </w:rPr>
      </w:pPr>
    </w:p>
    <w:p w14:paraId="3D7188FE" w14:textId="77777777" w:rsidR="00277315" w:rsidRPr="00500302" w:rsidRDefault="00277315" w:rsidP="00C15D6E"/>
    <w:bookmarkEnd w:id="15"/>
    <w:bookmarkEnd w:id="16"/>
    <w:bookmarkEnd w:id="17"/>
    <w:bookmarkEnd w:id="18"/>
    <w:bookmarkEnd w:id="19"/>
    <w:bookmarkEnd w:id="20"/>
    <w:bookmarkEnd w:id="21"/>
    <w:p w14:paraId="31FF346F" w14:textId="19C13D07" w:rsidR="005D1E12" w:rsidRDefault="005D1E12" w:rsidP="005D1E12">
      <w:pPr>
        <w:pStyle w:val="Heading3"/>
        <w:rPr>
          <w:lang w:val="en-US"/>
        </w:rPr>
      </w:pPr>
      <w:r w:rsidRPr="0083538B">
        <w:lastRenderedPageBreak/>
        <w:t>*****</w:t>
      </w:r>
      <w:r>
        <w:t xml:space="preserve">**************** End of Change </w:t>
      </w:r>
      <w:r w:rsidR="00150A6A">
        <w:rPr>
          <w:lang w:val="en-US"/>
        </w:rPr>
        <w:t>1</w:t>
      </w:r>
      <w:r>
        <w:rPr>
          <w:lang w:val="en-US"/>
        </w:rPr>
        <w:t xml:space="preserve"> </w:t>
      </w:r>
      <w:r w:rsidRPr="0083538B">
        <w:t>********************************</w:t>
      </w:r>
      <w:r>
        <w:rPr>
          <w:lang w:val="en-US"/>
        </w:rPr>
        <w:t>*</w:t>
      </w:r>
    </w:p>
    <w:p w14:paraId="268B57D9" w14:textId="77777777" w:rsidR="00850B17" w:rsidRPr="005D1E12" w:rsidRDefault="00850B17" w:rsidP="00DD69F9">
      <w:pPr>
        <w:keepNext/>
        <w:spacing w:before="120" w:after="120"/>
        <w:rPr>
          <w:lang w:val="en-US"/>
        </w:rPr>
      </w:pPr>
    </w:p>
    <w:sectPr w:rsidR="00850B17" w:rsidRPr="005D1E12" w:rsidSect="00C31A7B">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Peter Niblett" w:date="2021-09-02T12:46:00Z" w:initials="MOU">
    <w:p w14:paraId="449C076A" w14:textId="7E958DE7" w:rsidR="00277315" w:rsidRDefault="00277315">
      <w:pPr>
        <w:pStyle w:val="CommentText"/>
      </w:pPr>
      <w:r>
        <w:rPr>
          <w:rStyle w:val="CommentReference"/>
        </w:rPr>
        <w:annotationRef/>
      </w:r>
      <w:r>
        <w:t>It is no longer 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9C07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4612" w16cex:dateUtc="2021-09-02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9C076A" w16cid:durableId="24DB46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1505" w14:textId="77777777" w:rsidR="002F79EC" w:rsidRDefault="002F79EC">
      <w:r>
        <w:separator/>
      </w:r>
    </w:p>
  </w:endnote>
  <w:endnote w:type="continuationSeparator" w:id="0">
    <w:p w14:paraId="63479B74" w14:textId="77777777" w:rsidR="002F79EC" w:rsidRDefault="002F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EEAE" w14:textId="77777777" w:rsidR="00FC09E8" w:rsidRPr="003C00E6" w:rsidRDefault="00FC09E8" w:rsidP="00325EA3">
    <w:pPr>
      <w:pStyle w:val="Footer"/>
      <w:tabs>
        <w:tab w:val="center" w:pos="4678"/>
        <w:tab w:val="right" w:pos="9214"/>
      </w:tabs>
      <w:jc w:val="both"/>
      <w:rPr>
        <w:rFonts w:ascii="Times New Roman" w:eastAsia="Calibri" w:hAnsi="Times New Roman"/>
        <w:sz w:val="16"/>
        <w:szCs w:val="16"/>
        <w:lang w:val="en-US"/>
      </w:rPr>
    </w:pPr>
  </w:p>
  <w:p w14:paraId="5F137721" w14:textId="490E1807" w:rsidR="00FC09E8" w:rsidRPr="00861D0F" w:rsidRDefault="00FC09E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0C32A3">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08CE18BD" w14:textId="77777777" w:rsidR="00FC09E8" w:rsidRPr="00424964" w:rsidRDefault="00FC09E8" w:rsidP="00325EA3">
    <w:pPr>
      <w:pStyle w:val="Footer"/>
      <w:tabs>
        <w:tab w:val="center" w:pos="4678"/>
        <w:tab w:val="right" w:pos="9214"/>
      </w:tabs>
      <w:jc w:val="both"/>
      <w:rPr>
        <w:lang w:val="en-GB"/>
      </w:rPr>
    </w:pPr>
  </w:p>
  <w:p w14:paraId="6597C5C7" w14:textId="77777777" w:rsidR="00FC09E8" w:rsidRDefault="00FC0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DE64" w14:textId="77777777" w:rsidR="002F79EC" w:rsidRDefault="002F79EC">
      <w:r>
        <w:separator/>
      </w:r>
    </w:p>
  </w:footnote>
  <w:footnote w:type="continuationSeparator" w:id="0">
    <w:p w14:paraId="500FB71F" w14:textId="77777777" w:rsidR="002F79EC" w:rsidRDefault="002F7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FC09E8" w:rsidRPr="009B635D" w14:paraId="1EA60886" w14:textId="77777777" w:rsidTr="00294EEF">
      <w:trPr>
        <w:trHeight w:val="831"/>
      </w:trPr>
      <w:tc>
        <w:tcPr>
          <w:tcW w:w="8068" w:type="dxa"/>
        </w:tcPr>
        <w:p w14:paraId="0F1A3DD8" w14:textId="77777777" w:rsidR="00C15D6E" w:rsidRDefault="00FC09E8" w:rsidP="00C15D6E">
          <w:pPr>
            <w:overflowPunct/>
            <w:autoSpaceDE/>
            <w:autoSpaceDN/>
            <w:adjustRightInd/>
            <w:spacing w:after="0"/>
            <w:textAlignment w:val="auto"/>
            <w:rPr>
              <w:lang w:eastAsia="en-GB"/>
            </w:rPr>
          </w:pPr>
          <w:r w:rsidRPr="00823177">
            <w:t xml:space="preserve">Doc# </w:t>
          </w:r>
          <w:r w:rsidR="00C15D6E">
            <w:t>SDS-2021-0199-Child_resource_tables_missing_from_TS-0004_Annex_J </w:t>
          </w:r>
        </w:p>
        <w:p w14:paraId="276AE60E" w14:textId="77777777" w:rsidR="00FC09E8" w:rsidRPr="00A9388B" w:rsidRDefault="00FC09E8" w:rsidP="00410253">
          <w:pPr>
            <w:pStyle w:val="oneM2M-PageHead"/>
          </w:pPr>
        </w:p>
      </w:tc>
      <w:tc>
        <w:tcPr>
          <w:tcW w:w="1569" w:type="dxa"/>
        </w:tcPr>
        <w:p w14:paraId="4B08760F" w14:textId="77777777" w:rsidR="00FC09E8" w:rsidRPr="009B635D" w:rsidRDefault="00FC09E8" w:rsidP="00410253">
          <w:pPr>
            <w:pStyle w:val="Header"/>
            <w:jc w:val="right"/>
          </w:pPr>
          <w:r>
            <w:rPr>
              <w:lang w:val="fr-FR" w:eastAsia="fr-FR"/>
            </w:rPr>
            <w:drawing>
              <wp:inline distT="0" distB="0" distL="0" distR="0" wp14:anchorId="09F03EF8" wp14:editId="60AC6DE8">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2A1C5CF" w14:textId="77777777" w:rsidR="00FC09E8" w:rsidRDefault="00FC09E8"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A84430"/>
    <w:multiLevelType w:val="hybridMultilevel"/>
    <w:tmpl w:val="4AE2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91B7F"/>
    <w:multiLevelType w:val="hybridMultilevel"/>
    <w:tmpl w:val="0C06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32D04"/>
    <w:multiLevelType w:val="hybridMultilevel"/>
    <w:tmpl w:val="7B9A5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90B1C"/>
    <w:multiLevelType w:val="hybridMultilevel"/>
    <w:tmpl w:val="AD3C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06976"/>
    <w:multiLevelType w:val="hybridMultilevel"/>
    <w:tmpl w:val="00620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286B13"/>
    <w:multiLevelType w:val="hybridMultilevel"/>
    <w:tmpl w:val="0F1056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03679"/>
    <w:multiLevelType w:val="hybridMultilevel"/>
    <w:tmpl w:val="0624F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263EFD"/>
    <w:multiLevelType w:val="hybridMultilevel"/>
    <w:tmpl w:val="790E86E0"/>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C220C1"/>
    <w:multiLevelType w:val="hybridMultilevel"/>
    <w:tmpl w:val="62FE3FC2"/>
    <w:lvl w:ilvl="0" w:tplc="0809000F">
      <w:start w:val="1"/>
      <w:numFmt w:val="decimal"/>
      <w:lvlText w:val="%1."/>
      <w:lvlJc w:val="left"/>
      <w:pPr>
        <w:ind w:left="502"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8" w15:restartNumberingAfterBreak="0">
    <w:nsid w:val="54311AD7"/>
    <w:multiLevelType w:val="hybridMultilevel"/>
    <w:tmpl w:val="D6BCAA64"/>
    <w:lvl w:ilvl="0" w:tplc="04090011">
      <w:start w:val="1"/>
      <w:numFmt w:val="decimal"/>
      <w:lvlText w:val="%1)"/>
      <w:lvlJc w:val="left"/>
      <w:pPr>
        <w:ind w:left="644" w:hanging="360"/>
      </w:pPr>
      <w:rPr>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7FE38EF"/>
    <w:multiLevelType w:val="multilevel"/>
    <w:tmpl w:val="53D23A84"/>
    <w:numStyleLink w:val="Annex"/>
  </w:abstractNum>
  <w:abstractNum w:abstractNumId="21" w15:restartNumberingAfterBreak="0">
    <w:nsid w:val="6AEA66BD"/>
    <w:multiLevelType w:val="hybridMultilevel"/>
    <w:tmpl w:val="D7EAA8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8"/>
  </w:num>
  <w:num w:numId="2">
    <w:abstractNumId w:val="24"/>
  </w:num>
  <w:num w:numId="3">
    <w:abstractNumId w:val="4"/>
  </w:num>
  <w:num w:numId="4">
    <w:abstractNumId w:val="9"/>
  </w:num>
  <w:num w:numId="5">
    <w:abstractNumId w:val="15"/>
  </w:num>
  <w:num w:numId="6">
    <w:abstractNumId w:val="1"/>
  </w:num>
  <w:num w:numId="7">
    <w:abstractNumId w:val="0"/>
  </w:num>
  <w:num w:numId="8">
    <w:abstractNumId w:val="25"/>
  </w:num>
  <w:num w:numId="9">
    <w:abstractNumId w:val="19"/>
  </w:num>
  <w:num w:numId="10">
    <w:abstractNumId w:val="23"/>
  </w:num>
  <w:num w:numId="11">
    <w:abstractNumId w:val="17"/>
  </w:num>
  <w:num w:numId="12">
    <w:abstractNumId w:val="22"/>
  </w:num>
  <w:num w:numId="13">
    <w:abstractNumId w:val="2"/>
  </w:num>
  <w:num w:numId="14">
    <w:abstractNumId w:val="20"/>
  </w:num>
  <w:num w:numId="15">
    <w:abstractNumId w:val="13"/>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12"/>
  </w:num>
  <w:num w:numId="19">
    <w:abstractNumId w:val="16"/>
  </w:num>
  <w:num w:numId="20">
    <w:abstractNumId w:val="11"/>
  </w:num>
  <w:num w:numId="21">
    <w:abstractNumId w:val="3"/>
  </w:num>
  <w:num w:numId="22">
    <w:abstractNumId w:val="6"/>
  </w:num>
  <w:num w:numId="23">
    <w:abstractNumId w:val="10"/>
  </w:num>
  <w:num w:numId="24">
    <w:abstractNumId w:val="21"/>
  </w:num>
  <w:num w:numId="25">
    <w:abstractNumId w:val="5"/>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4AED"/>
    <w:rsid w:val="000251B1"/>
    <w:rsid w:val="000259A7"/>
    <w:rsid w:val="00025E27"/>
    <w:rsid w:val="00027213"/>
    <w:rsid w:val="00032A38"/>
    <w:rsid w:val="00032FC4"/>
    <w:rsid w:val="0004161B"/>
    <w:rsid w:val="00044962"/>
    <w:rsid w:val="00044D3E"/>
    <w:rsid w:val="00045253"/>
    <w:rsid w:val="00045532"/>
    <w:rsid w:val="00045BD4"/>
    <w:rsid w:val="000570E5"/>
    <w:rsid w:val="000572CD"/>
    <w:rsid w:val="000605D7"/>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8E9"/>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1F0B"/>
    <w:rsid w:val="000C234D"/>
    <w:rsid w:val="000C32A3"/>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1EA0"/>
    <w:rsid w:val="000F2E4E"/>
    <w:rsid w:val="000F4F7B"/>
    <w:rsid w:val="000F59C9"/>
    <w:rsid w:val="000F6B79"/>
    <w:rsid w:val="000F6E98"/>
    <w:rsid w:val="000F720E"/>
    <w:rsid w:val="001001ED"/>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4ECC"/>
    <w:rsid w:val="00145464"/>
    <w:rsid w:val="00146671"/>
    <w:rsid w:val="0014677E"/>
    <w:rsid w:val="001474BF"/>
    <w:rsid w:val="00147667"/>
    <w:rsid w:val="00150A6A"/>
    <w:rsid w:val="00150EDC"/>
    <w:rsid w:val="00150F66"/>
    <w:rsid w:val="00151B4F"/>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0BB8"/>
    <w:rsid w:val="001A1249"/>
    <w:rsid w:val="001A178C"/>
    <w:rsid w:val="001A4FBF"/>
    <w:rsid w:val="001A7CCE"/>
    <w:rsid w:val="001B174A"/>
    <w:rsid w:val="001B3B8B"/>
    <w:rsid w:val="001B50BD"/>
    <w:rsid w:val="001B7446"/>
    <w:rsid w:val="001C5D2C"/>
    <w:rsid w:val="001D01B4"/>
    <w:rsid w:val="001D0888"/>
    <w:rsid w:val="001D1693"/>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07A55"/>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361D9"/>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675D5"/>
    <w:rsid w:val="002715F4"/>
    <w:rsid w:val="00272203"/>
    <w:rsid w:val="002722A7"/>
    <w:rsid w:val="0027374E"/>
    <w:rsid w:val="00277315"/>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2AC"/>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2F79EC"/>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3DE"/>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6202"/>
    <w:rsid w:val="003D63E8"/>
    <w:rsid w:val="003D741E"/>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03C"/>
    <w:rsid w:val="00414A9C"/>
    <w:rsid w:val="00414E05"/>
    <w:rsid w:val="00414EBC"/>
    <w:rsid w:val="00415C29"/>
    <w:rsid w:val="00417366"/>
    <w:rsid w:val="00417725"/>
    <w:rsid w:val="00421CC0"/>
    <w:rsid w:val="00421EE6"/>
    <w:rsid w:val="0042320E"/>
    <w:rsid w:val="00424964"/>
    <w:rsid w:val="0042643E"/>
    <w:rsid w:val="0043044E"/>
    <w:rsid w:val="0043060A"/>
    <w:rsid w:val="00431401"/>
    <w:rsid w:val="00431DB0"/>
    <w:rsid w:val="00434102"/>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6AAB"/>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36FE"/>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0C4A"/>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2A95"/>
    <w:rsid w:val="006E37B3"/>
    <w:rsid w:val="006E727F"/>
    <w:rsid w:val="006F0C22"/>
    <w:rsid w:val="006F22F1"/>
    <w:rsid w:val="006F2A3B"/>
    <w:rsid w:val="006F2CA5"/>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21C8"/>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132"/>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6C6"/>
    <w:rsid w:val="00811E00"/>
    <w:rsid w:val="00812D85"/>
    <w:rsid w:val="00816B9B"/>
    <w:rsid w:val="00816DC4"/>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7E2"/>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2FA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31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6644"/>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108"/>
    <w:rsid w:val="00AA1B20"/>
    <w:rsid w:val="00AA30AB"/>
    <w:rsid w:val="00AA5F9E"/>
    <w:rsid w:val="00AA6800"/>
    <w:rsid w:val="00AA6A77"/>
    <w:rsid w:val="00AA7809"/>
    <w:rsid w:val="00AB1D78"/>
    <w:rsid w:val="00AB4841"/>
    <w:rsid w:val="00AB6CC3"/>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689"/>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2D44"/>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20D"/>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AAA"/>
    <w:rsid w:val="00C04BCB"/>
    <w:rsid w:val="00C05405"/>
    <w:rsid w:val="00C05E06"/>
    <w:rsid w:val="00C07D73"/>
    <w:rsid w:val="00C07DE4"/>
    <w:rsid w:val="00C11A1D"/>
    <w:rsid w:val="00C136D2"/>
    <w:rsid w:val="00C15C4D"/>
    <w:rsid w:val="00C15D6E"/>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337A"/>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18C"/>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049F"/>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4B4E"/>
    <w:rsid w:val="00EB553D"/>
    <w:rsid w:val="00EB7336"/>
    <w:rsid w:val="00EC228A"/>
    <w:rsid w:val="00EC3FFE"/>
    <w:rsid w:val="00EC6093"/>
    <w:rsid w:val="00EC6270"/>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09E8"/>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4996C"/>
  <w15:docId w15:val="{8019F674-FB0A-7340-A69F-A8EB9173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uiPriority w:val="99"/>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
    <w:name w:val="Heading 3 Char"/>
    <w:link w:val="Heading3"/>
    <w:rsid w:val="005745FC"/>
    <w:rPr>
      <w:rFonts w:ascii="Arial" w:hAnsi="Arial"/>
      <w:sz w:val="28"/>
      <w:lang w:val="x-none" w:eastAsia="en-US"/>
    </w:rPr>
  </w:style>
  <w:style w:type="character" w:customStyle="1" w:styleId="Heading8Char">
    <w:name w:val="Heading 8 Char"/>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
    <w:name w:val="Heading 1 Char"/>
    <w:link w:val="Heading1"/>
    <w:rsid w:val="005745FC"/>
    <w:rPr>
      <w:rFonts w:ascii="Arial" w:hAnsi="Arial"/>
      <w:sz w:val="36"/>
      <w:lang w:val="en-GB" w:eastAsia="en-US"/>
    </w:rPr>
  </w:style>
  <w:style w:type="character" w:customStyle="1" w:styleId="Heading4Char">
    <w:name w:val="Heading 4 Char"/>
    <w:link w:val="Heading4"/>
    <w:rsid w:val="005745FC"/>
    <w:rPr>
      <w:rFonts w:ascii="Arial" w:hAnsi="Arial"/>
      <w:sz w:val="24"/>
      <w:lang w:val="x-none" w:eastAsia="en-US"/>
    </w:rPr>
  </w:style>
  <w:style w:type="character" w:customStyle="1" w:styleId="Heading5Char">
    <w:name w:val="Heading 5 Char"/>
    <w:link w:val="Heading5"/>
    <w:rsid w:val="005745FC"/>
    <w:rPr>
      <w:rFonts w:ascii="Arial" w:hAnsi="Arial"/>
      <w:sz w:val="22"/>
      <w:lang w:val="x-none" w:eastAsia="en-US"/>
    </w:rPr>
  </w:style>
  <w:style w:type="paragraph" w:customStyle="1" w:styleId="OneM2M-Normal">
    <w:name w:val="OneM2M-Normal"/>
    <w:basedOn w:val="Normal"/>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NoList"/>
    <w:uiPriority w:val="99"/>
    <w:semiHidden/>
    <w:unhideWhenUsed/>
    <w:rsid w:val="005745FC"/>
  </w:style>
  <w:style w:type="character" w:customStyle="1" w:styleId="FootnoteTextChar">
    <w:name w:val="Footnote Text Char"/>
    <w:link w:val="FootnoteText"/>
    <w:semiHidden/>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NoList"/>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NoList"/>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
    <w:name w:val="Heading 6 Char"/>
    <w:link w:val="Heading6"/>
    <w:rsid w:val="00C31A7B"/>
    <w:rPr>
      <w:rFonts w:ascii="Arial" w:hAnsi="Arial"/>
      <w:lang w:val="x-none" w:eastAsia="en-US"/>
    </w:rPr>
  </w:style>
  <w:style w:type="character" w:customStyle="1" w:styleId="Heading7Char">
    <w:name w:val="Heading 7 Char"/>
    <w:link w:val="Heading7"/>
    <w:rsid w:val="00C31A7B"/>
    <w:rPr>
      <w:rFonts w:ascii="Arial" w:hAnsi="Arial"/>
      <w:lang w:val="x-none" w:eastAsia="en-US"/>
    </w:rPr>
  </w:style>
  <w:style w:type="character" w:customStyle="1" w:styleId="Heading9Char">
    <w:name w:val="Heading 9 Char"/>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uiPriority w:val="99"/>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
    <w:name w:val="Document Map Char"/>
    <w:link w:val="DocumentMap"/>
    <w:semiHidden/>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8396">
      <w:bodyDiv w:val="1"/>
      <w:marLeft w:val="0"/>
      <w:marRight w:val="0"/>
      <w:marTop w:val="0"/>
      <w:marBottom w:val="0"/>
      <w:divBdr>
        <w:top w:val="none" w:sz="0" w:space="0" w:color="auto"/>
        <w:left w:val="none" w:sz="0" w:space="0" w:color="auto"/>
        <w:bottom w:val="none" w:sz="0" w:space="0" w:color="auto"/>
        <w:right w:val="none" w:sz="0" w:space="0" w:color="auto"/>
      </w:divBdr>
    </w:div>
    <w:div w:id="117114182">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6092546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49082015">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228201">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88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16C19088-7D56-4FD1-B789-88E658F344DE}">
  <ds:schemaRefs>
    <ds:schemaRef ds:uri="http://schemas.openxmlformats.org/officeDocument/2006/bibliography"/>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16</TotalTime>
  <Pages>4</Pages>
  <Words>990</Words>
  <Characters>5646</Characters>
  <Application>Microsoft Office Word</Application>
  <DocSecurity>0</DocSecurity>
  <Lines>47</Lines>
  <Paragraphs>13</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6623</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
  <cp:lastModifiedBy>Peter Niblett</cp:lastModifiedBy>
  <cp:revision>4</cp:revision>
  <cp:lastPrinted>2020-02-13T09:12:00Z</cp:lastPrinted>
  <dcterms:created xsi:type="dcterms:W3CDTF">2021-09-02T10:48:00Z</dcterms:created>
  <dcterms:modified xsi:type="dcterms:W3CDTF">2021-09-02T11:50:00Z</dcterms:modified>
</cp:coreProperties>
</file>