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08E8A3D1" w:rsidR="00C977DC" w:rsidRPr="00EF5EFD" w:rsidRDefault="00B663A8" w:rsidP="00AF0EB1">
            <w:pPr>
              <w:pStyle w:val="oneM2M-CoverTableText"/>
            </w:pPr>
            <w:r>
              <w:t xml:space="preserve"> </w:t>
            </w:r>
            <w:r w:rsidR="00E34652">
              <w:t>SDS</w:t>
            </w:r>
            <w:r w:rsidR="00E47BDC">
              <w:t xml:space="preserve"> </w:t>
            </w:r>
            <w:r w:rsidR="006E37B3">
              <w:t>#</w:t>
            </w:r>
            <w:r w:rsidR="00C15D6E">
              <w:t>51</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486871CC" w:rsidR="005A15CD" w:rsidRPr="001D01B4" w:rsidRDefault="005A15CD" w:rsidP="005D1E12">
            <w:pPr>
              <w:pStyle w:val="oneM2M-CoverTableText"/>
            </w:pPr>
            <w:r w:rsidRPr="001D01B4">
              <w:t>20</w:t>
            </w:r>
            <w:r w:rsidR="00AF0EB1" w:rsidRPr="001D01B4">
              <w:t>2</w:t>
            </w:r>
            <w:r w:rsidR="00C15D6E">
              <w:t>1-09-02</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28EA974B" w:rsidR="005A15CD" w:rsidRPr="00EF5EFD" w:rsidRDefault="00C15D6E" w:rsidP="005A15CD">
            <w:pPr>
              <w:pStyle w:val="oneM2M-CoverTableText"/>
            </w:pPr>
            <w:del w:id="2" w:author="Peter Niblett" w:date="2021-09-08T11:17:00Z">
              <w:r w:rsidDel="00AE6EF5">
                <w:delText>Add missing tables</w:delText>
              </w:r>
            </w:del>
            <w:ins w:id="3" w:author="Peter Niblett" w:date="2021-09-08T11:17:00Z">
              <w:r w:rsidR="00AE6EF5">
                <w:t>Remove Generic Interworking resources</w:t>
              </w:r>
            </w:ins>
            <w:r>
              <w:t xml:space="preserve"> (issue #9)</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229A51F" w:rsidR="005A15CD" w:rsidRPr="00EF5EFD" w:rsidRDefault="005A15CD" w:rsidP="00AA6800">
            <w:pPr>
              <w:pStyle w:val="oneM2M-CoverTableText"/>
            </w:pPr>
            <w:r>
              <w:t>TS-</w:t>
            </w:r>
            <w:r w:rsidR="00C15D6E">
              <w:t xml:space="preserve">0004 </w:t>
            </w:r>
            <w:r w:rsidR="00227790">
              <w:t>v.</w:t>
            </w:r>
            <w:r w:rsidR="00D70CBB">
              <w:t>4.</w:t>
            </w:r>
            <w:r w:rsidR="00C15D6E">
              <w:t>6</w:t>
            </w:r>
            <w:r w:rsidR="00D70CBB">
              <w:t>.0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1B7EA430" w:rsidR="00995E8B" w:rsidRPr="009B635D" w:rsidRDefault="00995E8B" w:rsidP="007B157F">
            <w:pPr>
              <w:rPr>
                <w:lang w:eastAsia="ko-KR"/>
              </w:rPr>
            </w:pPr>
            <w:r>
              <w:rPr>
                <w:lang w:eastAsia="ko-KR"/>
              </w:rPr>
              <w:t xml:space="preserve">Modified clauses: </w:t>
            </w:r>
            <w:r w:rsidR="00024AED">
              <w:rPr>
                <w:lang w:eastAsia="ko-KR"/>
              </w:rPr>
              <w:t xml:space="preserve"> </w:t>
            </w:r>
            <w:r w:rsidR="00C15D6E">
              <w:rPr>
                <w:lang w:eastAsia="ko-KR"/>
              </w:rPr>
              <w:t>J.2, J.3</w:t>
            </w:r>
            <w:ins w:id="4" w:author="Peter Niblett" w:date="2021-09-08T11:45:00Z">
              <w:r w:rsidR="008071C5">
                <w:rPr>
                  <w:lang w:eastAsia="ko-KR"/>
                </w:rPr>
                <w:t xml:space="preserve">, </w:t>
              </w:r>
            </w:ins>
            <w:ins w:id="5" w:author="Peter Niblett" w:date="2021-09-08T11:46:00Z">
              <w:r w:rsidR="008071C5">
                <w:rPr>
                  <w:lang w:eastAsia="ko-KR"/>
                </w:rPr>
                <w:t>7</w:t>
              </w:r>
              <w:r w:rsidR="007B120C">
                <w:rPr>
                  <w:lang w:eastAsia="ko-KR"/>
                </w:rPr>
                <w:t>.4.26, 8.2.3</w:t>
              </w:r>
            </w:ins>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971F1">
              <w:rPr>
                <w:rFonts w:ascii="Times New Roman" w:hAnsi="Times New Roman"/>
                <w:sz w:val="24"/>
              </w:rPr>
            </w:r>
            <w:r w:rsidR="009971F1">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1F1">
              <w:rPr>
                <w:rFonts w:ascii="Times New Roman" w:hAnsi="Times New Roman"/>
                <w:szCs w:val="22"/>
              </w:rPr>
            </w:r>
            <w:r w:rsidR="009971F1">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971F1">
              <w:rPr>
                <w:rFonts w:ascii="Times New Roman" w:hAnsi="Times New Roman"/>
                <w:sz w:val="24"/>
              </w:rPr>
            </w:r>
            <w:r w:rsidR="009971F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971F1">
              <w:rPr>
                <w:rFonts w:ascii="Times New Roman" w:hAnsi="Times New Roman"/>
                <w:sz w:val="24"/>
              </w:rPr>
            </w:r>
            <w:r w:rsidR="009971F1">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AF18A22" w14:textId="77777777" w:rsidR="002361D9" w:rsidRDefault="002361D9" w:rsidP="00EB4B4E">
      <w:pPr>
        <w:pStyle w:val="HTMLPreformatted"/>
        <w:rPr>
          <w:rFonts w:ascii="Times New Roman" w:hAnsi="Times New Roman" w:cs="Times New Roman"/>
        </w:rPr>
      </w:pPr>
      <w:bookmarkStart w:id="8" w:name="_Toc445302706"/>
      <w:bookmarkStart w:id="9" w:name="_Toc445389873"/>
      <w:bookmarkStart w:id="10" w:name="_Toc447042930"/>
      <w:bookmarkStart w:id="11" w:name="_Toc457493690"/>
      <w:bookmarkStart w:id="12" w:name="_Toc459976789"/>
      <w:bookmarkStart w:id="13" w:name="_Toc470163970"/>
      <w:bookmarkStart w:id="14" w:name="_Toc470164552"/>
      <w:bookmarkStart w:id="15" w:name="_Toc475715161"/>
      <w:bookmarkStart w:id="16" w:name="_Toc479348963"/>
      <w:bookmarkStart w:id="17" w:name="_Toc484070411"/>
      <w:bookmarkStart w:id="18" w:name="_Toc505694254"/>
    </w:p>
    <w:p w14:paraId="622CA7D8" w14:textId="6B32B861" w:rsidR="00C15D6E" w:rsidRDefault="00C15D6E" w:rsidP="00EB4B4E">
      <w:pPr>
        <w:pStyle w:val="HTMLPreformatted"/>
        <w:rPr>
          <w:ins w:id="19" w:author="Peter Niblett" w:date="2021-09-08T10:57:00Z"/>
          <w:rFonts w:ascii="Times New Roman" w:hAnsi="Times New Roman" w:cs="Times New Roman"/>
        </w:rPr>
      </w:pPr>
      <w:r w:rsidRPr="00C15D6E">
        <w:rPr>
          <w:rFonts w:ascii="Times New Roman" w:hAnsi="Times New Roman" w:cs="Times New Roman"/>
        </w:rPr>
        <w:t xml:space="preserve">This CR is to resolve </w:t>
      </w:r>
      <w:ins w:id="20" w:author="Peter Niblett" w:date="2021-09-08T10:57:00Z">
        <w:r w:rsidR="00BC6BA0">
          <w:rPr>
            <w:rFonts w:ascii="Times New Roman" w:hAnsi="Times New Roman" w:cs="Times New Roman"/>
          </w:rPr>
          <w:fldChar w:fldCharType="begin"/>
        </w:r>
        <w:r w:rsidR="00BC6BA0">
          <w:rPr>
            <w:rFonts w:ascii="Times New Roman" w:hAnsi="Times New Roman" w:cs="Times New Roman"/>
          </w:rPr>
          <w:instrText xml:space="preserve"> HYPERLINK "</w:instrText>
        </w:r>
      </w:ins>
      <w:r w:rsidR="00BC6BA0" w:rsidRPr="00C15D6E">
        <w:rPr>
          <w:rFonts w:ascii="Times New Roman" w:hAnsi="Times New Roman" w:cs="Times New Roman"/>
        </w:rPr>
        <w:instrText>https://git.onem2m.org/issues/issues/-/issues/9</w:instrText>
      </w:r>
      <w:ins w:id="21" w:author="Peter Niblett" w:date="2021-09-08T10:57:00Z">
        <w:r w:rsidR="00BC6BA0">
          <w:rPr>
            <w:rFonts w:ascii="Times New Roman" w:hAnsi="Times New Roman" w:cs="Times New Roman"/>
          </w:rPr>
          <w:instrText xml:space="preserve">" </w:instrText>
        </w:r>
        <w:r w:rsidR="00BC6BA0">
          <w:rPr>
            <w:rFonts w:ascii="Times New Roman" w:hAnsi="Times New Roman" w:cs="Times New Roman"/>
          </w:rPr>
          <w:fldChar w:fldCharType="separate"/>
        </w:r>
      </w:ins>
      <w:r w:rsidR="00BC6BA0" w:rsidRPr="004C7D1D">
        <w:rPr>
          <w:rStyle w:val="Hyperlink"/>
          <w:rFonts w:ascii="Times New Roman" w:hAnsi="Times New Roman" w:cs="Times New Roman"/>
        </w:rPr>
        <w:t>https://git.onem2m.org/issues/issues/-/issues/9</w:t>
      </w:r>
      <w:ins w:id="22" w:author="Peter Niblett" w:date="2021-09-08T10:57:00Z">
        <w:r w:rsidR="00BC6BA0">
          <w:rPr>
            <w:rFonts w:ascii="Times New Roman" w:hAnsi="Times New Roman" w:cs="Times New Roman"/>
          </w:rPr>
          <w:fldChar w:fldCharType="end"/>
        </w:r>
      </w:ins>
    </w:p>
    <w:p w14:paraId="337556F6" w14:textId="1442F9EC" w:rsidR="00BC6BA0" w:rsidRDefault="00BC6BA0" w:rsidP="00EB4B4E">
      <w:pPr>
        <w:pStyle w:val="HTMLPreformatted"/>
        <w:rPr>
          <w:ins w:id="23" w:author="Peter Niblett" w:date="2021-09-08T10:57:00Z"/>
          <w:rFonts w:ascii="Times New Roman" w:hAnsi="Times New Roman" w:cs="Times New Roman"/>
        </w:rPr>
      </w:pPr>
      <w:ins w:id="24" w:author="Peter Niblett" w:date="2021-09-08T10:57:00Z">
        <w:r>
          <w:rPr>
            <w:rFonts w:ascii="Times New Roman" w:hAnsi="Times New Roman" w:cs="Times New Roman"/>
          </w:rPr>
          <w:t>R01</w:t>
        </w:r>
      </w:ins>
    </w:p>
    <w:p w14:paraId="687A96C4" w14:textId="1AD40A1B" w:rsidR="00BC6BA0" w:rsidRDefault="00BC6BA0" w:rsidP="00EB4B4E">
      <w:pPr>
        <w:pStyle w:val="HTMLPreformatted"/>
        <w:rPr>
          <w:ins w:id="25" w:author="Peter Niblett" w:date="2021-09-08T10:59:00Z"/>
          <w:rFonts w:ascii="Times New Roman" w:hAnsi="Times New Roman" w:cs="Times New Roman"/>
        </w:rPr>
      </w:pPr>
      <w:ins w:id="26" w:author="Peter Niblett" w:date="2021-09-08T10:57:00Z">
        <w:r>
          <w:rPr>
            <w:rFonts w:ascii="Times New Roman" w:hAnsi="Times New Roman" w:cs="Times New Roman"/>
          </w:rPr>
          <w:t>We discovered that the Generic Interworking Resources were moved from TS-0012 to TS-0030 and then deleted fr</w:t>
        </w:r>
      </w:ins>
      <w:ins w:id="27" w:author="Peter Niblett" w:date="2021-09-08T10:58:00Z">
        <w:r>
          <w:rPr>
            <w:rFonts w:ascii="Times New Roman" w:hAnsi="Times New Roman" w:cs="Times New Roman"/>
          </w:rPr>
          <w:t>om TS-0030 when the approach was changed to use specific resources rather than generic ones.</w:t>
        </w:r>
      </w:ins>
    </w:p>
    <w:p w14:paraId="5394693A" w14:textId="1DC91FAA" w:rsidR="00BC6BA0" w:rsidRDefault="00AE6EF5" w:rsidP="00EB4B4E">
      <w:pPr>
        <w:pStyle w:val="HTMLPreformatted"/>
        <w:rPr>
          <w:ins w:id="28" w:author="Peter Niblett" w:date="2021-09-08T10:57:00Z"/>
          <w:rFonts w:ascii="Times New Roman" w:hAnsi="Times New Roman" w:cs="Times New Roman"/>
        </w:rPr>
      </w:pPr>
      <w:ins w:id="29" w:author="Peter Niblett" w:date="2021-09-08T11:17:00Z">
        <w:r>
          <w:rPr>
            <w:rFonts w:ascii="Times New Roman" w:hAnsi="Times New Roman" w:cs="Times New Roman"/>
          </w:rPr>
          <w:t>Generic Interworking resources are</w:t>
        </w:r>
      </w:ins>
      <w:ins w:id="30" w:author="Peter Niblett" w:date="2021-09-08T10:59:00Z">
        <w:r w:rsidR="00BC6BA0">
          <w:rPr>
            <w:rFonts w:ascii="Times New Roman" w:hAnsi="Times New Roman" w:cs="Times New Roman"/>
          </w:rPr>
          <w:t xml:space="preserve"> therefore removed from TS-0004</w:t>
        </w:r>
      </w:ins>
      <w:ins w:id="31" w:author="Peter Niblett" w:date="2021-09-08T11:18:00Z">
        <w:r>
          <w:rPr>
            <w:rFonts w:ascii="Times New Roman" w:hAnsi="Times New Roman" w:cs="Times New Roman"/>
          </w:rPr>
          <w:t xml:space="preserve"> to match this.</w:t>
        </w:r>
      </w:ins>
    </w:p>
    <w:p w14:paraId="3F2AFA2D" w14:textId="77777777" w:rsidR="00BC6BA0" w:rsidRDefault="00BC6BA0" w:rsidP="00EB4B4E">
      <w:pPr>
        <w:pStyle w:val="HTMLPreformatted"/>
        <w:rPr>
          <w:ins w:id="32" w:author="Peter Niblett" w:date="2021-09-08T10:57:00Z"/>
          <w:rFonts w:ascii="Times New Roman" w:hAnsi="Times New Roman" w:cs="Times New Roman"/>
        </w:rPr>
      </w:pPr>
    </w:p>
    <w:p w14:paraId="12F38623" w14:textId="77777777" w:rsidR="00BC6BA0" w:rsidRDefault="00BC6BA0" w:rsidP="00EB4B4E">
      <w:pPr>
        <w:pStyle w:val="HTMLPreformatted"/>
        <w:rPr>
          <w:rFonts w:ascii="Times New Roman" w:hAnsi="Times New Roman" w:cs="Times New Roman"/>
        </w:rPr>
      </w:pPr>
    </w:p>
    <w:p w14:paraId="230D45EE" w14:textId="77777777" w:rsidR="00EB4B4E" w:rsidRPr="00EB4B4E" w:rsidRDefault="00EB4B4E" w:rsidP="00EB4B4E">
      <w:pPr>
        <w:pStyle w:val="HTMLPreformatted"/>
        <w:rPr>
          <w:rFonts w:ascii="Times New Roman" w:hAnsi="Times New Roman" w:cs="Times New Roman"/>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6"/>
      <w:bookmarkEnd w:id="7"/>
      <w:bookmarkEnd w:id="8"/>
      <w:bookmarkEnd w:id="9"/>
      <w:bookmarkEnd w:id="10"/>
      <w:bookmarkEnd w:id="11"/>
      <w:bookmarkEnd w:id="12"/>
      <w:bookmarkEnd w:id="13"/>
      <w:bookmarkEnd w:id="14"/>
      <w:bookmarkEnd w:id="15"/>
      <w:bookmarkEnd w:id="16"/>
      <w:bookmarkEnd w:id="17"/>
      <w:bookmarkEnd w:id="18"/>
      <w:r w:rsidR="00B0766B">
        <w:rPr>
          <w:lang w:val="en-US"/>
        </w:rPr>
        <w:t>*******</w:t>
      </w:r>
    </w:p>
    <w:p w14:paraId="1818B4C4" w14:textId="2DCD250A" w:rsidR="00C15D6E" w:rsidRPr="00500302" w:rsidRDefault="00C15D6E" w:rsidP="00C15D6E">
      <w:pPr>
        <w:pStyle w:val="Heading1"/>
        <w:rPr>
          <w:lang w:eastAsia="ja-JP"/>
        </w:rPr>
      </w:pPr>
      <w:bookmarkStart w:id="33" w:name="_Toc526862974"/>
      <w:bookmarkStart w:id="34" w:name="_Toc526978466"/>
      <w:bookmarkStart w:id="35" w:name="_Toc527973110"/>
      <w:bookmarkStart w:id="36" w:name="_Toc528061020"/>
      <w:bookmarkStart w:id="37" w:name="_Toc4148717"/>
      <w:bookmarkStart w:id="38" w:name="_Toc68559989"/>
      <w:bookmarkStart w:id="39" w:name="_Toc528055371"/>
      <w:bookmarkStart w:id="40" w:name="_Toc528068537"/>
      <w:bookmarkStart w:id="41" w:name="_Toc528068607"/>
      <w:bookmarkStart w:id="42" w:name="_Toc528068694"/>
      <w:bookmarkStart w:id="43" w:name="_Toc528068763"/>
      <w:bookmarkStart w:id="44" w:name="_Toc9313207"/>
      <w:bookmarkStart w:id="45" w:name="_Toc30573783"/>
      <w:r w:rsidRPr="00500302">
        <w:t>J.2</w:t>
      </w:r>
      <w:r w:rsidRPr="00500302">
        <w:tab/>
      </w:r>
      <w:del w:id="46" w:author="Peter Niblett" w:date="2021-09-08T11:01:00Z">
        <w:r w:rsidRPr="00500302" w:rsidDel="00BC6BA0">
          <w:rPr>
            <w:lang w:eastAsia="ja-JP"/>
          </w:rPr>
          <w:delText>Resource type [</w:delText>
        </w:r>
        <w:r w:rsidRPr="00500302" w:rsidDel="00BC6BA0">
          <w:delText>genericInterworkingService</w:delText>
        </w:r>
        <w:r w:rsidRPr="00500302" w:rsidDel="00BC6BA0">
          <w:rPr>
            <w:lang w:eastAsia="ja-JP"/>
          </w:rPr>
          <w:delText>]</w:delText>
        </w:r>
      </w:del>
      <w:bookmarkEnd w:id="33"/>
      <w:bookmarkEnd w:id="34"/>
      <w:bookmarkEnd w:id="35"/>
      <w:bookmarkEnd w:id="36"/>
      <w:bookmarkEnd w:id="37"/>
      <w:bookmarkEnd w:id="38"/>
      <w:ins w:id="47" w:author="Peter Niblett" w:date="2021-09-08T11:01:00Z">
        <w:r w:rsidR="00BC6BA0">
          <w:rPr>
            <w:lang w:eastAsia="ja-JP"/>
          </w:rPr>
          <w:t>Void</w:t>
        </w:r>
      </w:ins>
    </w:p>
    <w:p w14:paraId="06DB79D4" w14:textId="53EBDF97" w:rsidR="00C15D6E" w:rsidRPr="00500302" w:rsidDel="00BC6BA0" w:rsidRDefault="00C15D6E" w:rsidP="00C15D6E">
      <w:pPr>
        <w:rPr>
          <w:del w:id="48" w:author="Peter Niblett" w:date="2021-09-08T11:01:00Z"/>
        </w:rPr>
      </w:pPr>
      <w:del w:id="49" w:author="Peter Niblett" w:date="2021-09-08T11:01:00Z">
        <w:r w:rsidRPr="00500302" w:rsidDel="00BC6BA0">
          <w:rPr>
            <w:lang w:eastAsia="ja-JP"/>
          </w:rPr>
          <w:delText xml:space="preserve">This resource type </w:delText>
        </w:r>
        <w:r w:rsidRPr="00500302" w:rsidDel="00BC6BA0">
          <w:delText>is used for grouping In</w:delText>
        </w:r>
        <w:r w:rsidRPr="00500302" w:rsidDel="00BC6BA0">
          <w:rPr>
            <w:rFonts w:eastAsia="Arial"/>
            <w:lang w:eastAsia="zh-CN"/>
          </w:rPr>
          <w:delText>put and/or Output Datapoints and/or OperationInstances of a Service in the context of Ontology based Interworking</w:delText>
        </w:r>
        <w:r w:rsidRPr="00500302" w:rsidDel="00BC6BA0">
          <w:rPr>
            <w:lang w:eastAsia="ja-JP"/>
          </w:rPr>
          <w:delText>.</w:delText>
        </w:r>
        <w:r w:rsidRPr="00500302" w:rsidDel="00BC6BA0">
          <w:delText xml:space="preserve"> The detailed description of the [genericInterworkingService] resource can be found in clause 9.2 of oneM2M TS-0012</w:delText>
        </w:r>
        <w:r w:rsidDel="00BC6BA0">
          <w:delText xml:space="preserve"> </w:delText>
        </w:r>
        <w:r w:rsidRPr="009562D1" w:rsidDel="00BC6BA0">
          <w:delText>[</w:delText>
        </w:r>
        <w:r w:rsidDel="00BC6BA0">
          <w:rPr>
            <w:color w:val="0000FF"/>
          </w:rPr>
          <w:fldChar w:fldCharType="begin"/>
        </w:r>
        <w:r w:rsidDel="00BC6BA0">
          <w:rPr>
            <w:color w:val="0000FF"/>
          </w:rPr>
          <w:delInstrText xml:space="preserve"> REF  REF_ONEM2MTS_0012 \h </w:delInstrText>
        </w:r>
        <w:r w:rsidDel="00BC6BA0">
          <w:rPr>
            <w:color w:val="0000FF"/>
          </w:rPr>
        </w:r>
        <w:r w:rsidDel="00BC6BA0">
          <w:rPr>
            <w:color w:val="0000FF"/>
          </w:rPr>
          <w:fldChar w:fldCharType="separate"/>
        </w:r>
        <w:r w:rsidRPr="001928D3" w:rsidDel="00BC6BA0">
          <w:rPr>
            <w:noProof/>
          </w:rPr>
          <w:delText>36</w:delText>
        </w:r>
        <w:r w:rsidDel="00BC6BA0">
          <w:rPr>
            <w:color w:val="0000FF"/>
          </w:rPr>
          <w:fldChar w:fldCharType="end"/>
        </w:r>
        <w:r w:rsidRPr="009562D1" w:rsidDel="00BC6BA0">
          <w:delText>]</w:delText>
        </w:r>
        <w:r w:rsidRPr="00500302" w:rsidDel="00BC6BA0">
          <w:delText>.</w:delText>
        </w:r>
      </w:del>
    </w:p>
    <w:p w14:paraId="2CDD7D74" w14:textId="6E5726C7" w:rsidR="00C15D6E" w:rsidRPr="00500302" w:rsidDel="00BC6BA0" w:rsidRDefault="00C15D6E" w:rsidP="00C15D6E">
      <w:pPr>
        <w:pStyle w:val="TH"/>
        <w:rPr>
          <w:del w:id="50" w:author="Peter Niblett" w:date="2021-09-08T11:01:00Z"/>
          <w:lang w:eastAsia="ko-KR"/>
        </w:rPr>
      </w:pPr>
      <w:bookmarkStart w:id="51" w:name="_Toc526955224"/>
      <w:bookmarkStart w:id="52" w:name="_Toc21707014"/>
      <w:bookmarkStart w:id="53" w:name="_Toc68558822"/>
      <w:del w:id="54" w:author="Peter Niblett" w:date="2021-09-08T11:01:00Z">
        <w:r w:rsidRPr="00500302" w:rsidDel="00BC6BA0">
          <w:delText xml:space="preserve">Table </w:delText>
        </w:r>
        <w:r w:rsidDel="00BC6BA0">
          <w:delText>J.2</w:delText>
        </w:r>
        <w:r w:rsidRPr="00500302" w:rsidDel="00BC6BA0">
          <w:noBreakHyphen/>
        </w:r>
        <w:r w:rsidRPr="00500302" w:rsidDel="00BC6BA0">
          <w:fldChar w:fldCharType="begin"/>
        </w:r>
        <w:r w:rsidRPr="00500302" w:rsidDel="00BC6BA0">
          <w:delInstrText xml:space="preserve"> SEQ Table </w:delInstrText>
        </w:r>
        <w:r w:rsidRPr="00500302" w:rsidDel="00BC6BA0">
          <w:rPr>
            <w:rFonts w:eastAsia="MS Mincho"/>
          </w:rPr>
          <w:delInstrText xml:space="preserve">\r 1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1</w:delText>
        </w:r>
        <w:r w:rsidRPr="00500302" w:rsidDel="00BC6BA0">
          <w:fldChar w:fldCharType="end"/>
        </w:r>
        <w:r w:rsidRPr="00500302" w:rsidDel="00BC6BA0">
          <w:delText xml:space="preserve">: </w:delText>
        </w:r>
        <w:r w:rsidRPr="00500302" w:rsidDel="00BC6BA0">
          <w:rPr>
            <w:rFonts w:eastAsia="MS Mincho"/>
          </w:rPr>
          <w:delText>Data type definition of [</w:delText>
        </w:r>
        <w:r w:rsidRPr="00500302" w:rsidDel="00BC6BA0">
          <w:rPr>
            <w:rFonts w:hint="eastAsia"/>
            <w:lang w:eastAsia="ko-KR"/>
          </w:rPr>
          <w:delText>genericInterworkingService</w:delText>
        </w:r>
        <w:r w:rsidRPr="00500302" w:rsidDel="00BC6BA0">
          <w:rPr>
            <w:lang w:eastAsia="ko-KR"/>
          </w:rPr>
          <w:delText>] resource</w:delText>
        </w:r>
        <w:bookmarkEnd w:id="51"/>
        <w:bookmarkEnd w:id="52"/>
        <w:bookmarkEnd w:id="53"/>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7"/>
        <w:gridCol w:w="4036"/>
        <w:gridCol w:w="2993"/>
      </w:tblGrid>
      <w:tr w:rsidR="00C15D6E" w:rsidRPr="00500302" w:rsidDel="00BC6BA0" w14:paraId="1ABB963D" w14:textId="401408AA" w:rsidTr="00477A11">
        <w:trPr>
          <w:jc w:val="center"/>
          <w:del w:id="55" w:author="Peter Niblett" w:date="2021-09-08T11:01:00Z"/>
        </w:trPr>
        <w:tc>
          <w:tcPr>
            <w:tcW w:w="2387" w:type="dxa"/>
            <w:tcBorders>
              <w:top w:val="single" w:sz="4" w:space="0" w:color="auto"/>
              <w:left w:val="single" w:sz="4" w:space="0" w:color="auto"/>
              <w:bottom w:val="single" w:sz="4" w:space="0" w:color="auto"/>
              <w:right w:val="single" w:sz="4" w:space="0" w:color="auto"/>
            </w:tcBorders>
            <w:shd w:val="clear" w:color="auto" w:fill="BFBFBF"/>
            <w:hideMark/>
          </w:tcPr>
          <w:p w14:paraId="482290E6" w14:textId="261613C0" w:rsidR="00C15D6E" w:rsidRPr="00500302" w:rsidDel="00BC6BA0" w:rsidRDefault="00C15D6E" w:rsidP="00477A11">
            <w:pPr>
              <w:pStyle w:val="TAH"/>
              <w:rPr>
                <w:del w:id="56" w:author="Peter Niblett" w:date="2021-09-08T11:01:00Z"/>
                <w:rFonts w:eastAsia="MS Mincho"/>
                <w:lang w:eastAsia="ja-JP"/>
              </w:rPr>
            </w:pPr>
            <w:del w:id="57" w:author="Peter Niblett" w:date="2021-09-08T11:01:00Z">
              <w:r w:rsidRPr="00500302" w:rsidDel="00BC6BA0">
                <w:rPr>
                  <w:rFonts w:eastAsia="MS Mincho"/>
                  <w:lang w:eastAsia="ja-JP"/>
                </w:rPr>
                <w:delText>Data Type ID</w:delText>
              </w:r>
            </w:del>
          </w:p>
        </w:tc>
        <w:tc>
          <w:tcPr>
            <w:tcW w:w="4036" w:type="dxa"/>
            <w:tcBorders>
              <w:top w:val="single" w:sz="4" w:space="0" w:color="auto"/>
              <w:left w:val="single" w:sz="4" w:space="0" w:color="auto"/>
              <w:bottom w:val="single" w:sz="4" w:space="0" w:color="auto"/>
              <w:right w:val="single" w:sz="4" w:space="0" w:color="auto"/>
            </w:tcBorders>
            <w:shd w:val="clear" w:color="auto" w:fill="BFBFBF"/>
            <w:hideMark/>
          </w:tcPr>
          <w:p w14:paraId="711DA583" w14:textId="053B576C" w:rsidR="00C15D6E" w:rsidRPr="00500302" w:rsidDel="00BC6BA0" w:rsidRDefault="00C15D6E" w:rsidP="00477A11">
            <w:pPr>
              <w:pStyle w:val="TAH"/>
              <w:rPr>
                <w:del w:id="58" w:author="Peter Niblett" w:date="2021-09-08T11:01:00Z"/>
                <w:rFonts w:eastAsia="MS Mincho"/>
                <w:lang w:eastAsia="ja-JP"/>
              </w:rPr>
            </w:pPr>
            <w:del w:id="59" w:author="Peter Niblett" w:date="2021-09-08T11:01:00Z">
              <w:r w:rsidRPr="00500302" w:rsidDel="00BC6BA0">
                <w:rPr>
                  <w:rFonts w:eastAsia="MS Mincho"/>
                  <w:lang w:eastAsia="ja-JP"/>
                </w:rPr>
                <w:delText>File Name</w:delText>
              </w:r>
            </w:del>
          </w:p>
        </w:tc>
        <w:tc>
          <w:tcPr>
            <w:tcW w:w="2993" w:type="dxa"/>
            <w:tcBorders>
              <w:top w:val="single" w:sz="4" w:space="0" w:color="auto"/>
              <w:left w:val="single" w:sz="4" w:space="0" w:color="auto"/>
              <w:bottom w:val="single" w:sz="4" w:space="0" w:color="auto"/>
              <w:right w:val="single" w:sz="4" w:space="0" w:color="auto"/>
            </w:tcBorders>
            <w:shd w:val="clear" w:color="auto" w:fill="BFBFBF"/>
            <w:hideMark/>
          </w:tcPr>
          <w:p w14:paraId="19638A41" w14:textId="120760AA" w:rsidR="00C15D6E" w:rsidRPr="00500302" w:rsidDel="00BC6BA0" w:rsidRDefault="00C15D6E" w:rsidP="00477A11">
            <w:pPr>
              <w:pStyle w:val="TAH"/>
              <w:rPr>
                <w:del w:id="60" w:author="Peter Niblett" w:date="2021-09-08T11:01:00Z"/>
                <w:rFonts w:eastAsia="MS Mincho"/>
                <w:lang w:eastAsia="ja-JP"/>
              </w:rPr>
            </w:pPr>
            <w:del w:id="61" w:author="Peter Niblett" w:date="2021-09-08T11:01:00Z">
              <w:r w:rsidRPr="00500302" w:rsidDel="00BC6BA0">
                <w:rPr>
                  <w:rFonts w:eastAsia="MS Mincho"/>
                  <w:lang w:eastAsia="ja-JP"/>
                </w:rPr>
                <w:delText>Note</w:delText>
              </w:r>
            </w:del>
          </w:p>
        </w:tc>
      </w:tr>
      <w:tr w:rsidR="00C15D6E" w:rsidRPr="00500302" w:rsidDel="00BC6BA0" w14:paraId="1868FAFA" w14:textId="15D07713" w:rsidTr="00477A11">
        <w:trPr>
          <w:jc w:val="center"/>
          <w:del w:id="62" w:author="Peter Niblett" w:date="2021-09-08T11:01:00Z"/>
        </w:trPr>
        <w:tc>
          <w:tcPr>
            <w:tcW w:w="2387" w:type="dxa"/>
            <w:tcBorders>
              <w:top w:val="single" w:sz="4" w:space="0" w:color="auto"/>
              <w:left w:val="single" w:sz="4" w:space="0" w:color="auto"/>
              <w:bottom w:val="single" w:sz="4" w:space="0" w:color="auto"/>
              <w:right w:val="single" w:sz="4" w:space="0" w:color="auto"/>
            </w:tcBorders>
            <w:hideMark/>
          </w:tcPr>
          <w:p w14:paraId="297F6599" w14:textId="302D4168" w:rsidR="00C15D6E" w:rsidRPr="00500302" w:rsidDel="00BC6BA0" w:rsidRDefault="00C15D6E" w:rsidP="00477A11">
            <w:pPr>
              <w:pStyle w:val="TAL"/>
              <w:rPr>
                <w:del w:id="63" w:author="Peter Niblett" w:date="2021-09-08T11:01:00Z"/>
                <w:lang w:eastAsia="ko-KR"/>
              </w:rPr>
            </w:pPr>
            <w:del w:id="64" w:author="Peter Niblett" w:date="2021-09-08T11:01:00Z">
              <w:r w:rsidRPr="00500302" w:rsidDel="00BC6BA0">
                <w:delText>genericInterworkingService</w:delText>
              </w:r>
            </w:del>
          </w:p>
        </w:tc>
        <w:tc>
          <w:tcPr>
            <w:tcW w:w="4036" w:type="dxa"/>
            <w:tcBorders>
              <w:top w:val="single" w:sz="4" w:space="0" w:color="auto"/>
              <w:left w:val="single" w:sz="4" w:space="0" w:color="auto"/>
              <w:bottom w:val="single" w:sz="4" w:space="0" w:color="auto"/>
              <w:right w:val="single" w:sz="4" w:space="0" w:color="auto"/>
            </w:tcBorders>
            <w:hideMark/>
          </w:tcPr>
          <w:p w14:paraId="17696458" w14:textId="22EE9305" w:rsidR="00C15D6E" w:rsidRPr="00500302" w:rsidDel="00BC6BA0" w:rsidRDefault="00C15D6E" w:rsidP="00477A11">
            <w:pPr>
              <w:pStyle w:val="TAL"/>
              <w:rPr>
                <w:del w:id="65" w:author="Peter Niblett" w:date="2021-09-08T11:01:00Z"/>
              </w:rPr>
            </w:pPr>
            <w:del w:id="66" w:author="Peter Niblett" w:date="2021-09-08T11:01:00Z">
              <w:r w:rsidRPr="00500302" w:rsidDel="00BC6BA0">
                <w:delText>CDT-genericInterworkingService</w:delText>
              </w:r>
              <w:r w:rsidDel="00BC6BA0">
                <w:delText>.</w:delText>
              </w:r>
              <w:r w:rsidRPr="00500302" w:rsidDel="00BC6BA0">
                <w:delText>xsd</w:delText>
              </w:r>
            </w:del>
          </w:p>
        </w:tc>
        <w:tc>
          <w:tcPr>
            <w:tcW w:w="2993" w:type="dxa"/>
            <w:tcBorders>
              <w:top w:val="single" w:sz="4" w:space="0" w:color="auto"/>
              <w:left w:val="single" w:sz="4" w:space="0" w:color="auto"/>
              <w:bottom w:val="single" w:sz="4" w:space="0" w:color="auto"/>
              <w:right w:val="single" w:sz="4" w:space="0" w:color="auto"/>
            </w:tcBorders>
            <w:hideMark/>
          </w:tcPr>
          <w:p w14:paraId="413B3B91" w14:textId="2EF8B1F9" w:rsidR="00C15D6E" w:rsidRPr="00500302" w:rsidDel="00BC6BA0" w:rsidRDefault="00C15D6E" w:rsidP="00477A11">
            <w:pPr>
              <w:pStyle w:val="TAL"/>
              <w:rPr>
                <w:del w:id="67" w:author="Peter Niblett" w:date="2021-09-08T11:01:00Z"/>
              </w:rPr>
            </w:pPr>
            <w:del w:id="68" w:author="Peter Niblett" w:date="2021-09-08T11:01:00Z">
              <w:r w:rsidRPr="00500302" w:rsidDel="00BC6BA0">
                <w:delText>XSD schema for genericInterworkingService resource</w:delText>
              </w:r>
            </w:del>
          </w:p>
        </w:tc>
      </w:tr>
    </w:tbl>
    <w:p w14:paraId="0E70FF5F" w14:textId="7974D0AA" w:rsidR="00C15D6E" w:rsidRPr="00500302" w:rsidDel="00BC6BA0" w:rsidRDefault="00C15D6E" w:rsidP="00C15D6E">
      <w:pPr>
        <w:rPr>
          <w:del w:id="69" w:author="Peter Niblett" w:date="2021-09-08T11:01:00Z"/>
          <w:rFonts w:eastAsia="MS Mincho"/>
        </w:rPr>
      </w:pPr>
    </w:p>
    <w:p w14:paraId="20019BFB" w14:textId="715A9862" w:rsidR="00C15D6E" w:rsidRPr="00500302" w:rsidDel="00BC6BA0" w:rsidRDefault="00C15D6E" w:rsidP="00C15D6E">
      <w:pPr>
        <w:pStyle w:val="TH"/>
        <w:rPr>
          <w:del w:id="70" w:author="Peter Niblett" w:date="2021-09-08T11:01:00Z"/>
        </w:rPr>
      </w:pPr>
      <w:bookmarkStart w:id="71" w:name="_Toc526955225"/>
      <w:bookmarkStart w:id="72" w:name="_Toc21707015"/>
      <w:bookmarkStart w:id="73" w:name="_Toc68558823"/>
      <w:del w:id="74" w:author="Peter Niblett" w:date="2021-09-08T11:01:00Z">
        <w:r w:rsidRPr="00500302" w:rsidDel="00BC6BA0">
          <w:delText xml:space="preserve">Table </w:delText>
        </w:r>
        <w:r w:rsidDel="00BC6BA0">
          <w:delText>J.2</w:delText>
        </w:r>
        <w:r w:rsidRPr="00500302" w:rsidDel="00BC6BA0">
          <w:noBreakHyphen/>
        </w:r>
        <w:r w:rsidRPr="00500302" w:rsidDel="00BC6BA0">
          <w:fldChar w:fldCharType="begin"/>
        </w:r>
        <w:r w:rsidRPr="00500302" w:rsidDel="00BC6BA0">
          <w:delInstrText xml:space="preserve"> SEQ Table</w:delInstrText>
        </w:r>
        <w:r w:rsidRPr="00500302" w:rsidDel="00BC6BA0">
          <w:rPr>
            <w:rFonts w:eastAsia="MS Mincho"/>
          </w:rPr>
          <w:delInstrText xml:space="preserve">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2</w:delText>
        </w:r>
        <w:r w:rsidRPr="00500302" w:rsidDel="00BC6BA0">
          <w:fldChar w:fldCharType="end"/>
        </w:r>
        <w:r w:rsidRPr="00500302" w:rsidDel="00BC6BA0">
          <w:delText>: Resource Specific Attributes o</w:delText>
        </w:r>
        <w:r w:rsidRPr="00500302" w:rsidDel="00BC6BA0">
          <w:rPr>
            <w:rFonts w:hint="eastAsia"/>
            <w:lang w:eastAsia="ko-KR"/>
          </w:rPr>
          <w:delText>f</w:delText>
        </w:r>
        <w:r w:rsidRPr="00500302" w:rsidDel="00BC6BA0">
          <w:delText xml:space="preserve"> </w:delText>
        </w:r>
        <w:r w:rsidRPr="00500302" w:rsidDel="00BC6BA0">
          <w:rPr>
            <w:lang w:eastAsia="ja-JP"/>
          </w:rPr>
          <w:delText>[</w:delText>
        </w:r>
        <w:r w:rsidRPr="00500302" w:rsidDel="00BC6BA0">
          <w:rPr>
            <w:rFonts w:hint="eastAsia"/>
            <w:lang w:eastAsia="ko-KR"/>
          </w:rPr>
          <w:delText>genericInterworkingService</w:delText>
        </w:r>
        <w:r w:rsidRPr="00500302" w:rsidDel="00BC6BA0">
          <w:rPr>
            <w:lang w:eastAsia="ja-JP"/>
          </w:rPr>
          <w:delText>] resource</w:delText>
        </w:r>
        <w:bookmarkEnd w:id="71"/>
        <w:bookmarkEnd w:id="72"/>
        <w:bookmarkEnd w:id="73"/>
      </w:del>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rsidDel="00BC6BA0" w14:paraId="29F17BC3" w14:textId="2F3339D6" w:rsidTr="00477A11">
        <w:trPr>
          <w:jc w:val="center"/>
          <w:del w:id="75" w:author="Peter Niblett" w:date="2021-09-08T11:01:00Z"/>
        </w:trPr>
        <w:tc>
          <w:tcPr>
            <w:tcW w:w="1992" w:type="dxa"/>
            <w:vMerge w:val="restart"/>
            <w:tcBorders>
              <w:top w:val="single" w:sz="4" w:space="0" w:color="auto"/>
              <w:left w:val="single" w:sz="4" w:space="0" w:color="auto"/>
              <w:right w:val="single" w:sz="4" w:space="0" w:color="auto"/>
            </w:tcBorders>
            <w:shd w:val="clear" w:color="auto" w:fill="BFBFBF"/>
            <w:hideMark/>
          </w:tcPr>
          <w:p w14:paraId="78C9B60F" w14:textId="5A7F3C4E" w:rsidR="00C15D6E" w:rsidRPr="00500302" w:rsidDel="00BC6BA0" w:rsidRDefault="00C15D6E" w:rsidP="00477A11">
            <w:pPr>
              <w:pStyle w:val="TAH"/>
              <w:rPr>
                <w:del w:id="76" w:author="Peter Niblett" w:date="2021-09-08T11:01:00Z"/>
                <w:rFonts w:eastAsia="MS Mincho"/>
              </w:rPr>
            </w:pPr>
            <w:del w:id="77" w:author="Peter Niblett" w:date="2021-09-08T11:01:00Z">
              <w:r w:rsidRPr="00500302" w:rsidDel="00BC6BA0">
                <w:rPr>
                  <w:rFonts w:eastAsia="MS Mincho"/>
                </w:rPr>
                <w:delText>Attribute Name</w:delText>
              </w:r>
            </w:del>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6D5A6165" w14:textId="5807F564" w:rsidR="00C15D6E" w:rsidRPr="00500302" w:rsidDel="00BC6BA0" w:rsidRDefault="00C15D6E" w:rsidP="00477A11">
            <w:pPr>
              <w:pStyle w:val="TAH"/>
              <w:rPr>
                <w:del w:id="78" w:author="Peter Niblett" w:date="2021-09-08T11:01:00Z"/>
                <w:rFonts w:eastAsia="MS Mincho"/>
              </w:rPr>
            </w:pPr>
            <w:del w:id="79" w:author="Peter Niblett" w:date="2021-09-08T11:01:00Z">
              <w:r w:rsidRPr="00500302" w:rsidDel="00BC6BA0">
                <w:rPr>
                  <w:rFonts w:eastAsia="MS Mincho" w:hint="eastAsia"/>
                </w:rPr>
                <w:delText xml:space="preserve">Request Optionality </w:delText>
              </w:r>
            </w:del>
          </w:p>
        </w:tc>
        <w:tc>
          <w:tcPr>
            <w:tcW w:w="2126" w:type="dxa"/>
            <w:vMerge w:val="restart"/>
            <w:tcBorders>
              <w:top w:val="single" w:sz="4" w:space="0" w:color="auto"/>
              <w:left w:val="single" w:sz="4" w:space="0" w:color="auto"/>
              <w:right w:val="single" w:sz="4" w:space="0" w:color="auto"/>
            </w:tcBorders>
            <w:shd w:val="clear" w:color="auto" w:fill="BFBFBF"/>
          </w:tcPr>
          <w:p w14:paraId="3F575AF3" w14:textId="5FB836EB" w:rsidR="00C15D6E" w:rsidRPr="00500302" w:rsidDel="00BC6BA0" w:rsidRDefault="00C15D6E" w:rsidP="00477A11">
            <w:pPr>
              <w:pStyle w:val="TAH"/>
              <w:rPr>
                <w:del w:id="80" w:author="Peter Niblett" w:date="2021-09-08T11:01:00Z"/>
              </w:rPr>
            </w:pPr>
            <w:del w:id="81" w:author="Peter Niblett" w:date="2021-09-08T11:01:00Z">
              <w:r w:rsidRPr="00500302" w:rsidDel="00BC6BA0">
                <w:rPr>
                  <w:rFonts w:hint="eastAsia"/>
                </w:rPr>
                <w:delText>Data Type</w:delText>
              </w:r>
            </w:del>
          </w:p>
        </w:tc>
        <w:tc>
          <w:tcPr>
            <w:tcW w:w="1991" w:type="dxa"/>
            <w:vMerge w:val="restart"/>
            <w:tcBorders>
              <w:top w:val="single" w:sz="4" w:space="0" w:color="auto"/>
              <w:left w:val="single" w:sz="4" w:space="0" w:color="auto"/>
              <w:right w:val="single" w:sz="4" w:space="0" w:color="auto"/>
            </w:tcBorders>
            <w:shd w:val="clear" w:color="auto" w:fill="BFBFBF"/>
            <w:hideMark/>
          </w:tcPr>
          <w:p w14:paraId="1548EE7A" w14:textId="148AE300" w:rsidR="00C15D6E" w:rsidRPr="00500302" w:rsidDel="00BC6BA0" w:rsidRDefault="00C15D6E" w:rsidP="00477A11">
            <w:pPr>
              <w:pStyle w:val="TAH"/>
              <w:rPr>
                <w:del w:id="82" w:author="Peter Niblett" w:date="2021-09-08T11:01:00Z"/>
              </w:rPr>
            </w:pPr>
            <w:del w:id="83" w:author="Peter Niblett" w:date="2021-09-08T11:01:00Z">
              <w:r w:rsidRPr="00500302" w:rsidDel="00BC6BA0">
                <w:rPr>
                  <w:rFonts w:hint="eastAsia"/>
                </w:rPr>
                <w:delText>Default Value and Constraints</w:delText>
              </w:r>
            </w:del>
          </w:p>
        </w:tc>
      </w:tr>
      <w:tr w:rsidR="00C15D6E" w:rsidRPr="00500302" w:rsidDel="00BC6BA0" w14:paraId="11A0B9B7" w14:textId="23186B8B" w:rsidTr="00477A11">
        <w:trPr>
          <w:jc w:val="center"/>
          <w:del w:id="84" w:author="Peter Niblett" w:date="2021-09-08T11:01:00Z"/>
        </w:trPr>
        <w:tc>
          <w:tcPr>
            <w:tcW w:w="1992" w:type="dxa"/>
            <w:vMerge/>
            <w:tcBorders>
              <w:left w:val="single" w:sz="4" w:space="0" w:color="auto"/>
              <w:bottom w:val="single" w:sz="4" w:space="0" w:color="auto"/>
              <w:right w:val="single" w:sz="4" w:space="0" w:color="auto"/>
            </w:tcBorders>
            <w:shd w:val="clear" w:color="auto" w:fill="BFBFBF"/>
          </w:tcPr>
          <w:p w14:paraId="3025BF95" w14:textId="5B3EA17B" w:rsidR="00C15D6E" w:rsidRPr="00500302" w:rsidDel="00BC6BA0" w:rsidRDefault="00C15D6E" w:rsidP="00477A11">
            <w:pPr>
              <w:keepNext/>
              <w:keepLines/>
              <w:jc w:val="center"/>
              <w:rPr>
                <w:del w:id="85" w:author="Peter Niblett" w:date="2021-09-08T11:01:00Z"/>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3338581" w14:textId="0A3D88F2" w:rsidR="00C15D6E" w:rsidRPr="00500302" w:rsidDel="00BC6BA0" w:rsidRDefault="00C15D6E" w:rsidP="00477A11">
            <w:pPr>
              <w:pStyle w:val="TAH"/>
              <w:rPr>
                <w:del w:id="86" w:author="Peter Niblett" w:date="2021-09-08T11:01:00Z"/>
              </w:rPr>
            </w:pPr>
            <w:del w:id="87" w:author="Peter Niblett" w:date="2021-09-08T11:01:00Z">
              <w:r w:rsidRPr="00500302" w:rsidDel="00BC6BA0">
                <w:rPr>
                  <w:rFonts w:eastAsia="MS Mincho" w:hint="eastAsia"/>
                </w:rPr>
                <w:delText>C</w:delText>
              </w:r>
              <w:r w:rsidRPr="00500302" w:rsidDel="00BC6BA0">
                <w:rPr>
                  <w:rFonts w:hint="eastAsia"/>
                </w:rPr>
                <w:delText>reate</w:delText>
              </w:r>
            </w:del>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A957F8D" w14:textId="65CBC8CC" w:rsidR="00C15D6E" w:rsidRPr="00500302" w:rsidDel="00BC6BA0" w:rsidRDefault="00C15D6E" w:rsidP="00477A11">
            <w:pPr>
              <w:pStyle w:val="TAH"/>
              <w:rPr>
                <w:del w:id="88" w:author="Peter Niblett" w:date="2021-09-08T11:01:00Z"/>
              </w:rPr>
            </w:pPr>
            <w:del w:id="89" w:author="Peter Niblett" w:date="2021-09-08T11:01:00Z">
              <w:r w:rsidRPr="00500302" w:rsidDel="00BC6BA0">
                <w:rPr>
                  <w:rFonts w:eastAsia="MS Mincho" w:hint="eastAsia"/>
                </w:rPr>
                <w:delText>U</w:delText>
              </w:r>
              <w:r w:rsidRPr="00500302" w:rsidDel="00BC6BA0">
                <w:rPr>
                  <w:rFonts w:hint="eastAsia"/>
                </w:rPr>
                <w:delText>pdate</w:delText>
              </w:r>
            </w:del>
          </w:p>
        </w:tc>
        <w:tc>
          <w:tcPr>
            <w:tcW w:w="2126" w:type="dxa"/>
            <w:vMerge/>
            <w:tcBorders>
              <w:left w:val="single" w:sz="4" w:space="0" w:color="auto"/>
              <w:bottom w:val="single" w:sz="4" w:space="0" w:color="auto"/>
              <w:right w:val="single" w:sz="4" w:space="0" w:color="auto"/>
            </w:tcBorders>
            <w:shd w:val="clear" w:color="auto" w:fill="BFBFBF"/>
          </w:tcPr>
          <w:p w14:paraId="344B2E52" w14:textId="55E32F72" w:rsidR="00C15D6E" w:rsidRPr="00500302" w:rsidDel="00BC6BA0" w:rsidRDefault="00C15D6E" w:rsidP="00477A11">
            <w:pPr>
              <w:keepNext/>
              <w:keepLines/>
              <w:jc w:val="center"/>
              <w:rPr>
                <w:del w:id="90" w:author="Peter Niblett" w:date="2021-09-08T11:01: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433CE16C" w14:textId="07A0137E" w:rsidR="00C15D6E" w:rsidRPr="00500302" w:rsidDel="00BC6BA0" w:rsidRDefault="00C15D6E" w:rsidP="00477A11">
            <w:pPr>
              <w:keepNext/>
              <w:keepLines/>
              <w:jc w:val="center"/>
              <w:rPr>
                <w:del w:id="91" w:author="Peter Niblett" w:date="2021-09-08T11:01:00Z"/>
                <w:rFonts w:ascii="Arial" w:eastAsia="MS Mincho" w:hAnsi="Arial"/>
                <w:b/>
                <w:sz w:val="18"/>
                <w:lang w:eastAsia="ja-JP"/>
              </w:rPr>
            </w:pPr>
          </w:p>
        </w:tc>
      </w:tr>
      <w:tr w:rsidR="00C15D6E" w:rsidRPr="00500302" w:rsidDel="00BC6BA0" w14:paraId="2B3B6083" w14:textId="0F863342" w:rsidTr="00477A11">
        <w:trPr>
          <w:jc w:val="center"/>
          <w:del w:id="92"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5E014DE9" w14:textId="2FFFCBC9" w:rsidR="00C15D6E" w:rsidRPr="00500302" w:rsidDel="00BC6BA0" w:rsidRDefault="00C15D6E" w:rsidP="00477A11">
            <w:pPr>
              <w:pStyle w:val="TAL"/>
              <w:rPr>
                <w:del w:id="93" w:author="Peter Niblett" w:date="2021-09-08T11:01:00Z"/>
                <w:rFonts w:eastAsia="MS Mincho"/>
                <w:b/>
                <w:lang w:eastAsia="ja-JP"/>
              </w:rPr>
            </w:pPr>
            <w:del w:id="94" w:author="Peter Niblett" w:date="2021-09-08T11:01:00Z">
              <w:r w:rsidRPr="00500302" w:rsidDel="00BC6BA0">
                <w:rPr>
                  <w:rFonts w:eastAsia="Arial"/>
                  <w:lang w:eastAsia="zh-CN"/>
                </w:rPr>
                <w:delText>container</w:delText>
              </w:r>
              <w:r w:rsidRPr="00500302" w:rsidDel="00BC6BA0">
                <w:rPr>
                  <w:rFonts w:eastAsia="Arial" w:hint="eastAsia"/>
                  <w:lang w:eastAsia="zh-CN"/>
                </w:rPr>
                <w:delText>Definition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16D8D4" w14:textId="553E87E6" w:rsidR="00C15D6E" w:rsidRPr="00500302" w:rsidDel="00BC6BA0" w:rsidRDefault="00C15D6E" w:rsidP="00477A11">
            <w:pPr>
              <w:pStyle w:val="TAC"/>
              <w:rPr>
                <w:del w:id="95" w:author="Peter Niblett" w:date="2021-09-08T11:01:00Z"/>
              </w:rPr>
            </w:pPr>
            <w:del w:id="96" w:author="Peter Niblett" w:date="2021-09-08T11:01: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E894084" w14:textId="53E4428B" w:rsidR="00C15D6E" w:rsidRPr="00500302" w:rsidDel="00BC6BA0" w:rsidRDefault="00C15D6E" w:rsidP="00477A11">
            <w:pPr>
              <w:pStyle w:val="TAC"/>
              <w:rPr>
                <w:del w:id="97" w:author="Peter Niblett" w:date="2021-09-08T11:01:00Z"/>
                <w:rFonts w:eastAsia="MS Mincho"/>
              </w:rPr>
            </w:pPr>
            <w:del w:id="98" w:author="Peter Niblett" w:date="2021-09-08T11:01: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027CD967" w14:textId="19BC5EA8" w:rsidR="00C15D6E" w:rsidRPr="00500302" w:rsidDel="00BC6BA0" w:rsidRDefault="00C15D6E" w:rsidP="00477A11">
            <w:pPr>
              <w:pStyle w:val="TAL"/>
              <w:rPr>
                <w:del w:id="99" w:author="Peter Niblett" w:date="2021-09-08T11:01:00Z"/>
                <w:rFonts w:eastAsia="MS Mincho"/>
              </w:rPr>
            </w:pPr>
            <w:del w:id="100" w:author="Peter Niblett" w:date="2021-09-08T11:01: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hideMark/>
          </w:tcPr>
          <w:p w14:paraId="0AAD08E8" w14:textId="7E9404B9" w:rsidR="00C15D6E" w:rsidRPr="00500302" w:rsidDel="00BC6BA0" w:rsidRDefault="00C15D6E" w:rsidP="00477A11">
            <w:pPr>
              <w:pStyle w:val="TAL"/>
              <w:rPr>
                <w:del w:id="101" w:author="Peter Niblett" w:date="2021-09-08T11:01:00Z"/>
                <w:rFonts w:eastAsia="MS Mincho"/>
              </w:rPr>
            </w:pPr>
            <w:del w:id="102" w:author="Peter Niblett" w:date="2021-09-08T11:01:00Z">
              <w:r w:rsidRPr="00500302" w:rsidDel="00BC6BA0">
                <w:rPr>
                  <w:rFonts w:hint="eastAsia"/>
                  <w:lang w:eastAsia="ko-KR"/>
                </w:rPr>
                <w:delText>No default</w:delText>
              </w:r>
            </w:del>
          </w:p>
        </w:tc>
      </w:tr>
      <w:tr w:rsidR="00C15D6E" w:rsidRPr="00500302" w:rsidDel="00BC6BA0" w14:paraId="53718281" w14:textId="2C1F3E48" w:rsidTr="00477A11">
        <w:trPr>
          <w:jc w:val="center"/>
          <w:del w:id="103"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1FF23CDA" w14:textId="1D82DCA9" w:rsidR="00C15D6E" w:rsidRPr="00500302" w:rsidDel="00BC6BA0" w:rsidRDefault="00C15D6E" w:rsidP="00477A11">
            <w:pPr>
              <w:pStyle w:val="TAL"/>
              <w:rPr>
                <w:del w:id="104" w:author="Peter Niblett" w:date="2021-09-08T11:01:00Z"/>
                <w:rFonts w:eastAsia="MS Mincho"/>
                <w:b/>
                <w:lang w:eastAsia="ja-JP"/>
              </w:rPr>
            </w:pPr>
            <w:del w:id="105" w:author="Peter Niblett" w:date="2021-09-08T11:01:00Z">
              <w:r w:rsidRPr="00500302" w:rsidDel="00BC6BA0">
                <w:rPr>
                  <w:rFonts w:eastAsia="Arial" w:cs="Arial"/>
                  <w:szCs w:val="18"/>
                </w:rPr>
                <w:delText>ontologyRef</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15356D" w14:textId="0B128F69" w:rsidR="00C15D6E" w:rsidRPr="00500302" w:rsidDel="00BC6BA0" w:rsidRDefault="00C15D6E" w:rsidP="00477A11">
            <w:pPr>
              <w:pStyle w:val="TAC"/>
              <w:rPr>
                <w:del w:id="106" w:author="Peter Niblett" w:date="2021-09-08T11:01:00Z"/>
              </w:rPr>
            </w:pPr>
            <w:del w:id="107"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67AF5799" w14:textId="41189674" w:rsidR="00C15D6E" w:rsidRPr="00500302" w:rsidDel="00BC6BA0" w:rsidRDefault="00C15D6E" w:rsidP="00477A11">
            <w:pPr>
              <w:pStyle w:val="TAC"/>
              <w:rPr>
                <w:del w:id="108" w:author="Peter Niblett" w:date="2021-09-08T11:01:00Z"/>
                <w:rFonts w:eastAsia="MS Mincho"/>
              </w:rPr>
            </w:pPr>
            <w:del w:id="109"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CC0653B" w14:textId="1F9C9C9E" w:rsidR="00C15D6E" w:rsidRPr="00500302" w:rsidDel="00BC6BA0" w:rsidRDefault="00C15D6E" w:rsidP="00477A11">
            <w:pPr>
              <w:pStyle w:val="TAL"/>
              <w:rPr>
                <w:del w:id="110" w:author="Peter Niblett" w:date="2021-09-08T11:01:00Z"/>
                <w:rFonts w:eastAsia="MS Mincho"/>
              </w:rPr>
            </w:pPr>
            <w:del w:id="111" w:author="Peter Niblett" w:date="2021-09-08T11:01: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tcPr>
          <w:p w14:paraId="0BF86619" w14:textId="329F80DC" w:rsidR="00C15D6E" w:rsidRPr="00500302" w:rsidDel="00BC6BA0" w:rsidRDefault="00C15D6E" w:rsidP="00477A11">
            <w:pPr>
              <w:pStyle w:val="TAL"/>
              <w:rPr>
                <w:del w:id="112" w:author="Peter Niblett" w:date="2021-09-08T11:01:00Z"/>
                <w:rFonts w:eastAsia="MS Mincho"/>
              </w:rPr>
            </w:pPr>
            <w:del w:id="113" w:author="Peter Niblett" w:date="2021-09-08T11:01:00Z">
              <w:r w:rsidRPr="00500302" w:rsidDel="00BC6BA0">
                <w:rPr>
                  <w:rFonts w:hint="eastAsia"/>
                  <w:lang w:eastAsia="ko-KR"/>
                </w:rPr>
                <w:delText>No default</w:delText>
              </w:r>
            </w:del>
          </w:p>
        </w:tc>
      </w:tr>
      <w:tr w:rsidR="00C15D6E" w:rsidRPr="00500302" w:rsidDel="00BC6BA0" w14:paraId="48C34A3A" w14:textId="6CDA2641" w:rsidTr="00477A11">
        <w:trPr>
          <w:jc w:val="center"/>
          <w:del w:id="114"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44A87C42" w14:textId="69C22A68" w:rsidR="00C15D6E" w:rsidRPr="00500302" w:rsidDel="00BC6BA0" w:rsidRDefault="00C15D6E" w:rsidP="00477A11">
            <w:pPr>
              <w:pStyle w:val="TAL"/>
              <w:rPr>
                <w:del w:id="115" w:author="Peter Niblett" w:date="2021-09-08T11:01:00Z"/>
                <w:rFonts w:eastAsia="Arial" w:cs="Arial"/>
                <w:szCs w:val="18"/>
              </w:rPr>
            </w:pPr>
            <w:del w:id="116" w:author="Peter Niblett" w:date="2021-09-08T11:01:00Z">
              <w:r w:rsidRPr="00500302" w:rsidDel="00BC6BA0">
                <w:rPr>
                  <w:rFonts w:eastAsia="Arial" w:cs="Arial"/>
                  <w:szCs w:val="18"/>
                </w:rPr>
                <w:delText>serviceName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B3D150" w14:textId="6650C7F5" w:rsidR="00C15D6E" w:rsidRPr="00500302" w:rsidDel="00BC6BA0" w:rsidRDefault="00C15D6E" w:rsidP="00477A11">
            <w:pPr>
              <w:pStyle w:val="TAC"/>
              <w:rPr>
                <w:del w:id="117" w:author="Peter Niblett" w:date="2021-09-08T11:01:00Z"/>
                <w:lang w:eastAsia="ja-JP"/>
              </w:rPr>
            </w:pPr>
            <w:del w:id="118" w:author="Peter Niblett" w:date="2021-09-08T11:01: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23719BAB" w14:textId="4A8C4C21" w:rsidR="00C15D6E" w:rsidRPr="00500302" w:rsidDel="00BC6BA0" w:rsidRDefault="00C15D6E" w:rsidP="00477A11">
            <w:pPr>
              <w:pStyle w:val="TAC"/>
              <w:rPr>
                <w:del w:id="119" w:author="Peter Niblett" w:date="2021-09-08T11:01:00Z"/>
                <w:lang w:eastAsia="ja-JP"/>
              </w:rPr>
            </w:pPr>
            <w:del w:id="120" w:author="Peter Niblett" w:date="2021-09-08T11:01: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586DAC09" w14:textId="662B54A0" w:rsidR="00C15D6E" w:rsidRPr="00500302" w:rsidDel="00BC6BA0" w:rsidRDefault="00C15D6E" w:rsidP="00477A11">
            <w:pPr>
              <w:pStyle w:val="TAL"/>
              <w:rPr>
                <w:del w:id="121" w:author="Peter Niblett" w:date="2021-09-08T11:01:00Z"/>
              </w:rPr>
            </w:pPr>
            <w:del w:id="122" w:author="Peter Niblett" w:date="2021-09-08T11:01: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026DC8F7" w14:textId="7BF7CF57" w:rsidR="00C15D6E" w:rsidRPr="00500302" w:rsidDel="00BC6BA0" w:rsidRDefault="00C15D6E" w:rsidP="00477A11">
            <w:pPr>
              <w:pStyle w:val="TAL"/>
              <w:rPr>
                <w:del w:id="123" w:author="Peter Niblett" w:date="2021-09-08T11:01:00Z"/>
                <w:lang w:eastAsia="ko-KR"/>
              </w:rPr>
            </w:pPr>
            <w:del w:id="124" w:author="Peter Niblett" w:date="2021-09-08T11:01:00Z">
              <w:r w:rsidRPr="00500302" w:rsidDel="00BC6BA0">
                <w:rPr>
                  <w:rFonts w:hint="eastAsia"/>
                  <w:lang w:eastAsia="ko-KR"/>
                </w:rPr>
                <w:delText>No default</w:delText>
              </w:r>
              <w:r w:rsidRPr="00500302" w:rsidDel="00BC6BA0">
                <w:rPr>
                  <w:lang w:eastAsia="ko-KR"/>
                </w:rPr>
                <w:delText>.</w:delText>
              </w:r>
            </w:del>
          </w:p>
        </w:tc>
      </w:tr>
      <w:tr w:rsidR="00C15D6E" w:rsidRPr="00500302" w:rsidDel="00BC6BA0" w14:paraId="0AFB7F75" w14:textId="43A54129" w:rsidTr="00477A11">
        <w:trPr>
          <w:jc w:val="center"/>
          <w:del w:id="125"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07036A25" w14:textId="2CBF5D21" w:rsidR="00C15D6E" w:rsidRPr="00500302" w:rsidDel="00BC6BA0" w:rsidRDefault="00C15D6E" w:rsidP="00477A11">
            <w:pPr>
              <w:pStyle w:val="TAL"/>
              <w:rPr>
                <w:del w:id="126" w:author="Peter Niblett" w:date="2021-09-08T11:01:00Z"/>
                <w:rFonts w:eastAsia="Arial" w:cs="Arial"/>
                <w:szCs w:val="18"/>
              </w:rPr>
            </w:pPr>
            <w:del w:id="127" w:author="Peter Niblett" w:date="2021-09-08T11:01:00Z">
              <w:r w:rsidRPr="00500302" w:rsidDel="00BC6BA0">
                <w:rPr>
                  <w:rFonts w:eastAsia="Arial" w:cs="Arial"/>
                  <w:szCs w:val="18"/>
                </w:rPr>
                <w:delText>inputDataPointLinks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0BB41B" w14:textId="60190CEC" w:rsidR="00C15D6E" w:rsidRPr="00500302" w:rsidDel="00BC6BA0" w:rsidRDefault="00C15D6E" w:rsidP="00477A11">
            <w:pPr>
              <w:pStyle w:val="TAC"/>
              <w:rPr>
                <w:del w:id="128" w:author="Peter Niblett" w:date="2021-09-08T11:01:00Z"/>
                <w:lang w:eastAsia="ja-JP"/>
              </w:rPr>
            </w:pPr>
            <w:del w:id="129"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1093F28" w14:textId="0A1D9728" w:rsidR="00C15D6E" w:rsidRPr="00500302" w:rsidDel="00BC6BA0" w:rsidRDefault="00C15D6E" w:rsidP="00477A11">
            <w:pPr>
              <w:pStyle w:val="TAC"/>
              <w:rPr>
                <w:del w:id="130" w:author="Peter Niblett" w:date="2021-09-08T11:01:00Z"/>
                <w:lang w:eastAsia="ja-JP"/>
              </w:rPr>
            </w:pPr>
            <w:del w:id="131"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1AC8C916" w14:textId="0A47FB2D" w:rsidR="00C15D6E" w:rsidRPr="00500302" w:rsidDel="00BC6BA0" w:rsidRDefault="00C15D6E" w:rsidP="00477A11">
            <w:pPr>
              <w:pStyle w:val="TAL"/>
              <w:rPr>
                <w:del w:id="132" w:author="Peter Niblett" w:date="2021-09-08T11:01:00Z"/>
              </w:rPr>
            </w:pPr>
            <w:del w:id="133" w:author="Peter Niblett" w:date="2021-09-08T11:01: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23D70585" w14:textId="4D68AC42" w:rsidR="00C15D6E" w:rsidRPr="00500302" w:rsidDel="00BC6BA0" w:rsidRDefault="00C15D6E" w:rsidP="00477A11">
            <w:pPr>
              <w:pStyle w:val="TAL"/>
              <w:rPr>
                <w:del w:id="134" w:author="Peter Niblett" w:date="2021-09-08T11:01:00Z"/>
                <w:lang w:eastAsia="ko-KR"/>
              </w:rPr>
            </w:pPr>
            <w:del w:id="135" w:author="Peter Niblett" w:date="2021-09-08T11:01:00Z">
              <w:r w:rsidRPr="00500302" w:rsidDel="00BC6BA0">
                <w:rPr>
                  <w:rFonts w:hint="eastAsia"/>
                  <w:lang w:eastAsia="ko-KR"/>
                </w:rPr>
                <w:delText>No default</w:delText>
              </w:r>
            </w:del>
          </w:p>
        </w:tc>
      </w:tr>
      <w:tr w:rsidR="00C15D6E" w:rsidRPr="00500302" w:rsidDel="00BC6BA0" w14:paraId="3DDB20E0" w14:textId="13CED6BD" w:rsidTr="00477A11">
        <w:trPr>
          <w:jc w:val="center"/>
          <w:del w:id="136" w:author="Peter Niblett" w:date="2021-09-08T11:01:00Z"/>
        </w:trPr>
        <w:tc>
          <w:tcPr>
            <w:tcW w:w="1992" w:type="dxa"/>
            <w:tcBorders>
              <w:top w:val="single" w:sz="4" w:space="0" w:color="auto"/>
              <w:left w:val="single" w:sz="4" w:space="0" w:color="auto"/>
              <w:bottom w:val="single" w:sz="4" w:space="0" w:color="auto"/>
              <w:right w:val="single" w:sz="4" w:space="0" w:color="auto"/>
            </w:tcBorders>
          </w:tcPr>
          <w:p w14:paraId="6D55718F" w14:textId="5D21C841" w:rsidR="00C15D6E" w:rsidRPr="00500302" w:rsidDel="00BC6BA0" w:rsidRDefault="00C15D6E" w:rsidP="00477A11">
            <w:pPr>
              <w:pStyle w:val="TAL"/>
              <w:rPr>
                <w:del w:id="137" w:author="Peter Niblett" w:date="2021-09-08T11:01:00Z"/>
                <w:rFonts w:eastAsia="Arial" w:cs="Arial"/>
                <w:szCs w:val="18"/>
              </w:rPr>
            </w:pPr>
            <w:del w:id="138" w:author="Peter Niblett" w:date="2021-09-08T11:01:00Z">
              <w:r w:rsidRPr="00500302" w:rsidDel="00BC6BA0">
                <w:rPr>
                  <w:rFonts w:eastAsia="Arial" w:cs="Arial"/>
                  <w:szCs w:val="18"/>
                </w:rPr>
                <w:delText>outputDataPointLinks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F274C9" w14:textId="18AE0B7E" w:rsidR="00C15D6E" w:rsidRPr="00500302" w:rsidDel="00BC6BA0" w:rsidRDefault="00C15D6E" w:rsidP="00477A11">
            <w:pPr>
              <w:pStyle w:val="TAC"/>
              <w:rPr>
                <w:del w:id="139" w:author="Peter Niblett" w:date="2021-09-08T11:01:00Z"/>
                <w:lang w:eastAsia="ja-JP"/>
              </w:rPr>
            </w:pPr>
            <w:del w:id="140" w:author="Peter Niblett" w:date="2021-09-08T11:01: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D7703FB" w14:textId="3978ECAA" w:rsidR="00C15D6E" w:rsidRPr="00500302" w:rsidDel="00BC6BA0" w:rsidRDefault="00C15D6E" w:rsidP="00477A11">
            <w:pPr>
              <w:pStyle w:val="TAC"/>
              <w:rPr>
                <w:del w:id="141" w:author="Peter Niblett" w:date="2021-09-08T11:01:00Z"/>
                <w:lang w:eastAsia="ja-JP"/>
              </w:rPr>
            </w:pPr>
            <w:del w:id="142" w:author="Peter Niblett" w:date="2021-09-08T11:01: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69E0A088" w14:textId="2141C142" w:rsidR="00C15D6E" w:rsidRPr="00500302" w:rsidDel="00BC6BA0" w:rsidRDefault="00C15D6E" w:rsidP="00477A11">
            <w:pPr>
              <w:pStyle w:val="TAL"/>
              <w:rPr>
                <w:del w:id="143" w:author="Peter Niblett" w:date="2021-09-08T11:01:00Z"/>
              </w:rPr>
            </w:pPr>
            <w:del w:id="144" w:author="Peter Niblett" w:date="2021-09-08T11:01: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97B64E9" w14:textId="767579CE" w:rsidR="00C15D6E" w:rsidRPr="00500302" w:rsidDel="00BC6BA0" w:rsidRDefault="00C15D6E" w:rsidP="00477A11">
            <w:pPr>
              <w:pStyle w:val="TAL"/>
              <w:rPr>
                <w:del w:id="145" w:author="Peter Niblett" w:date="2021-09-08T11:01:00Z"/>
                <w:lang w:eastAsia="ko-KR"/>
              </w:rPr>
            </w:pPr>
            <w:del w:id="146" w:author="Peter Niblett" w:date="2021-09-08T11:01:00Z">
              <w:r w:rsidRPr="00500302" w:rsidDel="00BC6BA0">
                <w:rPr>
                  <w:rFonts w:hint="eastAsia"/>
                  <w:lang w:eastAsia="ko-KR"/>
                </w:rPr>
                <w:delText>No default</w:delText>
              </w:r>
            </w:del>
          </w:p>
        </w:tc>
      </w:tr>
    </w:tbl>
    <w:p w14:paraId="1A89103D" w14:textId="77777777" w:rsidR="00C15D6E" w:rsidRPr="00500302" w:rsidRDefault="00C15D6E" w:rsidP="00C15D6E"/>
    <w:p w14:paraId="1740A5FE" w14:textId="32CB2D40" w:rsidR="00C15D6E" w:rsidRPr="00500302" w:rsidRDefault="00C15D6E" w:rsidP="00C15D6E">
      <w:pPr>
        <w:pStyle w:val="Heading1"/>
        <w:rPr>
          <w:lang w:eastAsia="ja-JP"/>
        </w:rPr>
      </w:pPr>
      <w:bookmarkStart w:id="147" w:name="_Toc526862975"/>
      <w:bookmarkStart w:id="148" w:name="_Toc526978467"/>
      <w:bookmarkStart w:id="149" w:name="_Toc527973111"/>
      <w:bookmarkStart w:id="150" w:name="_Toc528061021"/>
      <w:bookmarkStart w:id="151" w:name="_Toc4148718"/>
      <w:bookmarkStart w:id="152" w:name="_Toc68559990"/>
      <w:r w:rsidRPr="00500302">
        <w:lastRenderedPageBreak/>
        <w:t>J.3</w:t>
      </w:r>
      <w:r w:rsidRPr="00500302">
        <w:tab/>
      </w:r>
      <w:del w:id="153" w:author="Peter Niblett" w:date="2021-09-08T11:01:00Z">
        <w:r w:rsidRPr="00500302" w:rsidDel="00BC6BA0">
          <w:rPr>
            <w:lang w:eastAsia="ja-JP"/>
          </w:rPr>
          <w:delText>Resource type [</w:delText>
        </w:r>
        <w:r w:rsidRPr="00500302" w:rsidDel="00BC6BA0">
          <w:delText>genericInterworkingOperationInstance</w:delText>
        </w:r>
        <w:r w:rsidRPr="00500302" w:rsidDel="00BC6BA0">
          <w:rPr>
            <w:lang w:eastAsia="ja-JP"/>
          </w:rPr>
          <w:delText>]</w:delText>
        </w:r>
      </w:del>
      <w:bookmarkEnd w:id="147"/>
      <w:bookmarkEnd w:id="148"/>
      <w:bookmarkEnd w:id="149"/>
      <w:bookmarkEnd w:id="150"/>
      <w:bookmarkEnd w:id="151"/>
      <w:bookmarkEnd w:id="152"/>
      <w:ins w:id="154" w:author="Peter Niblett" w:date="2021-09-08T11:01:00Z">
        <w:r w:rsidR="00BC6BA0">
          <w:rPr>
            <w:lang w:eastAsia="ja-JP"/>
          </w:rPr>
          <w:t>Void</w:t>
        </w:r>
      </w:ins>
    </w:p>
    <w:p w14:paraId="262CACBC" w14:textId="55218181" w:rsidR="00C15D6E" w:rsidRPr="00500302" w:rsidDel="00BC6BA0" w:rsidRDefault="00C15D6E" w:rsidP="00C15D6E">
      <w:pPr>
        <w:rPr>
          <w:del w:id="155" w:author="Peter Niblett" w:date="2021-09-08T11:03:00Z"/>
          <w:lang w:eastAsia="ja-JP"/>
        </w:rPr>
      </w:pPr>
      <w:del w:id="156" w:author="Peter Niblett" w:date="2021-09-08T11:03:00Z">
        <w:r w:rsidRPr="00500302" w:rsidDel="00BC6BA0">
          <w:rPr>
            <w:lang w:eastAsia="ja-JP"/>
          </w:rPr>
          <w:delText>This resource type and is used for grouping (persistent) Input and/or Output Datapoints and/or (transient) OperationInput / Output of an Operation in the context of Ontology based Interworking. Resources of resource type genericInterworkingOperationInstance are created as child-resources of a genericInterworkingService. The detailed description of the [genericInterworkingService] resource can be found in clause 9.2 of oneM2M TS-0012</w:delText>
        </w:r>
        <w:r w:rsidDel="00BC6BA0">
          <w:rPr>
            <w:lang w:eastAsia="ja-JP"/>
          </w:rPr>
          <w:delText xml:space="preserve"> </w:delText>
        </w:r>
        <w:r w:rsidRPr="009562D1" w:rsidDel="00BC6BA0">
          <w:rPr>
            <w:lang w:eastAsia="ja-JP"/>
          </w:rPr>
          <w:delText>[</w:delText>
        </w:r>
        <w:r w:rsidRPr="009562D1" w:rsidDel="00BC6BA0">
          <w:rPr>
            <w:lang w:eastAsia="ja-JP"/>
          </w:rPr>
          <w:fldChar w:fldCharType="begin"/>
        </w:r>
        <w:r w:rsidRPr="009562D1" w:rsidDel="00BC6BA0">
          <w:rPr>
            <w:lang w:eastAsia="ja-JP"/>
          </w:rPr>
          <w:delInstrText xml:space="preserve">REF REF_ONEM2MTS_0012 \h </w:delInstrText>
        </w:r>
        <w:r w:rsidRPr="009562D1" w:rsidDel="00BC6BA0">
          <w:rPr>
            <w:lang w:eastAsia="ja-JP"/>
          </w:rPr>
        </w:r>
        <w:r w:rsidRPr="009562D1" w:rsidDel="00BC6BA0">
          <w:rPr>
            <w:lang w:eastAsia="ja-JP"/>
          </w:rPr>
          <w:fldChar w:fldCharType="separate"/>
        </w:r>
        <w:r w:rsidRPr="009562D1" w:rsidDel="00BC6BA0">
          <w:rPr>
            <w:noProof/>
          </w:rPr>
          <w:delText>36</w:delText>
        </w:r>
        <w:r w:rsidRPr="009562D1" w:rsidDel="00BC6BA0">
          <w:rPr>
            <w:lang w:eastAsia="ja-JP"/>
          </w:rPr>
          <w:fldChar w:fldCharType="end"/>
        </w:r>
        <w:r w:rsidRPr="009562D1" w:rsidDel="00BC6BA0">
          <w:rPr>
            <w:lang w:eastAsia="ja-JP"/>
          </w:rPr>
          <w:delText>]</w:delText>
        </w:r>
        <w:r w:rsidRPr="00500302" w:rsidDel="00BC6BA0">
          <w:rPr>
            <w:lang w:eastAsia="ja-JP"/>
          </w:rPr>
          <w:delText>.</w:delText>
        </w:r>
      </w:del>
    </w:p>
    <w:p w14:paraId="1AEB6943" w14:textId="7225B747" w:rsidR="00C15D6E" w:rsidRPr="00500302" w:rsidDel="00BC6BA0" w:rsidRDefault="00C15D6E" w:rsidP="00C15D6E">
      <w:pPr>
        <w:pStyle w:val="TH"/>
        <w:rPr>
          <w:del w:id="157" w:author="Peter Niblett" w:date="2021-09-08T11:03:00Z"/>
          <w:lang w:eastAsia="ko-KR"/>
        </w:rPr>
      </w:pPr>
      <w:bookmarkStart w:id="158" w:name="_Toc526955226"/>
      <w:bookmarkStart w:id="159" w:name="_Toc21707016"/>
      <w:bookmarkStart w:id="160" w:name="_Toc68558824"/>
      <w:del w:id="161" w:author="Peter Niblett" w:date="2021-09-08T11:03:00Z">
        <w:r w:rsidRPr="00500302" w:rsidDel="00BC6BA0">
          <w:delText xml:space="preserve">Table </w:delText>
        </w:r>
        <w:r w:rsidDel="00BC6BA0">
          <w:delText>J.3</w:delText>
        </w:r>
        <w:r w:rsidRPr="00500302" w:rsidDel="00BC6BA0">
          <w:noBreakHyphen/>
        </w:r>
        <w:r w:rsidRPr="00500302" w:rsidDel="00BC6BA0">
          <w:fldChar w:fldCharType="begin"/>
        </w:r>
        <w:r w:rsidRPr="00500302" w:rsidDel="00BC6BA0">
          <w:delInstrText xml:space="preserve"> SEQ Table </w:delInstrText>
        </w:r>
        <w:r w:rsidRPr="00500302" w:rsidDel="00BC6BA0">
          <w:rPr>
            <w:rFonts w:eastAsia="MS Mincho"/>
          </w:rPr>
          <w:delInstrText xml:space="preserve">\r 1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1</w:delText>
        </w:r>
        <w:r w:rsidRPr="00500302" w:rsidDel="00BC6BA0">
          <w:fldChar w:fldCharType="end"/>
        </w:r>
        <w:r w:rsidRPr="00500302" w:rsidDel="00BC6BA0">
          <w:delText xml:space="preserve">: </w:delText>
        </w:r>
        <w:r w:rsidRPr="00500302" w:rsidDel="00BC6BA0">
          <w:rPr>
            <w:rFonts w:eastAsia="MS Mincho"/>
          </w:rPr>
          <w:delText>Data type definition of [</w:delText>
        </w:r>
        <w:r w:rsidRPr="00500302" w:rsidDel="00BC6BA0">
          <w:rPr>
            <w:rFonts w:hint="eastAsia"/>
            <w:lang w:eastAsia="ko-KR"/>
          </w:rPr>
          <w:delText>genericInterworking</w:delText>
        </w:r>
        <w:r w:rsidRPr="00500302" w:rsidDel="00BC6BA0">
          <w:rPr>
            <w:lang w:eastAsia="ko-KR"/>
          </w:rPr>
          <w:delText>OperationInstance] resource</w:delText>
        </w:r>
        <w:bookmarkEnd w:id="158"/>
        <w:bookmarkEnd w:id="159"/>
        <w:bookmarkEnd w:id="160"/>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8"/>
        <w:gridCol w:w="3339"/>
        <w:gridCol w:w="3258"/>
      </w:tblGrid>
      <w:tr w:rsidR="00C15D6E" w:rsidRPr="00500302" w:rsidDel="00BC6BA0" w14:paraId="613E53C4" w14:textId="593A9AB5" w:rsidTr="00477A11">
        <w:trPr>
          <w:jc w:val="center"/>
          <w:del w:id="162" w:author="Peter Niblett" w:date="2021-09-08T11:03:00Z"/>
        </w:trPr>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5431F552" w14:textId="74EC9761" w:rsidR="00C15D6E" w:rsidRPr="00500302" w:rsidDel="00BC6BA0" w:rsidRDefault="00C15D6E" w:rsidP="00477A11">
            <w:pPr>
              <w:pStyle w:val="TAH"/>
              <w:rPr>
                <w:del w:id="163" w:author="Peter Niblett" w:date="2021-09-08T11:03:00Z"/>
                <w:rFonts w:eastAsia="MS Mincho"/>
                <w:lang w:eastAsia="ja-JP"/>
              </w:rPr>
            </w:pPr>
            <w:del w:id="164" w:author="Peter Niblett" w:date="2021-09-08T11:03:00Z">
              <w:r w:rsidRPr="00500302" w:rsidDel="00BC6BA0">
                <w:rPr>
                  <w:rFonts w:eastAsia="MS Mincho"/>
                  <w:lang w:eastAsia="ja-JP"/>
                </w:rPr>
                <w:delText>Data Type ID</w:delText>
              </w:r>
            </w:del>
          </w:p>
        </w:tc>
        <w:tc>
          <w:tcPr>
            <w:tcW w:w="3339" w:type="dxa"/>
            <w:tcBorders>
              <w:top w:val="single" w:sz="4" w:space="0" w:color="auto"/>
              <w:left w:val="single" w:sz="4" w:space="0" w:color="auto"/>
              <w:bottom w:val="single" w:sz="4" w:space="0" w:color="auto"/>
              <w:right w:val="single" w:sz="4" w:space="0" w:color="auto"/>
            </w:tcBorders>
            <w:shd w:val="clear" w:color="auto" w:fill="BFBFBF"/>
            <w:hideMark/>
          </w:tcPr>
          <w:p w14:paraId="1B9D3DA8" w14:textId="2B564486" w:rsidR="00C15D6E" w:rsidRPr="00500302" w:rsidDel="00BC6BA0" w:rsidRDefault="00C15D6E" w:rsidP="00477A11">
            <w:pPr>
              <w:pStyle w:val="TAH"/>
              <w:rPr>
                <w:del w:id="165" w:author="Peter Niblett" w:date="2021-09-08T11:03:00Z"/>
                <w:rFonts w:eastAsia="MS Mincho"/>
                <w:lang w:eastAsia="ja-JP"/>
              </w:rPr>
            </w:pPr>
            <w:del w:id="166" w:author="Peter Niblett" w:date="2021-09-08T11:03:00Z">
              <w:r w:rsidRPr="00500302" w:rsidDel="00BC6BA0">
                <w:rPr>
                  <w:rFonts w:eastAsia="MS Mincho"/>
                  <w:lang w:eastAsia="ja-JP"/>
                </w:rPr>
                <w:delText>File Name</w:delText>
              </w:r>
            </w:del>
          </w:p>
        </w:tc>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7A531AF6" w14:textId="489D650E" w:rsidR="00C15D6E" w:rsidRPr="00500302" w:rsidDel="00BC6BA0" w:rsidRDefault="00C15D6E" w:rsidP="00477A11">
            <w:pPr>
              <w:pStyle w:val="TAH"/>
              <w:rPr>
                <w:del w:id="167" w:author="Peter Niblett" w:date="2021-09-08T11:03:00Z"/>
                <w:rFonts w:eastAsia="MS Mincho"/>
                <w:lang w:eastAsia="ja-JP"/>
              </w:rPr>
            </w:pPr>
            <w:del w:id="168" w:author="Peter Niblett" w:date="2021-09-08T11:03:00Z">
              <w:r w:rsidRPr="00500302" w:rsidDel="00BC6BA0">
                <w:rPr>
                  <w:rFonts w:eastAsia="MS Mincho"/>
                  <w:lang w:eastAsia="ja-JP"/>
                </w:rPr>
                <w:delText>Note</w:delText>
              </w:r>
            </w:del>
          </w:p>
        </w:tc>
      </w:tr>
      <w:tr w:rsidR="00C15D6E" w:rsidRPr="00500302" w:rsidDel="00BC6BA0" w14:paraId="77F26FC2" w14:textId="186BB8CC" w:rsidTr="00477A11">
        <w:trPr>
          <w:jc w:val="center"/>
          <w:del w:id="169" w:author="Peter Niblett" w:date="2021-09-08T11:03:00Z"/>
        </w:trPr>
        <w:tc>
          <w:tcPr>
            <w:tcW w:w="3258" w:type="dxa"/>
            <w:tcBorders>
              <w:top w:val="single" w:sz="4" w:space="0" w:color="auto"/>
              <w:left w:val="single" w:sz="4" w:space="0" w:color="auto"/>
              <w:bottom w:val="single" w:sz="4" w:space="0" w:color="auto"/>
              <w:right w:val="single" w:sz="4" w:space="0" w:color="auto"/>
            </w:tcBorders>
            <w:hideMark/>
          </w:tcPr>
          <w:p w14:paraId="2F205E8C" w14:textId="22E35A68" w:rsidR="00C15D6E" w:rsidRPr="00500302" w:rsidDel="00BC6BA0" w:rsidRDefault="00C15D6E" w:rsidP="00477A11">
            <w:pPr>
              <w:pStyle w:val="TAL"/>
              <w:rPr>
                <w:del w:id="170" w:author="Peter Niblett" w:date="2021-09-08T11:03:00Z"/>
                <w:lang w:eastAsia="ko-KR"/>
              </w:rPr>
            </w:pPr>
            <w:del w:id="171" w:author="Peter Niblett" w:date="2021-09-08T11:03:00Z">
              <w:r w:rsidRPr="00500302" w:rsidDel="00BC6BA0">
                <w:delText>genericInterworkingOperationInstance</w:delText>
              </w:r>
            </w:del>
          </w:p>
        </w:tc>
        <w:tc>
          <w:tcPr>
            <w:tcW w:w="3339" w:type="dxa"/>
            <w:tcBorders>
              <w:top w:val="single" w:sz="4" w:space="0" w:color="auto"/>
              <w:left w:val="single" w:sz="4" w:space="0" w:color="auto"/>
              <w:bottom w:val="single" w:sz="4" w:space="0" w:color="auto"/>
              <w:right w:val="single" w:sz="4" w:space="0" w:color="auto"/>
            </w:tcBorders>
            <w:hideMark/>
          </w:tcPr>
          <w:p w14:paraId="07D7DA42" w14:textId="6AE64764" w:rsidR="00C15D6E" w:rsidRPr="00500302" w:rsidDel="00BC6BA0" w:rsidRDefault="00C15D6E" w:rsidP="00477A11">
            <w:pPr>
              <w:pStyle w:val="TAL"/>
              <w:rPr>
                <w:del w:id="172" w:author="Peter Niblett" w:date="2021-09-08T11:03:00Z"/>
              </w:rPr>
            </w:pPr>
            <w:del w:id="173" w:author="Peter Niblett" w:date="2021-09-08T11:03:00Z">
              <w:r w:rsidRPr="00500302" w:rsidDel="00BC6BA0">
                <w:delText>CDT-genericInterworkingOperationInstance</w:delText>
              </w:r>
              <w:r w:rsidDel="00BC6BA0">
                <w:delText>.</w:delText>
              </w:r>
              <w:r w:rsidRPr="00500302" w:rsidDel="00BC6BA0">
                <w:delText>xsd</w:delText>
              </w:r>
            </w:del>
          </w:p>
        </w:tc>
        <w:tc>
          <w:tcPr>
            <w:tcW w:w="3258" w:type="dxa"/>
            <w:tcBorders>
              <w:top w:val="single" w:sz="4" w:space="0" w:color="auto"/>
              <w:left w:val="single" w:sz="4" w:space="0" w:color="auto"/>
              <w:bottom w:val="single" w:sz="4" w:space="0" w:color="auto"/>
              <w:right w:val="single" w:sz="4" w:space="0" w:color="auto"/>
            </w:tcBorders>
            <w:hideMark/>
          </w:tcPr>
          <w:p w14:paraId="7EDCCEB2" w14:textId="01FE6B6C" w:rsidR="00C15D6E" w:rsidRPr="00500302" w:rsidDel="00BC6BA0" w:rsidRDefault="00C15D6E" w:rsidP="00477A11">
            <w:pPr>
              <w:pStyle w:val="TAL"/>
              <w:rPr>
                <w:del w:id="174" w:author="Peter Niblett" w:date="2021-09-08T11:03:00Z"/>
              </w:rPr>
            </w:pPr>
            <w:del w:id="175" w:author="Peter Niblett" w:date="2021-09-08T11:03:00Z">
              <w:r w:rsidRPr="00500302" w:rsidDel="00BC6BA0">
                <w:delText>XSD schema for genericInterworkingOperationInstance resource</w:delText>
              </w:r>
            </w:del>
          </w:p>
        </w:tc>
      </w:tr>
    </w:tbl>
    <w:p w14:paraId="2AB6514D" w14:textId="779D242E" w:rsidR="00C15D6E" w:rsidRPr="00500302" w:rsidDel="00BC6BA0" w:rsidRDefault="00C15D6E" w:rsidP="00C15D6E">
      <w:pPr>
        <w:rPr>
          <w:del w:id="176" w:author="Peter Niblett" w:date="2021-09-08T11:03:00Z"/>
          <w:rFonts w:eastAsia="MS Mincho"/>
        </w:rPr>
      </w:pPr>
    </w:p>
    <w:p w14:paraId="2F59B923" w14:textId="028F1A09" w:rsidR="00C15D6E" w:rsidRPr="00500302" w:rsidDel="00BC6BA0" w:rsidRDefault="00C15D6E" w:rsidP="00C15D6E">
      <w:pPr>
        <w:pStyle w:val="TH"/>
        <w:rPr>
          <w:del w:id="177" w:author="Peter Niblett" w:date="2021-09-08T11:03:00Z"/>
        </w:rPr>
      </w:pPr>
      <w:bookmarkStart w:id="178" w:name="_Toc526955227"/>
      <w:bookmarkStart w:id="179" w:name="_Toc21707017"/>
      <w:bookmarkStart w:id="180" w:name="_Toc68558825"/>
      <w:del w:id="181" w:author="Peter Niblett" w:date="2021-09-08T11:03:00Z">
        <w:r w:rsidRPr="00500302" w:rsidDel="00BC6BA0">
          <w:delText xml:space="preserve">Table </w:delText>
        </w:r>
        <w:r w:rsidDel="00BC6BA0">
          <w:delText>J.3</w:delText>
        </w:r>
        <w:r w:rsidRPr="00500302" w:rsidDel="00BC6BA0">
          <w:noBreakHyphen/>
        </w:r>
        <w:r w:rsidRPr="00500302" w:rsidDel="00BC6BA0">
          <w:fldChar w:fldCharType="begin"/>
        </w:r>
        <w:r w:rsidRPr="00500302" w:rsidDel="00BC6BA0">
          <w:delInstrText xml:space="preserve"> SEQ Table</w:delInstrText>
        </w:r>
        <w:r w:rsidRPr="00500302" w:rsidDel="00BC6BA0">
          <w:rPr>
            <w:rFonts w:eastAsia="MS Mincho"/>
          </w:rPr>
          <w:delInstrText xml:space="preserve"> </w:delInstrText>
        </w:r>
        <w:r w:rsidRPr="00500302" w:rsidDel="00BC6BA0">
          <w:delInstrText xml:space="preserve">\* ARABIC \s </w:delInstrText>
        </w:r>
        <w:r w:rsidRPr="00500302" w:rsidDel="00BC6BA0">
          <w:rPr>
            <w:rFonts w:eastAsia="MS Mincho"/>
            <w:lang w:eastAsia="ja-JP"/>
          </w:rPr>
          <w:delInstrText>2</w:delInstrText>
        </w:r>
        <w:r w:rsidRPr="00500302" w:rsidDel="00BC6BA0">
          <w:delInstrText xml:space="preserve"> </w:delInstrText>
        </w:r>
        <w:r w:rsidRPr="00500302" w:rsidDel="00BC6BA0">
          <w:fldChar w:fldCharType="separate"/>
        </w:r>
        <w:r w:rsidDel="00BC6BA0">
          <w:rPr>
            <w:noProof/>
          </w:rPr>
          <w:delText>2</w:delText>
        </w:r>
        <w:r w:rsidRPr="00500302" w:rsidDel="00BC6BA0">
          <w:fldChar w:fldCharType="end"/>
        </w:r>
        <w:r w:rsidRPr="00500302" w:rsidDel="00BC6BA0">
          <w:delText>: Resource Specific Attributes o</w:delText>
        </w:r>
        <w:r w:rsidRPr="00500302" w:rsidDel="00BC6BA0">
          <w:rPr>
            <w:rFonts w:hint="eastAsia"/>
            <w:lang w:eastAsia="ko-KR"/>
          </w:rPr>
          <w:delText>f</w:delText>
        </w:r>
        <w:r w:rsidRPr="00500302" w:rsidDel="00BC6BA0">
          <w:delText xml:space="preserve"> </w:delText>
        </w:r>
        <w:r w:rsidRPr="00500302" w:rsidDel="00BC6BA0">
          <w:rPr>
            <w:lang w:eastAsia="ja-JP"/>
          </w:rPr>
          <w:delText>[</w:delText>
        </w:r>
        <w:r w:rsidRPr="00500302" w:rsidDel="00BC6BA0">
          <w:rPr>
            <w:rFonts w:hint="eastAsia"/>
            <w:lang w:eastAsia="ko-KR"/>
          </w:rPr>
          <w:delText>genericInterworking</w:delText>
        </w:r>
        <w:r w:rsidRPr="00500302" w:rsidDel="00BC6BA0">
          <w:rPr>
            <w:lang w:eastAsia="ko-KR"/>
          </w:rPr>
          <w:delText>OperationInstance]</w:delText>
        </w:r>
        <w:r w:rsidRPr="00500302" w:rsidDel="00BC6BA0">
          <w:rPr>
            <w:lang w:eastAsia="ja-JP"/>
          </w:rPr>
          <w:delText xml:space="preserve"> resource</w:delText>
        </w:r>
        <w:bookmarkEnd w:id="178"/>
        <w:bookmarkEnd w:id="179"/>
        <w:bookmarkEnd w:id="180"/>
      </w:del>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rsidDel="00BC6BA0" w14:paraId="08006F23" w14:textId="645A4440" w:rsidTr="00477A11">
        <w:trPr>
          <w:jc w:val="center"/>
          <w:del w:id="182" w:author="Peter Niblett" w:date="2021-09-08T11:03:00Z"/>
        </w:trPr>
        <w:tc>
          <w:tcPr>
            <w:tcW w:w="1992" w:type="dxa"/>
            <w:vMerge w:val="restart"/>
            <w:tcBorders>
              <w:top w:val="single" w:sz="4" w:space="0" w:color="auto"/>
              <w:left w:val="single" w:sz="4" w:space="0" w:color="auto"/>
              <w:right w:val="single" w:sz="4" w:space="0" w:color="auto"/>
            </w:tcBorders>
            <w:shd w:val="clear" w:color="auto" w:fill="BFBFBF"/>
            <w:hideMark/>
          </w:tcPr>
          <w:p w14:paraId="2020361B" w14:textId="13235C5E" w:rsidR="00C15D6E" w:rsidRPr="00500302" w:rsidDel="00BC6BA0" w:rsidRDefault="00C15D6E" w:rsidP="00477A11">
            <w:pPr>
              <w:pStyle w:val="TAH"/>
              <w:rPr>
                <w:del w:id="183" w:author="Peter Niblett" w:date="2021-09-08T11:03:00Z"/>
                <w:rFonts w:eastAsia="MS Mincho"/>
              </w:rPr>
            </w:pPr>
            <w:del w:id="184" w:author="Peter Niblett" w:date="2021-09-08T11:03:00Z">
              <w:r w:rsidRPr="00500302" w:rsidDel="00BC6BA0">
                <w:rPr>
                  <w:rFonts w:eastAsia="MS Mincho"/>
                </w:rPr>
                <w:delText>Attribute Name</w:delText>
              </w:r>
            </w:del>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0EC85ABD" w14:textId="33598D51" w:rsidR="00C15D6E" w:rsidRPr="00500302" w:rsidDel="00BC6BA0" w:rsidRDefault="00C15D6E" w:rsidP="00477A11">
            <w:pPr>
              <w:pStyle w:val="TAH"/>
              <w:rPr>
                <w:del w:id="185" w:author="Peter Niblett" w:date="2021-09-08T11:03:00Z"/>
                <w:rFonts w:eastAsia="MS Mincho"/>
              </w:rPr>
            </w:pPr>
            <w:del w:id="186" w:author="Peter Niblett" w:date="2021-09-08T11:03:00Z">
              <w:r w:rsidRPr="00500302" w:rsidDel="00BC6BA0">
                <w:rPr>
                  <w:rFonts w:eastAsia="MS Mincho" w:hint="eastAsia"/>
                </w:rPr>
                <w:delText xml:space="preserve">Request Optionality </w:delText>
              </w:r>
            </w:del>
          </w:p>
        </w:tc>
        <w:tc>
          <w:tcPr>
            <w:tcW w:w="2126" w:type="dxa"/>
            <w:vMerge w:val="restart"/>
            <w:tcBorders>
              <w:top w:val="single" w:sz="4" w:space="0" w:color="auto"/>
              <w:left w:val="single" w:sz="4" w:space="0" w:color="auto"/>
              <w:right w:val="single" w:sz="4" w:space="0" w:color="auto"/>
            </w:tcBorders>
            <w:shd w:val="clear" w:color="auto" w:fill="BFBFBF"/>
          </w:tcPr>
          <w:p w14:paraId="374DCF97" w14:textId="46C906EA" w:rsidR="00C15D6E" w:rsidRPr="00500302" w:rsidDel="00BC6BA0" w:rsidRDefault="00C15D6E" w:rsidP="00477A11">
            <w:pPr>
              <w:pStyle w:val="TAH"/>
              <w:rPr>
                <w:del w:id="187" w:author="Peter Niblett" w:date="2021-09-08T11:03:00Z"/>
              </w:rPr>
            </w:pPr>
            <w:del w:id="188" w:author="Peter Niblett" w:date="2021-09-08T11:03:00Z">
              <w:r w:rsidRPr="00500302" w:rsidDel="00BC6BA0">
                <w:rPr>
                  <w:rFonts w:hint="eastAsia"/>
                </w:rPr>
                <w:delText>Data Type</w:delText>
              </w:r>
            </w:del>
          </w:p>
        </w:tc>
        <w:tc>
          <w:tcPr>
            <w:tcW w:w="1991" w:type="dxa"/>
            <w:vMerge w:val="restart"/>
            <w:tcBorders>
              <w:top w:val="single" w:sz="4" w:space="0" w:color="auto"/>
              <w:left w:val="single" w:sz="4" w:space="0" w:color="auto"/>
              <w:right w:val="single" w:sz="4" w:space="0" w:color="auto"/>
            </w:tcBorders>
            <w:shd w:val="clear" w:color="auto" w:fill="BFBFBF"/>
            <w:hideMark/>
          </w:tcPr>
          <w:p w14:paraId="3F219FE8" w14:textId="0F950E82" w:rsidR="00C15D6E" w:rsidRPr="00500302" w:rsidDel="00BC6BA0" w:rsidRDefault="00C15D6E" w:rsidP="00477A11">
            <w:pPr>
              <w:pStyle w:val="TAH"/>
              <w:rPr>
                <w:del w:id="189" w:author="Peter Niblett" w:date="2021-09-08T11:03:00Z"/>
              </w:rPr>
            </w:pPr>
            <w:del w:id="190" w:author="Peter Niblett" w:date="2021-09-08T11:03:00Z">
              <w:r w:rsidRPr="00500302" w:rsidDel="00BC6BA0">
                <w:rPr>
                  <w:rFonts w:hint="eastAsia"/>
                </w:rPr>
                <w:delText>Default Value and Constraints</w:delText>
              </w:r>
            </w:del>
          </w:p>
        </w:tc>
      </w:tr>
      <w:tr w:rsidR="00C15D6E" w:rsidRPr="00500302" w:rsidDel="00BC6BA0" w14:paraId="54091128" w14:textId="086877EC" w:rsidTr="00477A11">
        <w:trPr>
          <w:jc w:val="center"/>
          <w:del w:id="191" w:author="Peter Niblett" w:date="2021-09-08T11:03:00Z"/>
        </w:trPr>
        <w:tc>
          <w:tcPr>
            <w:tcW w:w="1992" w:type="dxa"/>
            <w:vMerge/>
            <w:tcBorders>
              <w:left w:val="single" w:sz="4" w:space="0" w:color="auto"/>
              <w:bottom w:val="single" w:sz="4" w:space="0" w:color="auto"/>
              <w:right w:val="single" w:sz="4" w:space="0" w:color="auto"/>
            </w:tcBorders>
            <w:shd w:val="clear" w:color="auto" w:fill="BFBFBF"/>
          </w:tcPr>
          <w:p w14:paraId="13B43BC1" w14:textId="75F93FD6" w:rsidR="00C15D6E" w:rsidRPr="00500302" w:rsidDel="00BC6BA0" w:rsidRDefault="00C15D6E" w:rsidP="00477A11">
            <w:pPr>
              <w:keepNext/>
              <w:keepLines/>
              <w:jc w:val="center"/>
              <w:rPr>
                <w:del w:id="192" w:author="Peter Niblett" w:date="2021-09-08T11:03:00Z"/>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4650AC6" w14:textId="0868A563" w:rsidR="00C15D6E" w:rsidRPr="00500302" w:rsidDel="00BC6BA0" w:rsidRDefault="00C15D6E" w:rsidP="00477A11">
            <w:pPr>
              <w:pStyle w:val="TAH"/>
              <w:rPr>
                <w:del w:id="193" w:author="Peter Niblett" w:date="2021-09-08T11:03:00Z"/>
              </w:rPr>
            </w:pPr>
            <w:del w:id="194" w:author="Peter Niblett" w:date="2021-09-08T11:03:00Z">
              <w:r w:rsidRPr="00500302" w:rsidDel="00BC6BA0">
                <w:rPr>
                  <w:rFonts w:eastAsia="MS Mincho" w:hint="eastAsia"/>
                </w:rPr>
                <w:delText>C</w:delText>
              </w:r>
              <w:r w:rsidRPr="00500302" w:rsidDel="00BC6BA0">
                <w:rPr>
                  <w:rFonts w:hint="eastAsia"/>
                </w:rPr>
                <w:delText>reate</w:delText>
              </w:r>
            </w:del>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35AEF20" w14:textId="661A7634" w:rsidR="00C15D6E" w:rsidRPr="00500302" w:rsidDel="00BC6BA0" w:rsidRDefault="00C15D6E" w:rsidP="00477A11">
            <w:pPr>
              <w:pStyle w:val="TAH"/>
              <w:rPr>
                <w:del w:id="195" w:author="Peter Niblett" w:date="2021-09-08T11:03:00Z"/>
              </w:rPr>
            </w:pPr>
            <w:del w:id="196" w:author="Peter Niblett" w:date="2021-09-08T11:03:00Z">
              <w:r w:rsidRPr="00500302" w:rsidDel="00BC6BA0">
                <w:rPr>
                  <w:rFonts w:eastAsia="MS Mincho" w:hint="eastAsia"/>
                </w:rPr>
                <w:delText>U</w:delText>
              </w:r>
              <w:r w:rsidRPr="00500302" w:rsidDel="00BC6BA0">
                <w:rPr>
                  <w:rFonts w:hint="eastAsia"/>
                </w:rPr>
                <w:delText>pdate</w:delText>
              </w:r>
            </w:del>
          </w:p>
        </w:tc>
        <w:tc>
          <w:tcPr>
            <w:tcW w:w="2126" w:type="dxa"/>
            <w:vMerge/>
            <w:tcBorders>
              <w:left w:val="single" w:sz="4" w:space="0" w:color="auto"/>
              <w:bottom w:val="single" w:sz="4" w:space="0" w:color="auto"/>
              <w:right w:val="single" w:sz="4" w:space="0" w:color="auto"/>
            </w:tcBorders>
            <w:shd w:val="clear" w:color="auto" w:fill="BFBFBF"/>
          </w:tcPr>
          <w:p w14:paraId="42946402" w14:textId="2035911F" w:rsidR="00C15D6E" w:rsidRPr="00500302" w:rsidDel="00BC6BA0" w:rsidRDefault="00C15D6E" w:rsidP="00477A11">
            <w:pPr>
              <w:keepNext/>
              <w:keepLines/>
              <w:jc w:val="center"/>
              <w:rPr>
                <w:del w:id="197" w:author="Peter Niblett" w:date="2021-09-08T11:03: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1CD8235" w14:textId="420D043D" w:rsidR="00C15D6E" w:rsidRPr="00500302" w:rsidDel="00BC6BA0" w:rsidRDefault="00C15D6E" w:rsidP="00477A11">
            <w:pPr>
              <w:keepNext/>
              <w:keepLines/>
              <w:jc w:val="center"/>
              <w:rPr>
                <w:del w:id="198" w:author="Peter Niblett" w:date="2021-09-08T11:03:00Z"/>
                <w:rFonts w:ascii="Arial" w:eastAsia="MS Mincho" w:hAnsi="Arial"/>
                <w:b/>
                <w:sz w:val="18"/>
                <w:lang w:eastAsia="ja-JP"/>
              </w:rPr>
            </w:pPr>
          </w:p>
        </w:tc>
      </w:tr>
      <w:tr w:rsidR="00C15D6E" w:rsidRPr="00500302" w:rsidDel="00BC6BA0" w14:paraId="68FB40AD" w14:textId="720C3FA8" w:rsidTr="00477A11">
        <w:trPr>
          <w:jc w:val="center"/>
          <w:del w:id="199"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AE40691" w14:textId="13D4359F" w:rsidR="00C15D6E" w:rsidRPr="00500302" w:rsidDel="00BC6BA0" w:rsidRDefault="00C15D6E" w:rsidP="00477A11">
            <w:pPr>
              <w:pStyle w:val="TAL"/>
              <w:rPr>
                <w:del w:id="200" w:author="Peter Niblett" w:date="2021-09-08T11:03:00Z"/>
                <w:rFonts w:eastAsia="MS Mincho"/>
                <w:b/>
                <w:lang w:eastAsia="ja-JP"/>
              </w:rPr>
            </w:pPr>
            <w:del w:id="201" w:author="Peter Niblett" w:date="2021-09-08T11:03:00Z">
              <w:r w:rsidRPr="00500302" w:rsidDel="00BC6BA0">
                <w:rPr>
                  <w:rFonts w:eastAsia="Arial"/>
                  <w:i/>
                  <w:lang w:eastAsia="zh-CN"/>
                </w:rPr>
                <w:delText>container</w:delText>
              </w:r>
              <w:r w:rsidRPr="00500302" w:rsidDel="00BC6BA0">
                <w:rPr>
                  <w:rFonts w:eastAsia="Arial" w:hint="eastAsia"/>
                  <w:i/>
                  <w:lang w:eastAsia="zh-CN"/>
                </w:rPr>
                <w:delText>Definition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DCDD1E" w14:textId="2D54249D" w:rsidR="00C15D6E" w:rsidRPr="00500302" w:rsidDel="00BC6BA0" w:rsidRDefault="00C15D6E" w:rsidP="00477A11">
            <w:pPr>
              <w:pStyle w:val="TAC"/>
              <w:rPr>
                <w:del w:id="202" w:author="Peter Niblett" w:date="2021-09-08T11:03:00Z"/>
              </w:rPr>
            </w:pPr>
            <w:del w:id="203"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6C1B85DD" w14:textId="6F85E454" w:rsidR="00C15D6E" w:rsidRPr="00500302" w:rsidDel="00BC6BA0" w:rsidRDefault="00C15D6E" w:rsidP="00477A11">
            <w:pPr>
              <w:pStyle w:val="TAC"/>
              <w:rPr>
                <w:del w:id="204" w:author="Peter Niblett" w:date="2021-09-08T11:03:00Z"/>
                <w:rFonts w:eastAsia="MS Mincho"/>
              </w:rPr>
            </w:pPr>
            <w:del w:id="205" w:author="Peter Niblett" w:date="2021-09-08T11:03: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76EB5170" w14:textId="43A21862" w:rsidR="00C15D6E" w:rsidRPr="00500302" w:rsidDel="00BC6BA0" w:rsidRDefault="00C15D6E" w:rsidP="00477A11">
            <w:pPr>
              <w:pStyle w:val="TAL"/>
              <w:rPr>
                <w:del w:id="206" w:author="Peter Niblett" w:date="2021-09-08T11:03:00Z"/>
                <w:rFonts w:eastAsia="MS Mincho"/>
              </w:rPr>
            </w:pPr>
            <w:del w:id="207" w:author="Peter Niblett" w:date="2021-09-08T11:03: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hideMark/>
          </w:tcPr>
          <w:p w14:paraId="3CA03418" w14:textId="38D8D911" w:rsidR="00C15D6E" w:rsidRPr="00500302" w:rsidDel="00BC6BA0" w:rsidRDefault="00C15D6E" w:rsidP="00477A11">
            <w:pPr>
              <w:pStyle w:val="TAL"/>
              <w:rPr>
                <w:del w:id="208" w:author="Peter Niblett" w:date="2021-09-08T11:03:00Z"/>
                <w:rFonts w:eastAsia="MS Mincho"/>
              </w:rPr>
            </w:pPr>
            <w:del w:id="209" w:author="Peter Niblett" w:date="2021-09-08T11:03:00Z">
              <w:r w:rsidRPr="00500302" w:rsidDel="00BC6BA0">
                <w:rPr>
                  <w:rFonts w:hint="eastAsia"/>
                  <w:lang w:eastAsia="ko-KR"/>
                </w:rPr>
                <w:delText>No default</w:delText>
              </w:r>
            </w:del>
          </w:p>
        </w:tc>
      </w:tr>
      <w:tr w:rsidR="00C15D6E" w:rsidRPr="00500302" w:rsidDel="00BC6BA0" w14:paraId="2B527F1C" w14:textId="3E61989A" w:rsidTr="00477A11">
        <w:trPr>
          <w:jc w:val="center"/>
          <w:del w:id="210"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09ED2363" w14:textId="3A0A7C3C" w:rsidR="00C15D6E" w:rsidRPr="00500302" w:rsidDel="00BC6BA0" w:rsidRDefault="00C15D6E" w:rsidP="00477A11">
            <w:pPr>
              <w:pStyle w:val="TAL"/>
              <w:rPr>
                <w:del w:id="211" w:author="Peter Niblett" w:date="2021-09-08T11:03:00Z"/>
                <w:rFonts w:eastAsia="MS Mincho"/>
                <w:b/>
                <w:lang w:eastAsia="ja-JP"/>
              </w:rPr>
            </w:pPr>
            <w:del w:id="212" w:author="Peter Niblett" w:date="2021-09-08T11:03:00Z">
              <w:r w:rsidRPr="00500302" w:rsidDel="00BC6BA0">
                <w:rPr>
                  <w:rFonts w:eastAsia="Arial" w:cs="Arial"/>
                  <w:i/>
                  <w:szCs w:val="18"/>
                </w:rPr>
                <w:delText>ontologyRef</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9734E13" w14:textId="058341D8" w:rsidR="00C15D6E" w:rsidRPr="00500302" w:rsidDel="00BC6BA0" w:rsidRDefault="00C15D6E" w:rsidP="00477A11">
            <w:pPr>
              <w:pStyle w:val="TAC"/>
              <w:rPr>
                <w:del w:id="213" w:author="Peter Niblett" w:date="2021-09-08T11:03:00Z"/>
              </w:rPr>
            </w:pPr>
            <w:del w:id="214"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07872930" w14:textId="67129536" w:rsidR="00C15D6E" w:rsidRPr="00500302" w:rsidDel="00BC6BA0" w:rsidRDefault="00C15D6E" w:rsidP="00477A11">
            <w:pPr>
              <w:pStyle w:val="TAC"/>
              <w:rPr>
                <w:del w:id="215" w:author="Peter Niblett" w:date="2021-09-08T11:03:00Z"/>
                <w:rFonts w:eastAsia="MS Mincho"/>
              </w:rPr>
            </w:pPr>
            <w:del w:id="216"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6743DAB2" w14:textId="606AE967" w:rsidR="00C15D6E" w:rsidRPr="00500302" w:rsidDel="00BC6BA0" w:rsidRDefault="00C15D6E" w:rsidP="00477A11">
            <w:pPr>
              <w:pStyle w:val="TAL"/>
              <w:rPr>
                <w:del w:id="217" w:author="Peter Niblett" w:date="2021-09-08T11:03:00Z"/>
                <w:rFonts w:eastAsia="MS Mincho"/>
              </w:rPr>
            </w:pPr>
            <w:del w:id="218" w:author="Peter Niblett" w:date="2021-09-08T11:03:00Z">
              <w:r w:rsidRPr="00500302" w:rsidDel="00BC6BA0">
                <w:delText>xs:anyURI</w:delText>
              </w:r>
            </w:del>
          </w:p>
        </w:tc>
        <w:tc>
          <w:tcPr>
            <w:tcW w:w="1991" w:type="dxa"/>
            <w:tcBorders>
              <w:top w:val="single" w:sz="4" w:space="0" w:color="auto"/>
              <w:left w:val="single" w:sz="4" w:space="0" w:color="auto"/>
              <w:bottom w:val="single" w:sz="4" w:space="0" w:color="auto"/>
              <w:right w:val="single" w:sz="4" w:space="0" w:color="auto"/>
            </w:tcBorders>
          </w:tcPr>
          <w:p w14:paraId="3129CAB6" w14:textId="247BD9DC" w:rsidR="00C15D6E" w:rsidRPr="00500302" w:rsidDel="00BC6BA0" w:rsidRDefault="00C15D6E" w:rsidP="00477A11">
            <w:pPr>
              <w:pStyle w:val="TAL"/>
              <w:rPr>
                <w:del w:id="219" w:author="Peter Niblett" w:date="2021-09-08T11:03:00Z"/>
                <w:rFonts w:eastAsia="MS Mincho"/>
              </w:rPr>
            </w:pPr>
            <w:del w:id="220" w:author="Peter Niblett" w:date="2021-09-08T11:03:00Z">
              <w:r w:rsidRPr="00500302" w:rsidDel="00BC6BA0">
                <w:rPr>
                  <w:rFonts w:hint="eastAsia"/>
                  <w:lang w:eastAsia="ko-KR"/>
                </w:rPr>
                <w:delText>No default</w:delText>
              </w:r>
            </w:del>
          </w:p>
        </w:tc>
      </w:tr>
      <w:tr w:rsidR="00C15D6E" w:rsidRPr="00500302" w:rsidDel="00BC6BA0" w14:paraId="6BAD434D" w14:textId="11C5B241" w:rsidTr="00477A11">
        <w:trPr>
          <w:jc w:val="center"/>
          <w:del w:id="221"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16E32A98" w14:textId="3AD881D5" w:rsidR="00C15D6E" w:rsidRPr="00500302" w:rsidDel="00BC6BA0" w:rsidRDefault="00C15D6E" w:rsidP="00477A11">
            <w:pPr>
              <w:pStyle w:val="TAL"/>
              <w:rPr>
                <w:del w:id="222" w:author="Peter Niblett" w:date="2021-09-08T11:03:00Z"/>
                <w:rFonts w:eastAsia="Arial" w:cs="Arial"/>
                <w:szCs w:val="18"/>
              </w:rPr>
            </w:pPr>
            <w:del w:id="223" w:author="Peter Niblett" w:date="2021-09-08T11:03:00Z">
              <w:r w:rsidRPr="00500302" w:rsidDel="00BC6BA0">
                <w:rPr>
                  <w:rFonts w:eastAsia="Arial" w:cs="Arial"/>
                  <w:i/>
                  <w:szCs w:val="18"/>
                  <w:lang w:eastAsia="x-none"/>
                </w:rPr>
                <w:delText>operationName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E5BF65" w14:textId="66AC343A" w:rsidR="00C15D6E" w:rsidRPr="00500302" w:rsidDel="00BC6BA0" w:rsidRDefault="00C15D6E" w:rsidP="00477A11">
            <w:pPr>
              <w:pStyle w:val="TAC"/>
              <w:rPr>
                <w:del w:id="224" w:author="Peter Niblett" w:date="2021-09-08T11:03:00Z"/>
                <w:lang w:eastAsia="ja-JP"/>
              </w:rPr>
            </w:pPr>
            <w:del w:id="225"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FEC45AE" w14:textId="30796DEC" w:rsidR="00C15D6E" w:rsidRPr="00500302" w:rsidDel="00BC6BA0" w:rsidRDefault="00C15D6E" w:rsidP="00477A11">
            <w:pPr>
              <w:pStyle w:val="TAC"/>
              <w:rPr>
                <w:del w:id="226" w:author="Peter Niblett" w:date="2021-09-08T11:03:00Z"/>
                <w:lang w:eastAsia="ja-JP"/>
              </w:rPr>
            </w:pPr>
            <w:del w:id="227" w:author="Peter Niblett" w:date="2021-09-08T11:03:00Z">
              <w:r w:rsidRPr="00500302" w:rsidDel="00BC6BA0">
                <w:rPr>
                  <w:lang w:eastAsia="ja-JP"/>
                </w:rPr>
                <w:delText>NP</w:delText>
              </w:r>
            </w:del>
          </w:p>
        </w:tc>
        <w:tc>
          <w:tcPr>
            <w:tcW w:w="2126" w:type="dxa"/>
            <w:tcBorders>
              <w:top w:val="single" w:sz="4" w:space="0" w:color="auto"/>
              <w:left w:val="single" w:sz="4" w:space="0" w:color="auto"/>
              <w:bottom w:val="single" w:sz="4" w:space="0" w:color="auto"/>
              <w:right w:val="single" w:sz="4" w:space="0" w:color="auto"/>
            </w:tcBorders>
          </w:tcPr>
          <w:p w14:paraId="663A02B2" w14:textId="27CF150C" w:rsidR="00C15D6E" w:rsidRPr="00500302" w:rsidDel="00BC6BA0" w:rsidRDefault="00C15D6E" w:rsidP="00477A11">
            <w:pPr>
              <w:pStyle w:val="TAL"/>
              <w:rPr>
                <w:del w:id="228" w:author="Peter Niblett" w:date="2021-09-08T11:03:00Z"/>
              </w:rPr>
            </w:pPr>
            <w:del w:id="229" w:author="Peter Niblett" w:date="2021-09-08T11:03: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5A864260" w14:textId="6854A187" w:rsidR="00C15D6E" w:rsidRPr="00500302" w:rsidDel="00BC6BA0" w:rsidRDefault="00C15D6E" w:rsidP="00477A11">
            <w:pPr>
              <w:pStyle w:val="TAL"/>
              <w:rPr>
                <w:del w:id="230" w:author="Peter Niblett" w:date="2021-09-08T11:03:00Z"/>
                <w:lang w:eastAsia="ko-KR"/>
              </w:rPr>
            </w:pPr>
            <w:del w:id="231" w:author="Peter Niblett" w:date="2021-09-08T11:03:00Z">
              <w:r w:rsidRPr="00500302" w:rsidDel="00BC6BA0">
                <w:rPr>
                  <w:rFonts w:hint="eastAsia"/>
                  <w:lang w:eastAsia="ko-KR"/>
                </w:rPr>
                <w:delText>No default</w:delText>
              </w:r>
            </w:del>
          </w:p>
        </w:tc>
      </w:tr>
      <w:tr w:rsidR="00C15D6E" w:rsidRPr="00500302" w:rsidDel="00BC6BA0" w14:paraId="03712903" w14:textId="114EA48E" w:rsidTr="00477A11">
        <w:trPr>
          <w:jc w:val="center"/>
          <w:del w:id="232"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0FBC66C" w14:textId="7F18A215" w:rsidR="00C15D6E" w:rsidRPr="00500302" w:rsidDel="00BC6BA0" w:rsidRDefault="00C15D6E" w:rsidP="00477A11">
            <w:pPr>
              <w:pStyle w:val="TAL"/>
              <w:rPr>
                <w:del w:id="233" w:author="Peter Niblett" w:date="2021-09-08T11:03:00Z"/>
                <w:rFonts w:eastAsia="Arial" w:cs="Arial"/>
                <w:szCs w:val="18"/>
              </w:rPr>
            </w:pPr>
            <w:del w:id="234" w:author="Peter Niblett" w:date="2021-09-08T11:03:00Z">
              <w:r w:rsidRPr="00500302" w:rsidDel="00BC6BA0">
                <w:rPr>
                  <w:rFonts w:eastAsia="Arial" w:cs="Arial"/>
                  <w:i/>
                  <w:szCs w:val="18"/>
                  <w:lang w:eastAsia="x-none"/>
                </w:rPr>
                <w:delText>inputDataPointLinks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F81B58" w14:textId="2CFDC59D" w:rsidR="00C15D6E" w:rsidRPr="00500302" w:rsidDel="00BC6BA0" w:rsidRDefault="00C15D6E" w:rsidP="00477A11">
            <w:pPr>
              <w:pStyle w:val="TAC"/>
              <w:rPr>
                <w:del w:id="235" w:author="Peter Niblett" w:date="2021-09-08T11:03:00Z"/>
                <w:lang w:eastAsia="ja-JP"/>
              </w:rPr>
            </w:pPr>
            <w:del w:id="236"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A3DA70F" w14:textId="041709EA" w:rsidR="00C15D6E" w:rsidRPr="00500302" w:rsidDel="00BC6BA0" w:rsidRDefault="00C15D6E" w:rsidP="00477A11">
            <w:pPr>
              <w:pStyle w:val="TAC"/>
              <w:rPr>
                <w:del w:id="237" w:author="Peter Niblett" w:date="2021-09-08T11:03:00Z"/>
                <w:lang w:eastAsia="ja-JP"/>
              </w:rPr>
            </w:pPr>
            <w:del w:id="238"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A3EA4BE" w14:textId="04044C6D" w:rsidR="00C15D6E" w:rsidRPr="00500302" w:rsidDel="00BC6BA0" w:rsidRDefault="00C15D6E" w:rsidP="00477A11">
            <w:pPr>
              <w:pStyle w:val="TAL"/>
              <w:rPr>
                <w:del w:id="239" w:author="Peter Niblett" w:date="2021-09-08T11:03:00Z"/>
              </w:rPr>
            </w:pPr>
            <w:del w:id="240"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042F300" w14:textId="4B623316" w:rsidR="00C15D6E" w:rsidRPr="00500302" w:rsidDel="00BC6BA0" w:rsidRDefault="00C15D6E" w:rsidP="00477A11">
            <w:pPr>
              <w:pStyle w:val="TAL"/>
              <w:rPr>
                <w:del w:id="241" w:author="Peter Niblett" w:date="2021-09-08T11:03:00Z"/>
                <w:lang w:eastAsia="ko-KR"/>
              </w:rPr>
            </w:pPr>
            <w:del w:id="242" w:author="Peter Niblett" w:date="2021-09-08T11:03:00Z">
              <w:r w:rsidRPr="00500302" w:rsidDel="00BC6BA0">
                <w:rPr>
                  <w:rFonts w:hint="eastAsia"/>
                  <w:lang w:eastAsia="ko-KR"/>
                </w:rPr>
                <w:delText>No default</w:delText>
              </w:r>
            </w:del>
          </w:p>
        </w:tc>
      </w:tr>
      <w:tr w:rsidR="00C15D6E" w:rsidRPr="00500302" w:rsidDel="00BC6BA0" w14:paraId="3816BE27" w14:textId="3A947752" w:rsidTr="00477A11">
        <w:trPr>
          <w:jc w:val="center"/>
          <w:del w:id="243"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273EFBAF" w14:textId="04BB3C22" w:rsidR="00C15D6E" w:rsidRPr="00500302" w:rsidDel="00BC6BA0" w:rsidRDefault="00C15D6E" w:rsidP="00477A11">
            <w:pPr>
              <w:pStyle w:val="TAL"/>
              <w:rPr>
                <w:del w:id="244" w:author="Peter Niblett" w:date="2021-09-08T11:03:00Z"/>
                <w:rFonts w:eastAsia="Arial" w:cs="Arial"/>
                <w:szCs w:val="18"/>
              </w:rPr>
            </w:pPr>
            <w:del w:id="245" w:author="Peter Niblett" w:date="2021-09-08T11:03:00Z">
              <w:r w:rsidRPr="00500302" w:rsidDel="00BC6BA0">
                <w:rPr>
                  <w:rFonts w:eastAsia="Arial" w:cs="Arial"/>
                  <w:i/>
                  <w:szCs w:val="18"/>
                  <w:lang w:eastAsia="x-none"/>
                </w:rPr>
                <w:delText>outputDataPointLinks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4A26C4" w14:textId="4B724D6B" w:rsidR="00C15D6E" w:rsidRPr="00500302" w:rsidDel="00BC6BA0" w:rsidRDefault="00C15D6E" w:rsidP="00477A11">
            <w:pPr>
              <w:pStyle w:val="TAC"/>
              <w:rPr>
                <w:del w:id="246" w:author="Peter Niblett" w:date="2021-09-08T11:03:00Z"/>
                <w:lang w:eastAsia="ja-JP"/>
              </w:rPr>
            </w:pPr>
            <w:del w:id="247"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55BDFDE6" w14:textId="5356296E" w:rsidR="00C15D6E" w:rsidRPr="00500302" w:rsidDel="00BC6BA0" w:rsidRDefault="00C15D6E" w:rsidP="00477A11">
            <w:pPr>
              <w:pStyle w:val="TAC"/>
              <w:rPr>
                <w:del w:id="248" w:author="Peter Niblett" w:date="2021-09-08T11:03:00Z"/>
                <w:lang w:eastAsia="ja-JP"/>
              </w:rPr>
            </w:pPr>
            <w:del w:id="249"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74C25271" w14:textId="74D7B40D" w:rsidR="00C15D6E" w:rsidRPr="00500302" w:rsidDel="00BC6BA0" w:rsidRDefault="00C15D6E" w:rsidP="00477A11">
            <w:pPr>
              <w:pStyle w:val="TAL"/>
              <w:rPr>
                <w:del w:id="250" w:author="Peter Niblett" w:date="2021-09-08T11:03:00Z"/>
              </w:rPr>
            </w:pPr>
            <w:del w:id="251"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5DE1BCD9" w14:textId="6EFEA889" w:rsidR="00C15D6E" w:rsidRPr="00500302" w:rsidDel="00BC6BA0" w:rsidRDefault="00C15D6E" w:rsidP="00477A11">
            <w:pPr>
              <w:pStyle w:val="TAL"/>
              <w:rPr>
                <w:del w:id="252" w:author="Peter Niblett" w:date="2021-09-08T11:03:00Z"/>
                <w:lang w:eastAsia="ko-KR"/>
              </w:rPr>
            </w:pPr>
            <w:del w:id="253" w:author="Peter Niblett" w:date="2021-09-08T11:03:00Z">
              <w:r w:rsidRPr="00500302" w:rsidDel="00BC6BA0">
                <w:rPr>
                  <w:rFonts w:hint="eastAsia"/>
                  <w:lang w:eastAsia="ko-KR"/>
                </w:rPr>
                <w:delText>No default</w:delText>
              </w:r>
            </w:del>
          </w:p>
        </w:tc>
      </w:tr>
      <w:tr w:rsidR="00C15D6E" w:rsidRPr="00500302" w:rsidDel="00BC6BA0" w14:paraId="4D249B33" w14:textId="571D8FCE" w:rsidTr="00477A11">
        <w:trPr>
          <w:jc w:val="center"/>
          <w:del w:id="254"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5B89B888" w14:textId="12131618" w:rsidR="00C15D6E" w:rsidRPr="00500302" w:rsidDel="00BC6BA0" w:rsidRDefault="00C15D6E" w:rsidP="00477A11">
            <w:pPr>
              <w:pStyle w:val="TAL"/>
              <w:rPr>
                <w:del w:id="255" w:author="Peter Niblett" w:date="2021-09-08T11:03:00Z"/>
                <w:rFonts w:eastAsia="Arial" w:cs="Arial"/>
                <w:szCs w:val="18"/>
              </w:rPr>
            </w:pPr>
            <w:del w:id="256" w:author="Peter Niblett" w:date="2021-09-08T11:03:00Z">
              <w:r w:rsidRPr="00500302" w:rsidDel="00BC6BA0">
                <w:rPr>
                  <w:rFonts w:eastAsia="Arial" w:cs="Arial"/>
                  <w:i/>
                  <w:szCs w:val="18"/>
                  <w:lang w:eastAsia="x-none"/>
                </w:rPr>
                <w:delText>inputLinks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79157E" w14:textId="0F149FBC" w:rsidR="00C15D6E" w:rsidRPr="00500302" w:rsidDel="00BC6BA0" w:rsidRDefault="00C15D6E" w:rsidP="00477A11">
            <w:pPr>
              <w:pStyle w:val="TAC"/>
              <w:rPr>
                <w:del w:id="257" w:author="Peter Niblett" w:date="2021-09-08T11:03:00Z"/>
                <w:lang w:eastAsia="ja-JP"/>
              </w:rPr>
            </w:pPr>
            <w:del w:id="258"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93A65AE" w14:textId="3B66A677" w:rsidR="00C15D6E" w:rsidRPr="00500302" w:rsidDel="00BC6BA0" w:rsidRDefault="00C15D6E" w:rsidP="00477A11">
            <w:pPr>
              <w:pStyle w:val="TAC"/>
              <w:rPr>
                <w:del w:id="259" w:author="Peter Niblett" w:date="2021-09-08T11:03:00Z"/>
                <w:lang w:eastAsia="ja-JP"/>
              </w:rPr>
            </w:pPr>
            <w:del w:id="260"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105B9510" w14:textId="4A457273" w:rsidR="00C15D6E" w:rsidRPr="00500302" w:rsidDel="00BC6BA0" w:rsidRDefault="00C15D6E" w:rsidP="00477A11">
            <w:pPr>
              <w:pStyle w:val="TAL"/>
              <w:rPr>
                <w:del w:id="261" w:author="Peter Niblett" w:date="2021-09-08T11:03:00Z"/>
              </w:rPr>
            </w:pPr>
            <w:del w:id="262"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247239EA" w14:textId="10819AD5" w:rsidR="00C15D6E" w:rsidRPr="00500302" w:rsidDel="00BC6BA0" w:rsidRDefault="00C15D6E" w:rsidP="00477A11">
            <w:pPr>
              <w:pStyle w:val="TAL"/>
              <w:rPr>
                <w:del w:id="263" w:author="Peter Niblett" w:date="2021-09-08T11:03:00Z"/>
                <w:lang w:eastAsia="ko-KR"/>
              </w:rPr>
            </w:pPr>
            <w:del w:id="264" w:author="Peter Niblett" w:date="2021-09-08T11:03:00Z">
              <w:r w:rsidRPr="00500302" w:rsidDel="00BC6BA0">
                <w:rPr>
                  <w:rFonts w:hint="eastAsia"/>
                  <w:lang w:eastAsia="ko-KR"/>
                </w:rPr>
                <w:delText>No default</w:delText>
              </w:r>
            </w:del>
          </w:p>
        </w:tc>
      </w:tr>
      <w:tr w:rsidR="00C15D6E" w:rsidRPr="00500302" w:rsidDel="00BC6BA0" w14:paraId="1EFD6ADD" w14:textId="559B61A3" w:rsidTr="00477A11">
        <w:trPr>
          <w:jc w:val="center"/>
          <w:del w:id="265"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1062E186" w14:textId="62882D5A" w:rsidR="00C15D6E" w:rsidRPr="00500302" w:rsidDel="00BC6BA0" w:rsidRDefault="00C15D6E" w:rsidP="00477A11">
            <w:pPr>
              <w:pStyle w:val="TAL"/>
              <w:rPr>
                <w:del w:id="266" w:author="Peter Niblett" w:date="2021-09-08T11:03:00Z"/>
                <w:rFonts w:eastAsia="Arial" w:cs="Arial"/>
                <w:szCs w:val="18"/>
              </w:rPr>
            </w:pPr>
            <w:del w:id="267" w:author="Peter Niblett" w:date="2021-09-08T11:03:00Z">
              <w:r w:rsidRPr="00500302" w:rsidDel="00BC6BA0">
                <w:rPr>
                  <w:rFonts w:eastAsia="Arial" w:cs="Arial"/>
                  <w:i/>
                  <w:szCs w:val="18"/>
                  <w:lang w:eastAsia="x-none"/>
                </w:rPr>
                <w:delText>outputLinks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729E08" w14:textId="58D3E753" w:rsidR="00C15D6E" w:rsidRPr="00500302" w:rsidDel="00BC6BA0" w:rsidRDefault="00C15D6E" w:rsidP="00477A11">
            <w:pPr>
              <w:pStyle w:val="TAC"/>
              <w:rPr>
                <w:del w:id="268" w:author="Peter Niblett" w:date="2021-09-08T11:03:00Z"/>
                <w:lang w:eastAsia="ja-JP"/>
              </w:rPr>
            </w:pPr>
            <w:del w:id="269" w:author="Peter Niblett" w:date="2021-09-08T11:03:00Z">
              <w:r w:rsidRPr="00500302" w:rsidDel="00BC6BA0">
                <w:rPr>
                  <w:lang w:eastAsia="ja-JP"/>
                </w:rPr>
                <w:delText>O</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4257645" w14:textId="3E0C9B78" w:rsidR="00C15D6E" w:rsidRPr="00500302" w:rsidDel="00BC6BA0" w:rsidRDefault="00C15D6E" w:rsidP="00477A11">
            <w:pPr>
              <w:pStyle w:val="TAC"/>
              <w:rPr>
                <w:del w:id="270" w:author="Peter Niblett" w:date="2021-09-08T11:03:00Z"/>
                <w:lang w:eastAsia="ja-JP"/>
              </w:rPr>
            </w:pPr>
            <w:del w:id="271"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7C36F4FA" w14:textId="35EA14FC" w:rsidR="00C15D6E" w:rsidRPr="00500302" w:rsidDel="00BC6BA0" w:rsidRDefault="00C15D6E" w:rsidP="00477A11">
            <w:pPr>
              <w:pStyle w:val="TAL"/>
              <w:rPr>
                <w:del w:id="272" w:author="Peter Niblett" w:date="2021-09-08T11:03:00Z"/>
              </w:rPr>
            </w:pPr>
            <w:del w:id="273" w:author="Peter Niblett" w:date="2021-09-08T11:03:00Z">
              <w:r w:rsidRPr="00500302" w:rsidDel="00BC6BA0">
                <w:delText>m2m:listOfDataLinks</w:delText>
              </w:r>
            </w:del>
          </w:p>
        </w:tc>
        <w:tc>
          <w:tcPr>
            <w:tcW w:w="1991" w:type="dxa"/>
            <w:tcBorders>
              <w:top w:val="single" w:sz="4" w:space="0" w:color="auto"/>
              <w:left w:val="single" w:sz="4" w:space="0" w:color="auto"/>
              <w:bottom w:val="single" w:sz="4" w:space="0" w:color="auto"/>
              <w:right w:val="single" w:sz="4" w:space="0" w:color="auto"/>
            </w:tcBorders>
          </w:tcPr>
          <w:p w14:paraId="636118B3" w14:textId="127CB794" w:rsidR="00C15D6E" w:rsidRPr="00500302" w:rsidDel="00BC6BA0" w:rsidRDefault="00C15D6E" w:rsidP="00477A11">
            <w:pPr>
              <w:pStyle w:val="TAL"/>
              <w:rPr>
                <w:del w:id="274" w:author="Peter Niblett" w:date="2021-09-08T11:03:00Z"/>
                <w:lang w:eastAsia="ko-KR"/>
              </w:rPr>
            </w:pPr>
            <w:del w:id="275" w:author="Peter Niblett" w:date="2021-09-08T11:03:00Z">
              <w:r w:rsidRPr="00500302" w:rsidDel="00BC6BA0">
                <w:rPr>
                  <w:rFonts w:hint="eastAsia"/>
                  <w:lang w:eastAsia="ko-KR"/>
                </w:rPr>
                <w:delText>No default</w:delText>
              </w:r>
            </w:del>
          </w:p>
        </w:tc>
      </w:tr>
      <w:tr w:rsidR="00C15D6E" w:rsidRPr="00500302" w:rsidDel="00BC6BA0" w14:paraId="5DA49E7C" w14:textId="7781C32F" w:rsidTr="00477A11">
        <w:trPr>
          <w:jc w:val="center"/>
          <w:del w:id="276" w:author="Peter Niblett" w:date="2021-09-08T11:03:00Z"/>
        </w:trPr>
        <w:tc>
          <w:tcPr>
            <w:tcW w:w="1992" w:type="dxa"/>
            <w:tcBorders>
              <w:top w:val="single" w:sz="4" w:space="0" w:color="auto"/>
              <w:left w:val="single" w:sz="4" w:space="0" w:color="auto"/>
              <w:bottom w:val="single" w:sz="4" w:space="0" w:color="auto"/>
              <w:right w:val="single" w:sz="4" w:space="0" w:color="auto"/>
            </w:tcBorders>
          </w:tcPr>
          <w:p w14:paraId="7AF95FF9" w14:textId="4BF987AE" w:rsidR="00C15D6E" w:rsidRPr="00500302" w:rsidDel="00BC6BA0" w:rsidRDefault="00C15D6E" w:rsidP="00477A11">
            <w:pPr>
              <w:pStyle w:val="TAL"/>
              <w:rPr>
                <w:del w:id="277" w:author="Peter Niblett" w:date="2021-09-08T11:03:00Z"/>
                <w:rFonts w:eastAsia="Arial" w:cs="Arial"/>
                <w:szCs w:val="18"/>
              </w:rPr>
            </w:pPr>
            <w:del w:id="278" w:author="Peter Niblett" w:date="2021-09-08T11:03:00Z">
              <w:r w:rsidRPr="00500302" w:rsidDel="00BC6BA0">
                <w:rPr>
                  <w:rFonts w:eastAsia="Arial" w:cs="Arial"/>
                  <w:i/>
                  <w:szCs w:val="18"/>
                  <w:lang w:eastAsia="x-none"/>
                </w:rPr>
                <w:delText>operationState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E3BC6E" w14:textId="5A4421E2" w:rsidR="00C15D6E" w:rsidRPr="00500302" w:rsidDel="00BC6BA0" w:rsidRDefault="00C15D6E" w:rsidP="00477A11">
            <w:pPr>
              <w:pStyle w:val="TAC"/>
              <w:rPr>
                <w:del w:id="279" w:author="Peter Niblett" w:date="2021-09-08T11:03:00Z"/>
                <w:lang w:eastAsia="ja-JP"/>
              </w:rPr>
            </w:pPr>
            <w:del w:id="280" w:author="Peter Niblett" w:date="2021-09-08T11:03:00Z">
              <w:r w:rsidRPr="00500302" w:rsidDel="00BC6BA0">
                <w:rPr>
                  <w:lang w:eastAsia="ja-JP"/>
                </w:rPr>
                <w:delText>M</w:delText>
              </w:r>
            </w:del>
          </w:p>
        </w:tc>
        <w:tc>
          <w:tcPr>
            <w:tcW w:w="992" w:type="dxa"/>
            <w:tcBorders>
              <w:top w:val="single" w:sz="4" w:space="0" w:color="auto"/>
              <w:left w:val="single" w:sz="4" w:space="0" w:color="auto"/>
              <w:bottom w:val="single" w:sz="4" w:space="0" w:color="auto"/>
              <w:right w:val="single" w:sz="4" w:space="0" w:color="auto"/>
            </w:tcBorders>
            <w:vAlign w:val="center"/>
          </w:tcPr>
          <w:p w14:paraId="7AC0B43B" w14:textId="34FD756C" w:rsidR="00C15D6E" w:rsidRPr="00500302" w:rsidDel="00BC6BA0" w:rsidRDefault="00C15D6E" w:rsidP="00477A11">
            <w:pPr>
              <w:pStyle w:val="TAC"/>
              <w:rPr>
                <w:del w:id="281" w:author="Peter Niblett" w:date="2021-09-08T11:03:00Z"/>
                <w:lang w:eastAsia="ja-JP"/>
              </w:rPr>
            </w:pPr>
            <w:del w:id="282" w:author="Peter Niblett" w:date="2021-09-08T11:03:00Z">
              <w:r w:rsidRPr="00500302" w:rsidDel="00BC6BA0">
                <w:rPr>
                  <w:lang w:eastAsia="ja-JP"/>
                </w:rPr>
                <w:delText>O</w:delText>
              </w:r>
            </w:del>
          </w:p>
        </w:tc>
        <w:tc>
          <w:tcPr>
            <w:tcW w:w="2126" w:type="dxa"/>
            <w:tcBorders>
              <w:top w:val="single" w:sz="4" w:space="0" w:color="auto"/>
              <w:left w:val="single" w:sz="4" w:space="0" w:color="auto"/>
              <w:bottom w:val="single" w:sz="4" w:space="0" w:color="auto"/>
              <w:right w:val="single" w:sz="4" w:space="0" w:color="auto"/>
            </w:tcBorders>
          </w:tcPr>
          <w:p w14:paraId="4DCF2754" w14:textId="4842CFDD" w:rsidR="00C15D6E" w:rsidRPr="00500302" w:rsidDel="00BC6BA0" w:rsidRDefault="00C15D6E" w:rsidP="00477A11">
            <w:pPr>
              <w:pStyle w:val="TAL"/>
              <w:rPr>
                <w:del w:id="283" w:author="Peter Niblett" w:date="2021-09-08T11:03:00Z"/>
              </w:rPr>
            </w:pPr>
            <w:del w:id="284" w:author="Peter Niblett" w:date="2021-09-08T11:03:00Z">
              <w:r w:rsidRPr="00500302" w:rsidDel="00BC6BA0">
                <w:delText>xs:string</w:delText>
              </w:r>
            </w:del>
          </w:p>
        </w:tc>
        <w:tc>
          <w:tcPr>
            <w:tcW w:w="1991" w:type="dxa"/>
            <w:tcBorders>
              <w:top w:val="single" w:sz="4" w:space="0" w:color="auto"/>
              <w:left w:val="single" w:sz="4" w:space="0" w:color="auto"/>
              <w:bottom w:val="single" w:sz="4" w:space="0" w:color="auto"/>
              <w:right w:val="single" w:sz="4" w:space="0" w:color="auto"/>
            </w:tcBorders>
          </w:tcPr>
          <w:p w14:paraId="1F24B0F0" w14:textId="4DA2BEE2" w:rsidR="00C15D6E" w:rsidRPr="00500302" w:rsidDel="00BC6BA0" w:rsidRDefault="00C15D6E" w:rsidP="00477A11">
            <w:pPr>
              <w:pStyle w:val="TAL"/>
              <w:rPr>
                <w:del w:id="285" w:author="Peter Niblett" w:date="2021-09-08T11:03:00Z"/>
                <w:lang w:eastAsia="ko-KR"/>
              </w:rPr>
            </w:pPr>
            <w:del w:id="286" w:author="Peter Niblett" w:date="2021-09-08T11:03:00Z">
              <w:r w:rsidRPr="00500302" w:rsidDel="00BC6BA0">
                <w:rPr>
                  <w:rFonts w:hint="eastAsia"/>
                  <w:lang w:eastAsia="ko-KR"/>
                </w:rPr>
                <w:delText>No default</w:delText>
              </w:r>
            </w:del>
          </w:p>
        </w:tc>
      </w:tr>
    </w:tbl>
    <w:p w14:paraId="3D7188FE" w14:textId="77777777" w:rsidR="00277315" w:rsidRPr="00500302" w:rsidRDefault="00277315" w:rsidP="00C15D6E"/>
    <w:bookmarkEnd w:id="39"/>
    <w:bookmarkEnd w:id="40"/>
    <w:bookmarkEnd w:id="41"/>
    <w:bookmarkEnd w:id="42"/>
    <w:bookmarkEnd w:id="43"/>
    <w:bookmarkEnd w:id="44"/>
    <w:bookmarkEnd w:id="45"/>
    <w:p w14:paraId="31FF346F" w14:textId="42A66FA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779F418C" w14:textId="4F3889D5" w:rsidR="00BC6BA0" w:rsidRDefault="00BC6BA0" w:rsidP="00BC6BA0">
      <w:pPr>
        <w:pStyle w:val="Heading3"/>
        <w:rPr>
          <w:lang w:val="en-US"/>
        </w:rPr>
      </w:pPr>
      <w:r w:rsidRPr="0083538B">
        <w:t>*****</w:t>
      </w:r>
      <w:r>
        <w:t xml:space="preserve">**************** </w:t>
      </w:r>
      <w:r>
        <w:rPr>
          <w:lang w:val="en-GB"/>
        </w:rPr>
        <w:t>Start</w:t>
      </w:r>
      <w:r>
        <w:t xml:space="preserve"> of Change </w:t>
      </w:r>
      <w:r>
        <w:rPr>
          <w:lang w:val="en-US"/>
        </w:rPr>
        <w:t>2</w:t>
      </w:r>
      <w:r>
        <w:rPr>
          <w:lang w:val="en-US"/>
        </w:rPr>
        <w:t xml:space="preserve"> </w:t>
      </w:r>
      <w:r w:rsidRPr="0083538B">
        <w:t>********************************</w:t>
      </w:r>
      <w:r>
        <w:rPr>
          <w:lang w:val="en-US"/>
        </w:rPr>
        <w:t>*</w:t>
      </w:r>
    </w:p>
    <w:p w14:paraId="704119EF" w14:textId="77777777" w:rsidR="00AE6EF5" w:rsidRPr="00500302" w:rsidRDefault="00AE6EF5" w:rsidP="00AE6EF5">
      <w:pPr>
        <w:pStyle w:val="Heading3"/>
        <w:tabs>
          <w:tab w:val="left" w:pos="1140"/>
        </w:tabs>
        <w:rPr>
          <w:lang w:eastAsia="ko-KR"/>
        </w:rPr>
      </w:pPr>
      <w:bookmarkStart w:id="287" w:name="_Toc391576160"/>
      <w:bookmarkStart w:id="288" w:name="_Toc526862471"/>
      <w:bookmarkStart w:id="289" w:name="_Toc526977963"/>
      <w:bookmarkStart w:id="290" w:name="_Toc527972609"/>
      <w:bookmarkStart w:id="291" w:name="_Toc528060519"/>
      <w:bookmarkStart w:id="292" w:name="_Toc4148215"/>
      <w:bookmarkStart w:id="293" w:name="_Toc68559383"/>
      <w:r w:rsidRPr="00500302">
        <w:rPr>
          <w:lang w:eastAsia="ko-KR"/>
        </w:rPr>
        <w:t>7.4.26</w:t>
      </w:r>
      <w:r w:rsidRPr="00500302">
        <w:rPr>
          <w:lang w:eastAsia="ko-KR"/>
        </w:rPr>
        <w:tab/>
        <w:t xml:space="preserve">Announced </w:t>
      </w:r>
      <w:r w:rsidRPr="00500302">
        <w:rPr>
          <w:lang w:eastAsia="ja-JP"/>
        </w:rPr>
        <w:t>resource type</w:t>
      </w:r>
      <w:bookmarkEnd w:id="287"/>
      <w:r w:rsidRPr="00500302">
        <w:rPr>
          <w:lang w:eastAsia="ja-JP"/>
        </w:rPr>
        <w:t>s</w:t>
      </w:r>
      <w:bookmarkEnd w:id="288"/>
      <w:bookmarkEnd w:id="289"/>
      <w:bookmarkEnd w:id="290"/>
      <w:bookmarkEnd w:id="291"/>
      <w:bookmarkEnd w:id="292"/>
      <w:bookmarkEnd w:id="293"/>
    </w:p>
    <w:p w14:paraId="0C8CEBF3" w14:textId="77777777" w:rsidR="00AE6EF5" w:rsidRPr="00500302" w:rsidRDefault="00AE6EF5" w:rsidP="00AE6EF5">
      <w:pPr>
        <w:pStyle w:val="Heading4"/>
        <w:rPr>
          <w:lang w:eastAsia="ko-KR"/>
        </w:rPr>
      </w:pPr>
      <w:bookmarkStart w:id="294" w:name="_Toc526862472"/>
      <w:bookmarkStart w:id="295" w:name="_Toc526977964"/>
      <w:bookmarkStart w:id="296" w:name="_Toc527972610"/>
      <w:bookmarkStart w:id="297" w:name="_Toc528060520"/>
      <w:bookmarkStart w:id="298" w:name="_Toc4148216"/>
      <w:bookmarkStart w:id="299" w:name="_Toc68559384"/>
      <w:r w:rsidRPr="00500302">
        <w:rPr>
          <w:lang w:eastAsia="ko-KR"/>
        </w:rPr>
        <w:t>7.4.26.1</w:t>
      </w:r>
      <w:r w:rsidRPr="00500302">
        <w:rPr>
          <w:lang w:eastAsia="ko-KR"/>
        </w:rPr>
        <w:tab/>
        <w:t>Introduction</w:t>
      </w:r>
      <w:bookmarkEnd w:id="294"/>
      <w:bookmarkEnd w:id="295"/>
      <w:bookmarkEnd w:id="296"/>
      <w:bookmarkEnd w:id="297"/>
      <w:bookmarkEnd w:id="298"/>
      <w:bookmarkEnd w:id="299"/>
    </w:p>
    <w:p w14:paraId="15448227" w14:textId="77777777" w:rsidR="00AE6EF5" w:rsidRPr="00500302" w:rsidRDefault="00AE6EF5" w:rsidP="00AE6EF5">
      <w:r w:rsidRPr="00500302">
        <w:t xml:space="preserve">Instances of certain resource types can be announced by the Hosting CSE to one or more remote CSEs to inform the remote CSEs of the existence of the original resource instance. Table </w:t>
      </w:r>
      <w:r>
        <w:t>7.4.26.1</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t xml:space="preserve"> lists the resource types which are </w:t>
      </w:r>
      <w:proofErr w:type="spellStart"/>
      <w:r w:rsidRPr="00500302">
        <w:t>announceable</w:t>
      </w:r>
      <w:proofErr w:type="spellEnd"/>
      <w:r w:rsidRPr="00500302">
        <w:t xml:space="preserve"> together with its resource type identifier and the name of the XSD file that specifies its data type.</w:t>
      </w:r>
    </w:p>
    <w:p w14:paraId="0041C07A" w14:textId="77777777" w:rsidR="00AE6EF5" w:rsidRPr="00500302" w:rsidRDefault="00AE6EF5" w:rsidP="00AE6EF5">
      <w:r w:rsidRPr="00500302">
        <w:t xml:space="preserve">Resource-specific attributes of a resource type may be declared </w:t>
      </w:r>
      <w:proofErr w:type="spellStart"/>
      <w:r w:rsidRPr="00500302">
        <w:t>announceable</w:t>
      </w:r>
      <w:proofErr w:type="spellEnd"/>
      <w:r w:rsidRPr="00500302">
        <w:t xml:space="preserve"> (mandatory or optional) or not </w:t>
      </w:r>
      <w:proofErr w:type="spellStart"/>
      <w:r w:rsidRPr="00500302">
        <w:t>announceable</w:t>
      </w:r>
      <w:proofErr w:type="spellEnd"/>
      <w:r w:rsidRPr="00500302">
        <w:t xml:space="preserve">. Clause 9.6 </w:t>
      </w:r>
      <w:r>
        <w:t>in oneM2M TS</w:t>
      </w:r>
      <w:r w:rsidRPr="00500302">
        <w:t xml:space="preserve">-0001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xml:space="preserve"> defines which attributes of each resource type are </w:t>
      </w:r>
      <w:proofErr w:type="spellStart"/>
      <w:r w:rsidRPr="00500302">
        <w:t>announceable</w:t>
      </w:r>
      <w:proofErr w:type="spellEnd"/>
      <w:r w:rsidRPr="00500302">
        <w:t>.</w:t>
      </w:r>
    </w:p>
    <w:p w14:paraId="7581C589" w14:textId="77777777" w:rsidR="00AE6EF5" w:rsidRPr="00500302" w:rsidRDefault="00AE6EF5" w:rsidP="00AE6EF5">
      <w:r w:rsidRPr="00500302">
        <w:t xml:space="preserve">The universal/common attributes of an announced resource type are listed in </w:t>
      </w:r>
      <w:r>
        <w:t>T</w:t>
      </w:r>
      <w:r w:rsidRPr="00500302">
        <w:t xml:space="preserve">able </w:t>
      </w:r>
      <w:r>
        <w:t>7.4.26.1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xml:space="preserve">, together with their request optionality in Create and Update requests (see clause 7.4.1). The announced resource includes a common attribute </w:t>
      </w:r>
      <w:r w:rsidRPr="00500302">
        <w:rPr>
          <w:i/>
        </w:rPr>
        <w:t>link</w:t>
      </w:r>
      <w:r w:rsidRPr="00500302">
        <w:t xml:space="preserve"> which represents a link to the original resource hosted by the original resource-Hosting CSE.</w:t>
      </w:r>
    </w:p>
    <w:p w14:paraId="0E8401F9" w14:textId="77777777" w:rsidR="00AE6EF5" w:rsidRPr="00500302" w:rsidRDefault="00AE6EF5" w:rsidP="00AE6EF5">
      <w:pPr>
        <w:rPr>
          <w:rFonts w:eastAsia="Batang"/>
        </w:rPr>
      </w:pPr>
      <w:r w:rsidRPr="00500302">
        <w:t xml:space="preserve">The child resources applicable to each announced resource type are listed in Table 9.6.26.1-1 </w:t>
      </w:r>
      <w:r>
        <w:t>of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794C7037" w14:textId="77777777" w:rsidR="00AE6EF5" w:rsidRPr="00500302" w:rsidRDefault="00AE6EF5" w:rsidP="00AE6EF5">
      <w:pPr>
        <w:pStyle w:val="TH"/>
        <w:rPr>
          <w:lang w:eastAsia="ko-KR"/>
        </w:rPr>
      </w:pPr>
      <w:bookmarkStart w:id="300" w:name="_Toc391027561"/>
      <w:bookmarkStart w:id="301" w:name="_Toc526955042"/>
      <w:bookmarkStart w:id="302" w:name="_Toc21706824"/>
      <w:bookmarkStart w:id="303" w:name="_Toc68558585"/>
      <w:r w:rsidRPr="00500302">
        <w:lastRenderedPageBreak/>
        <w:t xml:space="preserve">Table </w:t>
      </w:r>
      <w:r>
        <w:t>7.4.26.1-1</w:t>
      </w:r>
      <w:r w:rsidRPr="00500302">
        <w:t>:</w:t>
      </w:r>
      <w:r w:rsidRPr="00500302">
        <w:rPr>
          <w:lang w:eastAsia="ja-JP"/>
        </w:rPr>
        <w:t xml:space="preserve"> Data type definition of </w:t>
      </w:r>
      <w:bookmarkEnd w:id="300"/>
      <w:r w:rsidRPr="00500302">
        <w:rPr>
          <w:lang w:eastAsia="ko-KR"/>
        </w:rPr>
        <w:t>announced Resource types</w:t>
      </w:r>
      <w:bookmarkEnd w:id="301"/>
      <w:bookmarkEnd w:id="302"/>
      <w:bookmarkEnd w:id="3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6"/>
        <w:gridCol w:w="3801"/>
        <w:gridCol w:w="1843"/>
        <w:tblGridChange w:id="304">
          <w:tblGrid>
            <w:gridCol w:w="3686"/>
            <w:gridCol w:w="3801"/>
            <w:gridCol w:w="1843"/>
          </w:tblGrid>
        </w:tblGridChange>
      </w:tblGrid>
      <w:tr w:rsidR="00AE6EF5" w:rsidRPr="00500302" w14:paraId="04C80DE1"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shd w:val="clear" w:color="auto" w:fill="BFBFBF"/>
            <w:hideMark/>
          </w:tcPr>
          <w:p w14:paraId="0479E81E" w14:textId="77777777" w:rsidR="00AE6EF5" w:rsidRPr="00500302" w:rsidRDefault="00AE6EF5" w:rsidP="00477A11">
            <w:pPr>
              <w:pStyle w:val="TAH"/>
            </w:pPr>
            <w:r w:rsidRPr="00500302">
              <w:t>Data Type ID</w:t>
            </w:r>
          </w:p>
        </w:tc>
        <w:tc>
          <w:tcPr>
            <w:tcW w:w="3801" w:type="dxa"/>
            <w:tcBorders>
              <w:top w:val="single" w:sz="4" w:space="0" w:color="auto"/>
              <w:left w:val="single" w:sz="4" w:space="0" w:color="auto"/>
              <w:bottom w:val="single" w:sz="4" w:space="0" w:color="auto"/>
              <w:right w:val="single" w:sz="4" w:space="0" w:color="auto"/>
            </w:tcBorders>
            <w:shd w:val="clear" w:color="auto" w:fill="BFBFBF"/>
            <w:hideMark/>
          </w:tcPr>
          <w:p w14:paraId="53CA7D5F" w14:textId="77777777" w:rsidR="00AE6EF5" w:rsidRPr="00500302" w:rsidRDefault="00AE6EF5" w:rsidP="00477A11">
            <w:pPr>
              <w:pStyle w:val="TAH"/>
            </w:pPr>
            <w:r w:rsidRPr="00500302">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1A388160" w14:textId="77777777" w:rsidR="00AE6EF5" w:rsidRPr="00500302" w:rsidRDefault="00AE6EF5" w:rsidP="00477A11">
            <w:pPr>
              <w:pStyle w:val="TAH"/>
            </w:pPr>
            <w:r w:rsidRPr="00500302">
              <w:t>Note</w:t>
            </w:r>
          </w:p>
        </w:tc>
      </w:tr>
      <w:tr w:rsidR="00AE6EF5" w:rsidRPr="00500302" w14:paraId="2D2501C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9C92797" w14:textId="77777777" w:rsidR="00AE6EF5" w:rsidRPr="00500302" w:rsidRDefault="00AE6EF5" w:rsidP="00477A11">
            <w:pPr>
              <w:pStyle w:val="TAL"/>
            </w:pPr>
            <w:proofErr w:type="spellStart"/>
            <w:r>
              <w:t>CSEBaseAnnc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5007DD6" w14:textId="77777777" w:rsidR="00AE6EF5" w:rsidRPr="00500302" w:rsidRDefault="00AE6EF5" w:rsidP="00477A11">
            <w:pPr>
              <w:pStyle w:val="TAL"/>
            </w:pPr>
            <w:r w:rsidRPr="00CB185C">
              <w:t>CDT-</w:t>
            </w:r>
            <w:r>
              <w:t>CSEBase</w:t>
            </w:r>
            <w:r w:rsidRPr="00CB185C">
              <w:t>.xsd</w:t>
            </w:r>
          </w:p>
        </w:tc>
        <w:tc>
          <w:tcPr>
            <w:tcW w:w="1843" w:type="dxa"/>
            <w:tcBorders>
              <w:top w:val="single" w:sz="4" w:space="0" w:color="auto"/>
              <w:left w:val="single" w:sz="4" w:space="0" w:color="auto"/>
              <w:bottom w:val="single" w:sz="4" w:space="0" w:color="auto"/>
              <w:right w:val="single" w:sz="4" w:space="0" w:color="auto"/>
            </w:tcBorders>
          </w:tcPr>
          <w:p w14:paraId="7EE83422" w14:textId="77777777" w:rsidR="00AE6EF5" w:rsidRPr="00500302" w:rsidRDefault="00AE6EF5" w:rsidP="00477A11">
            <w:pPr>
              <w:pStyle w:val="TAL"/>
            </w:pPr>
          </w:p>
        </w:tc>
      </w:tr>
      <w:tr w:rsidR="00AE6EF5" w:rsidRPr="00500302" w14:paraId="592AD4B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hideMark/>
          </w:tcPr>
          <w:p w14:paraId="7FC2DC47" w14:textId="77777777" w:rsidR="00AE6EF5" w:rsidRPr="00500302" w:rsidRDefault="00AE6EF5" w:rsidP="00477A11">
            <w:pPr>
              <w:pStyle w:val="TAL"/>
            </w:pPr>
            <w:proofErr w:type="spellStart"/>
            <w:r w:rsidRPr="00500302">
              <w:t>accessControlPolicyAnnc</w:t>
            </w:r>
            <w:proofErr w:type="spellEnd"/>
          </w:p>
        </w:tc>
        <w:tc>
          <w:tcPr>
            <w:tcW w:w="3801" w:type="dxa"/>
            <w:tcBorders>
              <w:top w:val="single" w:sz="4" w:space="0" w:color="auto"/>
              <w:left w:val="single" w:sz="4" w:space="0" w:color="auto"/>
              <w:bottom w:val="single" w:sz="4" w:space="0" w:color="auto"/>
              <w:right w:val="single" w:sz="4" w:space="0" w:color="auto"/>
            </w:tcBorders>
            <w:hideMark/>
          </w:tcPr>
          <w:p w14:paraId="71898295" w14:textId="77777777" w:rsidR="00AE6EF5" w:rsidRPr="00500302" w:rsidRDefault="00AE6EF5" w:rsidP="00477A11">
            <w:pPr>
              <w:pStyle w:val="TAL"/>
            </w:pPr>
            <w:r w:rsidRPr="00500302">
              <w:t>CDT-accessControlPolicy</w:t>
            </w:r>
            <w:r>
              <w:t>.</w:t>
            </w:r>
            <w:r w:rsidRPr="00500302">
              <w:t>xsd</w:t>
            </w:r>
          </w:p>
        </w:tc>
        <w:tc>
          <w:tcPr>
            <w:tcW w:w="1843" w:type="dxa"/>
            <w:tcBorders>
              <w:top w:val="single" w:sz="4" w:space="0" w:color="auto"/>
              <w:left w:val="single" w:sz="4" w:space="0" w:color="auto"/>
              <w:bottom w:val="single" w:sz="4" w:space="0" w:color="auto"/>
              <w:right w:val="single" w:sz="4" w:space="0" w:color="auto"/>
            </w:tcBorders>
            <w:hideMark/>
          </w:tcPr>
          <w:p w14:paraId="43637275" w14:textId="77777777" w:rsidR="00AE6EF5" w:rsidRPr="00500302" w:rsidRDefault="00AE6EF5" w:rsidP="00477A11">
            <w:pPr>
              <w:pStyle w:val="TAL"/>
            </w:pPr>
          </w:p>
        </w:tc>
      </w:tr>
      <w:tr w:rsidR="00AE6EF5" w:rsidRPr="00500302" w14:paraId="01DAC3E0"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B300F28" w14:textId="77777777" w:rsidR="00AE6EF5" w:rsidRPr="00500302" w:rsidRDefault="00AE6EF5" w:rsidP="00477A11">
            <w:pPr>
              <w:pStyle w:val="TAL"/>
            </w:pPr>
            <w:proofErr w:type="spellStart"/>
            <w:r w:rsidRPr="00500302">
              <w:t>remoteCSEAnnc</w:t>
            </w:r>
            <w:proofErr w:type="spellEnd"/>
          </w:p>
        </w:tc>
        <w:tc>
          <w:tcPr>
            <w:tcW w:w="3801" w:type="dxa"/>
            <w:tcBorders>
              <w:top w:val="single" w:sz="4" w:space="0" w:color="auto"/>
              <w:left w:val="single" w:sz="4" w:space="0" w:color="auto"/>
              <w:bottom w:val="single" w:sz="4" w:space="0" w:color="auto"/>
              <w:right w:val="single" w:sz="4" w:space="0" w:color="auto"/>
            </w:tcBorders>
          </w:tcPr>
          <w:p w14:paraId="5DC249B8" w14:textId="77777777" w:rsidR="00AE6EF5" w:rsidRPr="00500302" w:rsidRDefault="00AE6EF5" w:rsidP="00477A11">
            <w:pPr>
              <w:pStyle w:val="TAL"/>
            </w:pPr>
            <w:r w:rsidRPr="00500302">
              <w:t>CDT-remoteCSE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01931008" w14:textId="77777777" w:rsidR="00AE6EF5" w:rsidRPr="00500302" w:rsidRDefault="00AE6EF5" w:rsidP="00477A11">
            <w:pPr>
              <w:pStyle w:val="TAL"/>
            </w:pPr>
          </w:p>
        </w:tc>
      </w:tr>
      <w:tr w:rsidR="00AE6EF5" w:rsidRPr="00500302" w14:paraId="156386F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09907FF" w14:textId="77777777" w:rsidR="00AE6EF5" w:rsidRPr="00500302" w:rsidRDefault="00AE6EF5" w:rsidP="00477A11">
            <w:pPr>
              <w:pStyle w:val="TAL"/>
            </w:pPr>
            <w:proofErr w:type="spellStart"/>
            <w:r w:rsidRPr="00500302">
              <w:t>AEAnnc</w:t>
            </w:r>
            <w:proofErr w:type="spellEnd"/>
          </w:p>
        </w:tc>
        <w:tc>
          <w:tcPr>
            <w:tcW w:w="3801" w:type="dxa"/>
            <w:tcBorders>
              <w:top w:val="single" w:sz="4" w:space="0" w:color="auto"/>
              <w:left w:val="single" w:sz="4" w:space="0" w:color="auto"/>
              <w:bottom w:val="single" w:sz="4" w:space="0" w:color="auto"/>
              <w:right w:val="single" w:sz="4" w:space="0" w:color="auto"/>
            </w:tcBorders>
          </w:tcPr>
          <w:p w14:paraId="49D499A3" w14:textId="77777777" w:rsidR="00AE6EF5" w:rsidRPr="00500302" w:rsidRDefault="00AE6EF5" w:rsidP="00477A11">
            <w:pPr>
              <w:pStyle w:val="TAL"/>
            </w:pPr>
            <w:r w:rsidRPr="00500302">
              <w:t>CDT-AE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C16E531" w14:textId="77777777" w:rsidR="00AE6EF5" w:rsidRPr="00500302" w:rsidRDefault="00AE6EF5" w:rsidP="00477A11">
            <w:pPr>
              <w:pStyle w:val="TAL"/>
            </w:pPr>
          </w:p>
        </w:tc>
      </w:tr>
      <w:tr w:rsidR="00AE6EF5" w:rsidRPr="00500302" w14:paraId="285FD88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63E2087" w14:textId="77777777" w:rsidR="00AE6EF5" w:rsidRPr="00500302" w:rsidRDefault="00AE6EF5" w:rsidP="00477A11">
            <w:pPr>
              <w:pStyle w:val="TAL"/>
            </w:pPr>
            <w:proofErr w:type="spellStart"/>
            <w:r w:rsidRPr="00500302">
              <w:t>containerAnnc</w:t>
            </w:r>
            <w:proofErr w:type="spellEnd"/>
          </w:p>
        </w:tc>
        <w:tc>
          <w:tcPr>
            <w:tcW w:w="3801" w:type="dxa"/>
            <w:tcBorders>
              <w:top w:val="single" w:sz="4" w:space="0" w:color="auto"/>
              <w:left w:val="single" w:sz="4" w:space="0" w:color="auto"/>
              <w:bottom w:val="single" w:sz="4" w:space="0" w:color="auto"/>
              <w:right w:val="single" w:sz="4" w:space="0" w:color="auto"/>
            </w:tcBorders>
          </w:tcPr>
          <w:p w14:paraId="3872B09D" w14:textId="77777777" w:rsidR="00AE6EF5" w:rsidRPr="00500302" w:rsidRDefault="00AE6EF5" w:rsidP="00477A11">
            <w:pPr>
              <w:pStyle w:val="TAL"/>
            </w:pPr>
            <w:r w:rsidRPr="00500302">
              <w:t>CDT-container</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22EE3B26" w14:textId="77777777" w:rsidR="00AE6EF5" w:rsidRPr="00500302" w:rsidRDefault="00AE6EF5" w:rsidP="00477A11">
            <w:pPr>
              <w:pStyle w:val="TAL"/>
            </w:pPr>
          </w:p>
        </w:tc>
      </w:tr>
      <w:tr w:rsidR="00AE6EF5" w:rsidRPr="00500302" w14:paraId="0BC9975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0037876" w14:textId="77777777" w:rsidR="00AE6EF5" w:rsidRPr="00500302" w:rsidRDefault="00AE6EF5" w:rsidP="00477A11">
            <w:pPr>
              <w:pStyle w:val="TAL"/>
            </w:pPr>
            <w:r w:rsidRPr="00500302">
              <w:t>[</w:t>
            </w:r>
            <w:proofErr w:type="spellStart"/>
            <w:r w:rsidRPr="00500302">
              <w:t>flexContainer</w:t>
            </w:r>
            <w:proofErr w:type="spellEnd"/>
            <w:r w:rsidRPr="00500302">
              <w:t>]</w:t>
            </w:r>
            <w:proofErr w:type="spellStart"/>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030F52D" w14:textId="77777777" w:rsidR="00AE6EF5" w:rsidRPr="00500302" w:rsidRDefault="00AE6EF5" w:rsidP="00477A11">
            <w:pPr>
              <w:pStyle w:val="TAL"/>
            </w:pPr>
            <w:r w:rsidRPr="00500302">
              <w:t xml:space="preserve">See Annex J and </w:t>
            </w:r>
            <w:r>
              <w:t xml:space="preserve">oneM2M </w:t>
            </w:r>
            <w:r w:rsidRPr="00500302">
              <w:t xml:space="preserve">TS-0023 </w:t>
            </w:r>
            <w:r w:rsidRPr="009562D1">
              <w:t>[</w:t>
            </w:r>
            <w:r w:rsidRPr="009562D1">
              <w:fldChar w:fldCharType="begin"/>
            </w:r>
            <w:r w:rsidRPr="009562D1">
              <w:instrText xml:space="preserve">REF REF_ONEM2MTS_0023 \h </w:instrText>
            </w:r>
            <w:r w:rsidRPr="009562D1">
              <w:fldChar w:fldCharType="separate"/>
            </w:r>
            <w:r w:rsidRPr="009562D1">
              <w:rPr>
                <w:rFonts w:eastAsia="BatangChe"/>
                <w:noProof/>
              </w:rPr>
              <w:t>40</w:t>
            </w:r>
            <w:r w:rsidRPr="009562D1">
              <w:fldChar w:fldCharType="end"/>
            </w:r>
            <w:r w:rsidRPr="009562D1">
              <w:t>]</w:t>
            </w:r>
          </w:p>
        </w:tc>
        <w:tc>
          <w:tcPr>
            <w:tcW w:w="1843" w:type="dxa"/>
            <w:tcBorders>
              <w:top w:val="single" w:sz="4" w:space="0" w:color="auto"/>
              <w:left w:val="single" w:sz="4" w:space="0" w:color="auto"/>
              <w:bottom w:val="single" w:sz="4" w:space="0" w:color="auto"/>
              <w:right w:val="single" w:sz="4" w:space="0" w:color="auto"/>
            </w:tcBorders>
          </w:tcPr>
          <w:p w14:paraId="113A7C92" w14:textId="77777777" w:rsidR="00AE6EF5" w:rsidRPr="00500302" w:rsidRDefault="00AE6EF5" w:rsidP="00477A11">
            <w:pPr>
              <w:pStyle w:val="TAL"/>
            </w:pPr>
            <w:r w:rsidRPr="00500302">
              <w:t xml:space="preserve">Announced variants of </w:t>
            </w:r>
            <w:proofErr w:type="spellStart"/>
            <w:r w:rsidRPr="00500302">
              <w:t>flexContainer</w:t>
            </w:r>
            <w:proofErr w:type="spellEnd"/>
            <w:r w:rsidRPr="00500302">
              <w:t xml:space="preserve"> specializations</w:t>
            </w:r>
          </w:p>
        </w:tc>
      </w:tr>
      <w:tr w:rsidR="00AE6EF5" w:rsidRPr="00500302" w14:paraId="660FD7B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FBF9977" w14:textId="77777777" w:rsidR="00AE6EF5" w:rsidRPr="00500302" w:rsidRDefault="00AE6EF5" w:rsidP="00477A11">
            <w:pPr>
              <w:pStyle w:val="TAL"/>
            </w:pPr>
            <w:proofErr w:type="spellStart"/>
            <w:r w:rsidRPr="00500302">
              <w:t>contentInstanceAnnc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46F5CEA" w14:textId="77777777" w:rsidR="00AE6EF5" w:rsidRPr="00500302" w:rsidRDefault="00AE6EF5" w:rsidP="00477A11">
            <w:pPr>
              <w:pStyle w:val="TAL"/>
            </w:pPr>
            <w:r w:rsidRPr="00500302">
              <w:t>CDT-contentInstance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F4C1D61" w14:textId="77777777" w:rsidR="00AE6EF5" w:rsidRPr="00500302" w:rsidRDefault="00AE6EF5" w:rsidP="00477A11">
            <w:pPr>
              <w:pStyle w:val="TAL"/>
            </w:pPr>
          </w:p>
        </w:tc>
      </w:tr>
      <w:tr w:rsidR="00AE6EF5" w:rsidRPr="00500302" w14:paraId="3CEB42A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8D2B01E" w14:textId="77777777" w:rsidR="00AE6EF5" w:rsidRPr="00500302" w:rsidRDefault="00AE6EF5" w:rsidP="00477A11">
            <w:pPr>
              <w:pStyle w:val="TAL"/>
            </w:pPr>
            <w:proofErr w:type="spellStart"/>
            <w:r w:rsidRPr="00500302">
              <w:t>scheduleAnnc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15BB2A52" w14:textId="77777777" w:rsidR="00AE6EF5" w:rsidRPr="00500302" w:rsidRDefault="00AE6EF5" w:rsidP="00477A11">
            <w:pPr>
              <w:pStyle w:val="TAL"/>
            </w:pPr>
            <w:r w:rsidRPr="00500302">
              <w:t>CDT-schedule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485340D7" w14:textId="77777777" w:rsidR="00AE6EF5" w:rsidRPr="00500302" w:rsidRDefault="00AE6EF5" w:rsidP="00477A11">
            <w:pPr>
              <w:pStyle w:val="TAL"/>
            </w:pPr>
          </w:p>
        </w:tc>
      </w:tr>
      <w:tr w:rsidR="00AE6EF5" w:rsidRPr="00500302" w14:paraId="297EF3FF"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8691CF8" w14:textId="77777777" w:rsidR="00AE6EF5" w:rsidRPr="00500302" w:rsidRDefault="00AE6EF5" w:rsidP="00477A11">
            <w:pPr>
              <w:pStyle w:val="TAL"/>
            </w:pPr>
            <w:proofErr w:type="spellStart"/>
            <w:r w:rsidRPr="00500302">
              <w:t>locationPolicyAnnc</w:t>
            </w:r>
            <w:proofErr w:type="spellEnd"/>
          </w:p>
        </w:tc>
        <w:tc>
          <w:tcPr>
            <w:tcW w:w="3801" w:type="dxa"/>
            <w:tcBorders>
              <w:top w:val="single" w:sz="4" w:space="0" w:color="auto"/>
              <w:left w:val="single" w:sz="4" w:space="0" w:color="auto"/>
              <w:bottom w:val="single" w:sz="4" w:space="0" w:color="auto"/>
              <w:right w:val="single" w:sz="4" w:space="0" w:color="auto"/>
            </w:tcBorders>
          </w:tcPr>
          <w:p w14:paraId="63892C2F" w14:textId="77777777" w:rsidR="00AE6EF5" w:rsidRPr="00500302" w:rsidRDefault="00AE6EF5" w:rsidP="00477A11">
            <w:pPr>
              <w:pStyle w:val="TAL"/>
            </w:pPr>
            <w:r w:rsidRPr="00500302">
              <w:t>CDT-locationPolicy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2070FBF7" w14:textId="77777777" w:rsidR="00AE6EF5" w:rsidRPr="00500302" w:rsidRDefault="00AE6EF5" w:rsidP="00477A11">
            <w:pPr>
              <w:pStyle w:val="TAL"/>
            </w:pPr>
          </w:p>
        </w:tc>
      </w:tr>
      <w:tr w:rsidR="00AE6EF5" w:rsidRPr="00500302" w14:paraId="2C485ED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6633922" w14:textId="77777777" w:rsidR="00AE6EF5" w:rsidRPr="00500302" w:rsidRDefault="00AE6EF5" w:rsidP="00477A11">
            <w:pPr>
              <w:pStyle w:val="TAL"/>
            </w:pPr>
            <w:proofErr w:type="spellStart"/>
            <w:r w:rsidRPr="00500302">
              <w:t>groupAnnc</w:t>
            </w:r>
            <w:proofErr w:type="spellEnd"/>
          </w:p>
        </w:tc>
        <w:tc>
          <w:tcPr>
            <w:tcW w:w="3801" w:type="dxa"/>
            <w:tcBorders>
              <w:top w:val="single" w:sz="4" w:space="0" w:color="auto"/>
              <w:left w:val="single" w:sz="4" w:space="0" w:color="auto"/>
              <w:bottom w:val="single" w:sz="4" w:space="0" w:color="auto"/>
              <w:right w:val="single" w:sz="4" w:space="0" w:color="auto"/>
            </w:tcBorders>
          </w:tcPr>
          <w:p w14:paraId="2793895F" w14:textId="77777777" w:rsidR="00AE6EF5" w:rsidRPr="00500302" w:rsidRDefault="00AE6EF5" w:rsidP="00477A11">
            <w:pPr>
              <w:pStyle w:val="TAL"/>
            </w:pPr>
            <w:r w:rsidRPr="00500302">
              <w:t>CDT-group</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6209C7F1" w14:textId="77777777" w:rsidR="00AE6EF5" w:rsidRPr="00500302" w:rsidRDefault="00AE6EF5" w:rsidP="00477A11">
            <w:pPr>
              <w:pStyle w:val="TAL"/>
            </w:pPr>
          </w:p>
        </w:tc>
      </w:tr>
      <w:tr w:rsidR="00AE6EF5" w:rsidRPr="00500302" w14:paraId="0F4B4E6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F6C16DB" w14:textId="77777777" w:rsidR="00AE6EF5" w:rsidRPr="00500302" w:rsidRDefault="00AE6EF5" w:rsidP="00477A11">
            <w:pPr>
              <w:pStyle w:val="TAL"/>
            </w:pPr>
            <w:proofErr w:type="spellStart"/>
            <w:r w:rsidRPr="00500302">
              <w:rPr>
                <w:rFonts w:eastAsia="MS Mincho" w:hint="eastAsia"/>
                <w:lang w:eastAsia="ja-JP"/>
              </w:rPr>
              <w:t>node</w:t>
            </w:r>
            <w:r w:rsidRPr="00500302">
              <w:rPr>
                <w:rFonts w:eastAsia="MS Mincho"/>
                <w:lang w:eastAsia="ja-JP"/>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0B5AFD8" w14:textId="77777777" w:rsidR="00AE6EF5" w:rsidRPr="00500302" w:rsidRDefault="00AE6EF5" w:rsidP="00477A11">
            <w:pPr>
              <w:pStyle w:val="TAL"/>
            </w:pPr>
            <w:r w:rsidRPr="00500302">
              <w:rPr>
                <w:rFonts w:eastAsia="MS Mincho" w:hint="eastAsia"/>
                <w:lang w:eastAsia="ja-JP"/>
              </w:rPr>
              <w:t>CDT-node</w:t>
            </w:r>
            <w:r>
              <w:rPr>
                <w:rFonts w:eastAsia="MS Mincho" w:hint="eastAsia"/>
                <w:lang w:eastAsia="ja-JP"/>
              </w:rP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527B4AD" w14:textId="77777777" w:rsidR="00AE6EF5" w:rsidRPr="00500302" w:rsidRDefault="00AE6EF5" w:rsidP="00477A11">
            <w:pPr>
              <w:pStyle w:val="TAL"/>
            </w:pPr>
          </w:p>
        </w:tc>
      </w:tr>
      <w:tr w:rsidR="00AE6EF5" w:rsidRPr="00500302" w14:paraId="6290436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70C95EB" w14:textId="77777777" w:rsidR="00AE6EF5" w:rsidRPr="00500302" w:rsidRDefault="00AE6EF5" w:rsidP="00477A11">
            <w:pPr>
              <w:pStyle w:val="TAL"/>
            </w:pPr>
            <w:proofErr w:type="spellStart"/>
            <w:r w:rsidRPr="00500302">
              <w:t>semanticDescriptorAnnc</w:t>
            </w:r>
            <w:proofErr w:type="spellEnd"/>
          </w:p>
        </w:tc>
        <w:tc>
          <w:tcPr>
            <w:tcW w:w="3801" w:type="dxa"/>
            <w:tcBorders>
              <w:top w:val="single" w:sz="4" w:space="0" w:color="auto"/>
              <w:left w:val="single" w:sz="4" w:space="0" w:color="auto"/>
              <w:bottom w:val="single" w:sz="4" w:space="0" w:color="auto"/>
              <w:right w:val="single" w:sz="4" w:space="0" w:color="auto"/>
            </w:tcBorders>
          </w:tcPr>
          <w:p w14:paraId="18E04EE9" w14:textId="77777777" w:rsidR="00AE6EF5" w:rsidRPr="00500302" w:rsidRDefault="00AE6EF5" w:rsidP="00477A11">
            <w:pPr>
              <w:pStyle w:val="TAL"/>
            </w:pPr>
            <w:r w:rsidRPr="00500302">
              <w:t>CDT-semanticDescriptor</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04001C1" w14:textId="77777777" w:rsidR="00AE6EF5" w:rsidRPr="00500302" w:rsidRDefault="00AE6EF5" w:rsidP="00477A11">
            <w:pPr>
              <w:pStyle w:val="TAL"/>
            </w:pPr>
          </w:p>
        </w:tc>
      </w:tr>
      <w:tr w:rsidR="00AE6EF5" w:rsidRPr="00500302" w14:paraId="049D4AC1"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3766450" w14:textId="77777777" w:rsidR="00AE6EF5" w:rsidRPr="00500302" w:rsidRDefault="00AE6EF5" w:rsidP="00477A11">
            <w:pPr>
              <w:pStyle w:val="TAL"/>
            </w:pPr>
            <w:proofErr w:type="spellStart"/>
            <w:r w:rsidRPr="00500302">
              <w:rPr>
                <w:rFonts w:hint="eastAsia"/>
                <w:lang w:eastAsia="zh-CN"/>
              </w:rPr>
              <w:t>timeSeries</w:t>
            </w:r>
            <w:r w:rsidRPr="00500302">
              <w:rPr>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FF33D1B" w14:textId="77777777" w:rsidR="00AE6EF5" w:rsidRPr="00500302" w:rsidRDefault="00AE6EF5" w:rsidP="00477A11">
            <w:pPr>
              <w:pStyle w:val="TAL"/>
            </w:pPr>
            <w:r w:rsidRPr="00500302">
              <w:t>CDT-</w:t>
            </w:r>
            <w:r w:rsidRPr="00500302">
              <w:rPr>
                <w:rFonts w:hint="eastAsia"/>
                <w:lang w:eastAsia="zh-CN"/>
              </w:rPr>
              <w:t>timeSeries</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17C322A" w14:textId="77777777" w:rsidR="00AE6EF5" w:rsidRPr="00500302" w:rsidRDefault="00AE6EF5" w:rsidP="00477A11">
            <w:pPr>
              <w:pStyle w:val="TAL"/>
            </w:pPr>
          </w:p>
        </w:tc>
      </w:tr>
      <w:tr w:rsidR="00AE6EF5" w:rsidRPr="00500302" w14:paraId="76C425B4"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1498B42" w14:textId="77777777" w:rsidR="00AE6EF5" w:rsidRPr="00500302" w:rsidRDefault="00AE6EF5" w:rsidP="00477A11">
            <w:pPr>
              <w:pStyle w:val="TAL"/>
            </w:pPr>
            <w:proofErr w:type="spellStart"/>
            <w:r w:rsidRPr="00500302">
              <w:rPr>
                <w:rFonts w:hint="eastAsia"/>
                <w:lang w:eastAsia="zh-CN"/>
              </w:rPr>
              <w:t>timeSeriesInstance</w:t>
            </w:r>
            <w:r w:rsidRPr="00500302">
              <w:rPr>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D701ED9" w14:textId="77777777" w:rsidR="00AE6EF5" w:rsidRPr="00500302" w:rsidRDefault="00AE6EF5" w:rsidP="00477A11">
            <w:pPr>
              <w:pStyle w:val="TAL"/>
            </w:pPr>
            <w:r w:rsidRPr="00500302">
              <w:t>CDT-</w:t>
            </w:r>
            <w:r w:rsidRPr="00500302">
              <w:rPr>
                <w:rFonts w:hint="eastAsia"/>
                <w:lang w:eastAsia="zh-CN"/>
              </w:rPr>
              <w:t>timeSeriesInstance</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715C2353" w14:textId="77777777" w:rsidR="00AE6EF5" w:rsidRPr="00500302" w:rsidRDefault="00AE6EF5" w:rsidP="00477A11">
            <w:pPr>
              <w:pStyle w:val="TAL"/>
            </w:pPr>
          </w:p>
        </w:tc>
      </w:tr>
      <w:tr w:rsidR="00AE6EF5" w:rsidRPr="00500302" w14:paraId="02EE44F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DE762A6" w14:textId="77777777" w:rsidR="00AE6EF5" w:rsidRPr="00500302" w:rsidRDefault="00AE6EF5" w:rsidP="00477A11">
            <w:pPr>
              <w:pStyle w:val="TAL"/>
              <w:rPr>
                <w:lang w:eastAsia="zh-CN"/>
              </w:rPr>
            </w:pPr>
            <w:proofErr w:type="spellStart"/>
            <w:r w:rsidRPr="00500302">
              <w:rPr>
                <w:lang w:eastAsia="zh-CN"/>
              </w:rPr>
              <w:t>ontologyRepositoryAnnc</w:t>
            </w:r>
            <w:proofErr w:type="spellEnd"/>
          </w:p>
        </w:tc>
        <w:tc>
          <w:tcPr>
            <w:tcW w:w="3801" w:type="dxa"/>
            <w:tcBorders>
              <w:top w:val="single" w:sz="4" w:space="0" w:color="auto"/>
              <w:left w:val="single" w:sz="4" w:space="0" w:color="auto"/>
              <w:bottom w:val="single" w:sz="4" w:space="0" w:color="auto"/>
              <w:right w:val="single" w:sz="4" w:space="0" w:color="auto"/>
            </w:tcBorders>
          </w:tcPr>
          <w:p w14:paraId="10C068AD" w14:textId="77777777" w:rsidR="00AE6EF5" w:rsidRPr="00500302" w:rsidRDefault="00AE6EF5" w:rsidP="00477A11">
            <w:pPr>
              <w:pStyle w:val="TAL"/>
            </w:pPr>
            <w:r w:rsidRPr="00500302">
              <w:t>CDT-</w:t>
            </w:r>
            <w:r w:rsidRPr="00500302">
              <w:rPr>
                <w:lang w:eastAsia="zh-CN"/>
              </w:rPr>
              <w:t>ontologyRepository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407C7DAE" w14:textId="77777777" w:rsidR="00AE6EF5" w:rsidRPr="00500302" w:rsidRDefault="00AE6EF5" w:rsidP="00477A11">
            <w:pPr>
              <w:pStyle w:val="TAL"/>
            </w:pPr>
          </w:p>
        </w:tc>
      </w:tr>
      <w:tr w:rsidR="00AE6EF5" w:rsidRPr="00500302" w14:paraId="05DA167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9D89FE2" w14:textId="77777777" w:rsidR="00AE6EF5" w:rsidRPr="00500302" w:rsidRDefault="00AE6EF5" w:rsidP="00477A11">
            <w:pPr>
              <w:pStyle w:val="TAL"/>
              <w:rPr>
                <w:lang w:eastAsia="zh-CN"/>
              </w:rPr>
            </w:pPr>
            <w:proofErr w:type="spellStart"/>
            <w:r w:rsidRPr="00500302">
              <w:rPr>
                <w:lang w:eastAsia="zh-CN"/>
              </w:rPr>
              <w:t>ontologyAnnc</w:t>
            </w:r>
            <w:proofErr w:type="spellEnd"/>
          </w:p>
        </w:tc>
        <w:tc>
          <w:tcPr>
            <w:tcW w:w="3801" w:type="dxa"/>
            <w:tcBorders>
              <w:top w:val="single" w:sz="4" w:space="0" w:color="auto"/>
              <w:left w:val="single" w:sz="4" w:space="0" w:color="auto"/>
              <w:bottom w:val="single" w:sz="4" w:space="0" w:color="auto"/>
              <w:right w:val="single" w:sz="4" w:space="0" w:color="auto"/>
            </w:tcBorders>
          </w:tcPr>
          <w:p w14:paraId="567A6703" w14:textId="77777777" w:rsidR="00AE6EF5" w:rsidRPr="00500302" w:rsidRDefault="00AE6EF5" w:rsidP="00477A11">
            <w:pPr>
              <w:pStyle w:val="TAL"/>
            </w:pPr>
            <w:r w:rsidRPr="00500302">
              <w:t>CDT-</w:t>
            </w:r>
            <w:r w:rsidRPr="00500302">
              <w:rPr>
                <w:lang w:eastAsia="zh-CN"/>
              </w:rPr>
              <w:t>ontology</w:t>
            </w:r>
            <w:r>
              <w:t>.</w:t>
            </w:r>
            <w:r w:rsidRPr="00500302">
              <w:t>xsd</w:t>
            </w:r>
          </w:p>
        </w:tc>
        <w:tc>
          <w:tcPr>
            <w:tcW w:w="1843" w:type="dxa"/>
            <w:tcBorders>
              <w:top w:val="single" w:sz="4" w:space="0" w:color="auto"/>
              <w:left w:val="single" w:sz="4" w:space="0" w:color="auto"/>
              <w:bottom w:val="single" w:sz="4" w:space="0" w:color="auto"/>
              <w:right w:val="single" w:sz="4" w:space="0" w:color="auto"/>
            </w:tcBorders>
          </w:tcPr>
          <w:p w14:paraId="30CEBA9E" w14:textId="77777777" w:rsidR="00AE6EF5" w:rsidRPr="00500302" w:rsidRDefault="00AE6EF5" w:rsidP="00477A11">
            <w:pPr>
              <w:pStyle w:val="TAL"/>
            </w:pPr>
          </w:p>
        </w:tc>
      </w:tr>
      <w:tr w:rsidR="00AE6EF5" w:rsidRPr="00500302" w14:paraId="306B53D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A9CAF9F" w14:textId="77777777" w:rsidR="00AE6EF5" w:rsidRPr="00500302" w:rsidRDefault="00AE6EF5" w:rsidP="00477A11">
            <w:pPr>
              <w:pStyle w:val="TAL"/>
              <w:rPr>
                <w:lang w:eastAsia="zh-CN"/>
              </w:rPr>
            </w:pPr>
            <w:proofErr w:type="spellStart"/>
            <w:r w:rsidRPr="00500302">
              <w:rPr>
                <w:lang w:eastAsia="zh-CN"/>
              </w:rPr>
              <w:t>semanticMashupJobProfileAnnc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080A18D1" w14:textId="77777777" w:rsidR="00AE6EF5" w:rsidRPr="00500302" w:rsidRDefault="00AE6EF5" w:rsidP="00477A11">
            <w:pPr>
              <w:pStyle w:val="TAL"/>
            </w:pPr>
            <w:r w:rsidRPr="00500302">
              <w:rPr>
                <w:lang w:eastAsia="zh-CN"/>
              </w:rPr>
              <w:t>CDT-semanticMashupJobProfile</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0666CA4B" w14:textId="77777777" w:rsidR="00AE6EF5" w:rsidRPr="00500302" w:rsidRDefault="00AE6EF5" w:rsidP="00477A11">
            <w:pPr>
              <w:pStyle w:val="TAL"/>
            </w:pPr>
          </w:p>
        </w:tc>
      </w:tr>
      <w:tr w:rsidR="00AE6EF5" w:rsidRPr="00500302" w14:paraId="4547E54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07C72F1" w14:textId="77777777" w:rsidR="00AE6EF5" w:rsidRPr="00500302" w:rsidRDefault="00AE6EF5" w:rsidP="00477A11">
            <w:pPr>
              <w:pStyle w:val="TAL"/>
              <w:rPr>
                <w:lang w:eastAsia="zh-CN"/>
              </w:rPr>
            </w:pPr>
            <w:proofErr w:type="spellStart"/>
            <w:r w:rsidRPr="00500302">
              <w:rPr>
                <w:lang w:eastAsia="zh-CN"/>
              </w:rPr>
              <w:t>semanticMashupInstanceAnnc</w:t>
            </w:r>
            <w:proofErr w:type="spellEnd"/>
          </w:p>
        </w:tc>
        <w:tc>
          <w:tcPr>
            <w:tcW w:w="3801" w:type="dxa"/>
            <w:tcBorders>
              <w:top w:val="single" w:sz="4" w:space="0" w:color="auto"/>
              <w:left w:val="single" w:sz="4" w:space="0" w:color="auto"/>
              <w:bottom w:val="single" w:sz="4" w:space="0" w:color="auto"/>
              <w:right w:val="single" w:sz="4" w:space="0" w:color="auto"/>
            </w:tcBorders>
          </w:tcPr>
          <w:p w14:paraId="6152497C" w14:textId="77777777" w:rsidR="00AE6EF5" w:rsidRPr="00500302" w:rsidRDefault="00AE6EF5" w:rsidP="00477A11">
            <w:pPr>
              <w:pStyle w:val="TAL"/>
            </w:pPr>
            <w:r w:rsidRPr="00500302">
              <w:rPr>
                <w:lang w:eastAsia="zh-CN"/>
              </w:rPr>
              <w:t>CDT-semanticMashup</w:t>
            </w:r>
            <w:r w:rsidRPr="00500302">
              <w:rPr>
                <w:rFonts w:hint="eastAsia"/>
                <w:lang w:eastAsia="zh-CN"/>
              </w:rPr>
              <w:t>Instance</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2CDA1442" w14:textId="77777777" w:rsidR="00AE6EF5" w:rsidRPr="00500302" w:rsidRDefault="00AE6EF5" w:rsidP="00477A11">
            <w:pPr>
              <w:pStyle w:val="TAL"/>
            </w:pPr>
          </w:p>
        </w:tc>
      </w:tr>
      <w:tr w:rsidR="00AE6EF5" w:rsidRPr="00500302" w14:paraId="061859BE"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23351DE" w14:textId="77777777" w:rsidR="00AE6EF5" w:rsidRPr="00500302" w:rsidRDefault="00AE6EF5" w:rsidP="00477A11">
            <w:pPr>
              <w:pStyle w:val="TAL"/>
              <w:rPr>
                <w:lang w:eastAsia="zh-CN"/>
              </w:rPr>
            </w:pPr>
            <w:proofErr w:type="spellStart"/>
            <w:r w:rsidRPr="00500302">
              <w:rPr>
                <w:lang w:eastAsia="zh-CN"/>
              </w:rPr>
              <w:t>semanticMashupResultAnnc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5D8AEA1" w14:textId="77777777" w:rsidR="00AE6EF5" w:rsidRPr="00500302" w:rsidRDefault="00AE6EF5" w:rsidP="00477A11">
            <w:pPr>
              <w:pStyle w:val="TAL"/>
            </w:pPr>
            <w:r w:rsidRPr="00500302">
              <w:rPr>
                <w:lang w:eastAsia="zh-CN"/>
              </w:rPr>
              <w:t>CDT-semanticMashup</w:t>
            </w:r>
            <w:r w:rsidRPr="00500302">
              <w:rPr>
                <w:rFonts w:hint="eastAsia"/>
                <w:lang w:eastAsia="zh-CN"/>
              </w:rPr>
              <w:t>Result</w:t>
            </w:r>
            <w:r>
              <w:rPr>
                <w:lang w:eastAsia="zh-CN"/>
              </w:rPr>
              <w:t>.</w:t>
            </w:r>
            <w:r w:rsidRPr="00500302">
              <w:rPr>
                <w:lang w:eastAsia="zh-CN"/>
              </w:rPr>
              <w:t>xsd</w:t>
            </w:r>
          </w:p>
        </w:tc>
        <w:tc>
          <w:tcPr>
            <w:tcW w:w="1843" w:type="dxa"/>
            <w:tcBorders>
              <w:top w:val="single" w:sz="4" w:space="0" w:color="auto"/>
              <w:left w:val="single" w:sz="4" w:space="0" w:color="auto"/>
              <w:bottom w:val="single" w:sz="4" w:space="0" w:color="auto"/>
              <w:right w:val="single" w:sz="4" w:space="0" w:color="auto"/>
            </w:tcBorders>
          </w:tcPr>
          <w:p w14:paraId="54B02F6D" w14:textId="77777777" w:rsidR="00AE6EF5" w:rsidRPr="00500302" w:rsidRDefault="00AE6EF5" w:rsidP="00477A11">
            <w:pPr>
              <w:pStyle w:val="TAL"/>
            </w:pPr>
          </w:p>
        </w:tc>
      </w:tr>
      <w:tr w:rsidR="00AE6EF5" w:rsidRPr="00500302" w:rsidDel="008071C5" w14:paraId="70433FE4" w14:textId="26A2B220" w:rsidTr="00477A11">
        <w:trPr>
          <w:jc w:val="center"/>
          <w:del w:id="305" w:author="Peter Niblett" w:date="2021-09-08T11:36:00Z"/>
        </w:trPr>
        <w:tc>
          <w:tcPr>
            <w:tcW w:w="3686" w:type="dxa"/>
            <w:tcBorders>
              <w:top w:val="single" w:sz="4" w:space="0" w:color="auto"/>
              <w:left w:val="single" w:sz="4" w:space="0" w:color="auto"/>
              <w:bottom w:val="single" w:sz="4" w:space="0" w:color="auto"/>
              <w:right w:val="single" w:sz="4" w:space="0" w:color="auto"/>
            </w:tcBorders>
          </w:tcPr>
          <w:p w14:paraId="6F378C23" w14:textId="28064315" w:rsidR="00AE6EF5" w:rsidRPr="00500302" w:rsidDel="008071C5" w:rsidRDefault="00AE6EF5" w:rsidP="00477A11">
            <w:pPr>
              <w:pStyle w:val="TAL"/>
              <w:rPr>
                <w:del w:id="306" w:author="Peter Niblett" w:date="2021-09-08T11:36:00Z"/>
                <w:lang w:eastAsia="zh-CN"/>
              </w:rPr>
            </w:pPr>
            <w:del w:id="307" w:author="Peter Niblett" w:date="2021-09-08T11:36:00Z">
              <w:r w:rsidRPr="00500302" w:rsidDel="008071C5">
                <w:delText>genericInterworkingServiceAnnc</w:delText>
              </w:r>
            </w:del>
          </w:p>
        </w:tc>
        <w:tc>
          <w:tcPr>
            <w:tcW w:w="3801" w:type="dxa"/>
            <w:tcBorders>
              <w:top w:val="single" w:sz="4" w:space="0" w:color="auto"/>
              <w:left w:val="single" w:sz="4" w:space="0" w:color="auto"/>
              <w:bottom w:val="single" w:sz="4" w:space="0" w:color="auto"/>
              <w:right w:val="single" w:sz="4" w:space="0" w:color="auto"/>
            </w:tcBorders>
          </w:tcPr>
          <w:p w14:paraId="41080ACF" w14:textId="023A4B47" w:rsidR="00AE6EF5" w:rsidRPr="00500302" w:rsidDel="008071C5" w:rsidRDefault="00AE6EF5" w:rsidP="00477A11">
            <w:pPr>
              <w:keepNext/>
              <w:keepLines/>
              <w:spacing w:after="0"/>
              <w:rPr>
                <w:del w:id="308" w:author="Peter Niblett" w:date="2021-09-08T11:36:00Z"/>
                <w:rFonts w:ascii="Arial" w:hAnsi="Arial"/>
                <w:sz w:val="18"/>
              </w:rPr>
            </w:pPr>
            <w:del w:id="309" w:author="Peter Niblett" w:date="2021-09-08T11:36:00Z">
              <w:r w:rsidRPr="00500302" w:rsidDel="008071C5">
                <w:rPr>
                  <w:rFonts w:ascii="Arial" w:hAnsi="Arial"/>
                  <w:sz w:val="18"/>
                </w:rPr>
                <w:delText>CDT-genericInterworkingService</w:delText>
              </w:r>
              <w:r w:rsidDel="008071C5">
                <w:rPr>
                  <w:rFonts w:ascii="Arial" w:hAnsi="Arial"/>
                  <w:sz w:val="18"/>
                </w:rPr>
                <w:delText>.</w:delText>
              </w:r>
              <w:r w:rsidRPr="00500302" w:rsidDel="008071C5">
                <w:rPr>
                  <w:rFonts w:ascii="Arial" w:hAnsi="Arial"/>
                  <w:sz w:val="18"/>
                </w:rPr>
                <w:delText>xsd</w:delText>
              </w:r>
            </w:del>
          </w:p>
        </w:tc>
        <w:tc>
          <w:tcPr>
            <w:tcW w:w="1843" w:type="dxa"/>
            <w:tcBorders>
              <w:top w:val="single" w:sz="4" w:space="0" w:color="auto"/>
              <w:left w:val="single" w:sz="4" w:space="0" w:color="auto"/>
              <w:bottom w:val="single" w:sz="4" w:space="0" w:color="auto"/>
              <w:right w:val="single" w:sz="4" w:space="0" w:color="auto"/>
            </w:tcBorders>
          </w:tcPr>
          <w:p w14:paraId="6C9376D8" w14:textId="11668FAE" w:rsidR="00AE6EF5" w:rsidRPr="00500302" w:rsidDel="008071C5" w:rsidRDefault="00AE6EF5" w:rsidP="00477A11">
            <w:pPr>
              <w:pStyle w:val="TAL"/>
              <w:rPr>
                <w:del w:id="310" w:author="Peter Niblett" w:date="2021-09-08T11:36:00Z"/>
              </w:rPr>
            </w:pPr>
          </w:p>
        </w:tc>
      </w:tr>
      <w:tr w:rsidR="00AE6EF5" w:rsidRPr="00500302" w:rsidDel="008071C5" w14:paraId="72054248" w14:textId="033320E7" w:rsidTr="00477A11">
        <w:trPr>
          <w:jc w:val="center"/>
          <w:del w:id="311" w:author="Peter Niblett" w:date="2021-09-08T11:36:00Z"/>
        </w:trPr>
        <w:tc>
          <w:tcPr>
            <w:tcW w:w="3686" w:type="dxa"/>
            <w:tcBorders>
              <w:top w:val="single" w:sz="4" w:space="0" w:color="auto"/>
              <w:left w:val="single" w:sz="4" w:space="0" w:color="auto"/>
              <w:bottom w:val="single" w:sz="4" w:space="0" w:color="auto"/>
              <w:right w:val="single" w:sz="4" w:space="0" w:color="auto"/>
            </w:tcBorders>
          </w:tcPr>
          <w:p w14:paraId="5EF6FEBE" w14:textId="08F2ED5F" w:rsidR="00AE6EF5" w:rsidRPr="00500302" w:rsidDel="008071C5" w:rsidRDefault="00AE6EF5" w:rsidP="00477A11">
            <w:pPr>
              <w:pStyle w:val="TAL"/>
              <w:rPr>
                <w:del w:id="312" w:author="Peter Niblett" w:date="2021-09-08T11:36:00Z"/>
                <w:lang w:eastAsia="zh-CN"/>
              </w:rPr>
            </w:pPr>
            <w:del w:id="313" w:author="Peter Niblett" w:date="2021-09-08T11:36:00Z">
              <w:r w:rsidRPr="00500302" w:rsidDel="008071C5">
                <w:rPr>
                  <w:lang w:eastAsia="ja-JP"/>
                </w:rPr>
                <w:delText>genericInterworkingOperationInstance</w:delText>
              </w:r>
              <w:r w:rsidRPr="00500302" w:rsidDel="008071C5">
                <w:delText>Annc</w:delText>
              </w:r>
            </w:del>
          </w:p>
        </w:tc>
        <w:tc>
          <w:tcPr>
            <w:tcW w:w="3801" w:type="dxa"/>
            <w:tcBorders>
              <w:top w:val="single" w:sz="4" w:space="0" w:color="auto"/>
              <w:left w:val="single" w:sz="4" w:space="0" w:color="auto"/>
              <w:bottom w:val="single" w:sz="4" w:space="0" w:color="auto"/>
              <w:right w:val="single" w:sz="4" w:space="0" w:color="auto"/>
            </w:tcBorders>
          </w:tcPr>
          <w:p w14:paraId="4497B509" w14:textId="6944AAB1" w:rsidR="00AE6EF5" w:rsidRPr="00500302" w:rsidDel="008071C5" w:rsidRDefault="00AE6EF5" w:rsidP="00477A11">
            <w:pPr>
              <w:keepNext/>
              <w:keepLines/>
              <w:spacing w:after="0"/>
              <w:rPr>
                <w:del w:id="314" w:author="Peter Niblett" w:date="2021-09-08T11:36:00Z"/>
                <w:rFonts w:ascii="Arial" w:hAnsi="Arial"/>
                <w:sz w:val="18"/>
                <w:lang w:eastAsia="ja-JP"/>
              </w:rPr>
            </w:pPr>
            <w:del w:id="315" w:author="Peter Niblett" w:date="2021-09-08T11:36:00Z">
              <w:r w:rsidRPr="00500302" w:rsidDel="008071C5">
                <w:rPr>
                  <w:rFonts w:ascii="Arial" w:hAnsi="Arial"/>
                  <w:sz w:val="18"/>
                  <w:lang w:eastAsia="ja-JP"/>
                </w:rPr>
                <w:delText>CDT-genericInterworkingOperationInstance</w:delText>
              </w:r>
              <w:r w:rsidDel="008071C5">
                <w:rPr>
                  <w:rFonts w:ascii="Arial" w:hAnsi="Arial"/>
                  <w:sz w:val="18"/>
                  <w:lang w:eastAsia="ja-JP"/>
                </w:rPr>
                <w:delText>.</w:delText>
              </w:r>
              <w:r w:rsidRPr="00500302" w:rsidDel="008071C5">
                <w:rPr>
                  <w:rFonts w:ascii="Arial" w:hAnsi="Arial"/>
                  <w:sz w:val="18"/>
                  <w:lang w:eastAsia="ja-JP"/>
                </w:rPr>
                <w:delText>xsd</w:delText>
              </w:r>
            </w:del>
          </w:p>
        </w:tc>
        <w:tc>
          <w:tcPr>
            <w:tcW w:w="1843" w:type="dxa"/>
            <w:tcBorders>
              <w:top w:val="single" w:sz="4" w:space="0" w:color="auto"/>
              <w:left w:val="single" w:sz="4" w:space="0" w:color="auto"/>
              <w:bottom w:val="single" w:sz="4" w:space="0" w:color="auto"/>
              <w:right w:val="single" w:sz="4" w:space="0" w:color="auto"/>
            </w:tcBorders>
          </w:tcPr>
          <w:p w14:paraId="0B08F756" w14:textId="0A553DDE" w:rsidR="00AE6EF5" w:rsidRPr="00500302" w:rsidDel="008071C5" w:rsidRDefault="00AE6EF5" w:rsidP="00477A11">
            <w:pPr>
              <w:pStyle w:val="TAL"/>
              <w:rPr>
                <w:del w:id="316" w:author="Peter Niblett" w:date="2021-09-08T11:36:00Z"/>
              </w:rPr>
            </w:pPr>
          </w:p>
        </w:tc>
      </w:tr>
      <w:tr w:rsidR="00AE6EF5" w:rsidRPr="00500302" w14:paraId="581FBFE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ECCAC28" w14:textId="77777777" w:rsidR="00AE6EF5" w:rsidRPr="00500302" w:rsidRDefault="00AE6EF5" w:rsidP="00477A11">
            <w:pPr>
              <w:pStyle w:val="TAL"/>
              <w:rPr>
                <w:lang w:eastAsia="zh-CN"/>
              </w:rPr>
            </w:pPr>
            <w:proofErr w:type="spellStart"/>
            <w:r w:rsidRPr="00500302">
              <w:rPr>
                <w:lang w:eastAsia="ja-JP"/>
              </w:rPr>
              <w:t>svcObjWrapper</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CF558DE"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CDT-svcObjWrapper</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0B5F0A6D" w14:textId="77777777" w:rsidR="00AE6EF5" w:rsidRPr="00500302" w:rsidRDefault="00AE6EF5" w:rsidP="00477A11">
            <w:pPr>
              <w:pStyle w:val="TAL"/>
            </w:pPr>
          </w:p>
        </w:tc>
      </w:tr>
      <w:tr w:rsidR="00AE6EF5" w:rsidRPr="00500302" w14:paraId="368D7ECB"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5511E59F" w14:textId="77777777" w:rsidR="00AE6EF5" w:rsidRPr="00500302" w:rsidRDefault="00AE6EF5" w:rsidP="00477A11">
            <w:pPr>
              <w:pStyle w:val="TAL"/>
              <w:rPr>
                <w:lang w:eastAsia="zh-CN"/>
              </w:rPr>
            </w:pPr>
            <w:proofErr w:type="spellStart"/>
            <w:r w:rsidRPr="00500302">
              <w:rPr>
                <w:lang w:eastAsia="ja-JP"/>
              </w:rPr>
              <w:t>svcFwWrapper</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AA2E366"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CDT-svcFwWrapper</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45FA8357" w14:textId="77777777" w:rsidR="00AE6EF5" w:rsidRPr="00500302" w:rsidRDefault="00AE6EF5" w:rsidP="00477A11">
            <w:pPr>
              <w:pStyle w:val="TAL"/>
            </w:pPr>
          </w:p>
        </w:tc>
      </w:tr>
      <w:tr w:rsidR="00AE6EF5" w:rsidRPr="00500302" w14:paraId="4DCCCF0A"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D45F195" w14:textId="77777777" w:rsidR="00AE6EF5" w:rsidRPr="00500302" w:rsidRDefault="00AE6EF5" w:rsidP="00477A11">
            <w:pPr>
              <w:pStyle w:val="TAL"/>
              <w:rPr>
                <w:lang w:eastAsia="zh-CN"/>
              </w:rPr>
            </w:pPr>
            <w:proofErr w:type="spellStart"/>
            <w:r w:rsidRPr="00500302">
              <w:rPr>
                <w:lang w:eastAsia="ja-JP"/>
              </w:rPr>
              <w:t>allJoynApp</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2F51D80B"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CDT-allJoynApp</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71D9DBA9" w14:textId="77777777" w:rsidR="00AE6EF5" w:rsidRPr="00500302" w:rsidRDefault="00AE6EF5" w:rsidP="00477A11">
            <w:pPr>
              <w:pStyle w:val="TAL"/>
            </w:pPr>
          </w:p>
        </w:tc>
      </w:tr>
      <w:tr w:rsidR="00AE6EF5" w:rsidRPr="00500302" w14:paraId="5001E9B4"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52F9B28" w14:textId="77777777" w:rsidR="00AE6EF5" w:rsidRPr="00500302" w:rsidRDefault="00AE6EF5" w:rsidP="00477A11">
            <w:pPr>
              <w:pStyle w:val="TAL"/>
              <w:rPr>
                <w:lang w:eastAsia="zh-CN"/>
              </w:rPr>
            </w:pPr>
            <w:proofErr w:type="spellStart"/>
            <w:r w:rsidRPr="00500302">
              <w:rPr>
                <w:lang w:eastAsia="ja-JP"/>
              </w:rPr>
              <w:t>allJoynSvcObjectAnnc</w:t>
            </w:r>
            <w:proofErr w:type="spellEnd"/>
          </w:p>
        </w:tc>
        <w:tc>
          <w:tcPr>
            <w:tcW w:w="3801" w:type="dxa"/>
            <w:tcBorders>
              <w:top w:val="single" w:sz="4" w:space="0" w:color="auto"/>
              <w:left w:val="single" w:sz="4" w:space="0" w:color="auto"/>
              <w:bottom w:val="single" w:sz="4" w:space="0" w:color="auto"/>
              <w:right w:val="single" w:sz="4" w:space="0" w:color="auto"/>
            </w:tcBorders>
          </w:tcPr>
          <w:p w14:paraId="4E603648"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CDT-allJoynSvcObject</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5C0F3F72" w14:textId="77777777" w:rsidR="00AE6EF5" w:rsidRPr="00500302" w:rsidRDefault="00AE6EF5" w:rsidP="00477A11">
            <w:pPr>
              <w:pStyle w:val="TAL"/>
            </w:pPr>
          </w:p>
        </w:tc>
      </w:tr>
      <w:tr w:rsidR="00AE6EF5" w:rsidRPr="00500302" w14:paraId="48B62F1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46F90CE" w14:textId="77777777" w:rsidR="00AE6EF5" w:rsidRPr="00500302" w:rsidRDefault="00AE6EF5" w:rsidP="00477A11">
            <w:pPr>
              <w:pStyle w:val="TAL"/>
              <w:rPr>
                <w:lang w:eastAsia="zh-CN"/>
              </w:rPr>
            </w:pPr>
            <w:proofErr w:type="spellStart"/>
            <w:r w:rsidRPr="00500302">
              <w:rPr>
                <w:lang w:eastAsia="ja-JP"/>
              </w:rPr>
              <w:t>allJoynInterface</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71316AF"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CDT-allJoynInterface</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325A2E7D" w14:textId="77777777" w:rsidR="00AE6EF5" w:rsidRPr="00500302" w:rsidRDefault="00AE6EF5" w:rsidP="00477A11">
            <w:pPr>
              <w:pStyle w:val="TAL"/>
            </w:pPr>
          </w:p>
        </w:tc>
      </w:tr>
      <w:tr w:rsidR="00AE6EF5" w:rsidRPr="00500302" w14:paraId="21322B35"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038D88D" w14:textId="77777777" w:rsidR="00AE6EF5" w:rsidRPr="00500302" w:rsidRDefault="00AE6EF5" w:rsidP="00477A11">
            <w:pPr>
              <w:pStyle w:val="TAL"/>
              <w:rPr>
                <w:lang w:eastAsia="zh-CN"/>
              </w:rPr>
            </w:pPr>
            <w:proofErr w:type="spellStart"/>
            <w:r w:rsidRPr="00500302">
              <w:rPr>
                <w:lang w:eastAsia="ja-JP"/>
              </w:rPr>
              <w:t>allJoynMethod</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6FD85B3B"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CDT-allJoynMethod</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5A30E79C" w14:textId="77777777" w:rsidR="00AE6EF5" w:rsidRPr="00500302" w:rsidRDefault="00AE6EF5" w:rsidP="00477A11">
            <w:pPr>
              <w:pStyle w:val="TAL"/>
            </w:pPr>
          </w:p>
        </w:tc>
      </w:tr>
      <w:tr w:rsidR="00AE6EF5" w:rsidRPr="00500302" w14:paraId="18FC93B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CB05A6F" w14:textId="77777777" w:rsidR="00AE6EF5" w:rsidRPr="00500302" w:rsidRDefault="00AE6EF5" w:rsidP="00477A11">
            <w:pPr>
              <w:pStyle w:val="TAL"/>
              <w:rPr>
                <w:lang w:eastAsia="zh-CN"/>
              </w:rPr>
            </w:pPr>
            <w:proofErr w:type="spellStart"/>
            <w:r w:rsidRPr="00500302">
              <w:rPr>
                <w:lang w:eastAsia="ja-JP"/>
              </w:rPr>
              <w:t>allJoynMethodCall</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48A276C"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CDT-allJoynMethodCall</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33171E92" w14:textId="77777777" w:rsidR="00AE6EF5" w:rsidRPr="00500302" w:rsidRDefault="00AE6EF5" w:rsidP="00477A11">
            <w:pPr>
              <w:pStyle w:val="TAL"/>
            </w:pPr>
          </w:p>
        </w:tc>
      </w:tr>
      <w:tr w:rsidR="00AE6EF5" w:rsidRPr="00500302" w14:paraId="415A1C72"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CBAC02C" w14:textId="77777777" w:rsidR="00AE6EF5" w:rsidRPr="00500302" w:rsidRDefault="00AE6EF5" w:rsidP="00477A11">
            <w:pPr>
              <w:pStyle w:val="TAL"/>
              <w:rPr>
                <w:lang w:eastAsia="zh-CN"/>
              </w:rPr>
            </w:pPr>
            <w:proofErr w:type="spellStart"/>
            <w:r w:rsidRPr="00500302">
              <w:rPr>
                <w:lang w:eastAsia="ja-JP"/>
              </w:rPr>
              <w:t>allJoynProperty</w:t>
            </w:r>
            <w:r w:rsidRPr="00500302">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136B2DC8" w14:textId="77777777" w:rsidR="00AE6EF5" w:rsidRPr="00500302" w:rsidRDefault="00AE6EF5" w:rsidP="00477A11">
            <w:pPr>
              <w:keepNext/>
              <w:keepLines/>
              <w:spacing w:after="0"/>
              <w:rPr>
                <w:rFonts w:ascii="Arial" w:hAnsi="Arial"/>
                <w:sz w:val="18"/>
                <w:lang w:eastAsia="ja-JP"/>
              </w:rPr>
            </w:pPr>
            <w:r w:rsidRPr="00500302">
              <w:rPr>
                <w:rFonts w:ascii="Arial" w:hAnsi="Arial"/>
                <w:sz w:val="18"/>
                <w:lang w:eastAsia="ja-JP"/>
              </w:rPr>
              <w:t>CDT-allJoynProperty</w:t>
            </w:r>
            <w:r>
              <w:rPr>
                <w:rFonts w:ascii="Arial" w:hAnsi="Arial"/>
                <w:sz w:val="18"/>
                <w:lang w:eastAsia="ja-JP"/>
              </w:rPr>
              <w:t>.</w:t>
            </w:r>
            <w:r w:rsidRPr="00500302">
              <w:rPr>
                <w:rFonts w:ascii="Arial" w:hAnsi="Arial"/>
                <w:sz w:val="18"/>
                <w:lang w:eastAsia="ja-JP"/>
              </w:rPr>
              <w:t>xsd</w:t>
            </w:r>
          </w:p>
        </w:tc>
        <w:tc>
          <w:tcPr>
            <w:tcW w:w="1843" w:type="dxa"/>
            <w:tcBorders>
              <w:top w:val="single" w:sz="4" w:space="0" w:color="auto"/>
              <w:left w:val="single" w:sz="4" w:space="0" w:color="auto"/>
              <w:bottom w:val="single" w:sz="4" w:space="0" w:color="auto"/>
              <w:right w:val="single" w:sz="4" w:space="0" w:color="auto"/>
            </w:tcBorders>
          </w:tcPr>
          <w:p w14:paraId="11C80450" w14:textId="77777777" w:rsidR="00AE6EF5" w:rsidRPr="00500302" w:rsidRDefault="00AE6EF5" w:rsidP="00477A11">
            <w:pPr>
              <w:pStyle w:val="TAL"/>
            </w:pPr>
          </w:p>
        </w:tc>
      </w:tr>
      <w:tr w:rsidR="00AE6EF5" w:rsidRPr="00500302" w14:paraId="3A04CD8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390221C6" w14:textId="77777777" w:rsidR="00AE6EF5" w:rsidRPr="00500302" w:rsidRDefault="00AE6EF5" w:rsidP="00477A11">
            <w:pPr>
              <w:pStyle w:val="TAL"/>
              <w:rPr>
                <w:lang w:eastAsia="ja-JP"/>
              </w:rPr>
            </w:pPr>
            <w:proofErr w:type="spellStart"/>
            <w:r w:rsidRPr="00500302">
              <w:t>multimediaSessionAnnc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21D67309" w14:textId="77777777" w:rsidR="00AE6EF5" w:rsidRPr="00500302" w:rsidRDefault="00AE6EF5" w:rsidP="00477A11">
            <w:pPr>
              <w:keepNext/>
              <w:keepLines/>
              <w:spacing w:after="0"/>
              <w:rPr>
                <w:rFonts w:ascii="Arial" w:hAnsi="Arial" w:cs="Arial"/>
                <w:sz w:val="18"/>
                <w:szCs w:val="18"/>
                <w:lang w:eastAsia="ja-JP"/>
              </w:rPr>
            </w:pPr>
            <w:r w:rsidRPr="00500302">
              <w:rPr>
                <w:rFonts w:ascii="Arial" w:hAnsi="Arial" w:cs="Arial"/>
                <w:sz w:val="18"/>
                <w:szCs w:val="18"/>
              </w:rPr>
              <w:t>CDT-multimediaSession</w:t>
            </w:r>
            <w:r>
              <w:rPr>
                <w:rFonts w:ascii="Arial" w:hAnsi="Arial" w:cs="Arial"/>
                <w:sz w:val="18"/>
                <w:szCs w:val="18"/>
              </w:rPr>
              <w:t>.</w:t>
            </w:r>
            <w:r w:rsidRPr="00500302">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B07EC66" w14:textId="77777777" w:rsidR="00AE6EF5" w:rsidRPr="00500302" w:rsidRDefault="00AE6EF5" w:rsidP="00477A11">
            <w:pPr>
              <w:pStyle w:val="TAL"/>
            </w:pPr>
          </w:p>
        </w:tc>
      </w:tr>
      <w:tr w:rsidR="00AE6EF5" w:rsidRPr="00500302" w14:paraId="39593D0C"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54CE6DD" w14:textId="77777777" w:rsidR="00AE6EF5" w:rsidRPr="00500302" w:rsidRDefault="00AE6EF5" w:rsidP="00477A11">
            <w:pPr>
              <w:pStyle w:val="TAL"/>
            </w:pPr>
            <w:proofErr w:type="spellStart"/>
            <w:r w:rsidRPr="00981F05">
              <w:rPr>
                <w:rFonts w:eastAsia="SimSun" w:hint="eastAsia"/>
                <w:lang w:eastAsia="zh-CN"/>
              </w:rPr>
              <w:t>o</w:t>
            </w:r>
            <w:r w:rsidRPr="00981F05">
              <w:rPr>
                <w:rFonts w:eastAsia="SimSun"/>
                <w:lang w:eastAsia="zh-CN"/>
              </w:rPr>
              <w:t>ntologyMappingAnnc</w:t>
            </w:r>
            <w:proofErr w:type="spellEnd"/>
          </w:p>
        </w:tc>
        <w:tc>
          <w:tcPr>
            <w:tcW w:w="3801" w:type="dxa"/>
            <w:tcBorders>
              <w:top w:val="single" w:sz="4" w:space="0" w:color="auto"/>
              <w:left w:val="single" w:sz="4" w:space="0" w:color="auto"/>
              <w:bottom w:val="single" w:sz="4" w:space="0" w:color="auto"/>
              <w:right w:val="single" w:sz="4" w:space="0" w:color="auto"/>
            </w:tcBorders>
          </w:tcPr>
          <w:p w14:paraId="5241A90A"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981F05">
              <w:rPr>
                <w:rFonts w:ascii="Arial" w:eastAsia="SimSun" w:hAnsi="Arial" w:hint="eastAsia"/>
                <w:sz w:val="18"/>
                <w:lang w:eastAsia="zh-CN"/>
              </w:rPr>
              <w:t>o</w:t>
            </w:r>
            <w:r w:rsidRPr="00981F05">
              <w:rPr>
                <w:rFonts w:ascii="Arial" w:eastAsia="SimSun" w:hAnsi="Arial"/>
                <w:sz w:val="18"/>
                <w:lang w:eastAsia="zh-CN"/>
              </w:rPr>
              <w:t>ntologyMapping</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BFECF08" w14:textId="77777777" w:rsidR="00AE6EF5" w:rsidRPr="00500302" w:rsidRDefault="00AE6EF5" w:rsidP="00477A11">
            <w:pPr>
              <w:pStyle w:val="TAL"/>
            </w:pPr>
          </w:p>
        </w:tc>
      </w:tr>
      <w:tr w:rsidR="00AE6EF5" w:rsidRPr="00500302" w14:paraId="2B98E95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F87D8B7" w14:textId="77777777" w:rsidR="00AE6EF5" w:rsidRPr="00500302" w:rsidRDefault="00AE6EF5" w:rsidP="00477A11">
            <w:pPr>
              <w:pStyle w:val="TAL"/>
            </w:pPr>
            <w:proofErr w:type="spellStart"/>
            <w:r w:rsidRPr="00981F05">
              <w:rPr>
                <w:rFonts w:eastAsia="SimSun" w:hint="eastAsia"/>
                <w:lang w:eastAsia="zh-CN"/>
              </w:rPr>
              <w:t>o</w:t>
            </w:r>
            <w:r w:rsidRPr="00981F05">
              <w:rPr>
                <w:rFonts w:eastAsia="SimSun"/>
                <w:lang w:eastAsia="zh-CN"/>
              </w:rPr>
              <w:t>ntologyMappingAlgorithm</w:t>
            </w:r>
            <w:r w:rsidRPr="00A860E0">
              <w:rPr>
                <w:rFonts w:eastAsia="SimSun"/>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0991B8C7"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981F05">
              <w:rPr>
                <w:rFonts w:ascii="Arial" w:eastAsia="SimSun" w:hAnsi="Arial" w:hint="eastAsia"/>
                <w:sz w:val="18"/>
                <w:lang w:eastAsia="zh-CN"/>
              </w:rPr>
              <w:t>o</w:t>
            </w:r>
            <w:r w:rsidRPr="00981F05">
              <w:rPr>
                <w:rFonts w:ascii="Arial" w:eastAsia="SimSun" w:hAnsi="Arial"/>
                <w:sz w:val="18"/>
                <w:lang w:eastAsia="zh-CN"/>
              </w:rPr>
              <w:t>ntologyMappingAlgorithm</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66A6B08" w14:textId="77777777" w:rsidR="00AE6EF5" w:rsidRPr="00500302" w:rsidRDefault="00AE6EF5" w:rsidP="00477A11">
            <w:pPr>
              <w:pStyle w:val="TAL"/>
            </w:pPr>
          </w:p>
        </w:tc>
      </w:tr>
      <w:tr w:rsidR="00AE6EF5" w:rsidRPr="00500302" w14:paraId="2A4BB2D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43CD433" w14:textId="77777777" w:rsidR="00AE6EF5" w:rsidRPr="00500302" w:rsidRDefault="00AE6EF5" w:rsidP="00477A11">
            <w:pPr>
              <w:pStyle w:val="TAL"/>
            </w:pPr>
            <w:proofErr w:type="spellStart"/>
            <w:r w:rsidRPr="00A860E0">
              <w:rPr>
                <w:rFonts w:eastAsia="SimSun" w:hint="eastAsia"/>
                <w:lang w:eastAsia="zh-CN"/>
              </w:rPr>
              <w:t>o</w:t>
            </w:r>
            <w:r w:rsidRPr="00A860E0">
              <w:rPr>
                <w:rFonts w:eastAsia="SimSun"/>
                <w:lang w:eastAsia="zh-CN"/>
              </w:rPr>
              <w:t>ntologyMappingAlgorithm</w:t>
            </w:r>
            <w:r>
              <w:rPr>
                <w:rFonts w:eastAsia="SimSun"/>
                <w:lang w:eastAsia="zh-CN"/>
              </w:rPr>
              <w:t>Repository</w:t>
            </w:r>
            <w:r w:rsidRPr="00A860E0">
              <w:rPr>
                <w:rFonts w:eastAsia="SimSun"/>
                <w:lang w:eastAsia="zh-CN"/>
              </w:rP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4CA56C56" w14:textId="77777777" w:rsidR="00AE6EF5" w:rsidRPr="00500302" w:rsidRDefault="00AE6EF5" w:rsidP="00477A11">
            <w:pPr>
              <w:keepNext/>
              <w:keepLines/>
              <w:spacing w:after="0"/>
              <w:rPr>
                <w:rFonts w:ascii="Arial" w:hAnsi="Arial" w:cs="Arial"/>
                <w:sz w:val="18"/>
                <w:szCs w:val="18"/>
              </w:rPr>
            </w:pPr>
            <w:r w:rsidRPr="00823DAD">
              <w:rPr>
                <w:rFonts w:ascii="Arial" w:hAnsi="Arial" w:cs="Arial"/>
                <w:sz w:val="18"/>
                <w:szCs w:val="18"/>
              </w:rPr>
              <w:t>CDT-</w:t>
            </w:r>
            <w:r w:rsidRPr="00A860E0">
              <w:rPr>
                <w:rFonts w:ascii="Arial" w:eastAsia="SimSun" w:hAnsi="Arial" w:hint="eastAsia"/>
                <w:sz w:val="18"/>
                <w:lang w:eastAsia="zh-CN"/>
              </w:rPr>
              <w:t>o</w:t>
            </w:r>
            <w:r w:rsidRPr="00A860E0">
              <w:rPr>
                <w:rFonts w:ascii="Arial" w:eastAsia="SimSun" w:hAnsi="Arial"/>
                <w:sz w:val="18"/>
                <w:lang w:eastAsia="zh-CN"/>
              </w:rPr>
              <w:t>ntologyMappingAlgorithm</w:t>
            </w:r>
            <w:r>
              <w:rPr>
                <w:rFonts w:ascii="Arial" w:eastAsia="SimSun" w:hAnsi="Arial"/>
                <w:sz w:val="18"/>
                <w:lang w:eastAsia="zh-CN"/>
              </w:rPr>
              <w:t>Repository</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013A07D9" w14:textId="77777777" w:rsidR="00AE6EF5" w:rsidRPr="00500302" w:rsidRDefault="00AE6EF5" w:rsidP="00477A11">
            <w:pPr>
              <w:pStyle w:val="TAL"/>
            </w:pPr>
          </w:p>
        </w:tc>
      </w:tr>
      <w:tr w:rsidR="00AE6EF5" w:rsidRPr="00500302" w14:paraId="0A22F446"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35181BD3" w14:textId="77777777" w:rsidR="00AE6EF5" w:rsidRPr="00A860E0" w:rsidRDefault="00AE6EF5" w:rsidP="00477A11">
            <w:pPr>
              <w:pStyle w:val="TAL"/>
              <w:rPr>
                <w:rFonts w:eastAsia="SimSun" w:hint="eastAsia"/>
                <w:lang w:eastAsia="zh-CN"/>
              </w:rPr>
            </w:pPr>
            <w:proofErr w:type="spellStart"/>
            <w:r w:rsidRPr="00CC02FD">
              <w:t>semanticRuleRepository</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78F04474" w14:textId="77777777" w:rsidR="00AE6EF5" w:rsidRPr="00823DAD" w:rsidRDefault="00AE6EF5" w:rsidP="00477A11">
            <w:pPr>
              <w:keepNext/>
              <w:keepLines/>
              <w:spacing w:after="0"/>
              <w:rPr>
                <w:rFonts w:ascii="Arial" w:hAnsi="Arial" w:cs="Arial"/>
                <w:sz w:val="18"/>
                <w:szCs w:val="18"/>
              </w:rPr>
            </w:pPr>
            <w:r>
              <w:rPr>
                <w:rFonts w:ascii="Arial" w:hAnsi="Arial" w:cs="Arial"/>
                <w:sz w:val="18"/>
                <w:szCs w:val="18"/>
              </w:rPr>
              <w:t>CDT-semanticRuleRepository.</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347F13AF" w14:textId="77777777" w:rsidR="00AE6EF5" w:rsidRPr="00500302" w:rsidRDefault="00AE6EF5" w:rsidP="00477A11">
            <w:pPr>
              <w:pStyle w:val="TAL"/>
            </w:pPr>
          </w:p>
        </w:tc>
      </w:tr>
      <w:tr w:rsidR="00AE6EF5" w:rsidRPr="00500302" w14:paraId="4C6148D9"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7A01D0C8" w14:textId="77777777" w:rsidR="00AE6EF5" w:rsidRPr="00A860E0" w:rsidRDefault="00AE6EF5" w:rsidP="00477A11">
            <w:pPr>
              <w:pStyle w:val="TAL"/>
              <w:rPr>
                <w:rFonts w:eastAsia="SimSun" w:hint="eastAsia"/>
                <w:lang w:eastAsia="zh-CN"/>
              </w:rPr>
            </w:pPr>
            <w:proofErr w:type="spellStart"/>
            <w:r w:rsidRPr="00CC02FD">
              <w:t>reasoningRules</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2B38111" w14:textId="77777777" w:rsidR="00AE6EF5" w:rsidRPr="00823DAD" w:rsidRDefault="00AE6EF5" w:rsidP="00477A11">
            <w:pPr>
              <w:keepNext/>
              <w:keepLines/>
              <w:spacing w:after="0"/>
              <w:rPr>
                <w:rFonts w:ascii="Arial" w:hAnsi="Arial" w:cs="Arial"/>
                <w:sz w:val="18"/>
                <w:szCs w:val="18"/>
              </w:rPr>
            </w:pPr>
            <w:r w:rsidRPr="00500302">
              <w:rPr>
                <w:rFonts w:ascii="Arial" w:hAnsi="Arial" w:cs="Arial"/>
                <w:sz w:val="18"/>
                <w:szCs w:val="18"/>
              </w:rPr>
              <w:t>CDT-</w:t>
            </w:r>
            <w:r w:rsidRPr="00CC02FD">
              <w:rPr>
                <w:rFonts w:ascii="Arial" w:hAnsi="Arial" w:cs="Arial"/>
                <w:sz w:val="18"/>
                <w:szCs w:val="18"/>
              </w:rPr>
              <w:t>reasoningRules</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2B6B3F1F" w14:textId="77777777" w:rsidR="00AE6EF5" w:rsidRPr="00500302" w:rsidRDefault="00AE6EF5" w:rsidP="00477A11">
            <w:pPr>
              <w:pStyle w:val="TAL"/>
            </w:pPr>
          </w:p>
        </w:tc>
      </w:tr>
      <w:tr w:rsidR="00AE6EF5" w:rsidRPr="00500302" w14:paraId="30D25893"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4B349CB3" w14:textId="77777777" w:rsidR="00AE6EF5" w:rsidRPr="00A860E0" w:rsidRDefault="00AE6EF5" w:rsidP="00477A11">
            <w:pPr>
              <w:pStyle w:val="TAL"/>
              <w:rPr>
                <w:rFonts w:eastAsia="SimSun" w:hint="eastAsia"/>
                <w:lang w:eastAsia="zh-CN"/>
              </w:rPr>
            </w:pPr>
            <w:proofErr w:type="spellStart"/>
            <w:r w:rsidRPr="00CC02FD">
              <w:t>reasoningJobInstance</w:t>
            </w:r>
            <w:r>
              <w:t>Annc</w:t>
            </w:r>
            <w:proofErr w:type="spellEnd"/>
          </w:p>
        </w:tc>
        <w:tc>
          <w:tcPr>
            <w:tcW w:w="3801" w:type="dxa"/>
            <w:tcBorders>
              <w:top w:val="single" w:sz="4" w:space="0" w:color="auto"/>
              <w:left w:val="single" w:sz="4" w:space="0" w:color="auto"/>
              <w:bottom w:val="single" w:sz="4" w:space="0" w:color="auto"/>
              <w:right w:val="single" w:sz="4" w:space="0" w:color="auto"/>
            </w:tcBorders>
          </w:tcPr>
          <w:p w14:paraId="3C6C6023" w14:textId="77777777" w:rsidR="00AE6EF5" w:rsidRPr="00823DAD" w:rsidRDefault="00AE6EF5" w:rsidP="00477A11">
            <w:pPr>
              <w:keepNext/>
              <w:keepLines/>
              <w:spacing w:after="0"/>
              <w:rPr>
                <w:rFonts w:ascii="Arial" w:hAnsi="Arial" w:cs="Arial"/>
                <w:sz w:val="18"/>
                <w:szCs w:val="18"/>
              </w:rPr>
            </w:pPr>
            <w:r w:rsidRPr="00500302">
              <w:rPr>
                <w:rFonts w:ascii="Arial" w:hAnsi="Arial" w:cs="Arial"/>
                <w:sz w:val="18"/>
                <w:szCs w:val="18"/>
              </w:rPr>
              <w:t>CDT-</w:t>
            </w:r>
            <w:r w:rsidRPr="00CC02FD">
              <w:rPr>
                <w:rFonts w:ascii="Arial" w:hAnsi="Arial" w:cs="Arial"/>
                <w:sz w:val="18"/>
                <w:szCs w:val="18"/>
              </w:rPr>
              <w:t>reasoningJobInstance</w:t>
            </w:r>
            <w:r>
              <w:rPr>
                <w:rFonts w:ascii="Arial" w:hAnsi="Arial" w:cs="Arial"/>
                <w:sz w:val="18"/>
                <w:szCs w:val="18"/>
              </w:rPr>
              <w:t>.</w:t>
            </w:r>
            <w:r w:rsidRPr="00823DAD">
              <w:rPr>
                <w:rFonts w:ascii="Arial" w:hAnsi="Arial" w:cs="Arial"/>
                <w:sz w:val="18"/>
                <w:szCs w:val="18"/>
              </w:rPr>
              <w:t>xsd</w:t>
            </w:r>
          </w:p>
        </w:tc>
        <w:tc>
          <w:tcPr>
            <w:tcW w:w="1843" w:type="dxa"/>
            <w:tcBorders>
              <w:top w:val="single" w:sz="4" w:space="0" w:color="auto"/>
              <w:left w:val="single" w:sz="4" w:space="0" w:color="auto"/>
              <w:bottom w:val="single" w:sz="4" w:space="0" w:color="auto"/>
              <w:right w:val="single" w:sz="4" w:space="0" w:color="auto"/>
            </w:tcBorders>
          </w:tcPr>
          <w:p w14:paraId="24B0E1C7" w14:textId="77777777" w:rsidR="00AE6EF5" w:rsidRPr="00500302" w:rsidRDefault="00AE6EF5" w:rsidP="00477A11">
            <w:pPr>
              <w:pStyle w:val="TAL"/>
            </w:pPr>
          </w:p>
        </w:tc>
      </w:tr>
      <w:tr w:rsidR="00AE6EF5" w:rsidRPr="00500302" w14:paraId="50CEE4E8"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109CCB9C" w14:textId="77777777" w:rsidR="00AE6EF5" w:rsidRPr="00CC02FD" w:rsidRDefault="00AE6EF5" w:rsidP="00477A11">
            <w:pPr>
              <w:pStyle w:val="TAL"/>
            </w:pPr>
            <w:proofErr w:type="spellStart"/>
            <w:r>
              <w:t>timeSyncBeaconAnnc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6A3BC8BB" w14:textId="77777777" w:rsidR="00AE6EF5" w:rsidRPr="00500302" w:rsidRDefault="00AE6EF5" w:rsidP="00477A11">
            <w:pPr>
              <w:keepNext/>
              <w:keepLines/>
              <w:spacing w:after="0"/>
              <w:rPr>
                <w:rFonts w:ascii="Arial" w:hAnsi="Arial" w:cs="Arial"/>
                <w:sz w:val="18"/>
                <w:szCs w:val="18"/>
              </w:rPr>
            </w:pPr>
            <w:r>
              <w:rPr>
                <w:rFonts w:ascii="Arial" w:hAnsi="Arial" w:cs="Arial"/>
                <w:sz w:val="18"/>
                <w:szCs w:val="18"/>
              </w:rPr>
              <w:t>CDT-timeSyncBeacon.xsd</w:t>
            </w:r>
          </w:p>
        </w:tc>
        <w:tc>
          <w:tcPr>
            <w:tcW w:w="1843" w:type="dxa"/>
            <w:tcBorders>
              <w:top w:val="single" w:sz="4" w:space="0" w:color="auto"/>
              <w:left w:val="single" w:sz="4" w:space="0" w:color="auto"/>
              <w:bottom w:val="single" w:sz="4" w:space="0" w:color="auto"/>
              <w:right w:val="single" w:sz="4" w:space="0" w:color="auto"/>
            </w:tcBorders>
          </w:tcPr>
          <w:p w14:paraId="12909C75" w14:textId="77777777" w:rsidR="00AE6EF5" w:rsidRPr="00500302" w:rsidRDefault="00AE6EF5" w:rsidP="00477A11">
            <w:pPr>
              <w:pStyle w:val="TAL"/>
            </w:pPr>
          </w:p>
        </w:tc>
      </w:tr>
      <w:tr w:rsidR="00AE6EF5" w:rsidRPr="00500302" w14:paraId="4DB3317D"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2C307F29" w14:textId="77777777" w:rsidR="00AE6EF5" w:rsidRDefault="00AE6EF5" w:rsidP="00477A11">
            <w:pPr>
              <w:pStyle w:val="TAL"/>
            </w:pPr>
            <w:proofErr w:type="spellStart"/>
            <w:r>
              <w:t>primitiveProfileAnnc</w:t>
            </w:r>
            <w:proofErr w:type="spellEnd"/>
          </w:p>
        </w:tc>
        <w:tc>
          <w:tcPr>
            <w:tcW w:w="3801" w:type="dxa"/>
            <w:tcBorders>
              <w:top w:val="single" w:sz="4" w:space="0" w:color="auto"/>
              <w:left w:val="single" w:sz="4" w:space="0" w:color="auto"/>
              <w:bottom w:val="single" w:sz="4" w:space="0" w:color="auto"/>
              <w:right w:val="single" w:sz="4" w:space="0" w:color="auto"/>
            </w:tcBorders>
          </w:tcPr>
          <w:p w14:paraId="5B8B0A6E" w14:textId="77777777" w:rsidR="00AE6EF5" w:rsidRDefault="00AE6EF5" w:rsidP="00477A11">
            <w:pPr>
              <w:keepNext/>
              <w:keepLines/>
              <w:spacing w:after="0"/>
              <w:rPr>
                <w:rFonts w:ascii="Arial" w:hAnsi="Arial" w:cs="Arial"/>
                <w:sz w:val="18"/>
                <w:szCs w:val="18"/>
              </w:rPr>
            </w:pPr>
            <w:r>
              <w:rPr>
                <w:rFonts w:ascii="Arial" w:hAnsi="Arial" w:cs="Arial"/>
                <w:sz w:val="18"/>
                <w:szCs w:val="18"/>
              </w:rPr>
              <w:t>CDT-primitiveProfile.xsd</w:t>
            </w:r>
          </w:p>
        </w:tc>
        <w:tc>
          <w:tcPr>
            <w:tcW w:w="1843" w:type="dxa"/>
            <w:tcBorders>
              <w:top w:val="single" w:sz="4" w:space="0" w:color="auto"/>
              <w:left w:val="single" w:sz="4" w:space="0" w:color="auto"/>
              <w:bottom w:val="single" w:sz="4" w:space="0" w:color="auto"/>
              <w:right w:val="single" w:sz="4" w:space="0" w:color="auto"/>
            </w:tcBorders>
          </w:tcPr>
          <w:p w14:paraId="001C0331" w14:textId="77777777" w:rsidR="00AE6EF5" w:rsidRPr="00500302" w:rsidRDefault="00AE6EF5" w:rsidP="00477A11">
            <w:pPr>
              <w:pStyle w:val="TAL"/>
            </w:pPr>
          </w:p>
        </w:tc>
      </w:tr>
      <w:tr w:rsidR="00AE6EF5" w:rsidRPr="00500302" w14:paraId="2D180EA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6E7E5536" w14:textId="77777777" w:rsidR="00AE6EF5" w:rsidRDefault="00AE6EF5" w:rsidP="00477A11">
            <w:pPr>
              <w:pStyle w:val="TAL"/>
            </w:pPr>
            <w:proofErr w:type="spellStart"/>
            <w:r>
              <w:t>actionAnnc</w:t>
            </w:r>
            <w:proofErr w:type="spellEnd"/>
          </w:p>
        </w:tc>
        <w:tc>
          <w:tcPr>
            <w:tcW w:w="3801" w:type="dxa"/>
            <w:tcBorders>
              <w:top w:val="single" w:sz="4" w:space="0" w:color="auto"/>
              <w:left w:val="single" w:sz="4" w:space="0" w:color="auto"/>
              <w:bottom w:val="single" w:sz="4" w:space="0" w:color="auto"/>
              <w:right w:val="single" w:sz="4" w:space="0" w:color="auto"/>
            </w:tcBorders>
          </w:tcPr>
          <w:p w14:paraId="7F97E7CF" w14:textId="77777777" w:rsidR="00AE6EF5" w:rsidRDefault="00AE6EF5" w:rsidP="00477A11">
            <w:pPr>
              <w:keepNext/>
              <w:keepLines/>
              <w:spacing w:after="0"/>
              <w:rPr>
                <w:rFonts w:ascii="Arial" w:hAnsi="Arial" w:cs="Arial"/>
                <w:sz w:val="18"/>
                <w:szCs w:val="18"/>
              </w:rPr>
            </w:pPr>
            <w:r>
              <w:rPr>
                <w:rFonts w:ascii="Arial" w:hAnsi="Arial" w:cs="Arial"/>
                <w:sz w:val="18"/>
                <w:szCs w:val="18"/>
              </w:rPr>
              <w:t>CDT-action.xsd</w:t>
            </w:r>
          </w:p>
        </w:tc>
        <w:tc>
          <w:tcPr>
            <w:tcW w:w="1843" w:type="dxa"/>
            <w:tcBorders>
              <w:top w:val="single" w:sz="4" w:space="0" w:color="auto"/>
              <w:left w:val="single" w:sz="4" w:space="0" w:color="auto"/>
              <w:bottom w:val="single" w:sz="4" w:space="0" w:color="auto"/>
              <w:right w:val="single" w:sz="4" w:space="0" w:color="auto"/>
            </w:tcBorders>
          </w:tcPr>
          <w:p w14:paraId="01A4DF52" w14:textId="77777777" w:rsidR="00AE6EF5" w:rsidRPr="00500302" w:rsidRDefault="00AE6EF5" w:rsidP="00477A11">
            <w:pPr>
              <w:pStyle w:val="TAL"/>
            </w:pPr>
          </w:p>
        </w:tc>
      </w:tr>
      <w:tr w:rsidR="00AE6EF5" w:rsidRPr="00500302" w14:paraId="3B61E747" w14:textId="77777777" w:rsidTr="00477A11">
        <w:trPr>
          <w:jc w:val="center"/>
        </w:trPr>
        <w:tc>
          <w:tcPr>
            <w:tcW w:w="3686" w:type="dxa"/>
            <w:tcBorders>
              <w:top w:val="single" w:sz="4" w:space="0" w:color="auto"/>
              <w:left w:val="single" w:sz="4" w:space="0" w:color="auto"/>
              <w:bottom w:val="single" w:sz="4" w:space="0" w:color="auto"/>
              <w:right w:val="single" w:sz="4" w:space="0" w:color="auto"/>
            </w:tcBorders>
          </w:tcPr>
          <w:p w14:paraId="0EF6E98D" w14:textId="77777777" w:rsidR="00AE6EF5" w:rsidRDefault="00AE6EF5" w:rsidP="00477A11">
            <w:pPr>
              <w:pStyle w:val="TAL"/>
            </w:pPr>
            <w:proofErr w:type="spellStart"/>
            <w:r>
              <w:t>dependencyAnnc</w:t>
            </w:r>
            <w:proofErr w:type="spellEnd"/>
          </w:p>
        </w:tc>
        <w:tc>
          <w:tcPr>
            <w:tcW w:w="3801" w:type="dxa"/>
            <w:tcBorders>
              <w:top w:val="single" w:sz="4" w:space="0" w:color="auto"/>
              <w:left w:val="single" w:sz="4" w:space="0" w:color="auto"/>
              <w:bottom w:val="single" w:sz="4" w:space="0" w:color="auto"/>
              <w:right w:val="single" w:sz="4" w:space="0" w:color="auto"/>
            </w:tcBorders>
          </w:tcPr>
          <w:p w14:paraId="316A6CC6" w14:textId="77777777" w:rsidR="00AE6EF5" w:rsidRDefault="00AE6EF5" w:rsidP="00477A11">
            <w:pPr>
              <w:keepNext/>
              <w:keepLines/>
              <w:spacing w:after="0"/>
              <w:rPr>
                <w:rFonts w:ascii="Arial" w:hAnsi="Arial" w:cs="Arial"/>
                <w:sz w:val="18"/>
                <w:szCs w:val="18"/>
              </w:rPr>
            </w:pPr>
            <w:r>
              <w:rPr>
                <w:rFonts w:ascii="Arial" w:hAnsi="Arial" w:cs="Arial"/>
                <w:sz w:val="18"/>
                <w:szCs w:val="18"/>
              </w:rPr>
              <w:t>CDT-dependency.xsd</w:t>
            </w:r>
          </w:p>
        </w:tc>
        <w:tc>
          <w:tcPr>
            <w:tcW w:w="1843" w:type="dxa"/>
            <w:tcBorders>
              <w:top w:val="single" w:sz="4" w:space="0" w:color="auto"/>
              <w:left w:val="single" w:sz="4" w:space="0" w:color="auto"/>
              <w:bottom w:val="single" w:sz="4" w:space="0" w:color="auto"/>
              <w:right w:val="single" w:sz="4" w:space="0" w:color="auto"/>
            </w:tcBorders>
          </w:tcPr>
          <w:p w14:paraId="5ADBC002" w14:textId="77777777" w:rsidR="00AE6EF5" w:rsidRPr="00500302" w:rsidRDefault="00AE6EF5" w:rsidP="00477A11">
            <w:pPr>
              <w:pStyle w:val="TAL"/>
            </w:pPr>
          </w:p>
        </w:tc>
      </w:tr>
    </w:tbl>
    <w:p w14:paraId="35F26928" w14:textId="77777777" w:rsidR="00AE6EF5" w:rsidRPr="00500302" w:rsidRDefault="00AE6EF5" w:rsidP="00AE6EF5"/>
    <w:p w14:paraId="06163C0D" w14:textId="77777777" w:rsidR="00BC6BA0" w:rsidRPr="00BC6BA0" w:rsidRDefault="00BC6BA0" w:rsidP="00BC6BA0">
      <w:pPr>
        <w:rPr>
          <w:lang w:val="en-US"/>
        </w:rPr>
      </w:pPr>
    </w:p>
    <w:p w14:paraId="370FEDCE" w14:textId="3C556A27" w:rsidR="00BC6BA0" w:rsidRDefault="00BC6BA0" w:rsidP="00BC6BA0">
      <w:pPr>
        <w:pStyle w:val="Heading3"/>
        <w:rPr>
          <w:lang w:val="en-US"/>
        </w:rPr>
      </w:pPr>
      <w:r w:rsidRPr="0083538B">
        <w:t>*****</w:t>
      </w:r>
      <w:r>
        <w:t xml:space="preserve">**************** End of Change </w:t>
      </w:r>
      <w:r>
        <w:rPr>
          <w:lang w:val="en-US"/>
        </w:rPr>
        <w:t>2</w:t>
      </w:r>
      <w:r>
        <w:rPr>
          <w:lang w:val="en-US"/>
        </w:rPr>
        <w:t xml:space="preserve"> </w:t>
      </w:r>
      <w:r w:rsidRPr="0083538B">
        <w:t>********************************</w:t>
      </w:r>
      <w:r>
        <w:rPr>
          <w:lang w:val="en-US"/>
        </w:rPr>
        <w:t>*</w:t>
      </w:r>
    </w:p>
    <w:p w14:paraId="18125296" w14:textId="6EBBF371" w:rsidR="00BC6BA0" w:rsidRDefault="00BC6BA0" w:rsidP="00BC6BA0">
      <w:pPr>
        <w:pStyle w:val="Heading3"/>
        <w:rPr>
          <w:lang w:val="en-US"/>
        </w:rPr>
      </w:pPr>
      <w:r w:rsidRPr="0083538B">
        <w:t>*****</w:t>
      </w:r>
      <w:r>
        <w:t xml:space="preserve">**************** </w:t>
      </w:r>
      <w:r>
        <w:rPr>
          <w:lang w:val="en-GB"/>
        </w:rPr>
        <w:t>Start</w:t>
      </w:r>
      <w:r>
        <w:t xml:space="preserve"> of Change </w:t>
      </w:r>
      <w:r>
        <w:rPr>
          <w:lang w:val="en-US"/>
        </w:rPr>
        <w:t>3</w:t>
      </w:r>
      <w:r>
        <w:rPr>
          <w:lang w:val="en-US"/>
        </w:rPr>
        <w:t xml:space="preserve"> </w:t>
      </w:r>
      <w:r w:rsidRPr="0083538B">
        <w:t>********************************</w:t>
      </w:r>
      <w:r>
        <w:rPr>
          <w:lang w:val="en-US"/>
        </w:rPr>
        <w:t>*</w:t>
      </w:r>
    </w:p>
    <w:p w14:paraId="1DA48AB8" w14:textId="77777777" w:rsidR="001C51B6" w:rsidRPr="00500302" w:rsidRDefault="001C51B6" w:rsidP="001C51B6">
      <w:pPr>
        <w:pStyle w:val="TH"/>
        <w:keepNext w:val="0"/>
        <w:keepLines w:val="0"/>
        <w:rPr>
          <w:rFonts w:eastAsia="MS Mincho"/>
          <w:lang w:eastAsia="ja-JP"/>
        </w:rPr>
      </w:pPr>
      <w:bookmarkStart w:id="317" w:name="_Toc21706955"/>
      <w:bookmarkStart w:id="318" w:name="_Toc68558763"/>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317"/>
      <w:bookmarkEnd w:id="31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1C51B6" w:rsidRPr="00500302" w14:paraId="740C2F2C" w14:textId="77777777" w:rsidTr="00477A11">
        <w:trPr>
          <w:tblHeader/>
          <w:jc w:val="center"/>
        </w:trPr>
        <w:tc>
          <w:tcPr>
            <w:tcW w:w="3227" w:type="dxa"/>
            <w:shd w:val="clear" w:color="auto" w:fill="auto"/>
          </w:tcPr>
          <w:p w14:paraId="4C6A77D4" w14:textId="77777777" w:rsidR="001C51B6" w:rsidRPr="00500302" w:rsidRDefault="001C51B6" w:rsidP="00477A11">
            <w:pPr>
              <w:pStyle w:val="TAH"/>
              <w:keepNext w:val="0"/>
              <w:keepLines w:val="0"/>
              <w:rPr>
                <w:rFonts w:eastAsia="MS Mincho"/>
              </w:rPr>
            </w:pPr>
            <w:r w:rsidRPr="00500302">
              <w:t>Attribute Name</w:t>
            </w:r>
          </w:p>
        </w:tc>
        <w:tc>
          <w:tcPr>
            <w:tcW w:w="5245" w:type="dxa"/>
            <w:shd w:val="clear" w:color="auto" w:fill="auto"/>
          </w:tcPr>
          <w:p w14:paraId="2B83E8B1" w14:textId="77777777" w:rsidR="001C51B6" w:rsidRPr="00500302" w:rsidRDefault="001C51B6" w:rsidP="00477A11">
            <w:pPr>
              <w:pStyle w:val="TAH"/>
              <w:keepNext w:val="0"/>
              <w:keepLines w:val="0"/>
              <w:rPr>
                <w:rFonts w:eastAsia="MS Mincho"/>
              </w:rPr>
            </w:pPr>
            <w:r w:rsidRPr="00500302">
              <w:t>Occurs in</w:t>
            </w:r>
          </w:p>
        </w:tc>
        <w:tc>
          <w:tcPr>
            <w:tcW w:w="1365" w:type="dxa"/>
            <w:shd w:val="clear" w:color="auto" w:fill="auto"/>
          </w:tcPr>
          <w:p w14:paraId="7E829E9F" w14:textId="77777777" w:rsidR="001C51B6" w:rsidRPr="00500302" w:rsidRDefault="001C51B6" w:rsidP="00477A11">
            <w:pPr>
              <w:pStyle w:val="TAH"/>
              <w:keepNext w:val="0"/>
              <w:keepLines w:val="0"/>
              <w:rPr>
                <w:rFonts w:eastAsia="MS Mincho"/>
              </w:rPr>
            </w:pPr>
            <w:r w:rsidRPr="00500302">
              <w:t>Short Name</w:t>
            </w:r>
          </w:p>
        </w:tc>
      </w:tr>
      <w:tr w:rsidR="001C51B6" w:rsidRPr="00500302" w:rsidDel="001C51B6" w14:paraId="631B974E" w14:textId="5B1FA8FF" w:rsidTr="00477A11">
        <w:trPr>
          <w:jc w:val="center"/>
          <w:del w:id="319" w:author="Peter Niblett" w:date="2021-09-08T11:34:00Z"/>
        </w:trPr>
        <w:tc>
          <w:tcPr>
            <w:tcW w:w="3227" w:type="dxa"/>
            <w:shd w:val="clear" w:color="auto" w:fill="auto"/>
          </w:tcPr>
          <w:p w14:paraId="127A9D1A" w14:textId="22B8C1FC" w:rsidR="001C51B6" w:rsidRPr="00500302" w:rsidDel="001C51B6" w:rsidRDefault="001C51B6" w:rsidP="00477A11">
            <w:pPr>
              <w:pStyle w:val="TAL"/>
              <w:keepNext w:val="0"/>
              <w:keepLines w:val="0"/>
              <w:rPr>
                <w:del w:id="320" w:author="Peter Niblett" w:date="2021-09-08T11:34:00Z"/>
                <w:rFonts w:eastAsia="MS Mincho"/>
                <w:i/>
              </w:rPr>
            </w:pPr>
            <w:del w:id="321" w:author="Peter Niblett" w:date="2021-09-08T11:34:00Z">
              <w:r w:rsidRPr="00500302" w:rsidDel="001C51B6">
                <w:rPr>
                  <w:rFonts w:eastAsia="Arial"/>
                  <w:i/>
                </w:rPr>
                <w:delText>serviceName</w:delText>
              </w:r>
            </w:del>
          </w:p>
        </w:tc>
        <w:tc>
          <w:tcPr>
            <w:tcW w:w="5245" w:type="dxa"/>
            <w:shd w:val="clear" w:color="auto" w:fill="auto"/>
            <w:vAlign w:val="center"/>
          </w:tcPr>
          <w:p w14:paraId="04E9BA80" w14:textId="249644F6" w:rsidR="001C51B6" w:rsidRPr="00500302" w:rsidDel="001C51B6" w:rsidRDefault="001C51B6" w:rsidP="00477A11">
            <w:pPr>
              <w:pStyle w:val="TAL"/>
              <w:keepNext w:val="0"/>
              <w:keepLines w:val="0"/>
              <w:rPr>
                <w:del w:id="322" w:author="Peter Niblett" w:date="2021-09-08T11:34:00Z"/>
                <w:rFonts w:eastAsia="MS Mincho"/>
              </w:rPr>
            </w:pPr>
            <w:del w:id="323" w:author="Peter Niblett" w:date="2021-09-08T11:34:00Z">
              <w:r w:rsidRPr="00500302" w:rsidDel="001C51B6">
                <w:delText>genericInterworkingService</w:delText>
              </w:r>
            </w:del>
          </w:p>
        </w:tc>
        <w:tc>
          <w:tcPr>
            <w:tcW w:w="1365" w:type="dxa"/>
            <w:shd w:val="clear" w:color="auto" w:fill="auto"/>
            <w:vAlign w:val="center"/>
          </w:tcPr>
          <w:p w14:paraId="15A481FE" w14:textId="2C2679E9" w:rsidR="001C51B6" w:rsidRPr="00500302" w:rsidDel="001C51B6" w:rsidRDefault="001C51B6" w:rsidP="00477A11">
            <w:pPr>
              <w:pStyle w:val="TAL"/>
              <w:keepNext w:val="0"/>
              <w:keepLines w:val="0"/>
              <w:rPr>
                <w:del w:id="324" w:author="Peter Niblett" w:date="2021-09-08T11:34:00Z"/>
                <w:rFonts w:eastAsia="MS Mincho"/>
                <w:b/>
                <w:i/>
              </w:rPr>
            </w:pPr>
            <w:del w:id="325" w:author="Peter Niblett" w:date="2021-09-08T11:34:00Z">
              <w:r w:rsidRPr="00500302" w:rsidDel="001C51B6">
                <w:rPr>
                  <w:b/>
                  <w:i/>
                  <w:lang w:eastAsia="ja-JP"/>
                </w:rPr>
                <w:delText>gisn</w:delText>
              </w:r>
            </w:del>
          </w:p>
        </w:tc>
      </w:tr>
      <w:tr w:rsidR="001C51B6" w:rsidRPr="00500302" w:rsidDel="001C51B6" w14:paraId="5C65CB1A" w14:textId="1B45E831" w:rsidTr="00477A11">
        <w:trPr>
          <w:jc w:val="center"/>
          <w:del w:id="326" w:author="Peter Niblett" w:date="2021-09-08T11:34:00Z"/>
        </w:trPr>
        <w:tc>
          <w:tcPr>
            <w:tcW w:w="3227" w:type="dxa"/>
            <w:shd w:val="clear" w:color="auto" w:fill="auto"/>
          </w:tcPr>
          <w:p w14:paraId="348887B8" w14:textId="24228BC1" w:rsidR="001C51B6" w:rsidRPr="00500302" w:rsidDel="001C51B6" w:rsidRDefault="001C51B6" w:rsidP="00477A11">
            <w:pPr>
              <w:pStyle w:val="TAL"/>
              <w:keepNext w:val="0"/>
              <w:keepLines w:val="0"/>
              <w:rPr>
                <w:del w:id="327" w:author="Peter Niblett" w:date="2021-09-08T11:34:00Z"/>
                <w:i/>
              </w:rPr>
            </w:pPr>
            <w:del w:id="328" w:author="Peter Niblett" w:date="2021-09-08T11:34:00Z">
              <w:r w:rsidRPr="00500302" w:rsidDel="001C51B6">
                <w:rPr>
                  <w:rFonts w:eastAsia="Arial"/>
                  <w:i/>
                </w:rPr>
                <w:delText>operationName</w:delText>
              </w:r>
            </w:del>
          </w:p>
        </w:tc>
        <w:tc>
          <w:tcPr>
            <w:tcW w:w="5245" w:type="dxa"/>
            <w:shd w:val="clear" w:color="auto" w:fill="auto"/>
            <w:vAlign w:val="center"/>
          </w:tcPr>
          <w:p w14:paraId="74CB6566" w14:textId="632DCDA1" w:rsidR="001C51B6" w:rsidRPr="00500302" w:rsidDel="001C51B6" w:rsidRDefault="001C51B6" w:rsidP="00477A11">
            <w:pPr>
              <w:pStyle w:val="TAL"/>
              <w:keepNext w:val="0"/>
              <w:keepLines w:val="0"/>
              <w:rPr>
                <w:del w:id="329" w:author="Peter Niblett" w:date="2021-09-08T11:34:00Z"/>
              </w:rPr>
            </w:pPr>
            <w:del w:id="330" w:author="Peter Niblett" w:date="2021-09-08T11:34:00Z">
              <w:r w:rsidRPr="00500302" w:rsidDel="001C51B6">
                <w:delText>genericInterworkingOperationInstance</w:delText>
              </w:r>
            </w:del>
          </w:p>
        </w:tc>
        <w:tc>
          <w:tcPr>
            <w:tcW w:w="1365" w:type="dxa"/>
            <w:shd w:val="clear" w:color="auto" w:fill="auto"/>
            <w:vAlign w:val="center"/>
          </w:tcPr>
          <w:p w14:paraId="39FDE5CD" w14:textId="1C0C347A" w:rsidR="001C51B6" w:rsidRPr="00500302" w:rsidDel="001C51B6" w:rsidRDefault="001C51B6" w:rsidP="00477A11">
            <w:pPr>
              <w:pStyle w:val="TAL"/>
              <w:keepNext w:val="0"/>
              <w:keepLines w:val="0"/>
              <w:rPr>
                <w:del w:id="331" w:author="Peter Niblett" w:date="2021-09-08T11:34:00Z"/>
                <w:b/>
                <w:i/>
              </w:rPr>
            </w:pPr>
            <w:del w:id="332" w:author="Peter Niblett" w:date="2021-09-08T11:34:00Z">
              <w:r w:rsidRPr="00500302" w:rsidDel="001C51B6">
                <w:rPr>
                  <w:b/>
                  <w:i/>
                  <w:lang w:eastAsia="ja-JP"/>
                </w:rPr>
                <w:delText>gion</w:delText>
              </w:r>
            </w:del>
          </w:p>
        </w:tc>
      </w:tr>
      <w:tr w:rsidR="001C51B6" w:rsidRPr="00500302" w:rsidDel="001C51B6" w14:paraId="44557163" w14:textId="4DF2ECD5" w:rsidTr="00477A11">
        <w:trPr>
          <w:jc w:val="center"/>
          <w:del w:id="333" w:author="Peter Niblett" w:date="2021-09-08T11:34:00Z"/>
        </w:trPr>
        <w:tc>
          <w:tcPr>
            <w:tcW w:w="3227" w:type="dxa"/>
            <w:shd w:val="clear" w:color="auto" w:fill="auto"/>
          </w:tcPr>
          <w:p w14:paraId="482D9849" w14:textId="02CB3A77" w:rsidR="001C51B6" w:rsidRPr="00500302" w:rsidDel="001C51B6" w:rsidRDefault="001C51B6" w:rsidP="00477A11">
            <w:pPr>
              <w:pStyle w:val="TAL"/>
              <w:keepNext w:val="0"/>
              <w:keepLines w:val="0"/>
              <w:rPr>
                <w:del w:id="334" w:author="Peter Niblett" w:date="2021-09-08T11:34:00Z"/>
                <w:rFonts w:eastAsia="MS Mincho"/>
                <w:i/>
              </w:rPr>
            </w:pPr>
            <w:del w:id="335" w:author="Peter Niblett" w:date="2021-09-08T11:34:00Z">
              <w:r w:rsidRPr="00500302" w:rsidDel="001C51B6">
                <w:rPr>
                  <w:rFonts w:eastAsia="Arial"/>
                  <w:i/>
                </w:rPr>
                <w:delText>inputDataPointLinks</w:delText>
              </w:r>
            </w:del>
          </w:p>
        </w:tc>
        <w:tc>
          <w:tcPr>
            <w:tcW w:w="5245" w:type="dxa"/>
            <w:shd w:val="clear" w:color="auto" w:fill="auto"/>
            <w:vAlign w:val="center"/>
          </w:tcPr>
          <w:p w14:paraId="1837FB51" w14:textId="5D6AB167" w:rsidR="001C51B6" w:rsidRPr="00500302" w:rsidDel="001C51B6" w:rsidRDefault="001C51B6" w:rsidP="00477A11">
            <w:pPr>
              <w:pStyle w:val="TAL"/>
              <w:keepNext w:val="0"/>
              <w:keepLines w:val="0"/>
              <w:rPr>
                <w:del w:id="336" w:author="Peter Niblett" w:date="2021-09-08T11:34:00Z"/>
                <w:rFonts w:eastAsia="MS Mincho"/>
              </w:rPr>
            </w:pPr>
            <w:del w:id="337" w:author="Peter Niblett" w:date="2021-09-08T11:34:00Z">
              <w:r w:rsidRPr="00500302" w:rsidDel="001C51B6">
                <w:delText>genericInterworkingService, genericInterworkingOperationInstance</w:delText>
              </w:r>
            </w:del>
          </w:p>
        </w:tc>
        <w:tc>
          <w:tcPr>
            <w:tcW w:w="1365" w:type="dxa"/>
            <w:shd w:val="clear" w:color="auto" w:fill="auto"/>
            <w:vAlign w:val="center"/>
          </w:tcPr>
          <w:p w14:paraId="36B12140" w14:textId="5754093A" w:rsidR="001C51B6" w:rsidRPr="00500302" w:rsidDel="001C51B6" w:rsidRDefault="001C51B6" w:rsidP="00477A11">
            <w:pPr>
              <w:pStyle w:val="TAL"/>
              <w:keepNext w:val="0"/>
              <w:keepLines w:val="0"/>
              <w:rPr>
                <w:del w:id="338" w:author="Peter Niblett" w:date="2021-09-08T11:34:00Z"/>
                <w:rFonts w:eastAsia="MS Mincho"/>
                <w:b/>
                <w:i/>
                <w:sz w:val="24"/>
                <w:szCs w:val="24"/>
                <w:lang w:eastAsia="ja-JP"/>
              </w:rPr>
            </w:pPr>
            <w:del w:id="339" w:author="Peter Niblett" w:date="2021-09-08T11:34:00Z">
              <w:r w:rsidRPr="00500302" w:rsidDel="001C51B6">
                <w:rPr>
                  <w:b/>
                  <w:i/>
                  <w:lang w:eastAsia="ja-JP"/>
                </w:rPr>
                <w:delText>giip</w:delText>
              </w:r>
            </w:del>
          </w:p>
        </w:tc>
      </w:tr>
      <w:tr w:rsidR="001C51B6" w:rsidRPr="00500302" w:rsidDel="001C51B6" w14:paraId="636374B6" w14:textId="1C28E66B" w:rsidTr="00477A11">
        <w:trPr>
          <w:jc w:val="center"/>
          <w:del w:id="340"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EBB457" w14:textId="3EFB799D" w:rsidR="001C51B6" w:rsidRPr="00500302" w:rsidDel="001C51B6" w:rsidRDefault="001C51B6" w:rsidP="00477A11">
            <w:pPr>
              <w:pStyle w:val="TAL"/>
              <w:keepNext w:val="0"/>
              <w:keepLines w:val="0"/>
              <w:rPr>
                <w:del w:id="341" w:author="Peter Niblett" w:date="2021-09-08T11:34:00Z"/>
                <w:rFonts w:eastAsia="MS Mincho"/>
                <w:i/>
              </w:rPr>
            </w:pPr>
            <w:del w:id="342" w:author="Peter Niblett" w:date="2021-09-08T11:34:00Z">
              <w:r w:rsidRPr="00500302" w:rsidDel="001C51B6">
                <w:rPr>
                  <w:rFonts w:eastAsia="Arial"/>
                  <w:i/>
                </w:rPr>
                <w:delText>outputDataPointLinks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22B20" w14:textId="4AC7766E" w:rsidR="001C51B6" w:rsidRPr="00500302" w:rsidDel="001C51B6" w:rsidRDefault="001C51B6" w:rsidP="00477A11">
            <w:pPr>
              <w:pStyle w:val="TAL"/>
              <w:keepNext w:val="0"/>
              <w:keepLines w:val="0"/>
              <w:rPr>
                <w:del w:id="343" w:author="Peter Niblett" w:date="2021-09-08T11:34:00Z"/>
                <w:rFonts w:eastAsia="MS Mincho"/>
              </w:rPr>
            </w:pPr>
            <w:del w:id="344" w:author="Peter Niblett" w:date="2021-09-08T11:34:00Z">
              <w:r w:rsidRPr="00500302" w:rsidDel="001C51B6">
                <w:delText>genericInterworkingService, 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BED22F8" w14:textId="5268DE67" w:rsidR="001C51B6" w:rsidRPr="00500302" w:rsidDel="001C51B6" w:rsidRDefault="001C51B6" w:rsidP="00477A11">
            <w:pPr>
              <w:pStyle w:val="TAL"/>
              <w:keepNext w:val="0"/>
              <w:keepLines w:val="0"/>
              <w:rPr>
                <w:del w:id="345" w:author="Peter Niblett" w:date="2021-09-08T11:34:00Z"/>
                <w:rFonts w:eastAsia="MS Mincho"/>
                <w:b/>
                <w:i/>
                <w:sz w:val="24"/>
                <w:szCs w:val="24"/>
                <w:lang w:eastAsia="ja-JP"/>
              </w:rPr>
            </w:pPr>
            <w:del w:id="346" w:author="Peter Niblett" w:date="2021-09-08T11:34:00Z">
              <w:r w:rsidRPr="00500302" w:rsidDel="001C51B6">
                <w:rPr>
                  <w:b/>
                  <w:i/>
                  <w:lang w:eastAsia="ja-JP"/>
                </w:rPr>
                <w:delText>giop</w:delText>
              </w:r>
            </w:del>
          </w:p>
        </w:tc>
      </w:tr>
      <w:tr w:rsidR="001C51B6" w:rsidRPr="00500302" w:rsidDel="001C51B6" w14:paraId="3BA1C7F1" w14:textId="5E922179" w:rsidTr="00477A11">
        <w:trPr>
          <w:jc w:val="center"/>
          <w:del w:id="347"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1442E" w14:textId="22655299" w:rsidR="001C51B6" w:rsidRPr="00500302" w:rsidDel="001C51B6" w:rsidRDefault="001C51B6" w:rsidP="00477A11">
            <w:pPr>
              <w:pStyle w:val="TAL"/>
              <w:keepNext w:val="0"/>
              <w:keepLines w:val="0"/>
              <w:rPr>
                <w:del w:id="348" w:author="Peter Niblett" w:date="2021-09-08T11:34:00Z"/>
                <w:rFonts w:eastAsia="MS Mincho"/>
                <w:i/>
              </w:rPr>
            </w:pPr>
            <w:del w:id="349" w:author="Peter Niblett" w:date="2021-09-08T11:34:00Z">
              <w:r w:rsidRPr="00500302" w:rsidDel="001C51B6">
                <w:rPr>
                  <w:rFonts w:eastAsia="Arial"/>
                  <w:i/>
                </w:rPr>
                <w:delText>inputLinks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217F49" w14:textId="64E776E5" w:rsidR="001C51B6" w:rsidRPr="00500302" w:rsidDel="001C51B6" w:rsidRDefault="001C51B6" w:rsidP="00477A11">
            <w:pPr>
              <w:pStyle w:val="TAL"/>
              <w:keepNext w:val="0"/>
              <w:keepLines w:val="0"/>
              <w:rPr>
                <w:del w:id="350" w:author="Peter Niblett" w:date="2021-09-08T11:34:00Z"/>
                <w:rFonts w:eastAsia="MS Mincho"/>
              </w:rPr>
            </w:pPr>
            <w:del w:id="351"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1D06FB" w14:textId="58235574" w:rsidR="001C51B6" w:rsidRPr="00500302" w:rsidDel="001C51B6" w:rsidRDefault="001C51B6" w:rsidP="00477A11">
            <w:pPr>
              <w:pStyle w:val="TAL"/>
              <w:keepNext w:val="0"/>
              <w:keepLines w:val="0"/>
              <w:rPr>
                <w:del w:id="352" w:author="Peter Niblett" w:date="2021-09-08T11:34:00Z"/>
                <w:rFonts w:eastAsia="MS Mincho"/>
                <w:b/>
                <w:i/>
                <w:sz w:val="24"/>
                <w:szCs w:val="24"/>
                <w:lang w:eastAsia="ja-JP"/>
              </w:rPr>
            </w:pPr>
            <w:del w:id="353" w:author="Peter Niblett" w:date="2021-09-08T11:34:00Z">
              <w:r w:rsidRPr="00500302" w:rsidDel="001C51B6">
                <w:rPr>
                  <w:b/>
                  <w:i/>
                  <w:lang w:eastAsia="ja-JP"/>
                </w:rPr>
                <w:delText>giil</w:delText>
              </w:r>
            </w:del>
          </w:p>
        </w:tc>
      </w:tr>
      <w:tr w:rsidR="001C51B6" w:rsidRPr="00500302" w:rsidDel="001C51B6" w14:paraId="2085CCD4" w14:textId="27B0C609" w:rsidTr="00477A11">
        <w:trPr>
          <w:jc w:val="center"/>
          <w:del w:id="354"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802CA9" w14:textId="426FB0AB" w:rsidR="001C51B6" w:rsidRPr="00500302" w:rsidDel="001C51B6" w:rsidRDefault="001C51B6" w:rsidP="00477A11">
            <w:pPr>
              <w:pStyle w:val="TAL"/>
              <w:keepNext w:val="0"/>
              <w:keepLines w:val="0"/>
              <w:rPr>
                <w:del w:id="355" w:author="Peter Niblett" w:date="2021-09-08T11:34:00Z"/>
                <w:rFonts w:eastAsia="MS Mincho"/>
                <w:i/>
              </w:rPr>
            </w:pPr>
            <w:del w:id="356" w:author="Peter Niblett" w:date="2021-09-08T11:34:00Z">
              <w:r w:rsidRPr="00500302" w:rsidDel="001C51B6">
                <w:rPr>
                  <w:rFonts w:eastAsia="Arial"/>
                  <w:i/>
                </w:rPr>
                <w:delText>outputLinks</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3E2D80" w14:textId="3BAA6D8E" w:rsidR="001C51B6" w:rsidRPr="00500302" w:rsidDel="001C51B6" w:rsidRDefault="001C51B6" w:rsidP="00477A11">
            <w:pPr>
              <w:pStyle w:val="TAL"/>
              <w:keepNext w:val="0"/>
              <w:keepLines w:val="0"/>
              <w:rPr>
                <w:del w:id="357" w:author="Peter Niblett" w:date="2021-09-08T11:34:00Z"/>
                <w:rFonts w:eastAsia="MS Mincho"/>
              </w:rPr>
            </w:pPr>
            <w:del w:id="358"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648D1A" w14:textId="05D71798" w:rsidR="001C51B6" w:rsidRPr="00500302" w:rsidDel="001C51B6" w:rsidRDefault="001C51B6" w:rsidP="00477A11">
            <w:pPr>
              <w:pStyle w:val="TAL"/>
              <w:keepNext w:val="0"/>
              <w:keepLines w:val="0"/>
              <w:rPr>
                <w:del w:id="359" w:author="Peter Niblett" w:date="2021-09-08T11:34:00Z"/>
                <w:rFonts w:eastAsia="MS Mincho"/>
                <w:b/>
                <w:i/>
                <w:sz w:val="24"/>
                <w:szCs w:val="24"/>
                <w:lang w:eastAsia="ja-JP"/>
              </w:rPr>
            </w:pPr>
            <w:del w:id="360" w:author="Peter Niblett" w:date="2021-09-08T11:34:00Z">
              <w:r w:rsidRPr="00500302" w:rsidDel="001C51B6">
                <w:rPr>
                  <w:b/>
                  <w:i/>
                  <w:lang w:eastAsia="ja-JP"/>
                </w:rPr>
                <w:delText>giol</w:delText>
              </w:r>
            </w:del>
          </w:p>
        </w:tc>
      </w:tr>
      <w:tr w:rsidR="001C51B6" w:rsidRPr="00500302" w:rsidDel="001C51B6" w14:paraId="15D16F48" w14:textId="26BEDD40" w:rsidTr="00477A11">
        <w:trPr>
          <w:jc w:val="center"/>
          <w:del w:id="361" w:author="Peter Niblett" w:date="2021-09-08T11:34: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FA533" w14:textId="0988103E" w:rsidR="001C51B6" w:rsidRPr="00500302" w:rsidDel="001C51B6" w:rsidRDefault="001C51B6" w:rsidP="00477A11">
            <w:pPr>
              <w:pStyle w:val="TAL"/>
              <w:keepNext w:val="0"/>
              <w:keepLines w:val="0"/>
              <w:rPr>
                <w:del w:id="362" w:author="Peter Niblett" w:date="2021-09-08T11:34:00Z"/>
                <w:rFonts w:eastAsia="Arial"/>
                <w:i/>
              </w:rPr>
            </w:pPr>
            <w:del w:id="363" w:author="Peter Niblett" w:date="2021-09-08T11:34:00Z">
              <w:r w:rsidRPr="00500302" w:rsidDel="001C51B6">
                <w:rPr>
                  <w:rFonts w:eastAsia="Arial"/>
                  <w:i/>
                </w:rPr>
                <w:delText>operationState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B417A9C" w14:textId="6518D656" w:rsidR="001C51B6" w:rsidRPr="00500302" w:rsidDel="001C51B6" w:rsidRDefault="001C51B6" w:rsidP="00477A11">
            <w:pPr>
              <w:pStyle w:val="TAL"/>
              <w:keepNext w:val="0"/>
              <w:keepLines w:val="0"/>
              <w:rPr>
                <w:del w:id="364" w:author="Peter Niblett" w:date="2021-09-08T11:34:00Z"/>
              </w:rPr>
            </w:pPr>
            <w:del w:id="365" w:author="Peter Niblett" w:date="2021-09-08T11:34:00Z">
              <w:r w:rsidRPr="00500302" w:rsidDel="001C51B6">
                <w:delText>genericInterworkingOperationInstance</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A09676C" w14:textId="04E38055" w:rsidR="001C51B6" w:rsidRPr="00500302" w:rsidDel="001C51B6" w:rsidRDefault="001C51B6" w:rsidP="00477A11">
            <w:pPr>
              <w:pStyle w:val="TAL"/>
              <w:keepNext w:val="0"/>
              <w:keepLines w:val="0"/>
              <w:rPr>
                <w:del w:id="366" w:author="Peter Niblett" w:date="2021-09-08T11:34:00Z"/>
                <w:b/>
                <w:i/>
                <w:lang w:eastAsia="ja-JP"/>
              </w:rPr>
            </w:pPr>
            <w:del w:id="367" w:author="Peter Niblett" w:date="2021-09-08T11:34:00Z">
              <w:r w:rsidRPr="00500302" w:rsidDel="001C51B6">
                <w:rPr>
                  <w:b/>
                  <w:i/>
                  <w:lang w:eastAsia="ja-JP"/>
                </w:rPr>
                <w:delText>gios</w:delText>
              </w:r>
            </w:del>
          </w:p>
        </w:tc>
      </w:tr>
      <w:tr w:rsidR="001C51B6" w:rsidRPr="00500302" w14:paraId="61B1DF98"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A6D6DA" w14:textId="77777777" w:rsidR="001C51B6" w:rsidRPr="00500302" w:rsidRDefault="001C51B6" w:rsidP="00477A11">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8D3DCB" w14:textId="77777777" w:rsidR="001C51B6" w:rsidRPr="00500302" w:rsidRDefault="001C51B6" w:rsidP="00477A11">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884AFF" w14:textId="77777777" w:rsidR="001C51B6" w:rsidRPr="00500302" w:rsidRDefault="001C51B6" w:rsidP="00477A11">
            <w:pPr>
              <w:pStyle w:val="TAL"/>
              <w:keepNext w:val="0"/>
              <w:keepLines w:val="0"/>
              <w:rPr>
                <w:b/>
                <w:i/>
                <w:lang w:eastAsia="ja-JP"/>
              </w:rPr>
            </w:pPr>
            <w:proofErr w:type="spellStart"/>
            <w:r w:rsidRPr="00500302">
              <w:rPr>
                <w:b/>
                <w:i/>
                <w:lang w:eastAsia="ja-JP"/>
              </w:rPr>
              <w:t>dir</w:t>
            </w:r>
            <w:proofErr w:type="spellEnd"/>
          </w:p>
        </w:tc>
      </w:tr>
      <w:tr w:rsidR="001C51B6" w:rsidRPr="00500302" w14:paraId="74353B7D"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DBB015"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FF0054" w14:textId="77777777" w:rsidR="001C51B6" w:rsidRPr="00500302" w:rsidRDefault="001C51B6" w:rsidP="00477A11">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BC632B" w14:textId="77777777" w:rsidR="001C51B6" w:rsidRPr="00500302" w:rsidRDefault="001C51B6" w:rsidP="00477A11">
            <w:pPr>
              <w:pStyle w:val="TAL"/>
              <w:keepNext w:val="0"/>
              <w:keepLines w:val="0"/>
              <w:rPr>
                <w:b/>
                <w:i/>
                <w:lang w:eastAsia="ja-JP"/>
              </w:rPr>
            </w:pPr>
            <w:proofErr w:type="spellStart"/>
            <w:r w:rsidRPr="00500302">
              <w:rPr>
                <w:b/>
                <w:i/>
                <w:lang w:eastAsia="ja-JP"/>
              </w:rPr>
              <w:t>ajop</w:t>
            </w:r>
            <w:proofErr w:type="spellEnd"/>
          </w:p>
        </w:tc>
      </w:tr>
      <w:tr w:rsidR="001C51B6" w:rsidRPr="00500302" w14:paraId="0D25379C"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82691"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2C61C4" w14:textId="77777777" w:rsidR="001C51B6" w:rsidRPr="00500302" w:rsidRDefault="001C51B6" w:rsidP="00477A11">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AF74EB" w14:textId="77777777" w:rsidR="001C51B6" w:rsidRPr="00500302" w:rsidRDefault="001C51B6" w:rsidP="00477A11">
            <w:pPr>
              <w:pStyle w:val="TAL"/>
              <w:keepNext w:val="0"/>
              <w:keepLines w:val="0"/>
              <w:rPr>
                <w:b/>
                <w:i/>
                <w:lang w:eastAsia="ja-JP"/>
              </w:rPr>
            </w:pPr>
            <w:proofErr w:type="spellStart"/>
            <w:r w:rsidRPr="00500302">
              <w:rPr>
                <w:b/>
                <w:i/>
                <w:lang w:eastAsia="ja-JP"/>
              </w:rPr>
              <w:t>ajir</w:t>
            </w:r>
            <w:proofErr w:type="spellEnd"/>
          </w:p>
        </w:tc>
      </w:tr>
      <w:tr w:rsidR="001C51B6" w:rsidRPr="00500302" w14:paraId="79F8659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D32626"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6B6EC6"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6857C24" w14:textId="77777777" w:rsidR="001C51B6" w:rsidRPr="00500302" w:rsidRDefault="001C51B6" w:rsidP="00477A11">
            <w:pPr>
              <w:pStyle w:val="TAL"/>
              <w:keepNext w:val="0"/>
              <w:keepLines w:val="0"/>
              <w:rPr>
                <w:b/>
                <w:i/>
                <w:lang w:eastAsia="ja-JP"/>
              </w:rPr>
            </w:pPr>
            <w:proofErr w:type="spellStart"/>
            <w:r w:rsidRPr="00500302">
              <w:rPr>
                <w:b/>
                <w:i/>
                <w:lang w:eastAsia="ja-JP"/>
              </w:rPr>
              <w:t>inp</w:t>
            </w:r>
            <w:proofErr w:type="spellEnd"/>
          </w:p>
        </w:tc>
      </w:tr>
      <w:tr w:rsidR="001C51B6" w:rsidRPr="00500302" w14:paraId="1E4C3F03"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5E3D14"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59FF68"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A81C22" w14:textId="77777777" w:rsidR="001C51B6" w:rsidRPr="00500302" w:rsidRDefault="001C51B6" w:rsidP="00477A11">
            <w:pPr>
              <w:pStyle w:val="TAL"/>
              <w:keepNext w:val="0"/>
              <w:keepLines w:val="0"/>
              <w:rPr>
                <w:b/>
                <w:i/>
                <w:lang w:eastAsia="ja-JP"/>
              </w:rPr>
            </w:pPr>
            <w:proofErr w:type="spellStart"/>
            <w:r w:rsidRPr="00500302">
              <w:rPr>
                <w:b/>
                <w:i/>
                <w:lang w:eastAsia="ja-JP"/>
              </w:rPr>
              <w:t>clst</w:t>
            </w:r>
            <w:proofErr w:type="spellEnd"/>
          </w:p>
        </w:tc>
      </w:tr>
      <w:tr w:rsidR="001C51B6" w:rsidRPr="00500302" w14:paraId="4DBB7799"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1A16E6"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ED7A53" w14:textId="77777777" w:rsidR="001C51B6" w:rsidRPr="00500302" w:rsidRDefault="001C51B6" w:rsidP="00477A1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67ABD43" w14:textId="77777777" w:rsidR="001C51B6" w:rsidRPr="00500302" w:rsidRDefault="001C51B6" w:rsidP="00477A11">
            <w:pPr>
              <w:pStyle w:val="TAL"/>
              <w:keepNext w:val="0"/>
              <w:keepLines w:val="0"/>
              <w:rPr>
                <w:b/>
                <w:i/>
                <w:lang w:eastAsia="ja-JP"/>
              </w:rPr>
            </w:pPr>
            <w:r w:rsidRPr="00500302">
              <w:rPr>
                <w:b/>
                <w:i/>
                <w:lang w:eastAsia="ja-JP"/>
              </w:rPr>
              <w:t>out</w:t>
            </w:r>
          </w:p>
        </w:tc>
      </w:tr>
      <w:tr w:rsidR="001C51B6" w:rsidRPr="00500302" w14:paraId="240DC8FC"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E814A1"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6C3B7C" w14:textId="77777777" w:rsidR="001C51B6" w:rsidRPr="00500302" w:rsidRDefault="001C51B6" w:rsidP="00477A1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032B31A" w14:textId="77777777" w:rsidR="001C51B6" w:rsidRPr="00500302" w:rsidRDefault="001C51B6" w:rsidP="00477A11">
            <w:pPr>
              <w:pStyle w:val="TAL"/>
              <w:keepNext w:val="0"/>
              <w:keepLines w:val="0"/>
              <w:rPr>
                <w:b/>
                <w:i/>
                <w:lang w:eastAsia="ja-JP"/>
              </w:rPr>
            </w:pPr>
            <w:proofErr w:type="spellStart"/>
            <w:r w:rsidRPr="00500302">
              <w:rPr>
                <w:b/>
                <w:i/>
                <w:lang w:eastAsia="ja-JP"/>
              </w:rPr>
              <w:t>crv</w:t>
            </w:r>
            <w:proofErr w:type="spellEnd"/>
          </w:p>
        </w:tc>
      </w:tr>
      <w:tr w:rsidR="001C51B6" w:rsidRPr="00500302" w14:paraId="08DC5FA5"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E4370A"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204167" w14:textId="77777777" w:rsidR="001C51B6" w:rsidRPr="00500302" w:rsidRDefault="001C51B6" w:rsidP="00477A1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79E895" w14:textId="77777777" w:rsidR="001C51B6" w:rsidRPr="00500302" w:rsidRDefault="001C51B6" w:rsidP="00477A11">
            <w:pPr>
              <w:pStyle w:val="TAL"/>
              <w:keepNext w:val="0"/>
              <w:keepLines w:val="0"/>
              <w:rPr>
                <w:b/>
                <w:i/>
                <w:lang w:eastAsia="ja-JP"/>
              </w:rPr>
            </w:pPr>
            <w:proofErr w:type="spellStart"/>
            <w:r w:rsidRPr="00500302">
              <w:rPr>
                <w:b/>
                <w:i/>
                <w:lang w:eastAsia="ja-JP"/>
              </w:rPr>
              <w:t>rqv</w:t>
            </w:r>
            <w:proofErr w:type="spellEnd"/>
          </w:p>
        </w:tc>
      </w:tr>
      <w:tr w:rsidR="001C51B6" w:rsidRPr="00500302" w14:paraId="538CB234"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4DE34F"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16012E"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37ED05" w14:textId="77777777" w:rsidR="001C51B6" w:rsidRPr="00500302" w:rsidRDefault="001C51B6" w:rsidP="00477A11">
            <w:pPr>
              <w:pStyle w:val="TAL"/>
              <w:keepNext w:val="0"/>
              <w:keepLines w:val="0"/>
              <w:rPr>
                <w:b/>
                <w:i/>
                <w:lang w:eastAsia="ja-JP"/>
              </w:rPr>
            </w:pPr>
            <w:r w:rsidRPr="00500302">
              <w:rPr>
                <w:rFonts w:eastAsia="SimSun" w:hint="eastAsia"/>
                <w:b/>
                <w:i/>
                <w:lang w:eastAsia="zh-CN"/>
              </w:rPr>
              <w:t>dec</w:t>
            </w:r>
          </w:p>
        </w:tc>
      </w:tr>
      <w:tr w:rsidR="001C51B6" w:rsidRPr="00500302" w14:paraId="334EB5A4"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9D697A"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E45F70"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E17AA" w14:textId="77777777" w:rsidR="001C51B6" w:rsidRPr="00500302" w:rsidRDefault="001C51B6" w:rsidP="00477A11">
            <w:pPr>
              <w:pStyle w:val="TAL"/>
              <w:keepNext w:val="0"/>
              <w:keepLines w:val="0"/>
              <w:rPr>
                <w:b/>
                <w:i/>
                <w:lang w:eastAsia="ja-JP"/>
              </w:rPr>
            </w:pPr>
            <w:r w:rsidRPr="00500302">
              <w:rPr>
                <w:rFonts w:eastAsia="SimSun"/>
                <w:b/>
                <w:i/>
                <w:lang w:eastAsia="zh-CN"/>
              </w:rPr>
              <w:t>sus</w:t>
            </w:r>
          </w:p>
        </w:tc>
      </w:tr>
      <w:tr w:rsidR="001C51B6" w:rsidRPr="00500302" w14:paraId="15CBCD93"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9B292B"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875998"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85098B" w14:textId="77777777" w:rsidR="001C51B6" w:rsidRPr="00500302" w:rsidRDefault="001C51B6" w:rsidP="00477A11">
            <w:pPr>
              <w:pStyle w:val="TAL"/>
              <w:keepNext w:val="0"/>
              <w:keepLines w:val="0"/>
              <w:rPr>
                <w:b/>
                <w:i/>
                <w:lang w:eastAsia="ja-JP"/>
              </w:rPr>
            </w:pPr>
            <w:r w:rsidRPr="00500302">
              <w:rPr>
                <w:rFonts w:eastAsia="SimSun" w:hint="eastAsia"/>
                <w:b/>
                <w:i/>
                <w:lang w:eastAsia="zh-CN"/>
              </w:rPr>
              <w:t>to*</w:t>
            </w:r>
          </w:p>
        </w:tc>
      </w:tr>
      <w:tr w:rsidR="001C51B6" w:rsidRPr="00500302" w14:paraId="13D58FF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9A3D18"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26A081"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E84616"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1C51B6" w:rsidRPr="00500302" w14:paraId="44A10A68"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FFAAC8"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475DC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E63C38"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rrt</w:t>
            </w:r>
            <w:proofErr w:type="spellEnd"/>
          </w:p>
        </w:tc>
      </w:tr>
      <w:tr w:rsidR="001C51B6" w:rsidRPr="00500302" w14:paraId="4C290E4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191E5B"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AE7C72"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E91721" w14:textId="77777777" w:rsidR="001C51B6" w:rsidRPr="00500302" w:rsidRDefault="001C51B6" w:rsidP="00477A11">
            <w:pPr>
              <w:pStyle w:val="TAL"/>
              <w:keepNext w:val="0"/>
              <w:keepLines w:val="0"/>
              <w:rPr>
                <w:b/>
                <w:i/>
                <w:lang w:eastAsia="ja-JP"/>
              </w:rPr>
            </w:pPr>
            <w:r w:rsidRPr="00500302">
              <w:rPr>
                <w:rFonts w:eastAsia="SimSun" w:hint="eastAsia"/>
                <w:b/>
                <w:i/>
                <w:lang w:eastAsia="zh-CN"/>
              </w:rPr>
              <w:t>op*</w:t>
            </w:r>
          </w:p>
        </w:tc>
      </w:tr>
      <w:tr w:rsidR="001C51B6" w:rsidRPr="00500302" w14:paraId="02F85CC0"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148F1B"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C2E130"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045DB3C" w14:textId="77777777" w:rsidR="001C51B6" w:rsidRPr="00500302" w:rsidRDefault="001C51B6" w:rsidP="00477A11">
            <w:pPr>
              <w:pStyle w:val="TAL"/>
              <w:keepNext w:val="0"/>
              <w:keepLines w:val="0"/>
              <w:rPr>
                <w:b/>
                <w:i/>
                <w:lang w:eastAsia="ja-JP"/>
              </w:rPr>
            </w:pPr>
            <w:r w:rsidRPr="00500302">
              <w:rPr>
                <w:rFonts w:eastAsia="SimSun" w:hint="eastAsia"/>
                <w:b/>
                <w:i/>
                <w:lang w:eastAsia="zh-CN"/>
              </w:rPr>
              <w:t>fu</w:t>
            </w:r>
          </w:p>
        </w:tc>
      </w:tr>
      <w:tr w:rsidR="001C51B6" w:rsidRPr="00500302" w14:paraId="04CEBE6E"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0ADDF6"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F1E049"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365102" w14:textId="77777777" w:rsidR="001C51B6" w:rsidRPr="00500302" w:rsidRDefault="001C51B6" w:rsidP="00477A11">
            <w:pPr>
              <w:pStyle w:val="TAL"/>
              <w:keepNext w:val="0"/>
              <w:keepLines w:val="0"/>
              <w:rPr>
                <w:b/>
                <w:i/>
                <w:lang w:eastAsia="ja-JP"/>
              </w:rPr>
            </w:pPr>
            <w:r w:rsidRPr="00500302">
              <w:rPr>
                <w:rFonts w:eastAsia="SimSun" w:hint="eastAsia"/>
                <w:b/>
                <w:i/>
                <w:lang w:eastAsia="zh-CN"/>
              </w:rPr>
              <w:t>rids*</w:t>
            </w:r>
          </w:p>
        </w:tc>
      </w:tr>
      <w:tr w:rsidR="001C51B6" w:rsidRPr="00500302" w14:paraId="4FA7A66B"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6C2974"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7EF00C" w14:textId="77777777" w:rsidR="001C51B6" w:rsidRPr="00500302" w:rsidRDefault="001C51B6" w:rsidP="00477A1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CC034F"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1C51B6" w:rsidRPr="00500302" w14:paraId="5E25C336"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843F7"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4468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55377C0"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1C51B6" w:rsidRPr="00500302" w14:paraId="6A8809D9"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BECCE0"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C69A8B"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923B948"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rtm</w:t>
            </w:r>
            <w:proofErr w:type="spellEnd"/>
          </w:p>
        </w:tc>
      </w:tr>
      <w:tr w:rsidR="001C51B6" w:rsidRPr="00500302" w14:paraId="2DE1A46A"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EEAC0F"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4BC0AD"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F2B5ED4" w14:textId="77777777" w:rsidR="001C51B6" w:rsidRPr="00500302" w:rsidRDefault="001C51B6" w:rsidP="00477A11">
            <w:pPr>
              <w:pStyle w:val="TAL"/>
              <w:keepNext w:val="0"/>
              <w:keepLines w:val="0"/>
              <w:rPr>
                <w:b/>
                <w:i/>
                <w:lang w:eastAsia="ja-JP"/>
              </w:rPr>
            </w:pPr>
            <w:proofErr w:type="spellStart"/>
            <w:r w:rsidRPr="00500302">
              <w:rPr>
                <w:rFonts w:eastAsia="MS Mincho"/>
                <w:b/>
                <w:i/>
                <w:lang w:eastAsia="ja-JP"/>
              </w:rPr>
              <w:t>olo</w:t>
            </w:r>
            <w:proofErr w:type="spellEnd"/>
          </w:p>
        </w:tc>
      </w:tr>
      <w:tr w:rsidR="001C51B6" w:rsidRPr="00500302" w14:paraId="3B3209F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6D463B" w14:textId="77777777" w:rsidR="001C51B6" w:rsidRPr="00500302" w:rsidRDefault="001C51B6" w:rsidP="00477A11">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2C2977" w14:textId="77777777" w:rsidR="001C51B6" w:rsidRPr="00500302" w:rsidRDefault="001C51B6" w:rsidP="00477A1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3F8083"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oip</w:t>
            </w:r>
            <w:proofErr w:type="spellEnd"/>
          </w:p>
        </w:tc>
      </w:tr>
      <w:tr w:rsidR="001C51B6" w:rsidRPr="00500302" w14:paraId="0AEF0B17" w14:textId="77777777" w:rsidTr="00477A1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B5238C" w14:textId="77777777" w:rsidR="001C51B6" w:rsidRPr="00500302" w:rsidRDefault="001C51B6" w:rsidP="00477A11">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5216B09" w14:textId="77777777" w:rsidR="001C51B6" w:rsidRPr="00500302" w:rsidRDefault="001C51B6" w:rsidP="00477A1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13DC15" w14:textId="77777777" w:rsidR="001C51B6" w:rsidRPr="00500302" w:rsidRDefault="001C51B6" w:rsidP="00477A11">
            <w:pPr>
              <w:pStyle w:val="TAL"/>
              <w:keepNext w:val="0"/>
              <w:keepLines w:val="0"/>
              <w:rPr>
                <w:b/>
                <w:i/>
                <w:lang w:eastAsia="ja-JP"/>
              </w:rPr>
            </w:pPr>
            <w:proofErr w:type="spellStart"/>
            <w:r w:rsidRPr="00500302">
              <w:rPr>
                <w:rFonts w:eastAsia="SimSun" w:hint="eastAsia"/>
                <w:b/>
                <w:i/>
                <w:lang w:eastAsia="zh-CN"/>
              </w:rPr>
              <w:t>ps</w:t>
            </w:r>
            <w:proofErr w:type="spellEnd"/>
          </w:p>
        </w:tc>
      </w:tr>
    </w:tbl>
    <w:p w14:paraId="11F70169" w14:textId="77777777" w:rsidR="00BC6BA0" w:rsidRPr="00BC6BA0" w:rsidRDefault="00BC6BA0" w:rsidP="00BC6BA0">
      <w:pPr>
        <w:rPr>
          <w:lang w:val="en-US"/>
        </w:rPr>
      </w:pPr>
    </w:p>
    <w:p w14:paraId="4BFDE678" w14:textId="4A0D4503" w:rsidR="00BC6BA0" w:rsidRDefault="00BC6BA0" w:rsidP="00BC6BA0">
      <w:pPr>
        <w:pStyle w:val="Heading3"/>
        <w:rPr>
          <w:lang w:val="en-US"/>
        </w:rPr>
      </w:pPr>
      <w:r w:rsidRPr="0083538B">
        <w:t>*****</w:t>
      </w:r>
      <w:r>
        <w:t xml:space="preserve">**************** End of Change </w:t>
      </w:r>
      <w:r>
        <w:rPr>
          <w:lang w:val="en-US"/>
        </w:rPr>
        <w:t>3</w:t>
      </w:r>
      <w:r>
        <w:rPr>
          <w:lang w:val="en-US"/>
        </w:rPr>
        <w:t xml:space="preserve"> </w:t>
      </w:r>
      <w:r w:rsidRPr="0083538B">
        <w:t>********************************</w:t>
      </w:r>
      <w:r>
        <w:rPr>
          <w:lang w:val="en-US"/>
        </w:rPr>
        <w:t>*</w:t>
      </w:r>
    </w:p>
    <w:p w14:paraId="268B57D9" w14:textId="06B56529" w:rsidR="00850B17" w:rsidRPr="005D1E12" w:rsidRDefault="00850B17" w:rsidP="00DD69F9">
      <w:pPr>
        <w:keepNext/>
        <w:spacing w:before="120" w:after="120"/>
        <w:rPr>
          <w:lang w:val="en-US"/>
        </w:rPr>
      </w:pPr>
    </w:p>
    <w:sectPr w:rsidR="00850B17" w:rsidRPr="005D1E12"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665B" w14:textId="77777777" w:rsidR="009971F1" w:rsidRDefault="009971F1">
      <w:r>
        <w:separator/>
      </w:r>
    </w:p>
  </w:endnote>
  <w:endnote w:type="continuationSeparator" w:id="0">
    <w:p w14:paraId="13827ED5" w14:textId="77777777" w:rsidR="009971F1" w:rsidRDefault="0099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07307391"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34D7D">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79CE" w14:textId="77777777" w:rsidR="009971F1" w:rsidRDefault="009971F1">
      <w:r>
        <w:separator/>
      </w:r>
    </w:p>
  </w:footnote>
  <w:footnote w:type="continuationSeparator" w:id="0">
    <w:p w14:paraId="20AB5A72" w14:textId="77777777" w:rsidR="009971F1" w:rsidRDefault="0099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3FE54952" w14:textId="5C731019" w:rsidR="00AE6EF5" w:rsidRDefault="00FC09E8" w:rsidP="00AE6EF5">
          <w:pPr>
            <w:overflowPunct/>
            <w:autoSpaceDE/>
            <w:autoSpaceDN/>
            <w:adjustRightInd/>
            <w:spacing w:after="0"/>
            <w:textAlignment w:val="auto"/>
            <w:rPr>
              <w:ins w:id="368" w:author="Peter Niblett" w:date="2021-09-08T11:16:00Z"/>
              <w:lang w:eastAsia="en-GB"/>
            </w:rPr>
          </w:pPr>
          <w:r w:rsidRPr="00823177">
            <w:t xml:space="preserve">Doc# </w:t>
          </w:r>
          <w:r w:rsidR="00C15D6E">
            <w:t>SDS-2021-0199</w:t>
          </w:r>
          <w:ins w:id="369" w:author="Peter Niblett" w:date="2021-09-08T11:16:00Z">
            <w:r w:rsidR="00AE6EF5">
              <w:t>R01</w:t>
            </w:r>
          </w:ins>
          <w:r w:rsidR="00C15D6E">
            <w:t>-</w:t>
          </w:r>
          <w:ins w:id="370" w:author="Peter Niblett" w:date="2021-09-08T11:16:00Z">
            <w:r w:rsidR="00AE6EF5">
              <w:rPr>
                <w:rStyle w:val="smalltext"/>
              </w:rPr>
              <w:t>TS-0004 Remove Generic Interworking Resources-R4</w:t>
            </w:r>
          </w:ins>
        </w:p>
        <w:p w14:paraId="0F1A3DD8" w14:textId="5A3AA255" w:rsidR="00C15D6E" w:rsidRDefault="00C15D6E" w:rsidP="00C15D6E">
          <w:pPr>
            <w:overflowPunct/>
            <w:autoSpaceDE/>
            <w:autoSpaceDN/>
            <w:adjustRightInd/>
            <w:spacing w:after="0"/>
            <w:textAlignment w:val="auto"/>
            <w:rPr>
              <w:lang w:eastAsia="en-GB"/>
            </w:rPr>
          </w:pPr>
          <w:del w:id="371" w:author="Peter Niblett" w:date="2021-09-08T11:16:00Z">
            <w:r w:rsidDel="00AE6EF5">
              <w:delText>Child_resource_tables_missing_from_TS-0004_Annex_J </w:delText>
            </w:r>
          </w:del>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1F0B"/>
    <w:rsid w:val="000C234D"/>
    <w:rsid w:val="000C32A3"/>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1249"/>
    <w:rsid w:val="001A178C"/>
    <w:rsid w:val="001A4FBF"/>
    <w:rsid w:val="001A7CCE"/>
    <w:rsid w:val="001B174A"/>
    <w:rsid w:val="001B3B8B"/>
    <w:rsid w:val="001B50BD"/>
    <w:rsid w:val="001B7446"/>
    <w:rsid w:val="001C51B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77315"/>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2F79EC"/>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20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5CD8"/>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071C5"/>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1F1"/>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6EF5"/>
    <w:rsid w:val="00AE7050"/>
    <w:rsid w:val="00AE786D"/>
    <w:rsid w:val="00AF0EB1"/>
    <w:rsid w:val="00AF1E71"/>
    <w:rsid w:val="00AF4837"/>
    <w:rsid w:val="00AF7125"/>
    <w:rsid w:val="00AF749B"/>
    <w:rsid w:val="00AF76A0"/>
    <w:rsid w:val="00AF7E1D"/>
    <w:rsid w:val="00B002BD"/>
    <w:rsid w:val="00B00E3C"/>
    <w:rsid w:val="00B03689"/>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2D44"/>
    <w:rsid w:val="00B330D9"/>
    <w:rsid w:val="00B33DB6"/>
    <w:rsid w:val="00B33FDC"/>
    <w:rsid w:val="00B34254"/>
    <w:rsid w:val="00B34D7D"/>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6BA0"/>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C4D"/>
    <w:rsid w:val="00C15D6E"/>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character" w:customStyle="1" w:styleId="smalltext">
    <w:name w:val="smalltext"/>
    <w:basedOn w:val="DefaultParagraphFont"/>
    <w:rsid w:val="00A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01362777">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2282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8</TotalTime>
  <Pages>5</Pages>
  <Words>1720</Words>
  <Characters>9809</Characters>
  <Application>Microsoft Office Word</Application>
  <DocSecurity>0</DocSecurity>
  <Lines>81</Lines>
  <Paragraphs>23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11506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2020-02-13T09:12:00Z</cp:lastPrinted>
  <dcterms:created xsi:type="dcterms:W3CDTF">2021-09-08T10:16:00Z</dcterms:created>
  <dcterms:modified xsi:type="dcterms:W3CDTF">2021-09-08T10:47:00Z</dcterms:modified>
</cp:coreProperties>
</file>