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ABBBBC6" w:rsidR="00C977DC" w:rsidRPr="00EF5EFD" w:rsidRDefault="00B663A8" w:rsidP="00AF0EB1">
            <w:pPr>
              <w:pStyle w:val="oneM2M-CoverTableText"/>
            </w:pPr>
            <w:r>
              <w:t xml:space="preserve"> </w:t>
            </w:r>
            <w:r w:rsidR="00E34652">
              <w:t>SDS</w:t>
            </w:r>
            <w:r w:rsidR="00E47BDC">
              <w:t xml:space="preserve"> </w:t>
            </w:r>
            <w:r w:rsidR="006E37B3">
              <w:t>#</w:t>
            </w:r>
            <w:r w:rsidR="00746D7D">
              <w:t>5</w:t>
            </w:r>
            <w:r w:rsidR="00C51630">
              <w:t>2</w:t>
            </w:r>
          </w:p>
        </w:tc>
      </w:tr>
      <w:tr w:rsidR="005A15CD" w:rsidRPr="00563E84"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D3369A">
              <w:fldChar w:fldCharType="begin"/>
            </w:r>
            <w:r w:rsidR="00D3369A" w:rsidRPr="00646092">
              <w:rPr>
                <w:lang w:val="de-DE"/>
              </w:rPr>
              <w:instrText xml:space="preserve"> HYPERLINK "mailto:A.Kraft@telekom.de" </w:instrText>
            </w:r>
            <w:r w:rsidR="00D3369A">
              <w:fldChar w:fldCharType="separate"/>
            </w:r>
            <w:r w:rsidR="000E35BE" w:rsidRPr="00EB3A0C">
              <w:rPr>
                <w:rStyle w:val="Hyperlink"/>
                <w:lang w:val="de-DE"/>
              </w:rPr>
              <w:t>A.Kraft@telekom.de</w:t>
            </w:r>
            <w:r w:rsidR="00D3369A">
              <w:rPr>
                <w:rStyle w:val="Hyperlink"/>
                <w:lang w:val="de-DE"/>
              </w:rPr>
              <w:fldChar w:fldCharType="end"/>
            </w:r>
            <w:r w:rsidR="000E35BE">
              <w:rPr>
                <w:lang w:val="de-DE"/>
              </w:rPr>
              <w:t xml:space="preserve"> </w:t>
            </w:r>
          </w:p>
          <w:p w14:paraId="15591BBE" w14:textId="0BA2DC1A" w:rsidR="0044033D" w:rsidRPr="00E34652" w:rsidRDefault="007B7314" w:rsidP="0044033D">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r w:rsidR="0044033D">
              <w:rPr>
                <w:szCs w:val="22"/>
                <w:lang w:val="fr-FR"/>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6BC52C7" w:rsidR="005A15CD" w:rsidRPr="001D01B4" w:rsidRDefault="00C51630" w:rsidP="005D1E12">
            <w:pPr>
              <w:pStyle w:val="oneM2M-CoverTableText"/>
            </w:pPr>
            <w:r>
              <w:t>2021-11-17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5769379" w:rsidR="00CE0067" w:rsidRPr="00C51630" w:rsidRDefault="00C51630" w:rsidP="005A15CD">
            <w:pPr>
              <w:pStyle w:val="oneM2M-CoverTableText"/>
              <w:rPr>
                <w:lang w:val="en-GB"/>
              </w:rPr>
            </w:pPr>
            <w:r>
              <w:t xml:space="preserve">Add missing specializations to </w:t>
            </w:r>
            <w:r w:rsidRPr="00C51630">
              <w:t>&lt;</w:t>
            </w:r>
            <w:proofErr w:type="spellStart"/>
            <w:r w:rsidRPr="00C51630">
              <w:t>mgmtObj</w:t>
            </w:r>
            <w:proofErr w:type="spellEnd"/>
            <w:r w:rsidRPr="00C51630">
              <w:t>&gt; Specializations</w:t>
            </w:r>
            <w:r>
              <w:t xml:space="preserve"> table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2C37D63D" w:rsidR="005A15CD" w:rsidRPr="00883855" w:rsidRDefault="005A15CD" w:rsidP="005A15CD">
            <w:pPr>
              <w:pStyle w:val="1tableentryleft"/>
              <w:rPr>
                <w:rFonts w:ascii="Times New Roman" w:hAnsi="Times New Roman"/>
                <w:sz w:val="24"/>
              </w:rPr>
            </w:pPr>
            <w:r>
              <w:t xml:space="preserve">Release </w:t>
            </w:r>
            <w:r w:rsidR="0098071E">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43EA9326" w:rsidR="00616045" w:rsidRPr="00EF5EFD" w:rsidRDefault="009F0053" w:rsidP="00AA6800">
            <w:pPr>
              <w:pStyle w:val="oneM2M-CoverTableText"/>
            </w:pPr>
            <w:r>
              <w:t>TS-0</w:t>
            </w:r>
            <w:r w:rsidR="003A570F">
              <w:t>00</w:t>
            </w:r>
            <w:r w:rsidR="006C5D4A">
              <w:t>1</w:t>
            </w:r>
            <w:r w:rsidR="006A2D7C">
              <w:t>, V</w:t>
            </w:r>
            <w:r w:rsidR="003A570F">
              <w:t>4.</w:t>
            </w:r>
            <w:r w:rsidR="00C51630">
              <w:t>12</w:t>
            </w:r>
            <w:r w:rsidR="006C5D4A">
              <w:t>.0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BCF82F9" w:rsidR="003D2DD7" w:rsidRPr="009B635D" w:rsidRDefault="006755A4" w:rsidP="006C5D4A">
            <w:pPr>
              <w:rPr>
                <w:lang w:eastAsia="ko-KR"/>
              </w:rPr>
            </w:pPr>
            <w:r w:rsidRPr="006755A4">
              <w:rPr>
                <w:lang w:eastAsia="ko-KR"/>
              </w:rPr>
              <w:t>9.6.1.2.1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0999F3E7" w:rsidR="005A15CD" w:rsidRPr="0039551C" w:rsidRDefault="00746D7D"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C808CE2" w:rsidR="005A15CD" w:rsidRPr="0039551C" w:rsidRDefault="00746D7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D3369A">
              <w:rPr>
                <w:rFonts w:ascii="Times New Roman" w:hAnsi="Times New Roman"/>
                <w:sz w:val="24"/>
              </w:rPr>
            </w:r>
            <w:r w:rsidR="00D3369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D3369A">
              <w:rPr>
                <w:rFonts w:ascii="Times New Roman" w:hAnsi="Times New Roman"/>
                <w:szCs w:val="22"/>
              </w:rPr>
            </w:r>
            <w:r w:rsidR="00D3369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D3369A">
              <w:rPr>
                <w:rFonts w:ascii="Times New Roman" w:hAnsi="Times New Roman"/>
                <w:sz w:val="24"/>
              </w:rPr>
            </w:r>
            <w:r w:rsidR="00D3369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D3369A">
              <w:rPr>
                <w:rFonts w:ascii="Times New Roman" w:hAnsi="Times New Roman"/>
                <w:sz w:val="24"/>
              </w:rPr>
            </w:r>
            <w:r w:rsidR="00D3369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1F087A99" w:rsidR="00D218E9" w:rsidRDefault="00294EEF" w:rsidP="0044033D">
      <w:pPr>
        <w:pBdr>
          <w:top w:val="single" w:sz="4" w:space="1" w:color="auto"/>
          <w:left w:val="single" w:sz="4" w:space="4" w:color="auto"/>
          <w:bottom w:val="single" w:sz="4" w:space="1" w:color="auto"/>
          <w:right w:val="single" w:sz="4" w:space="4" w:color="auto"/>
        </w:pBdr>
        <w:ind w:firstLine="288"/>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21EE2A86" w14:textId="3E54EA45" w:rsidR="00746D7D" w:rsidRDefault="00DA108D" w:rsidP="00F82A2D">
      <w:pPr>
        <w:rPr>
          <w:rFonts w:ascii="Arial" w:hAnsi="Arial" w:cs="Arial"/>
          <w:sz w:val="32"/>
          <w:szCs w:val="32"/>
        </w:rPr>
      </w:pPr>
      <w:r w:rsidRPr="00DA108D">
        <w:rPr>
          <w:rFonts w:ascii="Arial" w:hAnsi="Arial" w:cs="Arial"/>
          <w:sz w:val="32"/>
          <w:szCs w:val="32"/>
        </w:rPr>
        <w:t>Introduction</w:t>
      </w:r>
    </w:p>
    <w:p w14:paraId="40403313" w14:textId="43FBDE5A" w:rsidR="00612D9F" w:rsidRDefault="00C51630" w:rsidP="00D77FC6">
      <w:pPr>
        <w:pStyle w:val="Kommentartext"/>
        <w:spacing w:after="0"/>
      </w:pPr>
      <w:r>
        <w:t xml:space="preserve">In TS-0001 version 4.12.0, table </w:t>
      </w:r>
      <w:r w:rsidRPr="00C51630">
        <w:t>9.6.1.2.1-1: &lt;</w:t>
      </w:r>
      <w:proofErr w:type="spellStart"/>
      <w:r w:rsidRPr="00C51630">
        <w:t>mgmtObj</w:t>
      </w:r>
      <w:proofErr w:type="spellEnd"/>
      <w:r w:rsidRPr="00C51630">
        <w:t>&gt; Specializations</w:t>
      </w:r>
      <w:r>
        <w:t>, t</w:t>
      </w:r>
      <w:r w:rsidR="006755A4">
        <w:t>he specialization type OAuth2Authentication (defined in TS-0022, clause 7.1.9) is missing.</w:t>
      </w:r>
    </w:p>
    <w:p w14:paraId="308E04A1" w14:textId="77777777" w:rsidR="0019747E" w:rsidRDefault="0019747E" w:rsidP="00D77FC6">
      <w:pPr>
        <w:pStyle w:val="Kommentartext"/>
        <w:spacing w:after="0"/>
      </w:pPr>
    </w:p>
    <w:p w14:paraId="610352CA" w14:textId="2378245C" w:rsidR="006755A4" w:rsidRDefault="006755A4" w:rsidP="00D77FC6">
      <w:pPr>
        <w:pStyle w:val="Kommentartext"/>
        <w:spacing w:after="0"/>
      </w:pPr>
      <w:r>
        <w:t xml:space="preserve">This CR proposes to add this specialization to the table. It </w:t>
      </w:r>
      <w:r w:rsidR="0019747E">
        <w:t xml:space="preserve">relates to </w:t>
      </w:r>
      <w:r>
        <w:t>issue #15 from the oneM2M issue tracker.</w:t>
      </w:r>
    </w:p>
    <w:p w14:paraId="5317A3C7" w14:textId="47872A20" w:rsidR="007213BF" w:rsidRDefault="007213BF" w:rsidP="00D77FC6">
      <w:pPr>
        <w:pStyle w:val="Kommentartext"/>
        <w:spacing w:after="0"/>
      </w:pPr>
    </w:p>
    <w:p w14:paraId="2767ECC9" w14:textId="2CA2EAC6" w:rsidR="007213BF" w:rsidRDefault="007213BF" w:rsidP="00D77FC6">
      <w:pPr>
        <w:pStyle w:val="Kommentartext"/>
        <w:spacing w:after="0"/>
      </w:pPr>
      <w:r>
        <w:t>No mirror CRs for R2 and R3 are necessary since this specialization was added in R4 and is not available in R2 and R3.</w:t>
      </w:r>
    </w:p>
    <w:p w14:paraId="29BDDD34" w14:textId="1A9B9EA4" w:rsidR="006755A4" w:rsidRDefault="006755A4" w:rsidP="00D77FC6">
      <w:pPr>
        <w:pStyle w:val="Kommentartext"/>
        <w:spacing w:after="0"/>
      </w:pPr>
    </w:p>
    <w:p w14:paraId="1762FBB8" w14:textId="0343069C" w:rsidR="006C5D4A" w:rsidRDefault="006C5D4A" w:rsidP="00D77FC6">
      <w:pPr>
        <w:pStyle w:val="Kommentartext"/>
        <w:spacing w:after="0"/>
      </w:pPr>
    </w:p>
    <w:p w14:paraId="451EC840" w14:textId="77777777" w:rsidR="006C5D4A" w:rsidRPr="00957649" w:rsidRDefault="006C5D4A" w:rsidP="006C5D4A">
      <w:pPr>
        <w:pStyle w:val="Kommentartext"/>
        <w:spacing w:after="0"/>
        <w:rPr>
          <w:lang w:val="en-US"/>
        </w:rPr>
      </w:pPr>
    </w:p>
    <w:p w14:paraId="63404DF7" w14:textId="53CAE460" w:rsidR="00E607EA" w:rsidRPr="00957649" w:rsidRDefault="00E607EA" w:rsidP="00957649">
      <w:pPr>
        <w:pStyle w:val="Kommentartext"/>
        <w:numPr>
          <w:ilvl w:val="0"/>
          <w:numId w:val="31"/>
        </w:numPr>
        <w:spacing w:after="0"/>
        <w:rPr>
          <w:lang w:val="en-US"/>
        </w:rPr>
      </w:pPr>
      <w:r w:rsidRPr="00957649">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79D5509D" w14:textId="77777777" w:rsidR="00C51630" w:rsidRPr="00357143" w:rsidRDefault="00C51630" w:rsidP="00C51630">
      <w:pPr>
        <w:pStyle w:val="berschrift5"/>
      </w:pPr>
      <w:bookmarkStart w:id="4" w:name="_Toc445302707"/>
      <w:bookmarkStart w:id="5" w:name="_Toc445389874"/>
      <w:bookmarkStart w:id="6" w:name="_Toc447042931"/>
      <w:bookmarkStart w:id="7" w:name="_Toc457493691"/>
      <w:bookmarkStart w:id="8" w:name="_Toc459976790"/>
      <w:bookmarkStart w:id="9" w:name="_Toc470163971"/>
      <w:bookmarkStart w:id="10" w:name="_Toc470164553"/>
      <w:bookmarkStart w:id="11" w:name="_Toc475715162"/>
      <w:bookmarkStart w:id="12" w:name="_Toc479348964"/>
      <w:bookmarkStart w:id="13" w:name="_Toc484070412"/>
      <w:bookmarkStart w:id="14" w:name="_Toc64040066"/>
      <w:bookmarkStart w:id="15" w:name="_Toc83832203"/>
      <w:r w:rsidRPr="00357143">
        <w:rPr>
          <w:rFonts w:hint="eastAsia"/>
        </w:rPr>
        <w:t>9.6.1.2.1</w:t>
      </w:r>
      <w:r w:rsidRPr="00357143">
        <w:rPr>
          <w:rFonts w:eastAsia="SimSun" w:hint="eastAsia"/>
          <w:lang w:eastAsia="zh-CN"/>
        </w:rPr>
        <w:tab/>
      </w:r>
      <w:proofErr w:type="spellStart"/>
      <w:r w:rsidRPr="00357143">
        <w:t>Specializations</w:t>
      </w:r>
      <w:proofErr w:type="spellEnd"/>
      <w:r w:rsidRPr="00357143">
        <w:t xml:space="preserve"> </w:t>
      </w:r>
      <w:proofErr w:type="spellStart"/>
      <w:r w:rsidRPr="00357143">
        <w:t>of</w:t>
      </w:r>
      <w:proofErr w:type="spellEnd"/>
      <w:r w:rsidRPr="00357143">
        <w:t xml:space="preserve"> &lt;</w:t>
      </w:r>
      <w:proofErr w:type="spellStart"/>
      <w:r w:rsidRPr="00357143">
        <w:rPr>
          <w:i/>
        </w:rPr>
        <w:t>mgmtObj</w:t>
      </w:r>
      <w:proofErr w:type="spellEnd"/>
      <w:r w:rsidRPr="00357143">
        <w:t>&gt;</w:t>
      </w:r>
      <w:bookmarkEnd w:id="4"/>
      <w:bookmarkEnd w:id="5"/>
      <w:bookmarkEnd w:id="6"/>
      <w:bookmarkEnd w:id="7"/>
      <w:bookmarkEnd w:id="8"/>
      <w:bookmarkEnd w:id="9"/>
      <w:bookmarkEnd w:id="10"/>
      <w:bookmarkEnd w:id="11"/>
      <w:bookmarkEnd w:id="12"/>
      <w:bookmarkEnd w:id="13"/>
      <w:bookmarkEnd w:id="14"/>
      <w:bookmarkEnd w:id="15"/>
    </w:p>
    <w:p w14:paraId="07828FC0" w14:textId="77777777" w:rsidR="00C51630" w:rsidRPr="00357143" w:rsidRDefault="00C51630" w:rsidP="00C51630">
      <w:pPr>
        <w:keepNext/>
        <w:keepLines/>
      </w:pPr>
      <w:r w:rsidRPr="00357143">
        <w:t>Table 9.6.1.2</w:t>
      </w:r>
      <w:r>
        <w:t>.1</w:t>
      </w:r>
      <w:r w:rsidRPr="00357143">
        <w:t xml:space="preserve">-1 lists specializations of the </w:t>
      </w:r>
      <w:r w:rsidRPr="00357143">
        <w:rPr>
          <w:i/>
        </w:rPr>
        <w:t>&lt;</w:t>
      </w:r>
      <w:proofErr w:type="spellStart"/>
      <w:r w:rsidRPr="00357143">
        <w:rPr>
          <w:i/>
        </w:rPr>
        <w:t>mgmtObj</w:t>
      </w:r>
      <w:proofErr w:type="spellEnd"/>
      <w:r w:rsidRPr="00357143">
        <w:rPr>
          <w:i/>
        </w:rPr>
        <w:t>&gt;</w:t>
      </w:r>
      <w:r w:rsidRPr="00357143">
        <w:t xml:space="preserve"> resource </w:t>
      </w:r>
      <w:r w:rsidRPr="00357143">
        <w:rPr>
          <w:rFonts w:eastAsia="SimSun" w:hint="eastAsia"/>
          <w:lang w:eastAsia="zh-CN"/>
        </w:rPr>
        <w:t>t</w:t>
      </w:r>
      <w:r w:rsidRPr="00357143">
        <w:t xml:space="preserve">ype in which the </w:t>
      </w:r>
      <w:proofErr w:type="spellStart"/>
      <w:r w:rsidRPr="00357143">
        <w:rPr>
          <w:i/>
        </w:rPr>
        <w:t>mgmtDefinition</w:t>
      </w:r>
      <w:proofErr w:type="spellEnd"/>
      <w:r w:rsidRPr="00357143">
        <w:t xml:space="preserve"> attribute contains an enumerated value that provides further definition of the resource.</w:t>
      </w:r>
    </w:p>
    <w:p w14:paraId="36D15DD7" w14:textId="77777777" w:rsidR="00C51630" w:rsidRPr="00357143" w:rsidRDefault="00C51630" w:rsidP="00C51630">
      <w:pPr>
        <w:pStyle w:val="TH"/>
      </w:pPr>
      <w:r w:rsidRPr="00357143">
        <w:t>Table 9.6.1.2</w:t>
      </w:r>
      <w:r w:rsidRPr="00357143">
        <w:rPr>
          <w:rFonts w:eastAsia="SimSun" w:hint="eastAsia"/>
          <w:lang w:eastAsia="zh-CN"/>
        </w:rPr>
        <w:t>.1</w:t>
      </w:r>
      <w:r w:rsidRPr="00357143">
        <w:t xml:space="preserve">-1: </w:t>
      </w:r>
      <w:r w:rsidRPr="00357143">
        <w:rPr>
          <w:rFonts w:eastAsia="SimSun" w:hint="eastAsia"/>
          <w:lang w:eastAsia="zh-CN"/>
        </w:rPr>
        <w:t>&lt;</w:t>
      </w:r>
      <w:proofErr w:type="spellStart"/>
      <w:r w:rsidRPr="00357143">
        <w:rPr>
          <w:rFonts w:eastAsia="SimSun" w:hint="eastAsia"/>
          <w:i/>
          <w:lang w:eastAsia="zh-CN"/>
        </w:rPr>
        <w:t>mgmtObj</w:t>
      </w:r>
      <w:proofErr w:type="spellEnd"/>
      <w:r w:rsidRPr="00357143">
        <w:rPr>
          <w:rFonts w:eastAsia="SimSun" w:hint="eastAsia"/>
          <w:lang w:eastAsia="zh-CN"/>
        </w:rPr>
        <w:t>&gt;</w:t>
      </w:r>
      <w:r w:rsidRPr="00357143">
        <w:t xml:space="preserve"> Specializations</w:t>
      </w: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9"/>
        <w:gridCol w:w="3522"/>
        <w:gridCol w:w="1922"/>
        <w:gridCol w:w="1507"/>
        <w:gridCol w:w="841"/>
      </w:tblGrid>
      <w:tr w:rsidR="00C51630" w:rsidRPr="00357143" w14:paraId="50CA7C20" w14:textId="77777777" w:rsidTr="00C2173C">
        <w:trPr>
          <w:tblHeader/>
          <w:jc w:val="center"/>
        </w:trPr>
        <w:tc>
          <w:tcPr>
            <w:tcW w:w="2099" w:type="dxa"/>
            <w:tcBorders>
              <w:bottom w:val="single" w:sz="4" w:space="0" w:color="auto"/>
            </w:tcBorders>
            <w:shd w:val="clear" w:color="auto" w:fill="C0C0C0"/>
            <w:vAlign w:val="center"/>
          </w:tcPr>
          <w:p w14:paraId="1909D793" w14:textId="77777777" w:rsidR="00C51630" w:rsidRPr="00357143" w:rsidRDefault="00C51630" w:rsidP="00C2173C">
            <w:pPr>
              <w:pStyle w:val="TAH"/>
              <w:rPr>
                <w:rFonts w:eastAsia="Arial Unicode MS"/>
              </w:rPr>
            </w:pPr>
            <w:r w:rsidRPr="00357143">
              <w:rPr>
                <w:rFonts w:eastAsia="Arial Unicode MS"/>
              </w:rPr>
              <w:t xml:space="preserve">Resource specialization </w:t>
            </w:r>
          </w:p>
        </w:tc>
        <w:tc>
          <w:tcPr>
            <w:tcW w:w="3522" w:type="dxa"/>
            <w:tcBorders>
              <w:bottom w:val="single" w:sz="4" w:space="0" w:color="auto"/>
            </w:tcBorders>
            <w:shd w:val="clear" w:color="auto" w:fill="C0C0C0"/>
            <w:vAlign w:val="center"/>
          </w:tcPr>
          <w:p w14:paraId="299FED68" w14:textId="77777777" w:rsidR="00C51630" w:rsidRPr="00357143" w:rsidRDefault="00C51630" w:rsidP="00C2173C">
            <w:pPr>
              <w:pStyle w:val="TAH"/>
              <w:rPr>
                <w:rFonts w:eastAsia="Arial Unicode MS"/>
              </w:rPr>
            </w:pPr>
            <w:r w:rsidRPr="00357143">
              <w:rPr>
                <w:rFonts w:eastAsia="Arial Unicode MS"/>
              </w:rPr>
              <w:t>Short Description</w:t>
            </w:r>
          </w:p>
        </w:tc>
        <w:tc>
          <w:tcPr>
            <w:tcW w:w="1922" w:type="dxa"/>
            <w:tcBorders>
              <w:bottom w:val="single" w:sz="4" w:space="0" w:color="auto"/>
            </w:tcBorders>
            <w:shd w:val="clear" w:color="auto" w:fill="C0C0C0"/>
            <w:vAlign w:val="center"/>
          </w:tcPr>
          <w:p w14:paraId="776381CC" w14:textId="77777777" w:rsidR="00C51630" w:rsidRPr="00357143" w:rsidRDefault="00C51630" w:rsidP="00C2173C">
            <w:pPr>
              <w:pStyle w:val="TAH"/>
              <w:rPr>
                <w:rFonts w:eastAsia="Arial Unicode MS"/>
              </w:rPr>
            </w:pPr>
            <w:r w:rsidRPr="00357143">
              <w:rPr>
                <w:rFonts w:eastAsia="Arial Unicode MS"/>
              </w:rPr>
              <w:t>Child Resource Types</w:t>
            </w:r>
          </w:p>
        </w:tc>
        <w:tc>
          <w:tcPr>
            <w:tcW w:w="1507" w:type="dxa"/>
            <w:tcBorders>
              <w:bottom w:val="single" w:sz="4" w:space="0" w:color="auto"/>
            </w:tcBorders>
            <w:shd w:val="clear" w:color="auto" w:fill="C0C0C0"/>
            <w:vAlign w:val="center"/>
          </w:tcPr>
          <w:p w14:paraId="3F777934" w14:textId="77777777" w:rsidR="00C51630" w:rsidRPr="00357143" w:rsidRDefault="00C51630" w:rsidP="00C2173C">
            <w:pPr>
              <w:pStyle w:val="TAH"/>
              <w:rPr>
                <w:rFonts w:eastAsia="Arial Unicode MS"/>
              </w:rPr>
            </w:pPr>
            <w:r w:rsidRPr="00357143">
              <w:rPr>
                <w:rFonts w:eastAsia="Arial Unicode MS"/>
              </w:rPr>
              <w:t>Parent Resource Types</w:t>
            </w:r>
          </w:p>
        </w:tc>
        <w:tc>
          <w:tcPr>
            <w:tcW w:w="841" w:type="dxa"/>
            <w:tcBorders>
              <w:bottom w:val="single" w:sz="4" w:space="0" w:color="auto"/>
            </w:tcBorders>
            <w:shd w:val="clear" w:color="auto" w:fill="C0C0C0"/>
            <w:vAlign w:val="center"/>
          </w:tcPr>
          <w:p w14:paraId="657190BC" w14:textId="77777777" w:rsidR="00C51630" w:rsidRPr="00357143" w:rsidRDefault="00C51630" w:rsidP="00C2173C">
            <w:pPr>
              <w:pStyle w:val="TAH"/>
              <w:rPr>
                <w:rFonts w:eastAsia="Arial Unicode MS"/>
              </w:rPr>
            </w:pPr>
            <w:r w:rsidRPr="00357143">
              <w:rPr>
                <w:rFonts w:eastAsia="Arial Unicode MS"/>
              </w:rPr>
              <w:t>Clause</w:t>
            </w:r>
          </w:p>
        </w:tc>
      </w:tr>
      <w:tr w:rsidR="00C51630" w:rsidRPr="00357143" w14:paraId="1A4A6C69" w14:textId="77777777" w:rsidTr="00C2173C">
        <w:trPr>
          <w:jc w:val="center"/>
        </w:trPr>
        <w:tc>
          <w:tcPr>
            <w:tcW w:w="2099" w:type="dxa"/>
            <w:shd w:val="clear" w:color="auto" w:fill="auto"/>
          </w:tcPr>
          <w:p w14:paraId="0308ACD3" w14:textId="77777777" w:rsidR="00C51630" w:rsidRPr="00357143" w:rsidRDefault="00C51630" w:rsidP="00C2173C">
            <w:pPr>
              <w:pStyle w:val="TAL"/>
              <w:keepNext w:val="0"/>
              <w:rPr>
                <w:rFonts w:eastAsia="Arial Unicode MS"/>
                <w:i/>
              </w:rPr>
            </w:pPr>
            <w:bookmarkStart w:id="16" w:name="OLE_LINK15"/>
            <w:bookmarkStart w:id="17" w:name="OLE_LINK18"/>
            <w:proofErr w:type="spellStart"/>
            <w:r w:rsidRPr="00357143">
              <w:rPr>
                <w:rFonts w:eastAsia="Arial Unicode MS"/>
                <w:i/>
              </w:rPr>
              <w:t>activeCmdhPolicy</w:t>
            </w:r>
            <w:proofErr w:type="spellEnd"/>
          </w:p>
        </w:tc>
        <w:tc>
          <w:tcPr>
            <w:tcW w:w="3522" w:type="dxa"/>
            <w:shd w:val="clear" w:color="auto" w:fill="auto"/>
          </w:tcPr>
          <w:p w14:paraId="7EDABBEB" w14:textId="77777777" w:rsidR="00C51630" w:rsidRPr="00357143" w:rsidRDefault="00C51630" w:rsidP="00C2173C">
            <w:pPr>
              <w:pStyle w:val="TAL"/>
              <w:rPr>
                <w:rFonts w:eastAsia="Arial Unicode MS"/>
              </w:rPr>
            </w:pPr>
            <w:r w:rsidRPr="00357143">
              <w:rPr>
                <w:rFonts w:eastAsia="Arial Unicode MS"/>
              </w:rPr>
              <w:t>Provides a link to the currently active set of CMDH policies</w:t>
            </w:r>
          </w:p>
        </w:tc>
        <w:tc>
          <w:tcPr>
            <w:tcW w:w="1922" w:type="dxa"/>
            <w:shd w:val="clear" w:color="auto" w:fill="auto"/>
          </w:tcPr>
          <w:p w14:paraId="28681917" w14:textId="77777777" w:rsidR="00C51630" w:rsidRPr="00357143" w:rsidRDefault="00C51630" w:rsidP="00C2173C">
            <w:pPr>
              <w:pStyle w:val="TAL"/>
              <w:keepNext w:val="0"/>
              <w:rPr>
                <w:rFonts w:eastAsia="Arial Unicode MS"/>
              </w:rPr>
            </w:pPr>
            <w:r w:rsidRPr="00357143">
              <w:rPr>
                <w:rFonts w:eastAsia="Arial Unicode MS"/>
                <w:lang w:eastAsia="ko-KR"/>
              </w:rPr>
              <w:t>None specified</w:t>
            </w:r>
          </w:p>
        </w:tc>
        <w:tc>
          <w:tcPr>
            <w:tcW w:w="1507" w:type="dxa"/>
            <w:shd w:val="clear" w:color="auto" w:fill="auto"/>
          </w:tcPr>
          <w:p w14:paraId="3C97555B"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14B26146" w14:textId="77777777" w:rsidR="00C51630" w:rsidRPr="00357143" w:rsidRDefault="00C51630" w:rsidP="00C2173C">
            <w:pPr>
              <w:pStyle w:val="TAL"/>
              <w:keepNext w:val="0"/>
              <w:rPr>
                <w:rFonts w:eastAsia="Arial Unicode MS"/>
              </w:rPr>
            </w:pPr>
            <w:r w:rsidRPr="00357143">
              <w:rPr>
                <w:rFonts w:eastAsia="Arial Unicode MS"/>
              </w:rPr>
              <w:t>D.12.1</w:t>
            </w:r>
          </w:p>
        </w:tc>
      </w:tr>
      <w:tr w:rsidR="00C51630" w:rsidRPr="00357143" w14:paraId="124D40F7" w14:textId="77777777" w:rsidTr="00C2173C">
        <w:trPr>
          <w:jc w:val="center"/>
        </w:trPr>
        <w:tc>
          <w:tcPr>
            <w:tcW w:w="2099" w:type="dxa"/>
            <w:shd w:val="clear" w:color="auto" w:fill="auto"/>
          </w:tcPr>
          <w:p w14:paraId="342DB18A" w14:textId="77777777" w:rsidR="00C51630" w:rsidRPr="00357143" w:rsidRDefault="00C51630" w:rsidP="00C2173C">
            <w:pPr>
              <w:pStyle w:val="TAL"/>
              <w:keepNext w:val="0"/>
              <w:rPr>
                <w:rFonts w:eastAsia="Arial Unicode MS"/>
                <w:i/>
              </w:rPr>
            </w:pPr>
            <w:proofErr w:type="spellStart"/>
            <w:r w:rsidRPr="00357143">
              <w:rPr>
                <w:rFonts w:eastAsia="Arial Unicode MS"/>
                <w:i/>
              </w:rPr>
              <w:t>areaNwkDeviceInfo</w:t>
            </w:r>
            <w:proofErr w:type="spellEnd"/>
          </w:p>
        </w:tc>
        <w:tc>
          <w:tcPr>
            <w:tcW w:w="3522" w:type="dxa"/>
            <w:shd w:val="clear" w:color="auto" w:fill="auto"/>
          </w:tcPr>
          <w:p w14:paraId="5800DA37" w14:textId="77777777" w:rsidR="00C51630" w:rsidRPr="00357143" w:rsidRDefault="00C51630" w:rsidP="00C2173C">
            <w:pPr>
              <w:pStyle w:val="TAL"/>
              <w:keepNext w:val="0"/>
              <w:rPr>
                <w:rFonts w:eastAsia="Arial Unicode MS"/>
              </w:rPr>
            </w:pPr>
            <w:r w:rsidRPr="00357143">
              <w:rPr>
                <w:rFonts w:eastAsia="Arial Unicode MS"/>
                <w:lang w:eastAsia="zh-CN"/>
              </w:rPr>
              <w:t>Provides</w:t>
            </w:r>
            <w:r w:rsidRPr="00357143">
              <w:rPr>
                <w:rFonts w:eastAsia="Arial Unicode MS" w:hint="eastAsia"/>
                <w:lang w:eastAsia="zh-CN"/>
              </w:rPr>
              <w:t xml:space="preserve"> information about the Node in the M2M Area Network</w:t>
            </w:r>
          </w:p>
        </w:tc>
        <w:tc>
          <w:tcPr>
            <w:tcW w:w="1922" w:type="dxa"/>
            <w:shd w:val="clear" w:color="auto" w:fill="auto"/>
          </w:tcPr>
          <w:p w14:paraId="33C05D14"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75BF8DB9"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50ACDAA8" w14:textId="77777777" w:rsidR="00C51630" w:rsidRPr="00357143" w:rsidRDefault="00C51630" w:rsidP="00C2173C">
            <w:pPr>
              <w:pStyle w:val="TAL"/>
              <w:keepNext w:val="0"/>
              <w:rPr>
                <w:rFonts w:eastAsia="Arial Unicode MS"/>
              </w:rPr>
            </w:pPr>
            <w:r w:rsidRPr="00357143">
              <w:rPr>
                <w:rFonts w:eastAsia="Arial Unicode MS"/>
              </w:rPr>
              <w:t>D.6</w:t>
            </w:r>
          </w:p>
        </w:tc>
      </w:tr>
      <w:tr w:rsidR="00C51630" w:rsidRPr="00357143" w14:paraId="602ED6B4" w14:textId="77777777" w:rsidTr="00C2173C">
        <w:trPr>
          <w:jc w:val="center"/>
        </w:trPr>
        <w:tc>
          <w:tcPr>
            <w:tcW w:w="2099" w:type="dxa"/>
            <w:shd w:val="clear" w:color="auto" w:fill="auto"/>
          </w:tcPr>
          <w:p w14:paraId="38C206B8" w14:textId="77777777" w:rsidR="00C51630" w:rsidRPr="00357143" w:rsidRDefault="00C51630" w:rsidP="00C2173C">
            <w:pPr>
              <w:pStyle w:val="TAL"/>
              <w:keepNext w:val="0"/>
              <w:rPr>
                <w:rFonts w:eastAsia="Arial Unicode MS"/>
                <w:i/>
              </w:rPr>
            </w:pPr>
            <w:proofErr w:type="spellStart"/>
            <w:r w:rsidRPr="00357143">
              <w:rPr>
                <w:rFonts w:eastAsia="Arial Unicode MS"/>
                <w:i/>
              </w:rPr>
              <w:t>areaNwkInfo</w:t>
            </w:r>
            <w:proofErr w:type="spellEnd"/>
          </w:p>
        </w:tc>
        <w:tc>
          <w:tcPr>
            <w:tcW w:w="3522" w:type="dxa"/>
            <w:shd w:val="clear" w:color="auto" w:fill="auto"/>
          </w:tcPr>
          <w:p w14:paraId="06888329" w14:textId="77777777" w:rsidR="00C51630" w:rsidRPr="00357143" w:rsidRDefault="00C51630" w:rsidP="00C2173C">
            <w:pPr>
              <w:pStyle w:val="TAL"/>
              <w:keepNext w:val="0"/>
              <w:rPr>
                <w:rFonts w:eastAsia="Arial Unicode MS"/>
              </w:rPr>
            </w:pPr>
            <w:r w:rsidRPr="00357143">
              <w:rPr>
                <w:rFonts w:eastAsia="Arial Unicode MS"/>
                <w:lang w:eastAsia="ko-KR"/>
              </w:rPr>
              <w:t>D</w:t>
            </w:r>
            <w:r w:rsidRPr="00357143">
              <w:rPr>
                <w:rFonts w:eastAsia="Arial Unicode MS" w:hint="eastAsia"/>
                <w:lang w:eastAsia="ko-KR"/>
              </w:rPr>
              <w:t xml:space="preserve">escribes the list of </w:t>
            </w:r>
            <w:r w:rsidRPr="00357143">
              <w:rPr>
                <w:rFonts w:eastAsia="Arial Unicode MS"/>
                <w:lang w:eastAsia="ko-KR"/>
              </w:rPr>
              <w:t>N</w:t>
            </w:r>
            <w:r w:rsidRPr="00357143">
              <w:rPr>
                <w:rFonts w:eastAsia="Arial Unicode MS" w:hint="eastAsia"/>
                <w:lang w:eastAsia="ko-KR"/>
              </w:rPr>
              <w:t>odes attache</w:t>
            </w:r>
            <w:r w:rsidRPr="00357143">
              <w:rPr>
                <w:rFonts w:eastAsia="Arial Unicode MS"/>
                <w:lang w:eastAsia="ko-KR"/>
              </w:rPr>
              <w:t xml:space="preserve">d behind the MN node and its </w:t>
            </w:r>
            <w:r w:rsidRPr="00357143">
              <w:rPr>
                <w:rFonts w:eastAsia="Arial Unicode MS" w:hint="eastAsia"/>
                <w:lang w:eastAsia="zh-CN"/>
              </w:rPr>
              <w:t xml:space="preserve">physical or </w:t>
            </w:r>
            <w:r w:rsidRPr="00357143">
              <w:rPr>
                <w:rFonts w:eastAsia="Arial Unicode MS"/>
                <w:lang w:eastAsia="ko-KR"/>
              </w:rPr>
              <w:t>underlying relation among the nodes in the M2M Area Network</w:t>
            </w:r>
          </w:p>
        </w:tc>
        <w:tc>
          <w:tcPr>
            <w:tcW w:w="1922" w:type="dxa"/>
            <w:shd w:val="clear" w:color="auto" w:fill="auto"/>
          </w:tcPr>
          <w:p w14:paraId="3E1C65DB"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627C519B"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56539959" w14:textId="77777777" w:rsidR="00C51630" w:rsidRPr="00357143" w:rsidRDefault="00C51630" w:rsidP="00C2173C">
            <w:pPr>
              <w:pStyle w:val="TAL"/>
              <w:keepNext w:val="0"/>
              <w:rPr>
                <w:rFonts w:eastAsia="Arial Unicode MS"/>
              </w:rPr>
            </w:pPr>
            <w:r w:rsidRPr="00357143">
              <w:rPr>
                <w:rFonts w:eastAsia="Arial Unicode MS"/>
              </w:rPr>
              <w:t>D.5</w:t>
            </w:r>
          </w:p>
        </w:tc>
      </w:tr>
      <w:tr w:rsidR="00C51630" w:rsidRPr="00357143" w14:paraId="14B7FDE4" w14:textId="77777777" w:rsidTr="00C2173C">
        <w:trPr>
          <w:jc w:val="center"/>
        </w:trPr>
        <w:tc>
          <w:tcPr>
            <w:tcW w:w="2099" w:type="dxa"/>
            <w:shd w:val="clear" w:color="auto" w:fill="auto"/>
          </w:tcPr>
          <w:p w14:paraId="7FEF9C64" w14:textId="77777777" w:rsidR="00C51630" w:rsidRPr="00357143" w:rsidRDefault="00C51630" w:rsidP="00C2173C">
            <w:pPr>
              <w:pStyle w:val="TAL"/>
              <w:keepNext w:val="0"/>
              <w:rPr>
                <w:rFonts w:eastAsia="Arial Unicode MS"/>
                <w:i/>
              </w:rPr>
            </w:pPr>
            <w:r w:rsidRPr="00357143">
              <w:rPr>
                <w:rFonts w:eastAsia="Arial Unicode MS"/>
                <w:i/>
              </w:rPr>
              <w:t>battery</w:t>
            </w:r>
          </w:p>
        </w:tc>
        <w:tc>
          <w:tcPr>
            <w:tcW w:w="3522" w:type="dxa"/>
            <w:shd w:val="clear" w:color="auto" w:fill="auto"/>
          </w:tcPr>
          <w:p w14:paraId="264FA2D6" w14:textId="77777777" w:rsidR="00C51630" w:rsidRPr="00357143" w:rsidRDefault="00C51630" w:rsidP="00C2173C">
            <w:pPr>
              <w:pStyle w:val="TAL"/>
              <w:keepNext w:val="0"/>
              <w:rPr>
                <w:rFonts w:eastAsia="Arial Unicode MS"/>
              </w:rPr>
            </w:pPr>
            <w:r w:rsidRPr="00357143">
              <w:rPr>
                <w:rFonts w:eastAsia="Arial Unicode MS"/>
                <w:lang w:eastAsia="ko-KR"/>
              </w:rPr>
              <w:t>P</w:t>
            </w:r>
            <w:r w:rsidRPr="00357143">
              <w:rPr>
                <w:rFonts w:eastAsia="Arial Unicode MS" w:hint="eastAsia"/>
                <w:lang w:eastAsia="ko-KR"/>
              </w:rPr>
              <w:t>rovide</w:t>
            </w:r>
            <w:r w:rsidRPr="00357143">
              <w:rPr>
                <w:rFonts w:eastAsia="Arial Unicode MS"/>
                <w:lang w:eastAsia="ko-KR"/>
              </w:rPr>
              <w:t>s</w:t>
            </w:r>
            <w:r w:rsidRPr="00357143">
              <w:rPr>
                <w:rFonts w:eastAsia="Arial Unicode MS" w:hint="eastAsia"/>
                <w:lang w:eastAsia="ko-KR"/>
              </w:rPr>
              <w:t xml:space="preserve"> the power information of the node </w:t>
            </w:r>
            <w:r w:rsidRPr="00357143">
              <w:rPr>
                <w:rFonts w:eastAsia="Arial Unicode MS"/>
                <w:lang w:eastAsia="ko-KR"/>
              </w:rPr>
              <w:t>(e.g. remaining battery charge)</w:t>
            </w:r>
          </w:p>
        </w:tc>
        <w:tc>
          <w:tcPr>
            <w:tcW w:w="1922" w:type="dxa"/>
            <w:shd w:val="clear" w:color="auto" w:fill="auto"/>
          </w:tcPr>
          <w:p w14:paraId="5826C4FB"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625FB7D5"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0D1C60BE" w14:textId="77777777" w:rsidR="00C51630" w:rsidRPr="00357143" w:rsidRDefault="00C51630" w:rsidP="00C2173C">
            <w:pPr>
              <w:pStyle w:val="TAL"/>
              <w:keepNext w:val="0"/>
              <w:rPr>
                <w:rFonts w:eastAsia="Arial Unicode MS"/>
              </w:rPr>
            </w:pPr>
            <w:r w:rsidRPr="00357143">
              <w:rPr>
                <w:rFonts w:eastAsia="Arial Unicode MS"/>
              </w:rPr>
              <w:t>D.7</w:t>
            </w:r>
          </w:p>
        </w:tc>
      </w:tr>
      <w:tr w:rsidR="00C51630" w:rsidRPr="00357143" w14:paraId="003E8309" w14:textId="77777777" w:rsidTr="00C2173C">
        <w:trPr>
          <w:jc w:val="center"/>
        </w:trPr>
        <w:tc>
          <w:tcPr>
            <w:tcW w:w="2099" w:type="dxa"/>
            <w:shd w:val="clear" w:color="auto" w:fill="auto"/>
          </w:tcPr>
          <w:p w14:paraId="7193D563" w14:textId="77777777" w:rsidR="00C51630" w:rsidRPr="00357143" w:rsidRDefault="00C51630" w:rsidP="00C2173C">
            <w:pPr>
              <w:pStyle w:val="TAL"/>
              <w:keepNext w:val="0"/>
              <w:rPr>
                <w:rFonts w:eastAsia="Arial Unicode MS"/>
                <w:i/>
              </w:rPr>
            </w:pPr>
            <w:proofErr w:type="spellStart"/>
            <w:r w:rsidRPr="00357143">
              <w:rPr>
                <w:rFonts w:eastAsia="Arial Unicode MS"/>
                <w:i/>
              </w:rPr>
              <w:t>cmdhBuffer</w:t>
            </w:r>
            <w:proofErr w:type="spellEnd"/>
          </w:p>
        </w:tc>
        <w:tc>
          <w:tcPr>
            <w:tcW w:w="3522" w:type="dxa"/>
            <w:shd w:val="clear" w:color="auto" w:fill="auto"/>
          </w:tcPr>
          <w:p w14:paraId="4F6E34B2" w14:textId="77777777" w:rsidR="00C51630" w:rsidRPr="00357143" w:rsidRDefault="00C51630" w:rsidP="00C2173C">
            <w:pPr>
              <w:pStyle w:val="TAL"/>
              <w:keepNext w:val="0"/>
              <w:rPr>
                <w:rFonts w:eastAsia="Arial Unicode MS"/>
              </w:rPr>
            </w:pPr>
            <w:r w:rsidRPr="00357143">
              <w:rPr>
                <w:rFonts w:eastAsia="Arial Unicode MS"/>
              </w:rPr>
              <w:t>Defines CMDH buffer usage limits</w:t>
            </w:r>
          </w:p>
        </w:tc>
        <w:tc>
          <w:tcPr>
            <w:tcW w:w="1922" w:type="dxa"/>
            <w:shd w:val="clear" w:color="auto" w:fill="auto"/>
          </w:tcPr>
          <w:p w14:paraId="51E862B6" w14:textId="77777777" w:rsidR="00C51630" w:rsidRPr="00357143" w:rsidRDefault="00C51630" w:rsidP="00C2173C">
            <w:pPr>
              <w:pStyle w:val="TAL"/>
              <w:keepNext w:val="0"/>
              <w:rPr>
                <w:rFonts w:eastAsia="Arial Unicode MS"/>
                <w:i/>
                <w:strike/>
              </w:rPr>
            </w:pPr>
            <w:r w:rsidRPr="00357143">
              <w:rPr>
                <w:rFonts w:eastAsia="Arial Unicode MS"/>
                <w:i/>
              </w:rPr>
              <w:t>subscription</w:t>
            </w:r>
          </w:p>
        </w:tc>
        <w:tc>
          <w:tcPr>
            <w:tcW w:w="1507" w:type="dxa"/>
            <w:shd w:val="clear" w:color="auto" w:fill="auto"/>
          </w:tcPr>
          <w:p w14:paraId="5B1FB5FC" w14:textId="77777777" w:rsidR="00C51630" w:rsidRPr="00357143" w:rsidRDefault="00C51630" w:rsidP="00C2173C">
            <w:pPr>
              <w:pStyle w:val="TAL"/>
              <w:keepNext w:val="0"/>
              <w:rPr>
                <w:rFonts w:eastAsia="Arial Unicode MS"/>
                <w:i/>
              </w:rPr>
            </w:pPr>
            <w:proofErr w:type="spellStart"/>
            <w:r w:rsidRPr="00357143">
              <w:rPr>
                <w:rFonts w:eastAsia="Arial Unicode MS"/>
                <w:i/>
              </w:rPr>
              <w:t>cmdhPolicy</w:t>
            </w:r>
            <w:proofErr w:type="spellEnd"/>
          </w:p>
        </w:tc>
        <w:tc>
          <w:tcPr>
            <w:tcW w:w="841" w:type="dxa"/>
            <w:shd w:val="clear" w:color="auto" w:fill="auto"/>
          </w:tcPr>
          <w:p w14:paraId="6A956487" w14:textId="77777777" w:rsidR="00C51630" w:rsidRPr="00357143" w:rsidRDefault="00C51630" w:rsidP="00C2173C">
            <w:pPr>
              <w:pStyle w:val="TAL"/>
              <w:keepNext w:val="0"/>
              <w:rPr>
                <w:rFonts w:eastAsia="Arial Unicode MS"/>
              </w:rPr>
            </w:pPr>
            <w:r w:rsidRPr="00357143">
              <w:rPr>
                <w:rFonts w:eastAsia="Arial Unicode MS"/>
              </w:rPr>
              <w:t>D.12.8</w:t>
            </w:r>
          </w:p>
        </w:tc>
      </w:tr>
      <w:tr w:rsidR="00C51630" w:rsidRPr="00357143" w14:paraId="116CCB1C" w14:textId="77777777" w:rsidTr="00C2173C">
        <w:trPr>
          <w:jc w:val="center"/>
        </w:trPr>
        <w:tc>
          <w:tcPr>
            <w:tcW w:w="2099" w:type="dxa"/>
            <w:shd w:val="clear" w:color="auto" w:fill="auto"/>
          </w:tcPr>
          <w:p w14:paraId="7935AAA3" w14:textId="77777777" w:rsidR="00C51630" w:rsidRPr="00357143" w:rsidRDefault="00C51630" w:rsidP="00C2173C">
            <w:pPr>
              <w:pStyle w:val="TAL"/>
              <w:keepNext w:val="0"/>
              <w:rPr>
                <w:rFonts w:eastAsia="Arial Unicode MS"/>
                <w:i/>
              </w:rPr>
            </w:pPr>
            <w:proofErr w:type="spellStart"/>
            <w:r w:rsidRPr="00357143">
              <w:rPr>
                <w:rFonts w:eastAsia="Arial Unicode MS"/>
                <w:i/>
              </w:rPr>
              <w:t>cmdhDefaults</w:t>
            </w:r>
            <w:proofErr w:type="spellEnd"/>
          </w:p>
        </w:tc>
        <w:tc>
          <w:tcPr>
            <w:tcW w:w="3522" w:type="dxa"/>
            <w:shd w:val="clear" w:color="auto" w:fill="auto"/>
          </w:tcPr>
          <w:p w14:paraId="1AE01C2A" w14:textId="77777777" w:rsidR="00C51630" w:rsidRPr="00357143" w:rsidRDefault="00C51630" w:rsidP="00C2173C">
            <w:pPr>
              <w:pStyle w:val="TAL"/>
              <w:keepNext w:val="0"/>
              <w:rPr>
                <w:rFonts w:eastAsia="Arial Unicode MS"/>
              </w:rPr>
            </w:pPr>
            <w:r w:rsidRPr="00357143">
              <w:rPr>
                <w:rFonts w:eastAsia="Arial Unicode MS"/>
              </w:rPr>
              <w:t>Defines CMDH default values</w:t>
            </w:r>
          </w:p>
        </w:tc>
        <w:tc>
          <w:tcPr>
            <w:tcW w:w="1922" w:type="dxa"/>
            <w:shd w:val="clear" w:color="auto" w:fill="auto"/>
          </w:tcPr>
          <w:p w14:paraId="22A53D2B" w14:textId="77777777" w:rsidR="00C51630" w:rsidRPr="00357143" w:rsidRDefault="00C51630" w:rsidP="00C2173C">
            <w:pPr>
              <w:pStyle w:val="TAL"/>
              <w:keepNext w:val="0"/>
              <w:rPr>
                <w:rFonts w:eastAsia="Arial Unicode MS"/>
                <w:i/>
              </w:rPr>
            </w:pPr>
            <w:proofErr w:type="spellStart"/>
            <w:r w:rsidRPr="00357143">
              <w:rPr>
                <w:rFonts w:eastAsia="Arial Unicode MS"/>
                <w:i/>
              </w:rPr>
              <w:t>cmdhDefEcValue</w:t>
            </w:r>
            <w:proofErr w:type="spellEnd"/>
            <w:r w:rsidRPr="00357143">
              <w:rPr>
                <w:rFonts w:eastAsia="Arial Unicode MS"/>
                <w:i/>
              </w:rPr>
              <w:t xml:space="preserve">, </w:t>
            </w:r>
            <w:proofErr w:type="spellStart"/>
            <w:r w:rsidRPr="00357143">
              <w:rPr>
                <w:rFonts w:eastAsia="Arial Unicode MS"/>
                <w:i/>
              </w:rPr>
              <w:t>cmdhEcDefParamValues</w:t>
            </w:r>
            <w:proofErr w:type="spellEnd"/>
          </w:p>
          <w:p w14:paraId="38286028"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7FFDA795" w14:textId="77777777" w:rsidR="00C51630" w:rsidRPr="00357143" w:rsidRDefault="00C51630" w:rsidP="00C2173C">
            <w:pPr>
              <w:pStyle w:val="TAL"/>
              <w:keepNext w:val="0"/>
              <w:rPr>
                <w:rFonts w:eastAsia="Arial Unicode MS"/>
                <w:i/>
              </w:rPr>
            </w:pPr>
            <w:proofErr w:type="spellStart"/>
            <w:r w:rsidRPr="00357143">
              <w:rPr>
                <w:rFonts w:eastAsia="Arial Unicode MS"/>
                <w:i/>
              </w:rPr>
              <w:t>cmdhPolicy</w:t>
            </w:r>
            <w:proofErr w:type="spellEnd"/>
          </w:p>
        </w:tc>
        <w:tc>
          <w:tcPr>
            <w:tcW w:w="841" w:type="dxa"/>
            <w:shd w:val="clear" w:color="auto" w:fill="auto"/>
          </w:tcPr>
          <w:p w14:paraId="41130327" w14:textId="77777777" w:rsidR="00C51630" w:rsidRPr="00357143" w:rsidRDefault="00C51630" w:rsidP="00C2173C">
            <w:pPr>
              <w:pStyle w:val="TAL"/>
              <w:keepNext w:val="0"/>
              <w:rPr>
                <w:rFonts w:eastAsia="Arial Unicode MS"/>
              </w:rPr>
            </w:pPr>
            <w:r w:rsidRPr="00357143">
              <w:rPr>
                <w:rFonts w:eastAsia="Arial Unicode MS"/>
              </w:rPr>
              <w:t>D.12.2</w:t>
            </w:r>
          </w:p>
        </w:tc>
      </w:tr>
      <w:tr w:rsidR="00C51630" w:rsidRPr="00357143" w14:paraId="3F134DC4" w14:textId="77777777" w:rsidTr="00C2173C">
        <w:trPr>
          <w:jc w:val="center"/>
        </w:trPr>
        <w:tc>
          <w:tcPr>
            <w:tcW w:w="2099" w:type="dxa"/>
            <w:shd w:val="clear" w:color="auto" w:fill="auto"/>
          </w:tcPr>
          <w:p w14:paraId="15B89FC8" w14:textId="77777777" w:rsidR="00C51630" w:rsidRPr="00357143" w:rsidRDefault="00C51630" w:rsidP="00C2173C">
            <w:pPr>
              <w:pStyle w:val="TAL"/>
              <w:keepNext w:val="0"/>
              <w:rPr>
                <w:rFonts w:eastAsia="Arial Unicode MS"/>
                <w:i/>
              </w:rPr>
            </w:pPr>
            <w:proofErr w:type="spellStart"/>
            <w:r w:rsidRPr="00357143">
              <w:rPr>
                <w:rFonts w:eastAsia="Arial Unicode MS"/>
                <w:i/>
              </w:rPr>
              <w:t>cmdhEcDefParamValues</w:t>
            </w:r>
            <w:proofErr w:type="spellEnd"/>
          </w:p>
        </w:tc>
        <w:tc>
          <w:tcPr>
            <w:tcW w:w="3522" w:type="dxa"/>
            <w:shd w:val="clear" w:color="auto" w:fill="auto"/>
          </w:tcPr>
          <w:p w14:paraId="66D66E61" w14:textId="77777777" w:rsidR="00C51630" w:rsidRPr="00357143" w:rsidRDefault="00C51630" w:rsidP="00C2173C">
            <w:pPr>
              <w:pStyle w:val="TAL"/>
              <w:keepNext w:val="0"/>
              <w:rPr>
                <w:rFonts w:eastAsia="Arial Unicode MS"/>
              </w:rPr>
            </w:pPr>
            <w:r w:rsidRPr="00357143">
              <w:rPr>
                <w:rFonts w:eastAsia="Arial Unicode MS"/>
              </w:rPr>
              <w:t>Represent a specific set of default values for the CMDH related parameters</w:t>
            </w:r>
          </w:p>
        </w:tc>
        <w:tc>
          <w:tcPr>
            <w:tcW w:w="1922" w:type="dxa"/>
            <w:shd w:val="clear" w:color="auto" w:fill="auto"/>
          </w:tcPr>
          <w:p w14:paraId="4B557E51" w14:textId="77777777" w:rsidR="00C51630" w:rsidRPr="00357143" w:rsidRDefault="00C51630" w:rsidP="00C2173C">
            <w:pPr>
              <w:pStyle w:val="TAL"/>
              <w:keepNext w:val="0"/>
              <w:rPr>
                <w:rFonts w:eastAsia="Arial Unicode MS"/>
                <w:i/>
                <w:strike/>
              </w:rPr>
            </w:pPr>
            <w:r w:rsidRPr="00357143">
              <w:rPr>
                <w:rFonts w:eastAsia="Arial Unicode MS"/>
                <w:i/>
              </w:rPr>
              <w:t>subscription</w:t>
            </w:r>
          </w:p>
        </w:tc>
        <w:tc>
          <w:tcPr>
            <w:tcW w:w="1507" w:type="dxa"/>
            <w:shd w:val="clear" w:color="auto" w:fill="auto"/>
          </w:tcPr>
          <w:p w14:paraId="29DBC5AA" w14:textId="77777777" w:rsidR="00C51630" w:rsidRPr="00357143" w:rsidRDefault="00C51630" w:rsidP="00C2173C">
            <w:pPr>
              <w:pStyle w:val="TAL"/>
              <w:keepNext w:val="0"/>
              <w:rPr>
                <w:rFonts w:eastAsia="Arial Unicode MS"/>
                <w:i/>
              </w:rPr>
            </w:pPr>
            <w:proofErr w:type="spellStart"/>
            <w:r w:rsidRPr="00357143">
              <w:rPr>
                <w:rFonts w:eastAsia="Arial Unicode MS"/>
                <w:i/>
              </w:rPr>
              <w:t>cmdhDefaults</w:t>
            </w:r>
            <w:proofErr w:type="spellEnd"/>
          </w:p>
        </w:tc>
        <w:tc>
          <w:tcPr>
            <w:tcW w:w="841" w:type="dxa"/>
            <w:shd w:val="clear" w:color="auto" w:fill="auto"/>
          </w:tcPr>
          <w:p w14:paraId="6F3AD53C" w14:textId="77777777" w:rsidR="00C51630" w:rsidRPr="00357143" w:rsidRDefault="00C51630" w:rsidP="00C2173C">
            <w:pPr>
              <w:pStyle w:val="TAL"/>
              <w:keepNext w:val="0"/>
              <w:rPr>
                <w:rFonts w:eastAsia="Arial Unicode MS"/>
              </w:rPr>
            </w:pPr>
            <w:r w:rsidRPr="00357143">
              <w:rPr>
                <w:rFonts w:eastAsia="Arial Unicode MS"/>
              </w:rPr>
              <w:t>D.12.4</w:t>
            </w:r>
          </w:p>
        </w:tc>
      </w:tr>
      <w:tr w:rsidR="00C51630" w:rsidRPr="00357143" w14:paraId="0EF23864" w14:textId="77777777" w:rsidTr="00C2173C">
        <w:trPr>
          <w:jc w:val="center"/>
        </w:trPr>
        <w:tc>
          <w:tcPr>
            <w:tcW w:w="2099" w:type="dxa"/>
            <w:shd w:val="clear" w:color="auto" w:fill="auto"/>
          </w:tcPr>
          <w:p w14:paraId="629B327D" w14:textId="77777777" w:rsidR="00C51630" w:rsidRPr="00357143" w:rsidRDefault="00C51630" w:rsidP="00C2173C">
            <w:pPr>
              <w:pStyle w:val="TAL"/>
              <w:keepNext w:val="0"/>
              <w:rPr>
                <w:rFonts w:eastAsia="Arial Unicode MS"/>
                <w:i/>
              </w:rPr>
            </w:pPr>
            <w:proofErr w:type="spellStart"/>
            <w:r w:rsidRPr="00357143">
              <w:rPr>
                <w:rFonts w:eastAsia="Arial Unicode MS"/>
                <w:i/>
              </w:rPr>
              <w:t>cmdhDefEcValue</w:t>
            </w:r>
            <w:proofErr w:type="spellEnd"/>
          </w:p>
        </w:tc>
        <w:tc>
          <w:tcPr>
            <w:tcW w:w="3522" w:type="dxa"/>
            <w:shd w:val="clear" w:color="auto" w:fill="auto"/>
          </w:tcPr>
          <w:p w14:paraId="76ECE0E4" w14:textId="77777777" w:rsidR="00C51630" w:rsidRPr="00357143" w:rsidRDefault="00C51630" w:rsidP="00C2173C">
            <w:pPr>
              <w:rPr>
                <w:rFonts w:ascii="Arial" w:eastAsia="Arial Unicode MS" w:hAnsi="Arial"/>
                <w:sz w:val="18"/>
              </w:rPr>
            </w:pPr>
            <w:r w:rsidRPr="00357143">
              <w:rPr>
                <w:rFonts w:ascii="Arial" w:eastAsia="Arial Unicode MS" w:hAnsi="Arial"/>
                <w:sz w:val="18"/>
              </w:rPr>
              <w:t xml:space="preserve">Defines a value for the </w:t>
            </w:r>
            <w:r w:rsidRPr="00357143">
              <w:rPr>
                <w:rFonts w:ascii="Arial" w:eastAsia="Arial Unicode MS" w:hAnsi="Arial"/>
                <w:b/>
                <w:i/>
                <w:sz w:val="18"/>
              </w:rPr>
              <w:t>Event Category</w:t>
            </w:r>
            <w:r w:rsidRPr="00357143">
              <w:rPr>
                <w:rFonts w:ascii="Arial" w:eastAsia="Arial Unicode MS" w:hAnsi="Arial"/>
                <w:sz w:val="18"/>
              </w:rPr>
              <w:t xml:space="preserve"> parameter of an incoming request when it is not defined</w:t>
            </w:r>
          </w:p>
        </w:tc>
        <w:tc>
          <w:tcPr>
            <w:tcW w:w="1922" w:type="dxa"/>
            <w:shd w:val="clear" w:color="auto" w:fill="auto"/>
          </w:tcPr>
          <w:p w14:paraId="787C71DA" w14:textId="77777777" w:rsidR="00C51630" w:rsidRPr="00357143" w:rsidRDefault="00C51630" w:rsidP="00C2173C">
            <w:pPr>
              <w:pStyle w:val="TAL"/>
              <w:keepNext w:val="0"/>
              <w:rPr>
                <w:rFonts w:eastAsia="Arial Unicode MS"/>
                <w:i/>
                <w:strike/>
              </w:rPr>
            </w:pPr>
            <w:r w:rsidRPr="00357143">
              <w:rPr>
                <w:rFonts w:eastAsia="Arial Unicode MS"/>
                <w:i/>
              </w:rPr>
              <w:t>subscription</w:t>
            </w:r>
          </w:p>
        </w:tc>
        <w:tc>
          <w:tcPr>
            <w:tcW w:w="1507" w:type="dxa"/>
            <w:shd w:val="clear" w:color="auto" w:fill="auto"/>
          </w:tcPr>
          <w:p w14:paraId="5928AF1B" w14:textId="77777777" w:rsidR="00C51630" w:rsidRPr="00357143" w:rsidRDefault="00C51630" w:rsidP="00C2173C">
            <w:pPr>
              <w:pStyle w:val="TAL"/>
              <w:keepNext w:val="0"/>
              <w:rPr>
                <w:rFonts w:eastAsia="Arial Unicode MS"/>
                <w:i/>
              </w:rPr>
            </w:pPr>
            <w:proofErr w:type="spellStart"/>
            <w:r w:rsidRPr="00357143">
              <w:rPr>
                <w:rFonts w:eastAsia="Arial Unicode MS"/>
                <w:i/>
              </w:rPr>
              <w:t>cmdhDefaults</w:t>
            </w:r>
            <w:proofErr w:type="spellEnd"/>
          </w:p>
        </w:tc>
        <w:tc>
          <w:tcPr>
            <w:tcW w:w="841" w:type="dxa"/>
            <w:shd w:val="clear" w:color="auto" w:fill="auto"/>
          </w:tcPr>
          <w:p w14:paraId="08D282D7" w14:textId="77777777" w:rsidR="00C51630" w:rsidRPr="00357143" w:rsidRDefault="00C51630" w:rsidP="00C2173C">
            <w:pPr>
              <w:pStyle w:val="TAL"/>
              <w:keepNext w:val="0"/>
              <w:rPr>
                <w:rFonts w:eastAsia="Arial Unicode MS"/>
              </w:rPr>
            </w:pPr>
            <w:r w:rsidRPr="00357143">
              <w:rPr>
                <w:rFonts w:eastAsia="Arial Unicode MS"/>
              </w:rPr>
              <w:t>D.12.3</w:t>
            </w:r>
          </w:p>
        </w:tc>
      </w:tr>
      <w:tr w:rsidR="00C51630" w:rsidRPr="00357143" w14:paraId="4FC8EA4E" w14:textId="77777777" w:rsidTr="00C2173C">
        <w:trPr>
          <w:jc w:val="center"/>
        </w:trPr>
        <w:tc>
          <w:tcPr>
            <w:tcW w:w="2099" w:type="dxa"/>
            <w:shd w:val="clear" w:color="auto" w:fill="auto"/>
          </w:tcPr>
          <w:p w14:paraId="7D6A1656" w14:textId="77777777" w:rsidR="00C51630" w:rsidRPr="00357143" w:rsidRDefault="00C51630" w:rsidP="00C2173C">
            <w:pPr>
              <w:pStyle w:val="TAL"/>
              <w:keepNext w:val="0"/>
              <w:rPr>
                <w:rFonts w:eastAsia="Arial Unicode MS"/>
                <w:i/>
              </w:rPr>
            </w:pPr>
            <w:proofErr w:type="spellStart"/>
            <w:r w:rsidRPr="00357143">
              <w:rPr>
                <w:rFonts w:eastAsia="Arial Unicode MS"/>
                <w:i/>
              </w:rPr>
              <w:t>cmdhLimits</w:t>
            </w:r>
            <w:proofErr w:type="spellEnd"/>
          </w:p>
        </w:tc>
        <w:tc>
          <w:tcPr>
            <w:tcW w:w="3522" w:type="dxa"/>
            <w:shd w:val="clear" w:color="auto" w:fill="auto"/>
          </w:tcPr>
          <w:p w14:paraId="69E7E26B" w14:textId="77777777" w:rsidR="00C51630" w:rsidRPr="00357143" w:rsidRDefault="00C51630" w:rsidP="00C2173C">
            <w:pPr>
              <w:pStyle w:val="TAL"/>
              <w:keepNext w:val="0"/>
              <w:rPr>
                <w:rFonts w:eastAsia="Arial Unicode MS"/>
              </w:rPr>
            </w:pPr>
            <w:r w:rsidRPr="00357143">
              <w:rPr>
                <w:rFonts w:eastAsia="Arial Unicode MS"/>
              </w:rPr>
              <w:t>Defines limits for CMDH related parameter values</w:t>
            </w:r>
          </w:p>
        </w:tc>
        <w:tc>
          <w:tcPr>
            <w:tcW w:w="1922" w:type="dxa"/>
            <w:shd w:val="clear" w:color="auto" w:fill="auto"/>
          </w:tcPr>
          <w:p w14:paraId="7FE60267" w14:textId="77777777" w:rsidR="00C51630" w:rsidRPr="00357143" w:rsidRDefault="00C51630" w:rsidP="00C2173C">
            <w:pPr>
              <w:pStyle w:val="TAL"/>
              <w:keepNext w:val="0"/>
              <w:rPr>
                <w:rFonts w:eastAsia="Arial Unicode MS"/>
                <w:i/>
                <w:strike/>
              </w:rPr>
            </w:pPr>
            <w:r w:rsidRPr="00357143">
              <w:rPr>
                <w:rFonts w:eastAsia="Arial Unicode MS"/>
                <w:i/>
              </w:rPr>
              <w:t>subscription</w:t>
            </w:r>
          </w:p>
        </w:tc>
        <w:tc>
          <w:tcPr>
            <w:tcW w:w="1507" w:type="dxa"/>
            <w:shd w:val="clear" w:color="auto" w:fill="auto"/>
          </w:tcPr>
          <w:p w14:paraId="35F719F6" w14:textId="77777777" w:rsidR="00C51630" w:rsidRPr="00357143" w:rsidRDefault="00C51630" w:rsidP="00C2173C">
            <w:pPr>
              <w:pStyle w:val="TAL"/>
              <w:keepNext w:val="0"/>
              <w:rPr>
                <w:rFonts w:eastAsia="Arial Unicode MS"/>
                <w:i/>
              </w:rPr>
            </w:pPr>
            <w:proofErr w:type="spellStart"/>
            <w:r w:rsidRPr="00357143">
              <w:rPr>
                <w:rFonts w:eastAsia="Arial Unicode MS"/>
                <w:i/>
              </w:rPr>
              <w:t>cmdhPolicy</w:t>
            </w:r>
            <w:proofErr w:type="spellEnd"/>
          </w:p>
        </w:tc>
        <w:tc>
          <w:tcPr>
            <w:tcW w:w="841" w:type="dxa"/>
            <w:shd w:val="clear" w:color="auto" w:fill="auto"/>
          </w:tcPr>
          <w:p w14:paraId="63ABC59C" w14:textId="77777777" w:rsidR="00C51630" w:rsidRPr="00357143" w:rsidRDefault="00C51630" w:rsidP="00C2173C">
            <w:pPr>
              <w:pStyle w:val="TAL"/>
              <w:keepNext w:val="0"/>
              <w:rPr>
                <w:rFonts w:eastAsia="Arial Unicode MS"/>
              </w:rPr>
            </w:pPr>
            <w:r w:rsidRPr="00357143">
              <w:rPr>
                <w:rFonts w:eastAsia="Arial Unicode MS"/>
              </w:rPr>
              <w:t>D.12.5</w:t>
            </w:r>
          </w:p>
        </w:tc>
      </w:tr>
      <w:tr w:rsidR="00C51630" w:rsidRPr="00357143" w14:paraId="776DBF54" w14:textId="77777777" w:rsidTr="00C2173C">
        <w:trPr>
          <w:jc w:val="center"/>
        </w:trPr>
        <w:tc>
          <w:tcPr>
            <w:tcW w:w="2099" w:type="dxa"/>
            <w:shd w:val="clear" w:color="auto" w:fill="auto"/>
          </w:tcPr>
          <w:p w14:paraId="69D19D1B" w14:textId="77777777" w:rsidR="00C51630" w:rsidRPr="00357143" w:rsidRDefault="00C51630" w:rsidP="00C2173C">
            <w:pPr>
              <w:pStyle w:val="TAL"/>
              <w:keepNext w:val="0"/>
              <w:rPr>
                <w:rFonts w:eastAsia="Arial Unicode MS"/>
                <w:i/>
              </w:rPr>
            </w:pPr>
            <w:proofErr w:type="spellStart"/>
            <w:r w:rsidRPr="00357143">
              <w:rPr>
                <w:rFonts w:eastAsia="Arial Unicode MS"/>
                <w:i/>
              </w:rPr>
              <w:t>cmdhNetworkAccessRules</w:t>
            </w:r>
            <w:proofErr w:type="spellEnd"/>
          </w:p>
        </w:tc>
        <w:tc>
          <w:tcPr>
            <w:tcW w:w="3522" w:type="dxa"/>
            <w:shd w:val="clear" w:color="auto" w:fill="auto"/>
          </w:tcPr>
          <w:p w14:paraId="29850ECB" w14:textId="77777777" w:rsidR="00C51630" w:rsidRPr="00357143" w:rsidRDefault="00C51630" w:rsidP="00C2173C">
            <w:pPr>
              <w:pStyle w:val="TAL"/>
              <w:keepNext w:val="0"/>
              <w:rPr>
                <w:rFonts w:eastAsia="Arial Unicode MS"/>
              </w:rPr>
            </w:pPr>
            <w:r w:rsidRPr="00357143">
              <w:t>Defines rules for the usage of underlying networks</w:t>
            </w:r>
          </w:p>
        </w:tc>
        <w:tc>
          <w:tcPr>
            <w:tcW w:w="1922" w:type="dxa"/>
            <w:shd w:val="clear" w:color="auto" w:fill="auto"/>
          </w:tcPr>
          <w:p w14:paraId="7095507E" w14:textId="77777777" w:rsidR="00C51630" w:rsidRPr="00357143" w:rsidRDefault="00C51630" w:rsidP="00C2173C">
            <w:pPr>
              <w:pStyle w:val="TAL"/>
              <w:keepNext w:val="0"/>
              <w:rPr>
                <w:rFonts w:eastAsia="Arial Unicode MS"/>
                <w:i/>
              </w:rPr>
            </w:pPr>
            <w:proofErr w:type="spellStart"/>
            <w:r w:rsidRPr="00357143">
              <w:rPr>
                <w:rFonts w:eastAsia="Arial Unicode MS"/>
                <w:i/>
              </w:rPr>
              <w:t>cmdhNwAccessRule</w:t>
            </w:r>
            <w:proofErr w:type="spellEnd"/>
            <w:r w:rsidRPr="00357143">
              <w:rPr>
                <w:rFonts w:eastAsia="Arial Unicode MS"/>
                <w:i/>
              </w:rPr>
              <w:t>,</w:t>
            </w:r>
          </w:p>
          <w:p w14:paraId="2B3DEE4E"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01EBFBFC" w14:textId="77777777" w:rsidR="00C51630" w:rsidRPr="00357143" w:rsidRDefault="00C51630" w:rsidP="00C2173C">
            <w:pPr>
              <w:pStyle w:val="TAL"/>
              <w:keepNext w:val="0"/>
              <w:rPr>
                <w:rFonts w:eastAsia="Arial Unicode MS"/>
                <w:i/>
              </w:rPr>
            </w:pPr>
            <w:proofErr w:type="spellStart"/>
            <w:r w:rsidRPr="00357143">
              <w:rPr>
                <w:rFonts w:eastAsia="Arial Unicode MS"/>
                <w:i/>
              </w:rPr>
              <w:t>cmdhPolicy</w:t>
            </w:r>
            <w:proofErr w:type="spellEnd"/>
          </w:p>
        </w:tc>
        <w:tc>
          <w:tcPr>
            <w:tcW w:w="841" w:type="dxa"/>
            <w:shd w:val="clear" w:color="auto" w:fill="auto"/>
          </w:tcPr>
          <w:p w14:paraId="552E9743" w14:textId="77777777" w:rsidR="00C51630" w:rsidRPr="00357143" w:rsidRDefault="00C51630" w:rsidP="00C2173C">
            <w:pPr>
              <w:pStyle w:val="TAL"/>
              <w:keepNext w:val="0"/>
              <w:rPr>
                <w:rFonts w:eastAsia="Arial Unicode MS"/>
              </w:rPr>
            </w:pPr>
            <w:r w:rsidRPr="00357143">
              <w:rPr>
                <w:rFonts w:eastAsia="Arial Unicode MS"/>
              </w:rPr>
              <w:t>D.12.6</w:t>
            </w:r>
          </w:p>
        </w:tc>
      </w:tr>
      <w:tr w:rsidR="00C51630" w:rsidRPr="00357143" w14:paraId="4B32A7B1" w14:textId="77777777" w:rsidTr="00C2173C">
        <w:trPr>
          <w:jc w:val="center"/>
        </w:trPr>
        <w:tc>
          <w:tcPr>
            <w:tcW w:w="2099" w:type="dxa"/>
            <w:shd w:val="clear" w:color="auto" w:fill="auto"/>
          </w:tcPr>
          <w:p w14:paraId="4851F020" w14:textId="77777777" w:rsidR="00C51630" w:rsidRPr="00357143" w:rsidRDefault="00C51630" w:rsidP="00C2173C">
            <w:pPr>
              <w:pStyle w:val="TAL"/>
              <w:keepNext w:val="0"/>
              <w:rPr>
                <w:rFonts w:eastAsia="Arial Unicode MS"/>
                <w:i/>
              </w:rPr>
            </w:pPr>
            <w:proofErr w:type="spellStart"/>
            <w:r w:rsidRPr="00357143">
              <w:rPr>
                <w:rFonts w:eastAsia="Arial Unicode MS"/>
                <w:i/>
              </w:rPr>
              <w:t>cmdhNwAccessRule</w:t>
            </w:r>
            <w:proofErr w:type="spellEnd"/>
          </w:p>
        </w:tc>
        <w:tc>
          <w:tcPr>
            <w:tcW w:w="3522" w:type="dxa"/>
            <w:shd w:val="clear" w:color="auto" w:fill="auto"/>
          </w:tcPr>
          <w:p w14:paraId="0A75EA26" w14:textId="77777777" w:rsidR="00C51630" w:rsidRPr="00357143" w:rsidRDefault="00C51630" w:rsidP="00C2173C">
            <w:pPr>
              <w:pStyle w:val="TAL"/>
              <w:keepNext w:val="0"/>
              <w:rPr>
                <w:rFonts w:eastAsia="Arial Unicode MS"/>
              </w:rPr>
            </w:pPr>
            <w:r w:rsidRPr="00357143">
              <w:t>Defines a rule for the usage of underlying networks</w:t>
            </w:r>
          </w:p>
        </w:tc>
        <w:tc>
          <w:tcPr>
            <w:tcW w:w="1922" w:type="dxa"/>
            <w:shd w:val="clear" w:color="auto" w:fill="auto"/>
          </w:tcPr>
          <w:p w14:paraId="68A46435"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05A52C22" w14:textId="77777777" w:rsidR="00C51630" w:rsidRPr="00357143" w:rsidRDefault="00C51630" w:rsidP="00C2173C">
            <w:pPr>
              <w:pStyle w:val="TAL"/>
              <w:keepNext w:val="0"/>
              <w:rPr>
                <w:rFonts w:eastAsia="Arial Unicode MS"/>
                <w:i/>
              </w:rPr>
            </w:pPr>
            <w:proofErr w:type="spellStart"/>
            <w:r w:rsidRPr="00357143">
              <w:rPr>
                <w:i/>
              </w:rPr>
              <w:t>cmdhNetworkAccessRules</w:t>
            </w:r>
            <w:proofErr w:type="spellEnd"/>
          </w:p>
        </w:tc>
        <w:tc>
          <w:tcPr>
            <w:tcW w:w="841" w:type="dxa"/>
            <w:shd w:val="clear" w:color="auto" w:fill="auto"/>
          </w:tcPr>
          <w:p w14:paraId="2C9AD6E4" w14:textId="77777777" w:rsidR="00C51630" w:rsidRPr="00357143" w:rsidRDefault="00C51630" w:rsidP="00C2173C">
            <w:pPr>
              <w:pStyle w:val="TAL"/>
              <w:keepNext w:val="0"/>
              <w:rPr>
                <w:rFonts w:eastAsia="Arial Unicode MS"/>
              </w:rPr>
            </w:pPr>
            <w:r w:rsidRPr="00357143">
              <w:rPr>
                <w:rFonts w:eastAsia="Arial Unicode MS"/>
              </w:rPr>
              <w:t>D.12.7</w:t>
            </w:r>
          </w:p>
        </w:tc>
      </w:tr>
      <w:tr w:rsidR="00C51630" w:rsidRPr="00357143" w14:paraId="6042957C" w14:textId="77777777" w:rsidTr="00C2173C">
        <w:trPr>
          <w:jc w:val="center"/>
        </w:trPr>
        <w:tc>
          <w:tcPr>
            <w:tcW w:w="2099" w:type="dxa"/>
            <w:shd w:val="clear" w:color="auto" w:fill="auto"/>
          </w:tcPr>
          <w:p w14:paraId="71581A59" w14:textId="77777777" w:rsidR="00C51630" w:rsidRPr="00357143" w:rsidRDefault="00C51630" w:rsidP="00C2173C">
            <w:pPr>
              <w:pStyle w:val="TAL"/>
              <w:keepNext w:val="0"/>
              <w:rPr>
                <w:rFonts w:eastAsia="Arial Unicode MS"/>
                <w:i/>
              </w:rPr>
            </w:pPr>
            <w:proofErr w:type="spellStart"/>
            <w:r w:rsidRPr="00357143">
              <w:rPr>
                <w:rFonts w:eastAsia="Arial Unicode MS"/>
                <w:i/>
              </w:rPr>
              <w:t>cmdhPolicy</w:t>
            </w:r>
            <w:proofErr w:type="spellEnd"/>
          </w:p>
        </w:tc>
        <w:tc>
          <w:tcPr>
            <w:tcW w:w="3522" w:type="dxa"/>
            <w:shd w:val="clear" w:color="auto" w:fill="auto"/>
          </w:tcPr>
          <w:p w14:paraId="5BF7BB7F" w14:textId="77777777" w:rsidR="00C51630" w:rsidRPr="00357143" w:rsidRDefault="00C51630" w:rsidP="00C2173C">
            <w:pPr>
              <w:pStyle w:val="TAL"/>
              <w:keepNext w:val="0"/>
              <w:rPr>
                <w:rFonts w:eastAsia="Arial Unicode MS"/>
              </w:rPr>
            </w:pPr>
            <w:r w:rsidRPr="00357143">
              <w:t>A set of rules defining which CMDH parameters will be used by default</w:t>
            </w:r>
          </w:p>
        </w:tc>
        <w:tc>
          <w:tcPr>
            <w:tcW w:w="1922" w:type="dxa"/>
            <w:shd w:val="clear" w:color="auto" w:fill="auto"/>
          </w:tcPr>
          <w:p w14:paraId="49E0D805" w14:textId="77777777" w:rsidR="00C51630" w:rsidRPr="00357143" w:rsidRDefault="00C51630" w:rsidP="00C2173C">
            <w:pPr>
              <w:pStyle w:val="TAL"/>
              <w:keepNext w:val="0"/>
              <w:rPr>
                <w:rFonts w:eastAsia="Arial Unicode MS"/>
                <w:i/>
              </w:rPr>
            </w:pPr>
            <w:proofErr w:type="spellStart"/>
            <w:r w:rsidRPr="00357143">
              <w:rPr>
                <w:rFonts w:eastAsia="Arial Unicode MS"/>
                <w:i/>
              </w:rPr>
              <w:t>cmdhDefaults</w:t>
            </w:r>
            <w:proofErr w:type="spellEnd"/>
            <w:r w:rsidRPr="00357143">
              <w:rPr>
                <w:rFonts w:eastAsia="Arial Unicode MS"/>
                <w:i/>
              </w:rPr>
              <w:t xml:space="preserve">, </w:t>
            </w:r>
            <w:proofErr w:type="spellStart"/>
            <w:r w:rsidRPr="00357143">
              <w:rPr>
                <w:rFonts w:eastAsia="Arial Unicode MS"/>
                <w:i/>
              </w:rPr>
              <w:t>cmdhLimits</w:t>
            </w:r>
            <w:proofErr w:type="spellEnd"/>
            <w:r w:rsidRPr="00357143">
              <w:rPr>
                <w:rFonts w:eastAsia="Arial Unicode MS"/>
                <w:i/>
              </w:rPr>
              <w:t xml:space="preserve">, </w:t>
            </w:r>
            <w:proofErr w:type="spellStart"/>
            <w:r w:rsidRPr="00357143">
              <w:rPr>
                <w:rFonts w:eastAsia="Arial Unicode MS"/>
                <w:i/>
              </w:rPr>
              <w:t>cmdhNetworkAccessRules</w:t>
            </w:r>
            <w:proofErr w:type="spellEnd"/>
            <w:r w:rsidRPr="00357143">
              <w:rPr>
                <w:rFonts w:eastAsia="Arial Unicode MS"/>
                <w:i/>
              </w:rPr>
              <w:t xml:space="preserve">, </w:t>
            </w:r>
            <w:proofErr w:type="spellStart"/>
            <w:r w:rsidRPr="00357143">
              <w:rPr>
                <w:rFonts w:eastAsia="Arial Unicode MS"/>
                <w:i/>
              </w:rPr>
              <w:t>cmdhBuffer</w:t>
            </w:r>
            <w:proofErr w:type="spellEnd"/>
            <w:r w:rsidRPr="00357143">
              <w:rPr>
                <w:rFonts w:eastAsia="Arial Unicode MS"/>
                <w:i/>
              </w:rPr>
              <w:t xml:space="preserve">, </w:t>
            </w:r>
          </w:p>
          <w:p w14:paraId="51CC0C56"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1C0214E3"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16E8138C" w14:textId="77777777" w:rsidR="00C51630" w:rsidRPr="00357143" w:rsidRDefault="00C51630" w:rsidP="00C2173C">
            <w:pPr>
              <w:pStyle w:val="TAL"/>
              <w:keepNext w:val="0"/>
              <w:rPr>
                <w:rFonts w:eastAsia="Arial Unicode MS"/>
              </w:rPr>
            </w:pPr>
            <w:r w:rsidRPr="00357143">
              <w:rPr>
                <w:rFonts w:eastAsia="Arial Unicode MS"/>
              </w:rPr>
              <w:t>D.12</w:t>
            </w:r>
          </w:p>
        </w:tc>
      </w:tr>
      <w:tr w:rsidR="00C51630" w:rsidRPr="00357143" w14:paraId="42CD4E3B" w14:textId="77777777" w:rsidTr="00C2173C">
        <w:trPr>
          <w:jc w:val="center"/>
        </w:trPr>
        <w:tc>
          <w:tcPr>
            <w:tcW w:w="2099" w:type="dxa"/>
            <w:shd w:val="clear" w:color="auto" w:fill="auto"/>
          </w:tcPr>
          <w:p w14:paraId="756D95A7" w14:textId="77777777" w:rsidR="00C51630" w:rsidRPr="00357143" w:rsidRDefault="00C51630" w:rsidP="00C2173C">
            <w:pPr>
              <w:pStyle w:val="TAL"/>
              <w:keepNext w:val="0"/>
              <w:rPr>
                <w:rFonts w:eastAsia="Arial Unicode MS"/>
                <w:i/>
              </w:rPr>
            </w:pPr>
            <w:proofErr w:type="spellStart"/>
            <w:r w:rsidRPr="00357143">
              <w:rPr>
                <w:rFonts w:eastAsia="Arial Unicode MS"/>
                <w:i/>
              </w:rPr>
              <w:t>deviceCapability</w:t>
            </w:r>
            <w:proofErr w:type="spellEnd"/>
          </w:p>
        </w:tc>
        <w:tc>
          <w:tcPr>
            <w:tcW w:w="3522" w:type="dxa"/>
            <w:shd w:val="clear" w:color="auto" w:fill="auto"/>
          </w:tcPr>
          <w:p w14:paraId="08131F2F" w14:textId="77777777" w:rsidR="00C51630" w:rsidRPr="00357143" w:rsidRDefault="00C51630" w:rsidP="00C2173C">
            <w:pPr>
              <w:pStyle w:val="TAL"/>
              <w:keepNext w:val="0"/>
            </w:pPr>
            <w:r w:rsidRPr="00357143">
              <w:rPr>
                <w:rFonts w:eastAsia="Arial Unicode MS"/>
                <w:lang w:eastAsia="zh-CN"/>
              </w:rPr>
              <w:t>C</w:t>
            </w:r>
            <w:r w:rsidRPr="00357143">
              <w:rPr>
                <w:rFonts w:eastAsia="Arial Unicode MS" w:hint="eastAsia"/>
                <w:lang w:eastAsia="zh-CN"/>
              </w:rPr>
              <w:t>ontains information about the capability supported by the Node</w:t>
            </w:r>
          </w:p>
        </w:tc>
        <w:tc>
          <w:tcPr>
            <w:tcW w:w="1922" w:type="dxa"/>
            <w:shd w:val="clear" w:color="auto" w:fill="auto"/>
          </w:tcPr>
          <w:p w14:paraId="609FF6C2"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73CA6284"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36324D54" w14:textId="77777777" w:rsidR="00C51630" w:rsidRPr="00357143" w:rsidRDefault="00C51630" w:rsidP="00C2173C">
            <w:pPr>
              <w:pStyle w:val="TAL"/>
              <w:keepNext w:val="0"/>
              <w:rPr>
                <w:rFonts w:eastAsia="Arial Unicode MS"/>
              </w:rPr>
            </w:pPr>
            <w:r w:rsidRPr="00357143">
              <w:rPr>
                <w:rFonts w:eastAsia="Arial Unicode MS"/>
              </w:rPr>
              <w:t>D.9</w:t>
            </w:r>
          </w:p>
        </w:tc>
      </w:tr>
      <w:tr w:rsidR="00C51630" w:rsidRPr="00357143" w14:paraId="4C6B8A38" w14:textId="77777777" w:rsidTr="00C2173C">
        <w:trPr>
          <w:jc w:val="center"/>
        </w:trPr>
        <w:tc>
          <w:tcPr>
            <w:tcW w:w="2099" w:type="dxa"/>
            <w:shd w:val="clear" w:color="auto" w:fill="auto"/>
          </w:tcPr>
          <w:p w14:paraId="593F088C" w14:textId="77777777" w:rsidR="00C51630" w:rsidRPr="00357143" w:rsidRDefault="00C51630" w:rsidP="00C2173C">
            <w:pPr>
              <w:pStyle w:val="TAL"/>
              <w:keepNext w:val="0"/>
              <w:rPr>
                <w:rFonts w:eastAsia="Arial Unicode MS"/>
                <w:i/>
              </w:rPr>
            </w:pPr>
            <w:proofErr w:type="spellStart"/>
            <w:r w:rsidRPr="00357143">
              <w:rPr>
                <w:rFonts w:eastAsia="Arial Unicode MS"/>
                <w:i/>
              </w:rPr>
              <w:t>deviceInfo</w:t>
            </w:r>
            <w:proofErr w:type="spellEnd"/>
          </w:p>
        </w:tc>
        <w:tc>
          <w:tcPr>
            <w:tcW w:w="3522" w:type="dxa"/>
            <w:shd w:val="clear" w:color="auto" w:fill="auto"/>
          </w:tcPr>
          <w:p w14:paraId="6237B7E7" w14:textId="77777777" w:rsidR="00C51630" w:rsidRPr="00357143" w:rsidRDefault="00C51630" w:rsidP="00C2173C">
            <w:pPr>
              <w:pStyle w:val="TAL"/>
              <w:keepNext w:val="0"/>
            </w:pPr>
            <w:r w:rsidRPr="00357143">
              <w:rPr>
                <w:rFonts w:eastAsia="Arial Unicode MS"/>
                <w:lang w:eastAsia="zh-CN"/>
              </w:rPr>
              <w:t>C</w:t>
            </w:r>
            <w:r w:rsidRPr="00357143">
              <w:rPr>
                <w:rFonts w:eastAsia="Arial Unicode MS" w:hint="eastAsia"/>
                <w:lang w:eastAsia="zh-CN"/>
              </w:rPr>
              <w:t>ontains information about the identi</w:t>
            </w:r>
            <w:r w:rsidRPr="00357143">
              <w:rPr>
                <w:rFonts w:eastAsia="Arial Unicode MS"/>
                <w:lang w:eastAsia="zh-CN"/>
              </w:rPr>
              <w:t>t</w:t>
            </w:r>
            <w:r w:rsidRPr="00357143">
              <w:rPr>
                <w:rFonts w:eastAsia="Arial Unicode MS" w:hint="eastAsia"/>
                <w:lang w:eastAsia="zh-CN"/>
              </w:rPr>
              <w:t>y, manufact</w:t>
            </w:r>
            <w:r w:rsidRPr="00357143">
              <w:rPr>
                <w:rFonts w:eastAsia="Arial Unicode MS"/>
                <w:lang w:eastAsia="zh-CN"/>
              </w:rPr>
              <w:t>ur</w:t>
            </w:r>
            <w:r w:rsidRPr="00357143">
              <w:rPr>
                <w:rFonts w:eastAsia="Arial Unicode MS" w:hint="eastAsia"/>
                <w:lang w:eastAsia="zh-CN"/>
              </w:rPr>
              <w:t>er</w:t>
            </w:r>
            <w:r w:rsidRPr="00357143">
              <w:rPr>
                <w:rFonts w:eastAsia="Arial Unicode MS"/>
                <w:lang w:eastAsia="zh-CN"/>
              </w:rPr>
              <w:t xml:space="preserve"> and</w:t>
            </w:r>
            <w:r w:rsidRPr="00357143">
              <w:rPr>
                <w:rFonts w:eastAsia="Arial Unicode MS" w:hint="eastAsia"/>
                <w:lang w:eastAsia="zh-CN"/>
              </w:rPr>
              <w:t xml:space="preserve"> model number of the device</w:t>
            </w:r>
          </w:p>
        </w:tc>
        <w:tc>
          <w:tcPr>
            <w:tcW w:w="1922" w:type="dxa"/>
            <w:shd w:val="clear" w:color="auto" w:fill="auto"/>
          </w:tcPr>
          <w:p w14:paraId="0E96F8FB"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50DA636A"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6524B61E" w14:textId="77777777" w:rsidR="00C51630" w:rsidRPr="00357143" w:rsidRDefault="00C51630" w:rsidP="00C2173C">
            <w:pPr>
              <w:pStyle w:val="TAL"/>
              <w:keepNext w:val="0"/>
              <w:rPr>
                <w:rFonts w:eastAsia="Arial Unicode MS"/>
              </w:rPr>
            </w:pPr>
            <w:r w:rsidRPr="00357143">
              <w:rPr>
                <w:rFonts w:eastAsia="Arial Unicode MS"/>
              </w:rPr>
              <w:t>D.8</w:t>
            </w:r>
          </w:p>
        </w:tc>
      </w:tr>
      <w:tr w:rsidR="00C51630" w:rsidRPr="00357143" w14:paraId="400F58DD" w14:textId="77777777" w:rsidTr="00C2173C">
        <w:trPr>
          <w:jc w:val="center"/>
        </w:trPr>
        <w:tc>
          <w:tcPr>
            <w:tcW w:w="2099" w:type="dxa"/>
            <w:shd w:val="clear" w:color="auto" w:fill="auto"/>
          </w:tcPr>
          <w:p w14:paraId="54A260B5" w14:textId="77777777" w:rsidR="00C51630" w:rsidRPr="00357143" w:rsidRDefault="00C51630" w:rsidP="00C2173C">
            <w:pPr>
              <w:pStyle w:val="TAL"/>
              <w:keepNext w:val="0"/>
              <w:rPr>
                <w:rFonts w:eastAsia="Arial Unicode MS"/>
                <w:i/>
              </w:rPr>
            </w:pPr>
            <w:proofErr w:type="spellStart"/>
            <w:r w:rsidRPr="00357143">
              <w:rPr>
                <w:rFonts w:eastAsia="Arial Unicode MS"/>
                <w:i/>
              </w:rPr>
              <w:t>eventLog</w:t>
            </w:r>
            <w:proofErr w:type="spellEnd"/>
          </w:p>
        </w:tc>
        <w:tc>
          <w:tcPr>
            <w:tcW w:w="3522" w:type="dxa"/>
            <w:shd w:val="clear" w:color="auto" w:fill="auto"/>
          </w:tcPr>
          <w:p w14:paraId="7464DBD7" w14:textId="77777777" w:rsidR="00C51630" w:rsidRPr="00357143" w:rsidRDefault="00C51630" w:rsidP="00C2173C">
            <w:pPr>
              <w:pStyle w:val="TAL"/>
              <w:keepNext w:val="0"/>
            </w:pPr>
            <w:r w:rsidRPr="00357143">
              <w:rPr>
                <w:rFonts w:eastAsia="Arial Unicode MS"/>
                <w:lang w:eastAsia="zh-CN"/>
              </w:rPr>
              <w:t>C</w:t>
            </w:r>
            <w:r w:rsidRPr="00357143">
              <w:rPr>
                <w:rFonts w:eastAsia="Arial Unicode MS" w:hint="eastAsia"/>
                <w:lang w:eastAsia="zh-CN"/>
              </w:rPr>
              <w:t>ontains information about the log of events of the Node</w:t>
            </w:r>
          </w:p>
        </w:tc>
        <w:tc>
          <w:tcPr>
            <w:tcW w:w="1922" w:type="dxa"/>
            <w:shd w:val="clear" w:color="auto" w:fill="auto"/>
          </w:tcPr>
          <w:p w14:paraId="5C52AA02"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6A5105EF"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415DA1A7" w14:textId="77777777" w:rsidR="00C51630" w:rsidRPr="00357143" w:rsidRDefault="00C51630" w:rsidP="00C2173C">
            <w:pPr>
              <w:pStyle w:val="TAL"/>
              <w:keepNext w:val="0"/>
              <w:rPr>
                <w:rFonts w:eastAsia="Arial Unicode MS"/>
              </w:rPr>
            </w:pPr>
            <w:r w:rsidRPr="00357143">
              <w:rPr>
                <w:rFonts w:eastAsia="Arial Unicode MS"/>
              </w:rPr>
              <w:t>D.11</w:t>
            </w:r>
          </w:p>
        </w:tc>
      </w:tr>
      <w:tr w:rsidR="00C51630" w:rsidRPr="00357143" w14:paraId="46D3203C" w14:textId="77777777" w:rsidTr="00C2173C">
        <w:trPr>
          <w:jc w:val="center"/>
        </w:trPr>
        <w:tc>
          <w:tcPr>
            <w:tcW w:w="2099" w:type="dxa"/>
            <w:shd w:val="clear" w:color="auto" w:fill="auto"/>
          </w:tcPr>
          <w:p w14:paraId="27D0DDEB" w14:textId="77777777" w:rsidR="00C51630" w:rsidRPr="00357143" w:rsidRDefault="00C51630" w:rsidP="00C2173C">
            <w:pPr>
              <w:pStyle w:val="TAL"/>
              <w:keepNext w:val="0"/>
              <w:rPr>
                <w:rFonts w:eastAsia="Arial Unicode MS"/>
                <w:i/>
              </w:rPr>
            </w:pPr>
            <w:r w:rsidRPr="00357143">
              <w:rPr>
                <w:rFonts w:eastAsia="Arial Unicode MS"/>
                <w:i/>
              </w:rPr>
              <w:t>firmware</w:t>
            </w:r>
          </w:p>
        </w:tc>
        <w:tc>
          <w:tcPr>
            <w:tcW w:w="3522" w:type="dxa"/>
            <w:shd w:val="clear" w:color="auto" w:fill="auto"/>
          </w:tcPr>
          <w:p w14:paraId="12DE4CBA" w14:textId="77777777" w:rsidR="00C51630" w:rsidRPr="00357143" w:rsidRDefault="00C51630" w:rsidP="00C2173C">
            <w:pPr>
              <w:pStyle w:val="TAL"/>
              <w:keepNext w:val="0"/>
            </w:pPr>
            <w:r w:rsidRPr="00357143">
              <w:rPr>
                <w:rFonts w:eastAsia="Arial Unicode MS"/>
                <w:lang w:eastAsia="zh-CN"/>
              </w:rPr>
              <w:t>Provides</w:t>
            </w:r>
            <w:r w:rsidRPr="00357143">
              <w:rPr>
                <w:rFonts w:eastAsia="Arial Unicode MS" w:hint="eastAsia"/>
                <w:lang w:eastAsia="zh-CN"/>
              </w:rPr>
              <w:t xml:space="preserve"> information about the firmware of the Node </w:t>
            </w:r>
            <w:r w:rsidRPr="00357143">
              <w:rPr>
                <w:rFonts w:eastAsia="Arial Unicode MS"/>
                <w:lang w:eastAsia="zh-CN"/>
              </w:rPr>
              <w:t>(e.g.</w:t>
            </w:r>
            <w:r w:rsidRPr="00357143">
              <w:rPr>
                <w:rFonts w:eastAsia="Arial Unicode MS" w:hint="eastAsia"/>
                <w:lang w:eastAsia="zh-CN"/>
              </w:rPr>
              <w:t xml:space="preserve"> name, version</w:t>
            </w:r>
            <w:r w:rsidRPr="00357143">
              <w:rPr>
                <w:rFonts w:eastAsia="Arial Unicode MS"/>
                <w:lang w:eastAsia="zh-CN"/>
              </w:rPr>
              <w:t>)</w:t>
            </w:r>
          </w:p>
        </w:tc>
        <w:tc>
          <w:tcPr>
            <w:tcW w:w="1922" w:type="dxa"/>
            <w:shd w:val="clear" w:color="auto" w:fill="auto"/>
          </w:tcPr>
          <w:p w14:paraId="75323291"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21CACAF4"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7BD8CA3A" w14:textId="77777777" w:rsidR="00C51630" w:rsidRPr="00357143" w:rsidRDefault="00C51630" w:rsidP="00C2173C">
            <w:pPr>
              <w:pStyle w:val="TAL"/>
              <w:keepNext w:val="0"/>
              <w:rPr>
                <w:rFonts w:eastAsia="Arial Unicode MS"/>
              </w:rPr>
            </w:pPr>
            <w:r w:rsidRPr="00357143">
              <w:rPr>
                <w:rFonts w:eastAsia="Arial Unicode MS"/>
              </w:rPr>
              <w:t>D.2</w:t>
            </w:r>
          </w:p>
        </w:tc>
      </w:tr>
      <w:tr w:rsidR="00C51630" w:rsidRPr="00357143" w14:paraId="0E7CA4E1" w14:textId="77777777" w:rsidTr="00C2173C">
        <w:trPr>
          <w:jc w:val="center"/>
        </w:trPr>
        <w:tc>
          <w:tcPr>
            <w:tcW w:w="2099" w:type="dxa"/>
            <w:shd w:val="clear" w:color="auto" w:fill="auto"/>
          </w:tcPr>
          <w:p w14:paraId="2C887FBB" w14:textId="77777777" w:rsidR="00C51630" w:rsidRPr="00357143" w:rsidRDefault="00C51630" w:rsidP="00C2173C">
            <w:pPr>
              <w:pStyle w:val="TAL"/>
              <w:keepNext w:val="0"/>
              <w:rPr>
                <w:rFonts w:eastAsia="Arial Unicode MS"/>
                <w:i/>
              </w:rPr>
            </w:pPr>
            <w:r w:rsidRPr="00357143">
              <w:rPr>
                <w:rFonts w:eastAsia="Arial Unicode MS"/>
                <w:i/>
              </w:rPr>
              <w:t>memory</w:t>
            </w:r>
          </w:p>
        </w:tc>
        <w:tc>
          <w:tcPr>
            <w:tcW w:w="3522" w:type="dxa"/>
            <w:shd w:val="clear" w:color="auto" w:fill="auto"/>
          </w:tcPr>
          <w:p w14:paraId="0B98EBEC" w14:textId="77777777" w:rsidR="00C51630" w:rsidRPr="00357143" w:rsidRDefault="00C51630" w:rsidP="00C2173C">
            <w:pPr>
              <w:pStyle w:val="TAL"/>
              <w:keepNext w:val="0"/>
            </w:pPr>
            <w:r w:rsidRPr="00357143">
              <w:rPr>
                <w:rFonts w:eastAsia="Arial Unicode MS"/>
                <w:lang w:eastAsia="ko-KR"/>
              </w:rPr>
              <w:t>P</w:t>
            </w:r>
            <w:r w:rsidRPr="00357143">
              <w:rPr>
                <w:rFonts w:eastAsia="Arial Unicode MS" w:hint="eastAsia"/>
                <w:lang w:eastAsia="ko-KR"/>
              </w:rPr>
              <w:t>rovides the memory</w:t>
            </w:r>
            <w:r w:rsidRPr="00357143">
              <w:rPr>
                <w:rFonts w:eastAsia="Arial Unicode MS"/>
                <w:lang w:eastAsia="ko-KR"/>
              </w:rPr>
              <w:t xml:space="preserve"> (typically RAM)</w:t>
            </w:r>
            <w:r w:rsidRPr="00357143">
              <w:rPr>
                <w:rFonts w:eastAsia="Arial Unicode MS" w:hint="eastAsia"/>
                <w:lang w:eastAsia="ko-KR"/>
              </w:rPr>
              <w:t xml:space="preserve"> information of the node </w:t>
            </w:r>
            <w:r w:rsidRPr="00357143">
              <w:rPr>
                <w:rFonts w:eastAsia="Arial Unicode MS"/>
                <w:lang w:eastAsia="ko-KR"/>
              </w:rPr>
              <w:t>(e.g. the amount of total volatile memory)</w:t>
            </w:r>
          </w:p>
        </w:tc>
        <w:tc>
          <w:tcPr>
            <w:tcW w:w="1922" w:type="dxa"/>
            <w:shd w:val="clear" w:color="auto" w:fill="auto"/>
          </w:tcPr>
          <w:p w14:paraId="049F7F0D"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75D9BFAE"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3D9B6BA0" w14:textId="77777777" w:rsidR="00C51630" w:rsidRPr="00357143" w:rsidRDefault="00C51630" w:rsidP="00C2173C">
            <w:pPr>
              <w:pStyle w:val="TAL"/>
              <w:keepNext w:val="0"/>
              <w:rPr>
                <w:rFonts w:eastAsia="Arial Unicode MS"/>
              </w:rPr>
            </w:pPr>
            <w:r w:rsidRPr="00357143">
              <w:rPr>
                <w:rFonts w:eastAsia="Arial Unicode MS"/>
              </w:rPr>
              <w:t>D.4</w:t>
            </w:r>
          </w:p>
        </w:tc>
      </w:tr>
      <w:tr w:rsidR="00C51630" w:rsidRPr="00357143" w14:paraId="527F1554" w14:textId="77777777" w:rsidTr="00C2173C">
        <w:trPr>
          <w:jc w:val="center"/>
        </w:trPr>
        <w:tc>
          <w:tcPr>
            <w:tcW w:w="2099" w:type="dxa"/>
            <w:shd w:val="clear" w:color="auto" w:fill="auto"/>
          </w:tcPr>
          <w:p w14:paraId="5ECE17B7" w14:textId="77777777" w:rsidR="00C51630" w:rsidRPr="00357143" w:rsidRDefault="00C51630" w:rsidP="00C2173C">
            <w:pPr>
              <w:pStyle w:val="TAL"/>
              <w:keepNext w:val="0"/>
              <w:rPr>
                <w:rFonts w:eastAsia="Arial Unicode MS"/>
                <w:i/>
              </w:rPr>
            </w:pPr>
            <w:r w:rsidRPr="00357143">
              <w:rPr>
                <w:rFonts w:eastAsia="Arial Unicode MS"/>
                <w:i/>
              </w:rPr>
              <w:t>reboot</w:t>
            </w:r>
          </w:p>
        </w:tc>
        <w:tc>
          <w:tcPr>
            <w:tcW w:w="3522" w:type="dxa"/>
            <w:shd w:val="clear" w:color="auto" w:fill="auto"/>
          </w:tcPr>
          <w:p w14:paraId="2370A85D" w14:textId="77777777" w:rsidR="00C51630" w:rsidRPr="00357143" w:rsidRDefault="00C51630" w:rsidP="00C2173C">
            <w:pPr>
              <w:pStyle w:val="TAL"/>
              <w:keepNext w:val="0"/>
            </w:pPr>
            <w:r w:rsidRPr="00357143">
              <w:rPr>
                <w:rFonts w:eastAsia="Arial Unicode MS"/>
                <w:lang w:eastAsia="zh-CN"/>
              </w:rPr>
              <w:t xml:space="preserve">Used </w:t>
            </w:r>
            <w:r w:rsidRPr="00357143">
              <w:rPr>
                <w:rFonts w:eastAsia="Arial Unicode MS" w:hint="eastAsia"/>
                <w:lang w:eastAsia="zh-CN"/>
              </w:rPr>
              <w:t>to reboot or reset the Node</w:t>
            </w:r>
          </w:p>
        </w:tc>
        <w:tc>
          <w:tcPr>
            <w:tcW w:w="1922" w:type="dxa"/>
            <w:shd w:val="clear" w:color="auto" w:fill="auto"/>
          </w:tcPr>
          <w:p w14:paraId="33F7CC4E"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4465A1FB"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0A03E544" w14:textId="77777777" w:rsidR="00C51630" w:rsidRPr="00357143" w:rsidRDefault="00C51630" w:rsidP="00C2173C">
            <w:pPr>
              <w:pStyle w:val="TAL"/>
              <w:keepNext w:val="0"/>
              <w:rPr>
                <w:rFonts w:eastAsia="Arial Unicode MS"/>
              </w:rPr>
            </w:pPr>
            <w:r w:rsidRPr="00357143">
              <w:rPr>
                <w:rFonts w:eastAsia="Arial Unicode MS"/>
              </w:rPr>
              <w:t>D.10</w:t>
            </w:r>
          </w:p>
        </w:tc>
      </w:tr>
      <w:tr w:rsidR="00C51630" w:rsidRPr="00357143" w14:paraId="0C13B425" w14:textId="77777777" w:rsidTr="00C2173C">
        <w:trPr>
          <w:jc w:val="center"/>
        </w:trPr>
        <w:tc>
          <w:tcPr>
            <w:tcW w:w="2099" w:type="dxa"/>
            <w:shd w:val="clear" w:color="auto" w:fill="auto"/>
          </w:tcPr>
          <w:p w14:paraId="7062171F" w14:textId="77777777" w:rsidR="00C51630" w:rsidRPr="00357143" w:rsidRDefault="00C51630" w:rsidP="00C2173C">
            <w:pPr>
              <w:pStyle w:val="TAL"/>
              <w:keepNext w:val="0"/>
              <w:rPr>
                <w:rFonts w:eastAsia="Arial Unicode MS"/>
                <w:i/>
              </w:rPr>
            </w:pPr>
            <w:r w:rsidRPr="00357143">
              <w:rPr>
                <w:rFonts w:eastAsia="Arial Unicode MS"/>
                <w:i/>
              </w:rPr>
              <w:t>software</w:t>
            </w:r>
          </w:p>
        </w:tc>
        <w:tc>
          <w:tcPr>
            <w:tcW w:w="3522" w:type="dxa"/>
            <w:shd w:val="clear" w:color="auto" w:fill="auto"/>
          </w:tcPr>
          <w:p w14:paraId="7E1DF7C5" w14:textId="77777777" w:rsidR="00C51630" w:rsidRPr="00357143" w:rsidRDefault="00C51630" w:rsidP="00C2173C">
            <w:pPr>
              <w:pStyle w:val="TAL"/>
              <w:keepNext w:val="0"/>
            </w:pPr>
            <w:r w:rsidRPr="00357143">
              <w:rPr>
                <w:rFonts w:eastAsia="Arial Unicode MS"/>
                <w:lang w:eastAsia="zh-CN"/>
              </w:rPr>
              <w:t>Provides</w:t>
            </w:r>
            <w:r w:rsidRPr="00357143">
              <w:rPr>
                <w:rFonts w:eastAsia="Arial Unicode MS" w:hint="eastAsia"/>
                <w:lang w:eastAsia="zh-CN"/>
              </w:rPr>
              <w:t xml:space="preserve"> information about the software of the Node</w:t>
            </w:r>
          </w:p>
        </w:tc>
        <w:tc>
          <w:tcPr>
            <w:tcW w:w="1922" w:type="dxa"/>
            <w:shd w:val="clear" w:color="auto" w:fill="auto"/>
          </w:tcPr>
          <w:p w14:paraId="5EB735FA" w14:textId="77777777" w:rsidR="00C51630" w:rsidRPr="00357143" w:rsidRDefault="00C51630" w:rsidP="00C2173C">
            <w:pPr>
              <w:pStyle w:val="TAL"/>
              <w:keepNext w:val="0"/>
              <w:rPr>
                <w:rFonts w:eastAsia="Arial Unicode MS"/>
                <w:i/>
              </w:rPr>
            </w:pPr>
            <w:r w:rsidRPr="00357143">
              <w:rPr>
                <w:rFonts w:eastAsia="Arial Unicode MS"/>
                <w:i/>
              </w:rPr>
              <w:t>subscription</w:t>
            </w:r>
          </w:p>
        </w:tc>
        <w:tc>
          <w:tcPr>
            <w:tcW w:w="1507" w:type="dxa"/>
            <w:shd w:val="clear" w:color="auto" w:fill="auto"/>
          </w:tcPr>
          <w:p w14:paraId="359EA9F0" w14:textId="77777777" w:rsidR="00C51630" w:rsidRPr="00357143" w:rsidRDefault="00C51630" w:rsidP="00C2173C">
            <w:pPr>
              <w:pStyle w:val="TAL"/>
              <w:keepNext w:val="0"/>
              <w:rPr>
                <w:rFonts w:eastAsia="Arial Unicode MS"/>
                <w:i/>
              </w:rPr>
            </w:pPr>
            <w:r w:rsidRPr="00357143">
              <w:rPr>
                <w:rFonts w:eastAsia="Arial Unicode MS"/>
                <w:i/>
              </w:rPr>
              <w:t>node</w:t>
            </w:r>
          </w:p>
        </w:tc>
        <w:tc>
          <w:tcPr>
            <w:tcW w:w="841" w:type="dxa"/>
            <w:shd w:val="clear" w:color="auto" w:fill="auto"/>
          </w:tcPr>
          <w:p w14:paraId="22EA282B" w14:textId="77777777" w:rsidR="00C51630" w:rsidRPr="00357143" w:rsidRDefault="00C51630" w:rsidP="00C2173C">
            <w:pPr>
              <w:pStyle w:val="TAL"/>
              <w:keepNext w:val="0"/>
              <w:rPr>
                <w:rFonts w:eastAsia="Arial Unicode MS"/>
              </w:rPr>
            </w:pPr>
            <w:r w:rsidRPr="00357143">
              <w:rPr>
                <w:rFonts w:eastAsia="Arial Unicode MS"/>
              </w:rPr>
              <w:t>D.3</w:t>
            </w:r>
          </w:p>
        </w:tc>
      </w:tr>
      <w:tr w:rsidR="00C51630" w:rsidRPr="00357143" w14:paraId="5394682B" w14:textId="77777777" w:rsidTr="00C2173C">
        <w:trPr>
          <w:jc w:val="center"/>
        </w:trPr>
        <w:tc>
          <w:tcPr>
            <w:tcW w:w="2099" w:type="dxa"/>
            <w:shd w:val="clear" w:color="auto" w:fill="auto"/>
          </w:tcPr>
          <w:p w14:paraId="6AF29D98" w14:textId="77777777" w:rsidR="00C51630" w:rsidRPr="00357143" w:rsidRDefault="00C51630" w:rsidP="00C2173C">
            <w:pPr>
              <w:pStyle w:val="TAL"/>
              <w:keepNext w:val="0"/>
              <w:rPr>
                <w:rFonts w:eastAsia="Arial Unicode MS"/>
                <w:i/>
              </w:rPr>
            </w:pPr>
            <w:r>
              <w:rPr>
                <w:rFonts w:eastAsia="Arial Unicode MS" w:hint="eastAsia"/>
                <w:i/>
                <w:lang w:eastAsia="ja-JP"/>
              </w:rPr>
              <w:t>registration</w:t>
            </w:r>
          </w:p>
        </w:tc>
        <w:tc>
          <w:tcPr>
            <w:tcW w:w="3522" w:type="dxa"/>
            <w:shd w:val="clear" w:color="auto" w:fill="auto"/>
          </w:tcPr>
          <w:p w14:paraId="7894CC39" w14:textId="77777777" w:rsidR="00C51630" w:rsidRPr="00357143" w:rsidRDefault="00C51630" w:rsidP="00C2173C">
            <w:pPr>
              <w:pStyle w:val="TAL"/>
              <w:keepNext w:val="0"/>
              <w:rPr>
                <w:rFonts w:eastAsia="Arial Unicode MS"/>
                <w:lang w:eastAsia="zh-CN"/>
              </w:rPr>
            </w:pPr>
            <w:r>
              <w:rPr>
                <w:rFonts w:eastAsia="Arial Unicode MS"/>
                <w:lang w:eastAsia="zh-CN"/>
              </w:rPr>
              <w:t xml:space="preserve">To convey </w:t>
            </w:r>
            <w:r w:rsidRPr="000930B7">
              <w:rPr>
                <w:rFonts w:eastAsia="Arial Unicode MS"/>
                <w:lang w:eastAsia="zh-CN"/>
              </w:rPr>
              <w:t>the service layer configuration information</w:t>
            </w:r>
          </w:p>
        </w:tc>
        <w:tc>
          <w:tcPr>
            <w:tcW w:w="1922" w:type="dxa"/>
            <w:shd w:val="clear" w:color="auto" w:fill="auto"/>
          </w:tcPr>
          <w:p w14:paraId="7F6B9838" w14:textId="77777777" w:rsidR="00C51630" w:rsidRPr="00357143" w:rsidRDefault="00C51630" w:rsidP="00C2173C">
            <w:pPr>
              <w:pStyle w:val="TAL"/>
              <w:keepNext w:val="0"/>
              <w:rPr>
                <w:rFonts w:eastAsia="Arial Unicode MS"/>
                <w:i/>
              </w:rPr>
            </w:pPr>
            <w:r>
              <w:rPr>
                <w:rFonts w:eastAsia="Arial Unicode MS" w:hint="eastAsia"/>
                <w:i/>
                <w:lang w:eastAsia="ja-JP"/>
              </w:rPr>
              <w:t>subscription</w:t>
            </w:r>
          </w:p>
        </w:tc>
        <w:tc>
          <w:tcPr>
            <w:tcW w:w="1507" w:type="dxa"/>
            <w:shd w:val="clear" w:color="auto" w:fill="auto"/>
          </w:tcPr>
          <w:p w14:paraId="5DBBA3BD" w14:textId="77777777" w:rsidR="00C51630" w:rsidRPr="00357143" w:rsidRDefault="00C51630" w:rsidP="00C2173C">
            <w:pPr>
              <w:pStyle w:val="TAL"/>
              <w:keepNext w:val="0"/>
              <w:rPr>
                <w:rFonts w:eastAsia="Arial Unicode MS"/>
                <w:i/>
              </w:rPr>
            </w:pPr>
            <w:r>
              <w:rPr>
                <w:rFonts w:eastAsia="Arial Unicode MS" w:hint="eastAsia"/>
                <w:i/>
                <w:lang w:eastAsia="ja-JP"/>
              </w:rPr>
              <w:t>node</w:t>
            </w:r>
          </w:p>
        </w:tc>
        <w:tc>
          <w:tcPr>
            <w:tcW w:w="841" w:type="dxa"/>
            <w:shd w:val="clear" w:color="auto" w:fill="auto"/>
          </w:tcPr>
          <w:p w14:paraId="02856C32" w14:textId="77777777" w:rsidR="00C51630" w:rsidRPr="00357143" w:rsidRDefault="00C51630" w:rsidP="00C2173C">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71DEC878" w14:textId="77777777" w:rsidTr="00C2173C">
        <w:trPr>
          <w:jc w:val="center"/>
        </w:trPr>
        <w:tc>
          <w:tcPr>
            <w:tcW w:w="2099" w:type="dxa"/>
            <w:shd w:val="clear" w:color="auto" w:fill="auto"/>
          </w:tcPr>
          <w:p w14:paraId="7F6D27B1" w14:textId="77777777" w:rsidR="00C51630" w:rsidRPr="00357143" w:rsidRDefault="00C51630" w:rsidP="00C2173C">
            <w:pPr>
              <w:pStyle w:val="TAL"/>
              <w:keepNext w:val="0"/>
              <w:rPr>
                <w:rFonts w:eastAsia="Arial Unicode MS"/>
                <w:i/>
              </w:rPr>
            </w:pPr>
            <w:proofErr w:type="spellStart"/>
            <w:r>
              <w:rPr>
                <w:rFonts w:eastAsia="Arial Unicode MS" w:hint="eastAsia"/>
                <w:i/>
                <w:lang w:eastAsia="ja-JP"/>
              </w:rPr>
              <w:t>dataCollection</w:t>
            </w:r>
            <w:proofErr w:type="spellEnd"/>
          </w:p>
        </w:tc>
        <w:tc>
          <w:tcPr>
            <w:tcW w:w="3522" w:type="dxa"/>
            <w:shd w:val="clear" w:color="auto" w:fill="auto"/>
          </w:tcPr>
          <w:p w14:paraId="19989BA0" w14:textId="77777777" w:rsidR="00C51630" w:rsidRPr="00357143" w:rsidRDefault="00C51630" w:rsidP="00C2173C">
            <w:pPr>
              <w:pStyle w:val="TAL"/>
              <w:keepNext w:val="0"/>
              <w:rPr>
                <w:rFonts w:eastAsia="Arial Unicode MS"/>
                <w:lang w:eastAsia="zh-CN"/>
              </w:rPr>
            </w:pPr>
            <w:r>
              <w:rPr>
                <w:rFonts w:eastAsia="Arial Unicode MS"/>
                <w:lang w:eastAsia="zh-CN"/>
              </w:rPr>
              <w:t>T</w:t>
            </w:r>
            <w:r w:rsidRPr="000930B7">
              <w:rPr>
                <w:rFonts w:eastAsia="Arial Unicode MS"/>
                <w:lang w:eastAsia="zh-CN"/>
              </w:rPr>
              <w:t>o convey the application configuration information</w:t>
            </w:r>
          </w:p>
        </w:tc>
        <w:tc>
          <w:tcPr>
            <w:tcW w:w="1922" w:type="dxa"/>
            <w:shd w:val="clear" w:color="auto" w:fill="auto"/>
          </w:tcPr>
          <w:p w14:paraId="0E971960" w14:textId="77777777" w:rsidR="00C51630" w:rsidRPr="00357143" w:rsidRDefault="00C51630" w:rsidP="00C2173C">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55B53FF4" w14:textId="77777777" w:rsidR="00C51630" w:rsidRPr="00357143" w:rsidRDefault="00C51630" w:rsidP="00C2173C">
            <w:pPr>
              <w:pStyle w:val="TAL"/>
              <w:keepNext w:val="0"/>
              <w:rPr>
                <w:rFonts w:eastAsia="Arial Unicode MS"/>
                <w:i/>
              </w:rPr>
            </w:pPr>
            <w:r>
              <w:rPr>
                <w:rFonts w:eastAsia="Arial Unicode MS" w:hint="eastAsia"/>
                <w:i/>
                <w:lang w:eastAsia="ja-JP"/>
              </w:rPr>
              <w:t>node</w:t>
            </w:r>
          </w:p>
        </w:tc>
        <w:tc>
          <w:tcPr>
            <w:tcW w:w="841" w:type="dxa"/>
            <w:shd w:val="clear" w:color="auto" w:fill="auto"/>
          </w:tcPr>
          <w:p w14:paraId="256369CE" w14:textId="77777777" w:rsidR="00C51630" w:rsidRPr="00357143" w:rsidRDefault="00C51630" w:rsidP="00C2173C">
            <w:pPr>
              <w:pStyle w:val="TAL"/>
              <w:keepNext w:val="0"/>
              <w:rPr>
                <w:rFonts w:eastAsia="Arial Unicode MS"/>
              </w:rPr>
            </w:pPr>
            <w:r>
              <w:rPr>
                <w:rFonts w:eastAsia="Arial Unicode MS" w:hint="eastAsia"/>
                <w:lang w:eastAsia="ja-JP"/>
              </w:rPr>
              <w:t xml:space="preserve">7.2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5C44A9CC" w14:textId="77777777" w:rsidTr="00C2173C">
        <w:trPr>
          <w:jc w:val="center"/>
        </w:trPr>
        <w:tc>
          <w:tcPr>
            <w:tcW w:w="2099" w:type="dxa"/>
            <w:shd w:val="clear" w:color="auto" w:fill="auto"/>
          </w:tcPr>
          <w:p w14:paraId="0ABD8C1F" w14:textId="77777777" w:rsidR="00C51630" w:rsidRPr="00357143" w:rsidRDefault="00C51630" w:rsidP="00C2173C">
            <w:pPr>
              <w:pStyle w:val="TAL"/>
              <w:keepNext w:val="0"/>
              <w:rPr>
                <w:rFonts w:eastAsia="Arial Unicode MS"/>
                <w:i/>
              </w:rPr>
            </w:pPr>
            <w:proofErr w:type="spellStart"/>
            <w:r>
              <w:rPr>
                <w:rFonts w:eastAsia="Arial Unicode MS" w:hint="eastAsia"/>
                <w:i/>
                <w:lang w:eastAsia="ja-JP"/>
              </w:rPr>
              <w:lastRenderedPageBreak/>
              <w:t>authenticationProfile</w:t>
            </w:r>
            <w:proofErr w:type="spellEnd"/>
          </w:p>
        </w:tc>
        <w:tc>
          <w:tcPr>
            <w:tcW w:w="3522" w:type="dxa"/>
            <w:shd w:val="clear" w:color="auto" w:fill="auto"/>
          </w:tcPr>
          <w:p w14:paraId="24B543BA" w14:textId="77777777" w:rsidR="00C51630" w:rsidRPr="00357143" w:rsidRDefault="00C51630" w:rsidP="00C2173C">
            <w:pPr>
              <w:pStyle w:val="TAL"/>
              <w:keepNext w:val="0"/>
              <w:rPr>
                <w:rFonts w:eastAsia="Arial Unicode MS"/>
                <w:lang w:eastAsia="zh-CN"/>
              </w:rPr>
            </w:pPr>
            <w:r>
              <w:rPr>
                <w:rFonts w:eastAsia="Arial Unicode MS"/>
                <w:lang w:eastAsia="zh-CN"/>
              </w:rPr>
              <w:t>T</w:t>
            </w:r>
            <w:r w:rsidRPr="000930B7">
              <w:rPr>
                <w:rFonts w:eastAsia="Arial Unicode MS"/>
                <w:lang w:eastAsia="zh-CN"/>
              </w:rPr>
              <w:t>o convey the configuration information regarding establishing mutually-authenticated secure communications</w:t>
            </w:r>
          </w:p>
        </w:tc>
        <w:tc>
          <w:tcPr>
            <w:tcW w:w="1922" w:type="dxa"/>
            <w:shd w:val="clear" w:color="auto" w:fill="auto"/>
          </w:tcPr>
          <w:p w14:paraId="58F3EE77" w14:textId="77777777" w:rsidR="00C51630" w:rsidRPr="00357143" w:rsidRDefault="00C51630" w:rsidP="00C2173C">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21103867" w14:textId="77777777" w:rsidR="00C51630" w:rsidRPr="00357143" w:rsidRDefault="00C51630" w:rsidP="00C2173C">
            <w:pPr>
              <w:pStyle w:val="TAL"/>
              <w:keepNext w:val="0"/>
              <w:rPr>
                <w:rFonts w:eastAsia="Arial Unicode MS"/>
                <w:i/>
              </w:rPr>
            </w:pPr>
            <w:r>
              <w:rPr>
                <w:rFonts w:eastAsia="Arial Unicode MS" w:hint="eastAsia"/>
                <w:i/>
                <w:lang w:eastAsia="ja-JP"/>
              </w:rPr>
              <w:t>node</w:t>
            </w:r>
          </w:p>
        </w:tc>
        <w:tc>
          <w:tcPr>
            <w:tcW w:w="841" w:type="dxa"/>
            <w:shd w:val="clear" w:color="auto" w:fill="auto"/>
          </w:tcPr>
          <w:p w14:paraId="065093D9" w14:textId="77777777" w:rsidR="00C51630" w:rsidRPr="00357143" w:rsidRDefault="00C51630" w:rsidP="00C2173C">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775ADC95" w14:textId="77777777" w:rsidTr="00C2173C">
        <w:trPr>
          <w:jc w:val="center"/>
        </w:trPr>
        <w:tc>
          <w:tcPr>
            <w:tcW w:w="2099" w:type="dxa"/>
            <w:shd w:val="clear" w:color="auto" w:fill="auto"/>
          </w:tcPr>
          <w:p w14:paraId="5132D944" w14:textId="77777777" w:rsidR="00C51630" w:rsidRPr="00357143" w:rsidRDefault="00C51630" w:rsidP="00C2173C">
            <w:pPr>
              <w:pStyle w:val="TAL"/>
              <w:keepNext w:val="0"/>
              <w:rPr>
                <w:rFonts w:eastAsia="Arial Unicode MS"/>
                <w:i/>
              </w:rPr>
            </w:pPr>
            <w:proofErr w:type="spellStart"/>
            <w:r>
              <w:rPr>
                <w:rFonts w:eastAsia="Arial Unicode MS" w:hint="eastAsia"/>
                <w:i/>
                <w:lang w:eastAsia="ja-JP"/>
              </w:rPr>
              <w:t>myCertFileCred</w:t>
            </w:r>
            <w:proofErr w:type="spellEnd"/>
          </w:p>
        </w:tc>
        <w:tc>
          <w:tcPr>
            <w:tcW w:w="3522" w:type="dxa"/>
            <w:shd w:val="clear" w:color="auto" w:fill="auto"/>
          </w:tcPr>
          <w:p w14:paraId="26C5DD99" w14:textId="77777777" w:rsidR="00C51630" w:rsidRPr="00357143" w:rsidRDefault="00C51630" w:rsidP="00C2173C">
            <w:pPr>
              <w:pStyle w:val="TAL"/>
              <w:keepNext w:val="0"/>
              <w:rPr>
                <w:rFonts w:eastAsia="Arial Unicode MS"/>
                <w:lang w:eastAsia="zh-CN"/>
              </w:rPr>
            </w:pPr>
            <w:r>
              <w:rPr>
                <w:rFonts w:eastAsia="Arial Unicode MS"/>
                <w:lang w:eastAsia="zh-CN"/>
              </w:rPr>
              <w:t>T</w:t>
            </w:r>
            <w:r w:rsidRPr="000930B7">
              <w:rPr>
                <w:rFonts w:eastAsia="Arial Unicode MS"/>
                <w:lang w:eastAsia="zh-CN"/>
              </w:rPr>
              <w:t>o configure a certificate or certificate chain</w:t>
            </w:r>
          </w:p>
        </w:tc>
        <w:tc>
          <w:tcPr>
            <w:tcW w:w="1922" w:type="dxa"/>
            <w:shd w:val="clear" w:color="auto" w:fill="auto"/>
          </w:tcPr>
          <w:p w14:paraId="0FD2EC89" w14:textId="77777777" w:rsidR="00C51630" w:rsidRPr="00357143" w:rsidRDefault="00C51630" w:rsidP="00C2173C">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29C8EEDB" w14:textId="77777777" w:rsidR="00C51630" w:rsidRPr="00357143" w:rsidRDefault="00C51630" w:rsidP="00C2173C">
            <w:pPr>
              <w:pStyle w:val="TAL"/>
              <w:keepNext w:val="0"/>
              <w:rPr>
                <w:rFonts w:eastAsia="Arial Unicode MS"/>
                <w:i/>
              </w:rPr>
            </w:pPr>
            <w:proofErr w:type="spellStart"/>
            <w:r>
              <w:rPr>
                <w:rFonts w:eastAsia="Arial Unicode MS"/>
                <w:i/>
                <w:lang w:eastAsia="ja-JP"/>
              </w:rPr>
              <w:t>authenticationProfile</w:t>
            </w:r>
            <w:proofErr w:type="spellEnd"/>
          </w:p>
        </w:tc>
        <w:tc>
          <w:tcPr>
            <w:tcW w:w="841" w:type="dxa"/>
            <w:shd w:val="clear" w:color="auto" w:fill="auto"/>
          </w:tcPr>
          <w:p w14:paraId="1C800C0C" w14:textId="77777777" w:rsidR="00C51630" w:rsidRPr="00357143" w:rsidRDefault="00C51630" w:rsidP="00C2173C">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369A3D5B" w14:textId="77777777" w:rsidTr="00C2173C">
        <w:trPr>
          <w:jc w:val="center"/>
        </w:trPr>
        <w:tc>
          <w:tcPr>
            <w:tcW w:w="2099" w:type="dxa"/>
            <w:shd w:val="clear" w:color="auto" w:fill="auto"/>
          </w:tcPr>
          <w:p w14:paraId="73CD311E" w14:textId="77777777" w:rsidR="00C51630" w:rsidRPr="00357143" w:rsidRDefault="00C51630" w:rsidP="00C2173C">
            <w:pPr>
              <w:pStyle w:val="TAL"/>
              <w:keepNext w:val="0"/>
              <w:rPr>
                <w:rFonts w:eastAsia="Arial Unicode MS"/>
                <w:i/>
              </w:rPr>
            </w:pPr>
            <w:proofErr w:type="spellStart"/>
            <w:r>
              <w:rPr>
                <w:rFonts w:eastAsia="Arial Unicode MS" w:hint="eastAsia"/>
                <w:i/>
                <w:lang w:eastAsia="ja-JP"/>
              </w:rPr>
              <w:t>trustAnchorCred</w:t>
            </w:r>
            <w:proofErr w:type="spellEnd"/>
          </w:p>
        </w:tc>
        <w:tc>
          <w:tcPr>
            <w:tcW w:w="3522" w:type="dxa"/>
            <w:shd w:val="clear" w:color="auto" w:fill="auto"/>
          </w:tcPr>
          <w:p w14:paraId="21E248CE" w14:textId="77777777" w:rsidR="00C51630" w:rsidRPr="00357143" w:rsidRDefault="00C51630" w:rsidP="00C2173C">
            <w:pPr>
              <w:pStyle w:val="TAL"/>
              <w:keepNext w:val="0"/>
              <w:rPr>
                <w:rFonts w:eastAsia="Arial Unicode MS"/>
                <w:lang w:eastAsia="zh-CN"/>
              </w:rPr>
            </w:pPr>
            <w:r>
              <w:rPr>
                <w:rFonts w:eastAsia="Arial Unicode MS"/>
                <w:lang w:eastAsia="zh-CN"/>
              </w:rPr>
              <w:t>T</w:t>
            </w:r>
            <w:r w:rsidRPr="009107D3">
              <w:rPr>
                <w:rFonts w:eastAsia="Arial Unicode MS"/>
                <w:lang w:eastAsia="zh-CN"/>
              </w:rPr>
              <w:t>o identify a trust anchor certificate for validation of certificates</w:t>
            </w:r>
          </w:p>
        </w:tc>
        <w:tc>
          <w:tcPr>
            <w:tcW w:w="1922" w:type="dxa"/>
            <w:shd w:val="clear" w:color="auto" w:fill="auto"/>
          </w:tcPr>
          <w:p w14:paraId="010FD8E3" w14:textId="77777777" w:rsidR="00C51630" w:rsidRPr="00357143" w:rsidRDefault="00C51630" w:rsidP="00C2173C">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58002BF8" w14:textId="77777777" w:rsidR="00C51630" w:rsidRPr="00357143" w:rsidRDefault="00C51630" w:rsidP="00C2173C">
            <w:pPr>
              <w:pStyle w:val="TAL"/>
              <w:keepNext w:val="0"/>
              <w:rPr>
                <w:rFonts w:eastAsia="Arial Unicode MS"/>
                <w:i/>
              </w:rPr>
            </w:pPr>
            <w:proofErr w:type="spellStart"/>
            <w:r w:rsidRPr="005A5182">
              <w:rPr>
                <w:rFonts w:eastAsia="Arial Unicode MS"/>
                <w:i/>
                <w:lang w:eastAsia="ja-JP"/>
              </w:rPr>
              <w:t>authenticationProfile</w:t>
            </w:r>
            <w:proofErr w:type="spellEnd"/>
          </w:p>
        </w:tc>
        <w:tc>
          <w:tcPr>
            <w:tcW w:w="841" w:type="dxa"/>
            <w:shd w:val="clear" w:color="auto" w:fill="auto"/>
          </w:tcPr>
          <w:p w14:paraId="19A3A915" w14:textId="77777777" w:rsidR="00C51630" w:rsidRPr="00357143" w:rsidRDefault="00C51630" w:rsidP="00C2173C">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4C908756" w14:textId="77777777" w:rsidTr="00C2173C">
        <w:trPr>
          <w:jc w:val="center"/>
        </w:trPr>
        <w:tc>
          <w:tcPr>
            <w:tcW w:w="2099" w:type="dxa"/>
            <w:shd w:val="clear" w:color="auto" w:fill="auto"/>
          </w:tcPr>
          <w:p w14:paraId="5630A4C6" w14:textId="77777777" w:rsidR="00C51630" w:rsidRPr="00357143" w:rsidRDefault="00C51630" w:rsidP="00C2173C">
            <w:pPr>
              <w:pStyle w:val="TAL"/>
              <w:keepNext w:val="0"/>
              <w:rPr>
                <w:rFonts w:eastAsia="Arial Unicode MS"/>
                <w:i/>
              </w:rPr>
            </w:pPr>
            <w:proofErr w:type="spellStart"/>
            <w:r>
              <w:rPr>
                <w:rFonts w:eastAsia="Arial Unicode MS" w:hint="eastAsia"/>
                <w:i/>
                <w:lang w:eastAsia="ja-JP"/>
              </w:rPr>
              <w:t>MAFClientRegCfg</w:t>
            </w:r>
            <w:proofErr w:type="spellEnd"/>
          </w:p>
        </w:tc>
        <w:tc>
          <w:tcPr>
            <w:tcW w:w="3522" w:type="dxa"/>
            <w:shd w:val="clear" w:color="auto" w:fill="auto"/>
          </w:tcPr>
          <w:p w14:paraId="232E1C2B" w14:textId="77777777" w:rsidR="00C51630" w:rsidRPr="00357143" w:rsidRDefault="00C51630" w:rsidP="00C2173C">
            <w:pPr>
              <w:pStyle w:val="TAL"/>
              <w:keepNext w:val="0"/>
              <w:rPr>
                <w:rFonts w:eastAsia="Arial Unicode MS"/>
                <w:lang w:eastAsia="zh-CN"/>
              </w:rPr>
            </w:pPr>
            <w:r>
              <w:rPr>
                <w:rFonts w:eastAsia="Arial Unicode MS"/>
                <w:lang w:eastAsia="zh-CN"/>
              </w:rPr>
              <w:t>T</w:t>
            </w:r>
            <w:r w:rsidRPr="009107D3">
              <w:rPr>
                <w:rFonts w:eastAsia="Arial Unicode MS"/>
                <w:lang w:eastAsia="zh-CN"/>
              </w:rPr>
              <w:t>o convey instructions regarding the MAF Client Registration procedure</w:t>
            </w:r>
          </w:p>
        </w:tc>
        <w:tc>
          <w:tcPr>
            <w:tcW w:w="1922" w:type="dxa"/>
            <w:shd w:val="clear" w:color="auto" w:fill="auto"/>
          </w:tcPr>
          <w:p w14:paraId="3AFB681A" w14:textId="77777777" w:rsidR="00C51630" w:rsidRPr="00357143" w:rsidRDefault="00C51630" w:rsidP="00C2173C">
            <w:pPr>
              <w:pStyle w:val="TAL"/>
              <w:keepNext w:val="0"/>
              <w:rPr>
                <w:rFonts w:eastAsia="Arial Unicode MS"/>
                <w:i/>
              </w:rPr>
            </w:pPr>
            <w:r w:rsidRPr="00CA5E91">
              <w:rPr>
                <w:rFonts w:eastAsia="Arial Unicode MS" w:hint="eastAsia"/>
                <w:i/>
                <w:lang w:eastAsia="ja-JP"/>
              </w:rPr>
              <w:t>subscription</w:t>
            </w:r>
          </w:p>
        </w:tc>
        <w:tc>
          <w:tcPr>
            <w:tcW w:w="1507" w:type="dxa"/>
            <w:shd w:val="clear" w:color="auto" w:fill="auto"/>
          </w:tcPr>
          <w:p w14:paraId="59D5760D" w14:textId="77777777" w:rsidR="00C51630" w:rsidRPr="00357143" w:rsidRDefault="00C51630" w:rsidP="00C2173C">
            <w:pPr>
              <w:pStyle w:val="TAL"/>
              <w:keepNext w:val="0"/>
              <w:rPr>
                <w:rFonts w:eastAsia="Arial Unicode MS"/>
                <w:i/>
              </w:rPr>
            </w:pPr>
            <w:proofErr w:type="spellStart"/>
            <w:r w:rsidRPr="005A5182">
              <w:rPr>
                <w:rFonts w:eastAsia="Arial Unicode MS"/>
                <w:i/>
                <w:lang w:eastAsia="ja-JP"/>
              </w:rPr>
              <w:t>authenticationProfile</w:t>
            </w:r>
            <w:proofErr w:type="spellEnd"/>
          </w:p>
        </w:tc>
        <w:tc>
          <w:tcPr>
            <w:tcW w:w="841" w:type="dxa"/>
            <w:shd w:val="clear" w:color="auto" w:fill="auto"/>
          </w:tcPr>
          <w:p w14:paraId="6D1EAAEF" w14:textId="77777777" w:rsidR="00C51630" w:rsidRPr="00357143" w:rsidRDefault="00C51630" w:rsidP="00C2173C">
            <w:pPr>
              <w:pStyle w:val="TAL"/>
              <w:keepNext w:val="0"/>
              <w:rPr>
                <w:rFonts w:eastAsia="Arial Unicode MS"/>
              </w:rPr>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5BCB3EBD" w14:textId="77777777" w:rsidTr="00C2173C">
        <w:trPr>
          <w:jc w:val="center"/>
        </w:trPr>
        <w:tc>
          <w:tcPr>
            <w:tcW w:w="2099" w:type="dxa"/>
            <w:shd w:val="clear" w:color="auto" w:fill="auto"/>
          </w:tcPr>
          <w:p w14:paraId="5FA4D977" w14:textId="77777777" w:rsidR="00C51630" w:rsidRDefault="00C51630" w:rsidP="00C2173C">
            <w:pPr>
              <w:pStyle w:val="TAL"/>
              <w:keepNext w:val="0"/>
              <w:rPr>
                <w:rFonts w:eastAsia="Arial Unicode MS"/>
                <w:i/>
                <w:lang w:eastAsia="ja-JP"/>
              </w:rPr>
            </w:pPr>
            <w:proofErr w:type="spellStart"/>
            <w:r w:rsidRPr="00732A85">
              <w:rPr>
                <w:i/>
              </w:rPr>
              <w:t>wifiClient</w:t>
            </w:r>
            <w:proofErr w:type="spellEnd"/>
          </w:p>
        </w:tc>
        <w:tc>
          <w:tcPr>
            <w:tcW w:w="3522" w:type="dxa"/>
            <w:shd w:val="clear" w:color="auto" w:fill="auto"/>
          </w:tcPr>
          <w:p w14:paraId="5237814C" w14:textId="77777777" w:rsidR="00C51630" w:rsidRDefault="00C51630" w:rsidP="00C2173C">
            <w:pPr>
              <w:pStyle w:val="TAL"/>
              <w:keepNext w:val="0"/>
              <w:rPr>
                <w:rFonts w:eastAsia="Arial Unicode MS"/>
                <w:lang w:eastAsia="zh-CN"/>
              </w:rPr>
            </w:pPr>
            <w:r>
              <w:rPr>
                <w:rFonts w:eastAsia="Arial Unicode MS"/>
                <w:lang w:eastAsia="zh-CN"/>
              </w:rPr>
              <w:t>T</w:t>
            </w:r>
            <w:r w:rsidRPr="009757F9">
              <w:rPr>
                <w:rFonts w:eastAsia="Arial Unicode MS"/>
                <w:lang w:eastAsia="zh-CN"/>
              </w:rPr>
              <w:t xml:space="preserve">o </w:t>
            </w:r>
            <w:r>
              <w:rPr>
                <w:rFonts w:eastAsia="Arial Unicode MS"/>
                <w:lang w:eastAsia="zh-CN"/>
              </w:rPr>
              <w:t>set up</w:t>
            </w:r>
            <w:r w:rsidRPr="009757F9">
              <w:rPr>
                <w:rFonts w:eastAsia="Arial Unicode MS"/>
                <w:lang w:eastAsia="zh-CN"/>
              </w:rPr>
              <w:t xml:space="preserve"> configuration of </w:t>
            </w:r>
            <w:proofErr w:type="spellStart"/>
            <w:r w:rsidRPr="009757F9">
              <w:rPr>
                <w:rFonts w:eastAsia="Arial Unicode MS"/>
                <w:lang w:eastAsia="zh-CN"/>
              </w:rPr>
              <w:t>WiFi</w:t>
            </w:r>
            <w:proofErr w:type="spellEnd"/>
            <w:r w:rsidRPr="009757F9">
              <w:rPr>
                <w:rFonts w:eastAsia="Arial Unicode MS"/>
                <w:lang w:eastAsia="zh-CN"/>
              </w:rPr>
              <w:t xml:space="preserve"> connection on the client device.</w:t>
            </w:r>
          </w:p>
        </w:tc>
        <w:tc>
          <w:tcPr>
            <w:tcW w:w="1922" w:type="dxa"/>
            <w:shd w:val="clear" w:color="auto" w:fill="auto"/>
          </w:tcPr>
          <w:p w14:paraId="36681CFF" w14:textId="77777777" w:rsidR="00C51630" w:rsidRPr="00CA5E91" w:rsidRDefault="00C51630" w:rsidP="00C2173C">
            <w:pPr>
              <w:pStyle w:val="TAL"/>
              <w:keepNext w:val="0"/>
              <w:rPr>
                <w:rFonts w:eastAsia="Arial Unicode MS"/>
                <w:i/>
                <w:lang w:eastAsia="ja-JP"/>
              </w:rPr>
            </w:pPr>
            <w:r>
              <w:rPr>
                <w:rFonts w:eastAsia="Arial Unicode MS"/>
                <w:i/>
                <w:lang w:eastAsia="ja-JP"/>
              </w:rPr>
              <w:t>subscription</w:t>
            </w:r>
          </w:p>
        </w:tc>
        <w:tc>
          <w:tcPr>
            <w:tcW w:w="1507" w:type="dxa"/>
            <w:shd w:val="clear" w:color="auto" w:fill="auto"/>
          </w:tcPr>
          <w:p w14:paraId="532D3B0D" w14:textId="77777777" w:rsidR="00C51630" w:rsidRPr="005A5182" w:rsidRDefault="00C51630" w:rsidP="00C2173C">
            <w:pPr>
              <w:pStyle w:val="TAL"/>
              <w:keepNext w:val="0"/>
              <w:rPr>
                <w:rFonts w:eastAsia="Arial Unicode MS"/>
                <w:i/>
                <w:lang w:eastAsia="ja-JP"/>
              </w:rPr>
            </w:pPr>
            <w:r>
              <w:rPr>
                <w:rFonts w:eastAsia="Arial Unicode MS"/>
                <w:i/>
                <w:lang w:eastAsia="ja-JP"/>
              </w:rPr>
              <w:t>node</w:t>
            </w:r>
          </w:p>
        </w:tc>
        <w:tc>
          <w:tcPr>
            <w:tcW w:w="841" w:type="dxa"/>
            <w:shd w:val="clear" w:color="auto" w:fill="auto"/>
          </w:tcPr>
          <w:p w14:paraId="093F4874" w14:textId="77777777" w:rsidR="00C51630" w:rsidRDefault="00C51630" w:rsidP="00C2173C">
            <w:pPr>
              <w:pStyle w:val="TAL"/>
              <w:keepNext w:val="0"/>
            </w:pPr>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r w:rsidRPr="00613E5D">
              <w:rPr>
                <w:rFonts w:eastAsia="Microsoft YaHei"/>
                <w:lang w:eastAsia="ja-JP"/>
              </w:rPr>
            </w:r>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p>
        </w:tc>
      </w:tr>
      <w:tr w:rsidR="00C51630" w:rsidRPr="00357143" w14:paraId="545018E2" w14:textId="77777777" w:rsidTr="00C2173C">
        <w:trPr>
          <w:jc w:val="center"/>
        </w:trPr>
        <w:tc>
          <w:tcPr>
            <w:tcW w:w="2099" w:type="dxa"/>
            <w:shd w:val="clear" w:color="auto" w:fill="auto"/>
          </w:tcPr>
          <w:p w14:paraId="1F32C622" w14:textId="77777777" w:rsidR="00C51630" w:rsidRDefault="00C51630" w:rsidP="00C2173C">
            <w:pPr>
              <w:pStyle w:val="TAL"/>
              <w:keepNext w:val="0"/>
              <w:rPr>
                <w:rFonts w:eastAsia="Arial Unicode MS"/>
                <w:i/>
                <w:lang w:eastAsia="ja-JP"/>
              </w:rPr>
            </w:pPr>
            <w:r>
              <w:rPr>
                <w:rFonts w:eastAsia="Arial Unicode MS"/>
                <w:i/>
                <w:lang w:eastAsia="ja-JP"/>
              </w:rPr>
              <w:t>storage</w:t>
            </w:r>
          </w:p>
        </w:tc>
        <w:tc>
          <w:tcPr>
            <w:tcW w:w="3522" w:type="dxa"/>
            <w:shd w:val="clear" w:color="auto" w:fill="auto"/>
          </w:tcPr>
          <w:p w14:paraId="79E7C849" w14:textId="77777777" w:rsidR="00C51630" w:rsidRDefault="00C51630" w:rsidP="00C2173C">
            <w:pPr>
              <w:pStyle w:val="TAL"/>
              <w:keepNext w:val="0"/>
              <w:rPr>
                <w:rFonts w:eastAsia="Arial Unicode MS"/>
                <w:lang w:eastAsia="zh-CN"/>
              </w:rPr>
            </w:pPr>
            <w:r>
              <w:rPr>
                <w:rFonts w:eastAsia="Arial Unicode MS"/>
                <w:lang w:eastAsia="zh-CN"/>
              </w:rPr>
              <w:t>To manage available storage memory on the device</w:t>
            </w:r>
          </w:p>
        </w:tc>
        <w:tc>
          <w:tcPr>
            <w:tcW w:w="1922" w:type="dxa"/>
            <w:shd w:val="clear" w:color="auto" w:fill="auto"/>
          </w:tcPr>
          <w:p w14:paraId="4BFB92BA" w14:textId="77777777" w:rsidR="00C51630" w:rsidRPr="00CA5E91" w:rsidRDefault="00C51630" w:rsidP="00C2173C">
            <w:pPr>
              <w:pStyle w:val="TAL"/>
              <w:keepNext w:val="0"/>
              <w:rPr>
                <w:rFonts w:eastAsia="Arial Unicode MS"/>
                <w:i/>
                <w:lang w:eastAsia="ja-JP"/>
              </w:rPr>
            </w:pPr>
            <w:r>
              <w:rPr>
                <w:rFonts w:eastAsia="Arial Unicode MS"/>
                <w:i/>
                <w:lang w:eastAsia="ja-JP"/>
              </w:rPr>
              <w:t>subscription</w:t>
            </w:r>
          </w:p>
        </w:tc>
        <w:tc>
          <w:tcPr>
            <w:tcW w:w="1507" w:type="dxa"/>
            <w:shd w:val="clear" w:color="auto" w:fill="auto"/>
          </w:tcPr>
          <w:p w14:paraId="0D38CD4E" w14:textId="77777777" w:rsidR="00C51630" w:rsidRPr="005A5182" w:rsidRDefault="00C51630" w:rsidP="00C2173C">
            <w:pPr>
              <w:pStyle w:val="TAL"/>
              <w:keepNext w:val="0"/>
              <w:rPr>
                <w:rFonts w:eastAsia="Arial Unicode MS"/>
                <w:i/>
                <w:lang w:eastAsia="ja-JP"/>
              </w:rPr>
            </w:pPr>
            <w:r>
              <w:rPr>
                <w:rFonts w:eastAsia="Arial Unicode MS"/>
                <w:i/>
                <w:lang w:eastAsia="ja-JP"/>
              </w:rPr>
              <w:t>node</w:t>
            </w:r>
          </w:p>
        </w:tc>
        <w:tc>
          <w:tcPr>
            <w:tcW w:w="841" w:type="dxa"/>
            <w:shd w:val="clear" w:color="auto" w:fill="auto"/>
          </w:tcPr>
          <w:p w14:paraId="5728D3BF" w14:textId="77777777" w:rsidR="00C51630" w:rsidRDefault="00C51630" w:rsidP="00C2173C">
            <w:pPr>
              <w:pStyle w:val="TAL"/>
              <w:keepNext w:val="0"/>
            </w:pPr>
            <w:r>
              <w:t>D.</w:t>
            </w:r>
            <w:r w:rsidRPr="00A86338">
              <w:t>13</w:t>
            </w:r>
          </w:p>
        </w:tc>
      </w:tr>
      <w:tr w:rsidR="006755A4" w:rsidRPr="00357143" w14:paraId="385B4E4F" w14:textId="77777777" w:rsidTr="00C2173C">
        <w:trPr>
          <w:jc w:val="center"/>
          <w:ins w:id="18" w:author="Kraft, Andreas" w:date="2021-11-17T12:10:00Z"/>
        </w:trPr>
        <w:tc>
          <w:tcPr>
            <w:tcW w:w="2099" w:type="dxa"/>
            <w:shd w:val="clear" w:color="auto" w:fill="auto"/>
          </w:tcPr>
          <w:p w14:paraId="6D86B5CB" w14:textId="737353B3" w:rsidR="006755A4" w:rsidRDefault="006755A4" w:rsidP="006755A4">
            <w:pPr>
              <w:pStyle w:val="TAL"/>
              <w:keepNext w:val="0"/>
              <w:rPr>
                <w:ins w:id="19" w:author="Kraft, Andreas" w:date="2021-11-17T12:10:00Z"/>
                <w:rFonts w:eastAsia="Arial Unicode MS"/>
                <w:i/>
                <w:lang w:eastAsia="ja-JP"/>
              </w:rPr>
            </w:pPr>
            <w:ins w:id="20" w:author="Kraft, Andreas" w:date="2021-11-17T12:11:00Z">
              <w:r w:rsidRPr="006755A4">
                <w:rPr>
                  <w:rFonts w:eastAsia="Arial Unicode MS"/>
                  <w:i/>
                  <w:lang w:eastAsia="ja-JP"/>
                </w:rPr>
                <w:t>OAuth2Authentication</w:t>
              </w:r>
            </w:ins>
          </w:p>
        </w:tc>
        <w:tc>
          <w:tcPr>
            <w:tcW w:w="3522" w:type="dxa"/>
            <w:shd w:val="clear" w:color="auto" w:fill="auto"/>
          </w:tcPr>
          <w:p w14:paraId="63F930C5" w14:textId="77001831" w:rsidR="006755A4" w:rsidRDefault="006755A4" w:rsidP="006755A4">
            <w:pPr>
              <w:pStyle w:val="TAL"/>
              <w:keepNext w:val="0"/>
              <w:rPr>
                <w:ins w:id="21" w:author="Kraft, Andreas" w:date="2021-11-17T12:10:00Z"/>
                <w:rFonts w:eastAsia="Arial Unicode MS"/>
                <w:lang w:eastAsia="zh-CN"/>
              </w:rPr>
            </w:pPr>
            <w:ins w:id="22" w:author="Kraft, Andreas" w:date="2021-11-17T12:11:00Z">
              <w:r>
                <w:rPr>
                  <w:rFonts w:eastAsia="Arial Unicode MS"/>
                  <w:lang w:eastAsia="zh-CN"/>
                </w:rPr>
                <w:t>T</w:t>
              </w:r>
              <w:r w:rsidRPr="006755A4">
                <w:rPr>
                  <w:rFonts w:eastAsia="Arial Unicode MS"/>
                  <w:lang w:eastAsia="zh-CN"/>
                </w:rPr>
                <w:t>o store access token and refresh token used in OAuth2 security protocol</w:t>
              </w:r>
            </w:ins>
          </w:p>
        </w:tc>
        <w:tc>
          <w:tcPr>
            <w:tcW w:w="1922" w:type="dxa"/>
            <w:shd w:val="clear" w:color="auto" w:fill="auto"/>
          </w:tcPr>
          <w:p w14:paraId="69D0D180" w14:textId="7A50563C" w:rsidR="006755A4" w:rsidRDefault="006755A4" w:rsidP="006755A4">
            <w:pPr>
              <w:pStyle w:val="TAL"/>
              <w:keepNext w:val="0"/>
              <w:rPr>
                <w:ins w:id="23" w:author="Kraft, Andreas" w:date="2021-11-17T12:10:00Z"/>
                <w:rFonts w:eastAsia="Arial Unicode MS"/>
                <w:i/>
                <w:lang w:eastAsia="ja-JP"/>
              </w:rPr>
            </w:pPr>
            <w:ins w:id="24" w:author="Kraft, Andreas" w:date="2021-11-17T12:11:00Z">
              <w:r>
                <w:rPr>
                  <w:rFonts w:eastAsia="Arial Unicode MS"/>
                  <w:i/>
                  <w:lang w:eastAsia="ja-JP"/>
                </w:rPr>
                <w:t>subscription</w:t>
              </w:r>
            </w:ins>
          </w:p>
        </w:tc>
        <w:tc>
          <w:tcPr>
            <w:tcW w:w="1507" w:type="dxa"/>
            <w:shd w:val="clear" w:color="auto" w:fill="auto"/>
          </w:tcPr>
          <w:p w14:paraId="0B0216D6" w14:textId="36E27046" w:rsidR="006755A4" w:rsidRDefault="006755A4" w:rsidP="006755A4">
            <w:pPr>
              <w:pStyle w:val="TAL"/>
              <w:keepNext w:val="0"/>
              <w:rPr>
                <w:ins w:id="25" w:author="Kraft, Andreas" w:date="2021-11-17T12:10:00Z"/>
                <w:rFonts w:eastAsia="Arial Unicode MS"/>
                <w:i/>
                <w:lang w:eastAsia="ja-JP"/>
              </w:rPr>
            </w:pPr>
            <w:ins w:id="26" w:author="Kraft, Andreas" w:date="2021-11-17T12:11:00Z">
              <w:r>
                <w:rPr>
                  <w:rFonts w:eastAsia="Arial Unicode MS"/>
                  <w:i/>
                  <w:lang w:eastAsia="ja-JP"/>
                </w:rPr>
                <w:t>node</w:t>
              </w:r>
            </w:ins>
          </w:p>
        </w:tc>
        <w:tc>
          <w:tcPr>
            <w:tcW w:w="841" w:type="dxa"/>
            <w:shd w:val="clear" w:color="auto" w:fill="auto"/>
          </w:tcPr>
          <w:p w14:paraId="6A32C277" w14:textId="5803762E" w:rsidR="006755A4" w:rsidRDefault="006755A4" w:rsidP="006755A4">
            <w:pPr>
              <w:pStyle w:val="TAL"/>
              <w:keepNext w:val="0"/>
              <w:rPr>
                <w:ins w:id="27" w:author="Kraft, Andreas" w:date="2021-11-17T12:10:00Z"/>
              </w:rPr>
            </w:pPr>
            <w:ins w:id="28" w:author="Kraft, Andreas" w:date="2021-11-17T12:11:00Z">
              <w:r>
                <w:rPr>
                  <w:rFonts w:eastAsia="Arial Unicode MS" w:hint="eastAsia"/>
                  <w:lang w:eastAsia="ja-JP"/>
                </w:rPr>
                <w:t xml:space="preserve">7.1 in </w:t>
              </w:r>
              <w:r w:rsidRPr="00613E5D">
                <w:rPr>
                  <w:rFonts w:eastAsia="Microsoft YaHei"/>
                  <w:lang w:eastAsia="ja-JP"/>
                </w:rPr>
                <w:t>[</w:t>
              </w:r>
              <w:r w:rsidRPr="00613E5D">
                <w:rPr>
                  <w:rFonts w:eastAsia="Microsoft YaHei"/>
                  <w:lang w:eastAsia="ja-JP"/>
                </w:rPr>
                <w:fldChar w:fldCharType="begin"/>
              </w:r>
              <w:r w:rsidRPr="00613E5D">
                <w:rPr>
                  <w:rFonts w:eastAsia="Microsoft YaHei"/>
                  <w:lang w:eastAsia="ja-JP"/>
                </w:rPr>
                <w:instrText xml:space="preserve">REF REF_ONEM2MTS_0022 \h </w:instrText>
              </w:r>
            </w:ins>
            <w:r w:rsidRPr="00613E5D">
              <w:rPr>
                <w:rFonts w:eastAsia="Microsoft YaHei"/>
                <w:lang w:eastAsia="ja-JP"/>
              </w:rPr>
            </w:r>
            <w:ins w:id="29" w:author="Kraft, Andreas" w:date="2021-11-17T12:11:00Z">
              <w:r w:rsidRPr="00613E5D">
                <w:rPr>
                  <w:rFonts w:eastAsia="Microsoft YaHei"/>
                  <w:lang w:eastAsia="ja-JP"/>
                </w:rPr>
                <w:fldChar w:fldCharType="separate"/>
              </w:r>
              <w:r w:rsidRPr="00613E5D">
                <w:rPr>
                  <w:rFonts w:eastAsia="SimSun"/>
                  <w:lang w:eastAsia="zh-CN"/>
                </w:rPr>
                <w:t>10</w:t>
              </w:r>
              <w:r w:rsidRPr="00613E5D">
                <w:rPr>
                  <w:rFonts w:eastAsia="Microsoft YaHei"/>
                  <w:lang w:eastAsia="ja-JP"/>
                </w:rPr>
                <w:fldChar w:fldCharType="end"/>
              </w:r>
              <w:r w:rsidRPr="00613E5D">
                <w:rPr>
                  <w:rFonts w:eastAsia="Microsoft YaHei"/>
                  <w:lang w:eastAsia="ja-JP"/>
                </w:rPr>
                <w:t>]</w:t>
              </w:r>
            </w:ins>
          </w:p>
        </w:tc>
      </w:tr>
      <w:bookmarkEnd w:id="16"/>
      <w:bookmarkEnd w:id="17"/>
    </w:tbl>
    <w:p w14:paraId="1FD76F6B" w14:textId="77777777" w:rsidR="00C51630" w:rsidRPr="00357143" w:rsidRDefault="00C51630" w:rsidP="00C51630">
      <w:pPr>
        <w:rPr>
          <w:rFonts w:eastAsia="SimSun"/>
          <w:lang w:eastAsia="zh-CN"/>
        </w:rPr>
      </w:pPr>
    </w:p>
    <w:p w14:paraId="1578E26E" w14:textId="77777777" w:rsidR="009965F4" w:rsidRPr="00500302" w:rsidRDefault="009965F4" w:rsidP="006764D6">
      <w:pPr>
        <w:rPr>
          <w:rFonts w:eastAsia="MS Mincho"/>
        </w:rPr>
      </w:pPr>
    </w:p>
    <w:p w14:paraId="079D2B74" w14:textId="60EBA938"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FB2017">
        <w:rPr>
          <w:lang w:val="en-US"/>
        </w:rPr>
        <w:t>1</w:t>
      </w:r>
      <w:r>
        <w:rPr>
          <w:lang w:val="en-US"/>
        </w:rPr>
        <w:t xml:space="preserve"> </w:t>
      </w:r>
      <w:r w:rsidRPr="0083538B">
        <w:t>********************************</w:t>
      </w:r>
      <w:r>
        <w:rPr>
          <w:lang w:val="en-US"/>
        </w:rPr>
        <w:t>*</w:t>
      </w:r>
    </w:p>
    <w:p w14:paraId="1956A98A" w14:textId="5BDFB094" w:rsidR="003D2DD7" w:rsidRPr="0019747E" w:rsidRDefault="003D2DD7">
      <w:pPr>
        <w:overflowPunct/>
        <w:autoSpaceDE/>
        <w:autoSpaceDN/>
        <w:adjustRightInd/>
        <w:spacing w:after="0"/>
        <w:textAlignment w:val="auto"/>
        <w:rPr>
          <w:rFonts w:ascii="Arial" w:hAnsi="Arial"/>
          <w:sz w:val="28"/>
          <w:lang w:val="en-US"/>
        </w:rPr>
      </w:pPr>
    </w:p>
    <w:sectPr w:rsidR="003D2DD7" w:rsidRPr="0019747E" w:rsidSect="00C31A7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620BF" w14:textId="77777777" w:rsidR="00D3369A" w:rsidRDefault="00D3369A">
      <w:r>
        <w:separator/>
      </w:r>
    </w:p>
  </w:endnote>
  <w:endnote w:type="continuationSeparator" w:id="0">
    <w:p w14:paraId="2B476E3F" w14:textId="77777777" w:rsidR="00D3369A" w:rsidRDefault="00D3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F4FBC" w14:textId="77777777" w:rsidR="002C59C1" w:rsidRDefault="002C59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923B32" w:rsidRPr="003C00E6" w:rsidRDefault="00923B32" w:rsidP="00325EA3">
    <w:pPr>
      <w:pStyle w:val="Fuzeile"/>
      <w:tabs>
        <w:tab w:val="center" w:pos="4678"/>
        <w:tab w:val="right" w:pos="9214"/>
      </w:tabs>
      <w:jc w:val="both"/>
      <w:rPr>
        <w:rFonts w:ascii="Times New Roman" w:eastAsia="Calibri" w:hAnsi="Times New Roman"/>
        <w:sz w:val="16"/>
        <w:szCs w:val="16"/>
        <w:lang w:val="en-US"/>
      </w:rPr>
    </w:pPr>
  </w:p>
  <w:p w14:paraId="012C39CA" w14:textId="22CA828A" w:rsidR="00923B32" w:rsidRPr="00861D0F" w:rsidRDefault="00923B3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46092">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sidR="002B7439">
      <w:rPr>
        <w:rStyle w:val="Seitenzahl"/>
        <w:noProof/>
        <w:szCs w:val="20"/>
      </w:rPr>
      <w:t>7</w:t>
    </w:r>
    <w:r w:rsidRPr="00861D0F">
      <w:rPr>
        <w:rStyle w:val="Seitenzahl"/>
        <w:szCs w:val="20"/>
      </w:rPr>
      <w:fldChar w:fldCharType="end"/>
    </w:r>
    <w:r w:rsidRPr="00861D0F">
      <w:rPr>
        <w:rStyle w:val="Seitenzahl"/>
        <w:szCs w:val="20"/>
      </w:rPr>
      <w:t>)</w:t>
    </w:r>
    <w:r w:rsidRPr="00861D0F">
      <w:tab/>
    </w:r>
  </w:p>
  <w:p w14:paraId="18B1AF49" w14:textId="77777777" w:rsidR="00923B32" w:rsidRPr="00424964" w:rsidRDefault="00923B32" w:rsidP="00325EA3">
    <w:pPr>
      <w:pStyle w:val="Fuzeile"/>
      <w:tabs>
        <w:tab w:val="center" w:pos="4678"/>
        <w:tab w:val="right" w:pos="9214"/>
      </w:tabs>
      <w:jc w:val="both"/>
      <w:rPr>
        <w:lang w:val="en-GB"/>
      </w:rPr>
    </w:pPr>
  </w:p>
  <w:p w14:paraId="739E4023" w14:textId="77777777" w:rsidR="00923B32" w:rsidRDefault="00923B3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6C177" w14:textId="77777777" w:rsidR="002C59C1" w:rsidRDefault="002C59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8928A" w14:textId="77777777" w:rsidR="00D3369A" w:rsidRDefault="00D3369A">
      <w:r>
        <w:separator/>
      </w:r>
    </w:p>
  </w:footnote>
  <w:footnote w:type="continuationSeparator" w:id="0">
    <w:p w14:paraId="56B2F8A0" w14:textId="77777777" w:rsidR="00D3369A" w:rsidRDefault="00D3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2768D" w14:textId="77777777" w:rsidR="002C59C1" w:rsidRDefault="002C59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923B32" w:rsidRPr="009B635D" w14:paraId="285F4790" w14:textId="77777777" w:rsidTr="00294EEF">
      <w:trPr>
        <w:trHeight w:val="831"/>
      </w:trPr>
      <w:tc>
        <w:tcPr>
          <w:tcW w:w="8068" w:type="dxa"/>
        </w:tcPr>
        <w:p w14:paraId="6A36BA11" w14:textId="74D8C258" w:rsidR="00923B32" w:rsidRPr="00823177" w:rsidRDefault="00923B3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46092">
            <w:rPr>
              <w:noProof/>
            </w:rPr>
            <w:t>SDS-2021-0245-Add_missing_specializations_to_mgmtObj_Specializations_table.docx</w:t>
          </w:r>
          <w:r>
            <w:rPr>
              <w:noProof/>
            </w:rPr>
            <w:fldChar w:fldCharType="end"/>
          </w:r>
        </w:p>
        <w:p w14:paraId="508D13BD" w14:textId="77777777" w:rsidR="00923B32" w:rsidRPr="00A9388B" w:rsidRDefault="00923B32" w:rsidP="00410253">
          <w:pPr>
            <w:pStyle w:val="oneM2M-PageHead"/>
          </w:pPr>
          <w:r>
            <w:t>Change Request</w:t>
          </w:r>
        </w:p>
      </w:tc>
      <w:tc>
        <w:tcPr>
          <w:tcW w:w="1569" w:type="dxa"/>
        </w:tcPr>
        <w:p w14:paraId="4F3B1346" w14:textId="77777777" w:rsidR="00923B32" w:rsidRPr="009B635D" w:rsidRDefault="00923B3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23B32" w:rsidRDefault="00923B32"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0F79" w14:textId="77777777" w:rsidR="002C59C1" w:rsidRDefault="002C59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1B07411"/>
    <w:multiLevelType w:val="hybridMultilevel"/>
    <w:tmpl w:val="7DACA3B8"/>
    <w:lvl w:ilvl="0" w:tplc="FA960B80">
      <w:start w:val="3"/>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260BF9"/>
    <w:multiLevelType w:val="hybridMultilevel"/>
    <w:tmpl w:val="1D3E372C"/>
    <w:lvl w:ilvl="0" w:tplc="2B26DA3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7FE38EF"/>
    <w:multiLevelType w:val="multilevel"/>
    <w:tmpl w:val="53D23A84"/>
    <w:numStyleLink w:val="Annex"/>
  </w:abstractNum>
  <w:abstractNum w:abstractNumId="24" w15:restartNumberingAfterBreak="0">
    <w:nsid w:val="6C803FB2"/>
    <w:multiLevelType w:val="hybridMultilevel"/>
    <w:tmpl w:val="43A0AA60"/>
    <w:lvl w:ilvl="0" w:tplc="08090017">
      <w:start w:val="1"/>
      <w:numFmt w:val="lowerLetter"/>
      <w:lvlText w:val="%1)"/>
      <w:lvlJc w:val="left"/>
      <w:pPr>
        <w:ind w:left="1496" w:hanging="360"/>
      </w:pPr>
    </w:lvl>
    <w:lvl w:ilvl="1" w:tplc="08090019" w:tentative="1">
      <w:start w:val="1"/>
      <w:numFmt w:val="lowerLetter"/>
      <w:lvlText w:val="%2."/>
      <w:lvlJc w:val="left"/>
      <w:pPr>
        <w:ind w:left="2216" w:hanging="360"/>
      </w:pPr>
    </w:lvl>
    <w:lvl w:ilvl="2" w:tplc="0809001B" w:tentative="1">
      <w:start w:val="1"/>
      <w:numFmt w:val="lowerRoman"/>
      <w:lvlText w:val="%3."/>
      <w:lvlJc w:val="right"/>
      <w:pPr>
        <w:ind w:left="2936" w:hanging="180"/>
      </w:pPr>
    </w:lvl>
    <w:lvl w:ilvl="3" w:tplc="0809000F" w:tentative="1">
      <w:start w:val="1"/>
      <w:numFmt w:val="decimal"/>
      <w:lvlText w:val="%4."/>
      <w:lvlJc w:val="left"/>
      <w:pPr>
        <w:ind w:left="3656" w:hanging="360"/>
      </w:pPr>
    </w:lvl>
    <w:lvl w:ilvl="4" w:tplc="08090019" w:tentative="1">
      <w:start w:val="1"/>
      <w:numFmt w:val="lowerLetter"/>
      <w:lvlText w:val="%5."/>
      <w:lvlJc w:val="left"/>
      <w:pPr>
        <w:ind w:left="4376" w:hanging="360"/>
      </w:pPr>
    </w:lvl>
    <w:lvl w:ilvl="5" w:tplc="0809001B" w:tentative="1">
      <w:start w:val="1"/>
      <w:numFmt w:val="lowerRoman"/>
      <w:lvlText w:val="%6."/>
      <w:lvlJc w:val="right"/>
      <w:pPr>
        <w:ind w:left="5096" w:hanging="180"/>
      </w:pPr>
    </w:lvl>
    <w:lvl w:ilvl="6" w:tplc="0809000F" w:tentative="1">
      <w:start w:val="1"/>
      <w:numFmt w:val="decimal"/>
      <w:lvlText w:val="%7."/>
      <w:lvlJc w:val="left"/>
      <w:pPr>
        <w:ind w:left="5816" w:hanging="360"/>
      </w:pPr>
    </w:lvl>
    <w:lvl w:ilvl="7" w:tplc="08090019" w:tentative="1">
      <w:start w:val="1"/>
      <w:numFmt w:val="lowerLetter"/>
      <w:lvlText w:val="%8."/>
      <w:lvlJc w:val="left"/>
      <w:pPr>
        <w:ind w:left="6536" w:hanging="360"/>
      </w:pPr>
    </w:lvl>
    <w:lvl w:ilvl="8" w:tplc="0809001B" w:tentative="1">
      <w:start w:val="1"/>
      <w:numFmt w:val="lowerRoman"/>
      <w:lvlText w:val="%9."/>
      <w:lvlJc w:val="right"/>
      <w:pPr>
        <w:ind w:left="7256" w:hanging="180"/>
      </w:pPr>
    </w:lvl>
  </w:abstractNum>
  <w:abstractNum w:abstractNumId="25"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4D6301"/>
    <w:multiLevelType w:val="hybridMultilevel"/>
    <w:tmpl w:val="EBDCE0A6"/>
    <w:lvl w:ilvl="0" w:tplc="60AC45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30"/>
  </w:num>
  <w:num w:numId="3">
    <w:abstractNumId w:val="5"/>
  </w:num>
  <w:num w:numId="4">
    <w:abstractNumId w:val="15"/>
  </w:num>
  <w:num w:numId="5">
    <w:abstractNumId w:val="19"/>
  </w:num>
  <w:num w:numId="6">
    <w:abstractNumId w:val="1"/>
  </w:num>
  <w:num w:numId="7">
    <w:abstractNumId w:val="0"/>
  </w:num>
  <w:num w:numId="8">
    <w:abstractNumId w:val="31"/>
  </w:num>
  <w:num w:numId="9">
    <w:abstractNumId w:val="21"/>
  </w:num>
  <w:num w:numId="10">
    <w:abstractNumId w:val="29"/>
  </w:num>
  <w:num w:numId="11">
    <w:abstractNumId w:val="20"/>
  </w:num>
  <w:num w:numId="12">
    <w:abstractNumId w:val="26"/>
  </w:num>
  <w:num w:numId="13">
    <w:abstractNumId w:val="3"/>
  </w:num>
  <w:num w:numId="14">
    <w:abstractNumId w:val="23"/>
  </w:num>
  <w:num w:numId="15">
    <w:abstractNumId w:val="17"/>
  </w:num>
  <w:num w:numId="16">
    <w:abstractNumId w:val="6"/>
  </w:num>
  <w:num w:numId="17">
    <w:abstractNumId w:val="10"/>
  </w:num>
  <w:num w:numId="18">
    <w:abstractNumId w:val="28"/>
  </w:num>
  <w:num w:numId="19">
    <w:abstractNumId w:val="8"/>
  </w:num>
  <w:num w:numId="20">
    <w:abstractNumId w:val="14"/>
  </w:num>
  <w:num w:numId="21">
    <w:abstractNumId w:val="9"/>
  </w:num>
  <w:num w:numId="22">
    <w:abstractNumId w:val="25"/>
  </w:num>
  <w:num w:numId="23">
    <w:abstractNumId w:val="7"/>
  </w:num>
  <w:num w:numId="24">
    <w:abstractNumId w:val="22"/>
  </w:num>
  <w:num w:numId="25">
    <w:abstractNumId w:val="16"/>
  </w:num>
  <w:num w:numId="26">
    <w:abstractNumId w:val="15"/>
    <w:lvlOverride w:ilvl="0">
      <w:startOverride w:val="1"/>
    </w:lvlOverride>
  </w:num>
  <w:num w:numId="27">
    <w:abstractNumId w:val="18"/>
  </w:num>
  <w:num w:numId="28">
    <w:abstractNumId w:val="12"/>
  </w:num>
  <w:num w:numId="29">
    <w:abstractNumId w:val="4"/>
  </w:num>
  <w:num w:numId="30">
    <w:abstractNumId w:val="15"/>
    <w:lvlOverride w:ilvl="0">
      <w:startOverride w:val="1"/>
    </w:lvlOverride>
  </w:num>
  <w:num w:numId="31">
    <w:abstractNumId w:val="13"/>
  </w:num>
  <w:num w:numId="32">
    <w:abstractNumId w:val="24"/>
  </w:num>
  <w:num w:numId="33">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23B4"/>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070A"/>
    <w:rsid w:val="00032A38"/>
    <w:rsid w:val="00032FC4"/>
    <w:rsid w:val="00035E59"/>
    <w:rsid w:val="000370B3"/>
    <w:rsid w:val="0004161B"/>
    <w:rsid w:val="00044962"/>
    <w:rsid w:val="00044D3E"/>
    <w:rsid w:val="00045253"/>
    <w:rsid w:val="00045532"/>
    <w:rsid w:val="00045BD4"/>
    <w:rsid w:val="00051166"/>
    <w:rsid w:val="000570E5"/>
    <w:rsid w:val="000572CD"/>
    <w:rsid w:val="00060EFE"/>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86CA9"/>
    <w:rsid w:val="00090B87"/>
    <w:rsid w:val="00091D49"/>
    <w:rsid w:val="00092561"/>
    <w:rsid w:val="000925E7"/>
    <w:rsid w:val="00094224"/>
    <w:rsid w:val="000953AD"/>
    <w:rsid w:val="00095709"/>
    <w:rsid w:val="000964F0"/>
    <w:rsid w:val="00097A41"/>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4EE4"/>
    <w:rsid w:val="000C57B1"/>
    <w:rsid w:val="000C64C2"/>
    <w:rsid w:val="000C77FD"/>
    <w:rsid w:val="000D0F20"/>
    <w:rsid w:val="000D253E"/>
    <w:rsid w:val="000D3257"/>
    <w:rsid w:val="000D3681"/>
    <w:rsid w:val="000D6579"/>
    <w:rsid w:val="000D749A"/>
    <w:rsid w:val="000D76FA"/>
    <w:rsid w:val="000D7C16"/>
    <w:rsid w:val="000E35BE"/>
    <w:rsid w:val="000E5B9F"/>
    <w:rsid w:val="000E5D3D"/>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0771"/>
    <w:rsid w:val="001413C5"/>
    <w:rsid w:val="00141910"/>
    <w:rsid w:val="00145464"/>
    <w:rsid w:val="00146671"/>
    <w:rsid w:val="0014677E"/>
    <w:rsid w:val="001474BF"/>
    <w:rsid w:val="00147667"/>
    <w:rsid w:val="00150A6A"/>
    <w:rsid w:val="00150EDC"/>
    <w:rsid w:val="00150F66"/>
    <w:rsid w:val="001536FB"/>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9747E"/>
    <w:rsid w:val="001A034D"/>
    <w:rsid w:val="001A03B4"/>
    <w:rsid w:val="001A1249"/>
    <w:rsid w:val="001A178C"/>
    <w:rsid w:val="001A37AF"/>
    <w:rsid w:val="001A4FBF"/>
    <w:rsid w:val="001A7CCE"/>
    <w:rsid w:val="001B174A"/>
    <w:rsid w:val="001B3B8B"/>
    <w:rsid w:val="001B50BD"/>
    <w:rsid w:val="001B7446"/>
    <w:rsid w:val="001C5D2C"/>
    <w:rsid w:val="001D01B4"/>
    <w:rsid w:val="001D0888"/>
    <w:rsid w:val="001D1AE6"/>
    <w:rsid w:val="001D1C31"/>
    <w:rsid w:val="001D20A2"/>
    <w:rsid w:val="001D29DE"/>
    <w:rsid w:val="001D36C7"/>
    <w:rsid w:val="001D3EF4"/>
    <w:rsid w:val="001D5A38"/>
    <w:rsid w:val="001D5C3B"/>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0F70"/>
    <w:rsid w:val="00212112"/>
    <w:rsid w:val="00212318"/>
    <w:rsid w:val="00212939"/>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1F04"/>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61"/>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6BF7"/>
    <w:rsid w:val="002A0177"/>
    <w:rsid w:val="002A0DA1"/>
    <w:rsid w:val="002A270F"/>
    <w:rsid w:val="002A2D9A"/>
    <w:rsid w:val="002A36BD"/>
    <w:rsid w:val="002A742E"/>
    <w:rsid w:val="002A74B3"/>
    <w:rsid w:val="002B0516"/>
    <w:rsid w:val="002B0DD1"/>
    <w:rsid w:val="002B27AB"/>
    <w:rsid w:val="002B2B5E"/>
    <w:rsid w:val="002B2C42"/>
    <w:rsid w:val="002B3071"/>
    <w:rsid w:val="002B44C8"/>
    <w:rsid w:val="002B6CD9"/>
    <w:rsid w:val="002B7439"/>
    <w:rsid w:val="002B7B22"/>
    <w:rsid w:val="002B7C69"/>
    <w:rsid w:val="002C0471"/>
    <w:rsid w:val="002C175B"/>
    <w:rsid w:val="002C21B7"/>
    <w:rsid w:val="002C31BD"/>
    <w:rsid w:val="002C45C6"/>
    <w:rsid w:val="002C59C1"/>
    <w:rsid w:val="002C5EB9"/>
    <w:rsid w:val="002C6582"/>
    <w:rsid w:val="002C752B"/>
    <w:rsid w:val="002D01F0"/>
    <w:rsid w:val="002D2406"/>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25AE"/>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70F"/>
    <w:rsid w:val="003A5E6B"/>
    <w:rsid w:val="003A719F"/>
    <w:rsid w:val="003A7327"/>
    <w:rsid w:val="003A78C8"/>
    <w:rsid w:val="003B061B"/>
    <w:rsid w:val="003B0A43"/>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0FF"/>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33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1382"/>
    <w:rsid w:val="004821CD"/>
    <w:rsid w:val="00482462"/>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6E6"/>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E69A4"/>
    <w:rsid w:val="004F04C5"/>
    <w:rsid w:val="004F16D8"/>
    <w:rsid w:val="004F24DA"/>
    <w:rsid w:val="004F324F"/>
    <w:rsid w:val="004F54DF"/>
    <w:rsid w:val="004F5C1E"/>
    <w:rsid w:val="004F7BCD"/>
    <w:rsid w:val="005035CE"/>
    <w:rsid w:val="00504CE1"/>
    <w:rsid w:val="005074EF"/>
    <w:rsid w:val="00510339"/>
    <w:rsid w:val="005106AE"/>
    <w:rsid w:val="0051084C"/>
    <w:rsid w:val="00510F5D"/>
    <w:rsid w:val="0051283E"/>
    <w:rsid w:val="0051346D"/>
    <w:rsid w:val="00513AE8"/>
    <w:rsid w:val="005140E0"/>
    <w:rsid w:val="00515BDA"/>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45CF5"/>
    <w:rsid w:val="00546F85"/>
    <w:rsid w:val="00550721"/>
    <w:rsid w:val="005509AC"/>
    <w:rsid w:val="00550D27"/>
    <w:rsid w:val="00551235"/>
    <w:rsid w:val="0055181F"/>
    <w:rsid w:val="00552201"/>
    <w:rsid w:val="00553165"/>
    <w:rsid w:val="00555DAD"/>
    <w:rsid w:val="005619E4"/>
    <w:rsid w:val="00561C19"/>
    <w:rsid w:val="0056244B"/>
    <w:rsid w:val="005625AE"/>
    <w:rsid w:val="00563E84"/>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D70FD"/>
    <w:rsid w:val="005E1047"/>
    <w:rsid w:val="005E4BC9"/>
    <w:rsid w:val="005E555C"/>
    <w:rsid w:val="005E588F"/>
    <w:rsid w:val="005E77DD"/>
    <w:rsid w:val="005F0C60"/>
    <w:rsid w:val="005F2C3D"/>
    <w:rsid w:val="005F6A8E"/>
    <w:rsid w:val="005F70B5"/>
    <w:rsid w:val="00612D9F"/>
    <w:rsid w:val="006131E3"/>
    <w:rsid w:val="00613FB9"/>
    <w:rsid w:val="00616045"/>
    <w:rsid w:val="00616BF6"/>
    <w:rsid w:val="00621E31"/>
    <w:rsid w:val="0062217D"/>
    <w:rsid w:val="00626E2C"/>
    <w:rsid w:val="006311EF"/>
    <w:rsid w:val="00634BA6"/>
    <w:rsid w:val="0064014F"/>
    <w:rsid w:val="006404B2"/>
    <w:rsid w:val="00640591"/>
    <w:rsid w:val="00645475"/>
    <w:rsid w:val="00646092"/>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5A4"/>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034"/>
    <w:rsid w:val="006A581C"/>
    <w:rsid w:val="006A5B45"/>
    <w:rsid w:val="006A6AF4"/>
    <w:rsid w:val="006A6CA6"/>
    <w:rsid w:val="006A6CE7"/>
    <w:rsid w:val="006A71F2"/>
    <w:rsid w:val="006B1468"/>
    <w:rsid w:val="006B24C1"/>
    <w:rsid w:val="006B2C77"/>
    <w:rsid w:val="006B3EC3"/>
    <w:rsid w:val="006B4F4D"/>
    <w:rsid w:val="006C031A"/>
    <w:rsid w:val="006C0558"/>
    <w:rsid w:val="006C1585"/>
    <w:rsid w:val="006C5D4A"/>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310A"/>
    <w:rsid w:val="006F4683"/>
    <w:rsid w:val="006F48E4"/>
    <w:rsid w:val="006F4C26"/>
    <w:rsid w:val="006F590B"/>
    <w:rsid w:val="006F59FF"/>
    <w:rsid w:val="00700319"/>
    <w:rsid w:val="0070290E"/>
    <w:rsid w:val="00702ED5"/>
    <w:rsid w:val="00703E81"/>
    <w:rsid w:val="00704827"/>
    <w:rsid w:val="00705130"/>
    <w:rsid w:val="007051DE"/>
    <w:rsid w:val="00705A26"/>
    <w:rsid w:val="00706686"/>
    <w:rsid w:val="00710328"/>
    <w:rsid w:val="00710F0B"/>
    <w:rsid w:val="00712F2B"/>
    <w:rsid w:val="00713A7D"/>
    <w:rsid w:val="00714DF1"/>
    <w:rsid w:val="00716A6F"/>
    <w:rsid w:val="00717423"/>
    <w:rsid w:val="0072111E"/>
    <w:rsid w:val="007213BF"/>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6D7D"/>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721"/>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45"/>
    <w:rsid w:val="008957C4"/>
    <w:rsid w:val="008970C2"/>
    <w:rsid w:val="008975BE"/>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A3D"/>
    <w:rsid w:val="00906B7E"/>
    <w:rsid w:val="00906DC3"/>
    <w:rsid w:val="00907455"/>
    <w:rsid w:val="009111E4"/>
    <w:rsid w:val="00914382"/>
    <w:rsid w:val="00915452"/>
    <w:rsid w:val="00916654"/>
    <w:rsid w:val="00916878"/>
    <w:rsid w:val="00920019"/>
    <w:rsid w:val="009220B2"/>
    <w:rsid w:val="00923B32"/>
    <w:rsid w:val="009245D8"/>
    <w:rsid w:val="009268B4"/>
    <w:rsid w:val="009324F7"/>
    <w:rsid w:val="00933682"/>
    <w:rsid w:val="0093597A"/>
    <w:rsid w:val="00935EF4"/>
    <w:rsid w:val="009428A4"/>
    <w:rsid w:val="00942D93"/>
    <w:rsid w:val="00946B7E"/>
    <w:rsid w:val="0095000C"/>
    <w:rsid w:val="009503FD"/>
    <w:rsid w:val="00951F83"/>
    <w:rsid w:val="009524CD"/>
    <w:rsid w:val="0095383A"/>
    <w:rsid w:val="00955FD0"/>
    <w:rsid w:val="009563E4"/>
    <w:rsid w:val="009568EB"/>
    <w:rsid w:val="00956B74"/>
    <w:rsid w:val="00957649"/>
    <w:rsid w:val="009609B6"/>
    <w:rsid w:val="00960A01"/>
    <w:rsid w:val="009617A9"/>
    <w:rsid w:val="00962861"/>
    <w:rsid w:val="00962A99"/>
    <w:rsid w:val="00962AC2"/>
    <w:rsid w:val="00967078"/>
    <w:rsid w:val="0097133F"/>
    <w:rsid w:val="0097227B"/>
    <w:rsid w:val="00972F4B"/>
    <w:rsid w:val="00972F59"/>
    <w:rsid w:val="00973A2E"/>
    <w:rsid w:val="0098071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5F4"/>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68F1"/>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5BDD"/>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3A5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36649"/>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6FEF"/>
    <w:rsid w:val="00BC7676"/>
    <w:rsid w:val="00BD166E"/>
    <w:rsid w:val="00BD18CF"/>
    <w:rsid w:val="00BD2460"/>
    <w:rsid w:val="00BD2C8E"/>
    <w:rsid w:val="00BD342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50B0"/>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8CC"/>
    <w:rsid w:val="00C5094F"/>
    <w:rsid w:val="00C51630"/>
    <w:rsid w:val="00C546C8"/>
    <w:rsid w:val="00C54F92"/>
    <w:rsid w:val="00C57D7A"/>
    <w:rsid w:val="00C61426"/>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4FA1"/>
    <w:rsid w:val="00C86555"/>
    <w:rsid w:val="00C866B9"/>
    <w:rsid w:val="00C86F4B"/>
    <w:rsid w:val="00C87023"/>
    <w:rsid w:val="00C8771E"/>
    <w:rsid w:val="00C87D1B"/>
    <w:rsid w:val="00C87DB5"/>
    <w:rsid w:val="00C90935"/>
    <w:rsid w:val="00C90F69"/>
    <w:rsid w:val="00C92965"/>
    <w:rsid w:val="00C9618C"/>
    <w:rsid w:val="00C961A6"/>
    <w:rsid w:val="00C977DC"/>
    <w:rsid w:val="00CA069D"/>
    <w:rsid w:val="00CA1CE7"/>
    <w:rsid w:val="00CA2047"/>
    <w:rsid w:val="00CA3169"/>
    <w:rsid w:val="00CA5051"/>
    <w:rsid w:val="00CA58C1"/>
    <w:rsid w:val="00CA5C94"/>
    <w:rsid w:val="00CA7994"/>
    <w:rsid w:val="00CB0E9E"/>
    <w:rsid w:val="00CB1D6A"/>
    <w:rsid w:val="00CB2D3A"/>
    <w:rsid w:val="00CB308F"/>
    <w:rsid w:val="00CB34F0"/>
    <w:rsid w:val="00CB3599"/>
    <w:rsid w:val="00CB4786"/>
    <w:rsid w:val="00CB4DDE"/>
    <w:rsid w:val="00CB5234"/>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D49"/>
    <w:rsid w:val="00D10FAF"/>
    <w:rsid w:val="00D14035"/>
    <w:rsid w:val="00D15759"/>
    <w:rsid w:val="00D165D6"/>
    <w:rsid w:val="00D1761A"/>
    <w:rsid w:val="00D1761E"/>
    <w:rsid w:val="00D2040E"/>
    <w:rsid w:val="00D218E9"/>
    <w:rsid w:val="00D22DD4"/>
    <w:rsid w:val="00D266FC"/>
    <w:rsid w:val="00D26FB7"/>
    <w:rsid w:val="00D31FCC"/>
    <w:rsid w:val="00D33369"/>
    <w:rsid w:val="00D3369A"/>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78A"/>
    <w:rsid w:val="00D65F47"/>
    <w:rsid w:val="00D70CBB"/>
    <w:rsid w:val="00D7231B"/>
    <w:rsid w:val="00D7237A"/>
    <w:rsid w:val="00D72FE2"/>
    <w:rsid w:val="00D7365C"/>
    <w:rsid w:val="00D73F17"/>
    <w:rsid w:val="00D7410B"/>
    <w:rsid w:val="00D767BA"/>
    <w:rsid w:val="00D77672"/>
    <w:rsid w:val="00D778F4"/>
    <w:rsid w:val="00D77FC6"/>
    <w:rsid w:val="00D80A7B"/>
    <w:rsid w:val="00D80EB2"/>
    <w:rsid w:val="00D82EB2"/>
    <w:rsid w:val="00D84AB5"/>
    <w:rsid w:val="00D85BBD"/>
    <w:rsid w:val="00D85CD9"/>
    <w:rsid w:val="00D91661"/>
    <w:rsid w:val="00D91F54"/>
    <w:rsid w:val="00D92230"/>
    <w:rsid w:val="00D92358"/>
    <w:rsid w:val="00D93638"/>
    <w:rsid w:val="00D93F37"/>
    <w:rsid w:val="00D96C92"/>
    <w:rsid w:val="00D9786D"/>
    <w:rsid w:val="00DA108D"/>
    <w:rsid w:val="00DA23AE"/>
    <w:rsid w:val="00DA74C3"/>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2002"/>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6DC"/>
    <w:rsid w:val="00DF3125"/>
    <w:rsid w:val="00DF3717"/>
    <w:rsid w:val="00DF3A31"/>
    <w:rsid w:val="00DF49D8"/>
    <w:rsid w:val="00DF5793"/>
    <w:rsid w:val="00DF7E17"/>
    <w:rsid w:val="00E003E9"/>
    <w:rsid w:val="00E00DC0"/>
    <w:rsid w:val="00E01438"/>
    <w:rsid w:val="00E019AC"/>
    <w:rsid w:val="00E01A79"/>
    <w:rsid w:val="00E01BBB"/>
    <w:rsid w:val="00E027AB"/>
    <w:rsid w:val="00E03833"/>
    <w:rsid w:val="00E04A09"/>
    <w:rsid w:val="00E05319"/>
    <w:rsid w:val="00E0650A"/>
    <w:rsid w:val="00E07EF4"/>
    <w:rsid w:val="00E10884"/>
    <w:rsid w:val="00E10CED"/>
    <w:rsid w:val="00E1149F"/>
    <w:rsid w:val="00E13F96"/>
    <w:rsid w:val="00E143DF"/>
    <w:rsid w:val="00E14962"/>
    <w:rsid w:val="00E15176"/>
    <w:rsid w:val="00E20CB7"/>
    <w:rsid w:val="00E214FA"/>
    <w:rsid w:val="00E21990"/>
    <w:rsid w:val="00E22EEB"/>
    <w:rsid w:val="00E23763"/>
    <w:rsid w:val="00E25FCF"/>
    <w:rsid w:val="00E2645E"/>
    <w:rsid w:val="00E26904"/>
    <w:rsid w:val="00E27B6F"/>
    <w:rsid w:val="00E30C79"/>
    <w:rsid w:val="00E32F5C"/>
    <w:rsid w:val="00E34652"/>
    <w:rsid w:val="00E41230"/>
    <w:rsid w:val="00E43AA3"/>
    <w:rsid w:val="00E4512A"/>
    <w:rsid w:val="00E4747C"/>
    <w:rsid w:val="00E47BDC"/>
    <w:rsid w:val="00E51A3B"/>
    <w:rsid w:val="00E5231F"/>
    <w:rsid w:val="00E5291A"/>
    <w:rsid w:val="00E5404B"/>
    <w:rsid w:val="00E550E4"/>
    <w:rsid w:val="00E56C39"/>
    <w:rsid w:val="00E607EA"/>
    <w:rsid w:val="00E625EC"/>
    <w:rsid w:val="00E62C9A"/>
    <w:rsid w:val="00E7201C"/>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29EC"/>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5BBE"/>
    <w:rsid w:val="00F17117"/>
    <w:rsid w:val="00F22D28"/>
    <w:rsid w:val="00F22F4B"/>
    <w:rsid w:val="00F24E21"/>
    <w:rsid w:val="00F25C53"/>
    <w:rsid w:val="00F26E5A"/>
    <w:rsid w:val="00F2703D"/>
    <w:rsid w:val="00F31BF2"/>
    <w:rsid w:val="00F31DCF"/>
    <w:rsid w:val="00F328C7"/>
    <w:rsid w:val="00F34AB8"/>
    <w:rsid w:val="00F354C6"/>
    <w:rsid w:val="00F3667E"/>
    <w:rsid w:val="00F40EA6"/>
    <w:rsid w:val="00F413D3"/>
    <w:rsid w:val="00F418FB"/>
    <w:rsid w:val="00F43034"/>
    <w:rsid w:val="00F516F5"/>
    <w:rsid w:val="00F51A51"/>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26E5"/>
    <w:rsid w:val="00F7341E"/>
    <w:rsid w:val="00F7375A"/>
    <w:rsid w:val="00F74DFD"/>
    <w:rsid w:val="00F75512"/>
    <w:rsid w:val="00F76307"/>
    <w:rsid w:val="00F777C8"/>
    <w:rsid w:val="00F80B06"/>
    <w:rsid w:val="00F815C8"/>
    <w:rsid w:val="00F816F3"/>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5C2B31-202E-4B0B-ABAA-DE8E31C8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1083</Words>
  <Characters>6825</Characters>
  <Application>Microsoft Office Word</Application>
  <DocSecurity>0</DocSecurity>
  <Lines>56</Lines>
  <Paragraphs>15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7893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19</cp:revision>
  <cp:lastPrinted>2020-02-13T09:12:00Z</cp:lastPrinted>
  <dcterms:created xsi:type="dcterms:W3CDTF">2021-04-16T08:57:00Z</dcterms:created>
  <dcterms:modified xsi:type="dcterms:W3CDTF">2021-11-17T11:19:00Z</dcterms:modified>
</cp:coreProperties>
</file>