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1B1F9942" w:rsidR="00C977DC" w:rsidRPr="00EF5EFD" w:rsidRDefault="00B663A8" w:rsidP="00AF0EB1">
            <w:pPr>
              <w:pStyle w:val="oneM2M-CoverTableText"/>
            </w:pPr>
            <w:r>
              <w:t xml:space="preserve"> </w:t>
            </w:r>
            <w:r w:rsidR="00E34652">
              <w:t>SDS</w:t>
            </w:r>
            <w:r w:rsidR="00E47BDC">
              <w:t xml:space="preserve"> </w:t>
            </w:r>
            <w:r w:rsidR="006E37B3">
              <w:t>#</w:t>
            </w:r>
            <w:r w:rsidR="00860E74">
              <w:t>5</w:t>
            </w:r>
            <w:r w:rsidR="0037133D">
              <w:t>2</w:t>
            </w:r>
          </w:p>
        </w:tc>
      </w:tr>
      <w:tr w:rsidR="005A15CD" w:rsidRPr="00F10E93"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112DC8F7" w:rsidR="005D1E12" w:rsidRDefault="009C6E57" w:rsidP="009C6E57">
            <w:pPr>
              <w:pStyle w:val="oneM2M-CoverTableText"/>
              <w:rPr>
                <w:szCs w:val="22"/>
                <w:lang w:val="de-DE"/>
              </w:rPr>
            </w:pPr>
            <w:r w:rsidRPr="00465EBA">
              <w:rPr>
                <w:szCs w:val="22"/>
                <w:lang w:val="de-DE"/>
              </w:rPr>
              <w:t>Andreas Kraft</w:t>
            </w:r>
            <w:r w:rsidR="005D1E12" w:rsidRPr="00465EBA">
              <w:rPr>
                <w:szCs w:val="22"/>
                <w:lang w:val="de-DE"/>
              </w:rPr>
              <w:t xml:space="preserve">, </w:t>
            </w:r>
            <w:r w:rsidRPr="00465EBA">
              <w:rPr>
                <w:szCs w:val="22"/>
                <w:lang w:val="de-DE"/>
              </w:rPr>
              <w:t>DT</w:t>
            </w:r>
            <w:r w:rsidR="005D1E12" w:rsidRPr="00465EBA">
              <w:rPr>
                <w:szCs w:val="22"/>
                <w:lang w:val="de-DE"/>
              </w:rPr>
              <w:t xml:space="preserve">, </w:t>
            </w:r>
            <w:hyperlink r:id="rId11" w:history="1">
              <w:r w:rsidR="000E35BE" w:rsidRPr="00465EBA">
                <w:rPr>
                  <w:rStyle w:val="Hyperlink"/>
                  <w:szCs w:val="22"/>
                  <w:lang w:val="de-DE"/>
                </w:rPr>
                <w:t>A.Kraft@telekom.de</w:t>
              </w:r>
            </w:hyperlink>
            <w:r w:rsidR="000E35BE" w:rsidRPr="00465EBA">
              <w:rPr>
                <w:szCs w:val="22"/>
                <w:lang w:val="de-DE"/>
              </w:rPr>
              <w:t xml:space="preserve"> </w:t>
            </w:r>
          </w:p>
          <w:p w14:paraId="24835997" w14:textId="6A620E3E" w:rsidR="00F9774B" w:rsidRPr="00F9774B" w:rsidRDefault="00F9774B" w:rsidP="009C6E57">
            <w:pPr>
              <w:pStyle w:val="oneM2M-CoverTableText"/>
              <w:rPr>
                <w:szCs w:val="22"/>
                <w:lang w:val="de-DE"/>
              </w:rPr>
            </w:pPr>
            <w:r w:rsidRPr="00F9774B">
              <w:rPr>
                <w:szCs w:val="22"/>
                <w:lang w:val="de-DE"/>
              </w:rPr>
              <w:t xml:space="preserve">Alena Khodiakova, DT, </w:t>
            </w:r>
            <w:hyperlink r:id="rId12" w:history="1">
              <w:r w:rsidRPr="00F9774B">
                <w:rPr>
                  <w:rStyle w:val="Hyperlink"/>
                  <w:szCs w:val="22"/>
                  <w:lang w:val="de-DE"/>
                </w:rPr>
                <w:t>Alena.Khodiakova@t-systems.com</w:t>
              </w:r>
            </w:hyperlink>
          </w:p>
          <w:p w14:paraId="665AD4FD" w14:textId="096367DA" w:rsidR="00F9774B" w:rsidRPr="0057714E" w:rsidRDefault="00F9774B" w:rsidP="009C6E57">
            <w:pPr>
              <w:pStyle w:val="oneM2M-CoverTableText"/>
              <w:rPr>
                <w:szCs w:val="22"/>
                <w:lang w:val="de-DE"/>
              </w:rPr>
            </w:pPr>
            <w:r w:rsidRPr="0057714E">
              <w:rPr>
                <w:szCs w:val="22"/>
                <w:lang w:val="de-DE"/>
              </w:rPr>
              <w:t xml:space="preserve">Andre Dias Dutra, DT, </w:t>
            </w:r>
            <w:hyperlink r:id="rId13" w:history="1">
              <w:r w:rsidRPr="0057714E">
                <w:rPr>
                  <w:rStyle w:val="Hyperlink"/>
                  <w:szCs w:val="22"/>
                  <w:lang w:val="de-DE"/>
                </w:rPr>
                <w:t>Andre.Dias-Dutra@telekom.de</w:t>
              </w:r>
            </w:hyperlink>
            <w:r w:rsidRPr="0057714E">
              <w:rPr>
                <w:szCs w:val="22"/>
                <w:lang w:val="de-DE"/>
              </w:rPr>
              <w:t xml:space="preserve"> </w:t>
            </w:r>
          </w:p>
          <w:p w14:paraId="12E911CD" w14:textId="5EC39B68" w:rsidR="00F9774B" w:rsidRPr="00F9774B" w:rsidRDefault="007B7314" w:rsidP="009C6E57">
            <w:pPr>
              <w:pStyle w:val="oneM2M-CoverTableText"/>
              <w:rPr>
                <w:szCs w:val="22"/>
                <w:lang w:val="de-DE"/>
              </w:rPr>
            </w:pPr>
            <w:r w:rsidRPr="00F9774B">
              <w:rPr>
                <w:szCs w:val="22"/>
                <w:lang w:val="de-DE"/>
              </w:rPr>
              <w:t xml:space="preserve">Andreas Neubacher, DT, </w:t>
            </w:r>
            <w:hyperlink r:id="rId14" w:history="1">
              <w:r w:rsidRPr="00F9774B">
                <w:rPr>
                  <w:rStyle w:val="Hyperlink"/>
                  <w:szCs w:val="22"/>
                  <w:lang w:val="de-DE"/>
                </w:rPr>
                <w:t>Andreas.Neubacher@magenta.at</w:t>
              </w:r>
            </w:hyperlink>
            <w:r w:rsidRPr="00F9774B">
              <w:rPr>
                <w:szCs w:val="22"/>
                <w:lang w:val="de-DE"/>
              </w:rPr>
              <w:t xml:space="preserve"> </w:t>
            </w:r>
          </w:p>
          <w:p w14:paraId="15591BBE" w14:textId="47646F41" w:rsidR="005F470E" w:rsidRPr="00F9774B" w:rsidRDefault="00F9774B" w:rsidP="005112C7">
            <w:pPr>
              <w:rPr>
                <w:lang w:val="de-DE"/>
              </w:rPr>
            </w:pPr>
            <w:r w:rsidRPr="00F9774B">
              <w:rPr>
                <w:sz w:val="22"/>
                <w:szCs w:val="22"/>
                <w:lang w:val="de-DE"/>
              </w:rPr>
              <w:t xml:space="preserve">Miguel Angel Reina Ortega, ETSI, </w:t>
            </w:r>
            <w:hyperlink r:id="rId15" w:history="1">
              <w:r w:rsidRPr="00EB69B7">
                <w:rPr>
                  <w:rStyle w:val="Hyperlink"/>
                  <w:sz w:val="22"/>
                  <w:szCs w:val="22"/>
                  <w:lang w:val="de-DE"/>
                </w:rPr>
                <w:t>MiguelAngel.ReinaOrtega@etsi.org</w:t>
              </w:r>
            </w:hyperlink>
            <w:r>
              <w:rPr>
                <w:sz w:val="22"/>
                <w:szCs w:val="22"/>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F9774B" w:rsidRDefault="005A15CD" w:rsidP="005A15CD">
            <w:pPr>
              <w:pStyle w:val="oneM2M-CoverTableLeft"/>
              <w:rPr>
                <w:lang w:val="de-DE"/>
              </w:rPr>
            </w:pPr>
          </w:p>
        </w:tc>
        <w:tc>
          <w:tcPr>
            <w:tcW w:w="6999" w:type="dxa"/>
            <w:shd w:val="clear" w:color="auto" w:fill="FFFFFF"/>
          </w:tcPr>
          <w:p w14:paraId="1915A6B3" w14:textId="108E2E11" w:rsidR="005A15CD" w:rsidRPr="001D01B4" w:rsidRDefault="0037133D" w:rsidP="005D1E12">
            <w:pPr>
              <w:pStyle w:val="oneM2M-CoverTableText"/>
            </w:pPr>
            <w:r>
              <w:t>2021-11-17</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7CA3C830" w:rsidR="005A15CD" w:rsidRPr="002C752B" w:rsidRDefault="005F470E" w:rsidP="005A15CD">
            <w:pPr>
              <w:pStyle w:val="oneM2M-CoverTableText"/>
            </w:pPr>
            <w:r>
              <w:t xml:space="preserve">Clarification </w:t>
            </w:r>
            <w:r w:rsidR="00F9774B">
              <w:t>for UPDATE of pendingNotification attribute</w:t>
            </w:r>
            <w:r w:rsidR="001F0C49">
              <w:t xml:space="preserve"> (R</w:t>
            </w:r>
            <w:r w:rsidR="00B30CB7">
              <w:t>2</w:t>
            </w:r>
            <w:r w:rsidR="001F0C49">
              <w:t>)</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023B8C5" w:rsidR="005A15CD" w:rsidRPr="00883855" w:rsidRDefault="005A15CD" w:rsidP="005A15CD">
            <w:pPr>
              <w:pStyle w:val="1tableentryleft"/>
              <w:rPr>
                <w:rFonts w:ascii="Times New Roman" w:hAnsi="Times New Roman"/>
                <w:sz w:val="24"/>
              </w:rPr>
            </w:pPr>
            <w:r>
              <w:t xml:space="preserve">Release </w:t>
            </w:r>
            <w:r w:rsidR="00B30CB7">
              <w:t>2</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125C650A" w:rsidR="00616045" w:rsidRPr="00EF5EFD" w:rsidRDefault="009F0053" w:rsidP="00AA6800">
            <w:pPr>
              <w:pStyle w:val="oneM2M-CoverTableText"/>
            </w:pPr>
            <w:r>
              <w:t>TS-000</w:t>
            </w:r>
            <w:r w:rsidR="00222A64">
              <w:t>4</w:t>
            </w:r>
            <w:r w:rsidR="005F470E">
              <w:t xml:space="preserve">, </w:t>
            </w:r>
            <w:r w:rsidR="00B30CB7">
              <w:t>2.30</w:t>
            </w:r>
            <w:r w:rsidR="0037133D">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9059503" w:rsidR="003D2DD7" w:rsidRPr="009B635D" w:rsidRDefault="00222A64" w:rsidP="005409F0">
            <w:pPr>
              <w:rPr>
                <w:lang w:eastAsia="ko-KR"/>
              </w:rPr>
            </w:pPr>
            <w:r>
              <w:rPr>
                <w:lang w:eastAsia="ko-KR"/>
              </w:rPr>
              <w:t>7.4.8.2.3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27BCEBD"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691992BB"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C6701">
              <w:rPr>
                <w:rFonts w:ascii="Times New Roman" w:hAnsi="Times New Roman"/>
                <w:sz w:val="24"/>
              </w:rPr>
            </w:r>
            <w:r w:rsidR="000C6701">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6701">
              <w:rPr>
                <w:rFonts w:ascii="Times New Roman" w:hAnsi="Times New Roman"/>
                <w:szCs w:val="22"/>
              </w:rPr>
            </w:r>
            <w:r w:rsidR="000C6701">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C6701">
              <w:rPr>
                <w:rFonts w:ascii="Times New Roman" w:hAnsi="Times New Roman"/>
                <w:sz w:val="24"/>
              </w:rPr>
            </w:r>
            <w:r w:rsidR="000C670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C6701">
              <w:rPr>
                <w:rFonts w:ascii="Times New Roman" w:hAnsi="Times New Roman"/>
                <w:sz w:val="24"/>
              </w:rPr>
            </w:r>
            <w:r w:rsidR="000C6701">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D9F9F91" w14:textId="24612519" w:rsidR="00D778E4" w:rsidRDefault="00D778E4" w:rsidP="000C225C">
      <w:pPr>
        <w:pStyle w:val="Kommentartext"/>
      </w:pPr>
      <w:r>
        <w:t>This CR proposes a clarification for the UPDATE procedure of the &lt;subscription&gt; resource type</w:t>
      </w:r>
      <w:r w:rsidR="00276953">
        <w:t>’s</w:t>
      </w:r>
      <w:r>
        <w:t xml:space="preserve"> </w:t>
      </w:r>
      <w:r w:rsidRPr="00D778E4">
        <w:rPr>
          <w:i/>
          <w:iCs/>
        </w:rPr>
        <w:t>pendingNotification</w:t>
      </w:r>
      <w:r>
        <w:t xml:space="preserve"> attribute. </w:t>
      </w:r>
    </w:p>
    <w:p w14:paraId="70184FD8" w14:textId="60C9EECA" w:rsidR="00D778E4" w:rsidRDefault="00D778E4" w:rsidP="00D778E4">
      <w:pPr>
        <w:pStyle w:val="Kommentartext"/>
      </w:pPr>
      <w:r>
        <w:t xml:space="preserve">It is not clear what the CSE shall do with currently cached pending notifications </w:t>
      </w:r>
      <w:r w:rsidR="00F61EB5">
        <w:t>in case</w:t>
      </w:r>
      <w:r>
        <w:t xml:space="preserve"> t</w:t>
      </w:r>
      <w:r w:rsidR="00F61EB5">
        <w:t xml:space="preserve">he </w:t>
      </w:r>
      <w:r w:rsidR="00F61EB5" w:rsidRPr="00F61EB5">
        <w:rPr>
          <w:i/>
          <w:iCs/>
        </w:rPr>
        <w:t>pendingNotification</w:t>
      </w:r>
      <w:r>
        <w:t xml:space="preserve"> attribute is</w:t>
      </w:r>
      <w:r w:rsidR="00F61EB5">
        <w:t xml:space="preserve"> currently</w:t>
      </w:r>
      <w:r>
        <w:t xml:space="preserve"> set to </w:t>
      </w:r>
      <w:r w:rsidR="00F61EB5">
        <w:t>the</w:t>
      </w:r>
      <w:r>
        <w:t xml:space="preserve"> value </w:t>
      </w:r>
      <w:r w:rsidR="00F61EB5">
        <w:t xml:space="preserve">of </w:t>
      </w:r>
      <w:r>
        <w:t xml:space="preserve">“sendAllPending” and it is altered in either one of the following </w:t>
      </w:r>
      <w:r w:rsidR="00F61EB5">
        <w:t>ways</w:t>
      </w:r>
      <w:r>
        <w:t>:</w:t>
      </w:r>
    </w:p>
    <w:p w14:paraId="2E6F80A5" w14:textId="4CE4C40F" w:rsidR="00D778E4" w:rsidRDefault="00D778E4" w:rsidP="00D778E4">
      <w:pPr>
        <w:pStyle w:val="Kommentartext"/>
        <w:numPr>
          <w:ilvl w:val="0"/>
          <w:numId w:val="33"/>
        </w:numPr>
      </w:pPr>
      <w:r>
        <w:t xml:space="preserve">The attribute is updated to the value of </w:t>
      </w:r>
      <w:r w:rsidR="00F61EB5">
        <w:t>“sendLatest”, or</w:t>
      </w:r>
    </w:p>
    <w:p w14:paraId="7F424019" w14:textId="2FCE36E1" w:rsidR="00F61EB5" w:rsidRDefault="00F61EB5" w:rsidP="00D778E4">
      <w:pPr>
        <w:pStyle w:val="Kommentartext"/>
        <w:numPr>
          <w:ilvl w:val="0"/>
          <w:numId w:val="33"/>
        </w:numPr>
      </w:pPr>
      <w:r>
        <w:t>The attribute is updated with a “null” value and thereby removed</w:t>
      </w:r>
      <w:r w:rsidR="00276953">
        <w:t xml:space="preserve"> from a resource.</w:t>
      </w:r>
    </w:p>
    <w:p w14:paraId="767574B2" w14:textId="16002343" w:rsidR="0037133D" w:rsidRDefault="00F61EB5" w:rsidP="00276953">
      <w:pPr>
        <w:pStyle w:val="Kommentartext"/>
        <w:rPr>
          <w:lang w:val="en-US"/>
        </w:rPr>
      </w:pPr>
      <w:r>
        <w:rPr>
          <w:lang w:val="en-US"/>
        </w:rPr>
        <w:t xml:space="preserve">The following Change 1 proposes </w:t>
      </w:r>
      <w:r w:rsidR="00327189">
        <w:rPr>
          <w:lang w:val="en-US"/>
        </w:rPr>
        <w:t>a change</w:t>
      </w:r>
      <w:r w:rsidR="00561348">
        <w:rPr>
          <w:lang w:val="en-US"/>
        </w:rPr>
        <w:t xml:space="preserve"> to the resource type’s update procedure</w:t>
      </w:r>
      <w:r w:rsidR="00327189">
        <w:rPr>
          <w:lang w:val="en-US"/>
        </w:rPr>
        <w:t xml:space="preserve"> that specifies </w:t>
      </w:r>
      <w:r>
        <w:rPr>
          <w:lang w:val="en-US"/>
        </w:rPr>
        <w:t xml:space="preserve">to remove all </w:t>
      </w:r>
      <w:r w:rsidR="00C84F7A">
        <w:rPr>
          <w:lang w:val="en-US"/>
        </w:rPr>
        <w:t xml:space="preserve">but the latest </w:t>
      </w:r>
      <w:r>
        <w:rPr>
          <w:lang w:val="en-US"/>
        </w:rPr>
        <w:t>cached notifications</w:t>
      </w:r>
      <w:r w:rsidR="00327189">
        <w:rPr>
          <w:lang w:val="en-US"/>
        </w:rPr>
        <w:t xml:space="preserve"> in </w:t>
      </w:r>
      <w:r w:rsidR="00C84F7A">
        <w:rPr>
          <w:lang w:val="en-US"/>
        </w:rPr>
        <w:t>the first case, and to remove all cached notifications in the second</w:t>
      </w:r>
      <w:r w:rsidR="00327189">
        <w:rPr>
          <w:lang w:val="en-US"/>
        </w:rPr>
        <w:t xml:space="preserve"> case.</w:t>
      </w:r>
    </w:p>
    <w:p w14:paraId="1E558D2B" w14:textId="77777777" w:rsidR="00911C88" w:rsidRDefault="00911C88" w:rsidP="00276953">
      <w:pPr>
        <w:pStyle w:val="Kommentartext"/>
        <w:rPr>
          <w:lang w:val="en-US"/>
        </w:rPr>
      </w:pPr>
    </w:p>
    <w:p w14:paraId="68E9AECA" w14:textId="525EEB06" w:rsidR="0037133D" w:rsidRPr="00205125" w:rsidRDefault="0037133D" w:rsidP="00276953">
      <w:pPr>
        <w:pStyle w:val="Kommentartext"/>
        <w:rPr>
          <w:lang w:val="en-US"/>
        </w:rPr>
      </w:pPr>
      <w:r>
        <w:rPr>
          <w:lang w:val="en-US"/>
        </w:rPr>
        <w:t>This is a mirror CR for SDS-2021-0152</w:t>
      </w:r>
      <w:r w:rsidR="00911C88">
        <w:rPr>
          <w:lang w:val="en-US"/>
        </w:rPr>
        <w:t>R01</w:t>
      </w:r>
      <w:r w:rsidR="00D85B96">
        <w:rPr>
          <w:lang w:val="en-US"/>
        </w:rPr>
        <w:t xml:space="preserve"> for R2</w:t>
      </w:r>
      <w:r>
        <w:rPr>
          <w:lang w:val="en-US"/>
        </w:rPr>
        <w:t>.</w:t>
      </w:r>
    </w:p>
    <w:p w14:paraId="212660D2" w14:textId="77777777" w:rsidR="00276953" w:rsidRDefault="00276953" w:rsidP="00F61EB5">
      <w:pPr>
        <w:pStyle w:val="Kommentartext"/>
        <w:rPr>
          <w:lang w:val="en-US"/>
        </w:rPr>
      </w:pPr>
    </w:p>
    <w:p w14:paraId="4DCDF8D5" w14:textId="77777777" w:rsidR="00F61EB5" w:rsidRDefault="00F61EB5" w:rsidP="00F61EB5">
      <w:pPr>
        <w:pStyle w:val="Kommentartext"/>
        <w:rPr>
          <w:lang w:val="en-US"/>
        </w:rPr>
      </w:pPr>
    </w:p>
    <w:p w14:paraId="63404DF7" w14:textId="076BCE17" w:rsidR="00E607EA" w:rsidRPr="00205125" w:rsidRDefault="00E607EA" w:rsidP="00F61EB5">
      <w:pPr>
        <w:pStyle w:val="Kommentartext"/>
        <w:rPr>
          <w:lang w:val="en-US"/>
        </w:rPr>
      </w:pPr>
      <w:r w:rsidRPr="00205125">
        <w:rPr>
          <w:lang w:val="en-US"/>
        </w:rPr>
        <w:br w:type="page"/>
      </w:r>
    </w:p>
    <w:bookmarkEnd w:id="2"/>
    <w:bookmarkEnd w:id="3"/>
    <w:p w14:paraId="16F0286F" w14:textId="5BF514A1"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0DBD66D" w14:textId="77777777" w:rsidR="00B30CB7" w:rsidRPr="00500302" w:rsidRDefault="00B30CB7" w:rsidP="00B30CB7">
      <w:pPr>
        <w:pStyle w:val="berschrift5"/>
        <w:rPr>
          <w:rFonts w:eastAsia="MS Mincho"/>
        </w:rPr>
      </w:pPr>
      <w:r w:rsidRPr="00500302">
        <w:rPr>
          <w:rFonts w:eastAsia="MS Mincho"/>
        </w:rPr>
        <w:t>7.4.8.2.3</w:t>
      </w:r>
      <w:r w:rsidRPr="00500302">
        <w:rPr>
          <w:rFonts w:eastAsia="MS Mincho"/>
        </w:rPr>
        <w:tab/>
        <w:t>Update</w:t>
      </w:r>
    </w:p>
    <w:p w14:paraId="0EF03FD9" w14:textId="77777777" w:rsidR="00B30CB7" w:rsidRPr="00B30CB7" w:rsidRDefault="00B30CB7" w:rsidP="00B30CB7">
      <w:pPr>
        <w:rPr>
          <w:b/>
          <w:i/>
          <w:iCs/>
        </w:rPr>
      </w:pPr>
      <w:r w:rsidRPr="00B30CB7">
        <w:rPr>
          <w:b/>
          <w:i/>
          <w:iCs/>
        </w:rPr>
        <w:t>Originator:</w:t>
      </w:r>
    </w:p>
    <w:p w14:paraId="31CE0DD2" w14:textId="77777777" w:rsidR="00B30CB7" w:rsidRPr="00B30CB7" w:rsidRDefault="00B30CB7" w:rsidP="00B30CB7">
      <w:r w:rsidRPr="00B30CB7">
        <w:t xml:space="preserve">No change from the generic procedures in clause </w:t>
      </w:r>
      <w:r w:rsidRPr="00B30CB7">
        <w:fldChar w:fldCharType="begin"/>
      </w:r>
      <w:r w:rsidRPr="00B30CB7">
        <w:instrText xml:space="preserve"> REF _Ref394465943 \r \h </w:instrText>
      </w:r>
      <w:r w:rsidRPr="00B30CB7">
        <w:fldChar w:fldCharType="separate"/>
      </w:r>
      <w:r w:rsidRPr="00B30CB7">
        <w:t>7.2.2.1</w:t>
      </w:r>
      <w:r w:rsidRPr="00B30CB7">
        <w:fldChar w:fldCharType="end"/>
      </w:r>
      <w:r w:rsidRPr="00B30CB7">
        <w:t>.</w:t>
      </w:r>
    </w:p>
    <w:p w14:paraId="48F50EA6" w14:textId="77777777" w:rsidR="00B30CB7" w:rsidRPr="00B30CB7" w:rsidRDefault="00B30CB7" w:rsidP="00B30CB7">
      <w:pPr>
        <w:rPr>
          <w:b/>
          <w:i/>
          <w:iCs/>
        </w:rPr>
      </w:pPr>
      <w:r w:rsidRPr="00B30CB7">
        <w:rPr>
          <w:b/>
          <w:i/>
          <w:iCs/>
        </w:rPr>
        <w:t>Receiver:</w:t>
      </w:r>
    </w:p>
    <w:p w14:paraId="7C3FDC94" w14:textId="77777777" w:rsidR="00B30CB7" w:rsidRPr="00B30CB7" w:rsidRDefault="00B30CB7" w:rsidP="00B30CB7">
      <w:r w:rsidRPr="00B30CB7">
        <w:t xml:space="preserve">The following are additional Hosting CSE procedures to the generic resource handling procedures in clause </w:t>
      </w:r>
      <w:r w:rsidRPr="00B30CB7">
        <w:fldChar w:fldCharType="begin"/>
      </w:r>
      <w:r w:rsidRPr="00B30CB7">
        <w:instrText xml:space="preserve"> REF _Ref394466028 \r \h </w:instrText>
      </w:r>
      <w:r w:rsidRPr="00B30CB7">
        <w:fldChar w:fldCharType="separate"/>
      </w:r>
      <w:r w:rsidRPr="00B30CB7">
        <w:t>7.2.2.2</w:t>
      </w:r>
      <w:r w:rsidRPr="00B30CB7">
        <w:fldChar w:fldCharType="end"/>
      </w:r>
      <w:r w:rsidRPr="00B30CB7">
        <w:t>.</w:t>
      </w:r>
    </w:p>
    <w:p w14:paraId="38FE17A5" w14:textId="77777777" w:rsidR="00B30CB7" w:rsidRPr="00B30CB7" w:rsidRDefault="00B30CB7" w:rsidP="00B30CB7">
      <w:r w:rsidRPr="00B30CB7">
        <w:t>Recv-6.4.</w:t>
      </w:r>
    </w:p>
    <w:p w14:paraId="06DDF4C7" w14:textId="77777777" w:rsidR="00B30CB7" w:rsidRPr="00B30CB7" w:rsidRDefault="00B30CB7" w:rsidP="00B30CB7">
      <w:pPr>
        <w:numPr>
          <w:ilvl w:val="0"/>
          <w:numId w:val="35"/>
        </w:numPr>
      </w:pPr>
      <w:r w:rsidRPr="00B30CB7">
        <w:t xml:space="preserve">If the Originator provides a value of </w:t>
      </w:r>
      <w:r w:rsidRPr="00B30CB7">
        <w:rPr>
          <w:i/>
          <w:iCs/>
        </w:rPr>
        <w:t>childResourceType</w:t>
      </w:r>
      <w:r w:rsidRPr="00B30CB7">
        <w:t xml:space="preserve"> </w:t>
      </w:r>
      <w:r w:rsidRPr="00B30CB7">
        <w:rPr>
          <w:iCs/>
        </w:rPr>
        <w:t>which is not a valid child of the</w:t>
      </w:r>
      <w:r w:rsidRPr="00B30CB7">
        <w:rPr>
          <w:i/>
          <w:iCs/>
        </w:rPr>
        <w:t xml:space="preserve"> </w:t>
      </w:r>
      <w:r w:rsidRPr="00B30CB7">
        <w:rPr>
          <w:iCs/>
        </w:rPr>
        <w:t xml:space="preserve">subscribed-to resource </w:t>
      </w:r>
      <w:r w:rsidRPr="00B30CB7">
        <w:t xml:space="preserve">the request shall be rejected with a </w:t>
      </w:r>
      <w:r w:rsidRPr="00B30CB7">
        <w:rPr>
          <w:bCs/>
        </w:rPr>
        <w:t>"</w:t>
      </w:r>
      <w:r w:rsidRPr="00B30CB7">
        <w:t>BAD_REQUEST</w:t>
      </w:r>
      <w:r w:rsidRPr="00B30CB7">
        <w:rPr>
          <w:bCs/>
        </w:rPr>
        <w:t>"</w:t>
      </w:r>
      <w:r w:rsidRPr="00B30CB7">
        <w:t xml:space="preserve"> </w:t>
      </w:r>
      <w:r w:rsidRPr="00B30CB7">
        <w:rPr>
          <w:b/>
          <w:i/>
        </w:rPr>
        <w:t>Response Status Code</w:t>
      </w:r>
      <w:r w:rsidRPr="00B30CB7">
        <w:t>.</w:t>
      </w:r>
    </w:p>
    <w:p w14:paraId="0C0435FC" w14:textId="77777777" w:rsidR="00B30CB7" w:rsidRPr="00B30CB7" w:rsidRDefault="00B30CB7" w:rsidP="00B30CB7">
      <w:pPr>
        <w:numPr>
          <w:ilvl w:val="0"/>
          <w:numId w:val="35"/>
        </w:numPr>
        <w:rPr>
          <w:bCs/>
          <w:i/>
          <w:iCs/>
        </w:rPr>
      </w:pPr>
      <w:bookmarkStart w:id="4" w:name="__DdeLink__115463_13205202401"/>
      <w:r w:rsidRPr="00B30CB7">
        <w:rPr>
          <w:bCs/>
        </w:rPr>
        <w:t xml:space="preserve">If the Originator provides </w:t>
      </w:r>
      <w:r w:rsidRPr="00B30CB7">
        <w:rPr>
          <w:bCs/>
          <w:i/>
          <w:iCs/>
        </w:rPr>
        <w:t>missingData</w:t>
      </w:r>
      <w:r w:rsidRPr="00B30CB7">
        <w:rPr>
          <w:bCs/>
        </w:rPr>
        <w:t xml:space="preserve">, check that the subscribed-to resource is of type &lt;timeSeries&gt;. If not, the request shall be rejected with a "BAD_REQUEST" </w:t>
      </w:r>
      <w:bookmarkEnd w:id="4"/>
      <w:r w:rsidRPr="00B30CB7">
        <w:rPr>
          <w:b/>
          <w:i/>
          <w:iCs/>
        </w:rPr>
        <w:t>Response Status Code</w:t>
      </w:r>
      <w:r w:rsidRPr="00B30CB7">
        <w:rPr>
          <w:bCs/>
          <w:i/>
          <w:iCs/>
        </w:rPr>
        <w:t>.</w:t>
      </w:r>
    </w:p>
    <w:p w14:paraId="00D94B15" w14:textId="77777777" w:rsidR="00B30CB7" w:rsidRPr="00B30CB7" w:rsidRDefault="00B30CB7" w:rsidP="00B32077">
      <w:pPr>
        <w:numPr>
          <w:ilvl w:val="0"/>
          <w:numId w:val="35"/>
        </w:numPr>
      </w:pPr>
      <w:r w:rsidRPr="00B30CB7">
        <w:t xml:space="preserve">If the UPDATE operation would result in both </w:t>
      </w:r>
      <w:r w:rsidRPr="00B30CB7">
        <w:rPr>
          <w:i/>
          <w:iCs/>
        </w:rPr>
        <w:t>operationMonitor</w:t>
      </w:r>
      <w:r w:rsidRPr="00B30CB7">
        <w:t xml:space="preserve"> and </w:t>
      </w:r>
      <w:r w:rsidRPr="00B30CB7">
        <w:rPr>
          <w:i/>
        </w:rPr>
        <w:t>notificationEventType</w:t>
      </w:r>
      <w:r w:rsidRPr="00B30CB7">
        <w:t xml:space="preserve"> being present in the resource, the request shall be rejected with a </w:t>
      </w:r>
      <w:r w:rsidRPr="00B30CB7">
        <w:rPr>
          <w:bCs/>
        </w:rPr>
        <w:t>"</w:t>
      </w:r>
      <w:r w:rsidRPr="00B30CB7">
        <w:t>BAD_REQUEST</w:t>
      </w:r>
      <w:r w:rsidRPr="00B30CB7">
        <w:rPr>
          <w:bCs/>
        </w:rPr>
        <w:t>"</w:t>
      </w:r>
      <w:r w:rsidRPr="00B30CB7">
        <w:t xml:space="preserve"> </w:t>
      </w:r>
      <w:r w:rsidRPr="00B30CB7">
        <w:rPr>
          <w:b/>
          <w:i/>
        </w:rPr>
        <w:t>Response Status Code.</w:t>
      </w:r>
    </w:p>
    <w:p w14:paraId="11C035BB" w14:textId="79EC7F37" w:rsidR="00B30CB7" w:rsidRPr="00B30CB7" w:rsidRDefault="00B30CB7" w:rsidP="00B32077">
      <w:pPr>
        <w:numPr>
          <w:ilvl w:val="0"/>
          <w:numId w:val="35"/>
        </w:numPr>
      </w:pPr>
      <w:r w:rsidRPr="00B30CB7">
        <w:t xml:space="preserve">If the </w:t>
      </w:r>
      <w:r w:rsidRPr="00B30CB7">
        <w:rPr>
          <w:rFonts w:hint="eastAsia"/>
          <w:i/>
        </w:rPr>
        <w:t>notification</w:t>
      </w:r>
      <w:r w:rsidRPr="00B30CB7">
        <w:rPr>
          <w:i/>
        </w:rPr>
        <w:t>ContentType</w:t>
      </w:r>
      <w:r w:rsidRPr="00B30CB7">
        <w:t xml:space="preserve"> is invalid for a given operation (refer to oneM2M TS-0001 [</w:t>
      </w:r>
      <w:r w:rsidRPr="00B30CB7">
        <w:fldChar w:fldCharType="begin"/>
      </w:r>
      <w:r w:rsidRPr="00B30CB7">
        <w:instrText xml:space="preserve">REF REF_ONEM2MTS_0001 \h </w:instrText>
      </w:r>
      <w:r w:rsidRPr="00B30CB7">
        <w:fldChar w:fldCharType="separate"/>
      </w:r>
      <w:r w:rsidRPr="00B30CB7">
        <w:t>6</w:t>
      </w:r>
      <w:r w:rsidRPr="00B30CB7">
        <w:fldChar w:fldCharType="end"/>
      </w:r>
      <w:r w:rsidRPr="00B30CB7">
        <w:t xml:space="preserve">] Table 9.6.8-4: Default and allowed values of </w:t>
      </w:r>
      <w:r w:rsidRPr="00B30CB7">
        <w:rPr>
          <w:i/>
        </w:rPr>
        <w:t>notificationContentType</w:t>
      </w:r>
      <w:r w:rsidRPr="00B30CB7">
        <w:t xml:space="preserve">) the request shall be rejected with a “BAD_REQUEST” </w:t>
      </w:r>
      <w:r w:rsidRPr="00B30CB7">
        <w:rPr>
          <w:b/>
          <w:i/>
        </w:rPr>
        <w:t>Response Status Code.</w:t>
      </w:r>
    </w:p>
    <w:p w14:paraId="525C5E03" w14:textId="6F79401B" w:rsidR="00B30CB7" w:rsidRDefault="00B30CB7" w:rsidP="00B30CB7">
      <w:pPr>
        <w:rPr>
          <w:ins w:id="5" w:author="Kraft, Andreas" w:date="2021-11-17T15:44:00Z"/>
          <w:rFonts w:eastAsia="SimSun"/>
        </w:rPr>
      </w:pPr>
      <w:ins w:id="6" w:author="Kraft, Andreas" w:date="2021-11-17T15:42:00Z">
        <w:r w:rsidRPr="00500302">
          <w:t xml:space="preserve">Recv-6.5. </w:t>
        </w:r>
        <w:r w:rsidRPr="009D4AA9">
          <w:rPr>
            <w:rFonts w:eastAsia="MS Mincho"/>
            <w:lang w:eastAsia="ja-JP"/>
          </w:rPr>
          <w:t xml:space="preserve">The following step </w:t>
        </w:r>
        <w:r>
          <w:rPr>
            <w:rFonts w:eastAsia="MS Mincho"/>
            <w:lang w:eastAsia="ja-JP"/>
          </w:rPr>
          <w:t>is</w:t>
        </w:r>
        <w:r w:rsidRPr="009D4AA9">
          <w:rPr>
            <w:rFonts w:eastAsia="MS Mincho"/>
            <w:lang w:eastAsia="ja-JP"/>
          </w:rPr>
          <w:t xml:space="preserve"> in addition to the procedures defined in </w:t>
        </w:r>
        <w:r w:rsidRPr="009D4AA9">
          <w:rPr>
            <w:rFonts w:eastAsia="SimSun"/>
          </w:rPr>
          <w:t>clause 7.3.3.7:</w:t>
        </w:r>
      </w:ins>
    </w:p>
    <w:p w14:paraId="6ABB9CA8" w14:textId="77777777" w:rsidR="00B30CB7" w:rsidRDefault="00B30CB7" w:rsidP="00B30CB7">
      <w:pPr>
        <w:pStyle w:val="BN"/>
        <w:numPr>
          <w:ilvl w:val="0"/>
          <w:numId w:val="29"/>
        </w:numPr>
        <w:tabs>
          <w:tab w:val="clear" w:pos="737"/>
        </w:tabs>
        <w:spacing w:after="240"/>
        <w:rPr>
          <w:ins w:id="7" w:author="Kraft, Andreas" w:date="2021-11-17T15:44:00Z"/>
        </w:rPr>
      </w:pPr>
      <w:commentRangeStart w:id="8"/>
      <w:ins w:id="9" w:author="Kraft, Andreas" w:date="2021-11-17T15:44:00Z">
        <w:r w:rsidRPr="00D05B52">
          <w:rPr>
            <w:lang w:val="en-US"/>
          </w:rPr>
          <w:t>Check</w:t>
        </w:r>
        <w:commentRangeEnd w:id="8"/>
        <w:r>
          <w:rPr>
            <w:rStyle w:val="Kommentarzeichen"/>
          </w:rPr>
          <w:commentReference w:id="8"/>
        </w:r>
        <w:r w:rsidRPr="00D05B52">
          <w:rPr>
            <w:lang w:val="en-US"/>
          </w:rPr>
          <w:t xml:space="preserve"> if the </w:t>
        </w:r>
        <w:r w:rsidRPr="00D05B52">
          <w:rPr>
            <w:i/>
            <w:iCs/>
            <w:lang w:val="en-US"/>
          </w:rPr>
          <w:t>pendingNotification</w:t>
        </w:r>
        <w:r w:rsidRPr="00D05B52">
          <w:rPr>
            <w:lang w:val="en-US"/>
          </w:rPr>
          <w:t xml:space="preserve"> attribute is removed in the request or set </w:t>
        </w:r>
        <w:r w:rsidRPr="00D05B52">
          <w:rPr>
            <w:color w:val="00B050"/>
            <w:lang w:val="en-US"/>
          </w:rPr>
          <w:t xml:space="preserve">from </w:t>
        </w:r>
        <w:r w:rsidRPr="00D05B52">
          <w:rPr>
            <w:rFonts w:eastAsia="MS Mincho"/>
          </w:rPr>
          <w:t>"</w:t>
        </w:r>
        <w:r w:rsidRPr="00D05B52">
          <w:rPr>
            <w:color w:val="00B050"/>
            <w:lang w:val="en-US"/>
          </w:rPr>
          <w:t>sendAllPending</w:t>
        </w:r>
        <w:r w:rsidRPr="00D05B52">
          <w:rPr>
            <w:rFonts w:eastAsia="MS Mincho"/>
          </w:rPr>
          <w:t>"</w:t>
        </w:r>
        <w:r w:rsidRPr="00D05B52">
          <w:rPr>
            <w:color w:val="00B050"/>
            <w:lang w:val="en-US"/>
          </w:rPr>
          <w:t xml:space="preserve"> </w:t>
        </w:r>
        <w:r w:rsidRPr="00D05B52">
          <w:rPr>
            <w:lang w:val="en-US"/>
          </w:rPr>
          <w:t>to "sendLatest".</w:t>
        </w:r>
        <w:r w:rsidRPr="00D05B52">
          <w:rPr>
            <w:color w:val="70AD47"/>
            <w:lang w:val="en-US"/>
          </w:rPr>
          <w:t xml:space="preserve"> </w:t>
        </w:r>
        <w:r w:rsidRPr="00D05B52">
          <w:rPr>
            <w:color w:val="00B050"/>
            <w:lang w:val="en-US"/>
          </w:rPr>
          <w:t xml:space="preserve">If the </w:t>
        </w:r>
        <w:r w:rsidRPr="00D05B52">
          <w:rPr>
            <w:i/>
            <w:iCs/>
            <w:color w:val="00B050"/>
            <w:lang w:val="en-US"/>
          </w:rPr>
          <w:t>pendingNotification</w:t>
        </w:r>
        <w:r w:rsidRPr="00D05B52">
          <w:rPr>
            <w:color w:val="00B050"/>
            <w:lang w:val="en-US"/>
          </w:rPr>
          <w:t xml:space="preserve"> attribute is removed, then all cached pending </w:t>
        </w:r>
        <w:r>
          <w:rPr>
            <w:color w:val="00B050"/>
            <w:lang w:val="en-US"/>
          </w:rPr>
          <w:t>Notify request primitives</w:t>
        </w:r>
        <w:r w:rsidRPr="00D05B52">
          <w:rPr>
            <w:color w:val="00B050"/>
            <w:lang w:val="en-US"/>
          </w:rPr>
          <w:t xml:space="preserve"> for the subscription resource shall be removed. If the </w:t>
        </w:r>
        <w:r w:rsidRPr="00D05B52">
          <w:rPr>
            <w:i/>
            <w:iCs/>
            <w:color w:val="00B050"/>
            <w:lang w:val="en-US"/>
          </w:rPr>
          <w:t>pendingNotification</w:t>
        </w:r>
        <w:r w:rsidRPr="00D05B52">
          <w:rPr>
            <w:color w:val="00B050"/>
            <w:lang w:val="en-US"/>
          </w:rPr>
          <w:t xml:space="preserve"> attribute is set from </w:t>
        </w:r>
        <w:r w:rsidRPr="00D05B52">
          <w:rPr>
            <w:rFonts w:eastAsia="MS Mincho"/>
          </w:rPr>
          <w:t>"</w:t>
        </w:r>
        <w:r w:rsidRPr="00D05B52">
          <w:rPr>
            <w:color w:val="00B050"/>
            <w:lang w:val="en-US"/>
          </w:rPr>
          <w:t>sendAllPending</w:t>
        </w:r>
        <w:r w:rsidRPr="00D05B52">
          <w:rPr>
            <w:rFonts w:eastAsia="MS Mincho"/>
          </w:rPr>
          <w:t>"</w:t>
        </w:r>
        <w:r w:rsidRPr="00D05B52">
          <w:rPr>
            <w:color w:val="00B050"/>
            <w:lang w:val="en-US"/>
          </w:rPr>
          <w:t xml:space="preserve"> to </w:t>
        </w:r>
        <w:r w:rsidRPr="00D05B52">
          <w:rPr>
            <w:rFonts w:eastAsia="MS Mincho"/>
          </w:rPr>
          <w:t>"</w:t>
        </w:r>
        <w:r w:rsidRPr="00D05B52">
          <w:rPr>
            <w:color w:val="00B050"/>
            <w:lang w:val="en-US"/>
          </w:rPr>
          <w:t>sendLatest</w:t>
        </w:r>
        <w:r w:rsidRPr="00D05B52">
          <w:rPr>
            <w:rFonts w:eastAsia="MS Mincho"/>
          </w:rPr>
          <w:t>",</w:t>
        </w:r>
        <w:r w:rsidRPr="00D05B52">
          <w:rPr>
            <w:color w:val="00B050"/>
            <w:lang w:val="en-US"/>
          </w:rPr>
          <w:t xml:space="preserve"> then all cached pending </w:t>
        </w:r>
        <w:r>
          <w:rPr>
            <w:color w:val="00B050"/>
            <w:lang w:val="en-US"/>
          </w:rPr>
          <w:t>Notify request primitives</w:t>
        </w:r>
        <w:r w:rsidRPr="00D05B52">
          <w:rPr>
            <w:color w:val="00B050"/>
            <w:lang w:val="en-US"/>
          </w:rPr>
          <w:t xml:space="preserve"> except the latest notification for the subscription resource shall be removed.</w:t>
        </w:r>
      </w:ins>
    </w:p>
    <w:p w14:paraId="079D2B74" w14:textId="19E01553"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sectPr w:rsidR="006764D6" w:rsidSect="00C31A7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Kraft, Andreas" w:date="2021-11-17T15:32:00Z" w:initials="KA">
    <w:p w14:paraId="3A75DB55" w14:textId="44691133" w:rsidR="00B30CB7" w:rsidRDefault="00B30CB7" w:rsidP="00B30CB7">
      <w:pPr>
        <w:pStyle w:val="Kommentartext"/>
      </w:pPr>
      <w:r>
        <w:rPr>
          <w:rStyle w:val="Kommentarzeichen"/>
        </w:rPr>
        <w:annotationRef/>
      </w:r>
      <w:r>
        <w:t>In R3 this will be step 2 and in R4 this will be step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75DB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A1E8" w16cex:dateUtc="2021-11-17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5DB55" w16cid:durableId="253FA1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CD78B" w14:textId="77777777" w:rsidR="000C6701" w:rsidRDefault="000C6701">
      <w:r>
        <w:separator/>
      </w:r>
    </w:p>
  </w:endnote>
  <w:endnote w:type="continuationSeparator" w:id="0">
    <w:p w14:paraId="2B253DA6" w14:textId="77777777" w:rsidR="000C6701" w:rsidRDefault="000C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1C40" w14:textId="77777777" w:rsidR="00E01A1D" w:rsidRDefault="00E01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F22F4B" w:rsidRPr="003C00E6" w:rsidRDefault="00F22F4B" w:rsidP="00325EA3">
    <w:pPr>
      <w:pStyle w:val="Fuzeile"/>
      <w:tabs>
        <w:tab w:val="center" w:pos="4678"/>
        <w:tab w:val="right" w:pos="9214"/>
      </w:tabs>
      <w:jc w:val="both"/>
      <w:rPr>
        <w:rFonts w:ascii="Times New Roman" w:eastAsia="Calibri" w:hAnsi="Times New Roman"/>
        <w:sz w:val="16"/>
        <w:szCs w:val="16"/>
        <w:lang w:val="en-US"/>
      </w:rPr>
    </w:pPr>
  </w:p>
  <w:p w14:paraId="012C39CA" w14:textId="38787440" w:rsidR="00F22F4B" w:rsidRPr="00861D0F" w:rsidRDefault="00F22F4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10E93">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F22F4B" w:rsidRPr="00424964" w:rsidRDefault="00F22F4B" w:rsidP="00325EA3">
    <w:pPr>
      <w:pStyle w:val="Fuzeile"/>
      <w:tabs>
        <w:tab w:val="center" w:pos="4678"/>
        <w:tab w:val="right" w:pos="9214"/>
      </w:tabs>
      <w:jc w:val="both"/>
      <w:rPr>
        <w:lang w:val="en-GB"/>
      </w:rPr>
    </w:pPr>
  </w:p>
  <w:p w14:paraId="739E4023" w14:textId="77777777" w:rsidR="00F22F4B" w:rsidRDefault="00F22F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8F85" w14:textId="77777777" w:rsidR="00E01A1D" w:rsidRDefault="00E01A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04113" w14:textId="77777777" w:rsidR="000C6701" w:rsidRDefault="000C6701">
      <w:r>
        <w:separator/>
      </w:r>
    </w:p>
  </w:footnote>
  <w:footnote w:type="continuationSeparator" w:id="0">
    <w:p w14:paraId="143D16A4" w14:textId="77777777" w:rsidR="000C6701" w:rsidRDefault="000C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0908" w14:textId="77777777" w:rsidR="00E01A1D" w:rsidRDefault="00E01A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22F4B" w:rsidRPr="009B635D" w14:paraId="285F4790" w14:textId="77777777" w:rsidTr="00294EEF">
      <w:trPr>
        <w:trHeight w:val="831"/>
      </w:trPr>
      <w:tc>
        <w:tcPr>
          <w:tcW w:w="8068" w:type="dxa"/>
        </w:tcPr>
        <w:p w14:paraId="6A36BA11" w14:textId="3320CA28" w:rsidR="00F22F4B" w:rsidRPr="00823177" w:rsidRDefault="00F22F4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F10E93">
            <w:rPr>
              <w:noProof/>
            </w:rPr>
            <w:t>SDS-2021-0249-Clarification_for_UPDATE_of_pendingNotification_attribute_(R2).docx</w:t>
          </w:r>
          <w:r>
            <w:rPr>
              <w:noProof/>
            </w:rPr>
            <w:fldChar w:fldCharType="end"/>
          </w:r>
        </w:p>
        <w:p w14:paraId="508D13BD" w14:textId="77777777" w:rsidR="00F22F4B" w:rsidRPr="00A9388B" w:rsidRDefault="00F22F4B" w:rsidP="00410253">
          <w:pPr>
            <w:pStyle w:val="oneM2M-PageHead"/>
          </w:pPr>
          <w:r>
            <w:t>Change Request</w:t>
          </w:r>
        </w:p>
      </w:tc>
      <w:tc>
        <w:tcPr>
          <w:tcW w:w="1569" w:type="dxa"/>
        </w:tcPr>
        <w:p w14:paraId="4F3B1346" w14:textId="77777777" w:rsidR="00F22F4B" w:rsidRPr="009B635D" w:rsidRDefault="00F22F4B"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F22F4B" w:rsidRDefault="00F22F4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96F2B" w14:textId="77777777" w:rsidR="00E01A1D" w:rsidRDefault="00E01A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085748"/>
    <w:multiLevelType w:val="hybridMultilevel"/>
    <w:tmpl w:val="620E1552"/>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A247F7"/>
    <w:multiLevelType w:val="hybridMultilevel"/>
    <w:tmpl w:val="AA68FF6C"/>
    <w:lvl w:ilvl="0" w:tplc="126C3FCA">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EC1891"/>
    <w:multiLevelType w:val="hybridMultilevel"/>
    <w:tmpl w:val="03120392"/>
    <w:lvl w:ilvl="0" w:tplc="530E9268">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44245B"/>
    <w:multiLevelType w:val="hybridMultilevel"/>
    <w:tmpl w:val="33A00FF0"/>
    <w:lvl w:ilvl="0" w:tplc="A776F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A067F64"/>
    <w:multiLevelType w:val="hybridMultilevel"/>
    <w:tmpl w:val="A0C2BD08"/>
    <w:lvl w:ilvl="0" w:tplc="44D64F82">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73E3EF0"/>
    <w:multiLevelType w:val="hybridMultilevel"/>
    <w:tmpl w:val="062ADCA0"/>
    <w:lvl w:ilvl="0" w:tplc="B3008774">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FE38EF"/>
    <w:multiLevelType w:val="multilevel"/>
    <w:tmpl w:val="53D23A84"/>
    <w:numStyleLink w:val="Annex"/>
  </w:abstractNum>
  <w:abstractNum w:abstractNumId="26"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D61F9C"/>
    <w:multiLevelType w:val="hybridMultilevel"/>
    <w:tmpl w:val="DB5291F0"/>
    <w:lvl w:ilvl="0" w:tplc="52A4C72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2"/>
  </w:num>
  <w:num w:numId="3">
    <w:abstractNumId w:val="7"/>
  </w:num>
  <w:num w:numId="4">
    <w:abstractNumId w:val="15"/>
  </w:num>
  <w:num w:numId="5">
    <w:abstractNumId w:val="19"/>
  </w:num>
  <w:num w:numId="6">
    <w:abstractNumId w:val="1"/>
  </w:num>
  <w:num w:numId="7">
    <w:abstractNumId w:val="0"/>
  </w:num>
  <w:num w:numId="8">
    <w:abstractNumId w:val="33"/>
  </w:num>
  <w:num w:numId="9">
    <w:abstractNumId w:val="22"/>
  </w:num>
  <w:num w:numId="10">
    <w:abstractNumId w:val="31"/>
  </w:num>
  <w:num w:numId="11">
    <w:abstractNumId w:val="20"/>
  </w:num>
  <w:num w:numId="12">
    <w:abstractNumId w:val="28"/>
  </w:num>
  <w:num w:numId="13">
    <w:abstractNumId w:val="3"/>
  </w:num>
  <w:num w:numId="14">
    <w:abstractNumId w:val="25"/>
  </w:num>
  <w:num w:numId="15">
    <w:abstractNumId w:val="17"/>
  </w:num>
  <w:num w:numId="16">
    <w:abstractNumId w:val="8"/>
  </w:num>
  <w:num w:numId="17">
    <w:abstractNumId w:val="12"/>
  </w:num>
  <w:num w:numId="18">
    <w:abstractNumId w:val="29"/>
  </w:num>
  <w:num w:numId="19">
    <w:abstractNumId w:val="10"/>
  </w:num>
  <w:num w:numId="20">
    <w:abstractNumId w:val="14"/>
  </w:num>
  <w:num w:numId="21">
    <w:abstractNumId w:val="11"/>
  </w:num>
  <w:num w:numId="22">
    <w:abstractNumId w:val="27"/>
  </w:num>
  <w:num w:numId="23">
    <w:abstractNumId w:val="9"/>
  </w:num>
  <w:num w:numId="24">
    <w:abstractNumId w:val="23"/>
  </w:num>
  <w:num w:numId="25">
    <w:abstractNumId w:val="24"/>
  </w:num>
  <w:num w:numId="26">
    <w:abstractNumId w:val="26"/>
  </w:num>
  <w:num w:numId="27">
    <w:abstractNumId w:val="6"/>
  </w:num>
  <w:num w:numId="28">
    <w:abstractNumId w:val="5"/>
  </w:num>
  <w:num w:numId="29">
    <w:abstractNumId w:val="15"/>
    <w:lvlOverride w:ilvl="0">
      <w:startOverride w:val="1"/>
    </w:lvlOverride>
  </w:num>
  <w:num w:numId="30">
    <w:abstractNumId w:val="34"/>
  </w:num>
  <w:num w:numId="31">
    <w:abstractNumId w:val="21"/>
  </w:num>
  <w:num w:numId="32">
    <w:abstractNumId w:val="16"/>
  </w:num>
  <w:num w:numId="33">
    <w:abstractNumId w:val="18"/>
  </w:num>
  <w:num w:numId="34">
    <w:abstractNumId w:val="30"/>
  </w:num>
  <w:num w:numId="35">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AA0"/>
    <w:rsid w:val="00044D3E"/>
    <w:rsid w:val="00045253"/>
    <w:rsid w:val="00045532"/>
    <w:rsid w:val="00045BD4"/>
    <w:rsid w:val="00051166"/>
    <w:rsid w:val="0005432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97EFB"/>
    <w:rsid w:val="000A1BBB"/>
    <w:rsid w:val="000A1F20"/>
    <w:rsid w:val="000A2D76"/>
    <w:rsid w:val="000A3B64"/>
    <w:rsid w:val="000A46A2"/>
    <w:rsid w:val="000A48EA"/>
    <w:rsid w:val="000A65AA"/>
    <w:rsid w:val="000B17AC"/>
    <w:rsid w:val="000B18E0"/>
    <w:rsid w:val="000B1E54"/>
    <w:rsid w:val="000B294C"/>
    <w:rsid w:val="000B6F8E"/>
    <w:rsid w:val="000B790C"/>
    <w:rsid w:val="000B7D29"/>
    <w:rsid w:val="000C09F2"/>
    <w:rsid w:val="000C225C"/>
    <w:rsid w:val="000C234D"/>
    <w:rsid w:val="000C406E"/>
    <w:rsid w:val="000C4140"/>
    <w:rsid w:val="000C57B1"/>
    <w:rsid w:val="000C64C2"/>
    <w:rsid w:val="000C6701"/>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4741"/>
    <w:rsid w:val="00110197"/>
    <w:rsid w:val="00111458"/>
    <w:rsid w:val="001115E3"/>
    <w:rsid w:val="00111AA9"/>
    <w:rsid w:val="00111B0A"/>
    <w:rsid w:val="00115548"/>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2202"/>
    <w:rsid w:val="00145464"/>
    <w:rsid w:val="00146671"/>
    <w:rsid w:val="0014677E"/>
    <w:rsid w:val="001474BF"/>
    <w:rsid w:val="00147667"/>
    <w:rsid w:val="00147740"/>
    <w:rsid w:val="00150A6A"/>
    <w:rsid w:val="00150EDC"/>
    <w:rsid w:val="00150F66"/>
    <w:rsid w:val="001522D5"/>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2381"/>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0C4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2A64"/>
    <w:rsid w:val="00223836"/>
    <w:rsid w:val="0022482B"/>
    <w:rsid w:val="0022524A"/>
    <w:rsid w:val="00225260"/>
    <w:rsid w:val="00226069"/>
    <w:rsid w:val="002265F2"/>
    <w:rsid w:val="0022697F"/>
    <w:rsid w:val="00227790"/>
    <w:rsid w:val="00230B4E"/>
    <w:rsid w:val="002313F3"/>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6953"/>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189"/>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133D"/>
    <w:rsid w:val="00372F66"/>
    <w:rsid w:val="0037589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08BB"/>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B64BE"/>
    <w:rsid w:val="003C00E6"/>
    <w:rsid w:val="003C0461"/>
    <w:rsid w:val="003C0819"/>
    <w:rsid w:val="003C20DD"/>
    <w:rsid w:val="003C331C"/>
    <w:rsid w:val="003C45D3"/>
    <w:rsid w:val="003C5F1F"/>
    <w:rsid w:val="003C689E"/>
    <w:rsid w:val="003D2095"/>
    <w:rsid w:val="003D2DD7"/>
    <w:rsid w:val="003D32EC"/>
    <w:rsid w:val="003D3E04"/>
    <w:rsid w:val="003D412F"/>
    <w:rsid w:val="003D6202"/>
    <w:rsid w:val="003D63E8"/>
    <w:rsid w:val="003E0291"/>
    <w:rsid w:val="003E0860"/>
    <w:rsid w:val="003E0C96"/>
    <w:rsid w:val="003E1DA6"/>
    <w:rsid w:val="003E3426"/>
    <w:rsid w:val="003E39CC"/>
    <w:rsid w:val="003E54A5"/>
    <w:rsid w:val="003E6636"/>
    <w:rsid w:val="003E7B72"/>
    <w:rsid w:val="003F22CB"/>
    <w:rsid w:val="003F578E"/>
    <w:rsid w:val="003F69E0"/>
    <w:rsid w:val="003F779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5EBA"/>
    <w:rsid w:val="00466BA4"/>
    <w:rsid w:val="004676F1"/>
    <w:rsid w:val="00472736"/>
    <w:rsid w:val="004729E0"/>
    <w:rsid w:val="00472B69"/>
    <w:rsid w:val="00474802"/>
    <w:rsid w:val="00474D66"/>
    <w:rsid w:val="00475408"/>
    <w:rsid w:val="004754EA"/>
    <w:rsid w:val="004755A2"/>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0AB"/>
    <w:rsid w:val="004F324F"/>
    <w:rsid w:val="004F54DF"/>
    <w:rsid w:val="004F5C1E"/>
    <w:rsid w:val="004F7BCD"/>
    <w:rsid w:val="005035CE"/>
    <w:rsid w:val="00504CE1"/>
    <w:rsid w:val="005106AE"/>
    <w:rsid w:val="0051084C"/>
    <w:rsid w:val="00510F5D"/>
    <w:rsid w:val="005112C7"/>
    <w:rsid w:val="0051283E"/>
    <w:rsid w:val="0051346D"/>
    <w:rsid w:val="00513AE8"/>
    <w:rsid w:val="005140E0"/>
    <w:rsid w:val="00515D8C"/>
    <w:rsid w:val="00517BF6"/>
    <w:rsid w:val="0052086A"/>
    <w:rsid w:val="0052170A"/>
    <w:rsid w:val="00521F2C"/>
    <w:rsid w:val="00523842"/>
    <w:rsid w:val="005260DA"/>
    <w:rsid w:val="005267B8"/>
    <w:rsid w:val="00527C06"/>
    <w:rsid w:val="005304DD"/>
    <w:rsid w:val="00530929"/>
    <w:rsid w:val="0053143F"/>
    <w:rsid w:val="005316A9"/>
    <w:rsid w:val="00532AC1"/>
    <w:rsid w:val="00532F36"/>
    <w:rsid w:val="00534F63"/>
    <w:rsid w:val="005359B8"/>
    <w:rsid w:val="00535DFE"/>
    <w:rsid w:val="00536EE0"/>
    <w:rsid w:val="0054022E"/>
    <w:rsid w:val="005404A0"/>
    <w:rsid w:val="005409F0"/>
    <w:rsid w:val="00542262"/>
    <w:rsid w:val="00542714"/>
    <w:rsid w:val="0054433E"/>
    <w:rsid w:val="00544591"/>
    <w:rsid w:val="00544E8F"/>
    <w:rsid w:val="005453D4"/>
    <w:rsid w:val="00550721"/>
    <w:rsid w:val="005509AC"/>
    <w:rsid w:val="00550D27"/>
    <w:rsid w:val="00551235"/>
    <w:rsid w:val="0055181F"/>
    <w:rsid w:val="00552201"/>
    <w:rsid w:val="00553165"/>
    <w:rsid w:val="00555DAD"/>
    <w:rsid w:val="00561348"/>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379"/>
    <w:rsid w:val="005745FC"/>
    <w:rsid w:val="00574A33"/>
    <w:rsid w:val="00575333"/>
    <w:rsid w:val="00576889"/>
    <w:rsid w:val="0057714E"/>
    <w:rsid w:val="0057796C"/>
    <w:rsid w:val="00577BE7"/>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470E"/>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EB3"/>
    <w:rsid w:val="00710F0B"/>
    <w:rsid w:val="00712F2B"/>
    <w:rsid w:val="00714DF1"/>
    <w:rsid w:val="00716A6F"/>
    <w:rsid w:val="00717423"/>
    <w:rsid w:val="0072111E"/>
    <w:rsid w:val="00721A5B"/>
    <w:rsid w:val="00721FF2"/>
    <w:rsid w:val="007230E0"/>
    <w:rsid w:val="0072324B"/>
    <w:rsid w:val="007233AB"/>
    <w:rsid w:val="0072350E"/>
    <w:rsid w:val="00724E04"/>
    <w:rsid w:val="00730E3E"/>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E94"/>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77819"/>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74C"/>
    <w:rsid w:val="008A3C29"/>
    <w:rsid w:val="008A46D6"/>
    <w:rsid w:val="008A6323"/>
    <w:rsid w:val="008B1064"/>
    <w:rsid w:val="008B1AC6"/>
    <w:rsid w:val="008B1B79"/>
    <w:rsid w:val="008B3181"/>
    <w:rsid w:val="008B3C16"/>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1C88"/>
    <w:rsid w:val="00914382"/>
    <w:rsid w:val="00915452"/>
    <w:rsid w:val="00915DFE"/>
    <w:rsid w:val="00916654"/>
    <w:rsid w:val="00916878"/>
    <w:rsid w:val="00920019"/>
    <w:rsid w:val="009220B2"/>
    <w:rsid w:val="009245D8"/>
    <w:rsid w:val="009268B4"/>
    <w:rsid w:val="00931C9B"/>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359F"/>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47F"/>
    <w:rsid w:val="00A12670"/>
    <w:rsid w:val="00A13B71"/>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13C"/>
    <w:rsid w:val="00A64ED4"/>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27AE"/>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4965"/>
    <w:rsid w:val="00AC5DD5"/>
    <w:rsid w:val="00AC6554"/>
    <w:rsid w:val="00AC7329"/>
    <w:rsid w:val="00AC7F93"/>
    <w:rsid w:val="00AD03F8"/>
    <w:rsid w:val="00AD08D0"/>
    <w:rsid w:val="00AD1473"/>
    <w:rsid w:val="00AD4588"/>
    <w:rsid w:val="00AD708D"/>
    <w:rsid w:val="00AE08A6"/>
    <w:rsid w:val="00AE0EA8"/>
    <w:rsid w:val="00AE1A7C"/>
    <w:rsid w:val="00AE1D9C"/>
    <w:rsid w:val="00AE2C2E"/>
    <w:rsid w:val="00AE2D24"/>
    <w:rsid w:val="00AE419C"/>
    <w:rsid w:val="00AE4643"/>
    <w:rsid w:val="00AE5CF9"/>
    <w:rsid w:val="00AE7050"/>
    <w:rsid w:val="00AE786D"/>
    <w:rsid w:val="00AF070A"/>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7A3"/>
    <w:rsid w:val="00B30CB7"/>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E93"/>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7A"/>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48DD"/>
    <w:rsid w:val="00CF5E36"/>
    <w:rsid w:val="00CF6410"/>
    <w:rsid w:val="00CF657F"/>
    <w:rsid w:val="00CF6FEA"/>
    <w:rsid w:val="00D027E6"/>
    <w:rsid w:val="00D034B2"/>
    <w:rsid w:val="00D0371A"/>
    <w:rsid w:val="00D04A55"/>
    <w:rsid w:val="00D05B52"/>
    <w:rsid w:val="00D0609B"/>
    <w:rsid w:val="00D061AE"/>
    <w:rsid w:val="00D10FAF"/>
    <w:rsid w:val="00D1233E"/>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6E1"/>
    <w:rsid w:val="00D62CC0"/>
    <w:rsid w:val="00D63B0B"/>
    <w:rsid w:val="00D65F47"/>
    <w:rsid w:val="00D70CBB"/>
    <w:rsid w:val="00D7237A"/>
    <w:rsid w:val="00D72FE2"/>
    <w:rsid w:val="00D7365C"/>
    <w:rsid w:val="00D73F17"/>
    <w:rsid w:val="00D7410B"/>
    <w:rsid w:val="00D77672"/>
    <w:rsid w:val="00D778E4"/>
    <w:rsid w:val="00D778F4"/>
    <w:rsid w:val="00D80A7B"/>
    <w:rsid w:val="00D80EB2"/>
    <w:rsid w:val="00D82EB2"/>
    <w:rsid w:val="00D85B96"/>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6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1D"/>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0803"/>
    <w:rsid w:val="00EE3BF5"/>
    <w:rsid w:val="00EE3E88"/>
    <w:rsid w:val="00EE3F87"/>
    <w:rsid w:val="00EE77FA"/>
    <w:rsid w:val="00EF053F"/>
    <w:rsid w:val="00EF0F5E"/>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93"/>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56"/>
    <w:rsid w:val="00F3667E"/>
    <w:rsid w:val="00F40EA6"/>
    <w:rsid w:val="00F413D3"/>
    <w:rsid w:val="00F418FB"/>
    <w:rsid w:val="00F41E86"/>
    <w:rsid w:val="00F516F5"/>
    <w:rsid w:val="00F52C51"/>
    <w:rsid w:val="00F53261"/>
    <w:rsid w:val="00F54B7B"/>
    <w:rsid w:val="00F5520A"/>
    <w:rsid w:val="00F5622D"/>
    <w:rsid w:val="00F56675"/>
    <w:rsid w:val="00F57C73"/>
    <w:rsid w:val="00F57D30"/>
    <w:rsid w:val="00F608FF"/>
    <w:rsid w:val="00F61EB5"/>
    <w:rsid w:val="00F636C3"/>
    <w:rsid w:val="00F6697A"/>
    <w:rsid w:val="00F66BC9"/>
    <w:rsid w:val="00F67885"/>
    <w:rsid w:val="00F71ADD"/>
    <w:rsid w:val="00F71BE8"/>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74B"/>
    <w:rsid w:val="00F97E51"/>
    <w:rsid w:val="00FA0966"/>
    <w:rsid w:val="00FA09B6"/>
    <w:rsid w:val="00FA1C68"/>
    <w:rsid w:val="00FA27F9"/>
    <w:rsid w:val="00FA2FCF"/>
    <w:rsid w:val="00FA3DC4"/>
    <w:rsid w:val="00FA4028"/>
    <w:rsid w:val="00FA4734"/>
    <w:rsid w:val="00FA56F3"/>
    <w:rsid w:val="00FB2017"/>
    <w:rsid w:val="00FB507A"/>
    <w:rsid w:val="00FB5CD8"/>
    <w:rsid w:val="00FB7417"/>
    <w:rsid w:val="00FB7CEC"/>
    <w:rsid w:val="00FC17F5"/>
    <w:rsid w:val="00FC25E5"/>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484"/>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9722461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89604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Dias-Dutra@telekom.de"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lena.Khodiakova@t-systems.com"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MiguelAngel.ReinaOrtega@etsi.or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s.Neubacher@magenta.at"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887</Words>
  <Characters>5595</Characters>
  <Application>Microsoft Office Word</Application>
  <DocSecurity>0</DocSecurity>
  <Lines>46</Lines>
  <Paragraphs>12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6470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6</cp:revision>
  <cp:lastPrinted>2020-02-13T09:12:00Z</cp:lastPrinted>
  <dcterms:created xsi:type="dcterms:W3CDTF">2021-09-13T14:57:00Z</dcterms:created>
  <dcterms:modified xsi:type="dcterms:W3CDTF">2021-11-17T14:48:00Z</dcterms:modified>
</cp:coreProperties>
</file>