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763A7A" w14:textId="77777777" w:rsidR="00BC33F7" w:rsidRPr="0035391E" w:rsidRDefault="00BC33F7" w:rsidP="00BC33F7">
      <w:pPr>
        <w:pStyle w:val="FP"/>
        <w:framePr w:h="1625" w:hRule="exact" w:wrap="notBeside" w:vAnchor="page" w:hAnchor="page" w:x="871" w:y="11581"/>
        <w:spacing w:after="240"/>
        <w:jc w:val="center"/>
        <w:rPr>
          <w:rFonts w:ascii="Arial" w:hAnsi="Arial" w:cs="Arial"/>
          <w:sz w:val="18"/>
          <w:szCs w:val="18"/>
        </w:rPr>
      </w:pPr>
      <w:bookmarkStart w:id="0" w:name="GSBox"/>
    </w:p>
    <w:p w14:paraId="1AAE3A4E" w14:textId="77777777" w:rsidR="00821082" w:rsidRPr="00821082" w:rsidRDefault="00821082" w:rsidP="00821082">
      <w:pPr>
        <w:spacing w:after="0"/>
        <w:rPr>
          <w:vanish/>
        </w:rPr>
      </w:pPr>
      <w:bookmarkStart w:id="1" w:name="_Toc338862360"/>
      <w:bookmarkEnd w:id="0"/>
    </w:p>
    <w:tbl>
      <w:tblPr>
        <w:tblpPr w:leftFromText="180" w:rightFromText="180" w:vertAnchor="page" w:horzAnchor="page" w:tblpX="4493" w:tblpY="1571"/>
        <w:tblW w:w="0" w:type="auto"/>
        <w:tblLook w:val="04A0" w:firstRow="1" w:lastRow="0" w:firstColumn="1" w:lastColumn="0" w:noHBand="0" w:noVBand="1"/>
      </w:tblPr>
      <w:tblGrid>
        <w:gridCol w:w="1597"/>
      </w:tblGrid>
      <w:tr w:rsidR="002B4F2B" w:rsidRPr="009B635D" w14:paraId="6F42B119" w14:textId="77777777" w:rsidTr="002B4F2B">
        <w:trPr>
          <w:trHeight w:val="738"/>
        </w:trPr>
        <w:tc>
          <w:tcPr>
            <w:tcW w:w="1597" w:type="dxa"/>
          </w:tcPr>
          <w:p w14:paraId="28FF8FF7" w14:textId="77777777" w:rsidR="002B4F2B" w:rsidRPr="00867EBE" w:rsidRDefault="002B4F2B" w:rsidP="002B4F2B">
            <w:pPr>
              <w:tabs>
                <w:tab w:val="left" w:pos="284"/>
                <w:tab w:val="center" w:pos="4680"/>
                <w:tab w:val="right" w:pos="9360"/>
              </w:tabs>
              <w:overflowPunct/>
              <w:autoSpaceDE/>
              <w:autoSpaceDN/>
              <w:adjustRightInd/>
              <w:spacing w:after="0"/>
              <w:jc w:val="right"/>
              <w:textAlignment w:val="auto"/>
              <w:rPr>
                <w:rFonts w:ascii="Calibri" w:eastAsia="Calibri" w:hAnsi="Calibri"/>
                <w:noProof/>
                <w:sz w:val="22"/>
                <w:szCs w:val="22"/>
                <w:lang w:val="en-US"/>
              </w:rPr>
            </w:pPr>
          </w:p>
        </w:tc>
      </w:tr>
    </w:tbl>
    <w:p w14:paraId="6C90F906" w14:textId="77777777" w:rsidR="00F64E36" w:rsidRPr="00F64E36" w:rsidRDefault="00F64E36" w:rsidP="00F64E36">
      <w:pPr>
        <w:spacing w:after="0"/>
        <w:rPr>
          <w:vanish/>
        </w:rPr>
      </w:pPr>
    </w:p>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767897" w:rsidRPr="009B635D" w14:paraId="0C95891C" w14:textId="77777777" w:rsidTr="00F64E36">
        <w:trPr>
          <w:trHeight w:val="302"/>
          <w:jc w:val="center"/>
        </w:trPr>
        <w:tc>
          <w:tcPr>
            <w:tcW w:w="9463" w:type="dxa"/>
            <w:gridSpan w:val="2"/>
            <w:shd w:val="clear" w:color="auto" w:fill="B42025"/>
          </w:tcPr>
          <w:p w14:paraId="10AE5F95" w14:textId="77777777" w:rsidR="00767897" w:rsidRPr="009B635D" w:rsidRDefault="00767897" w:rsidP="00F64E36">
            <w:pPr>
              <w:pStyle w:val="oneM2M-CoverTableTitle"/>
            </w:pPr>
            <w:r w:rsidRPr="009B635D">
              <w:t>CHANGE REQUEST</w:t>
            </w:r>
          </w:p>
        </w:tc>
      </w:tr>
      <w:tr w:rsidR="00767897" w:rsidRPr="009B635D" w14:paraId="292CC493" w14:textId="77777777" w:rsidTr="00F64E36">
        <w:trPr>
          <w:trHeight w:val="124"/>
          <w:jc w:val="center"/>
        </w:trPr>
        <w:tc>
          <w:tcPr>
            <w:tcW w:w="2464" w:type="dxa"/>
            <w:shd w:val="clear" w:color="auto" w:fill="A0A0A3"/>
          </w:tcPr>
          <w:p w14:paraId="5FB9B091" w14:textId="77777777" w:rsidR="00767897" w:rsidRPr="00EF5EFD" w:rsidRDefault="00767897" w:rsidP="00F64E36">
            <w:pPr>
              <w:pStyle w:val="oneM2M-CoverTableLeft"/>
            </w:pPr>
            <w:r w:rsidRPr="00EF5EFD">
              <w:t>Meeting</w:t>
            </w:r>
            <w:r>
              <w:t xml:space="preserve"> </w:t>
            </w:r>
            <w:proofErr w:type="gramStart"/>
            <w:r>
              <w:t>ID</w:t>
            </w:r>
            <w:r w:rsidRPr="00EF5EFD">
              <w:t>:*</w:t>
            </w:r>
            <w:proofErr w:type="gramEnd"/>
          </w:p>
        </w:tc>
        <w:tc>
          <w:tcPr>
            <w:tcW w:w="6999" w:type="dxa"/>
            <w:shd w:val="clear" w:color="auto" w:fill="FFFFFF"/>
          </w:tcPr>
          <w:p w14:paraId="71B789C2" w14:textId="06A2CB1A" w:rsidR="00767897" w:rsidRPr="00EF5EFD" w:rsidRDefault="001B4583" w:rsidP="00F64E36">
            <w:pPr>
              <w:pStyle w:val="oneM2M-CoverTableText"/>
            </w:pPr>
            <w:r>
              <w:t>SDS</w:t>
            </w:r>
            <w:r w:rsidR="00767897" w:rsidRPr="00EF5EFD">
              <w:t xml:space="preserve"> </w:t>
            </w:r>
            <w:r w:rsidR="00D72CE2">
              <w:t>532</w:t>
            </w:r>
          </w:p>
        </w:tc>
      </w:tr>
      <w:tr w:rsidR="00767897" w:rsidRPr="0047408B" w14:paraId="4FF37E4B" w14:textId="77777777" w:rsidTr="00F64E36">
        <w:trPr>
          <w:trHeight w:val="124"/>
          <w:jc w:val="center"/>
        </w:trPr>
        <w:tc>
          <w:tcPr>
            <w:tcW w:w="2464" w:type="dxa"/>
            <w:shd w:val="clear" w:color="auto" w:fill="A0A0A3"/>
          </w:tcPr>
          <w:p w14:paraId="357E00DD" w14:textId="77777777" w:rsidR="00767897" w:rsidRPr="00EF5EFD" w:rsidRDefault="00767897" w:rsidP="00F64E36">
            <w:pPr>
              <w:pStyle w:val="oneM2M-CoverTableLeft"/>
            </w:pPr>
            <w:proofErr w:type="gramStart"/>
            <w:r w:rsidRPr="00EF5EFD">
              <w:t>Source:*</w:t>
            </w:r>
            <w:proofErr w:type="gramEnd"/>
          </w:p>
        </w:tc>
        <w:tc>
          <w:tcPr>
            <w:tcW w:w="6999" w:type="dxa"/>
            <w:shd w:val="clear" w:color="auto" w:fill="FFFFFF"/>
          </w:tcPr>
          <w:p w14:paraId="3DF3E05F" w14:textId="292E2B36" w:rsidR="005F137D" w:rsidRPr="00D72CE2" w:rsidRDefault="00767897" w:rsidP="00F64E36">
            <w:pPr>
              <w:pStyle w:val="oneM2M-CoverTableText"/>
              <w:rPr>
                <w:color w:val="0000FF"/>
                <w:u w:val="single"/>
              </w:rPr>
            </w:pPr>
            <w:r>
              <w:t>Bob Flynn</w:t>
            </w:r>
            <w:r w:rsidRPr="00EF5EFD">
              <w:t xml:space="preserve">, </w:t>
            </w:r>
            <w:r w:rsidR="00044146">
              <w:t xml:space="preserve">Exacta GSS, </w:t>
            </w:r>
            <w:hyperlink r:id="rId12" w:history="1">
              <w:r w:rsidR="00044146" w:rsidRPr="00536D3F">
                <w:rPr>
                  <w:rStyle w:val="Hyperlink"/>
                </w:rPr>
                <w:t>bob.flynn@exactagss.com</w:t>
              </w:r>
            </w:hyperlink>
            <w:r w:rsidR="005F137D">
              <w:rPr>
                <w:rStyle w:val="Hyperlink"/>
                <w:lang w:val="fr-FR"/>
              </w:rPr>
              <w:t xml:space="preserve"> </w:t>
            </w:r>
          </w:p>
        </w:tc>
      </w:tr>
      <w:tr w:rsidR="00767897" w:rsidRPr="009B635D" w14:paraId="3C2C10DA" w14:textId="77777777" w:rsidTr="00F64E36">
        <w:trPr>
          <w:trHeight w:val="124"/>
          <w:jc w:val="center"/>
        </w:trPr>
        <w:tc>
          <w:tcPr>
            <w:tcW w:w="2464" w:type="dxa"/>
            <w:shd w:val="clear" w:color="auto" w:fill="A0A0A3"/>
          </w:tcPr>
          <w:p w14:paraId="4B40DEA9" w14:textId="77777777" w:rsidR="00767897" w:rsidRPr="00EF5EFD" w:rsidRDefault="00767897" w:rsidP="00F64E36">
            <w:pPr>
              <w:pStyle w:val="oneM2M-CoverTableLeft"/>
            </w:pPr>
            <w:proofErr w:type="gramStart"/>
            <w:r w:rsidRPr="00EF5EFD">
              <w:t>Date:*</w:t>
            </w:r>
            <w:proofErr w:type="gramEnd"/>
          </w:p>
        </w:tc>
        <w:tc>
          <w:tcPr>
            <w:tcW w:w="6999" w:type="dxa"/>
            <w:shd w:val="clear" w:color="auto" w:fill="FFFFFF"/>
          </w:tcPr>
          <w:p w14:paraId="12AAC3F4" w14:textId="445A892B" w:rsidR="00767897" w:rsidRPr="00EF5EFD" w:rsidRDefault="00767897" w:rsidP="00F64E36">
            <w:pPr>
              <w:pStyle w:val="oneM2M-CoverTableText"/>
            </w:pPr>
            <w:r>
              <w:t>20</w:t>
            </w:r>
            <w:r w:rsidR="00107DC0">
              <w:t>2</w:t>
            </w:r>
            <w:r w:rsidR="005F7C96">
              <w:t>1</w:t>
            </w:r>
            <w:r>
              <w:t>-</w:t>
            </w:r>
            <w:r w:rsidR="00656765">
              <w:t>1</w:t>
            </w:r>
            <w:r w:rsidR="005F7C96">
              <w:t>1</w:t>
            </w:r>
            <w:r w:rsidR="003463FD">
              <w:t>-</w:t>
            </w:r>
            <w:r w:rsidR="00D72CE2">
              <w:t>2</w:t>
            </w:r>
            <w:r w:rsidR="005F7C96">
              <w:t>9</w:t>
            </w:r>
          </w:p>
        </w:tc>
      </w:tr>
      <w:tr w:rsidR="00767897" w:rsidRPr="009B635D" w14:paraId="761C4768" w14:textId="77777777" w:rsidTr="00F64E36">
        <w:trPr>
          <w:trHeight w:val="371"/>
          <w:jc w:val="center"/>
        </w:trPr>
        <w:tc>
          <w:tcPr>
            <w:tcW w:w="2464" w:type="dxa"/>
            <w:shd w:val="clear" w:color="auto" w:fill="A0A0A3"/>
          </w:tcPr>
          <w:p w14:paraId="018F514B" w14:textId="77777777" w:rsidR="00767897" w:rsidRPr="00EF5EFD" w:rsidRDefault="00767897" w:rsidP="00F64E36">
            <w:pPr>
              <w:pStyle w:val="oneM2M-CoverTableLeft"/>
            </w:pPr>
            <w:r w:rsidRPr="00EF5EFD">
              <w:t>Reason for Change/</w:t>
            </w:r>
            <w:proofErr w:type="gramStart"/>
            <w:r w:rsidRPr="00EF5EFD">
              <w:t>s:*</w:t>
            </w:r>
            <w:proofErr w:type="gramEnd"/>
          </w:p>
        </w:tc>
        <w:tc>
          <w:tcPr>
            <w:tcW w:w="6999" w:type="dxa"/>
            <w:shd w:val="clear" w:color="auto" w:fill="FFFFFF"/>
          </w:tcPr>
          <w:p w14:paraId="722E5268" w14:textId="3E27233C" w:rsidR="00767897" w:rsidRPr="00EF5EFD" w:rsidRDefault="00767897" w:rsidP="00F64E36">
            <w:pPr>
              <w:pStyle w:val="oneM2M-CoverTableText"/>
            </w:pPr>
          </w:p>
        </w:tc>
      </w:tr>
      <w:tr w:rsidR="00767897" w:rsidRPr="009B635D" w14:paraId="474A35F0" w14:textId="77777777" w:rsidTr="00F64E36">
        <w:trPr>
          <w:trHeight w:val="371"/>
          <w:jc w:val="center"/>
        </w:trPr>
        <w:tc>
          <w:tcPr>
            <w:tcW w:w="2464" w:type="dxa"/>
            <w:shd w:val="clear" w:color="auto" w:fill="A0A0A3"/>
          </w:tcPr>
          <w:p w14:paraId="35EC4E41" w14:textId="77777777" w:rsidR="00767897" w:rsidRPr="00EF5EFD" w:rsidRDefault="00767897" w:rsidP="00F64E36">
            <w:pPr>
              <w:pStyle w:val="oneM2M-CoverTableLeft"/>
            </w:pPr>
            <w:proofErr w:type="gramStart"/>
            <w:r w:rsidRPr="00EF5EFD">
              <w:t>CR  against</w:t>
            </w:r>
            <w:proofErr w:type="gramEnd"/>
            <w:r w:rsidRPr="00EF5EFD">
              <w:t>:  Release*</w:t>
            </w:r>
          </w:p>
        </w:tc>
        <w:tc>
          <w:tcPr>
            <w:tcW w:w="6999" w:type="dxa"/>
            <w:shd w:val="clear" w:color="auto" w:fill="FFFFFF"/>
          </w:tcPr>
          <w:p w14:paraId="4582D5A0" w14:textId="1DCCFA8F" w:rsidR="00767897" w:rsidRPr="00883855" w:rsidRDefault="00767897" w:rsidP="00F64E36">
            <w:pPr>
              <w:pStyle w:val="1tableentryleft"/>
              <w:rPr>
                <w:rFonts w:ascii="Times New Roman" w:hAnsi="Times New Roman"/>
                <w:sz w:val="24"/>
              </w:rPr>
            </w:pPr>
            <w:r>
              <w:t>Rel-</w:t>
            </w:r>
            <w:r w:rsidR="00DD69B2">
              <w:t>5</w:t>
            </w:r>
          </w:p>
        </w:tc>
      </w:tr>
      <w:tr w:rsidR="00767897" w:rsidRPr="009B635D" w14:paraId="6FFD2722" w14:textId="77777777" w:rsidTr="00F64E36">
        <w:trPr>
          <w:trHeight w:val="371"/>
          <w:jc w:val="center"/>
        </w:trPr>
        <w:tc>
          <w:tcPr>
            <w:tcW w:w="2464" w:type="dxa"/>
            <w:shd w:val="clear" w:color="auto" w:fill="A0A0A3"/>
          </w:tcPr>
          <w:p w14:paraId="050417BA" w14:textId="77777777" w:rsidR="00767897" w:rsidRPr="00EF5EFD" w:rsidRDefault="00767897" w:rsidP="00F64E36">
            <w:pPr>
              <w:pStyle w:val="oneM2M-CoverTableLeft"/>
            </w:pPr>
            <w:proofErr w:type="gramStart"/>
            <w:r w:rsidRPr="00EF5EFD">
              <w:t>CR  against</w:t>
            </w:r>
            <w:proofErr w:type="gramEnd"/>
            <w:r w:rsidRPr="00EF5EFD">
              <w:t xml:space="preserve">: </w:t>
            </w:r>
            <w:r>
              <w:t xml:space="preserve"> WI*</w:t>
            </w:r>
          </w:p>
        </w:tc>
        <w:tc>
          <w:tcPr>
            <w:tcW w:w="6999" w:type="dxa"/>
            <w:shd w:val="clear" w:color="auto" w:fill="FFFFFF"/>
          </w:tcPr>
          <w:p w14:paraId="090EDE64" w14:textId="765ACE90" w:rsidR="00767897" w:rsidRPr="0039551C" w:rsidRDefault="009651CD" w:rsidP="00F64E36">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D72CE2">
              <w:rPr>
                <w:rFonts w:ascii="Times New Roman" w:hAnsi="Times New Roman"/>
                <w:szCs w:val="22"/>
              </w:rPr>
            </w:r>
            <w:r w:rsidR="00D72CE2">
              <w:rPr>
                <w:rFonts w:ascii="Times New Roman" w:hAnsi="Times New Roman"/>
                <w:szCs w:val="22"/>
              </w:rPr>
              <w:fldChar w:fldCharType="separate"/>
            </w:r>
            <w:r>
              <w:rPr>
                <w:rFonts w:ascii="Times New Roman" w:hAnsi="Times New Roman"/>
                <w:szCs w:val="22"/>
              </w:rPr>
              <w:fldChar w:fldCharType="end"/>
            </w:r>
            <w:r w:rsidR="00767897" w:rsidRPr="0039551C">
              <w:rPr>
                <w:rFonts w:ascii="Times New Roman" w:hAnsi="Times New Roman"/>
                <w:szCs w:val="22"/>
              </w:rPr>
              <w:t xml:space="preserve"> </w:t>
            </w:r>
            <w:r w:rsidR="00767897" w:rsidRPr="00A70A34">
              <w:rPr>
                <w:szCs w:val="22"/>
              </w:rPr>
              <w:t>Active &lt;</w:t>
            </w:r>
            <w:r>
              <w:rPr>
                <w:szCs w:val="22"/>
              </w:rPr>
              <w:t>WI-00</w:t>
            </w:r>
            <w:r w:rsidR="00107DC0">
              <w:rPr>
                <w:szCs w:val="22"/>
              </w:rPr>
              <w:t>96</w:t>
            </w:r>
            <w:r w:rsidR="00767897" w:rsidRPr="00A70A34">
              <w:rPr>
                <w:szCs w:val="22"/>
              </w:rPr>
              <w:t xml:space="preserve">&gt; </w:t>
            </w:r>
            <w:r w:rsidR="00767897" w:rsidRPr="0039551C">
              <w:rPr>
                <w:rFonts w:ascii="Times New Roman" w:hAnsi="Times New Roman"/>
                <w:szCs w:val="22"/>
              </w:rPr>
              <w:t xml:space="preserve"> </w:t>
            </w:r>
          </w:p>
          <w:p w14:paraId="1A764F10" w14:textId="2C09BB0C" w:rsidR="00767897" w:rsidRDefault="009651CD" w:rsidP="00F64E36">
            <w:pPr>
              <w:pStyle w:val="1tableentryleft"/>
              <w:rPr>
                <w:szCs w:val="22"/>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D72CE2">
              <w:rPr>
                <w:rFonts w:ascii="Times New Roman" w:hAnsi="Times New Roman"/>
                <w:szCs w:val="22"/>
              </w:rPr>
            </w:r>
            <w:r w:rsidR="00D72CE2">
              <w:rPr>
                <w:rFonts w:ascii="Times New Roman" w:hAnsi="Times New Roman"/>
                <w:szCs w:val="22"/>
              </w:rPr>
              <w:fldChar w:fldCharType="separate"/>
            </w:r>
            <w:r>
              <w:rPr>
                <w:rFonts w:ascii="Times New Roman" w:hAnsi="Times New Roman"/>
                <w:szCs w:val="22"/>
              </w:rPr>
              <w:fldChar w:fldCharType="end"/>
            </w:r>
            <w:r w:rsidR="00767897">
              <w:rPr>
                <w:rFonts w:ascii="Times New Roman" w:hAnsi="Times New Roman"/>
                <w:szCs w:val="22"/>
              </w:rPr>
              <w:t xml:space="preserve"> MNT maintenan</w:t>
            </w:r>
            <w:r w:rsidR="00767897" w:rsidRPr="0039551C">
              <w:rPr>
                <w:rFonts w:ascii="Times New Roman" w:hAnsi="Times New Roman"/>
                <w:szCs w:val="22"/>
              </w:rPr>
              <w:t xml:space="preserve">ce / </w:t>
            </w:r>
            <w:r w:rsidR="00767897" w:rsidRPr="00293D54">
              <w:rPr>
                <w:szCs w:val="22"/>
              </w:rPr>
              <w:t>&lt; Work Item number(optional)&gt;</w:t>
            </w:r>
          </w:p>
          <w:p w14:paraId="47C3DD26" w14:textId="2F8FF19B" w:rsidR="00767897" w:rsidRDefault="00767897" w:rsidP="00F64E36">
            <w:pPr>
              <w:pStyle w:val="1tableentryleft"/>
              <w:ind w:left="568"/>
              <w:rPr>
                <w:rFonts w:ascii="Times New Roman" w:hAnsi="Times New Roman"/>
                <w:szCs w:val="22"/>
              </w:rPr>
            </w:pPr>
            <w:r>
              <w:rPr>
                <w:szCs w:val="22"/>
              </w:rPr>
              <w:t xml:space="preserve">Is this a mirror CR? Yes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D72CE2">
              <w:rPr>
                <w:rFonts w:ascii="Times New Roman" w:hAnsi="Times New Roman"/>
                <w:szCs w:val="22"/>
              </w:rPr>
            </w:r>
            <w:r w:rsidR="00D72CE2">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No </w:t>
            </w:r>
            <w:r w:rsidR="005F7C96">
              <w:rPr>
                <w:rFonts w:ascii="Times New Roman" w:hAnsi="Times New Roman"/>
                <w:szCs w:val="22"/>
              </w:rPr>
              <w:fldChar w:fldCharType="begin">
                <w:ffData>
                  <w:name w:val=""/>
                  <w:enabled/>
                  <w:calcOnExit w:val="0"/>
                  <w:checkBox>
                    <w:sizeAuto/>
                    <w:default w:val="1"/>
                  </w:checkBox>
                </w:ffData>
              </w:fldChar>
            </w:r>
            <w:r w:rsidR="005F7C96">
              <w:rPr>
                <w:rFonts w:ascii="Times New Roman" w:hAnsi="Times New Roman"/>
                <w:szCs w:val="22"/>
              </w:rPr>
              <w:instrText xml:space="preserve"> FORMCHECKBOX </w:instrText>
            </w:r>
            <w:r w:rsidR="00D72CE2">
              <w:rPr>
                <w:rFonts w:ascii="Times New Roman" w:hAnsi="Times New Roman"/>
                <w:szCs w:val="22"/>
              </w:rPr>
            </w:r>
            <w:r w:rsidR="00D72CE2">
              <w:rPr>
                <w:rFonts w:ascii="Times New Roman" w:hAnsi="Times New Roman"/>
                <w:szCs w:val="22"/>
              </w:rPr>
              <w:fldChar w:fldCharType="separate"/>
            </w:r>
            <w:r w:rsidR="005F7C96">
              <w:rPr>
                <w:rFonts w:ascii="Times New Roman" w:hAnsi="Times New Roman"/>
                <w:szCs w:val="22"/>
              </w:rPr>
              <w:fldChar w:fldCharType="end"/>
            </w:r>
          </w:p>
          <w:p w14:paraId="4007C775" w14:textId="77777777" w:rsidR="00767897" w:rsidRPr="00864E1F" w:rsidRDefault="00767897" w:rsidP="00F64E36">
            <w:pPr>
              <w:pStyle w:val="1tableentryleft"/>
              <w:ind w:left="568"/>
              <w:rPr>
                <w:szCs w:val="22"/>
              </w:rPr>
            </w:pPr>
            <w:r>
              <w:rPr>
                <w:szCs w:val="22"/>
              </w:rPr>
              <w:t>mirror CR number: (Note to Rapporteur - use latest agreed revision)</w:t>
            </w:r>
          </w:p>
          <w:p w14:paraId="057BA661" w14:textId="77777777" w:rsidR="00767897" w:rsidRDefault="00151F1F" w:rsidP="00F64E36">
            <w:pPr>
              <w:pStyle w:val="1tableentryleft"/>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D72CE2">
              <w:rPr>
                <w:rFonts w:ascii="Times New Roman" w:hAnsi="Times New Roman"/>
                <w:szCs w:val="22"/>
              </w:rPr>
            </w:r>
            <w:r w:rsidR="00D72CE2">
              <w:rPr>
                <w:rFonts w:ascii="Times New Roman" w:hAnsi="Times New Roman"/>
                <w:szCs w:val="22"/>
              </w:rPr>
              <w:fldChar w:fldCharType="separate"/>
            </w:r>
            <w:r>
              <w:rPr>
                <w:rFonts w:ascii="Times New Roman" w:hAnsi="Times New Roman"/>
                <w:szCs w:val="22"/>
              </w:rPr>
              <w:fldChar w:fldCharType="end"/>
            </w:r>
            <w:r w:rsidR="00767897" w:rsidRPr="0039551C">
              <w:rPr>
                <w:rFonts w:ascii="Times New Roman" w:hAnsi="Times New Roman"/>
                <w:szCs w:val="22"/>
              </w:rPr>
              <w:t xml:space="preserve"> STE Small Technical Enhancements / </w:t>
            </w:r>
            <w:r w:rsidR="00767897" w:rsidRPr="00293D54">
              <w:rPr>
                <w:szCs w:val="22"/>
              </w:rPr>
              <w:t>&lt; Work Item number (optional)&gt;</w:t>
            </w:r>
          </w:p>
          <w:p w14:paraId="73AA86AA" w14:textId="77777777" w:rsidR="00767897" w:rsidRPr="00EF5EFD" w:rsidRDefault="00767897" w:rsidP="00F64E36">
            <w:pPr>
              <w:pStyle w:val="1tableentryleft"/>
            </w:pPr>
            <w:r w:rsidRPr="00883855">
              <w:rPr>
                <w:sz w:val="18"/>
              </w:rPr>
              <w:t>Only ONE of the above shall be tick</w:t>
            </w:r>
            <w:r>
              <w:rPr>
                <w:sz w:val="18"/>
              </w:rPr>
              <w:t>ed</w:t>
            </w:r>
          </w:p>
        </w:tc>
      </w:tr>
      <w:tr w:rsidR="00767897" w:rsidRPr="009B635D" w14:paraId="20D4A10C" w14:textId="77777777" w:rsidTr="00F64E36">
        <w:trPr>
          <w:trHeight w:val="371"/>
          <w:jc w:val="center"/>
        </w:trPr>
        <w:tc>
          <w:tcPr>
            <w:tcW w:w="2464" w:type="dxa"/>
            <w:shd w:val="clear" w:color="auto" w:fill="A0A0A3"/>
          </w:tcPr>
          <w:p w14:paraId="5DD33B76" w14:textId="77777777" w:rsidR="00767897" w:rsidRPr="00EF5EFD" w:rsidRDefault="00767897" w:rsidP="00F64E36">
            <w:pPr>
              <w:pStyle w:val="oneM2M-CoverTableLeft"/>
            </w:pPr>
            <w:proofErr w:type="gramStart"/>
            <w:r w:rsidRPr="00EF5EFD">
              <w:t>CR  against</w:t>
            </w:r>
            <w:proofErr w:type="gramEnd"/>
            <w:r w:rsidRPr="00EF5EFD">
              <w:t>:  TS/TR*</w:t>
            </w:r>
          </w:p>
        </w:tc>
        <w:tc>
          <w:tcPr>
            <w:tcW w:w="6999" w:type="dxa"/>
            <w:shd w:val="clear" w:color="auto" w:fill="FFFFFF"/>
          </w:tcPr>
          <w:p w14:paraId="0B9CFE4E" w14:textId="6058D426" w:rsidR="00767897" w:rsidRPr="00EF5EFD" w:rsidRDefault="00767897" w:rsidP="00F64E36">
            <w:pPr>
              <w:pStyle w:val="oneM2M-CoverTableText"/>
            </w:pPr>
            <w:r>
              <w:t>T</w:t>
            </w:r>
            <w:r w:rsidR="009651CD">
              <w:t>R</w:t>
            </w:r>
            <w:r>
              <w:t>-00</w:t>
            </w:r>
            <w:r w:rsidR="009651CD">
              <w:t>63</w:t>
            </w:r>
            <w:r w:rsidR="00606548">
              <w:t xml:space="preserve"> v</w:t>
            </w:r>
            <w:r w:rsidR="009651CD">
              <w:t>0</w:t>
            </w:r>
            <w:r w:rsidR="00606548">
              <w:t>.</w:t>
            </w:r>
            <w:r w:rsidR="009651CD">
              <w:t>0</w:t>
            </w:r>
            <w:r w:rsidR="00606548">
              <w:t>.</w:t>
            </w:r>
            <w:r w:rsidR="009651CD">
              <w:t>1</w:t>
            </w:r>
          </w:p>
        </w:tc>
      </w:tr>
      <w:tr w:rsidR="00767897" w:rsidRPr="009B635D" w14:paraId="538E64F0" w14:textId="77777777" w:rsidTr="00F64E36">
        <w:trPr>
          <w:trHeight w:val="371"/>
          <w:jc w:val="center"/>
        </w:trPr>
        <w:tc>
          <w:tcPr>
            <w:tcW w:w="2464" w:type="dxa"/>
            <w:shd w:val="clear" w:color="auto" w:fill="A0A0A3"/>
          </w:tcPr>
          <w:p w14:paraId="1833115E" w14:textId="77777777" w:rsidR="00767897" w:rsidRPr="00EF5EFD" w:rsidRDefault="00767897" w:rsidP="00F64E36">
            <w:pPr>
              <w:pStyle w:val="oneM2M-CoverTableLeft"/>
            </w:pPr>
            <w:r w:rsidRPr="00EF5EFD">
              <w:t>Clauses</w:t>
            </w:r>
            <w:r w:rsidRPr="00EF5EFD" w:rsidDel="00F66BC9">
              <w:t xml:space="preserve"> </w:t>
            </w:r>
            <w:r w:rsidRPr="00EF5EFD">
              <w:t>*</w:t>
            </w:r>
          </w:p>
        </w:tc>
        <w:tc>
          <w:tcPr>
            <w:tcW w:w="6999" w:type="dxa"/>
            <w:shd w:val="clear" w:color="auto" w:fill="FFFFFF"/>
          </w:tcPr>
          <w:p w14:paraId="7A2E0BFA" w14:textId="49F9223E" w:rsidR="00767897" w:rsidRPr="009B635D" w:rsidRDefault="009651CD" w:rsidP="00F64E36">
            <w:pPr>
              <w:rPr>
                <w:lang w:eastAsia="ko-KR"/>
              </w:rPr>
            </w:pPr>
            <w:r>
              <w:rPr>
                <w:lang w:eastAsia="ko-KR"/>
              </w:rPr>
              <w:t>mul</w:t>
            </w:r>
            <w:r w:rsidR="00107DC0">
              <w:rPr>
                <w:lang w:eastAsia="ko-KR"/>
              </w:rPr>
              <w:t>t</w:t>
            </w:r>
            <w:r>
              <w:rPr>
                <w:lang w:eastAsia="ko-KR"/>
              </w:rPr>
              <w:t>iple</w:t>
            </w:r>
          </w:p>
        </w:tc>
      </w:tr>
      <w:tr w:rsidR="00767897" w:rsidRPr="009B635D" w14:paraId="452A7396" w14:textId="77777777" w:rsidTr="00F64E36">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18C3336A" w14:textId="77777777" w:rsidR="00767897" w:rsidRPr="00EF5EFD" w:rsidRDefault="00767897" w:rsidP="00F64E36">
            <w:pPr>
              <w:pStyle w:val="oneM2M-CoverTableLeft"/>
            </w:pPr>
            <w:r w:rsidRPr="00EF5EFD">
              <w:t>Type of change: *</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13983663" w14:textId="2A0355CB" w:rsidR="00767897" w:rsidRPr="0039551C" w:rsidRDefault="009651CD" w:rsidP="00F64E36">
            <w:pPr>
              <w:pStyle w:val="1tableentryleft"/>
              <w:rPr>
                <w:rFonts w:ascii="Times New Roman" w:hAnsi="Times New Roman"/>
                <w:szCs w:val="22"/>
              </w:rPr>
            </w:pPr>
            <w:r>
              <w:rPr>
                <w:rFonts w:ascii="Times New Roman" w:hAnsi="Times New Roman"/>
                <w:sz w:val="24"/>
              </w:rPr>
              <w:fldChar w:fldCharType="begin">
                <w:ffData>
                  <w:name w:val=""/>
                  <w:enabled/>
                  <w:calcOnExit w:val="0"/>
                  <w:checkBox>
                    <w:sizeAuto/>
                    <w:default w:val="0"/>
                  </w:checkBox>
                </w:ffData>
              </w:fldChar>
            </w:r>
            <w:r>
              <w:rPr>
                <w:rFonts w:ascii="Times New Roman" w:hAnsi="Times New Roman"/>
                <w:sz w:val="24"/>
              </w:rPr>
              <w:instrText xml:space="preserve"> FORMCHECKBOX </w:instrText>
            </w:r>
            <w:r w:rsidR="00D72CE2">
              <w:rPr>
                <w:rFonts w:ascii="Times New Roman" w:hAnsi="Times New Roman"/>
                <w:sz w:val="24"/>
              </w:rPr>
            </w:r>
            <w:r w:rsidR="00D72CE2">
              <w:rPr>
                <w:rFonts w:ascii="Times New Roman" w:hAnsi="Times New Roman"/>
                <w:sz w:val="24"/>
              </w:rPr>
              <w:fldChar w:fldCharType="separate"/>
            </w:r>
            <w:r>
              <w:rPr>
                <w:rFonts w:ascii="Times New Roman" w:hAnsi="Times New Roman"/>
                <w:sz w:val="24"/>
              </w:rPr>
              <w:fldChar w:fldCharType="end"/>
            </w:r>
            <w:r w:rsidR="00767897" w:rsidRPr="00EF5EFD">
              <w:rPr>
                <w:rFonts w:ascii="Times New Roman" w:hAnsi="Times New Roman"/>
                <w:sz w:val="24"/>
              </w:rPr>
              <w:t xml:space="preserve"> </w:t>
            </w:r>
            <w:r w:rsidR="00767897" w:rsidRPr="0039551C">
              <w:rPr>
                <w:rFonts w:ascii="Times New Roman" w:hAnsi="Times New Roman"/>
                <w:szCs w:val="22"/>
              </w:rPr>
              <w:t>Editorial change</w:t>
            </w:r>
          </w:p>
          <w:p w14:paraId="516B3560" w14:textId="5FA8FE97" w:rsidR="00767897" w:rsidRPr="0039551C" w:rsidRDefault="003463FD" w:rsidP="00F64E36">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D72CE2">
              <w:rPr>
                <w:rFonts w:ascii="Times New Roman" w:hAnsi="Times New Roman"/>
                <w:szCs w:val="22"/>
              </w:rPr>
            </w:r>
            <w:r w:rsidR="00D72CE2">
              <w:rPr>
                <w:rFonts w:ascii="Times New Roman" w:hAnsi="Times New Roman"/>
                <w:szCs w:val="22"/>
              </w:rPr>
              <w:fldChar w:fldCharType="separate"/>
            </w:r>
            <w:r>
              <w:rPr>
                <w:rFonts w:ascii="Times New Roman" w:hAnsi="Times New Roman"/>
                <w:szCs w:val="22"/>
              </w:rPr>
              <w:fldChar w:fldCharType="end"/>
            </w:r>
            <w:r w:rsidR="00767897" w:rsidRPr="0039551C">
              <w:rPr>
                <w:rFonts w:ascii="Times New Roman" w:hAnsi="Times New Roman"/>
                <w:szCs w:val="22"/>
              </w:rPr>
              <w:t xml:space="preserve"> Bug Fix or Correction</w:t>
            </w:r>
          </w:p>
          <w:p w14:paraId="18EB93AC" w14:textId="0973C2E5" w:rsidR="00767897" w:rsidRPr="0039551C" w:rsidRDefault="003463FD" w:rsidP="00F64E36">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D72CE2">
              <w:rPr>
                <w:rFonts w:ascii="Times New Roman" w:hAnsi="Times New Roman"/>
                <w:szCs w:val="22"/>
              </w:rPr>
            </w:r>
            <w:r w:rsidR="00D72CE2">
              <w:rPr>
                <w:rFonts w:ascii="Times New Roman" w:hAnsi="Times New Roman"/>
                <w:szCs w:val="22"/>
              </w:rPr>
              <w:fldChar w:fldCharType="separate"/>
            </w:r>
            <w:r>
              <w:rPr>
                <w:rFonts w:ascii="Times New Roman" w:hAnsi="Times New Roman"/>
                <w:szCs w:val="22"/>
              </w:rPr>
              <w:fldChar w:fldCharType="end"/>
            </w:r>
            <w:r w:rsidR="00767897" w:rsidRPr="0039551C">
              <w:rPr>
                <w:rFonts w:ascii="Times New Roman" w:hAnsi="Times New Roman"/>
                <w:szCs w:val="22"/>
              </w:rPr>
              <w:t xml:space="preserve"> Change to existing feature or functionality</w:t>
            </w:r>
          </w:p>
          <w:p w14:paraId="208CE143" w14:textId="0215648E" w:rsidR="00767897" w:rsidRDefault="009651CD" w:rsidP="00F64E36">
            <w:pPr>
              <w:pStyle w:val="1tableentryleft"/>
              <w:rPr>
                <w:rFonts w:ascii="Times New Roman" w:hAnsi="Times New Roman"/>
                <w:sz w:val="24"/>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D72CE2">
              <w:rPr>
                <w:rFonts w:ascii="Times New Roman" w:hAnsi="Times New Roman"/>
                <w:szCs w:val="22"/>
              </w:rPr>
            </w:r>
            <w:r w:rsidR="00D72CE2">
              <w:rPr>
                <w:rFonts w:ascii="Times New Roman" w:hAnsi="Times New Roman"/>
                <w:szCs w:val="22"/>
              </w:rPr>
              <w:fldChar w:fldCharType="separate"/>
            </w:r>
            <w:r>
              <w:rPr>
                <w:rFonts w:ascii="Times New Roman" w:hAnsi="Times New Roman"/>
                <w:szCs w:val="22"/>
              </w:rPr>
              <w:fldChar w:fldCharType="end"/>
            </w:r>
            <w:r w:rsidR="00767897" w:rsidRPr="0039551C">
              <w:rPr>
                <w:rFonts w:ascii="Times New Roman" w:hAnsi="Times New Roman"/>
                <w:szCs w:val="22"/>
              </w:rPr>
              <w:t xml:space="preserve"> New feature or functionality</w:t>
            </w:r>
          </w:p>
          <w:p w14:paraId="57AA8E85" w14:textId="77777777" w:rsidR="00767897" w:rsidRPr="00883855" w:rsidRDefault="00767897" w:rsidP="00F64E36">
            <w:pPr>
              <w:pStyle w:val="1tableentryleft"/>
              <w:rPr>
                <w:rFonts w:ascii="Times New Roman" w:hAnsi="Times New Roman"/>
                <w:sz w:val="20"/>
              </w:rPr>
            </w:pPr>
            <w:r w:rsidRPr="00786C01">
              <w:rPr>
                <w:sz w:val="18"/>
              </w:rPr>
              <w:t>Only ONE of the above shall be t</w:t>
            </w:r>
            <w:r>
              <w:rPr>
                <w:sz w:val="18"/>
              </w:rPr>
              <w:t>icked</w:t>
            </w:r>
          </w:p>
        </w:tc>
      </w:tr>
      <w:tr w:rsidR="00767897" w:rsidRPr="009B635D" w14:paraId="73C9EC5F" w14:textId="77777777" w:rsidTr="00F64E36">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08A11138" w14:textId="77777777" w:rsidR="00767897" w:rsidRPr="00EF5EFD" w:rsidRDefault="00767897" w:rsidP="00F64E36">
            <w:pPr>
              <w:pStyle w:val="oneM2M-CoverTableLeft"/>
              <w:rPr>
                <w:lang w:eastAsia="ko-KR"/>
              </w:rPr>
            </w:pPr>
            <w:r>
              <w:rPr>
                <w:lang w:eastAsia="ko-KR"/>
              </w:rPr>
              <w:t xml:space="preserve">Other </w:t>
            </w:r>
            <w:r>
              <w:rPr>
                <w:rFonts w:hint="eastAsia"/>
                <w:lang w:eastAsia="ko-KR"/>
              </w:rPr>
              <w:t>TS/TR</w:t>
            </w:r>
            <w:r>
              <w:rPr>
                <w:lang w:eastAsia="ko-KR"/>
              </w:rPr>
              <w:t xml:space="preserve">(s) </w:t>
            </w:r>
            <w:r>
              <w:rPr>
                <w:rFonts w:hint="eastAsia"/>
                <w:lang w:eastAsia="ko-KR"/>
              </w:rPr>
              <w:t>impacted</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261E4F03" w14:textId="77777777" w:rsidR="00767897" w:rsidRPr="00EF5EFD" w:rsidRDefault="00767897" w:rsidP="00F64E36">
            <w:pPr>
              <w:pStyle w:val="1tableentryleft"/>
              <w:rPr>
                <w:rFonts w:ascii="Times New Roman" w:hAnsi="Times New Roman"/>
                <w:sz w:val="24"/>
              </w:rPr>
            </w:pPr>
            <w:r>
              <w:t>None</w:t>
            </w:r>
          </w:p>
        </w:tc>
      </w:tr>
      <w:tr w:rsidR="00767897" w:rsidRPr="009B635D" w14:paraId="7C1EC5F5" w14:textId="77777777" w:rsidTr="00F64E36">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247DE0E4" w14:textId="77777777" w:rsidR="00767897" w:rsidRPr="008850DB" w:rsidRDefault="00767897" w:rsidP="00F64E36">
            <w:pPr>
              <w:pStyle w:val="oneM2M-CoverTableLeft"/>
            </w:pPr>
            <w:r w:rsidRPr="008850DB">
              <w:t xml:space="preserve">Post Freeze </w:t>
            </w:r>
            <w:proofErr w:type="gramStart"/>
            <w:r w:rsidRPr="008850DB">
              <w:t>checking:*</w:t>
            </w:r>
            <w:proofErr w:type="gramEnd"/>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0C293F5B" w14:textId="77777777" w:rsidR="00767897" w:rsidRPr="0039551C" w:rsidRDefault="00767897" w:rsidP="00F64E36">
            <w:pPr>
              <w:pStyle w:val="1tableentryleft"/>
              <w:rPr>
                <w:rFonts w:ascii="Times New Roman" w:hAnsi="Times New Roman"/>
                <w:szCs w:val="22"/>
              </w:rPr>
            </w:pPr>
            <w:r w:rsidRPr="00293D54">
              <w:rPr>
                <w:rFonts w:ascii="Times New Roman" w:hAnsi="Times New Roman"/>
                <w:szCs w:val="22"/>
              </w:rPr>
              <w:t xml:space="preserve">This CR contains only essential changes and corrections?  YES </w:t>
            </w: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D72CE2">
              <w:rPr>
                <w:rFonts w:ascii="Times New Roman" w:hAnsi="Times New Roman"/>
                <w:szCs w:val="22"/>
              </w:rPr>
            </w:r>
            <w:r w:rsidR="00D72CE2">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D72CE2">
              <w:rPr>
                <w:rFonts w:ascii="Times New Roman" w:hAnsi="Times New Roman"/>
                <w:szCs w:val="22"/>
              </w:rPr>
            </w:r>
            <w:r w:rsidR="00D72CE2">
              <w:rPr>
                <w:rFonts w:ascii="Times New Roman" w:hAnsi="Times New Roman"/>
                <w:szCs w:val="22"/>
              </w:rPr>
              <w:fldChar w:fldCharType="separate"/>
            </w:r>
            <w:r w:rsidRPr="0039551C">
              <w:rPr>
                <w:rFonts w:ascii="Times New Roman" w:hAnsi="Times New Roman"/>
                <w:szCs w:val="22"/>
              </w:rPr>
              <w:fldChar w:fldCharType="end"/>
            </w:r>
          </w:p>
          <w:p w14:paraId="25704633" w14:textId="77777777" w:rsidR="00767897" w:rsidRDefault="00767897" w:rsidP="00F64E36">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Pr>
                <w:rFonts w:ascii="Times New Roman" w:hAnsi="Times New Roman"/>
                <w:szCs w:val="22"/>
              </w:rPr>
              <w:t xml:space="preserve"> the last approved version of the TS?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00D72CE2">
              <w:rPr>
                <w:rFonts w:ascii="Times New Roman" w:hAnsi="Times New Roman"/>
                <w:sz w:val="24"/>
              </w:rPr>
            </w:r>
            <w:r w:rsidR="00D72CE2">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sidRPr="00EF5EFD">
              <w:rPr>
                <w:rFonts w:ascii="Times New Roman" w:hAnsi="Times New Roman"/>
                <w:sz w:val="24"/>
              </w:rPr>
              <w:fldChar w:fldCharType="begin">
                <w:ffData>
                  <w:name w:val=""/>
                  <w:enabled/>
                  <w:calcOnExit w:val="0"/>
                  <w:checkBox>
                    <w:sizeAuto/>
                    <w:default w:val="0"/>
                  </w:checkBox>
                </w:ffData>
              </w:fldChar>
            </w:r>
            <w:r w:rsidRPr="00EF5EFD">
              <w:rPr>
                <w:rFonts w:ascii="Times New Roman" w:hAnsi="Times New Roman"/>
                <w:sz w:val="24"/>
              </w:rPr>
              <w:instrText xml:space="preserve"> FORMCHECKBOX </w:instrText>
            </w:r>
            <w:r w:rsidR="00D72CE2">
              <w:rPr>
                <w:rFonts w:ascii="Times New Roman" w:hAnsi="Times New Roman"/>
                <w:sz w:val="24"/>
              </w:rPr>
            </w:r>
            <w:r w:rsidR="00D72CE2">
              <w:rPr>
                <w:rFonts w:ascii="Times New Roman" w:hAnsi="Times New Roman"/>
                <w:sz w:val="24"/>
              </w:rPr>
              <w:fldChar w:fldCharType="separate"/>
            </w:r>
            <w:r w:rsidRPr="00EF5EFD">
              <w:rPr>
                <w:rFonts w:ascii="Times New Roman" w:hAnsi="Times New Roman"/>
                <w:sz w:val="24"/>
              </w:rPr>
              <w:fldChar w:fldCharType="end"/>
            </w:r>
          </w:p>
          <w:p w14:paraId="5F41D895" w14:textId="77777777" w:rsidR="00767897" w:rsidRPr="0039551C" w:rsidRDefault="00767897" w:rsidP="00F64E36">
            <w:pPr>
              <w:pStyle w:val="1tableentryleft"/>
              <w:rPr>
                <w:rFonts w:ascii="Times New Roman" w:hAnsi="Times New Roman"/>
                <w:szCs w:val="22"/>
              </w:rPr>
            </w:pPr>
          </w:p>
        </w:tc>
      </w:tr>
      <w:tr w:rsidR="00767897" w:rsidRPr="009B635D" w14:paraId="05E793FC" w14:textId="77777777" w:rsidTr="00F64E36">
        <w:trPr>
          <w:trHeight w:val="373"/>
          <w:jc w:val="center"/>
        </w:trPr>
        <w:tc>
          <w:tcPr>
            <w:tcW w:w="9463" w:type="dxa"/>
            <w:gridSpan w:val="2"/>
            <w:shd w:val="clear" w:color="auto" w:fill="A0A0A3"/>
          </w:tcPr>
          <w:p w14:paraId="439D558B" w14:textId="77777777" w:rsidR="00767897" w:rsidRPr="008850DB" w:rsidRDefault="00767897" w:rsidP="00F64E36">
            <w:pPr>
              <w:pStyle w:val="oneM2M-CoverTableLeft"/>
              <w:tabs>
                <w:tab w:val="left" w:pos="6248"/>
              </w:tabs>
              <w:rPr>
                <w:sz w:val="16"/>
                <w:szCs w:val="16"/>
                <w:lang w:eastAsia="ja-JP"/>
              </w:rPr>
            </w:pPr>
            <w:r w:rsidRPr="00BF14EE">
              <w:rPr>
                <w:sz w:val="16"/>
                <w:szCs w:val="16"/>
                <w:lang w:val="en-GB"/>
              </w:rPr>
              <w:t xml:space="preserve">Template Version: </w:t>
            </w:r>
            <w:r>
              <w:rPr>
                <w:sz w:val="16"/>
                <w:szCs w:val="16"/>
                <w:lang w:val="en-GB"/>
              </w:rPr>
              <w:t>January</w:t>
            </w:r>
            <w:r w:rsidRPr="00BF14EE">
              <w:rPr>
                <w:sz w:val="16"/>
                <w:szCs w:val="16"/>
                <w:lang w:val="en-GB"/>
              </w:rPr>
              <w:t xml:space="preserve"> 201</w:t>
            </w:r>
            <w:r>
              <w:rPr>
                <w:sz w:val="16"/>
                <w:szCs w:val="16"/>
                <w:lang w:val="en-GB"/>
              </w:rPr>
              <w:t>9</w:t>
            </w:r>
            <w:r w:rsidRPr="00BF14EE">
              <w:rPr>
                <w:sz w:val="16"/>
                <w:szCs w:val="16"/>
                <w:lang w:val="en-GB"/>
              </w:rPr>
              <w:t xml:space="preserve"> (do not modify)</w:t>
            </w:r>
          </w:p>
        </w:tc>
      </w:tr>
    </w:tbl>
    <w:p w14:paraId="2024DFE6" w14:textId="77777777" w:rsidR="00C977DC" w:rsidRPr="00EF5EFD" w:rsidRDefault="00C977DC" w:rsidP="00C977DC">
      <w:pPr>
        <w:pStyle w:val="AltNormal"/>
        <w:pBdr>
          <w:top w:val="single" w:sz="4" w:space="1" w:color="A0A0A3"/>
          <w:left w:val="single" w:sz="4" w:space="4" w:color="A0A0A3"/>
          <w:bottom w:val="single" w:sz="4" w:space="1" w:color="A0A0A3"/>
          <w:right w:val="single" w:sz="4" w:space="4" w:color="A0A0A3"/>
        </w:pBdr>
        <w:jc w:val="center"/>
        <w:rPr>
          <w:rFonts w:ascii="Times New Roman" w:hAnsi="Times New Roman"/>
          <w:b/>
          <w:sz w:val="32"/>
          <w:szCs w:val="32"/>
        </w:rPr>
      </w:pPr>
      <w:r w:rsidRPr="00EF5EFD">
        <w:rPr>
          <w:rFonts w:ascii="Times New Roman" w:hAnsi="Times New Roman"/>
          <w:b/>
          <w:sz w:val="32"/>
          <w:szCs w:val="32"/>
        </w:rPr>
        <w:t>oneM2M Notice</w:t>
      </w:r>
    </w:p>
    <w:p w14:paraId="41AE3A9E" w14:textId="77777777" w:rsidR="00C977DC" w:rsidRPr="00AC7F93" w:rsidRDefault="00C977DC" w:rsidP="00C977DC">
      <w:pPr>
        <w:pStyle w:val="AltNormal"/>
        <w:pBdr>
          <w:top w:val="single" w:sz="4" w:space="1" w:color="A0A0A3"/>
          <w:left w:val="single" w:sz="4" w:space="4" w:color="A0A0A3"/>
          <w:bottom w:val="single" w:sz="4" w:space="1" w:color="A0A0A3"/>
          <w:right w:val="single" w:sz="4" w:space="4" w:color="A0A0A3"/>
        </w:pBdr>
        <w:rPr>
          <w:rFonts w:ascii="Times New Roman" w:hAnsi="Times New Roman"/>
          <w:sz w:val="20"/>
          <w:szCs w:val="20"/>
        </w:rPr>
      </w:pPr>
      <w:r w:rsidRPr="00AC7F93">
        <w:rPr>
          <w:rFonts w:ascii="Times New Roman" w:hAnsi="Times New Roman"/>
          <w:sz w:val="20"/>
          <w:szCs w:val="20"/>
        </w:rPr>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540BA4DA" w14:textId="77777777" w:rsidR="00D218E9" w:rsidRDefault="00294EEF" w:rsidP="00D218E9">
      <w:pPr>
        <w:pBdr>
          <w:top w:val="single" w:sz="4" w:space="1" w:color="auto"/>
          <w:left w:val="single" w:sz="4" w:space="4" w:color="auto"/>
          <w:bottom w:val="single" w:sz="4" w:space="1" w:color="auto"/>
          <w:right w:val="single" w:sz="4" w:space="4" w:color="auto"/>
        </w:pBdr>
        <w:rPr>
          <w:rFonts w:eastAsia="MS PGothic"/>
          <w:color w:val="365F91"/>
          <w:kern w:val="24"/>
        </w:rPr>
      </w:pPr>
      <w:bookmarkStart w:id="2" w:name="_Toc300919386"/>
      <w:bookmarkStart w:id="3" w:name="_Toc338862363"/>
      <w:bookmarkEnd w:id="1"/>
      <w:r w:rsidRPr="00AC7F93">
        <w:br w:type="page"/>
      </w:r>
      <w:r w:rsidR="00D218E9">
        <w:rPr>
          <w:rFonts w:eastAsia="MS PGothic"/>
          <w:color w:val="365F91"/>
          <w:kern w:val="24"/>
        </w:rPr>
        <w:lastRenderedPageBreak/>
        <w:t>GUIDELINES for Change Requests:</w:t>
      </w:r>
    </w:p>
    <w:p w14:paraId="5DC016C9" w14:textId="77777777" w:rsidR="00D218E9" w:rsidRPr="00882215"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Provide an informative introduction containing the problem(s) being solved, and a summary list of proposals.</w:t>
      </w:r>
    </w:p>
    <w:p w14:paraId="2D3703D3" w14:textId="77777777" w:rsidR="004F54DF" w:rsidRDefault="004F54DF"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 xml:space="preserve">Each CR should contain changes related to only one </w:t>
      </w:r>
      <w:proofErr w:type="gramStart"/>
      <w:r w:rsidRPr="00882215">
        <w:rPr>
          <w:rFonts w:eastAsia="MS PGothic"/>
          <w:color w:val="365F91"/>
          <w:kern w:val="24"/>
        </w:rPr>
        <w:t>particular issue/problem</w:t>
      </w:r>
      <w:proofErr w:type="gramEnd"/>
      <w:r w:rsidRPr="00882215">
        <w:rPr>
          <w:rFonts w:eastAsia="MS PGothic"/>
          <w:color w:val="365F91"/>
          <w:kern w:val="24"/>
        </w:rPr>
        <w:t>.</w:t>
      </w:r>
    </w:p>
    <w:p w14:paraId="329A7139" w14:textId="77777777" w:rsidR="00751225" w:rsidRDefault="00751225" w:rsidP="00D218E9">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In case of a correction, </w:t>
      </w:r>
      <w:r w:rsidR="00724E04">
        <w:rPr>
          <w:rFonts w:eastAsia="MS PGothic"/>
          <w:color w:val="365F91"/>
          <w:kern w:val="24"/>
        </w:rPr>
        <w:t>and the change apply to previous releases, a separate “mirror CR” should be posted at the same time of this CR</w:t>
      </w:r>
    </w:p>
    <w:p w14:paraId="69F65AB1" w14:textId="77777777" w:rsidR="00D36564" w:rsidRDefault="00D36564" w:rsidP="00D36564">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Mirror CR: applies only when the text, including clause numbering are </w:t>
      </w:r>
      <w:proofErr w:type="gramStart"/>
      <w:r>
        <w:rPr>
          <w:rFonts w:eastAsia="MS PGothic"/>
          <w:color w:val="365F91"/>
          <w:kern w:val="24"/>
        </w:rPr>
        <w:t>exactly the same</w:t>
      </w:r>
      <w:proofErr w:type="gramEnd"/>
      <w:r>
        <w:rPr>
          <w:rFonts w:eastAsia="MS PGothic"/>
          <w:color w:val="365F91"/>
          <w:kern w:val="24"/>
        </w:rPr>
        <w:t>.</w:t>
      </w:r>
    </w:p>
    <w:p w14:paraId="2B0220FA" w14:textId="77777777" w:rsidR="00D36564" w:rsidRPr="00882215" w:rsidRDefault="00D36564" w:rsidP="00D36564">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 xml:space="preserve">Companion CR: applies when the change means the </w:t>
      </w:r>
      <w:proofErr w:type="gramStart"/>
      <w:r>
        <w:rPr>
          <w:rFonts w:eastAsia="MS PGothic"/>
          <w:color w:val="365F91"/>
          <w:kern w:val="24"/>
        </w:rPr>
        <w:t>same</w:t>
      </w:r>
      <w:proofErr w:type="gramEnd"/>
      <w:r>
        <w:rPr>
          <w:rFonts w:eastAsia="MS PGothic"/>
          <w:color w:val="365F91"/>
          <w:kern w:val="24"/>
        </w:rPr>
        <w:t xml:space="preserve"> but the baselines differ in some way (e.g. clause number).</w:t>
      </w:r>
    </w:p>
    <w:p w14:paraId="0BB7E726"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Follow the principle of completeness, where all changes </w:t>
      </w:r>
      <w:r w:rsidR="004F54DF">
        <w:rPr>
          <w:rFonts w:eastAsia="MS PGothic"/>
          <w:color w:val="365F91"/>
          <w:kern w:val="24"/>
        </w:rPr>
        <w:t xml:space="preserve">related to the issue or problem </w:t>
      </w:r>
      <w:r w:rsidRPr="00882215">
        <w:rPr>
          <w:rFonts w:eastAsia="MS PGothic"/>
          <w:color w:val="365F91"/>
          <w:kern w:val="24"/>
        </w:rPr>
        <w:t>within a deliverable are simultaneously proposed to be made E.g. A change impacting 5 tables should not only include a proposal to change only 3 tables. Includes any changes to references, definitions, and acronyms in the same deliverable.</w:t>
      </w:r>
    </w:p>
    <w:p w14:paraId="292B457E"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Follow the drafting rules</w:t>
      </w:r>
      <w:r w:rsidR="004F54DF">
        <w:rPr>
          <w:rFonts w:eastAsia="MS PGothic"/>
          <w:color w:val="365F91"/>
          <w:kern w:val="24"/>
        </w:rPr>
        <w:t>.</w:t>
      </w:r>
    </w:p>
    <w:p w14:paraId="7C15BE73" w14:textId="77777777" w:rsidR="00D218E9" w:rsidRPr="00882215" w:rsidRDefault="000F2E4E"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All pictures must be editable</w:t>
      </w:r>
      <w:r w:rsidR="004F54DF">
        <w:rPr>
          <w:rFonts w:eastAsia="MS PGothic"/>
          <w:color w:val="365F91"/>
          <w:kern w:val="24"/>
        </w:rPr>
        <w:t>.</w:t>
      </w:r>
    </w:p>
    <w:p w14:paraId="69382D26"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Check spelling and</w:t>
      </w:r>
      <w:r w:rsidRPr="00882215">
        <w:rPr>
          <w:rFonts w:eastAsia="MS PGothic"/>
          <w:color w:val="365F91"/>
          <w:kern w:val="24"/>
        </w:rPr>
        <w:t xml:space="preserve"> grammar to the extent practicable</w:t>
      </w:r>
      <w:r w:rsidR="004F54DF">
        <w:rPr>
          <w:rFonts w:eastAsia="MS PGothic"/>
          <w:color w:val="365F91"/>
          <w:kern w:val="24"/>
        </w:rPr>
        <w:t>.</w:t>
      </w:r>
    </w:p>
    <w:p w14:paraId="2B28EFE2"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Use Change bars for modifications</w:t>
      </w:r>
      <w:r w:rsidR="004F54DF">
        <w:rPr>
          <w:rFonts w:eastAsia="MS PGothic"/>
          <w:color w:val="365F91"/>
          <w:kern w:val="24"/>
        </w:rPr>
        <w:t>.</w:t>
      </w:r>
    </w:p>
    <w:p w14:paraId="5C878C37"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The change should include the current and surrounding clauses to clearly show where a change is located and to provide technical context of the proposed change. Additions of complete </w:t>
      </w:r>
      <w:r w:rsidR="00CC79AD">
        <w:rPr>
          <w:rFonts w:eastAsia="MS PGothic"/>
          <w:color w:val="365F91"/>
          <w:kern w:val="24"/>
        </w:rPr>
        <w:t>clauses</w:t>
      </w:r>
      <w:r w:rsidR="00CC79AD" w:rsidRPr="00882215">
        <w:rPr>
          <w:rFonts w:eastAsia="MS PGothic"/>
          <w:color w:val="365F91"/>
          <w:kern w:val="24"/>
        </w:rPr>
        <w:t xml:space="preserve"> </w:t>
      </w:r>
      <w:r w:rsidRPr="00882215">
        <w:rPr>
          <w:rFonts w:eastAsia="MS PGothic"/>
          <w:color w:val="365F91"/>
          <w:kern w:val="24"/>
        </w:rPr>
        <w:t xml:space="preserve">need not show surrounding clauses </w:t>
      </w:r>
      <w:proofErr w:type="gramStart"/>
      <w:r w:rsidRPr="00882215">
        <w:rPr>
          <w:rFonts w:eastAsia="MS PGothic"/>
          <w:color w:val="365F91"/>
          <w:kern w:val="24"/>
        </w:rPr>
        <w:t>as long as</w:t>
      </w:r>
      <w:proofErr w:type="gramEnd"/>
      <w:r w:rsidRPr="00882215">
        <w:rPr>
          <w:rFonts w:eastAsia="MS PGothic"/>
          <w:color w:val="365F91"/>
          <w:kern w:val="24"/>
        </w:rPr>
        <w:t xml:space="preserve"> the proposed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 xml:space="preserve">number clearly shows where the new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is proposed to be located.</w:t>
      </w:r>
    </w:p>
    <w:p w14:paraId="571AEF06"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Multiple changes in a single CR shall be clearly separated by horizontal lines with embedded text such as, start of change 1, end of change 1, start of new clause, end of new clause.</w:t>
      </w:r>
    </w:p>
    <w:p w14:paraId="3F50993D"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When subsequent changes are made to content of a CR, then the accepted version should not show changes over changes. The accepted version of the CR should only show changes relative to the baseline approved text.</w:t>
      </w:r>
      <w:r w:rsidRPr="00EF5EFD">
        <w:rPr>
          <w:rFonts w:eastAsia="MS PGothic"/>
          <w:color w:val="365F91"/>
          <w:kern w:val="24"/>
        </w:rPr>
        <w:t xml:space="preserve"> </w:t>
      </w:r>
    </w:p>
    <w:p w14:paraId="12138DC2" w14:textId="77777777" w:rsidR="00314B9D" w:rsidRDefault="006873CE" w:rsidP="00314B9D">
      <w:pPr>
        <w:pStyle w:val="Heading2"/>
      </w:pPr>
      <w:r>
        <w:t>Introduction</w:t>
      </w:r>
    </w:p>
    <w:tbl>
      <w:tblPr>
        <w:tblW w:w="9087" w:type="dxa"/>
        <w:tblInd w:w="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57"/>
        <w:gridCol w:w="5130"/>
        <w:gridCol w:w="1800"/>
      </w:tblGrid>
      <w:tr w:rsidR="00E91332" w14:paraId="2F040D7E" w14:textId="77777777" w:rsidTr="00DE44FA">
        <w:trPr>
          <w:trHeight w:val="1403"/>
        </w:trPr>
        <w:tc>
          <w:tcPr>
            <w:tcW w:w="2157" w:type="dxa"/>
          </w:tcPr>
          <w:p w14:paraId="2B639BB6" w14:textId="77777777" w:rsidR="00E91332" w:rsidRDefault="00E91332" w:rsidP="00DE44FA">
            <w:pPr>
              <w:pStyle w:val="TableParagraph"/>
              <w:ind w:left="107"/>
              <w:rPr>
                <w:sz w:val="20"/>
              </w:rPr>
            </w:pPr>
            <w:r>
              <w:rPr>
                <w:sz w:val="20"/>
              </w:rPr>
              <w:t>TS.34_4.1_REQ_001</w:t>
            </w:r>
          </w:p>
        </w:tc>
        <w:tc>
          <w:tcPr>
            <w:tcW w:w="5130" w:type="dxa"/>
          </w:tcPr>
          <w:p w14:paraId="2759540F" w14:textId="77777777" w:rsidR="00E91332" w:rsidRDefault="00E91332" w:rsidP="00DE44FA">
            <w:pPr>
              <w:pStyle w:val="TableParagraph"/>
              <w:spacing w:before="38" w:line="276" w:lineRule="auto"/>
              <w:ind w:left="107" w:right="112"/>
              <w:rPr>
                <w:sz w:val="20"/>
              </w:rPr>
            </w:pPr>
            <w:r>
              <w:rPr>
                <w:sz w:val="20"/>
              </w:rPr>
              <w:t xml:space="preserve">If data speed and latency is critical to the IoT </w:t>
            </w:r>
            <w:proofErr w:type="gramStart"/>
            <w:r>
              <w:rPr>
                <w:sz w:val="20"/>
              </w:rPr>
              <w:t>Service</w:t>
            </w:r>
            <w:proofErr w:type="gramEnd"/>
            <w:r>
              <w:rPr>
                <w:sz w:val="20"/>
              </w:rPr>
              <w:t xml:space="preserve"> the IoT Device Application should be able to retrieve mobile network speed and connection quality information from the IoT Embedded Service Layer in order to request the appropriate quality of content from the IoT Service Platform.</w:t>
            </w:r>
          </w:p>
        </w:tc>
        <w:tc>
          <w:tcPr>
            <w:tcW w:w="1800" w:type="dxa"/>
          </w:tcPr>
          <w:p w14:paraId="28FA8D1B" w14:textId="77777777" w:rsidR="00E91332" w:rsidRDefault="00E91332" w:rsidP="00DE44FA">
            <w:pPr>
              <w:pStyle w:val="TableParagraph"/>
              <w:spacing w:before="38" w:line="276" w:lineRule="auto"/>
              <w:ind w:left="107" w:right="112"/>
              <w:rPr>
                <w:sz w:val="20"/>
              </w:rPr>
            </w:pPr>
            <w:r>
              <w:rPr>
                <w:sz w:val="20"/>
              </w:rPr>
              <w:t xml:space="preserve">See clause 6.1 </w:t>
            </w:r>
          </w:p>
        </w:tc>
      </w:tr>
      <w:tr w:rsidR="00E91332" w14:paraId="74E576B8" w14:textId="77777777" w:rsidTr="00DE44FA">
        <w:trPr>
          <w:trHeight w:val="873"/>
        </w:trPr>
        <w:tc>
          <w:tcPr>
            <w:tcW w:w="2157" w:type="dxa"/>
          </w:tcPr>
          <w:p w14:paraId="49865598" w14:textId="77777777" w:rsidR="00E91332" w:rsidRDefault="00E91332" w:rsidP="00DE44FA">
            <w:pPr>
              <w:pStyle w:val="TableParagraph"/>
              <w:ind w:left="107"/>
              <w:rPr>
                <w:sz w:val="20"/>
              </w:rPr>
            </w:pPr>
            <w:r>
              <w:rPr>
                <w:sz w:val="20"/>
              </w:rPr>
              <w:t>TS.34_4.1_REQ_002</w:t>
            </w:r>
          </w:p>
        </w:tc>
        <w:tc>
          <w:tcPr>
            <w:tcW w:w="5130" w:type="dxa"/>
          </w:tcPr>
          <w:p w14:paraId="418E7240" w14:textId="77777777" w:rsidR="00E91332" w:rsidRDefault="00E91332" w:rsidP="00DE44FA">
            <w:pPr>
              <w:pStyle w:val="TableParagraph"/>
              <w:spacing w:before="38" w:line="276" w:lineRule="auto"/>
              <w:ind w:left="107"/>
              <w:rPr>
                <w:sz w:val="20"/>
              </w:rPr>
            </w:pPr>
            <w:r>
              <w:rPr>
                <w:sz w:val="20"/>
              </w:rPr>
              <w:t>The IoT Device Application should always be prepared to handle situations when communication requests fail, when such failure is reported by the IoT Embedded Service Layer.</w:t>
            </w:r>
          </w:p>
        </w:tc>
        <w:tc>
          <w:tcPr>
            <w:tcW w:w="1800" w:type="dxa"/>
          </w:tcPr>
          <w:p w14:paraId="10C1C669" w14:textId="77777777" w:rsidR="00E91332" w:rsidRDefault="00E91332" w:rsidP="00DE44FA">
            <w:pPr>
              <w:pStyle w:val="TableParagraph"/>
              <w:spacing w:before="38" w:line="276" w:lineRule="auto"/>
              <w:ind w:left="107"/>
              <w:rPr>
                <w:sz w:val="20"/>
              </w:rPr>
            </w:pPr>
            <w:r>
              <w:rPr>
                <w:sz w:val="20"/>
              </w:rPr>
              <w:t xml:space="preserve">See clause 6.2 </w:t>
            </w:r>
          </w:p>
        </w:tc>
      </w:tr>
    </w:tbl>
    <w:p w14:paraId="127CBFEC" w14:textId="77777777" w:rsidR="00B24566" w:rsidRDefault="00B24566" w:rsidP="00A24EDA">
      <w:pPr>
        <w:rPr>
          <w:rFonts w:eastAsia="BatangChe"/>
          <w:sz w:val="22"/>
          <w:szCs w:val="24"/>
          <w:lang w:val="en-US"/>
        </w:rPr>
      </w:pPr>
    </w:p>
    <w:p w14:paraId="2E2CB100" w14:textId="77777777" w:rsidR="00B24566" w:rsidRPr="00A24EDA" w:rsidRDefault="00B24566" w:rsidP="00B24566">
      <w:pPr>
        <w:rPr>
          <w:lang w:val="x-none"/>
        </w:rPr>
      </w:pPr>
      <w:r>
        <w:rPr>
          <w:rFonts w:eastAsia="BatangChe"/>
          <w:sz w:val="22"/>
          <w:szCs w:val="24"/>
          <w:lang w:val="en-US"/>
        </w:rPr>
        <w:t xml:space="preserve">-------------------------------------------------- </w:t>
      </w:r>
      <w:r>
        <w:rPr>
          <w:rFonts w:eastAsia="BatangChe"/>
          <w:sz w:val="28"/>
          <w:szCs w:val="28"/>
          <w:lang w:val="en-US"/>
        </w:rPr>
        <w:t>Start of Change 1</w:t>
      </w:r>
      <w:r>
        <w:rPr>
          <w:rFonts w:eastAsia="BatangChe"/>
          <w:sz w:val="22"/>
          <w:szCs w:val="24"/>
          <w:lang w:val="en-US"/>
        </w:rPr>
        <w:t>---------------------------------------------------</w:t>
      </w:r>
    </w:p>
    <w:p w14:paraId="71C69FBC" w14:textId="3A0FF3CF" w:rsidR="00FB687C" w:rsidRDefault="00FB687C" w:rsidP="00FB687C">
      <w:pPr>
        <w:pStyle w:val="Heading2"/>
      </w:pPr>
      <w:bookmarkStart w:id="4" w:name="_Toc25511254"/>
      <w:bookmarkEnd w:id="2"/>
      <w:bookmarkEnd w:id="3"/>
      <w:r>
        <w:lastRenderedPageBreak/>
        <w:t>6.1</w:t>
      </w:r>
      <w:r>
        <w:tab/>
      </w:r>
      <w:r w:rsidRPr="00FB687C">
        <w:t>TS.34_4.1_REQ_00</w:t>
      </w:r>
      <w:r w:rsidR="007169AF">
        <w:rPr>
          <w:lang w:val="en-US"/>
        </w:rPr>
        <w:t>1</w:t>
      </w:r>
      <w:r>
        <w:rPr>
          <w:lang w:val="en-US"/>
        </w:rPr>
        <w:t xml:space="preserve"> </w:t>
      </w:r>
      <w:bookmarkEnd w:id="4"/>
    </w:p>
    <w:p w14:paraId="1666D2B1" w14:textId="5D5D6931" w:rsidR="005668BC" w:rsidRDefault="005668BC" w:rsidP="005668BC">
      <w:r>
        <w:t xml:space="preserve">This requirement </w:t>
      </w:r>
      <w:r w:rsidR="00BD610C">
        <w:t>indicates the need to</w:t>
      </w:r>
      <w:r>
        <w:t xml:space="preserve"> expose an API that the IoT device application can use to retrieve current network speed and connection quality. In TS-0026</w:t>
      </w:r>
      <w:r w:rsidR="00D53541">
        <w:t> </w:t>
      </w:r>
      <w:r w:rsidR="00D1386B">
        <w:t>[i.6]</w:t>
      </w:r>
      <w:r>
        <w:t xml:space="preserve"> oneM2M describes that this information </w:t>
      </w:r>
      <w:r w:rsidR="001C6763">
        <w:t>is available</w:t>
      </w:r>
      <w:r>
        <w:t xml:space="preserve"> through the SCEF interface.</w:t>
      </w:r>
      <w:r w:rsidR="00BD610C">
        <w:t xml:space="preserve"> </w:t>
      </w:r>
    </w:p>
    <w:p w14:paraId="53FC6BCA" w14:textId="729751F6" w:rsidR="005668BC" w:rsidRDefault="004A33C6">
      <w:r>
        <w:t xml:space="preserve">The </w:t>
      </w:r>
      <w:r w:rsidR="001A7CF3">
        <w:t xml:space="preserve">UE based </w:t>
      </w:r>
      <w:r>
        <w:t xml:space="preserve">application, AE1, </w:t>
      </w:r>
      <w:r w:rsidR="00312877">
        <w:t>should be able to retrieve current network speed and connection quality information from</w:t>
      </w:r>
      <w:r w:rsidR="003F5AAB">
        <w:t xml:space="preserve"> </w:t>
      </w:r>
      <w:r w:rsidR="001A7CF3">
        <w:t xml:space="preserve">the UE based </w:t>
      </w:r>
      <w:r w:rsidR="00312877">
        <w:t xml:space="preserve">CSE1. CSE1 stores the information in a </w:t>
      </w:r>
      <w:r w:rsidR="00D53541">
        <w:t>"</w:t>
      </w:r>
      <w:r w:rsidR="00CA0177">
        <w:t>well-known</w:t>
      </w:r>
      <w:r w:rsidR="00D53541">
        <w:t>"</w:t>
      </w:r>
      <w:r w:rsidR="00CA0177">
        <w:t xml:space="preserve"> </w:t>
      </w:r>
      <w:r w:rsidR="00312877">
        <w:t>resource that AE1 has permission to read. The resource in CSE1 is populated by CSE2 when the SCEF notifies CSE2 of network conditions.</w:t>
      </w:r>
    </w:p>
    <w:p w14:paraId="7CE52F0D" w14:textId="0323354E" w:rsidR="007169AF" w:rsidRDefault="00F31833" w:rsidP="00D522F3">
      <w:pPr>
        <w:keepNext/>
      </w:pPr>
      <w:r w:rsidRPr="00F31833">
        <w:rPr>
          <w:noProof/>
        </w:rPr>
        <w:t xml:space="preserve"> </w:t>
      </w:r>
      <w:r w:rsidR="003C3B8D" w:rsidRPr="003C3B8D">
        <w:rPr>
          <w:noProof/>
        </w:rPr>
        <w:drawing>
          <wp:inline distT="0" distB="0" distL="0" distR="0" wp14:anchorId="78C0A88E" wp14:editId="320C036F">
            <wp:extent cx="6120765" cy="4084320"/>
            <wp:effectExtent l="0" t="0" r="0" b="0"/>
            <wp:docPr id="5" name="Picture 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iagram&#10;&#10;Description automatically generated"/>
                    <pic:cNvPicPr/>
                  </pic:nvPicPr>
                  <pic:blipFill>
                    <a:blip r:embed="rId13"/>
                    <a:stretch>
                      <a:fillRect/>
                    </a:stretch>
                  </pic:blipFill>
                  <pic:spPr>
                    <a:xfrm>
                      <a:off x="0" y="0"/>
                      <a:ext cx="6120765" cy="4084320"/>
                    </a:xfrm>
                    <a:prstGeom prst="rect">
                      <a:avLst/>
                    </a:prstGeom>
                  </pic:spPr>
                </pic:pic>
              </a:graphicData>
            </a:graphic>
          </wp:inline>
        </w:drawing>
      </w:r>
    </w:p>
    <w:p w14:paraId="0AB20526" w14:textId="579E16F8" w:rsidR="00B602A6" w:rsidRDefault="007169AF" w:rsidP="005572CF">
      <w:pPr>
        <w:pStyle w:val="Caption"/>
        <w:jc w:val="center"/>
      </w:pPr>
      <w:r>
        <w:t xml:space="preserve">Figure </w:t>
      </w:r>
      <w:r w:rsidR="00501AC6">
        <w:t>6.1-1</w:t>
      </w:r>
      <w:r>
        <w:t xml:space="preserve"> Network Condition Monitoring</w:t>
      </w:r>
    </w:p>
    <w:p w14:paraId="5ECB6E1D" w14:textId="02F91F3B" w:rsidR="007169AF" w:rsidRDefault="007169AF" w:rsidP="007169AF"/>
    <w:p w14:paraId="2A2FB9E8" w14:textId="2D5B9205" w:rsidR="007169AF" w:rsidRDefault="007169AF" w:rsidP="00D522F3">
      <w:pPr>
        <w:spacing w:after="0"/>
      </w:pPr>
      <w:r>
        <w:t xml:space="preserve">AE1 – IoT Device Application </w:t>
      </w:r>
    </w:p>
    <w:p w14:paraId="2CFDA767" w14:textId="7056E83E" w:rsidR="007169AF" w:rsidRDefault="007169AF" w:rsidP="00D522F3">
      <w:pPr>
        <w:spacing w:after="0"/>
      </w:pPr>
      <w:r>
        <w:t>CSE1 – (</w:t>
      </w:r>
      <w:r w:rsidR="00501AC6">
        <w:t>PTN</w:t>
      </w:r>
      <w:r>
        <w:t>) ASN-CSE</w:t>
      </w:r>
    </w:p>
    <w:p w14:paraId="1D3A5C4B" w14:textId="6CFEAB45" w:rsidR="007169AF" w:rsidRDefault="007169AF" w:rsidP="00D522F3">
      <w:pPr>
        <w:spacing w:after="0"/>
      </w:pPr>
      <w:r>
        <w:t>CSE2 – IN-CSE managed by MNO</w:t>
      </w:r>
    </w:p>
    <w:p w14:paraId="00FD7347" w14:textId="7AA49D86" w:rsidR="007169AF" w:rsidRDefault="007169AF" w:rsidP="00D522F3">
      <w:pPr>
        <w:spacing w:after="0"/>
      </w:pPr>
      <w:r>
        <w:t>AE2 – MNO Service AE</w:t>
      </w:r>
    </w:p>
    <w:p w14:paraId="183C25FA" w14:textId="22BE709E" w:rsidR="007169AF" w:rsidRDefault="007169AF" w:rsidP="00D522F3">
      <w:pPr>
        <w:spacing w:after="0"/>
      </w:pPr>
      <w:r>
        <w:t>CSE3 – MN-CSE managed by IoT Service Provider</w:t>
      </w:r>
    </w:p>
    <w:p w14:paraId="4A2A7D27" w14:textId="26DE1855" w:rsidR="007169AF" w:rsidRDefault="007169AF" w:rsidP="007169AF">
      <w:pPr>
        <w:spacing w:after="0"/>
      </w:pPr>
      <w:r>
        <w:t>AE3 – IoT Services and applications managed by IoT SP</w:t>
      </w:r>
    </w:p>
    <w:p w14:paraId="315832D9" w14:textId="47CC6A21" w:rsidR="00035D17" w:rsidRDefault="00035D17" w:rsidP="00D522F3">
      <w:pPr>
        <w:spacing w:after="0"/>
      </w:pPr>
      <w:r>
        <w:t>SCEF – MNO managed interface to 3GPP IoT services</w:t>
      </w:r>
    </w:p>
    <w:p w14:paraId="4B09AAA6" w14:textId="1AD24D42" w:rsidR="007169AF" w:rsidRDefault="007169AF" w:rsidP="00257F59"/>
    <w:p w14:paraId="10EA976D" w14:textId="77777777" w:rsidR="0017257C" w:rsidRPr="00D522F3" w:rsidRDefault="0017257C" w:rsidP="00257F59"/>
    <w:p w14:paraId="4262888C" w14:textId="4C082B47" w:rsidR="00670B9F" w:rsidRDefault="006F05D6" w:rsidP="002418CF">
      <w:pPr>
        <w:numPr>
          <w:ilvl w:val="0"/>
          <w:numId w:val="14"/>
        </w:numPr>
        <w:rPr>
          <w:rFonts w:eastAsia="BatangChe"/>
          <w:sz w:val="22"/>
          <w:szCs w:val="24"/>
          <w:lang w:val="en-US"/>
        </w:rPr>
      </w:pPr>
      <w:r>
        <w:rPr>
          <w:rFonts w:eastAsia="BatangChe"/>
          <w:sz w:val="22"/>
          <w:szCs w:val="24"/>
          <w:lang w:val="en-US"/>
        </w:rPr>
        <w:t xml:space="preserve">CSE1 registers to CSE2, where the 3GPP </w:t>
      </w:r>
      <w:r w:rsidRPr="00804C63">
        <w:rPr>
          <w:rFonts w:eastAsia="BatangChe"/>
          <w:i/>
          <w:sz w:val="22"/>
          <w:szCs w:val="24"/>
          <w:lang w:val="en-US"/>
        </w:rPr>
        <w:t>M2M-Ext-ID</w:t>
      </w:r>
      <w:r>
        <w:rPr>
          <w:rFonts w:eastAsia="BatangChe"/>
          <w:sz w:val="22"/>
          <w:szCs w:val="24"/>
          <w:lang w:val="en-US"/>
        </w:rPr>
        <w:t xml:space="preserve"> is required. This step includes the creation of any other resources needed for the management of the </w:t>
      </w:r>
      <w:r w:rsidR="001309D5">
        <w:rPr>
          <w:rFonts w:eastAsia="BatangChe"/>
          <w:sz w:val="22"/>
          <w:szCs w:val="24"/>
          <w:lang w:val="en-US"/>
        </w:rPr>
        <w:t xml:space="preserve">PTN </w:t>
      </w:r>
      <w:r>
        <w:rPr>
          <w:rFonts w:eastAsia="BatangChe"/>
          <w:sz w:val="22"/>
          <w:szCs w:val="24"/>
          <w:lang w:val="en-US"/>
        </w:rPr>
        <w:t xml:space="preserve">ASN-CSE and the </w:t>
      </w:r>
      <w:r w:rsidR="001309D5">
        <w:rPr>
          <w:rFonts w:eastAsia="BatangChe"/>
          <w:sz w:val="22"/>
          <w:szCs w:val="24"/>
          <w:lang w:val="en-US"/>
        </w:rPr>
        <w:t xml:space="preserve">PTN </w:t>
      </w:r>
      <w:r>
        <w:rPr>
          <w:rFonts w:eastAsia="BatangChe"/>
          <w:sz w:val="22"/>
          <w:szCs w:val="24"/>
          <w:lang w:val="en-US"/>
        </w:rPr>
        <w:t>ASN-</w:t>
      </w:r>
      <w:proofErr w:type="gramStart"/>
      <w:r>
        <w:rPr>
          <w:rFonts w:eastAsia="BatangChe"/>
          <w:sz w:val="22"/>
          <w:szCs w:val="24"/>
          <w:lang w:val="en-US"/>
        </w:rPr>
        <w:t>AE</w:t>
      </w:r>
      <w:r w:rsidR="00D53541">
        <w:rPr>
          <w:rFonts w:eastAsia="BatangChe"/>
          <w:sz w:val="22"/>
          <w:szCs w:val="24"/>
          <w:lang w:val="en-US"/>
        </w:rPr>
        <w:t>'</w:t>
      </w:r>
      <w:r>
        <w:rPr>
          <w:rFonts w:eastAsia="BatangChe"/>
          <w:sz w:val="22"/>
          <w:szCs w:val="24"/>
          <w:lang w:val="en-US"/>
        </w:rPr>
        <w:t>s</w:t>
      </w:r>
      <w:proofErr w:type="gramEnd"/>
      <w:r>
        <w:rPr>
          <w:rFonts w:eastAsia="BatangChe"/>
          <w:sz w:val="22"/>
          <w:szCs w:val="24"/>
          <w:lang w:val="en-US"/>
        </w:rPr>
        <w:t xml:space="preserve"> </w:t>
      </w:r>
      <w:r>
        <w:rPr>
          <w:rFonts w:eastAsia="BatangChe"/>
          <w:sz w:val="22"/>
          <w:szCs w:val="24"/>
          <w:lang w:val="en-US"/>
        </w:rPr>
        <w:lastRenderedPageBreak/>
        <w:t xml:space="preserve">hosted on the same device. </w:t>
      </w:r>
      <w:r w:rsidR="007E2F0E">
        <w:rPr>
          <w:rFonts w:eastAsia="BatangChe"/>
          <w:sz w:val="22"/>
          <w:szCs w:val="24"/>
          <w:lang w:val="en-US"/>
        </w:rPr>
        <w:t xml:space="preserve">Specifically, the </w:t>
      </w:r>
      <w:r w:rsidR="00352CC4">
        <w:rPr>
          <w:rFonts w:eastAsia="BatangChe"/>
          <w:sz w:val="22"/>
          <w:szCs w:val="24"/>
          <w:lang w:val="en-US"/>
        </w:rPr>
        <w:t xml:space="preserve">resources needed to store the network conditions are made available during this step. </w:t>
      </w:r>
    </w:p>
    <w:p w14:paraId="227FA850" w14:textId="17EC5CEC" w:rsidR="00670B9F" w:rsidRPr="00D10B36" w:rsidRDefault="00FD70BE" w:rsidP="00D10B36">
      <w:pPr>
        <w:ind w:left="720"/>
        <w:rPr>
          <w:rFonts w:eastAsia="BatangChe"/>
          <w:sz w:val="22"/>
          <w:szCs w:val="24"/>
          <w:lang w:val="en-US"/>
        </w:rPr>
      </w:pPr>
      <w:r w:rsidRPr="00432BB8">
        <w:rPr>
          <w:rFonts w:eastAsia="BatangChe"/>
          <w:sz w:val="22"/>
          <w:szCs w:val="22"/>
          <w:lang w:val="en-US"/>
        </w:rPr>
        <w:t xml:space="preserve">The </w:t>
      </w:r>
      <w:r w:rsidR="004D0895" w:rsidRPr="00432BB8">
        <w:rPr>
          <w:rFonts w:eastAsia="BatangChe"/>
          <w:sz w:val="22"/>
          <w:szCs w:val="22"/>
          <w:lang w:val="en-US"/>
        </w:rPr>
        <w:t>quality of a network connection is stored in [3GPP</w:t>
      </w:r>
      <w:r w:rsidR="006B1378" w:rsidRPr="00432BB8">
        <w:rPr>
          <w:rFonts w:eastAsia="BatangChe"/>
          <w:sz w:val="22"/>
          <w:szCs w:val="22"/>
          <w:lang w:val="en-US"/>
        </w:rPr>
        <w:t>eNodeB] specialization of a &lt;</w:t>
      </w:r>
      <w:r w:rsidR="006B1378" w:rsidRPr="00432BB8">
        <w:rPr>
          <w:rFonts w:eastAsia="BatangChe"/>
          <w:i/>
          <w:iCs/>
          <w:sz w:val="22"/>
          <w:szCs w:val="22"/>
          <w:lang w:val="en-US"/>
        </w:rPr>
        <w:t>flexContainer</w:t>
      </w:r>
      <w:r w:rsidR="006B1378" w:rsidRPr="00432BB8">
        <w:rPr>
          <w:rFonts w:eastAsia="BatangChe"/>
          <w:sz w:val="22"/>
          <w:szCs w:val="22"/>
          <w:lang w:val="en-US"/>
        </w:rPr>
        <w:t>&gt; resource</w:t>
      </w:r>
      <w:r w:rsidR="003C7652" w:rsidRPr="00432BB8">
        <w:rPr>
          <w:rFonts w:eastAsia="BatangChe"/>
          <w:sz w:val="22"/>
          <w:szCs w:val="22"/>
          <w:lang w:val="en-US"/>
        </w:rPr>
        <w:t xml:space="preserve"> </w:t>
      </w:r>
      <w:r w:rsidR="00160080" w:rsidRPr="00432BB8">
        <w:rPr>
          <w:rFonts w:eastAsia="BatangChe"/>
          <w:sz w:val="22"/>
          <w:szCs w:val="22"/>
          <w:lang w:val="en-US"/>
        </w:rPr>
        <w:t>defined in clause 8.2 of this document</w:t>
      </w:r>
      <w:r w:rsidR="002B58C8" w:rsidRPr="00432BB8">
        <w:rPr>
          <w:sz w:val="22"/>
          <w:szCs w:val="22"/>
        </w:rPr>
        <w:t>.</w:t>
      </w:r>
      <w:r w:rsidR="00182BE7" w:rsidRPr="00432BB8">
        <w:rPr>
          <w:sz w:val="22"/>
          <w:szCs w:val="22"/>
        </w:rPr>
        <w:t xml:space="preserve"> </w:t>
      </w:r>
      <w:r w:rsidR="004C0838" w:rsidRPr="00432BB8">
        <w:rPr>
          <w:sz w:val="22"/>
          <w:szCs w:val="22"/>
        </w:rPr>
        <w:t>This</w:t>
      </w:r>
      <w:r w:rsidR="0060453F">
        <w:rPr>
          <w:sz w:val="22"/>
          <w:szCs w:val="22"/>
        </w:rPr>
        <w:t xml:space="preserve"> network quality</w:t>
      </w:r>
      <w:r w:rsidR="004C0838" w:rsidRPr="00432BB8">
        <w:rPr>
          <w:sz w:val="22"/>
          <w:szCs w:val="22"/>
        </w:rPr>
        <w:t xml:space="preserve"> information is</w:t>
      </w:r>
      <w:r w:rsidR="005D0FE5" w:rsidRPr="00432BB8">
        <w:rPr>
          <w:sz w:val="22"/>
          <w:szCs w:val="22"/>
        </w:rPr>
        <w:t xml:space="preserve"> provided to the </w:t>
      </w:r>
      <w:r w:rsidR="00977789" w:rsidRPr="00432BB8">
        <w:rPr>
          <w:sz w:val="22"/>
          <w:szCs w:val="22"/>
        </w:rPr>
        <w:t>IN-CSE from the SCEF</w:t>
      </w:r>
      <w:r w:rsidR="00194B1B" w:rsidRPr="00432BB8">
        <w:rPr>
          <w:sz w:val="22"/>
          <w:szCs w:val="22"/>
        </w:rPr>
        <w:t xml:space="preserve"> using procedures defined in TS-0026 clause 7.8.1</w:t>
      </w:r>
      <w:r w:rsidR="00977789" w:rsidRPr="00432BB8">
        <w:rPr>
          <w:sz w:val="22"/>
          <w:szCs w:val="22"/>
        </w:rPr>
        <w:t>. There are two ways that this</w:t>
      </w:r>
      <w:r w:rsidR="005553EB" w:rsidRPr="00432BB8">
        <w:rPr>
          <w:sz w:val="22"/>
          <w:szCs w:val="22"/>
        </w:rPr>
        <w:t xml:space="preserve"> resource</w:t>
      </w:r>
      <w:r w:rsidR="00977789" w:rsidRPr="00432BB8">
        <w:rPr>
          <w:sz w:val="22"/>
          <w:szCs w:val="22"/>
        </w:rPr>
        <w:t xml:space="preserve"> can be made available to the ASN-CSE, </w:t>
      </w:r>
      <w:r w:rsidR="000C3E82" w:rsidRPr="00432BB8">
        <w:rPr>
          <w:sz w:val="22"/>
          <w:szCs w:val="22"/>
        </w:rPr>
        <w:t>announcement by the IN-CSE</w:t>
      </w:r>
      <w:r w:rsidR="0060453F">
        <w:rPr>
          <w:sz w:val="22"/>
          <w:szCs w:val="22"/>
        </w:rPr>
        <w:t xml:space="preserve"> to the ASN-CSE</w:t>
      </w:r>
      <w:r w:rsidR="000C3E82" w:rsidRPr="00432BB8">
        <w:rPr>
          <w:sz w:val="22"/>
          <w:szCs w:val="22"/>
        </w:rPr>
        <w:t xml:space="preserve"> </w:t>
      </w:r>
      <w:r w:rsidR="001F6F46" w:rsidRPr="00432BB8">
        <w:rPr>
          <w:sz w:val="22"/>
          <w:szCs w:val="22"/>
        </w:rPr>
        <w:t xml:space="preserve">or subscription by the ASN-CSE. This solution uses announcement because it is </w:t>
      </w:r>
      <w:r w:rsidR="00DA6D96" w:rsidRPr="00432BB8">
        <w:rPr>
          <w:sz w:val="22"/>
          <w:szCs w:val="22"/>
        </w:rPr>
        <w:t xml:space="preserve">less </w:t>
      </w:r>
      <w:r w:rsidR="00BC1832" w:rsidRPr="00432BB8">
        <w:rPr>
          <w:sz w:val="22"/>
          <w:szCs w:val="22"/>
        </w:rPr>
        <w:t>complexity</w:t>
      </w:r>
      <w:r w:rsidR="00DA6D96" w:rsidRPr="00432BB8">
        <w:rPr>
          <w:sz w:val="22"/>
          <w:szCs w:val="22"/>
        </w:rPr>
        <w:t xml:space="preserve"> and logic for the ASN-CSE.</w:t>
      </w:r>
      <w:r w:rsidR="00D10B36" w:rsidRPr="00D10B36">
        <w:rPr>
          <w:rFonts w:eastAsia="BatangChe"/>
          <w:sz w:val="22"/>
          <w:szCs w:val="24"/>
          <w:lang w:val="en-US"/>
        </w:rPr>
        <w:t xml:space="preserve"> </w:t>
      </w:r>
      <w:r w:rsidR="00D10B36">
        <w:rPr>
          <w:rFonts w:eastAsia="BatangChe"/>
          <w:sz w:val="22"/>
          <w:szCs w:val="24"/>
          <w:lang w:val="en-US"/>
        </w:rPr>
        <w:t>The registration procedure is described in clause 7.2</w:t>
      </w:r>
    </w:p>
    <w:p w14:paraId="12690562" w14:textId="488CA16C" w:rsidR="003C3B8D" w:rsidRPr="00DC7B36" w:rsidRDefault="00DC7B36" w:rsidP="002418CF">
      <w:pPr>
        <w:pStyle w:val="ListParagraph"/>
        <w:numPr>
          <w:ilvl w:val="1"/>
          <w:numId w:val="14"/>
        </w:numPr>
        <w:rPr>
          <w:sz w:val="22"/>
          <w:szCs w:val="22"/>
        </w:rPr>
      </w:pPr>
      <w:r w:rsidRPr="00DC7B36">
        <w:rPr>
          <w:sz w:val="22"/>
          <w:szCs w:val="22"/>
        </w:rPr>
        <w:t>Create 3GPPeNodeBAnnc</w:t>
      </w:r>
    </w:p>
    <w:p w14:paraId="3F77A447" w14:textId="659E1D5C" w:rsidR="00617CE2" w:rsidRDefault="00617CE2" w:rsidP="00D522F3">
      <w:pPr>
        <w:pStyle w:val="ListParagraph"/>
        <w:rPr>
          <w:rFonts w:eastAsia="BatangChe"/>
          <w:sz w:val="22"/>
        </w:rPr>
      </w:pPr>
    </w:p>
    <w:p w14:paraId="7DD931F4" w14:textId="3DF67D90" w:rsidR="00D10B36" w:rsidRDefault="00D10B36" w:rsidP="00D522F3">
      <w:pPr>
        <w:pStyle w:val="ListParagraph"/>
        <w:rPr>
          <w:rFonts w:eastAsia="BatangChe"/>
          <w:sz w:val="22"/>
        </w:rPr>
      </w:pPr>
    </w:p>
    <w:p w14:paraId="343BE1F1" w14:textId="77777777" w:rsidR="00D10B36" w:rsidRPr="00617CE2" w:rsidRDefault="00D10B36" w:rsidP="00D522F3">
      <w:pPr>
        <w:pStyle w:val="ListParagraph"/>
        <w:rPr>
          <w:rFonts w:eastAsia="BatangChe"/>
          <w:sz w:val="22"/>
        </w:rPr>
      </w:pPr>
    </w:p>
    <w:p w14:paraId="5BBA8194" w14:textId="77777777" w:rsidR="00E60BA1" w:rsidRDefault="00E60BA1" w:rsidP="002418CF">
      <w:pPr>
        <w:pStyle w:val="ListParagraph"/>
        <w:numPr>
          <w:ilvl w:val="0"/>
          <w:numId w:val="14"/>
        </w:numPr>
        <w:rPr>
          <w:rFonts w:eastAsia="BatangChe"/>
          <w:sz w:val="22"/>
        </w:rPr>
      </w:pPr>
      <w:r w:rsidRPr="00617CE2">
        <w:rPr>
          <w:rFonts w:eastAsia="BatangChe"/>
          <w:sz w:val="22"/>
        </w:rPr>
        <w:t xml:space="preserve">An AE hosted on the </w:t>
      </w:r>
      <w:proofErr w:type="spellStart"/>
      <w:r w:rsidRPr="00617CE2">
        <w:rPr>
          <w:rFonts w:eastAsia="BatangChe"/>
          <w:sz w:val="22"/>
        </w:rPr>
        <w:t>CIoT</w:t>
      </w:r>
      <w:proofErr w:type="spellEnd"/>
      <w:r w:rsidRPr="00617CE2">
        <w:rPr>
          <w:rFonts w:eastAsia="BatangChe"/>
          <w:sz w:val="22"/>
        </w:rPr>
        <w:t xml:space="preserve"> device needs to retrieve the network condition/speed.</w:t>
      </w:r>
    </w:p>
    <w:p w14:paraId="4B555A59" w14:textId="77777777" w:rsidR="00233A6D" w:rsidRDefault="00617CE2" w:rsidP="002418CF">
      <w:pPr>
        <w:pStyle w:val="ListParagraph"/>
        <w:numPr>
          <w:ilvl w:val="1"/>
          <w:numId w:val="14"/>
        </w:numPr>
        <w:rPr>
          <w:rFonts w:eastAsia="BatangChe"/>
          <w:sz w:val="22"/>
        </w:rPr>
      </w:pPr>
      <w:r w:rsidRPr="00D522F3">
        <w:rPr>
          <w:rFonts w:eastAsia="BatangChe"/>
          <w:sz w:val="22"/>
        </w:rPr>
        <w:t xml:space="preserve">AE1 requests network condition/speed. </w:t>
      </w:r>
      <w:r>
        <w:rPr>
          <w:rFonts w:eastAsia="BatangChe"/>
          <w:sz w:val="22"/>
        </w:rPr>
        <w:t xml:space="preserve">The resource to be received SHALL be at a well-known location so that AE1 does not need to use discovery mechanisms. </w:t>
      </w:r>
      <w:r w:rsidR="002C5384">
        <w:rPr>
          <w:rFonts w:eastAsia="BatangChe"/>
          <w:sz w:val="22"/>
        </w:rPr>
        <w:t>Therefore,</w:t>
      </w:r>
      <w:r>
        <w:rPr>
          <w:rFonts w:eastAsia="BatangChe"/>
          <w:sz w:val="22"/>
        </w:rPr>
        <w:t xml:space="preserve"> this should be at </w:t>
      </w:r>
      <w:r w:rsidRPr="006D7E0E">
        <w:rPr>
          <w:rFonts w:eastAsia="BatangChe"/>
          <w:sz w:val="22"/>
        </w:rPr>
        <w:t>&lt;CSE1&gt; or &lt;CSE1&gt;/&lt;well-</w:t>
      </w:r>
      <w:proofErr w:type="gramStart"/>
      <w:r w:rsidRPr="006D7E0E">
        <w:rPr>
          <w:rFonts w:eastAsia="BatangChe"/>
          <w:sz w:val="22"/>
        </w:rPr>
        <w:t>known-location</w:t>
      </w:r>
      <w:proofErr w:type="gramEnd"/>
      <w:r w:rsidRPr="006D7E0E">
        <w:rPr>
          <w:rFonts w:eastAsia="BatangChe"/>
          <w:sz w:val="22"/>
        </w:rPr>
        <w:t>&gt;</w:t>
      </w:r>
    </w:p>
    <w:p w14:paraId="08ECE967" w14:textId="77777777" w:rsidR="00233A6D" w:rsidRDefault="00233A6D" w:rsidP="00233A6D">
      <w:pPr>
        <w:pStyle w:val="ListParagraph"/>
        <w:ind w:left="1440"/>
        <w:rPr>
          <w:rFonts w:eastAsia="BatangChe"/>
          <w:sz w:val="22"/>
        </w:rPr>
      </w:pPr>
    </w:p>
    <w:p w14:paraId="0DACD7CB" w14:textId="7624739A" w:rsidR="00233A6D" w:rsidRDefault="00C51664" w:rsidP="00233A6D">
      <w:pPr>
        <w:pStyle w:val="ListParagraph"/>
        <w:ind w:left="1440"/>
        <w:rPr>
          <w:rFonts w:eastAsia="BatangChe"/>
          <w:sz w:val="22"/>
        </w:rPr>
      </w:pPr>
      <w:r w:rsidRPr="00233A6D">
        <w:rPr>
          <w:rFonts w:eastAsia="BatangChe"/>
          <w:sz w:val="22"/>
        </w:rPr>
        <w:t xml:space="preserve">Retrieve </w:t>
      </w:r>
      <w:r w:rsidR="00493DC8" w:rsidRPr="00233A6D">
        <w:rPr>
          <w:rFonts w:eastAsia="BatangChe"/>
          <w:sz w:val="22"/>
        </w:rPr>
        <w:t>&lt;</w:t>
      </w:r>
      <w:r w:rsidR="001F3722" w:rsidRPr="00233A6D">
        <w:rPr>
          <w:rFonts w:eastAsia="BatangChe"/>
          <w:sz w:val="22"/>
        </w:rPr>
        <w:t>CSE1</w:t>
      </w:r>
      <w:r w:rsidR="00493DC8" w:rsidRPr="00233A6D">
        <w:rPr>
          <w:rFonts w:eastAsia="BatangChe"/>
          <w:sz w:val="22"/>
        </w:rPr>
        <w:t>&gt;/</w:t>
      </w:r>
      <w:r w:rsidRPr="00233A6D">
        <w:rPr>
          <w:rFonts w:eastAsia="BatangChe"/>
          <w:sz w:val="22"/>
        </w:rPr>
        <w:t>&lt;</w:t>
      </w:r>
      <w:commentRangeStart w:id="5"/>
      <w:r w:rsidRPr="00233A6D">
        <w:rPr>
          <w:rFonts w:eastAsia="BatangChe"/>
          <w:sz w:val="22"/>
        </w:rPr>
        <w:t>3GPPeNodeBAnnc</w:t>
      </w:r>
      <w:commentRangeEnd w:id="5"/>
      <w:r w:rsidR="00A05159">
        <w:rPr>
          <w:rStyle w:val="CommentReference"/>
          <w:lang w:val="en-GB"/>
        </w:rPr>
        <w:commentReference w:id="5"/>
      </w:r>
      <w:r w:rsidRPr="00233A6D">
        <w:rPr>
          <w:rFonts w:eastAsia="BatangChe"/>
          <w:sz w:val="22"/>
        </w:rPr>
        <w:t>&gt;.</w:t>
      </w:r>
      <w:r w:rsidR="00872F99" w:rsidRPr="00233A6D">
        <w:rPr>
          <w:rFonts w:eastAsia="BatangChe"/>
          <w:sz w:val="22"/>
        </w:rPr>
        <w:t xml:space="preserve"> </w:t>
      </w:r>
    </w:p>
    <w:p w14:paraId="48C01005" w14:textId="77777777" w:rsidR="006D7E0E" w:rsidRDefault="006D7E0E" w:rsidP="00233A6D">
      <w:pPr>
        <w:pStyle w:val="ListParagraph"/>
        <w:ind w:left="1440"/>
        <w:rPr>
          <w:rFonts w:eastAsia="BatangChe"/>
          <w:sz w:val="22"/>
        </w:rPr>
      </w:pPr>
    </w:p>
    <w:p w14:paraId="02C35B21" w14:textId="2DD2DE74" w:rsidR="007169AF" w:rsidRPr="00233A6D" w:rsidRDefault="007169AF" w:rsidP="002418CF">
      <w:pPr>
        <w:pStyle w:val="ListParagraph"/>
        <w:numPr>
          <w:ilvl w:val="1"/>
          <w:numId w:val="14"/>
        </w:numPr>
        <w:rPr>
          <w:rFonts w:eastAsia="BatangChe"/>
          <w:sz w:val="22"/>
        </w:rPr>
      </w:pPr>
      <w:r w:rsidRPr="00233A6D">
        <w:rPr>
          <w:rFonts w:eastAsia="BatangChe"/>
          <w:sz w:val="22"/>
        </w:rPr>
        <w:t>CSE1 responds to request</w:t>
      </w:r>
      <w:r w:rsidR="00C51664" w:rsidRPr="00233A6D">
        <w:rPr>
          <w:rFonts w:eastAsia="BatangChe"/>
          <w:sz w:val="22"/>
        </w:rPr>
        <w:t xml:space="preserve"> with the &lt;3GPPeNodeBAnnc&gt; resource</w:t>
      </w:r>
      <w:r w:rsidR="00C442BD" w:rsidRPr="00233A6D">
        <w:rPr>
          <w:rFonts w:eastAsia="BatangChe"/>
          <w:sz w:val="22"/>
        </w:rPr>
        <w:t xml:space="preserve"> representation</w:t>
      </w:r>
      <w:r w:rsidRPr="00233A6D">
        <w:rPr>
          <w:rFonts w:eastAsia="BatangChe"/>
          <w:sz w:val="22"/>
        </w:rPr>
        <w:t xml:space="preserve">. </w:t>
      </w:r>
      <w:r w:rsidR="00935036" w:rsidRPr="00233A6D">
        <w:rPr>
          <w:rFonts w:eastAsia="BatangChe"/>
          <w:sz w:val="22"/>
        </w:rPr>
        <w:t>T</w:t>
      </w:r>
      <w:r w:rsidRPr="00233A6D">
        <w:rPr>
          <w:rFonts w:eastAsia="BatangChe"/>
          <w:sz w:val="22"/>
        </w:rPr>
        <w:t>he</w:t>
      </w:r>
      <w:r w:rsidR="00935036" w:rsidRPr="00233A6D">
        <w:rPr>
          <w:rFonts w:eastAsia="BatangChe"/>
          <w:sz w:val="22"/>
        </w:rPr>
        <w:t xml:space="preserve"> </w:t>
      </w:r>
      <w:r w:rsidR="00C51664" w:rsidRPr="00233A6D">
        <w:rPr>
          <w:rFonts w:eastAsia="BatangChe"/>
          <w:sz w:val="22"/>
        </w:rPr>
        <w:t>&lt;3GPPeNodeB</w:t>
      </w:r>
      <w:r w:rsidR="00C442BD" w:rsidRPr="00233A6D">
        <w:rPr>
          <w:rFonts w:eastAsia="BatangChe"/>
          <w:sz w:val="22"/>
        </w:rPr>
        <w:t>Annc</w:t>
      </w:r>
      <w:r w:rsidR="00C51664" w:rsidRPr="00233A6D">
        <w:rPr>
          <w:rFonts w:eastAsia="BatangChe"/>
          <w:sz w:val="22"/>
        </w:rPr>
        <w:t xml:space="preserve">&gt; </w:t>
      </w:r>
      <w:r w:rsidR="00935036" w:rsidRPr="00233A6D">
        <w:rPr>
          <w:rFonts w:eastAsia="BatangChe"/>
          <w:sz w:val="22"/>
        </w:rPr>
        <w:t>resource</w:t>
      </w:r>
      <w:r w:rsidRPr="00233A6D">
        <w:rPr>
          <w:rFonts w:eastAsia="BatangChe"/>
          <w:sz w:val="22"/>
        </w:rPr>
        <w:t xml:space="preserve"> </w:t>
      </w:r>
      <w:r w:rsidR="00935036" w:rsidRPr="00233A6D">
        <w:rPr>
          <w:rFonts w:eastAsia="BatangChe"/>
          <w:sz w:val="22"/>
        </w:rPr>
        <w:t xml:space="preserve">type is described in </w:t>
      </w:r>
      <w:r w:rsidR="00AC4AA7" w:rsidRPr="00233A6D">
        <w:rPr>
          <w:rFonts w:eastAsia="BatangChe"/>
          <w:sz w:val="22"/>
        </w:rPr>
        <w:t>c</w:t>
      </w:r>
      <w:r w:rsidR="00935036" w:rsidRPr="00233A6D">
        <w:rPr>
          <w:rFonts w:eastAsia="BatangChe"/>
          <w:sz w:val="22"/>
        </w:rPr>
        <w:t>lause 7.2.</w:t>
      </w:r>
    </w:p>
    <w:p w14:paraId="61467181" w14:textId="77777777" w:rsidR="0005678E" w:rsidRPr="00D522F3" w:rsidRDefault="0005678E" w:rsidP="00D522F3">
      <w:pPr>
        <w:pStyle w:val="ListParagraph"/>
        <w:rPr>
          <w:rFonts w:eastAsia="BatangChe"/>
          <w:sz w:val="22"/>
        </w:rPr>
      </w:pPr>
    </w:p>
    <w:p w14:paraId="15B99F73" w14:textId="77777777" w:rsidR="00233A6D" w:rsidRPr="00233A6D" w:rsidRDefault="00233A6D" w:rsidP="002418CF">
      <w:pPr>
        <w:pStyle w:val="ListParagraph"/>
        <w:numPr>
          <w:ilvl w:val="0"/>
          <w:numId w:val="14"/>
        </w:numPr>
        <w:rPr>
          <w:rFonts w:eastAsia="BatangChe"/>
          <w:sz w:val="22"/>
        </w:rPr>
      </w:pPr>
      <w:r w:rsidRPr="00233A6D">
        <w:rPr>
          <w:rFonts w:eastAsia="BatangChe"/>
          <w:sz w:val="22"/>
        </w:rPr>
        <w:t>A change occurs in network speed/conditions.</w:t>
      </w:r>
    </w:p>
    <w:p w14:paraId="32969C38" w14:textId="77777777" w:rsidR="00684579" w:rsidRPr="00EA6737" w:rsidRDefault="00035D17" w:rsidP="002418CF">
      <w:pPr>
        <w:pStyle w:val="ListParagraph"/>
        <w:numPr>
          <w:ilvl w:val="1"/>
          <w:numId w:val="14"/>
        </w:numPr>
        <w:rPr>
          <w:rFonts w:eastAsia="BatangChe"/>
          <w:sz w:val="22"/>
          <w:szCs w:val="22"/>
        </w:rPr>
      </w:pPr>
      <w:r w:rsidRPr="00D522F3">
        <w:rPr>
          <w:rFonts w:eastAsia="BatangChe"/>
          <w:sz w:val="22"/>
        </w:rPr>
        <w:t xml:space="preserve">SCEF notifies CSE2 of </w:t>
      </w:r>
      <w:r w:rsidR="00E71A66">
        <w:rPr>
          <w:rFonts w:eastAsia="BatangChe"/>
          <w:sz w:val="22"/>
        </w:rPr>
        <w:t xml:space="preserve">network speed/condition </w:t>
      </w:r>
      <w:r w:rsidRPr="00D522F3">
        <w:rPr>
          <w:rFonts w:eastAsia="BatangChe"/>
          <w:sz w:val="22"/>
        </w:rPr>
        <w:t>changes in a</w:t>
      </w:r>
      <w:r w:rsidR="00C51664" w:rsidRPr="00D522F3">
        <w:rPr>
          <w:rFonts w:eastAsia="BatangChe"/>
          <w:sz w:val="22"/>
        </w:rPr>
        <w:t>n</w:t>
      </w:r>
      <w:r w:rsidRPr="00D522F3">
        <w:rPr>
          <w:rFonts w:eastAsia="BatangChe"/>
          <w:sz w:val="22"/>
        </w:rPr>
        <w:t xml:space="preserve"> </w:t>
      </w:r>
      <w:proofErr w:type="spellStart"/>
      <w:r w:rsidR="00C51664" w:rsidRPr="00D522F3">
        <w:rPr>
          <w:rFonts w:eastAsia="BatangChe"/>
          <w:sz w:val="22"/>
        </w:rPr>
        <w:t>eNodeB</w:t>
      </w:r>
      <w:proofErr w:type="spellEnd"/>
      <w:r w:rsidRPr="00D522F3">
        <w:rPr>
          <w:rFonts w:eastAsia="BatangChe"/>
          <w:sz w:val="22"/>
        </w:rPr>
        <w:t xml:space="preserve"> (affecting all </w:t>
      </w:r>
      <w:proofErr w:type="spellStart"/>
      <w:r w:rsidRPr="00D522F3">
        <w:rPr>
          <w:rFonts w:eastAsia="BatangChe"/>
          <w:sz w:val="22"/>
        </w:rPr>
        <w:t>CIoT</w:t>
      </w:r>
      <w:proofErr w:type="spellEnd"/>
      <w:r w:rsidRPr="00D522F3">
        <w:rPr>
          <w:rFonts w:eastAsia="BatangChe"/>
          <w:sz w:val="22"/>
        </w:rPr>
        <w:t xml:space="preserve"> </w:t>
      </w:r>
      <w:r w:rsidRPr="00EA6737">
        <w:rPr>
          <w:rFonts w:eastAsia="BatangChe"/>
          <w:sz w:val="22"/>
          <w:szCs w:val="22"/>
        </w:rPr>
        <w:t>devices in that area). This</w:t>
      </w:r>
      <w:r w:rsidR="00DA57D0" w:rsidRPr="00EA6737">
        <w:rPr>
          <w:rFonts w:eastAsia="BatangChe"/>
          <w:sz w:val="22"/>
          <w:szCs w:val="22"/>
        </w:rPr>
        <w:t xml:space="preserve"> </w:t>
      </w:r>
      <w:r w:rsidR="008D25F4" w:rsidRPr="00EA6737">
        <w:rPr>
          <w:rFonts w:eastAsia="BatangChe"/>
          <w:sz w:val="22"/>
          <w:szCs w:val="22"/>
        </w:rPr>
        <w:t xml:space="preserve">notification </w:t>
      </w:r>
      <w:r w:rsidRPr="00EA6737">
        <w:rPr>
          <w:rFonts w:eastAsia="BatangChe"/>
          <w:sz w:val="22"/>
          <w:szCs w:val="22"/>
        </w:rPr>
        <w:t xml:space="preserve">comes via the SCEF Network Status </w:t>
      </w:r>
      <w:r w:rsidR="00C761B2" w:rsidRPr="00EA6737">
        <w:rPr>
          <w:rFonts w:eastAsia="BatangChe"/>
          <w:sz w:val="22"/>
          <w:szCs w:val="22"/>
        </w:rPr>
        <w:t>Report notification</w:t>
      </w:r>
      <w:r w:rsidR="001F7F64" w:rsidRPr="00EA6737">
        <w:rPr>
          <w:rFonts w:eastAsia="BatangChe"/>
          <w:sz w:val="22"/>
          <w:szCs w:val="22"/>
        </w:rPr>
        <w:t xml:space="preserve"> describe</w:t>
      </w:r>
      <w:r w:rsidR="00DA57D0" w:rsidRPr="00EA6737">
        <w:rPr>
          <w:rFonts w:eastAsia="BatangChe"/>
          <w:sz w:val="22"/>
          <w:szCs w:val="22"/>
        </w:rPr>
        <w:t>d</w:t>
      </w:r>
      <w:r w:rsidR="001F7F64" w:rsidRPr="00EA6737">
        <w:rPr>
          <w:rFonts w:eastAsia="BatangChe"/>
          <w:sz w:val="22"/>
          <w:szCs w:val="22"/>
        </w:rPr>
        <w:t xml:space="preserve"> in TS-0026</w:t>
      </w:r>
      <w:r w:rsidR="00D53541" w:rsidRPr="00EA6737">
        <w:rPr>
          <w:rFonts w:eastAsia="BatangChe"/>
          <w:sz w:val="22"/>
          <w:szCs w:val="22"/>
        </w:rPr>
        <w:t> </w:t>
      </w:r>
      <w:r w:rsidR="00D1386B" w:rsidRPr="00EA6737">
        <w:rPr>
          <w:sz w:val="22"/>
          <w:szCs w:val="22"/>
        </w:rPr>
        <w:t>[i.6]</w:t>
      </w:r>
      <w:r w:rsidR="001F7F64" w:rsidRPr="00EA6737">
        <w:rPr>
          <w:rFonts w:eastAsia="BatangChe"/>
          <w:sz w:val="22"/>
          <w:szCs w:val="22"/>
        </w:rPr>
        <w:t xml:space="preserve"> clause</w:t>
      </w:r>
      <w:r w:rsidR="008D25F4" w:rsidRPr="00EA6737">
        <w:rPr>
          <w:rFonts w:eastAsia="BatangChe"/>
          <w:sz w:val="22"/>
          <w:szCs w:val="22"/>
        </w:rPr>
        <w:t xml:space="preserve"> 7.8.1</w:t>
      </w:r>
      <w:r w:rsidR="00390340" w:rsidRPr="00EA6737">
        <w:rPr>
          <w:rFonts w:eastAsia="BatangChe"/>
          <w:sz w:val="22"/>
          <w:szCs w:val="22"/>
        </w:rPr>
        <w:t xml:space="preserve">. </w:t>
      </w:r>
    </w:p>
    <w:p w14:paraId="1BAFFE02" w14:textId="66F07A74" w:rsidR="00035D17" w:rsidRPr="00EA6737" w:rsidRDefault="00390340" w:rsidP="00684579">
      <w:pPr>
        <w:pStyle w:val="ListParagraph"/>
        <w:ind w:left="1440"/>
        <w:rPr>
          <w:rFonts w:eastAsia="BatangChe"/>
          <w:sz w:val="22"/>
          <w:szCs w:val="22"/>
        </w:rPr>
      </w:pPr>
      <w:r w:rsidRPr="00733EB3">
        <w:rPr>
          <w:rFonts w:eastAsia="BatangChe"/>
          <w:sz w:val="22"/>
          <w:szCs w:val="22"/>
        </w:rPr>
        <w:t xml:space="preserve">This </w:t>
      </w:r>
      <w:proofErr w:type="spellStart"/>
      <w:r w:rsidRPr="00733EB3">
        <w:rPr>
          <w:rFonts w:eastAsia="BatangChe"/>
          <w:i/>
          <w:sz w:val="22"/>
          <w:szCs w:val="22"/>
        </w:rPr>
        <w:t>NetworkStatusReportingNotification</w:t>
      </w:r>
      <w:proofErr w:type="spellEnd"/>
      <w:r w:rsidRPr="00733EB3">
        <w:rPr>
          <w:rFonts w:eastAsia="BatangChe"/>
          <w:i/>
          <w:sz w:val="22"/>
          <w:szCs w:val="22"/>
        </w:rPr>
        <w:t xml:space="preserve"> </w:t>
      </w:r>
      <w:r w:rsidRPr="00733EB3">
        <w:rPr>
          <w:rFonts w:eastAsia="BatangChe"/>
          <w:sz w:val="22"/>
          <w:szCs w:val="22"/>
        </w:rPr>
        <w:t xml:space="preserve">contains a </w:t>
      </w:r>
      <w:r w:rsidRPr="00733EB3">
        <w:rPr>
          <w:rFonts w:eastAsia="BatangChe"/>
          <w:i/>
          <w:sz w:val="22"/>
          <w:szCs w:val="22"/>
        </w:rPr>
        <w:t xml:space="preserve">subscription </w:t>
      </w:r>
      <w:r w:rsidRPr="00733EB3">
        <w:rPr>
          <w:rFonts w:eastAsia="BatangChe"/>
          <w:sz w:val="22"/>
          <w:szCs w:val="22"/>
        </w:rPr>
        <w:t xml:space="preserve">URI that indicates the </w:t>
      </w:r>
      <w:proofErr w:type="spellStart"/>
      <w:r w:rsidRPr="00733EB3">
        <w:rPr>
          <w:rFonts w:eastAsia="BatangChe"/>
          <w:i/>
          <w:sz w:val="22"/>
          <w:szCs w:val="22"/>
        </w:rPr>
        <w:t>targetNetwork</w:t>
      </w:r>
      <w:proofErr w:type="spellEnd"/>
      <w:r w:rsidRPr="00733EB3">
        <w:rPr>
          <w:rFonts w:eastAsia="BatangChe"/>
          <w:sz w:val="22"/>
          <w:szCs w:val="22"/>
        </w:rPr>
        <w:t xml:space="preserve"> that</w:t>
      </w:r>
      <w:r w:rsidRPr="00EA6737">
        <w:rPr>
          <w:rFonts w:eastAsia="BatangChe"/>
          <w:sz w:val="22"/>
          <w:szCs w:val="22"/>
        </w:rPr>
        <w:t xml:space="preserve"> this message applies to.</w:t>
      </w:r>
    </w:p>
    <w:p w14:paraId="7A12FCF6" w14:textId="5341EB9C" w:rsidR="00F74380" w:rsidRPr="00EA6737" w:rsidRDefault="00F74380" w:rsidP="00D522F3">
      <w:pPr>
        <w:ind w:left="720"/>
        <w:rPr>
          <w:rFonts w:eastAsia="BatangChe"/>
          <w:sz w:val="22"/>
          <w:szCs w:val="22"/>
          <w:lang w:val="en-US"/>
        </w:rPr>
      </w:pPr>
    </w:p>
    <w:p w14:paraId="6C07B47C" w14:textId="4F617B64" w:rsidR="006F05D6" w:rsidRPr="00EA6737" w:rsidRDefault="00C442BD" w:rsidP="00836DF3">
      <w:pPr>
        <w:pStyle w:val="ListParagraph"/>
        <w:ind w:left="1440"/>
        <w:rPr>
          <w:rFonts w:eastAsia="BatangChe"/>
          <w:sz w:val="22"/>
          <w:szCs w:val="22"/>
        </w:rPr>
      </w:pPr>
      <w:r w:rsidRPr="00EA6737">
        <w:rPr>
          <w:rFonts w:eastAsia="BatangChe"/>
          <w:sz w:val="22"/>
          <w:szCs w:val="22"/>
        </w:rPr>
        <w:t xml:space="preserve">When a </w:t>
      </w:r>
      <w:proofErr w:type="spellStart"/>
      <w:r w:rsidRPr="00EA6737">
        <w:rPr>
          <w:rFonts w:eastAsia="BatangChe"/>
          <w:i/>
          <w:sz w:val="22"/>
          <w:szCs w:val="22"/>
        </w:rPr>
        <w:t>NetworkStatusReportingNotification</w:t>
      </w:r>
      <w:proofErr w:type="spellEnd"/>
      <w:r w:rsidRPr="00EA6737">
        <w:rPr>
          <w:rFonts w:eastAsia="BatangChe"/>
          <w:i/>
          <w:sz w:val="22"/>
          <w:szCs w:val="22"/>
        </w:rPr>
        <w:t xml:space="preserve"> </w:t>
      </w:r>
      <w:r w:rsidRPr="00EA6737">
        <w:rPr>
          <w:rFonts w:eastAsia="BatangChe"/>
          <w:sz w:val="22"/>
          <w:szCs w:val="22"/>
        </w:rPr>
        <w:t xml:space="preserve">is </w:t>
      </w:r>
      <w:r w:rsidR="00970AF3" w:rsidRPr="00EA6737">
        <w:rPr>
          <w:rFonts w:eastAsia="BatangChe"/>
          <w:sz w:val="22"/>
          <w:szCs w:val="22"/>
        </w:rPr>
        <w:t>received from the SCEF, the Hosting CSE u</w:t>
      </w:r>
      <w:r w:rsidR="007F0B75" w:rsidRPr="00EA6737">
        <w:rPr>
          <w:rFonts w:eastAsia="BatangChe"/>
          <w:sz w:val="22"/>
          <w:szCs w:val="22"/>
        </w:rPr>
        <w:t>pdate</w:t>
      </w:r>
      <w:r w:rsidR="00970AF3" w:rsidRPr="00EA6737">
        <w:rPr>
          <w:rFonts w:eastAsia="BatangChe"/>
          <w:sz w:val="22"/>
          <w:szCs w:val="22"/>
        </w:rPr>
        <w:t xml:space="preserve">s the </w:t>
      </w:r>
      <w:proofErr w:type="spellStart"/>
      <w:r w:rsidR="00970AF3" w:rsidRPr="00EA6737">
        <w:rPr>
          <w:i/>
          <w:sz w:val="22"/>
          <w:szCs w:val="22"/>
          <w:lang w:eastAsia="zh-CN"/>
        </w:rPr>
        <w:t>networkCondition</w:t>
      </w:r>
      <w:proofErr w:type="spellEnd"/>
      <w:r w:rsidR="00970AF3" w:rsidRPr="00EA6737">
        <w:rPr>
          <w:i/>
          <w:sz w:val="22"/>
          <w:szCs w:val="22"/>
          <w:lang w:eastAsia="zh-CN"/>
        </w:rPr>
        <w:t xml:space="preserve"> </w:t>
      </w:r>
      <w:r w:rsidR="00970AF3" w:rsidRPr="00EA6737">
        <w:rPr>
          <w:sz w:val="22"/>
          <w:szCs w:val="22"/>
          <w:lang w:eastAsia="zh-CN"/>
        </w:rPr>
        <w:t>attribute of the</w:t>
      </w:r>
      <w:r w:rsidR="00970AF3" w:rsidRPr="00EA6737">
        <w:rPr>
          <w:rFonts w:eastAsia="BatangChe"/>
          <w:sz w:val="22"/>
          <w:szCs w:val="22"/>
        </w:rPr>
        <w:t xml:space="preserve"> &lt;3GPPeNodeB&gt;</w:t>
      </w:r>
      <w:r w:rsidR="007F0B75" w:rsidRPr="00EA6737">
        <w:rPr>
          <w:rFonts w:eastAsia="BatangChe"/>
          <w:sz w:val="22"/>
          <w:szCs w:val="22"/>
        </w:rPr>
        <w:t xml:space="preserve"> resource that</w:t>
      </w:r>
      <w:r w:rsidR="00970AF3" w:rsidRPr="00EA6737">
        <w:rPr>
          <w:rFonts w:eastAsia="BatangChe"/>
          <w:sz w:val="22"/>
          <w:szCs w:val="22"/>
        </w:rPr>
        <w:t xml:space="preserve"> </w:t>
      </w:r>
      <w:r w:rsidR="006E52AF" w:rsidRPr="00EA6737">
        <w:rPr>
          <w:rFonts w:eastAsia="BatangChe"/>
          <w:sz w:val="22"/>
          <w:szCs w:val="22"/>
        </w:rPr>
        <w:t xml:space="preserve">matches the </w:t>
      </w:r>
      <w:proofErr w:type="spellStart"/>
      <w:r w:rsidR="006E52AF" w:rsidRPr="00EA6737">
        <w:rPr>
          <w:rFonts w:eastAsia="BatangChe"/>
          <w:i/>
          <w:iCs/>
          <w:sz w:val="22"/>
          <w:szCs w:val="22"/>
        </w:rPr>
        <w:t>targetNetwork</w:t>
      </w:r>
      <w:proofErr w:type="spellEnd"/>
      <w:r w:rsidR="00FE2A24" w:rsidRPr="00EA6737">
        <w:rPr>
          <w:rFonts w:eastAsia="BatangChe"/>
          <w:i/>
          <w:iCs/>
          <w:sz w:val="22"/>
          <w:szCs w:val="22"/>
        </w:rPr>
        <w:t xml:space="preserve"> </w:t>
      </w:r>
      <w:r w:rsidR="00FE2A24" w:rsidRPr="00EA6737">
        <w:rPr>
          <w:rFonts w:eastAsia="BatangChe"/>
          <w:sz w:val="22"/>
          <w:szCs w:val="22"/>
        </w:rPr>
        <w:t xml:space="preserve">identified by the </w:t>
      </w:r>
      <w:r w:rsidR="00FE2A24" w:rsidRPr="00EA6737">
        <w:rPr>
          <w:rFonts w:eastAsia="BatangChe"/>
          <w:i/>
          <w:iCs/>
          <w:sz w:val="22"/>
          <w:szCs w:val="22"/>
        </w:rPr>
        <w:t xml:space="preserve">subscription </w:t>
      </w:r>
      <w:r w:rsidR="00FE2A24" w:rsidRPr="00EA6737">
        <w:rPr>
          <w:rFonts w:eastAsia="BatangChe"/>
          <w:sz w:val="22"/>
          <w:szCs w:val="22"/>
        </w:rPr>
        <w:t>URI.</w:t>
      </w:r>
    </w:p>
    <w:p w14:paraId="56448AC1" w14:textId="77777777" w:rsidR="00836DF3" w:rsidRPr="00D522F3" w:rsidRDefault="00836DF3" w:rsidP="00836DF3">
      <w:pPr>
        <w:pStyle w:val="ListParagraph"/>
        <w:ind w:left="1440"/>
        <w:rPr>
          <w:rFonts w:eastAsia="BatangChe"/>
          <w:sz w:val="22"/>
        </w:rPr>
      </w:pPr>
    </w:p>
    <w:p w14:paraId="7EEC7FCD" w14:textId="2610C1A7" w:rsidR="007F0B75" w:rsidRDefault="00A32ADC" w:rsidP="002418CF">
      <w:pPr>
        <w:pStyle w:val="ListParagraph"/>
        <w:numPr>
          <w:ilvl w:val="1"/>
          <w:numId w:val="14"/>
        </w:numPr>
      </w:pPr>
      <w:r w:rsidRPr="00D522F3">
        <w:rPr>
          <w:rFonts w:eastAsia="BatangChe"/>
          <w:sz w:val="22"/>
        </w:rPr>
        <w:t>CSE2 u</w:t>
      </w:r>
      <w:r w:rsidR="007F0B75" w:rsidRPr="00D522F3">
        <w:rPr>
          <w:rFonts w:eastAsia="BatangChe"/>
          <w:sz w:val="22"/>
        </w:rPr>
        <w:t>pdate</w:t>
      </w:r>
      <w:r w:rsidRPr="00D522F3">
        <w:rPr>
          <w:rFonts w:eastAsia="BatangChe"/>
          <w:sz w:val="22"/>
        </w:rPr>
        <w:t>s</w:t>
      </w:r>
      <w:r w:rsidR="007F0B75" w:rsidRPr="00D522F3">
        <w:rPr>
          <w:rFonts w:eastAsia="BatangChe"/>
          <w:sz w:val="22"/>
        </w:rPr>
        <w:t xml:space="preserve"> each </w:t>
      </w:r>
      <w:proofErr w:type="spellStart"/>
      <w:r w:rsidR="007F0B75" w:rsidRPr="00D522F3">
        <w:rPr>
          <w:rFonts w:eastAsia="BatangChe"/>
          <w:sz w:val="22"/>
        </w:rPr>
        <w:t>CIoT</w:t>
      </w:r>
      <w:proofErr w:type="spellEnd"/>
      <w:r w:rsidR="007F0B75" w:rsidRPr="00D522F3">
        <w:rPr>
          <w:rFonts w:eastAsia="BatangChe"/>
          <w:sz w:val="22"/>
        </w:rPr>
        <w:t xml:space="preserve"> device</w:t>
      </w:r>
      <w:r w:rsidRPr="00D522F3">
        <w:rPr>
          <w:rFonts w:eastAsia="BatangChe"/>
          <w:sz w:val="22"/>
        </w:rPr>
        <w:t xml:space="preserve"> (CSE1, </w:t>
      </w:r>
      <w:proofErr w:type="spellStart"/>
      <w:r w:rsidRPr="00D522F3">
        <w:rPr>
          <w:rFonts w:eastAsia="BatangChe"/>
          <w:sz w:val="22"/>
        </w:rPr>
        <w:t>etc</w:t>
      </w:r>
      <w:proofErr w:type="spellEnd"/>
      <w:r w:rsidRPr="00D522F3">
        <w:rPr>
          <w:rFonts w:eastAsia="BatangChe"/>
          <w:sz w:val="22"/>
        </w:rPr>
        <w:t>)</w:t>
      </w:r>
      <w:r w:rsidR="007F0B75" w:rsidRPr="00D522F3">
        <w:rPr>
          <w:rFonts w:eastAsia="BatangChe"/>
          <w:sz w:val="22"/>
        </w:rPr>
        <w:t xml:space="preserve"> within the </w:t>
      </w:r>
      <w:proofErr w:type="spellStart"/>
      <w:r w:rsidR="007F0B75" w:rsidRPr="00D522F3">
        <w:rPr>
          <w:rFonts w:eastAsia="BatangChe"/>
          <w:sz w:val="22"/>
        </w:rPr>
        <w:t>eNodeB</w:t>
      </w:r>
      <w:proofErr w:type="spellEnd"/>
      <w:r w:rsidR="007F0B75" w:rsidRPr="00D522F3">
        <w:rPr>
          <w:rFonts w:eastAsia="BatangChe"/>
          <w:sz w:val="22"/>
        </w:rPr>
        <w:t>-ID area</w:t>
      </w:r>
      <w:r w:rsidRPr="00D522F3">
        <w:rPr>
          <w:rFonts w:eastAsia="BatangChe"/>
          <w:sz w:val="22"/>
        </w:rPr>
        <w:t xml:space="preserve"> sending UPDATE &lt;3GPPeNodeBAnnc&gt; primitives to the </w:t>
      </w:r>
      <w:proofErr w:type="spellStart"/>
      <w:r w:rsidRPr="00D522F3">
        <w:rPr>
          <w:rFonts w:eastAsia="BatangChe"/>
          <w:i/>
          <w:sz w:val="22"/>
        </w:rPr>
        <w:t>announceTo</w:t>
      </w:r>
      <w:proofErr w:type="spellEnd"/>
      <w:r w:rsidRPr="00D522F3">
        <w:rPr>
          <w:rFonts w:eastAsia="BatangChe"/>
          <w:sz w:val="22"/>
        </w:rPr>
        <w:t xml:space="preserve"> entities.</w:t>
      </w:r>
    </w:p>
    <w:p w14:paraId="4BE69705" w14:textId="51A3C722" w:rsidR="006F05D6" w:rsidRDefault="006F05D6" w:rsidP="00FA013F">
      <w:pPr>
        <w:rPr>
          <w:rFonts w:eastAsia="BatangChe"/>
          <w:sz w:val="22"/>
          <w:szCs w:val="24"/>
          <w:lang w:val="en-US"/>
        </w:rPr>
      </w:pPr>
    </w:p>
    <w:p w14:paraId="131B3567" w14:textId="099DCE50" w:rsidR="002C69F3" w:rsidRDefault="00D46460" w:rsidP="00FA013F">
      <w:pPr>
        <w:rPr>
          <w:rFonts w:eastAsia="BatangChe"/>
          <w:sz w:val="22"/>
          <w:szCs w:val="24"/>
          <w:lang w:val="en-US"/>
        </w:rPr>
      </w:pPr>
      <w:r>
        <w:rPr>
          <w:rFonts w:eastAsia="BatangChe"/>
          <w:sz w:val="22"/>
          <w:szCs w:val="24"/>
          <w:lang w:val="en-US"/>
        </w:rPr>
        <w:t>This requirement is met with the procedures described.</w:t>
      </w:r>
    </w:p>
    <w:p w14:paraId="4AEDBFD1" w14:textId="0022EB61" w:rsidR="00587F9E" w:rsidRDefault="00587F9E" w:rsidP="00587F9E">
      <w:pPr>
        <w:pStyle w:val="Heading2"/>
        <w:rPr>
          <w:lang w:val="en-US"/>
        </w:rPr>
      </w:pPr>
      <w:r>
        <w:t>6.</w:t>
      </w:r>
      <w:r>
        <w:rPr>
          <w:lang w:val="en-US"/>
        </w:rPr>
        <w:t>2</w:t>
      </w:r>
      <w:r>
        <w:tab/>
      </w:r>
      <w:r w:rsidR="00D53541">
        <w:rPr>
          <w:lang w:val="fr-FR"/>
        </w:rPr>
        <w:t xml:space="preserve">GSMA </w:t>
      </w:r>
      <w:r w:rsidRPr="00FB687C">
        <w:t>TS.34_4.1_REQ_00</w:t>
      </w:r>
      <w:r>
        <w:rPr>
          <w:lang w:val="en-US"/>
        </w:rPr>
        <w:t xml:space="preserve">2 </w:t>
      </w:r>
    </w:p>
    <w:p w14:paraId="58C3A801" w14:textId="1583665F" w:rsidR="00673B15" w:rsidRDefault="00AD25C9" w:rsidP="00673B15">
      <w:pPr>
        <w:rPr>
          <w:lang w:eastAsia="zh-CN"/>
        </w:rPr>
      </w:pPr>
      <w:r>
        <w:rPr>
          <w:lang w:eastAsia="zh-CN"/>
        </w:rPr>
        <w:t xml:space="preserve">This requirement is </w:t>
      </w:r>
      <w:r w:rsidR="0035263A">
        <w:rPr>
          <w:lang w:eastAsia="zh-CN"/>
        </w:rPr>
        <w:t xml:space="preserve">the </w:t>
      </w:r>
      <w:r>
        <w:rPr>
          <w:lang w:eastAsia="zh-CN"/>
        </w:rPr>
        <w:t>responsibility</w:t>
      </w:r>
      <w:r w:rsidR="0035263A">
        <w:rPr>
          <w:lang w:eastAsia="zh-CN"/>
        </w:rPr>
        <w:t xml:space="preserve"> of an application hosted on a </w:t>
      </w:r>
      <w:proofErr w:type="spellStart"/>
      <w:r w:rsidR="0035263A">
        <w:rPr>
          <w:lang w:eastAsia="zh-CN"/>
        </w:rPr>
        <w:t>CIoT</w:t>
      </w:r>
      <w:proofErr w:type="spellEnd"/>
      <w:r w:rsidR="0035263A">
        <w:rPr>
          <w:lang w:eastAsia="zh-CN"/>
        </w:rPr>
        <w:t xml:space="preserve"> device</w:t>
      </w:r>
      <w:r w:rsidR="00233912">
        <w:rPr>
          <w:lang w:eastAsia="zh-CN"/>
        </w:rPr>
        <w:t xml:space="preserve"> connected to a PTN CSE</w:t>
      </w:r>
      <w:r>
        <w:rPr>
          <w:lang w:eastAsia="zh-CN"/>
        </w:rPr>
        <w:t>, however oneM2M should identify the types of errors that can occur and define when the CSE should report the errors such that the application can implement appropriate error handling procedures.</w:t>
      </w:r>
      <w:r w:rsidR="00673B15" w:rsidRPr="00673B15">
        <w:rPr>
          <w:lang w:eastAsia="zh-CN"/>
        </w:rPr>
        <w:t xml:space="preserve"> </w:t>
      </w:r>
      <w:r w:rsidR="00673B15">
        <w:rPr>
          <w:lang w:eastAsia="zh-CN"/>
        </w:rPr>
        <w:t>Also</w:t>
      </w:r>
      <w:r w:rsidR="00233912">
        <w:rPr>
          <w:lang w:eastAsia="zh-CN"/>
        </w:rPr>
        <w:t>,</w:t>
      </w:r>
      <w:r w:rsidR="00673B15">
        <w:rPr>
          <w:lang w:eastAsia="zh-CN"/>
        </w:rPr>
        <w:t xml:space="preserve"> since these devices may be in remote locations, there </w:t>
      </w:r>
      <w:r w:rsidR="002360AE">
        <w:rPr>
          <w:lang w:eastAsia="zh-CN"/>
        </w:rPr>
        <w:t>shall</w:t>
      </w:r>
      <w:r w:rsidR="00673B15">
        <w:rPr>
          <w:lang w:eastAsia="zh-CN"/>
        </w:rPr>
        <w:t xml:space="preserve"> be </w:t>
      </w:r>
      <w:r w:rsidR="00673B15" w:rsidRPr="002360AE">
        <w:rPr>
          <w:b/>
          <w:bCs/>
          <w:lang w:eastAsia="zh-CN"/>
        </w:rPr>
        <w:t>a mechanism to report these errors to the MNO and/or SP</w:t>
      </w:r>
      <w:r w:rsidR="00673B15">
        <w:rPr>
          <w:lang w:eastAsia="zh-CN"/>
        </w:rPr>
        <w:t xml:space="preserve"> such that the need for remote management or maintenance of the device can be indicated.</w:t>
      </w:r>
      <w:r w:rsidR="002360AE">
        <w:rPr>
          <w:lang w:eastAsia="zh-CN"/>
        </w:rPr>
        <w:t xml:space="preserve"> There are three types of errors to discuss</w:t>
      </w:r>
      <w:r w:rsidR="00DF0824">
        <w:rPr>
          <w:lang w:eastAsia="zh-CN"/>
        </w:rPr>
        <w:t>.</w:t>
      </w:r>
    </w:p>
    <w:p w14:paraId="2894C7DA" w14:textId="7EEDF510" w:rsidR="00AD25C9" w:rsidRDefault="00AD25C9" w:rsidP="00AD25C9">
      <w:pPr>
        <w:rPr>
          <w:lang w:eastAsia="zh-CN"/>
        </w:rPr>
      </w:pPr>
      <w:r w:rsidRPr="00B1293C">
        <w:rPr>
          <w:b/>
          <w:bCs/>
          <w:lang w:eastAsia="zh-CN"/>
        </w:rPr>
        <w:t>Application logic errors</w:t>
      </w:r>
      <w:r>
        <w:rPr>
          <w:lang w:eastAsia="zh-CN"/>
        </w:rPr>
        <w:t xml:space="preserve">: these types of errors occur </w:t>
      </w:r>
      <w:r w:rsidR="00B1293C">
        <w:rPr>
          <w:lang w:eastAsia="zh-CN"/>
        </w:rPr>
        <w:t>because of</w:t>
      </w:r>
      <w:r>
        <w:rPr>
          <w:lang w:eastAsia="zh-CN"/>
        </w:rPr>
        <w:t xml:space="preserve"> operations initiated by the application, such as sending messages that exceed policy limits. NOTE: all normal payload validation errors also apply, but this solution will address errors related to communication on the 3GPP Core Network.</w:t>
      </w:r>
    </w:p>
    <w:p w14:paraId="70C3D493" w14:textId="568F2F4D" w:rsidR="00673B15" w:rsidRDefault="00AD25C9" w:rsidP="00AD25C9">
      <w:pPr>
        <w:rPr>
          <w:lang w:eastAsia="zh-CN"/>
        </w:rPr>
      </w:pPr>
      <w:r w:rsidRPr="00B1293C">
        <w:rPr>
          <w:b/>
          <w:bCs/>
          <w:lang w:eastAsia="zh-CN"/>
        </w:rPr>
        <w:lastRenderedPageBreak/>
        <w:t>ASN-CSE logic errors</w:t>
      </w:r>
      <w:r>
        <w:rPr>
          <w:lang w:eastAsia="zh-CN"/>
        </w:rPr>
        <w:t xml:space="preserve"> occur when the ASN-CSE performs operations that fall within the parameters of specified policies, but have a failure result, </w:t>
      </w:r>
      <w:proofErr w:type="gramStart"/>
      <w:r>
        <w:rPr>
          <w:lang w:eastAsia="zh-CN"/>
        </w:rPr>
        <w:t>e.g.</w:t>
      </w:r>
      <w:proofErr w:type="gramEnd"/>
      <w:r>
        <w:rPr>
          <w:lang w:eastAsia="zh-CN"/>
        </w:rPr>
        <w:t xml:space="preserve"> based on a CMDH policy to buffer messages until a specified buffer size occurs</w:t>
      </w:r>
      <w:r w:rsidR="00673B15">
        <w:rPr>
          <w:lang w:eastAsia="zh-CN"/>
        </w:rPr>
        <w:t>,</w:t>
      </w:r>
      <w:r>
        <w:rPr>
          <w:lang w:eastAsia="zh-CN"/>
        </w:rPr>
        <w:t xml:space="preserve"> when the ASN-CSE sends the payload </w:t>
      </w:r>
      <w:r w:rsidR="00695887">
        <w:rPr>
          <w:lang w:eastAsia="zh-CN"/>
        </w:rPr>
        <w:t>a</w:t>
      </w:r>
      <w:r>
        <w:rPr>
          <w:lang w:eastAsia="zh-CN"/>
        </w:rPr>
        <w:t xml:space="preserve"> transmission fail</w:t>
      </w:r>
      <w:r w:rsidR="00695887">
        <w:rPr>
          <w:lang w:eastAsia="zh-CN"/>
        </w:rPr>
        <w:t>ure occurs</w:t>
      </w:r>
      <w:r>
        <w:rPr>
          <w:lang w:eastAsia="zh-CN"/>
        </w:rPr>
        <w:t xml:space="preserve">. This is an example of an error not caused by the application, rather something in the communication channel (ASN-CSE-comm module-core network-IN-CSE…). </w:t>
      </w:r>
    </w:p>
    <w:p w14:paraId="5B6337F8" w14:textId="78F2162D" w:rsidR="00673B15" w:rsidRDefault="00673B15" w:rsidP="00AD25C9">
      <w:pPr>
        <w:rPr>
          <w:lang w:eastAsia="zh-CN"/>
        </w:rPr>
      </w:pPr>
      <w:r w:rsidRPr="00B1293C">
        <w:rPr>
          <w:b/>
          <w:bCs/>
          <w:lang w:eastAsia="zh-CN"/>
        </w:rPr>
        <w:t>Remote CSE errors</w:t>
      </w:r>
      <w:r>
        <w:rPr>
          <w:lang w:eastAsia="zh-CN"/>
        </w:rPr>
        <w:t xml:space="preserve"> occur when the ASN-CSE </w:t>
      </w:r>
      <w:r w:rsidR="00D31B7C">
        <w:rPr>
          <w:lang w:eastAsia="zh-CN"/>
        </w:rPr>
        <w:t>can</w:t>
      </w:r>
      <w:r>
        <w:rPr>
          <w:lang w:eastAsia="zh-CN"/>
        </w:rPr>
        <w:t xml:space="preserve"> successful</w:t>
      </w:r>
      <w:r w:rsidR="00D31B7C">
        <w:rPr>
          <w:lang w:eastAsia="zh-CN"/>
        </w:rPr>
        <w:t>ly</w:t>
      </w:r>
      <w:r>
        <w:rPr>
          <w:lang w:eastAsia="zh-CN"/>
        </w:rPr>
        <w:t xml:space="preserve"> send a primitive to an oneM2M entity, yet the response to that message is a failure response (or timeout). </w:t>
      </w:r>
    </w:p>
    <w:p w14:paraId="27FF9F6B" w14:textId="77777777" w:rsidR="005C011E" w:rsidRDefault="005C011E" w:rsidP="00AD25C9">
      <w:pPr>
        <w:rPr>
          <w:lang w:eastAsia="zh-CN"/>
        </w:rPr>
      </w:pPr>
    </w:p>
    <w:p w14:paraId="143B09BF" w14:textId="4EF855C7" w:rsidR="00673B15" w:rsidRDefault="00637E56" w:rsidP="00AD25C9">
      <w:pPr>
        <w:rPr>
          <w:lang w:eastAsia="zh-CN"/>
        </w:rPr>
      </w:pPr>
      <w:r>
        <w:rPr>
          <w:lang w:eastAsia="zh-CN"/>
        </w:rPr>
        <w:t>Reporting of a</w:t>
      </w:r>
      <w:r w:rsidR="00FA4F01">
        <w:rPr>
          <w:lang w:eastAsia="zh-CN"/>
        </w:rPr>
        <w:t xml:space="preserve">pplication logic errors </w:t>
      </w:r>
      <w:r>
        <w:rPr>
          <w:lang w:eastAsia="zh-CN"/>
        </w:rPr>
        <w:t xml:space="preserve">is fully defined by the procedures defined in </w:t>
      </w:r>
      <w:r w:rsidR="009A3616">
        <w:rPr>
          <w:lang w:eastAsia="zh-CN"/>
        </w:rPr>
        <w:t>TS-0004.</w:t>
      </w:r>
    </w:p>
    <w:p w14:paraId="00C42F0F" w14:textId="47EC76C4" w:rsidR="007C5241" w:rsidRDefault="00E60758" w:rsidP="00AD25C9">
      <w:pPr>
        <w:rPr>
          <w:lang w:eastAsia="zh-CN"/>
        </w:rPr>
      </w:pPr>
      <w:r>
        <w:rPr>
          <w:lang w:eastAsia="zh-CN"/>
        </w:rPr>
        <w:t xml:space="preserve">Reporting of </w:t>
      </w:r>
      <w:r w:rsidR="00673B15">
        <w:rPr>
          <w:lang w:eastAsia="zh-CN"/>
        </w:rPr>
        <w:t>ASN-CSE errors</w:t>
      </w:r>
      <w:r>
        <w:rPr>
          <w:lang w:eastAsia="zh-CN"/>
        </w:rPr>
        <w:t xml:space="preserve"> </w:t>
      </w:r>
      <w:r w:rsidR="00F172FE">
        <w:rPr>
          <w:lang w:eastAsia="zh-CN"/>
        </w:rPr>
        <w:t>needs to be defined in TS-0001.</w:t>
      </w:r>
      <w:r w:rsidR="00673B15">
        <w:rPr>
          <w:lang w:eastAsia="zh-CN"/>
        </w:rPr>
        <w:t xml:space="preserve"> </w:t>
      </w:r>
      <w:r w:rsidR="003F45CB">
        <w:rPr>
          <w:lang w:eastAsia="zh-CN"/>
        </w:rPr>
        <w:t>The nature of these errors indicates that they will occur asynchronously</w:t>
      </w:r>
      <w:r w:rsidR="000C3DB8">
        <w:rPr>
          <w:lang w:eastAsia="zh-CN"/>
        </w:rPr>
        <w:t xml:space="preserve">, as the CSE has already </w:t>
      </w:r>
      <w:r w:rsidR="004D6C2D">
        <w:rPr>
          <w:lang w:eastAsia="zh-CN"/>
        </w:rPr>
        <w:t>sent</w:t>
      </w:r>
      <w:r w:rsidR="000C3DB8">
        <w:rPr>
          <w:lang w:eastAsia="zh-CN"/>
        </w:rPr>
        <w:t xml:space="preserve"> a response to the </w:t>
      </w:r>
      <w:r w:rsidR="004D6C2D">
        <w:rPr>
          <w:lang w:eastAsia="zh-CN"/>
        </w:rPr>
        <w:t xml:space="preserve">originator. </w:t>
      </w:r>
      <w:r w:rsidR="00AD25C9">
        <w:rPr>
          <w:lang w:eastAsia="zh-CN"/>
        </w:rPr>
        <w:t>To meet this requirement, the ASN-CSE should report this type of error to the application(s) on the device</w:t>
      </w:r>
      <w:r w:rsidR="007C5241">
        <w:rPr>
          <w:lang w:eastAsia="zh-CN"/>
        </w:rPr>
        <w:t xml:space="preserve">. This </w:t>
      </w:r>
      <w:r w:rsidR="00013964">
        <w:rPr>
          <w:lang w:eastAsia="zh-CN"/>
        </w:rPr>
        <w:t xml:space="preserve">implies a notification that can be sent to the originator (an AE can only receive </w:t>
      </w:r>
      <w:r w:rsidR="00977748">
        <w:rPr>
          <w:lang w:eastAsia="zh-CN"/>
        </w:rPr>
        <w:t>a notify request).</w:t>
      </w:r>
    </w:p>
    <w:p w14:paraId="25D25CFE" w14:textId="64686968" w:rsidR="00065B95" w:rsidRDefault="00B25D51" w:rsidP="00AD25C9">
      <w:pPr>
        <w:rPr>
          <w:lang w:eastAsia="zh-CN"/>
        </w:rPr>
      </w:pPr>
      <w:r>
        <w:rPr>
          <w:lang w:eastAsia="zh-CN"/>
        </w:rPr>
        <w:t xml:space="preserve">The solution proposes to create a </w:t>
      </w:r>
      <w:r w:rsidR="00AD25C9">
        <w:rPr>
          <w:lang w:eastAsia="zh-CN"/>
        </w:rPr>
        <w:t xml:space="preserve">container </w:t>
      </w:r>
      <w:r w:rsidR="00252273">
        <w:rPr>
          <w:lang w:eastAsia="zh-CN"/>
        </w:rPr>
        <w:t>where error messages can be sent. Then</w:t>
      </w:r>
      <w:r w:rsidR="006F32AD">
        <w:rPr>
          <w:lang w:eastAsia="zh-CN"/>
        </w:rPr>
        <w:t xml:space="preserve"> </w:t>
      </w:r>
      <w:r w:rsidR="00AD25C9">
        <w:rPr>
          <w:lang w:eastAsia="zh-CN"/>
        </w:rPr>
        <w:t>a subscription/notification can be created</w:t>
      </w:r>
      <w:r w:rsidR="006F32AD">
        <w:rPr>
          <w:lang w:eastAsia="zh-CN"/>
        </w:rPr>
        <w:t xml:space="preserve"> by the AE</w:t>
      </w:r>
      <w:r w:rsidR="00065B95">
        <w:rPr>
          <w:lang w:eastAsia="zh-CN"/>
        </w:rPr>
        <w:t xml:space="preserve">. </w:t>
      </w:r>
    </w:p>
    <w:p w14:paraId="14A0A795" w14:textId="7BEA3D3D" w:rsidR="00287692" w:rsidRDefault="00287692" w:rsidP="00C92E5D">
      <w:pPr>
        <w:ind w:left="284"/>
        <w:rPr>
          <w:lang w:eastAsia="zh-CN"/>
        </w:rPr>
      </w:pPr>
      <w:r>
        <w:rPr>
          <w:lang w:eastAsia="zh-CN"/>
        </w:rPr>
        <w:t>&lt;</w:t>
      </w:r>
      <w:proofErr w:type="spellStart"/>
      <w:r>
        <w:rPr>
          <w:lang w:eastAsia="zh-CN"/>
        </w:rPr>
        <w:t>errorLog</w:t>
      </w:r>
      <w:proofErr w:type="spellEnd"/>
      <w:r>
        <w:rPr>
          <w:lang w:eastAsia="zh-CN"/>
        </w:rPr>
        <w:t>&gt; container</w:t>
      </w:r>
    </w:p>
    <w:p w14:paraId="643C3F80" w14:textId="31CFF05D" w:rsidR="008D24C3" w:rsidRDefault="008D24C3" w:rsidP="00C92E5D">
      <w:pPr>
        <w:ind w:left="284"/>
        <w:rPr>
          <w:lang w:eastAsia="zh-CN"/>
        </w:rPr>
      </w:pPr>
      <w:r>
        <w:rPr>
          <w:lang w:eastAsia="zh-CN"/>
        </w:rPr>
        <w:t>&lt;</w:t>
      </w:r>
      <w:proofErr w:type="spellStart"/>
      <w:r>
        <w:rPr>
          <w:lang w:eastAsia="zh-CN"/>
        </w:rPr>
        <w:t>errorInstance</w:t>
      </w:r>
      <w:proofErr w:type="spellEnd"/>
      <w:r>
        <w:rPr>
          <w:lang w:eastAsia="zh-CN"/>
        </w:rPr>
        <w:t xml:space="preserve">&gt; </w:t>
      </w:r>
      <w:proofErr w:type="spellStart"/>
      <w:r>
        <w:rPr>
          <w:lang w:eastAsia="zh-CN"/>
        </w:rPr>
        <w:t>contentInstances</w:t>
      </w:r>
      <w:proofErr w:type="spellEnd"/>
      <w:r w:rsidR="00292A33">
        <w:rPr>
          <w:lang w:eastAsia="zh-CN"/>
        </w:rPr>
        <w:t xml:space="preserve"> where content is the oneM2M error response</w:t>
      </w:r>
      <w:r w:rsidR="000A7B37">
        <w:rPr>
          <w:lang w:eastAsia="zh-CN"/>
        </w:rPr>
        <w:t xml:space="preserve">. </w:t>
      </w:r>
    </w:p>
    <w:p w14:paraId="1145005F" w14:textId="521D834D" w:rsidR="000A7B37" w:rsidRDefault="000A7B37" w:rsidP="00AD25C9">
      <w:pPr>
        <w:rPr>
          <w:lang w:eastAsia="zh-CN"/>
        </w:rPr>
      </w:pPr>
      <w:r>
        <w:rPr>
          <w:lang w:eastAsia="zh-CN"/>
        </w:rPr>
        <w:t xml:space="preserve">Privacy and security </w:t>
      </w:r>
      <w:r w:rsidR="0022528B">
        <w:rPr>
          <w:lang w:eastAsia="zh-CN"/>
        </w:rPr>
        <w:t>must</w:t>
      </w:r>
      <w:r>
        <w:rPr>
          <w:lang w:eastAsia="zh-CN"/>
        </w:rPr>
        <w:t xml:space="preserve"> be maintained, so </w:t>
      </w:r>
      <w:r w:rsidR="00C97BE5">
        <w:rPr>
          <w:lang w:eastAsia="zh-CN"/>
        </w:rPr>
        <w:t xml:space="preserve">an AE should only have access to error information related to </w:t>
      </w:r>
      <w:proofErr w:type="spellStart"/>
      <w:r w:rsidR="00C97BE5">
        <w:rPr>
          <w:lang w:eastAsia="zh-CN"/>
        </w:rPr>
        <w:t>it</w:t>
      </w:r>
      <w:proofErr w:type="spellEnd"/>
      <w:r w:rsidR="00C97BE5">
        <w:rPr>
          <w:lang w:eastAsia="zh-CN"/>
        </w:rPr>
        <w:t xml:space="preserve"> own requests.</w:t>
      </w:r>
      <w:r w:rsidR="0022528B">
        <w:rPr>
          <w:lang w:eastAsia="zh-CN"/>
        </w:rPr>
        <w:t xml:space="preserve"> This can be the entire request or </w:t>
      </w:r>
      <w:r w:rsidR="0022226C">
        <w:rPr>
          <w:lang w:eastAsia="zh-CN"/>
        </w:rPr>
        <w:t xml:space="preserve">key information such as </w:t>
      </w:r>
      <w:r w:rsidR="007F7471">
        <w:rPr>
          <w:lang w:eastAsia="zh-CN"/>
        </w:rPr>
        <w:t>“</w:t>
      </w:r>
      <w:r w:rsidR="0022226C">
        <w:rPr>
          <w:lang w:eastAsia="zh-CN"/>
        </w:rPr>
        <w:t>request ids</w:t>
      </w:r>
      <w:r w:rsidR="007F7471">
        <w:rPr>
          <w:lang w:eastAsia="zh-CN"/>
        </w:rPr>
        <w:t>”</w:t>
      </w:r>
      <w:r w:rsidR="0022226C">
        <w:rPr>
          <w:lang w:eastAsia="zh-CN"/>
        </w:rPr>
        <w:t>.</w:t>
      </w:r>
    </w:p>
    <w:p w14:paraId="0923B1CD" w14:textId="4BDF328C" w:rsidR="00287692" w:rsidRDefault="004D41A3" w:rsidP="00AD25C9">
      <w:pPr>
        <w:rPr>
          <w:lang w:eastAsia="zh-CN"/>
        </w:rPr>
      </w:pPr>
      <w:r>
        <w:rPr>
          <w:lang w:eastAsia="zh-CN"/>
        </w:rPr>
        <w:t xml:space="preserve">The requirement </w:t>
      </w:r>
      <w:r w:rsidR="00FC4ABB">
        <w:rPr>
          <w:lang w:eastAsia="zh-CN"/>
        </w:rPr>
        <w:t xml:space="preserve">states that an application must be prepared to handle this case. In this use case, </w:t>
      </w:r>
      <w:r w:rsidR="00835302">
        <w:rPr>
          <w:lang w:eastAsia="zh-CN"/>
        </w:rPr>
        <w:t xml:space="preserve">cancelling a message and then retrying with a different </w:t>
      </w:r>
      <w:r w:rsidR="00D652A6">
        <w:rPr>
          <w:lang w:eastAsia="zh-CN"/>
        </w:rPr>
        <w:t xml:space="preserve">policy may be sufficient. </w:t>
      </w:r>
    </w:p>
    <w:p w14:paraId="5BD140D7" w14:textId="12A6DD58" w:rsidR="00AD25C9" w:rsidRDefault="00AD25C9" w:rsidP="00AD25C9">
      <w:pPr>
        <w:rPr>
          <w:lang w:eastAsia="zh-CN"/>
        </w:rPr>
      </w:pPr>
      <w:r>
        <w:rPr>
          <w:lang w:eastAsia="zh-CN"/>
        </w:rPr>
        <w:t>As these devices may be in remote locations, there should also be a mechanism to report these errors to the MNO and/or SP such that the need for remote management or mainten</w:t>
      </w:r>
      <w:r w:rsidR="00D53541">
        <w:rPr>
          <w:lang w:eastAsia="zh-CN"/>
        </w:rPr>
        <w:t>an</w:t>
      </w:r>
      <w:r>
        <w:rPr>
          <w:lang w:eastAsia="zh-CN"/>
        </w:rPr>
        <w:t>ce of the device can be indicated.</w:t>
      </w:r>
    </w:p>
    <w:p w14:paraId="05B14EE0" w14:textId="64D4A5E2" w:rsidR="00AD25C9" w:rsidRDefault="00F171CD" w:rsidP="00AD25C9">
      <w:pPr>
        <w:rPr>
          <w:lang w:eastAsia="zh-CN"/>
        </w:rPr>
      </w:pPr>
      <w:r>
        <w:rPr>
          <w:lang w:eastAsia="zh-CN"/>
        </w:rPr>
        <w:tab/>
        <w:t xml:space="preserve">Notification </w:t>
      </w:r>
      <w:r w:rsidR="00FE21EC">
        <w:rPr>
          <w:lang w:eastAsia="zh-CN"/>
        </w:rPr>
        <w:t xml:space="preserve">sent to IN-CSE/MN-CSE with </w:t>
      </w:r>
      <w:r w:rsidR="00014BBA">
        <w:rPr>
          <w:lang w:eastAsia="zh-CN"/>
        </w:rPr>
        <w:t>indication message</w:t>
      </w:r>
      <w:r w:rsidR="006934E1">
        <w:rPr>
          <w:lang w:eastAsia="zh-CN"/>
        </w:rPr>
        <w:t xml:space="preserve"> using a low bandwidth/high priority </w:t>
      </w:r>
      <w:r w:rsidR="00D60734">
        <w:rPr>
          <w:lang w:eastAsia="zh-CN"/>
        </w:rPr>
        <w:t>communication method.</w:t>
      </w:r>
      <w:r w:rsidR="00D741EE">
        <w:rPr>
          <w:lang w:eastAsia="zh-CN"/>
        </w:rPr>
        <w:t xml:space="preserve"> </w:t>
      </w:r>
      <w:r w:rsidR="00AD25C9">
        <w:rPr>
          <w:lang w:eastAsia="zh-CN"/>
        </w:rPr>
        <w:t>To ensure error reporting does not create a large signalling /communication load on the CN, error reporting should be managed by a CMDH policy and adhere to applicable message transmission policies.</w:t>
      </w:r>
    </w:p>
    <w:p w14:paraId="7E2BA7E3" w14:textId="4E26C031" w:rsidR="00AD25C9" w:rsidRDefault="00DD5CE1" w:rsidP="00AD25C9">
      <w:pPr>
        <w:rPr>
          <w:lang w:eastAsia="zh-CN"/>
        </w:rPr>
      </w:pPr>
      <w:r>
        <w:rPr>
          <w:lang w:eastAsia="zh-CN"/>
        </w:rPr>
        <w:t>These are CMDH errors and will be further defined in CMDH procedures.</w:t>
      </w:r>
    </w:p>
    <w:p w14:paraId="47265ED4" w14:textId="1D8207B5" w:rsidR="00AD25C9" w:rsidRDefault="00D46460" w:rsidP="00AD25C9">
      <w:pPr>
        <w:rPr>
          <w:lang w:eastAsia="zh-CN"/>
        </w:rPr>
      </w:pPr>
      <w:r>
        <w:rPr>
          <w:lang w:eastAsia="zh-CN"/>
        </w:rPr>
        <w:t>This requirement is not met y</w:t>
      </w:r>
      <w:r w:rsidR="00084095">
        <w:rPr>
          <w:lang w:eastAsia="zh-CN"/>
        </w:rPr>
        <w:t xml:space="preserve">et </w:t>
      </w:r>
      <w:r>
        <w:rPr>
          <w:lang w:eastAsia="zh-CN"/>
        </w:rPr>
        <w:t>for ASN-CSE logic errors</w:t>
      </w:r>
      <w:r w:rsidR="00084095">
        <w:rPr>
          <w:lang w:eastAsia="zh-CN"/>
        </w:rPr>
        <w:t>.</w:t>
      </w:r>
    </w:p>
    <w:p w14:paraId="206E74C9" w14:textId="2D42BF37" w:rsidR="00084095" w:rsidRDefault="00084095" w:rsidP="00AD25C9">
      <w:pPr>
        <w:rPr>
          <w:lang w:eastAsia="zh-CN"/>
        </w:rPr>
      </w:pPr>
    </w:p>
    <w:p w14:paraId="47A9E72C" w14:textId="77777777" w:rsidR="00AA21A9" w:rsidRDefault="00084095" w:rsidP="00AA21A9">
      <w:pPr>
        <w:rPr>
          <w:lang w:eastAsia="zh-CN"/>
        </w:rPr>
      </w:pPr>
      <w:r>
        <w:rPr>
          <w:lang w:eastAsia="zh-CN"/>
        </w:rPr>
        <w:t xml:space="preserve">Reporting of remote CSE errors will occur when the ASN-CSE sends messages to the destination CSE and an error is reported, such as </w:t>
      </w:r>
      <w:r w:rsidR="00605298">
        <w:rPr>
          <w:lang w:eastAsia="zh-CN"/>
        </w:rPr>
        <w:t>RESOURCE_NOT_FOUND.</w:t>
      </w:r>
      <w:r w:rsidR="00EE4BAA">
        <w:rPr>
          <w:lang w:eastAsia="zh-CN"/>
        </w:rPr>
        <w:t xml:space="preserve"> These errors need to be delivered to the originator asynchronously.</w:t>
      </w:r>
      <w:r w:rsidR="009065DA">
        <w:rPr>
          <w:lang w:eastAsia="zh-CN"/>
        </w:rPr>
        <w:t xml:space="preserve"> Similar message delivery is needed for successful responses to these asynchronous requests</w:t>
      </w:r>
      <w:r w:rsidR="00AA21A9">
        <w:rPr>
          <w:lang w:eastAsia="zh-CN"/>
        </w:rPr>
        <w:t>.  These are CMDH errors and will be further defined in CMDH procedures.</w:t>
      </w:r>
    </w:p>
    <w:p w14:paraId="5C166BA8" w14:textId="09F2B36E" w:rsidR="00AA21A9" w:rsidRDefault="00AA21A9" w:rsidP="00AA21A9">
      <w:pPr>
        <w:rPr>
          <w:lang w:eastAsia="zh-CN"/>
        </w:rPr>
      </w:pPr>
      <w:r>
        <w:rPr>
          <w:lang w:eastAsia="zh-CN"/>
        </w:rPr>
        <w:t>This requirement is not met yet for remote CSE logic errors.</w:t>
      </w:r>
    </w:p>
    <w:p w14:paraId="74AE6CE1" w14:textId="632D02B7" w:rsidR="00084095" w:rsidRDefault="00084095" w:rsidP="00AD25C9">
      <w:pPr>
        <w:rPr>
          <w:lang w:eastAsia="zh-CN"/>
        </w:rPr>
      </w:pPr>
    </w:p>
    <w:p w14:paraId="50528E2C" w14:textId="4457ABE7" w:rsidR="00FB687C" w:rsidRDefault="00FB687C" w:rsidP="00FB687C">
      <w:pPr>
        <w:rPr>
          <w:rFonts w:eastAsia="BatangChe"/>
          <w:sz w:val="22"/>
          <w:szCs w:val="24"/>
          <w:lang w:val="en-US"/>
        </w:rPr>
      </w:pPr>
      <w:r>
        <w:rPr>
          <w:rFonts w:eastAsia="BatangChe"/>
          <w:sz w:val="22"/>
          <w:szCs w:val="24"/>
          <w:lang w:val="en-US"/>
        </w:rPr>
        <w:t xml:space="preserve">-------------------------------------------------- </w:t>
      </w:r>
      <w:r>
        <w:rPr>
          <w:rFonts w:eastAsia="BatangChe"/>
          <w:sz w:val="28"/>
          <w:szCs w:val="28"/>
          <w:lang w:val="en-US"/>
        </w:rPr>
        <w:t xml:space="preserve">End of Change </w:t>
      </w:r>
      <w:r w:rsidR="00116681">
        <w:rPr>
          <w:rFonts w:eastAsia="BatangChe"/>
          <w:sz w:val="28"/>
          <w:szCs w:val="28"/>
          <w:lang w:val="en-US"/>
        </w:rPr>
        <w:t>1</w:t>
      </w:r>
      <w:r>
        <w:rPr>
          <w:rFonts w:eastAsia="BatangChe"/>
          <w:sz w:val="22"/>
          <w:szCs w:val="24"/>
          <w:lang w:val="en-US"/>
        </w:rPr>
        <w:t>---------------------------------------------------</w:t>
      </w:r>
    </w:p>
    <w:p w14:paraId="7CA13544" w14:textId="4BE4A1EA" w:rsidR="006D563A" w:rsidRDefault="006D563A" w:rsidP="006D563A">
      <w:pPr>
        <w:rPr>
          <w:rFonts w:eastAsia="BatangChe"/>
          <w:sz w:val="22"/>
          <w:szCs w:val="24"/>
          <w:lang w:val="en-US"/>
        </w:rPr>
      </w:pPr>
      <w:r>
        <w:rPr>
          <w:rFonts w:eastAsia="BatangChe"/>
          <w:sz w:val="22"/>
          <w:szCs w:val="24"/>
          <w:lang w:val="en-US"/>
        </w:rPr>
        <w:t xml:space="preserve">-------------------------------------------------- </w:t>
      </w:r>
      <w:r>
        <w:rPr>
          <w:rFonts w:eastAsia="BatangChe"/>
          <w:sz w:val="28"/>
          <w:szCs w:val="28"/>
          <w:lang w:val="en-US"/>
        </w:rPr>
        <w:t xml:space="preserve">Start of Change </w:t>
      </w:r>
      <w:r w:rsidR="00116681">
        <w:rPr>
          <w:rFonts w:eastAsia="BatangChe"/>
          <w:sz w:val="28"/>
          <w:szCs w:val="28"/>
          <w:lang w:val="en-US"/>
        </w:rPr>
        <w:t>2</w:t>
      </w:r>
      <w:r>
        <w:rPr>
          <w:rFonts w:eastAsia="BatangChe"/>
          <w:sz w:val="22"/>
          <w:szCs w:val="24"/>
          <w:lang w:val="en-US"/>
        </w:rPr>
        <w:t>--------------------------------------------------</w:t>
      </w:r>
    </w:p>
    <w:p w14:paraId="4F857DD2" w14:textId="77777777" w:rsidR="006D563A" w:rsidRDefault="006D563A" w:rsidP="006D563A"/>
    <w:p w14:paraId="4F38AE8A" w14:textId="28594EC8" w:rsidR="006D563A" w:rsidRDefault="00B55752" w:rsidP="006D563A">
      <w:pPr>
        <w:pStyle w:val="Heading2"/>
      </w:pPr>
      <w:r>
        <w:rPr>
          <w:lang w:val="en-US"/>
        </w:rPr>
        <w:lastRenderedPageBreak/>
        <w:t>7.2</w:t>
      </w:r>
      <w:r w:rsidR="006D563A">
        <w:tab/>
      </w:r>
      <w:r w:rsidR="006D563A">
        <w:rPr>
          <w:lang w:val="en-US"/>
        </w:rPr>
        <w:t xml:space="preserve">3GPP ASN-CSE registration to 3GPP IN-CSE </w:t>
      </w:r>
    </w:p>
    <w:p w14:paraId="4C8CC863" w14:textId="259CEE51" w:rsidR="006D563A" w:rsidRDefault="00CA037A" w:rsidP="006D563A">
      <w:pPr>
        <w:rPr>
          <w:rFonts w:eastAsia="BatangChe"/>
          <w:sz w:val="22"/>
          <w:szCs w:val="24"/>
          <w:lang w:val="en-US"/>
        </w:rPr>
      </w:pPr>
      <w:r>
        <w:rPr>
          <w:rFonts w:eastAsia="BatangChe"/>
          <w:sz w:val="22"/>
          <w:szCs w:val="24"/>
          <w:lang w:val="en-US"/>
        </w:rPr>
        <w:t xml:space="preserve">The process </w:t>
      </w:r>
      <w:r w:rsidR="00D1544B">
        <w:rPr>
          <w:rFonts w:eastAsia="BatangChe"/>
          <w:sz w:val="22"/>
          <w:szCs w:val="24"/>
          <w:lang w:val="en-US"/>
        </w:rPr>
        <w:t xml:space="preserve">for registering </w:t>
      </w:r>
      <w:r w:rsidR="006643A7">
        <w:rPr>
          <w:rFonts w:eastAsia="BatangChe"/>
          <w:sz w:val="22"/>
          <w:szCs w:val="24"/>
          <w:lang w:val="en-US"/>
        </w:rPr>
        <w:t xml:space="preserve">an ASN-CSE </w:t>
      </w:r>
      <w:r w:rsidR="006D7B8E">
        <w:rPr>
          <w:rFonts w:eastAsia="BatangChe"/>
          <w:sz w:val="22"/>
          <w:szCs w:val="24"/>
          <w:lang w:val="en-US"/>
        </w:rPr>
        <w:t xml:space="preserve">to an IN-CSE </w:t>
      </w:r>
      <w:r w:rsidR="006643A7">
        <w:rPr>
          <w:rFonts w:eastAsia="BatangChe"/>
          <w:sz w:val="22"/>
          <w:szCs w:val="24"/>
          <w:lang w:val="en-US"/>
        </w:rPr>
        <w:t xml:space="preserve">that meets the requirements of GSMA TS </w:t>
      </w:r>
      <w:r w:rsidR="006643A7" w:rsidRPr="00AC4AA7">
        <w:rPr>
          <w:rFonts w:eastAsia="BatangChe"/>
          <w:sz w:val="22"/>
          <w:szCs w:val="24"/>
          <w:lang w:val="en-US"/>
        </w:rPr>
        <w:t>34</w:t>
      </w:r>
      <w:r w:rsidR="00AC4AA7" w:rsidRPr="00AC4AA7">
        <w:rPr>
          <w:rFonts w:eastAsia="BatangChe"/>
          <w:sz w:val="22"/>
          <w:szCs w:val="24"/>
          <w:lang w:val="en-US"/>
        </w:rPr>
        <w:t> </w:t>
      </w:r>
      <w:r w:rsidR="006643A7" w:rsidRPr="00AC4AA7">
        <w:rPr>
          <w:rFonts w:eastAsia="BatangChe"/>
          <w:sz w:val="22"/>
          <w:szCs w:val="24"/>
          <w:lang w:val="en-US"/>
        </w:rPr>
        <w:t>[</w:t>
      </w:r>
      <w:r w:rsidR="00D1386B" w:rsidRPr="00AC4AA7">
        <w:t>i.1</w:t>
      </w:r>
      <w:r w:rsidR="006643A7" w:rsidRPr="00AC4AA7">
        <w:rPr>
          <w:rFonts w:eastAsia="BatangChe"/>
          <w:sz w:val="22"/>
          <w:szCs w:val="24"/>
          <w:lang w:val="en-US"/>
        </w:rPr>
        <w:t xml:space="preserve">] </w:t>
      </w:r>
      <w:r w:rsidR="006D7B8E" w:rsidRPr="00D13698">
        <w:rPr>
          <w:rFonts w:eastAsia="BatangChe"/>
          <w:sz w:val="22"/>
          <w:szCs w:val="24"/>
          <w:lang w:val="en-US"/>
        </w:rPr>
        <w:t>requires additional procedures</w:t>
      </w:r>
      <w:r w:rsidR="00E17571" w:rsidRPr="00AC4AA7">
        <w:rPr>
          <w:rFonts w:eastAsia="BatangChe"/>
          <w:sz w:val="22"/>
          <w:szCs w:val="24"/>
          <w:lang w:val="en-US"/>
        </w:rPr>
        <w:t xml:space="preserve"> beyond the CSE </w:t>
      </w:r>
      <w:r w:rsidR="0075356A" w:rsidRPr="00AC4AA7">
        <w:rPr>
          <w:rFonts w:eastAsia="BatangChe"/>
          <w:sz w:val="22"/>
          <w:szCs w:val="24"/>
          <w:lang w:val="en-US"/>
        </w:rPr>
        <w:t>Registration procedures defined in clause 10.2.2.6 [TS-0001]</w:t>
      </w:r>
      <w:r w:rsidR="00D1386B" w:rsidRPr="00AC4AA7">
        <w:rPr>
          <w:rFonts w:eastAsia="BatangChe"/>
          <w:sz w:val="22"/>
          <w:szCs w:val="24"/>
          <w:lang w:val="en-US"/>
        </w:rPr>
        <w:t xml:space="preserve"> </w:t>
      </w:r>
      <w:r w:rsidR="00D1386B" w:rsidRPr="00AC4AA7">
        <w:t>[i.3]</w:t>
      </w:r>
      <w:r w:rsidR="006D27BC" w:rsidRPr="00AC4AA7">
        <w:rPr>
          <w:rFonts w:eastAsia="BatangChe"/>
          <w:sz w:val="22"/>
          <w:szCs w:val="24"/>
          <w:lang w:val="en-US"/>
        </w:rPr>
        <w:t xml:space="preserve">. Those additional procedure are described </w:t>
      </w:r>
      <w:commentRangeStart w:id="6"/>
      <w:r w:rsidR="006D27BC" w:rsidRPr="00AC4AA7">
        <w:rPr>
          <w:rFonts w:eastAsia="BatangChe"/>
          <w:sz w:val="22"/>
          <w:szCs w:val="24"/>
          <w:lang w:val="en-US"/>
        </w:rPr>
        <w:t>here</w:t>
      </w:r>
      <w:commentRangeEnd w:id="6"/>
      <w:r w:rsidR="00453AA8">
        <w:rPr>
          <w:rStyle w:val="CommentReference"/>
        </w:rPr>
        <w:commentReference w:id="6"/>
      </w:r>
      <w:r w:rsidR="006D27BC" w:rsidRPr="00AC4AA7">
        <w:rPr>
          <w:rFonts w:eastAsia="BatangChe"/>
          <w:sz w:val="22"/>
          <w:szCs w:val="24"/>
          <w:lang w:val="en-US"/>
        </w:rPr>
        <w:t>.</w:t>
      </w:r>
    </w:p>
    <w:p w14:paraId="4FF05927" w14:textId="2DF9CCD9" w:rsidR="006D563A" w:rsidRDefault="00D51608" w:rsidP="006D563A">
      <w:pPr>
        <w:keepNext/>
      </w:pPr>
      <w:r w:rsidRPr="00D51608">
        <w:rPr>
          <w:noProof/>
        </w:rPr>
        <w:drawing>
          <wp:inline distT="0" distB="0" distL="0" distR="0" wp14:anchorId="63346A2F" wp14:editId="54D173CF">
            <wp:extent cx="6120765" cy="2223770"/>
            <wp:effectExtent l="0" t="0" r="0" b="508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18"/>
                    <a:stretch>
                      <a:fillRect/>
                    </a:stretch>
                  </pic:blipFill>
                  <pic:spPr>
                    <a:xfrm>
                      <a:off x="0" y="0"/>
                      <a:ext cx="6120765" cy="2223770"/>
                    </a:xfrm>
                    <a:prstGeom prst="rect">
                      <a:avLst/>
                    </a:prstGeom>
                  </pic:spPr>
                </pic:pic>
              </a:graphicData>
            </a:graphic>
          </wp:inline>
        </w:drawing>
      </w:r>
    </w:p>
    <w:p w14:paraId="5299092E" w14:textId="4838468A" w:rsidR="006D563A" w:rsidRDefault="006D563A" w:rsidP="00D522F3">
      <w:pPr>
        <w:pStyle w:val="FL"/>
        <w:rPr>
          <w:rFonts w:eastAsia="BatangChe"/>
          <w:sz w:val="22"/>
          <w:szCs w:val="24"/>
          <w:lang w:val="en-US"/>
        </w:rPr>
      </w:pPr>
      <w:r>
        <w:t xml:space="preserve">Figure </w:t>
      </w:r>
      <w:r w:rsidR="00AC4AA7">
        <w:t>7.2-1</w:t>
      </w:r>
      <w:r>
        <w:noBreakHyphen/>
        <w:t xml:space="preserve"> </w:t>
      </w:r>
      <w:proofErr w:type="spellStart"/>
      <w:r>
        <w:t>CIoT</w:t>
      </w:r>
      <w:proofErr w:type="spellEnd"/>
      <w:r>
        <w:t xml:space="preserve"> device registration (CSE1 registers to CSE2)</w:t>
      </w:r>
    </w:p>
    <w:p w14:paraId="540205A6" w14:textId="64169CB0" w:rsidR="006D563A" w:rsidRDefault="006D563A" w:rsidP="002418CF">
      <w:pPr>
        <w:numPr>
          <w:ilvl w:val="0"/>
          <w:numId w:val="15"/>
        </w:numPr>
        <w:rPr>
          <w:rFonts w:eastAsia="BatangChe"/>
          <w:sz w:val="22"/>
          <w:szCs w:val="24"/>
          <w:lang w:val="en-US"/>
        </w:rPr>
      </w:pPr>
      <w:r>
        <w:rPr>
          <w:rFonts w:eastAsia="BatangChe"/>
          <w:sz w:val="22"/>
          <w:szCs w:val="24"/>
          <w:lang w:val="en-US"/>
        </w:rPr>
        <w:t>CSE1 registers to CSE2</w:t>
      </w:r>
      <w:r w:rsidR="00F93349">
        <w:rPr>
          <w:rFonts w:eastAsia="BatangChe"/>
          <w:sz w:val="22"/>
          <w:szCs w:val="24"/>
          <w:lang w:val="en-US"/>
        </w:rPr>
        <w:t xml:space="preserve">, where CSE2 is an IN-CSE that </w:t>
      </w:r>
      <w:r w:rsidR="004B2CFF">
        <w:rPr>
          <w:rFonts w:eastAsia="BatangChe"/>
          <w:sz w:val="22"/>
          <w:szCs w:val="24"/>
          <w:lang w:val="en-US"/>
        </w:rPr>
        <w:t xml:space="preserve">has </w:t>
      </w:r>
      <w:r w:rsidR="005B5D2F">
        <w:rPr>
          <w:rFonts w:eastAsia="BatangChe"/>
          <w:sz w:val="22"/>
          <w:szCs w:val="24"/>
          <w:lang w:val="en-US"/>
        </w:rPr>
        <w:t>access to a 3GPP SCEF interface</w:t>
      </w:r>
      <w:r>
        <w:rPr>
          <w:rFonts w:eastAsia="BatangChe"/>
          <w:sz w:val="22"/>
          <w:szCs w:val="24"/>
          <w:lang w:val="en-US"/>
        </w:rPr>
        <w:t xml:space="preserve">. </w:t>
      </w:r>
      <w:r w:rsidR="00D51608">
        <w:rPr>
          <w:rFonts w:eastAsia="BatangChe"/>
          <w:sz w:val="22"/>
          <w:szCs w:val="24"/>
          <w:lang w:val="en-US"/>
        </w:rPr>
        <w:t xml:space="preserve">CSE </w:t>
      </w:r>
      <w:r w:rsidR="00C33BC5">
        <w:rPr>
          <w:rFonts w:eastAsia="BatangChe"/>
          <w:sz w:val="22"/>
          <w:szCs w:val="24"/>
          <w:lang w:val="en-US"/>
        </w:rPr>
        <w:t xml:space="preserve">Registration procedures are described in </w:t>
      </w:r>
      <w:r w:rsidR="00A10E6A">
        <w:rPr>
          <w:rFonts w:eastAsia="BatangChe"/>
          <w:sz w:val="22"/>
          <w:szCs w:val="24"/>
          <w:lang w:val="en-US"/>
        </w:rPr>
        <w:t>TS-0026</w:t>
      </w:r>
      <w:r w:rsidR="00BA1B58">
        <w:rPr>
          <w:rFonts w:eastAsia="BatangChe"/>
          <w:sz w:val="22"/>
          <w:szCs w:val="24"/>
          <w:lang w:val="en-US"/>
        </w:rPr>
        <w:t xml:space="preserve"> clause 6</w:t>
      </w:r>
      <w:r w:rsidR="00D56C47">
        <w:rPr>
          <w:rFonts w:eastAsia="BatangChe"/>
          <w:sz w:val="22"/>
          <w:szCs w:val="24"/>
          <w:lang w:val="en-US"/>
        </w:rPr>
        <w:t xml:space="preserve"> and TS-0001 clause 10.2.2.6</w:t>
      </w:r>
      <w:r w:rsidR="00E96606">
        <w:rPr>
          <w:rFonts w:eastAsia="BatangChe"/>
          <w:sz w:val="22"/>
          <w:szCs w:val="24"/>
          <w:lang w:val="en-US"/>
        </w:rPr>
        <w:t>.</w:t>
      </w:r>
    </w:p>
    <w:p w14:paraId="5285F01E" w14:textId="77777777" w:rsidR="004F4A0E" w:rsidRDefault="004F4A0E" w:rsidP="004F4A0E">
      <w:pPr>
        <w:ind w:left="720"/>
        <w:rPr>
          <w:rFonts w:eastAsia="BatangChe"/>
          <w:sz w:val="22"/>
          <w:szCs w:val="24"/>
          <w:lang w:val="en-US"/>
        </w:rPr>
      </w:pPr>
    </w:p>
    <w:p w14:paraId="4CEE9464" w14:textId="38902E2D" w:rsidR="00A56466" w:rsidRDefault="009E1C24" w:rsidP="002418CF">
      <w:pPr>
        <w:numPr>
          <w:ilvl w:val="0"/>
          <w:numId w:val="15"/>
        </w:numPr>
        <w:rPr>
          <w:rFonts w:eastAsia="BatangChe"/>
          <w:sz w:val="22"/>
          <w:szCs w:val="24"/>
          <w:lang w:val="en-US"/>
        </w:rPr>
      </w:pPr>
      <w:r>
        <w:rPr>
          <w:rFonts w:eastAsia="BatangChe"/>
          <w:sz w:val="22"/>
          <w:szCs w:val="24"/>
          <w:lang w:val="en-US"/>
        </w:rPr>
        <w:t>CSE 2 issues a networ</w:t>
      </w:r>
      <w:r w:rsidR="00700B4A">
        <w:rPr>
          <w:rFonts w:eastAsia="BatangChe"/>
          <w:sz w:val="22"/>
          <w:szCs w:val="24"/>
          <w:lang w:val="en-US"/>
        </w:rPr>
        <w:t>k status report request</w:t>
      </w:r>
      <w:r w:rsidR="00726EAB">
        <w:rPr>
          <w:rFonts w:eastAsia="BatangChe"/>
          <w:sz w:val="22"/>
          <w:szCs w:val="24"/>
          <w:lang w:val="en-US"/>
        </w:rPr>
        <w:t xml:space="preserve"> to the 3GPP SCEF interface</w:t>
      </w:r>
      <w:r w:rsidR="00395ECE">
        <w:rPr>
          <w:rFonts w:eastAsia="BatangChe"/>
          <w:sz w:val="22"/>
          <w:szCs w:val="24"/>
          <w:lang w:val="en-US"/>
        </w:rPr>
        <w:t>, as described in TS-0026 clause 7.8.1</w:t>
      </w:r>
      <w:r w:rsidR="008E7BFE">
        <w:rPr>
          <w:rFonts w:eastAsia="BatangChe"/>
          <w:sz w:val="22"/>
          <w:szCs w:val="24"/>
          <w:lang w:val="en-US"/>
        </w:rPr>
        <w:t xml:space="preserve">. The </w:t>
      </w:r>
      <w:proofErr w:type="spellStart"/>
      <w:r w:rsidR="00F12163">
        <w:rPr>
          <w:rFonts w:eastAsia="BatangChe"/>
          <w:i/>
          <w:iCs/>
          <w:sz w:val="22"/>
          <w:szCs w:val="24"/>
          <w:lang w:val="en-US"/>
        </w:rPr>
        <w:t>nsiValue</w:t>
      </w:r>
      <w:proofErr w:type="spellEnd"/>
      <w:r w:rsidR="00F12163">
        <w:rPr>
          <w:rFonts w:eastAsia="BatangChe"/>
          <w:sz w:val="22"/>
          <w:szCs w:val="24"/>
          <w:lang w:val="en-US"/>
        </w:rPr>
        <w:t xml:space="preserve"> returned in a </w:t>
      </w:r>
      <w:r w:rsidR="004C4F90">
        <w:rPr>
          <w:rFonts w:eastAsia="BatangChe"/>
          <w:sz w:val="22"/>
          <w:szCs w:val="24"/>
          <w:lang w:val="en-US"/>
        </w:rPr>
        <w:t xml:space="preserve">returned </w:t>
      </w:r>
      <w:r w:rsidR="008D1E4E">
        <w:rPr>
          <w:rFonts w:eastAsia="BatangChe"/>
          <w:sz w:val="22"/>
          <w:szCs w:val="24"/>
          <w:lang w:val="en-US"/>
        </w:rPr>
        <w:t xml:space="preserve">in a Network Status Report from the SCEF shall be stored in </w:t>
      </w:r>
      <w:r w:rsidR="0034561E">
        <w:rPr>
          <w:rFonts w:eastAsia="BatangChe"/>
          <w:sz w:val="22"/>
          <w:szCs w:val="24"/>
          <w:lang w:val="en-US"/>
        </w:rPr>
        <w:t>an 3GPPeNodeB resource</w:t>
      </w:r>
      <w:r w:rsidR="007048B6">
        <w:rPr>
          <w:rFonts w:eastAsia="BatangChe"/>
          <w:sz w:val="22"/>
          <w:szCs w:val="24"/>
          <w:lang w:val="en-US"/>
        </w:rPr>
        <w:t xml:space="preserve"> with a matching </w:t>
      </w:r>
      <w:proofErr w:type="spellStart"/>
      <w:r w:rsidR="00AC2E80">
        <w:rPr>
          <w:rFonts w:eastAsia="BatangChe"/>
          <w:i/>
          <w:iCs/>
          <w:sz w:val="22"/>
          <w:szCs w:val="24"/>
          <w:lang w:val="en-US"/>
        </w:rPr>
        <w:t>networkID</w:t>
      </w:r>
      <w:proofErr w:type="spellEnd"/>
      <w:r w:rsidR="00AC2E80">
        <w:rPr>
          <w:rFonts w:eastAsia="BatangChe"/>
          <w:sz w:val="22"/>
          <w:szCs w:val="24"/>
          <w:lang w:val="en-US"/>
        </w:rPr>
        <w:t>,</w:t>
      </w:r>
      <w:r w:rsidR="009F7CDA">
        <w:rPr>
          <w:rFonts w:eastAsia="BatangChe"/>
          <w:sz w:val="22"/>
          <w:szCs w:val="24"/>
          <w:lang w:val="en-US"/>
        </w:rPr>
        <w:t xml:space="preserve"> in the </w:t>
      </w:r>
      <w:proofErr w:type="spellStart"/>
      <w:r w:rsidR="009F7CDA" w:rsidRPr="009F7CDA">
        <w:rPr>
          <w:rFonts w:eastAsia="BatangChe"/>
          <w:i/>
          <w:iCs/>
          <w:sz w:val="22"/>
          <w:szCs w:val="24"/>
          <w:lang w:val="en-US"/>
        </w:rPr>
        <w:t>networkCondition</w:t>
      </w:r>
      <w:proofErr w:type="spellEnd"/>
      <w:r w:rsidR="009F7CDA">
        <w:rPr>
          <w:rFonts w:eastAsia="BatangChe"/>
          <w:sz w:val="22"/>
          <w:szCs w:val="24"/>
          <w:lang w:val="en-US"/>
        </w:rPr>
        <w:t xml:space="preserve"> attribute</w:t>
      </w:r>
      <w:r w:rsidR="0034561E">
        <w:rPr>
          <w:rFonts w:eastAsia="BatangChe"/>
          <w:sz w:val="22"/>
          <w:szCs w:val="24"/>
          <w:lang w:val="en-US"/>
        </w:rPr>
        <w:t>, see clause 8.2.</w:t>
      </w:r>
      <w:r w:rsidR="007F29D0">
        <w:rPr>
          <w:rFonts w:eastAsia="BatangChe"/>
          <w:sz w:val="22"/>
          <w:szCs w:val="24"/>
          <w:lang w:val="en-US"/>
        </w:rPr>
        <w:t xml:space="preserve"> If this 3GPPeNodeB resource with a matching </w:t>
      </w:r>
      <w:proofErr w:type="spellStart"/>
      <w:r w:rsidR="007F29D0">
        <w:rPr>
          <w:rFonts w:eastAsia="BatangChe"/>
          <w:i/>
          <w:iCs/>
          <w:sz w:val="22"/>
          <w:szCs w:val="24"/>
          <w:lang w:val="en-US"/>
        </w:rPr>
        <w:t>networkID</w:t>
      </w:r>
      <w:proofErr w:type="spellEnd"/>
      <w:r w:rsidR="007F29D0">
        <w:rPr>
          <w:rFonts w:eastAsia="BatangChe"/>
          <w:sz w:val="22"/>
          <w:szCs w:val="24"/>
          <w:lang w:val="en-US"/>
        </w:rPr>
        <w:t xml:space="preserve"> does not exist, the IN-CSE will </w:t>
      </w:r>
      <w:r w:rsidR="002F3242">
        <w:rPr>
          <w:rFonts w:eastAsia="BatangChe"/>
          <w:sz w:val="22"/>
          <w:szCs w:val="24"/>
          <w:lang w:val="en-US"/>
        </w:rPr>
        <w:t xml:space="preserve">create one at </w:t>
      </w:r>
      <w:proofErr w:type="spellStart"/>
      <w:r w:rsidR="002F3242">
        <w:rPr>
          <w:rFonts w:eastAsia="BatangChe"/>
          <w:sz w:val="22"/>
          <w:szCs w:val="24"/>
          <w:lang w:val="en-US"/>
        </w:rPr>
        <w:t>CSEBase</w:t>
      </w:r>
      <w:proofErr w:type="spellEnd"/>
      <w:r w:rsidR="002F3242">
        <w:rPr>
          <w:rFonts w:eastAsia="BatangChe"/>
          <w:sz w:val="22"/>
          <w:szCs w:val="24"/>
          <w:lang w:val="en-US"/>
        </w:rPr>
        <w:t>.</w:t>
      </w:r>
      <w:r w:rsidR="00717290">
        <w:rPr>
          <w:rFonts w:eastAsia="BatangChe"/>
          <w:sz w:val="22"/>
          <w:szCs w:val="24"/>
          <w:lang w:val="en-US"/>
        </w:rPr>
        <w:t xml:space="preserve"> If the network status report subscription already exists for th</w:t>
      </w:r>
      <w:r w:rsidR="00A0123D">
        <w:rPr>
          <w:rFonts w:eastAsia="BatangChe"/>
          <w:sz w:val="22"/>
          <w:szCs w:val="24"/>
          <w:lang w:val="en-US"/>
        </w:rPr>
        <w:t xml:space="preserve">is </w:t>
      </w:r>
      <w:proofErr w:type="spellStart"/>
      <w:r w:rsidR="00A0123D">
        <w:rPr>
          <w:rFonts w:eastAsia="BatangChe"/>
          <w:i/>
          <w:iCs/>
          <w:sz w:val="22"/>
          <w:szCs w:val="24"/>
          <w:lang w:val="en-US"/>
        </w:rPr>
        <w:t>networkID</w:t>
      </w:r>
      <w:proofErr w:type="spellEnd"/>
      <w:r w:rsidR="00A0123D">
        <w:rPr>
          <w:rFonts w:eastAsia="BatangChe"/>
          <w:sz w:val="22"/>
          <w:szCs w:val="24"/>
          <w:lang w:val="en-US"/>
        </w:rPr>
        <w:t xml:space="preserve"> then this step is skipped.</w:t>
      </w:r>
    </w:p>
    <w:p w14:paraId="3A6C1179" w14:textId="36AEF2A4" w:rsidR="00B35C0F" w:rsidRDefault="00B35C0F" w:rsidP="00B35C0F">
      <w:pPr>
        <w:ind w:left="720"/>
        <w:rPr>
          <w:rFonts w:eastAsia="BatangChe"/>
          <w:sz w:val="22"/>
          <w:szCs w:val="24"/>
          <w:lang w:val="en-US"/>
        </w:rPr>
      </w:pPr>
      <w:r w:rsidRPr="005E5BF5">
        <w:rPr>
          <w:rFonts w:eastAsia="BatangChe"/>
          <w:sz w:val="22"/>
          <w:szCs w:val="24"/>
          <w:highlight w:val="yellow"/>
          <w:lang w:val="en-US"/>
        </w:rPr>
        <w:t>NOTE: The location of the 3GPPeNodeB is subject to change</w:t>
      </w:r>
    </w:p>
    <w:p w14:paraId="34053660" w14:textId="0516A9CD" w:rsidR="00B35C0F" w:rsidRDefault="005E5BF5" w:rsidP="002418CF">
      <w:pPr>
        <w:numPr>
          <w:ilvl w:val="0"/>
          <w:numId w:val="15"/>
        </w:numPr>
        <w:rPr>
          <w:rFonts w:eastAsia="BatangChe"/>
          <w:sz w:val="22"/>
          <w:szCs w:val="24"/>
          <w:lang w:val="en-US"/>
        </w:rPr>
      </w:pPr>
      <w:r>
        <w:rPr>
          <w:rFonts w:eastAsia="BatangChe"/>
          <w:sz w:val="22"/>
          <w:szCs w:val="24"/>
          <w:lang w:val="en-US"/>
        </w:rPr>
        <w:t>CSE 2 announces</w:t>
      </w:r>
      <w:r w:rsidR="00BF04E0">
        <w:rPr>
          <w:rFonts w:eastAsia="BatangChe"/>
          <w:sz w:val="22"/>
          <w:szCs w:val="24"/>
          <w:lang w:val="en-US"/>
        </w:rPr>
        <w:t xml:space="preserve"> the 3GPPeNodeB resource to </w:t>
      </w:r>
      <w:r w:rsidR="00A0658A">
        <w:rPr>
          <w:rFonts w:eastAsia="BatangChe"/>
          <w:sz w:val="22"/>
          <w:szCs w:val="24"/>
          <w:lang w:val="en-US"/>
        </w:rPr>
        <w:t xml:space="preserve">CSE1. The </w:t>
      </w:r>
      <w:r w:rsidR="00AE28F1">
        <w:rPr>
          <w:rFonts w:eastAsia="BatangChe"/>
          <w:sz w:val="22"/>
          <w:szCs w:val="24"/>
          <w:lang w:val="en-US"/>
        </w:rPr>
        <w:t xml:space="preserve">announcement procedures are described in TS-0001 clause </w:t>
      </w:r>
      <w:r w:rsidR="005A4D89">
        <w:rPr>
          <w:rFonts w:eastAsia="BatangChe"/>
          <w:sz w:val="22"/>
          <w:szCs w:val="24"/>
          <w:lang w:val="en-US"/>
        </w:rPr>
        <w:t>10.2.13</w:t>
      </w:r>
      <w:r w:rsidR="0009442B">
        <w:rPr>
          <w:rFonts w:eastAsia="BatangChe"/>
          <w:sz w:val="22"/>
          <w:szCs w:val="24"/>
          <w:lang w:val="en-US"/>
        </w:rPr>
        <w:t>.</w:t>
      </w:r>
      <w:r w:rsidR="00E61946">
        <w:rPr>
          <w:rFonts w:eastAsia="BatangChe"/>
          <w:sz w:val="22"/>
          <w:szCs w:val="24"/>
          <w:lang w:val="en-US"/>
        </w:rPr>
        <w:t xml:space="preserve"> </w:t>
      </w:r>
      <w:r w:rsidR="00B41E1F">
        <w:rPr>
          <w:rFonts w:eastAsia="BatangChe"/>
          <w:sz w:val="22"/>
          <w:szCs w:val="24"/>
          <w:lang w:val="en-US"/>
        </w:rPr>
        <w:t xml:space="preserve">The target of the announced 3GPPeNodeB resource is </w:t>
      </w:r>
      <w:r w:rsidR="00B34F0C">
        <w:rPr>
          <w:rFonts w:eastAsia="BatangChe"/>
          <w:sz w:val="22"/>
          <w:szCs w:val="24"/>
          <w:lang w:val="en-US"/>
        </w:rPr>
        <w:t>/CSE2/</w:t>
      </w:r>
      <w:proofErr w:type="spellStart"/>
      <w:r w:rsidR="00B34F0C">
        <w:rPr>
          <w:rFonts w:eastAsia="BatangChe"/>
          <w:sz w:val="22"/>
          <w:szCs w:val="24"/>
          <w:lang w:val="en-US"/>
        </w:rPr>
        <w:t>CSEBase</w:t>
      </w:r>
      <w:proofErr w:type="spellEnd"/>
      <w:r w:rsidR="005B372F">
        <w:rPr>
          <w:rFonts w:eastAsia="BatangChe"/>
          <w:sz w:val="22"/>
          <w:szCs w:val="24"/>
          <w:lang w:val="en-US"/>
        </w:rPr>
        <w:t xml:space="preserve">, with </w:t>
      </w:r>
      <w:proofErr w:type="spellStart"/>
      <w:r w:rsidR="005B372F">
        <w:rPr>
          <w:rFonts w:eastAsia="BatangChe"/>
          <w:i/>
          <w:iCs/>
          <w:sz w:val="22"/>
          <w:szCs w:val="24"/>
          <w:lang w:val="en-US"/>
        </w:rPr>
        <w:t>resourceName</w:t>
      </w:r>
      <w:proofErr w:type="spellEnd"/>
      <w:r w:rsidR="005B372F">
        <w:rPr>
          <w:rFonts w:eastAsia="BatangChe"/>
          <w:sz w:val="22"/>
          <w:szCs w:val="24"/>
          <w:lang w:val="en-US"/>
        </w:rPr>
        <w:t xml:space="preserve"> set to </w:t>
      </w:r>
      <w:r w:rsidR="00492B0D">
        <w:rPr>
          <w:rFonts w:eastAsia="BatangChe"/>
          <w:sz w:val="22"/>
          <w:szCs w:val="24"/>
          <w:lang w:val="en-US"/>
        </w:rPr>
        <w:t>“</w:t>
      </w:r>
      <w:r w:rsidR="001E26D1">
        <w:rPr>
          <w:rFonts w:eastAsia="BatangChe"/>
          <w:sz w:val="22"/>
          <w:szCs w:val="24"/>
          <w:lang w:val="en-US"/>
        </w:rPr>
        <w:t>3GPPPeNodeB</w:t>
      </w:r>
      <w:r w:rsidR="002550FF">
        <w:rPr>
          <w:rFonts w:eastAsia="BatangChe"/>
          <w:sz w:val="22"/>
          <w:szCs w:val="24"/>
          <w:lang w:val="en-US"/>
        </w:rPr>
        <w:t>Annc</w:t>
      </w:r>
      <w:r w:rsidR="00492B0D">
        <w:rPr>
          <w:rFonts w:eastAsia="BatangChe"/>
          <w:sz w:val="22"/>
          <w:szCs w:val="24"/>
          <w:lang w:val="en-US"/>
        </w:rPr>
        <w:t>”.</w:t>
      </w:r>
    </w:p>
    <w:p w14:paraId="1E7F5C8F" w14:textId="58D921AA" w:rsidR="006D563A" w:rsidRDefault="006D563A" w:rsidP="00C21AE4">
      <w:pPr>
        <w:ind w:left="720"/>
        <w:rPr>
          <w:rFonts w:eastAsia="BatangChe"/>
          <w:sz w:val="22"/>
          <w:szCs w:val="24"/>
          <w:lang w:val="en-US"/>
        </w:rPr>
      </w:pPr>
    </w:p>
    <w:p w14:paraId="7F6A243F" w14:textId="77777777" w:rsidR="006D563A" w:rsidRDefault="006D563A" w:rsidP="006D563A">
      <w:pPr>
        <w:rPr>
          <w:rFonts w:eastAsia="BatangChe"/>
          <w:sz w:val="22"/>
          <w:szCs w:val="24"/>
          <w:lang w:val="en-US"/>
        </w:rPr>
      </w:pPr>
    </w:p>
    <w:p w14:paraId="25FD8BFC" w14:textId="62CD106D" w:rsidR="006D563A" w:rsidRPr="00A24EDA" w:rsidRDefault="006D563A" w:rsidP="006D563A">
      <w:pPr>
        <w:rPr>
          <w:lang w:val="x-none"/>
        </w:rPr>
      </w:pPr>
      <w:r>
        <w:rPr>
          <w:rFonts w:eastAsia="BatangChe"/>
          <w:sz w:val="22"/>
          <w:szCs w:val="24"/>
          <w:lang w:val="en-US"/>
        </w:rPr>
        <w:t xml:space="preserve">-------------------------------------------------- </w:t>
      </w:r>
      <w:r>
        <w:rPr>
          <w:rFonts w:eastAsia="BatangChe"/>
          <w:sz w:val="28"/>
          <w:szCs w:val="28"/>
          <w:lang w:val="en-US"/>
        </w:rPr>
        <w:t xml:space="preserve">End of Change </w:t>
      </w:r>
      <w:r w:rsidR="00116681">
        <w:rPr>
          <w:rFonts w:eastAsia="BatangChe"/>
          <w:sz w:val="28"/>
          <w:szCs w:val="28"/>
          <w:lang w:val="en-US"/>
        </w:rPr>
        <w:t>2</w:t>
      </w:r>
      <w:r>
        <w:rPr>
          <w:rFonts w:eastAsia="BatangChe"/>
          <w:sz w:val="22"/>
          <w:szCs w:val="24"/>
          <w:lang w:val="en-US"/>
        </w:rPr>
        <w:t>---------------------------------------------------</w:t>
      </w:r>
    </w:p>
    <w:p w14:paraId="2FB91AF1" w14:textId="76D3F2D0" w:rsidR="006D563A" w:rsidRDefault="006D563A" w:rsidP="00FB687C">
      <w:pPr>
        <w:rPr>
          <w:rFonts w:eastAsia="BatangChe"/>
          <w:sz w:val="22"/>
          <w:szCs w:val="24"/>
          <w:lang w:val="en-US"/>
        </w:rPr>
      </w:pPr>
    </w:p>
    <w:p w14:paraId="3C16FD90" w14:textId="77777777" w:rsidR="006D563A" w:rsidRPr="00A24EDA" w:rsidRDefault="006D563A" w:rsidP="00FB687C">
      <w:pPr>
        <w:rPr>
          <w:lang w:val="x-none"/>
        </w:rPr>
      </w:pPr>
    </w:p>
    <w:p w14:paraId="47B97D2F" w14:textId="157E39ED" w:rsidR="00C66F28" w:rsidRDefault="00C66F28" w:rsidP="00C66F28">
      <w:pPr>
        <w:rPr>
          <w:rFonts w:eastAsia="BatangChe"/>
          <w:sz w:val="22"/>
          <w:szCs w:val="24"/>
          <w:lang w:val="en-US"/>
        </w:rPr>
      </w:pPr>
      <w:r>
        <w:rPr>
          <w:rFonts w:eastAsia="BatangChe"/>
          <w:sz w:val="22"/>
          <w:szCs w:val="24"/>
          <w:lang w:val="en-US"/>
        </w:rPr>
        <w:t xml:space="preserve">-------------------------------------------------- </w:t>
      </w:r>
      <w:r>
        <w:rPr>
          <w:rFonts w:eastAsia="BatangChe"/>
          <w:sz w:val="28"/>
          <w:szCs w:val="28"/>
          <w:lang w:val="en-US"/>
        </w:rPr>
        <w:t xml:space="preserve">Start of Change </w:t>
      </w:r>
      <w:r w:rsidR="00116681">
        <w:rPr>
          <w:rFonts w:eastAsia="BatangChe"/>
          <w:sz w:val="28"/>
          <w:szCs w:val="28"/>
          <w:lang w:val="en-US"/>
        </w:rPr>
        <w:t>3</w:t>
      </w:r>
      <w:r>
        <w:rPr>
          <w:rFonts w:eastAsia="BatangChe"/>
          <w:sz w:val="22"/>
          <w:szCs w:val="24"/>
          <w:lang w:val="en-US"/>
        </w:rPr>
        <w:t>--------------------------------------------------</w:t>
      </w:r>
    </w:p>
    <w:p w14:paraId="0CE369BE" w14:textId="0B745C20" w:rsidR="00F82A19" w:rsidRPr="00D522F3" w:rsidRDefault="007E3BEE" w:rsidP="00F82A19">
      <w:pPr>
        <w:pStyle w:val="Heading2"/>
        <w:rPr>
          <w:lang w:val="en-US"/>
        </w:rPr>
      </w:pPr>
      <w:bookmarkStart w:id="7" w:name="_Toc25511257"/>
      <w:bookmarkStart w:id="8" w:name="_Hlk25600812"/>
      <w:r>
        <w:rPr>
          <w:lang w:val="en-US"/>
        </w:rPr>
        <w:lastRenderedPageBreak/>
        <w:t>8</w:t>
      </w:r>
      <w:r w:rsidR="00F82A19">
        <w:t>.2</w:t>
      </w:r>
      <w:r w:rsidR="00F82A19">
        <w:tab/>
      </w:r>
      <w:bookmarkEnd w:id="7"/>
      <w:bookmarkEnd w:id="8"/>
      <w:r w:rsidR="00F82A19">
        <w:rPr>
          <w:lang w:val="en-US"/>
        </w:rPr>
        <w:t>&lt;</w:t>
      </w:r>
      <w:commentRangeStart w:id="9"/>
      <w:r w:rsidR="00F82A19">
        <w:rPr>
          <w:lang w:val="en-US"/>
        </w:rPr>
        <w:t>flexContainer</w:t>
      </w:r>
      <w:commentRangeEnd w:id="9"/>
      <w:r w:rsidR="001522D3">
        <w:rPr>
          <w:rStyle w:val="CommentReference"/>
          <w:rFonts w:ascii="Times New Roman" w:hAnsi="Times New Roman"/>
          <w:lang w:val="en-GB"/>
        </w:rPr>
        <w:commentReference w:id="9"/>
      </w:r>
      <w:r w:rsidR="00F82A19">
        <w:rPr>
          <w:lang w:val="en-US"/>
        </w:rPr>
        <w:t>&gt; specialization describing 3GPP network</w:t>
      </w:r>
    </w:p>
    <w:p w14:paraId="202E3367" w14:textId="56D0AA49" w:rsidR="0067596E" w:rsidRDefault="0067596E" w:rsidP="0067596E">
      <w:pPr>
        <w:keepNext/>
        <w:keepLines/>
      </w:pPr>
      <w:r w:rsidRPr="00500302">
        <w:t>This specialization of &lt;</w:t>
      </w:r>
      <w:proofErr w:type="spellStart"/>
      <w:r w:rsidRPr="00500302">
        <w:rPr>
          <w:i/>
        </w:rPr>
        <w:t>flexContainer</w:t>
      </w:r>
      <w:proofErr w:type="spellEnd"/>
      <w:r w:rsidRPr="00500302">
        <w:t xml:space="preserve">&gt; is used to represent a </w:t>
      </w:r>
      <w:r>
        <w:t xml:space="preserve">single instance of a 3GPP </w:t>
      </w:r>
      <w:proofErr w:type="spellStart"/>
      <w:r>
        <w:t>eNodeB</w:t>
      </w:r>
      <w:proofErr w:type="spellEnd"/>
      <w:r w:rsidR="00F130F2">
        <w:t xml:space="preserve"> area network.</w:t>
      </w:r>
      <w:r w:rsidR="00A65039">
        <w:t xml:space="preserve"> Other types of networks may also be represented using this </w:t>
      </w:r>
      <w:r w:rsidR="00935036">
        <w:t>representation, if appropriate.</w:t>
      </w:r>
      <w:r w:rsidR="001E731F">
        <w:t xml:space="preserve"> This </w:t>
      </w:r>
      <w:r w:rsidR="007D5FE0">
        <w:t>definition is intended for contribution to TS-0026</w:t>
      </w:r>
      <w:r w:rsidR="00D1386B">
        <w:t xml:space="preserve"> [i.6]</w:t>
      </w:r>
      <w:r w:rsidR="007D5FE0">
        <w:t>.</w:t>
      </w:r>
    </w:p>
    <w:p w14:paraId="37935BDE" w14:textId="5A47BFB3" w:rsidR="00AD7BD0" w:rsidRPr="00500302" w:rsidRDefault="00AD7BD0" w:rsidP="00D522F3">
      <w:pPr>
        <w:pStyle w:val="NO"/>
        <w:rPr>
          <w:lang w:eastAsia="ko-KR"/>
        </w:rPr>
      </w:pPr>
      <w:r>
        <w:rPr>
          <w:lang w:eastAsia="ko-KR"/>
        </w:rPr>
        <w:t>NOTE:</w:t>
      </w:r>
      <w:r w:rsidR="00AC4AA7">
        <w:rPr>
          <w:lang w:eastAsia="ko-KR"/>
        </w:rPr>
        <w:tab/>
      </w:r>
      <w:r>
        <w:rPr>
          <w:lang w:eastAsia="ko-KR"/>
        </w:rPr>
        <w:t>Only resource specific attributes are shown.</w:t>
      </w:r>
    </w:p>
    <w:p w14:paraId="4360D50A" w14:textId="323BC246" w:rsidR="00AC4AA7" w:rsidRPr="00500302" w:rsidRDefault="00F33AC9" w:rsidP="00D522F3">
      <w:pPr>
        <w:pStyle w:val="TAH"/>
      </w:pPr>
      <w:r w:rsidRPr="00500302">
        <w:t xml:space="preserve">Table </w:t>
      </w:r>
      <w:r w:rsidR="00CE21AA">
        <w:t>8</w:t>
      </w:r>
      <w:r>
        <w:t>.2</w:t>
      </w:r>
      <w:r w:rsidRPr="00500302">
        <w:noBreakHyphen/>
      </w:r>
      <w:r>
        <w:t>1</w:t>
      </w:r>
      <w:r w:rsidRPr="00500302">
        <w:t>: Resource Specific Attributes o</w:t>
      </w:r>
      <w:r w:rsidRPr="00500302">
        <w:rPr>
          <w:rFonts w:hint="eastAsia"/>
          <w:lang w:eastAsia="ko-KR"/>
        </w:rPr>
        <w:t>f</w:t>
      </w:r>
      <w:r w:rsidRPr="00500302">
        <w:t xml:space="preserve"> </w:t>
      </w:r>
      <w:r w:rsidRPr="00500302">
        <w:rPr>
          <w:lang w:eastAsia="ja-JP"/>
        </w:rPr>
        <w:t>[</w:t>
      </w:r>
      <w:r>
        <w:rPr>
          <w:lang w:eastAsia="ko-KR"/>
        </w:rPr>
        <w:t>3GPPeNodeB</w:t>
      </w:r>
      <w:r w:rsidRPr="00500302">
        <w:rPr>
          <w:lang w:eastAsia="ja-JP"/>
        </w:rPr>
        <w:t>] resource</w:t>
      </w:r>
    </w:p>
    <w:tbl>
      <w:tblPr>
        <w:tblW w:w="1116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1615"/>
        <w:gridCol w:w="630"/>
        <w:gridCol w:w="864"/>
        <w:gridCol w:w="5184"/>
        <w:gridCol w:w="1515"/>
        <w:gridCol w:w="1355"/>
      </w:tblGrid>
      <w:tr w:rsidR="00493DC8" w:rsidRPr="00357143" w14:paraId="08864381" w14:textId="0824AF2A" w:rsidTr="00D522F3">
        <w:trPr>
          <w:jc w:val="center"/>
        </w:trPr>
        <w:tc>
          <w:tcPr>
            <w:tcW w:w="1615" w:type="dxa"/>
            <w:tcBorders>
              <w:top w:val="single" w:sz="4" w:space="0" w:color="000000"/>
              <w:left w:val="single" w:sz="4" w:space="0" w:color="000000"/>
              <w:bottom w:val="single" w:sz="4" w:space="0" w:color="000000"/>
              <w:right w:val="single" w:sz="4" w:space="0" w:color="000000"/>
            </w:tcBorders>
          </w:tcPr>
          <w:p w14:paraId="03C4DC27" w14:textId="77777777" w:rsidR="00493DC8" w:rsidRPr="00A65039" w:rsidRDefault="00493DC8" w:rsidP="00A65039">
            <w:pPr>
              <w:pStyle w:val="TAL"/>
              <w:rPr>
                <w:i/>
                <w:lang w:val="en-US" w:eastAsia="zh-CN"/>
              </w:rPr>
            </w:pPr>
            <w:proofErr w:type="spellStart"/>
            <w:r w:rsidRPr="00A65039">
              <w:rPr>
                <w:rFonts w:hint="eastAsia"/>
                <w:i/>
                <w:lang w:val="en-US" w:eastAsia="zh-CN"/>
              </w:rPr>
              <w:t>areaNwkType</w:t>
            </w:r>
            <w:proofErr w:type="spellEnd"/>
          </w:p>
        </w:tc>
        <w:tc>
          <w:tcPr>
            <w:tcW w:w="630" w:type="dxa"/>
            <w:tcBorders>
              <w:top w:val="single" w:sz="4" w:space="0" w:color="000000"/>
              <w:left w:val="single" w:sz="4" w:space="0" w:color="000000"/>
              <w:bottom w:val="single" w:sz="4" w:space="0" w:color="000000"/>
              <w:right w:val="single" w:sz="4" w:space="0" w:color="000000"/>
            </w:tcBorders>
          </w:tcPr>
          <w:p w14:paraId="323E697C" w14:textId="77777777" w:rsidR="00493DC8" w:rsidRPr="00A65039" w:rsidRDefault="00493DC8" w:rsidP="00A65039">
            <w:pPr>
              <w:pStyle w:val="TAL"/>
              <w:jc w:val="center"/>
              <w:rPr>
                <w:rFonts w:eastAsia="Arial Unicode MS" w:cs="Arial"/>
                <w:szCs w:val="18"/>
              </w:rPr>
            </w:pPr>
            <w:r w:rsidRPr="00A65039">
              <w:rPr>
                <w:rFonts w:eastAsia="Arial Unicode MS" w:cs="Arial" w:hint="eastAsia"/>
                <w:szCs w:val="18"/>
              </w:rPr>
              <w:t>1</w:t>
            </w:r>
          </w:p>
        </w:tc>
        <w:tc>
          <w:tcPr>
            <w:tcW w:w="864" w:type="dxa"/>
            <w:tcBorders>
              <w:top w:val="single" w:sz="4" w:space="0" w:color="000000"/>
              <w:left w:val="single" w:sz="4" w:space="0" w:color="000000"/>
              <w:bottom w:val="single" w:sz="4" w:space="0" w:color="000000"/>
              <w:right w:val="single" w:sz="4" w:space="0" w:color="000000"/>
            </w:tcBorders>
          </w:tcPr>
          <w:p w14:paraId="1F617F0F" w14:textId="77777777" w:rsidR="00493DC8" w:rsidRPr="00A65039" w:rsidRDefault="00493DC8" w:rsidP="00A65039">
            <w:pPr>
              <w:pStyle w:val="TAL"/>
              <w:jc w:val="center"/>
              <w:rPr>
                <w:rFonts w:eastAsia="Arial Unicode MS" w:cs="Arial"/>
                <w:szCs w:val="18"/>
              </w:rPr>
            </w:pPr>
            <w:r w:rsidRPr="00A65039">
              <w:rPr>
                <w:rFonts w:eastAsia="Arial Unicode MS" w:cs="Arial"/>
                <w:szCs w:val="18"/>
              </w:rPr>
              <w:t>RW</w:t>
            </w:r>
          </w:p>
        </w:tc>
        <w:tc>
          <w:tcPr>
            <w:tcW w:w="5184" w:type="dxa"/>
            <w:tcBorders>
              <w:top w:val="single" w:sz="4" w:space="0" w:color="000000"/>
              <w:left w:val="single" w:sz="4" w:space="0" w:color="000000"/>
              <w:bottom w:val="single" w:sz="4" w:space="0" w:color="000000"/>
              <w:right w:val="single" w:sz="4" w:space="0" w:color="000000"/>
            </w:tcBorders>
          </w:tcPr>
          <w:p w14:paraId="7A542116" w14:textId="68B207B2" w:rsidR="00493DC8" w:rsidRPr="00A65039" w:rsidRDefault="00493DC8" w:rsidP="00A65039">
            <w:pPr>
              <w:pStyle w:val="TAL"/>
              <w:rPr>
                <w:rFonts w:cs="Arial"/>
                <w:lang w:eastAsia="ko-KR"/>
              </w:rPr>
            </w:pPr>
            <w:r w:rsidRPr="00A65039">
              <w:rPr>
                <w:rFonts w:cs="Arial"/>
                <w:lang w:eastAsia="ko-KR"/>
              </w:rPr>
              <w:t xml:space="preserve">The </w:t>
            </w:r>
            <w:proofErr w:type="spellStart"/>
            <w:r w:rsidRPr="00A65039">
              <w:rPr>
                <w:rFonts w:cs="Arial" w:hint="eastAsia"/>
                <w:lang w:eastAsia="ko-KR"/>
              </w:rPr>
              <w:t>a</w:t>
            </w:r>
            <w:r w:rsidRPr="00A65039">
              <w:rPr>
                <w:rFonts w:cs="Arial"/>
                <w:lang w:eastAsia="ko-KR"/>
              </w:rPr>
              <w:t>reaNwkType</w:t>
            </w:r>
            <w:proofErr w:type="spellEnd"/>
            <w:r w:rsidRPr="00A65039">
              <w:rPr>
                <w:rFonts w:cs="Arial"/>
                <w:lang w:eastAsia="ko-KR"/>
              </w:rPr>
              <w:t xml:space="preserve"> is a </w:t>
            </w:r>
            <w:r>
              <w:rPr>
                <w:rFonts w:cs="Arial"/>
                <w:lang w:eastAsia="ko-KR"/>
              </w:rPr>
              <w:t xml:space="preserve">Network specific </w:t>
            </w:r>
            <w:r w:rsidRPr="00A65039">
              <w:rPr>
                <w:rFonts w:cs="Arial"/>
                <w:lang w:eastAsia="ko-KR"/>
              </w:rPr>
              <w:t xml:space="preserve">string that indicates the type of M2M Area Network. </w:t>
            </w:r>
            <w:r>
              <w:rPr>
                <w:rFonts w:cs="Arial"/>
                <w:lang w:eastAsia="ko-KR"/>
              </w:rPr>
              <w:t>For 3GPP Rel15 this could be SCEF, see TS-0026</w:t>
            </w:r>
            <w:r w:rsidR="00D1386B">
              <w:rPr>
                <w:rFonts w:cs="Arial"/>
                <w:lang w:eastAsia="ko-KR"/>
              </w:rPr>
              <w:t xml:space="preserve"> </w:t>
            </w:r>
            <w:r w:rsidR="00D1386B">
              <w:t>[i.6]</w:t>
            </w:r>
            <w:r>
              <w:rPr>
                <w:rFonts w:cs="Arial"/>
                <w:lang w:eastAsia="ko-KR"/>
              </w:rPr>
              <w:t>.</w:t>
            </w:r>
          </w:p>
        </w:tc>
        <w:tc>
          <w:tcPr>
            <w:tcW w:w="1515" w:type="dxa"/>
            <w:tcBorders>
              <w:top w:val="single" w:sz="4" w:space="0" w:color="000000"/>
              <w:left w:val="single" w:sz="4" w:space="0" w:color="000000"/>
              <w:bottom w:val="single" w:sz="4" w:space="0" w:color="000000"/>
              <w:right w:val="single" w:sz="4" w:space="0" w:color="000000"/>
            </w:tcBorders>
          </w:tcPr>
          <w:p w14:paraId="2B2AB06E" w14:textId="5C2FB3BE" w:rsidR="00493DC8" w:rsidRPr="00A65039" w:rsidRDefault="00493DC8" w:rsidP="00A65039">
            <w:pPr>
              <w:pStyle w:val="TAL"/>
              <w:rPr>
                <w:rFonts w:cs="Arial"/>
                <w:lang w:eastAsia="ko-KR"/>
              </w:rPr>
            </w:pPr>
            <w:r>
              <w:rPr>
                <w:rFonts w:cs="Arial"/>
                <w:lang w:eastAsia="ko-KR"/>
              </w:rPr>
              <w:t>NA</w:t>
            </w:r>
          </w:p>
        </w:tc>
        <w:tc>
          <w:tcPr>
            <w:tcW w:w="1355" w:type="dxa"/>
            <w:tcBorders>
              <w:top w:val="single" w:sz="4" w:space="0" w:color="000000"/>
              <w:left w:val="single" w:sz="4" w:space="0" w:color="000000"/>
              <w:bottom w:val="single" w:sz="4" w:space="0" w:color="000000"/>
              <w:right w:val="single" w:sz="4" w:space="0" w:color="000000"/>
            </w:tcBorders>
          </w:tcPr>
          <w:p w14:paraId="02609DBA" w14:textId="3A74BAAF" w:rsidR="00493DC8" w:rsidRPr="00A65039" w:rsidRDefault="00493DC8" w:rsidP="00A65039">
            <w:pPr>
              <w:pStyle w:val="TAL"/>
              <w:rPr>
                <w:rFonts w:cs="Arial"/>
                <w:lang w:eastAsia="ko-KR"/>
              </w:rPr>
            </w:pPr>
          </w:p>
        </w:tc>
      </w:tr>
      <w:tr w:rsidR="00493DC8" w:rsidRPr="00357143" w14:paraId="3CAF7D56" w14:textId="4F8FA1C7" w:rsidTr="00D522F3">
        <w:trPr>
          <w:jc w:val="center"/>
        </w:trPr>
        <w:tc>
          <w:tcPr>
            <w:tcW w:w="1615" w:type="dxa"/>
          </w:tcPr>
          <w:p w14:paraId="1CB671C6" w14:textId="77777777" w:rsidR="00493DC8" w:rsidRPr="00357143" w:rsidRDefault="00493DC8" w:rsidP="00A65039">
            <w:pPr>
              <w:pStyle w:val="TAL"/>
              <w:rPr>
                <w:rFonts w:eastAsia="Arial Unicode MS"/>
                <w:i/>
                <w:lang w:eastAsia="zh-CN"/>
              </w:rPr>
            </w:pPr>
            <w:proofErr w:type="spellStart"/>
            <w:r>
              <w:rPr>
                <w:i/>
                <w:lang w:val="en-US" w:eastAsia="zh-CN"/>
              </w:rPr>
              <w:t>networkID</w:t>
            </w:r>
            <w:proofErr w:type="spellEnd"/>
          </w:p>
        </w:tc>
        <w:tc>
          <w:tcPr>
            <w:tcW w:w="630" w:type="dxa"/>
          </w:tcPr>
          <w:p w14:paraId="1E377F84" w14:textId="77777777" w:rsidR="00493DC8" w:rsidRDefault="00493DC8" w:rsidP="00A65039">
            <w:pPr>
              <w:pStyle w:val="TAL"/>
              <w:jc w:val="center"/>
              <w:rPr>
                <w:rFonts w:eastAsia="Arial Unicode MS"/>
                <w:lang w:eastAsia="zh-CN"/>
              </w:rPr>
            </w:pPr>
            <w:r>
              <w:rPr>
                <w:rFonts w:eastAsia="Arial Unicode MS" w:cs="Arial"/>
                <w:szCs w:val="18"/>
              </w:rPr>
              <w:t>1</w:t>
            </w:r>
          </w:p>
        </w:tc>
        <w:tc>
          <w:tcPr>
            <w:tcW w:w="864" w:type="dxa"/>
          </w:tcPr>
          <w:p w14:paraId="5223A279" w14:textId="77777777" w:rsidR="00493DC8" w:rsidRPr="00357143" w:rsidRDefault="00493DC8" w:rsidP="00A65039">
            <w:pPr>
              <w:pStyle w:val="TAL"/>
              <w:jc w:val="center"/>
              <w:rPr>
                <w:rFonts w:eastAsia="Arial Unicode MS"/>
                <w:lang w:eastAsia="zh-CN"/>
              </w:rPr>
            </w:pPr>
            <w:r>
              <w:rPr>
                <w:rFonts w:eastAsia="Arial Unicode MS" w:cs="Arial"/>
                <w:szCs w:val="18"/>
              </w:rPr>
              <w:t>WO</w:t>
            </w:r>
          </w:p>
        </w:tc>
        <w:tc>
          <w:tcPr>
            <w:tcW w:w="5184" w:type="dxa"/>
          </w:tcPr>
          <w:p w14:paraId="3C1CECA6" w14:textId="77777777" w:rsidR="00493DC8" w:rsidRPr="00357143" w:rsidRDefault="00493DC8" w:rsidP="00A65039">
            <w:pPr>
              <w:pStyle w:val="TAL"/>
              <w:rPr>
                <w:rFonts w:eastAsia="Arial Unicode MS"/>
                <w:lang w:eastAsia="zh-CN"/>
              </w:rPr>
            </w:pPr>
            <w:r w:rsidRPr="00742E86">
              <w:rPr>
                <w:rFonts w:cs="Arial"/>
                <w:lang w:eastAsia="ko-KR"/>
              </w:rPr>
              <w:t>Configured with the identity of the underlying network which the M2M Node is currently attached to.</w:t>
            </w:r>
            <w:r>
              <w:rPr>
                <w:rFonts w:cs="Arial"/>
                <w:szCs w:val="18"/>
                <w:lang w:eastAsia="ko-KR"/>
              </w:rPr>
              <w:t xml:space="preserve"> </w:t>
            </w:r>
          </w:p>
        </w:tc>
        <w:tc>
          <w:tcPr>
            <w:tcW w:w="1515" w:type="dxa"/>
          </w:tcPr>
          <w:p w14:paraId="04F47D08" w14:textId="47672264" w:rsidR="00493DC8" w:rsidRPr="00742E86" w:rsidRDefault="00493DC8" w:rsidP="00A65039">
            <w:pPr>
              <w:pStyle w:val="TAL"/>
              <w:rPr>
                <w:rFonts w:cs="Arial"/>
                <w:lang w:eastAsia="ko-KR"/>
              </w:rPr>
            </w:pPr>
            <w:r>
              <w:rPr>
                <w:rFonts w:cs="Arial"/>
                <w:lang w:eastAsia="ko-KR"/>
              </w:rPr>
              <w:t>OA</w:t>
            </w:r>
          </w:p>
        </w:tc>
        <w:tc>
          <w:tcPr>
            <w:tcW w:w="1355" w:type="dxa"/>
          </w:tcPr>
          <w:p w14:paraId="543E3024" w14:textId="1FBF322C" w:rsidR="00493DC8" w:rsidRPr="00742E86" w:rsidRDefault="00493DC8" w:rsidP="00A65039">
            <w:pPr>
              <w:pStyle w:val="TAL"/>
              <w:rPr>
                <w:rFonts w:cs="Arial"/>
                <w:lang w:eastAsia="ko-KR"/>
              </w:rPr>
            </w:pPr>
          </w:p>
        </w:tc>
      </w:tr>
      <w:tr w:rsidR="00493DC8" w:rsidRPr="00E33B53" w14:paraId="3F0E985A" w14:textId="70C9A9E5" w:rsidTr="00D522F3">
        <w:trPr>
          <w:jc w:val="center"/>
        </w:trPr>
        <w:tc>
          <w:tcPr>
            <w:tcW w:w="1615" w:type="dxa"/>
          </w:tcPr>
          <w:p w14:paraId="33682EB3" w14:textId="77777777" w:rsidR="00493DC8" w:rsidRDefault="00493DC8" w:rsidP="00A65039">
            <w:pPr>
              <w:pStyle w:val="TAL"/>
              <w:rPr>
                <w:i/>
                <w:lang w:val="en-US" w:eastAsia="zh-CN"/>
              </w:rPr>
            </w:pPr>
            <w:proofErr w:type="spellStart"/>
            <w:r>
              <w:rPr>
                <w:i/>
                <w:lang w:val="en-US" w:eastAsia="zh-CN"/>
              </w:rPr>
              <w:t>networkCondition</w:t>
            </w:r>
            <w:proofErr w:type="spellEnd"/>
          </w:p>
        </w:tc>
        <w:tc>
          <w:tcPr>
            <w:tcW w:w="630" w:type="dxa"/>
          </w:tcPr>
          <w:p w14:paraId="3ED4566E" w14:textId="77777777" w:rsidR="00493DC8" w:rsidRDefault="00493DC8" w:rsidP="00A65039">
            <w:pPr>
              <w:pStyle w:val="TAL"/>
              <w:jc w:val="center"/>
              <w:rPr>
                <w:rFonts w:eastAsia="Arial Unicode MS" w:cs="Arial"/>
                <w:szCs w:val="18"/>
              </w:rPr>
            </w:pPr>
            <w:r>
              <w:rPr>
                <w:rFonts w:eastAsia="Arial Unicode MS" w:cs="Arial"/>
                <w:szCs w:val="18"/>
              </w:rPr>
              <w:t>1</w:t>
            </w:r>
          </w:p>
        </w:tc>
        <w:tc>
          <w:tcPr>
            <w:tcW w:w="864" w:type="dxa"/>
          </w:tcPr>
          <w:p w14:paraId="730485C9" w14:textId="77777777" w:rsidR="00493DC8" w:rsidRDefault="00493DC8" w:rsidP="00A65039">
            <w:pPr>
              <w:pStyle w:val="TAL"/>
              <w:jc w:val="center"/>
              <w:rPr>
                <w:rFonts w:eastAsia="Arial Unicode MS" w:cs="Arial"/>
                <w:szCs w:val="18"/>
              </w:rPr>
            </w:pPr>
            <w:r>
              <w:rPr>
                <w:rFonts w:eastAsia="Arial Unicode MS" w:cs="Arial"/>
                <w:szCs w:val="18"/>
              </w:rPr>
              <w:t>RW</w:t>
            </w:r>
          </w:p>
        </w:tc>
        <w:tc>
          <w:tcPr>
            <w:tcW w:w="5184" w:type="dxa"/>
          </w:tcPr>
          <w:p w14:paraId="0F8D6955" w14:textId="10D35BC5" w:rsidR="00493DC8" w:rsidRPr="00E33B53" w:rsidRDefault="00493DC8" w:rsidP="00A65039">
            <w:pPr>
              <w:pStyle w:val="TAL"/>
              <w:rPr>
                <w:rFonts w:cs="Arial"/>
                <w:lang w:val="en-US" w:eastAsia="ko-KR"/>
              </w:rPr>
            </w:pPr>
            <w:r w:rsidRPr="00E33B53">
              <w:rPr>
                <w:rFonts w:cs="Arial"/>
                <w:lang w:val="en-US" w:eastAsia="ko-KR"/>
              </w:rPr>
              <w:t xml:space="preserve">Contains a qualitative description of the </w:t>
            </w:r>
            <w:r>
              <w:rPr>
                <w:rFonts w:cs="Arial"/>
                <w:lang w:val="en-US" w:eastAsia="ko-KR"/>
              </w:rPr>
              <w:t xml:space="preserve">network </w:t>
            </w:r>
            <w:commentRangeStart w:id="10"/>
            <w:r>
              <w:rPr>
                <w:rFonts w:cs="Arial"/>
                <w:lang w:val="en-US" w:eastAsia="ko-KR"/>
              </w:rPr>
              <w:t>condition</w:t>
            </w:r>
            <w:commentRangeEnd w:id="10"/>
            <w:r>
              <w:rPr>
                <w:rStyle w:val="CommentReference"/>
                <w:rFonts w:ascii="Times New Roman" w:hAnsi="Times New Roman"/>
              </w:rPr>
              <w:commentReference w:id="10"/>
            </w:r>
            <w:r>
              <w:rPr>
                <w:rFonts w:cs="Arial"/>
                <w:lang w:val="en-US" w:eastAsia="ko-KR"/>
              </w:rPr>
              <w:t xml:space="preserve">. Range of values are from 0-10 with 10 being the best network condition. For 3GPP Rel 15 the values 0-31 </w:t>
            </w:r>
            <w:r w:rsidR="00023239">
              <w:rPr>
                <w:rFonts w:cs="Arial"/>
                <w:lang w:val="en-US" w:eastAsia="ko-KR"/>
              </w:rPr>
              <w:t>sh</w:t>
            </w:r>
            <w:r>
              <w:rPr>
                <w:rFonts w:cs="Arial"/>
                <w:lang w:val="en-US" w:eastAsia="ko-KR"/>
              </w:rPr>
              <w:t>ould be mapped to this attribute, see TS-0026</w:t>
            </w:r>
            <w:r w:rsidR="00982FD8">
              <w:rPr>
                <w:rFonts w:cs="Arial"/>
                <w:lang w:val="en-US" w:eastAsia="ko-KR"/>
              </w:rPr>
              <w:t> </w:t>
            </w:r>
            <w:r w:rsidR="00D1386B">
              <w:t>[i.6]</w:t>
            </w:r>
            <w:r>
              <w:rPr>
                <w:rFonts w:cs="Arial"/>
                <w:lang w:val="en-US" w:eastAsia="ko-KR"/>
              </w:rPr>
              <w:t>.</w:t>
            </w:r>
          </w:p>
        </w:tc>
        <w:tc>
          <w:tcPr>
            <w:tcW w:w="1515" w:type="dxa"/>
          </w:tcPr>
          <w:p w14:paraId="274EAB7B" w14:textId="70337ADB" w:rsidR="00493DC8" w:rsidRPr="00FB687C" w:rsidRDefault="00493DC8" w:rsidP="00A65039">
            <w:pPr>
              <w:pStyle w:val="TAL"/>
            </w:pPr>
            <w:r>
              <w:t>MA (needed at remote</w:t>
            </w:r>
            <w:r w:rsidR="00982FD8">
              <w:t xml:space="preserve"> </w:t>
            </w:r>
            <w:r>
              <w:t>CSE)</w:t>
            </w:r>
          </w:p>
        </w:tc>
        <w:tc>
          <w:tcPr>
            <w:tcW w:w="1355" w:type="dxa"/>
          </w:tcPr>
          <w:p w14:paraId="0387A7B6" w14:textId="10DE33D3" w:rsidR="00493DC8" w:rsidRPr="00E33B53" w:rsidRDefault="00AC4AA7" w:rsidP="00AC4AA7">
            <w:pPr>
              <w:pStyle w:val="TAL"/>
              <w:rPr>
                <w:rFonts w:cs="Arial"/>
                <w:lang w:val="en-US" w:eastAsia="ko-KR"/>
              </w:rPr>
            </w:pPr>
            <w:r>
              <w:t xml:space="preserve">GSMA </w:t>
            </w:r>
            <w:r w:rsidR="00493DC8" w:rsidRPr="00FB687C">
              <w:t>TS.34</w:t>
            </w:r>
            <w:r>
              <w:t> </w:t>
            </w:r>
            <w:r w:rsidR="00D1386B">
              <w:t xml:space="preserve">[i.1] </w:t>
            </w:r>
            <w:r w:rsidR="00493DC8" w:rsidRPr="00FB687C">
              <w:t>4.1_REQ_00</w:t>
            </w:r>
            <w:r w:rsidR="00493DC8">
              <w:rPr>
                <w:lang w:val="en-US"/>
              </w:rPr>
              <w:t>1</w:t>
            </w:r>
          </w:p>
        </w:tc>
      </w:tr>
      <w:tr w:rsidR="00493DC8" w:rsidRPr="00E33B53" w14:paraId="0E32E3C6" w14:textId="0639ABCA" w:rsidTr="00D522F3">
        <w:trPr>
          <w:jc w:val="center"/>
        </w:trPr>
        <w:tc>
          <w:tcPr>
            <w:tcW w:w="1615" w:type="dxa"/>
          </w:tcPr>
          <w:p w14:paraId="38F34387" w14:textId="77777777" w:rsidR="00493DC8" w:rsidRDefault="00493DC8" w:rsidP="00A65039">
            <w:pPr>
              <w:pStyle w:val="TAL"/>
              <w:rPr>
                <w:i/>
                <w:lang w:val="en-US" w:eastAsia="zh-CN"/>
              </w:rPr>
            </w:pPr>
          </w:p>
        </w:tc>
        <w:tc>
          <w:tcPr>
            <w:tcW w:w="630" w:type="dxa"/>
          </w:tcPr>
          <w:p w14:paraId="67726AAE" w14:textId="77777777" w:rsidR="00493DC8" w:rsidRDefault="00493DC8" w:rsidP="00A65039">
            <w:pPr>
              <w:pStyle w:val="TAL"/>
              <w:jc w:val="center"/>
              <w:rPr>
                <w:rFonts w:eastAsia="Arial Unicode MS" w:cs="Arial"/>
                <w:szCs w:val="18"/>
              </w:rPr>
            </w:pPr>
          </w:p>
        </w:tc>
        <w:tc>
          <w:tcPr>
            <w:tcW w:w="864" w:type="dxa"/>
          </w:tcPr>
          <w:p w14:paraId="2B7390D8" w14:textId="77777777" w:rsidR="00493DC8" w:rsidRDefault="00493DC8" w:rsidP="00A65039">
            <w:pPr>
              <w:pStyle w:val="TAL"/>
              <w:jc w:val="center"/>
              <w:rPr>
                <w:rFonts w:eastAsia="Arial Unicode MS" w:cs="Arial"/>
                <w:szCs w:val="18"/>
              </w:rPr>
            </w:pPr>
          </w:p>
        </w:tc>
        <w:tc>
          <w:tcPr>
            <w:tcW w:w="5184" w:type="dxa"/>
          </w:tcPr>
          <w:p w14:paraId="0B887D12" w14:textId="77777777" w:rsidR="00493DC8" w:rsidRPr="00E33B53" w:rsidRDefault="00493DC8" w:rsidP="00A65039">
            <w:pPr>
              <w:pStyle w:val="TAL"/>
              <w:rPr>
                <w:rFonts w:cs="Arial"/>
                <w:lang w:val="en-US" w:eastAsia="ko-KR"/>
              </w:rPr>
            </w:pPr>
          </w:p>
        </w:tc>
        <w:tc>
          <w:tcPr>
            <w:tcW w:w="1515" w:type="dxa"/>
          </w:tcPr>
          <w:p w14:paraId="1E5FA64E" w14:textId="77777777" w:rsidR="00493DC8" w:rsidRPr="00E33B53" w:rsidRDefault="00493DC8" w:rsidP="00A65039">
            <w:pPr>
              <w:pStyle w:val="TAL"/>
              <w:rPr>
                <w:rFonts w:cs="Arial"/>
                <w:lang w:val="en-US" w:eastAsia="ko-KR"/>
              </w:rPr>
            </w:pPr>
          </w:p>
        </w:tc>
        <w:tc>
          <w:tcPr>
            <w:tcW w:w="1355" w:type="dxa"/>
          </w:tcPr>
          <w:p w14:paraId="6D802079" w14:textId="10155B63" w:rsidR="00493DC8" w:rsidRPr="00E33B53" w:rsidRDefault="00493DC8" w:rsidP="00A65039">
            <w:pPr>
              <w:pStyle w:val="TAL"/>
              <w:rPr>
                <w:rFonts w:cs="Arial"/>
                <w:lang w:val="en-US" w:eastAsia="ko-KR"/>
              </w:rPr>
            </w:pPr>
          </w:p>
        </w:tc>
      </w:tr>
    </w:tbl>
    <w:p w14:paraId="6CFFE684" w14:textId="11AAF61C" w:rsidR="00F130F2" w:rsidRPr="00D522F3" w:rsidRDefault="00F130F2" w:rsidP="0067596E">
      <w:pPr>
        <w:rPr>
          <w:rFonts w:ascii="Arial" w:hAnsi="Arial"/>
          <w:sz w:val="32"/>
          <w:lang w:val="x-none"/>
        </w:rPr>
      </w:pPr>
    </w:p>
    <w:p w14:paraId="1792552F" w14:textId="2E264332" w:rsidR="0067596E" w:rsidRDefault="0067596E" w:rsidP="00D522F3">
      <w:pPr>
        <w:pStyle w:val="TAH"/>
        <w:rPr>
          <w:lang w:eastAsia="ja-JP"/>
        </w:rPr>
      </w:pPr>
      <w:bookmarkStart w:id="11" w:name="_Toc526955250"/>
      <w:bookmarkStart w:id="12" w:name="_Toc21707040"/>
      <w:bookmarkStart w:id="13" w:name="_Toc21711227"/>
      <w:r w:rsidRPr="00500302">
        <w:t xml:space="preserve">Table </w:t>
      </w:r>
      <w:r w:rsidR="00CE21AA">
        <w:t>8</w:t>
      </w:r>
      <w:r>
        <w:t>.</w:t>
      </w:r>
      <w:r w:rsidR="00F33AC9">
        <w:t>2</w:t>
      </w:r>
      <w:r w:rsidR="00234817">
        <w:noBreakHyphen/>
      </w:r>
      <w:r w:rsidR="00234817">
        <w:fldChar w:fldCharType="begin"/>
      </w:r>
      <w:r w:rsidR="00234817">
        <w:instrText xml:space="preserve"> SEQ Table \* ARABIC \s 1 </w:instrText>
      </w:r>
      <w:r w:rsidR="00234817">
        <w:fldChar w:fldCharType="separate"/>
      </w:r>
      <w:r w:rsidR="00234817">
        <w:rPr>
          <w:noProof/>
        </w:rPr>
        <w:t>2</w:t>
      </w:r>
      <w:r w:rsidR="00234817">
        <w:fldChar w:fldCharType="end"/>
      </w:r>
      <w:r w:rsidRPr="00500302">
        <w:t>: Resource Specific Attributes o</w:t>
      </w:r>
      <w:r w:rsidRPr="00500302">
        <w:rPr>
          <w:rFonts w:hint="eastAsia"/>
          <w:lang w:eastAsia="ko-KR"/>
        </w:rPr>
        <w:t>f</w:t>
      </w:r>
      <w:r w:rsidRPr="00500302">
        <w:t xml:space="preserve"> </w:t>
      </w:r>
      <w:r w:rsidRPr="00500302">
        <w:rPr>
          <w:lang w:eastAsia="ja-JP"/>
        </w:rPr>
        <w:t>[</w:t>
      </w:r>
      <w:r w:rsidR="00F130F2">
        <w:rPr>
          <w:lang w:eastAsia="ko-KR"/>
        </w:rPr>
        <w:t>3GPPeNodeB</w:t>
      </w:r>
      <w:r w:rsidRPr="00500302">
        <w:rPr>
          <w:lang w:eastAsia="ja-JP"/>
        </w:rPr>
        <w:t>] resource</w:t>
      </w:r>
      <w:bookmarkEnd w:id="11"/>
      <w:bookmarkEnd w:id="12"/>
      <w:bookmarkEnd w:id="13"/>
    </w:p>
    <w:p w14:paraId="17DC5910" w14:textId="77777777" w:rsidR="00AC4AA7" w:rsidRPr="00500302" w:rsidRDefault="00AC4AA7" w:rsidP="00D522F3">
      <w:pPr>
        <w:pStyle w:val="TAH"/>
      </w:pPr>
    </w:p>
    <w:tbl>
      <w:tblPr>
        <w:tblW w:w="79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92"/>
        <w:gridCol w:w="851"/>
        <w:gridCol w:w="992"/>
        <w:gridCol w:w="2126"/>
        <w:gridCol w:w="1991"/>
      </w:tblGrid>
      <w:tr w:rsidR="0067596E" w:rsidRPr="00500302" w14:paraId="4E8EAA85" w14:textId="77777777" w:rsidTr="00A65039">
        <w:trPr>
          <w:jc w:val="center"/>
        </w:trPr>
        <w:tc>
          <w:tcPr>
            <w:tcW w:w="1992" w:type="dxa"/>
            <w:vMerge w:val="restart"/>
            <w:tcBorders>
              <w:top w:val="single" w:sz="4" w:space="0" w:color="auto"/>
              <w:left w:val="single" w:sz="4" w:space="0" w:color="auto"/>
              <w:right w:val="single" w:sz="4" w:space="0" w:color="auto"/>
            </w:tcBorders>
            <w:shd w:val="clear" w:color="auto" w:fill="BFBFBF"/>
            <w:hideMark/>
          </w:tcPr>
          <w:p w14:paraId="63DAB773" w14:textId="77777777" w:rsidR="0067596E" w:rsidRPr="00500302" w:rsidRDefault="0067596E" w:rsidP="00A65039">
            <w:pPr>
              <w:pStyle w:val="TAH"/>
              <w:rPr>
                <w:rFonts w:eastAsia="MS Mincho"/>
              </w:rPr>
            </w:pPr>
            <w:r w:rsidRPr="00500302">
              <w:rPr>
                <w:rFonts w:eastAsia="MS Mincho"/>
              </w:rPr>
              <w:t>Attribute Name</w:t>
            </w:r>
          </w:p>
        </w:tc>
        <w:tc>
          <w:tcPr>
            <w:tcW w:w="1843" w:type="dxa"/>
            <w:gridSpan w:val="2"/>
            <w:tcBorders>
              <w:top w:val="single" w:sz="4" w:space="0" w:color="auto"/>
              <w:left w:val="single" w:sz="4" w:space="0" w:color="auto"/>
              <w:bottom w:val="single" w:sz="4" w:space="0" w:color="auto"/>
              <w:right w:val="single" w:sz="4" w:space="0" w:color="auto"/>
            </w:tcBorders>
            <w:shd w:val="clear" w:color="auto" w:fill="BFBFBF"/>
          </w:tcPr>
          <w:p w14:paraId="58BCACA3" w14:textId="77777777" w:rsidR="0067596E" w:rsidRPr="00500302" w:rsidRDefault="0067596E" w:rsidP="00A65039">
            <w:pPr>
              <w:pStyle w:val="TAH"/>
              <w:rPr>
                <w:rFonts w:eastAsia="MS Mincho"/>
              </w:rPr>
            </w:pPr>
            <w:r w:rsidRPr="00500302">
              <w:rPr>
                <w:rFonts w:eastAsia="MS Mincho" w:hint="eastAsia"/>
              </w:rPr>
              <w:t xml:space="preserve">Request Optionality </w:t>
            </w:r>
          </w:p>
        </w:tc>
        <w:tc>
          <w:tcPr>
            <w:tcW w:w="2126" w:type="dxa"/>
            <w:vMerge w:val="restart"/>
            <w:tcBorders>
              <w:top w:val="single" w:sz="4" w:space="0" w:color="auto"/>
              <w:left w:val="single" w:sz="4" w:space="0" w:color="auto"/>
              <w:right w:val="single" w:sz="4" w:space="0" w:color="auto"/>
            </w:tcBorders>
            <w:shd w:val="clear" w:color="auto" w:fill="BFBFBF"/>
          </w:tcPr>
          <w:p w14:paraId="5937DEB4" w14:textId="77777777" w:rsidR="0067596E" w:rsidRPr="00500302" w:rsidRDefault="0067596E" w:rsidP="00A65039">
            <w:pPr>
              <w:pStyle w:val="TAH"/>
            </w:pPr>
            <w:r w:rsidRPr="00500302">
              <w:rPr>
                <w:rFonts w:hint="eastAsia"/>
              </w:rPr>
              <w:t>Data Type</w:t>
            </w:r>
          </w:p>
        </w:tc>
        <w:tc>
          <w:tcPr>
            <w:tcW w:w="1991" w:type="dxa"/>
            <w:vMerge w:val="restart"/>
            <w:tcBorders>
              <w:top w:val="single" w:sz="4" w:space="0" w:color="auto"/>
              <w:left w:val="single" w:sz="4" w:space="0" w:color="auto"/>
              <w:right w:val="single" w:sz="4" w:space="0" w:color="auto"/>
            </w:tcBorders>
            <w:shd w:val="clear" w:color="auto" w:fill="BFBFBF"/>
            <w:hideMark/>
          </w:tcPr>
          <w:p w14:paraId="4F677209" w14:textId="77777777" w:rsidR="0067596E" w:rsidRPr="00500302" w:rsidRDefault="0067596E" w:rsidP="00A65039">
            <w:pPr>
              <w:pStyle w:val="TAH"/>
            </w:pPr>
            <w:r w:rsidRPr="00500302">
              <w:rPr>
                <w:rFonts w:hint="eastAsia"/>
              </w:rPr>
              <w:t>Default Value and Constraints</w:t>
            </w:r>
          </w:p>
        </w:tc>
      </w:tr>
      <w:tr w:rsidR="0067596E" w:rsidRPr="00500302" w14:paraId="36757BA1" w14:textId="77777777" w:rsidTr="00A65039">
        <w:trPr>
          <w:jc w:val="center"/>
        </w:trPr>
        <w:tc>
          <w:tcPr>
            <w:tcW w:w="1992" w:type="dxa"/>
            <w:vMerge/>
            <w:tcBorders>
              <w:left w:val="single" w:sz="4" w:space="0" w:color="auto"/>
              <w:bottom w:val="single" w:sz="4" w:space="0" w:color="auto"/>
              <w:right w:val="single" w:sz="4" w:space="0" w:color="auto"/>
            </w:tcBorders>
            <w:shd w:val="clear" w:color="auto" w:fill="BFBFBF"/>
          </w:tcPr>
          <w:p w14:paraId="523095B2" w14:textId="77777777" w:rsidR="0067596E" w:rsidRPr="00500302" w:rsidRDefault="0067596E" w:rsidP="00A65039">
            <w:pPr>
              <w:keepNext/>
              <w:keepLines/>
              <w:jc w:val="center"/>
              <w:rPr>
                <w:rFonts w:ascii="Arial" w:eastAsia="MS Mincho" w:hAnsi="Arial"/>
                <w:b/>
                <w:sz w:val="18"/>
                <w:lang w:eastAsia="ja-JP"/>
              </w:rPr>
            </w:pPr>
          </w:p>
        </w:tc>
        <w:tc>
          <w:tcPr>
            <w:tcW w:w="851" w:type="dxa"/>
            <w:tcBorders>
              <w:top w:val="single" w:sz="4" w:space="0" w:color="auto"/>
              <w:left w:val="single" w:sz="4" w:space="0" w:color="auto"/>
              <w:bottom w:val="single" w:sz="4" w:space="0" w:color="auto"/>
              <w:right w:val="single" w:sz="4" w:space="0" w:color="auto"/>
            </w:tcBorders>
            <w:shd w:val="clear" w:color="auto" w:fill="BFBFBF"/>
          </w:tcPr>
          <w:p w14:paraId="2CEB9E4A" w14:textId="77777777" w:rsidR="0067596E" w:rsidRPr="00500302" w:rsidRDefault="0067596E" w:rsidP="00A65039">
            <w:pPr>
              <w:pStyle w:val="TAH"/>
            </w:pPr>
            <w:r w:rsidRPr="00500302">
              <w:rPr>
                <w:rFonts w:eastAsia="MS Mincho" w:hint="eastAsia"/>
              </w:rPr>
              <w:t>C</w:t>
            </w:r>
            <w:r w:rsidRPr="00500302">
              <w:rPr>
                <w:rFonts w:hint="eastAsia"/>
              </w:rPr>
              <w:t>reate</w:t>
            </w:r>
          </w:p>
        </w:tc>
        <w:tc>
          <w:tcPr>
            <w:tcW w:w="992" w:type="dxa"/>
            <w:tcBorders>
              <w:top w:val="single" w:sz="4" w:space="0" w:color="auto"/>
              <w:left w:val="single" w:sz="4" w:space="0" w:color="auto"/>
              <w:bottom w:val="single" w:sz="4" w:space="0" w:color="auto"/>
              <w:right w:val="single" w:sz="4" w:space="0" w:color="auto"/>
            </w:tcBorders>
            <w:shd w:val="clear" w:color="auto" w:fill="BFBFBF"/>
          </w:tcPr>
          <w:p w14:paraId="66244171" w14:textId="77777777" w:rsidR="0067596E" w:rsidRPr="00500302" w:rsidRDefault="0067596E" w:rsidP="00A65039">
            <w:pPr>
              <w:pStyle w:val="TAH"/>
            </w:pPr>
            <w:r w:rsidRPr="00500302">
              <w:rPr>
                <w:rFonts w:eastAsia="MS Mincho" w:hint="eastAsia"/>
              </w:rPr>
              <w:t>U</w:t>
            </w:r>
            <w:r w:rsidRPr="00500302">
              <w:rPr>
                <w:rFonts w:hint="eastAsia"/>
              </w:rPr>
              <w:t>pdate</w:t>
            </w:r>
          </w:p>
        </w:tc>
        <w:tc>
          <w:tcPr>
            <w:tcW w:w="2126" w:type="dxa"/>
            <w:vMerge/>
            <w:tcBorders>
              <w:left w:val="single" w:sz="4" w:space="0" w:color="auto"/>
              <w:bottom w:val="single" w:sz="4" w:space="0" w:color="auto"/>
              <w:right w:val="single" w:sz="4" w:space="0" w:color="auto"/>
            </w:tcBorders>
            <w:shd w:val="clear" w:color="auto" w:fill="BFBFBF"/>
          </w:tcPr>
          <w:p w14:paraId="17EF6D9C" w14:textId="77777777" w:rsidR="0067596E" w:rsidRPr="00500302" w:rsidRDefault="0067596E" w:rsidP="00A65039">
            <w:pPr>
              <w:keepNext/>
              <w:keepLines/>
              <w:jc w:val="center"/>
              <w:rPr>
                <w:rFonts w:ascii="Arial" w:eastAsia="MS Mincho" w:hAnsi="Arial"/>
                <w:b/>
                <w:sz w:val="18"/>
                <w:lang w:eastAsia="ja-JP"/>
              </w:rPr>
            </w:pPr>
          </w:p>
        </w:tc>
        <w:tc>
          <w:tcPr>
            <w:tcW w:w="1991" w:type="dxa"/>
            <w:vMerge/>
            <w:tcBorders>
              <w:left w:val="single" w:sz="4" w:space="0" w:color="auto"/>
              <w:bottom w:val="single" w:sz="4" w:space="0" w:color="auto"/>
              <w:right w:val="single" w:sz="4" w:space="0" w:color="auto"/>
            </w:tcBorders>
            <w:shd w:val="clear" w:color="auto" w:fill="BFBFBF"/>
          </w:tcPr>
          <w:p w14:paraId="574CC02E" w14:textId="77777777" w:rsidR="0067596E" w:rsidRPr="00500302" w:rsidRDefault="0067596E" w:rsidP="00A65039">
            <w:pPr>
              <w:keepNext/>
              <w:keepLines/>
              <w:jc w:val="center"/>
              <w:rPr>
                <w:rFonts w:ascii="Arial" w:eastAsia="MS Mincho" w:hAnsi="Arial"/>
                <w:b/>
                <w:sz w:val="18"/>
                <w:lang w:eastAsia="ja-JP"/>
              </w:rPr>
            </w:pPr>
          </w:p>
        </w:tc>
      </w:tr>
      <w:tr w:rsidR="0067596E" w:rsidRPr="00500302" w14:paraId="4F36ADFE" w14:textId="77777777" w:rsidTr="00A65039">
        <w:trPr>
          <w:jc w:val="center"/>
        </w:trPr>
        <w:tc>
          <w:tcPr>
            <w:tcW w:w="1992" w:type="dxa"/>
            <w:tcBorders>
              <w:top w:val="single" w:sz="4" w:space="0" w:color="auto"/>
              <w:left w:val="single" w:sz="4" w:space="0" w:color="auto"/>
              <w:bottom w:val="single" w:sz="4" w:space="0" w:color="auto"/>
              <w:right w:val="single" w:sz="4" w:space="0" w:color="auto"/>
            </w:tcBorders>
          </w:tcPr>
          <w:p w14:paraId="54149DF0" w14:textId="77777777" w:rsidR="0067596E" w:rsidRPr="00500302" w:rsidRDefault="0067596E" w:rsidP="00A65039">
            <w:pPr>
              <w:pStyle w:val="TAL"/>
              <w:rPr>
                <w:rFonts w:eastAsia="MS Mincho"/>
                <w:i/>
              </w:rPr>
            </w:pPr>
            <w:proofErr w:type="spellStart"/>
            <w:r w:rsidRPr="00500302">
              <w:rPr>
                <w:rFonts w:eastAsia="Arial Unicode MS"/>
                <w:i/>
              </w:rPr>
              <w:t>container</w:t>
            </w:r>
            <w:r w:rsidRPr="00500302">
              <w:rPr>
                <w:rFonts w:eastAsia="Arial Unicode MS" w:hint="eastAsia"/>
                <w:i/>
              </w:rPr>
              <w:t>Definition</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35FBE0D9" w14:textId="77777777" w:rsidR="0067596E" w:rsidRPr="00500302" w:rsidRDefault="0067596E" w:rsidP="00A65039">
            <w:pPr>
              <w:pStyle w:val="TAC"/>
            </w:pPr>
            <w:r w:rsidRPr="00500302">
              <w:rPr>
                <w:rFonts w:eastAsia="MS Mincho"/>
                <w:lang w:eastAsia="ja-JP"/>
              </w:rPr>
              <w:t>M</w:t>
            </w:r>
          </w:p>
        </w:tc>
        <w:tc>
          <w:tcPr>
            <w:tcW w:w="992" w:type="dxa"/>
            <w:tcBorders>
              <w:top w:val="single" w:sz="4" w:space="0" w:color="auto"/>
              <w:left w:val="single" w:sz="4" w:space="0" w:color="auto"/>
              <w:bottom w:val="single" w:sz="4" w:space="0" w:color="auto"/>
              <w:right w:val="single" w:sz="4" w:space="0" w:color="auto"/>
            </w:tcBorders>
            <w:vAlign w:val="center"/>
          </w:tcPr>
          <w:p w14:paraId="1AEDA473" w14:textId="77777777" w:rsidR="0067596E" w:rsidRPr="00500302" w:rsidRDefault="0067596E" w:rsidP="00A65039">
            <w:pPr>
              <w:pStyle w:val="TAC"/>
              <w:rPr>
                <w:rFonts w:eastAsia="MS Mincho"/>
              </w:rPr>
            </w:pPr>
            <w:r w:rsidRPr="00500302">
              <w:rPr>
                <w:rFonts w:eastAsia="MS Mincho"/>
                <w:lang w:eastAsia="ja-JP"/>
              </w:rPr>
              <w:t>NP</w:t>
            </w:r>
          </w:p>
        </w:tc>
        <w:tc>
          <w:tcPr>
            <w:tcW w:w="2126" w:type="dxa"/>
            <w:tcBorders>
              <w:top w:val="single" w:sz="4" w:space="0" w:color="auto"/>
              <w:left w:val="single" w:sz="4" w:space="0" w:color="auto"/>
              <w:bottom w:val="single" w:sz="4" w:space="0" w:color="auto"/>
              <w:right w:val="single" w:sz="4" w:space="0" w:color="auto"/>
            </w:tcBorders>
          </w:tcPr>
          <w:p w14:paraId="29CA8B6C" w14:textId="77777777" w:rsidR="0067596E" w:rsidRPr="00500302" w:rsidRDefault="0067596E" w:rsidP="00A65039">
            <w:pPr>
              <w:pStyle w:val="TAL"/>
              <w:rPr>
                <w:rFonts w:eastAsia="MS Mincho"/>
              </w:rPr>
            </w:pPr>
            <w:proofErr w:type="spellStart"/>
            <w:proofErr w:type="gramStart"/>
            <w:r w:rsidRPr="00500302">
              <w:t>xs:anyURI</w:t>
            </w:r>
            <w:proofErr w:type="spellEnd"/>
            <w:proofErr w:type="gramEnd"/>
          </w:p>
        </w:tc>
        <w:tc>
          <w:tcPr>
            <w:tcW w:w="1991" w:type="dxa"/>
            <w:tcBorders>
              <w:top w:val="single" w:sz="4" w:space="0" w:color="auto"/>
              <w:left w:val="single" w:sz="4" w:space="0" w:color="auto"/>
              <w:bottom w:val="single" w:sz="4" w:space="0" w:color="auto"/>
              <w:right w:val="single" w:sz="4" w:space="0" w:color="auto"/>
            </w:tcBorders>
            <w:hideMark/>
          </w:tcPr>
          <w:p w14:paraId="5A537830" w14:textId="77777777" w:rsidR="0067596E" w:rsidRPr="00500302" w:rsidRDefault="0067596E" w:rsidP="00A65039">
            <w:pPr>
              <w:pStyle w:val="TAL"/>
              <w:rPr>
                <w:rFonts w:eastAsia="MS Mincho"/>
              </w:rPr>
            </w:pPr>
            <w:r w:rsidRPr="00500302">
              <w:rPr>
                <w:rFonts w:hint="eastAsia"/>
                <w:lang w:eastAsia="ko-KR"/>
              </w:rPr>
              <w:t>No default</w:t>
            </w:r>
          </w:p>
        </w:tc>
      </w:tr>
      <w:tr w:rsidR="0067596E" w:rsidRPr="00500302" w14:paraId="754D0043" w14:textId="77777777" w:rsidTr="00A65039">
        <w:trPr>
          <w:jc w:val="center"/>
        </w:trPr>
        <w:tc>
          <w:tcPr>
            <w:tcW w:w="1992" w:type="dxa"/>
            <w:tcBorders>
              <w:top w:val="single" w:sz="4" w:space="0" w:color="auto"/>
              <w:left w:val="single" w:sz="4" w:space="0" w:color="auto"/>
              <w:bottom w:val="single" w:sz="4" w:space="0" w:color="auto"/>
              <w:right w:val="single" w:sz="4" w:space="0" w:color="auto"/>
            </w:tcBorders>
          </w:tcPr>
          <w:p w14:paraId="7FBDB9F8" w14:textId="04022343" w:rsidR="0067596E" w:rsidRPr="00500302" w:rsidRDefault="00F130F2" w:rsidP="00A65039">
            <w:pPr>
              <w:pStyle w:val="TAL"/>
              <w:rPr>
                <w:rFonts w:eastAsia="MS Mincho"/>
                <w:i/>
              </w:rPr>
            </w:pPr>
            <w:proofErr w:type="spellStart"/>
            <w:r w:rsidRPr="00357143">
              <w:rPr>
                <w:rFonts w:eastAsia="Arial Unicode MS" w:hint="eastAsia"/>
                <w:i/>
                <w:lang w:eastAsia="zh-CN"/>
              </w:rPr>
              <w:t>areaNwkType</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2C9450FC" w14:textId="77777777" w:rsidR="0067596E" w:rsidRPr="00500302" w:rsidRDefault="0067596E" w:rsidP="00A65039">
            <w:pPr>
              <w:pStyle w:val="TAC"/>
            </w:pPr>
            <w:r w:rsidRPr="00500302">
              <w:rPr>
                <w:lang w:eastAsia="ja-JP"/>
              </w:rPr>
              <w:t>O</w:t>
            </w:r>
          </w:p>
        </w:tc>
        <w:tc>
          <w:tcPr>
            <w:tcW w:w="992" w:type="dxa"/>
            <w:tcBorders>
              <w:top w:val="single" w:sz="4" w:space="0" w:color="auto"/>
              <w:left w:val="single" w:sz="4" w:space="0" w:color="auto"/>
              <w:bottom w:val="single" w:sz="4" w:space="0" w:color="auto"/>
              <w:right w:val="single" w:sz="4" w:space="0" w:color="auto"/>
            </w:tcBorders>
            <w:vAlign w:val="center"/>
          </w:tcPr>
          <w:p w14:paraId="50F3B0FB" w14:textId="77777777" w:rsidR="0067596E" w:rsidRPr="00500302" w:rsidRDefault="0067596E" w:rsidP="00A65039">
            <w:pPr>
              <w:pStyle w:val="TAC"/>
              <w:rPr>
                <w:rFonts w:eastAsia="MS Mincho"/>
              </w:rPr>
            </w:pPr>
            <w:r w:rsidRPr="00500302">
              <w:rPr>
                <w:lang w:eastAsia="ja-JP"/>
              </w:rPr>
              <w:t>O</w:t>
            </w:r>
          </w:p>
        </w:tc>
        <w:tc>
          <w:tcPr>
            <w:tcW w:w="2126" w:type="dxa"/>
            <w:tcBorders>
              <w:top w:val="single" w:sz="4" w:space="0" w:color="auto"/>
              <w:left w:val="single" w:sz="4" w:space="0" w:color="auto"/>
              <w:bottom w:val="single" w:sz="4" w:space="0" w:color="auto"/>
              <w:right w:val="single" w:sz="4" w:space="0" w:color="auto"/>
            </w:tcBorders>
          </w:tcPr>
          <w:p w14:paraId="2FD97A6E" w14:textId="5E055B79" w:rsidR="0067596E" w:rsidRPr="00500302" w:rsidRDefault="0005316E" w:rsidP="00A65039">
            <w:pPr>
              <w:pStyle w:val="TAL"/>
              <w:rPr>
                <w:rFonts w:eastAsia="MS Mincho"/>
              </w:rPr>
            </w:pPr>
            <w:proofErr w:type="spellStart"/>
            <w:proofErr w:type="gramStart"/>
            <w:r>
              <w:t>xs:string</w:t>
            </w:r>
            <w:proofErr w:type="spellEnd"/>
            <w:proofErr w:type="gramEnd"/>
          </w:p>
        </w:tc>
        <w:tc>
          <w:tcPr>
            <w:tcW w:w="1991" w:type="dxa"/>
            <w:tcBorders>
              <w:top w:val="single" w:sz="4" w:space="0" w:color="auto"/>
              <w:left w:val="single" w:sz="4" w:space="0" w:color="auto"/>
              <w:bottom w:val="single" w:sz="4" w:space="0" w:color="auto"/>
              <w:right w:val="single" w:sz="4" w:space="0" w:color="auto"/>
            </w:tcBorders>
          </w:tcPr>
          <w:p w14:paraId="453AA15B" w14:textId="77777777" w:rsidR="0067596E" w:rsidRPr="00500302" w:rsidRDefault="0067596E" w:rsidP="00A65039">
            <w:pPr>
              <w:pStyle w:val="TAL"/>
              <w:rPr>
                <w:rFonts w:eastAsia="MS Mincho"/>
              </w:rPr>
            </w:pPr>
            <w:r w:rsidRPr="00500302">
              <w:rPr>
                <w:rFonts w:hint="eastAsia"/>
                <w:lang w:eastAsia="ko-KR"/>
              </w:rPr>
              <w:t>No default</w:t>
            </w:r>
          </w:p>
        </w:tc>
      </w:tr>
      <w:tr w:rsidR="0067596E" w:rsidRPr="00500302" w14:paraId="2C64F435" w14:textId="77777777" w:rsidTr="00A65039">
        <w:trPr>
          <w:jc w:val="center"/>
        </w:trPr>
        <w:tc>
          <w:tcPr>
            <w:tcW w:w="1992" w:type="dxa"/>
            <w:tcBorders>
              <w:top w:val="single" w:sz="4" w:space="0" w:color="auto"/>
              <w:left w:val="single" w:sz="4" w:space="0" w:color="auto"/>
              <w:bottom w:val="single" w:sz="4" w:space="0" w:color="auto"/>
              <w:right w:val="single" w:sz="4" w:space="0" w:color="auto"/>
            </w:tcBorders>
          </w:tcPr>
          <w:p w14:paraId="2610133C" w14:textId="76BF10C2" w:rsidR="0067596E" w:rsidRPr="00500302" w:rsidRDefault="00F33AC9" w:rsidP="00A65039">
            <w:pPr>
              <w:pStyle w:val="TAL"/>
              <w:rPr>
                <w:rFonts w:eastAsia="MS Mincho"/>
                <w:i/>
              </w:rPr>
            </w:pPr>
            <w:proofErr w:type="spellStart"/>
            <w:r>
              <w:rPr>
                <w:rFonts w:eastAsia="Arial"/>
                <w:i/>
              </w:rPr>
              <w:t>networkID</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51BEB93E" w14:textId="77777777" w:rsidR="0067596E" w:rsidRPr="00500302" w:rsidRDefault="0067596E" w:rsidP="00A65039">
            <w:pPr>
              <w:pStyle w:val="TAC"/>
            </w:pPr>
            <w:r w:rsidRPr="00500302">
              <w:rPr>
                <w:lang w:eastAsia="ja-JP"/>
              </w:rPr>
              <w:t>M</w:t>
            </w:r>
          </w:p>
        </w:tc>
        <w:tc>
          <w:tcPr>
            <w:tcW w:w="992" w:type="dxa"/>
            <w:tcBorders>
              <w:top w:val="single" w:sz="4" w:space="0" w:color="auto"/>
              <w:left w:val="single" w:sz="4" w:space="0" w:color="auto"/>
              <w:bottom w:val="single" w:sz="4" w:space="0" w:color="auto"/>
              <w:right w:val="single" w:sz="4" w:space="0" w:color="auto"/>
            </w:tcBorders>
            <w:vAlign w:val="center"/>
          </w:tcPr>
          <w:p w14:paraId="1CD54E33" w14:textId="77777777" w:rsidR="0067596E" w:rsidRPr="00500302" w:rsidRDefault="0067596E" w:rsidP="00A65039">
            <w:pPr>
              <w:pStyle w:val="TAC"/>
              <w:rPr>
                <w:rFonts w:eastAsia="MS Mincho"/>
                <w:lang w:eastAsia="ko-KR"/>
              </w:rPr>
            </w:pPr>
            <w:r w:rsidRPr="00500302">
              <w:rPr>
                <w:rFonts w:hint="eastAsia"/>
                <w:lang w:eastAsia="ko-KR"/>
              </w:rPr>
              <w:t>O</w:t>
            </w:r>
          </w:p>
        </w:tc>
        <w:tc>
          <w:tcPr>
            <w:tcW w:w="2126" w:type="dxa"/>
            <w:tcBorders>
              <w:top w:val="single" w:sz="4" w:space="0" w:color="auto"/>
              <w:left w:val="single" w:sz="4" w:space="0" w:color="auto"/>
              <w:bottom w:val="single" w:sz="4" w:space="0" w:color="auto"/>
              <w:right w:val="single" w:sz="4" w:space="0" w:color="auto"/>
            </w:tcBorders>
          </w:tcPr>
          <w:p w14:paraId="3E25C9BA" w14:textId="0DE51CD1" w:rsidR="0067596E" w:rsidRPr="003C326D" w:rsidRDefault="00070A43" w:rsidP="00A65039">
            <w:pPr>
              <w:pStyle w:val="TAH"/>
              <w:jc w:val="left"/>
              <w:rPr>
                <w:rFonts w:eastAsia="MS Mincho"/>
                <w:highlight w:val="yellow"/>
              </w:rPr>
            </w:pPr>
            <w:proofErr w:type="spellStart"/>
            <w:r w:rsidRPr="003C326D">
              <w:rPr>
                <w:b w:val="0"/>
                <w:highlight w:val="yellow"/>
              </w:rPr>
              <w:t>t</w:t>
            </w:r>
            <w:r w:rsidR="002C1AC7" w:rsidRPr="003C326D">
              <w:rPr>
                <w:b w:val="0"/>
                <w:highlight w:val="yellow"/>
              </w:rPr>
              <w:t>bd</w:t>
            </w:r>
            <w:proofErr w:type="spellEnd"/>
            <w:r w:rsidR="005A6A69" w:rsidRPr="003C326D">
              <w:rPr>
                <w:b w:val="0"/>
                <w:highlight w:val="yellow"/>
              </w:rPr>
              <w:t xml:space="preserve"> (</w:t>
            </w:r>
            <w:proofErr w:type="spellStart"/>
            <w:proofErr w:type="gramStart"/>
            <w:r w:rsidR="005A6A69" w:rsidRPr="003C326D">
              <w:rPr>
                <w:b w:val="0"/>
                <w:highlight w:val="yellow"/>
              </w:rPr>
              <w:t>xs:string</w:t>
            </w:r>
            <w:proofErr w:type="spellEnd"/>
            <w:proofErr w:type="gramEnd"/>
            <w:r w:rsidR="005A6A69" w:rsidRPr="003C326D">
              <w:rPr>
                <w:b w:val="0"/>
                <w:highlight w:val="yellow"/>
              </w:rPr>
              <w:t>)</w:t>
            </w:r>
          </w:p>
        </w:tc>
        <w:tc>
          <w:tcPr>
            <w:tcW w:w="1991" w:type="dxa"/>
            <w:tcBorders>
              <w:top w:val="single" w:sz="4" w:space="0" w:color="auto"/>
              <w:left w:val="single" w:sz="4" w:space="0" w:color="auto"/>
              <w:bottom w:val="single" w:sz="4" w:space="0" w:color="auto"/>
              <w:right w:val="single" w:sz="4" w:space="0" w:color="auto"/>
            </w:tcBorders>
          </w:tcPr>
          <w:p w14:paraId="4AB8BE2F" w14:textId="77777777" w:rsidR="0067596E" w:rsidRPr="00500302" w:rsidRDefault="0067596E" w:rsidP="00A65039">
            <w:pPr>
              <w:pStyle w:val="TAL"/>
              <w:rPr>
                <w:rFonts w:eastAsia="MS Mincho"/>
              </w:rPr>
            </w:pPr>
            <w:r w:rsidRPr="00500302">
              <w:rPr>
                <w:rFonts w:hint="eastAsia"/>
                <w:lang w:eastAsia="ko-KR"/>
              </w:rPr>
              <w:t>No default</w:t>
            </w:r>
          </w:p>
        </w:tc>
      </w:tr>
      <w:tr w:rsidR="0067596E" w:rsidRPr="00500302" w14:paraId="222B2C67" w14:textId="77777777" w:rsidTr="00A65039">
        <w:trPr>
          <w:jc w:val="center"/>
        </w:trPr>
        <w:tc>
          <w:tcPr>
            <w:tcW w:w="1992" w:type="dxa"/>
            <w:tcBorders>
              <w:top w:val="single" w:sz="4" w:space="0" w:color="auto"/>
              <w:left w:val="single" w:sz="4" w:space="0" w:color="auto"/>
              <w:bottom w:val="single" w:sz="4" w:space="0" w:color="auto"/>
              <w:right w:val="single" w:sz="4" w:space="0" w:color="auto"/>
            </w:tcBorders>
          </w:tcPr>
          <w:p w14:paraId="37F954A5" w14:textId="66CF18CE" w:rsidR="0067596E" w:rsidRPr="00500302" w:rsidRDefault="00F33AC9" w:rsidP="00A65039">
            <w:pPr>
              <w:pStyle w:val="TAL"/>
              <w:rPr>
                <w:rFonts w:eastAsia="MS Mincho"/>
                <w:i/>
              </w:rPr>
            </w:pPr>
            <w:proofErr w:type="spellStart"/>
            <w:r>
              <w:rPr>
                <w:rFonts w:eastAsia="Arial"/>
                <w:i/>
              </w:rPr>
              <w:t>networkCondition</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73310B0A" w14:textId="77777777" w:rsidR="0067596E" w:rsidRPr="00500302" w:rsidRDefault="0067596E" w:rsidP="00A65039">
            <w:pPr>
              <w:pStyle w:val="TAC"/>
              <w:rPr>
                <w:lang w:eastAsia="ko-KR"/>
              </w:rPr>
            </w:pPr>
            <w:r w:rsidRPr="00500302">
              <w:rPr>
                <w:rFonts w:hint="eastAsia"/>
                <w:lang w:eastAsia="ko-KR"/>
              </w:rPr>
              <w:t>O</w:t>
            </w:r>
          </w:p>
        </w:tc>
        <w:tc>
          <w:tcPr>
            <w:tcW w:w="992" w:type="dxa"/>
            <w:tcBorders>
              <w:top w:val="single" w:sz="4" w:space="0" w:color="auto"/>
              <w:left w:val="single" w:sz="4" w:space="0" w:color="auto"/>
              <w:bottom w:val="single" w:sz="4" w:space="0" w:color="auto"/>
              <w:right w:val="single" w:sz="4" w:space="0" w:color="auto"/>
            </w:tcBorders>
            <w:vAlign w:val="center"/>
          </w:tcPr>
          <w:p w14:paraId="3B817B50" w14:textId="77777777" w:rsidR="0067596E" w:rsidRPr="00500302" w:rsidRDefault="0067596E" w:rsidP="00A65039">
            <w:pPr>
              <w:pStyle w:val="TAC"/>
              <w:rPr>
                <w:rFonts w:eastAsia="MS Mincho"/>
              </w:rPr>
            </w:pPr>
            <w:r w:rsidRPr="00500302">
              <w:rPr>
                <w:rFonts w:eastAsia="MS Mincho"/>
                <w:lang w:eastAsia="ja-JP"/>
              </w:rPr>
              <w:t>O</w:t>
            </w:r>
          </w:p>
        </w:tc>
        <w:tc>
          <w:tcPr>
            <w:tcW w:w="2126" w:type="dxa"/>
            <w:tcBorders>
              <w:top w:val="single" w:sz="4" w:space="0" w:color="auto"/>
              <w:left w:val="single" w:sz="4" w:space="0" w:color="auto"/>
              <w:bottom w:val="single" w:sz="4" w:space="0" w:color="auto"/>
              <w:right w:val="single" w:sz="4" w:space="0" w:color="auto"/>
            </w:tcBorders>
          </w:tcPr>
          <w:p w14:paraId="71648F7D" w14:textId="0FCE5DE0" w:rsidR="0067596E" w:rsidRPr="003C326D" w:rsidRDefault="00070A43" w:rsidP="00A65039">
            <w:pPr>
              <w:pStyle w:val="TAL"/>
              <w:rPr>
                <w:rFonts w:eastAsia="MS Mincho"/>
                <w:highlight w:val="yellow"/>
              </w:rPr>
            </w:pPr>
            <w:proofErr w:type="spellStart"/>
            <w:r w:rsidRPr="003C326D">
              <w:rPr>
                <w:highlight w:val="yellow"/>
              </w:rPr>
              <w:t>t</w:t>
            </w:r>
            <w:r w:rsidR="002C1AC7" w:rsidRPr="003C326D">
              <w:rPr>
                <w:highlight w:val="yellow"/>
              </w:rPr>
              <w:t>bd</w:t>
            </w:r>
            <w:proofErr w:type="spellEnd"/>
            <w:r w:rsidR="005A6A69" w:rsidRPr="003C326D">
              <w:rPr>
                <w:highlight w:val="yellow"/>
              </w:rPr>
              <w:t xml:space="preserve"> (</w:t>
            </w:r>
            <w:r w:rsidRPr="003C326D">
              <w:rPr>
                <w:highlight w:val="yellow"/>
              </w:rPr>
              <w:t>restricted values 0-10)</w:t>
            </w:r>
          </w:p>
        </w:tc>
        <w:tc>
          <w:tcPr>
            <w:tcW w:w="1991" w:type="dxa"/>
            <w:tcBorders>
              <w:top w:val="single" w:sz="4" w:space="0" w:color="auto"/>
              <w:left w:val="single" w:sz="4" w:space="0" w:color="auto"/>
              <w:bottom w:val="single" w:sz="4" w:space="0" w:color="auto"/>
              <w:right w:val="single" w:sz="4" w:space="0" w:color="auto"/>
            </w:tcBorders>
          </w:tcPr>
          <w:p w14:paraId="39E1B009" w14:textId="77777777" w:rsidR="0067596E" w:rsidRPr="00500302" w:rsidRDefault="0067596E" w:rsidP="00A65039">
            <w:pPr>
              <w:pStyle w:val="TAL"/>
              <w:rPr>
                <w:rFonts w:eastAsia="MS Mincho"/>
              </w:rPr>
            </w:pPr>
            <w:r w:rsidRPr="00500302">
              <w:rPr>
                <w:rFonts w:hint="eastAsia"/>
                <w:lang w:eastAsia="ko-KR"/>
              </w:rPr>
              <w:t>No default</w:t>
            </w:r>
          </w:p>
        </w:tc>
      </w:tr>
    </w:tbl>
    <w:p w14:paraId="6D532ACE" w14:textId="77777777" w:rsidR="0067596E" w:rsidRPr="00500302" w:rsidRDefault="0067596E" w:rsidP="0067596E">
      <w:pPr>
        <w:rPr>
          <w:highlight w:val="yellow"/>
          <w:lang w:eastAsia="ko-KR"/>
        </w:rPr>
      </w:pPr>
    </w:p>
    <w:p w14:paraId="2A9E144D" w14:textId="629607D2" w:rsidR="0067596E" w:rsidRDefault="0067596E" w:rsidP="00D522F3">
      <w:pPr>
        <w:pStyle w:val="TAH"/>
        <w:rPr>
          <w:lang w:eastAsia="ja-JP"/>
        </w:rPr>
      </w:pPr>
      <w:bookmarkStart w:id="14" w:name="_Toc526955251"/>
      <w:bookmarkStart w:id="15" w:name="_Toc21707041"/>
      <w:bookmarkStart w:id="16" w:name="_Toc21711228"/>
      <w:r w:rsidRPr="00500302">
        <w:t xml:space="preserve">Table </w:t>
      </w:r>
      <w:r w:rsidR="00CE21AA">
        <w:t>8</w:t>
      </w:r>
      <w:r w:rsidR="00F33AC9">
        <w:t>.2</w:t>
      </w:r>
      <w:r w:rsidR="00234817">
        <w:noBreakHyphen/>
      </w:r>
      <w:r w:rsidR="00234817">
        <w:fldChar w:fldCharType="begin"/>
      </w:r>
      <w:r w:rsidR="00234817">
        <w:instrText xml:space="preserve"> SEQ Table \* ARABIC \s 1 </w:instrText>
      </w:r>
      <w:r w:rsidR="00234817">
        <w:fldChar w:fldCharType="separate"/>
      </w:r>
      <w:r w:rsidR="00234817">
        <w:rPr>
          <w:noProof/>
        </w:rPr>
        <w:t>3</w:t>
      </w:r>
      <w:r w:rsidR="00234817">
        <w:fldChar w:fldCharType="end"/>
      </w:r>
      <w:r w:rsidRPr="00500302">
        <w:t>: Child Resources o</w:t>
      </w:r>
      <w:r w:rsidRPr="00500302">
        <w:rPr>
          <w:rFonts w:hint="eastAsia"/>
          <w:lang w:eastAsia="ko-KR"/>
        </w:rPr>
        <w:t>f</w:t>
      </w:r>
      <w:r w:rsidRPr="00500302">
        <w:t xml:space="preserve"> </w:t>
      </w:r>
      <w:r w:rsidRPr="00500302">
        <w:rPr>
          <w:lang w:eastAsia="ja-JP"/>
        </w:rPr>
        <w:t>[</w:t>
      </w:r>
      <w:r w:rsidR="00C36EDC">
        <w:rPr>
          <w:lang w:eastAsia="ko-KR"/>
        </w:rPr>
        <w:t>3GPPeNodeB</w:t>
      </w:r>
      <w:r w:rsidRPr="00500302">
        <w:rPr>
          <w:lang w:eastAsia="ja-JP"/>
        </w:rPr>
        <w:t>] resource</w:t>
      </w:r>
      <w:bookmarkEnd w:id="14"/>
      <w:bookmarkEnd w:id="15"/>
      <w:bookmarkEnd w:id="16"/>
    </w:p>
    <w:p w14:paraId="16B12501" w14:textId="77777777" w:rsidR="00AC4AA7" w:rsidRPr="00500302" w:rsidRDefault="00AC4AA7" w:rsidP="00D522F3">
      <w:pPr>
        <w:pStyle w:val="TAH"/>
        <w:rPr>
          <w:rFonts w:eastAsia="MS Mincho"/>
          <w:lang w:eastAsia="ja-JP"/>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972"/>
        <w:gridCol w:w="2557"/>
        <w:gridCol w:w="2410"/>
      </w:tblGrid>
      <w:tr w:rsidR="0067596E" w:rsidRPr="00500302" w14:paraId="3D759956" w14:textId="77777777" w:rsidTr="00D522F3">
        <w:trPr>
          <w:jc w:val="center"/>
        </w:trPr>
        <w:tc>
          <w:tcPr>
            <w:tcW w:w="2972" w:type="dxa"/>
            <w:tcBorders>
              <w:top w:val="single" w:sz="4" w:space="0" w:color="auto"/>
              <w:left w:val="single" w:sz="4" w:space="0" w:color="auto"/>
              <w:bottom w:val="single" w:sz="4" w:space="0" w:color="auto"/>
              <w:right w:val="single" w:sz="4" w:space="0" w:color="auto"/>
            </w:tcBorders>
            <w:shd w:val="clear" w:color="auto" w:fill="BFBFBF"/>
            <w:hideMark/>
          </w:tcPr>
          <w:p w14:paraId="0D7DA45E" w14:textId="77777777" w:rsidR="0067596E" w:rsidRPr="00500302" w:rsidRDefault="0067596E" w:rsidP="00A65039">
            <w:pPr>
              <w:pStyle w:val="TAH"/>
              <w:rPr>
                <w:rFonts w:eastAsia="MS Mincho"/>
                <w:lang w:eastAsia="ja-JP"/>
              </w:rPr>
            </w:pPr>
            <w:r w:rsidRPr="00500302">
              <w:rPr>
                <w:rFonts w:eastAsia="MS Mincho"/>
                <w:lang w:eastAsia="ja-JP"/>
              </w:rPr>
              <w:t>Child Resource Type</w:t>
            </w:r>
          </w:p>
        </w:tc>
        <w:tc>
          <w:tcPr>
            <w:tcW w:w="2557" w:type="dxa"/>
            <w:tcBorders>
              <w:top w:val="single" w:sz="4" w:space="0" w:color="auto"/>
              <w:left w:val="single" w:sz="4" w:space="0" w:color="auto"/>
              <w:bottom w:val="single" w:sz="4" w:space="0" w:color="auto"/>
              <w:right w:val="single" w:sz="4" w:space="0" w:color="auto"/>
            </w:tcBorders>
            <w:shd w:val="clear" w:color="auto" w:fill="BFBFBF"/>
          </w:tcPr>
          <w:p w14:paraId="28176E2F" w14:textId="77777777" w:rsidR="0067596E" w:rsidRPr="00500302" w:rsidRDefault="0067596E" w:rsidP="00A65039">
            <w:pPr>
              <w:pStyle w:val="TAH"/>
              <w:rPr>
                <w:rFonts w:eastAsia="MS Mincho"/>
                <w:lang w:eastAsia="ja-JP"/>
              </w:rPr>
            </w:pPr>
            <w:r w:rsidRPr="00500302">
              <w:rPr>
                <w:rFonts w:eastAsia="MS Mincho"/>
                <w:lang w:eastAsia="ja-JP"/>
              </w:rPr>
              <w:t>Child Resource Name</w:t>
            </w:r>
          </w:p>
        </w:tc>
        <w:tc>
          <w:tcPr>
            <w:tcW w:w="2410" w:type="dxa"/>
            <w:tcBorders>
              <w:top w:val="single" w:sz="4" w:space="0" w:color="auto"/>
              <w:left w:val="single" w:sz="4" w:space="0" w:color="auto"/>
              <w:bottom w:val="single" w:sz="4" w:space="0" w:color="auto"/>
              <w:right w:val="single" w:sz="4" w:space="0" w:color="auto"/>
            </w:tcBorders>
            <w:shd w:val="clear" w:color="auto" w:fill="BFBFBF"/>
            <w:hideMark/>
          </w:tcPr>
          <w:p w14:paraId="25EAD838" w14:textId="77777777" w:rsidR="0067596E" w:rsidRPr="00500302" w:rsidRDefault="0067596E" w:rsidP="00A65039">
            <w:pPr>
              <w:pStyle w:val="TAH"/>
              <w:rPr>
                <w:rFonts w:eastAsia="MS Mincho"/>
                <w:lang w:eastAsia="ja-JP"/>
              </w:rPr>
            </w:pPr>
            <w:r w:rsidRPr="00500302">
              <w:rPr>
                <w:rFonts w:eastAsia="MS Mincho"/>
                <w:lang w:eastAsia="ja-JP"/>
              </w:rPr>
              <w:t>Multiplicity</w:t>
            </w:r>
          </w:p>
        </w:tc>
      </w:tr>
      <w:tr w:rsidR="0067596E" w:rsidRPr="00500302" w14:paraId="77370F14" w14:textId="77777777" w:rsidTr="00D522F3">
        <w:trPr>
          <w:jc w:val="center"/>
        </w:trPr>
        <w:tc>
          <w:tcPr>
            <w:tcW w:w="2972" w:type="dxa"/>
            <w:tcBorders>
              <w:top w:val="single" w:sz="4" w:space="0" w:color="auto"/>
              <w:left w:val="single" w:sz="4" w:space="0" w:color="auto"/>
              <w:bottom w:val="single" w:sz="4" w:space="0" w:color="auto"/>
              <w:right w:val="single" w:sz="4" w:space="0" w:color="auto"/>
            </w:tcBorders>
            <w:hideMark/>
          </w:tcPr>
          <w:p w14:paraId="63884C89" w14:textId="77777777" w:rsidR="0067596E" w:rsidRPr="00500302" w:rsidRDefault="0067596E" w:rsidP="00A65039">
            <w:pPr>
              <w:pStyle w:val="TAL"/>
              <w:rPr>
                <w:rFonts w:eastAsia="MS Mincho"/>
              </w:rPr>
            </w:pPr>
            <w:r w:rsidRPr="00500302">
              <w:rPr>
                <w:rFonts w:eastAsia="Arial"/>
                <w:i/>
              </w:rPr>
              <w:t>&lt;subscription&gt;</w:t>
            </w:r>
          </w:p>
        </w:tc>
        <w:tc>
          <w:tcPr>
            <w:tcW w:w="2557" w:type="dxa"/>
            <w:tcBorders>
              <w:top w:val="single" w:sz="4" w:space="0" w:color="auto"/>
              <w:left w:val="single" w:sz="4" w:space="0" w:color="auto"/>
              <w:bottom w:val="single" w:sz="4" w:space="0" w:color="auto"/>
              <w:right w:val="single" w:sz="4" w:space="0" w:color="auto"/>
            </w:tcBorders>
          </w:tcPr>
          <w:p w14:paraId="7EED0ADE" w14:textId="77777777" w:rsidR="0067596E" w:rsidRPr="00500302" w:rsidRDefault="0067596E" w:rsidP="00A65039">
            <w:pPr>
              <w:pStyle w:val="TAC"/>
              <w:rPr>
                <w:lang w:eastAsia="ko-KR"/>
              </w:rPr>
            </w:pPr>
            <w:r w:rsidRPr="00500302">
              <w:rPr>
                <w:rFonts w:eastAsia="MS Mincho" w:hint="eastAsia"/>
                <w:lang w:eastAsia="ja-JP"/>
              </w:rPr>
              <w:t>[variable]</w:t>
            </w:r>
          </w:p>
        </w:tc>
        <w:tc>
          <w:tcPr>
            <w:tcW w:w="2410" w:type="dxa"/>
            <w:tcBorders>
              <w:top w:val="single" w:sz="4" w:space="0" w:color="auto"/>
              <w:left w:val="single" w:sz="4" w:space="0" w:color="auto"/>
              <w:bottom w:val="single" w:sz="4" w:space="0" w:color="auto"/>
              <w:right w:val="single" w:sz="4" w:space="0" w:color="auto"/>
            </w:tcBorders>
            <w:hideMark/>
          </w:tcPr>
          <w:p w14:paraId="66C6E473" w14:textId="77777777" w:rsidR="0067596E" w:rsidRPr="00500302" w:rsidRDefault="0067596E" w:rsidP="00A65039">
            <w:pPr>
              <w:pStyle w:val="TAC"/>
              <w:rPr>
                <w:rFonts w:ascii="Corbel" w:hAnsi="Corbel"/>
                <w:sz w:val="24"/>
                <w:szCs w:val="24"/>
                <w:lang w:eastAsia="ko-KR"/>
              </w:rPr>
            </w:pPr>
            <w:proofErr w:type="gramStart"/>
            <w:r w:rsidRPr="00500302">
              <w:rPr>
                <w:rFonts w:eastAsia="MS Mincho" w:hint="eastAsia"/>
                <w:lang w:eastAsia="ja-JP"/>
              </w:rPr>
              <w:t>0..n</w:t>
            </w:r>
            <w:proofErr w:type="gramEnd"/>
          </w:p>
        </w:tc>
      </w:tr>
      <w:tr w:rsidR="0067596E" w:rsidRPr="00500302" w14:paraId="2D9912F8" w14:textId="77777777" w:rsidTr="00D522F3">
        <w:trPr>
          <w:jc w:val="center"/>
        </w:trPr>
        <w:tc>
          <w:tcPr>
            <w:tcW w:w="2972" w:type="dxa"/>
            <w:tcBorders>
              <w:top w:val="single" w:sz="4" w:space="0" w:color="auto"/>
              <w:left w:val="single" w:sz="4" w:space="0" w:color="auto"/>
              <w:bottom w:val="single" w:sz="4" w:space="0" w:color="auto"/>
              <w:right w:val="single" w:sz="4" w:space="0" w:color="auto"/>
            </w:tcBorders>
          </w:tcPr>
          <w:p w14:paraId="164A6369" w14:textId="77777777" w:rsidR="0067596E" w:rsidRPr="00500302" w:rsidRDefault="0067596E" w:rsidP="00A65039">
            <w:pPr>
              <w:pStyle w:val="TAL"/>
            </w:pPr>
            <w:r w:rsidRPr="00500302">
              <w:rPr>
                <w:rFonts w:eastAsia="Arial"/>
                <w:i/>
              </w:rPr>
              <w:t>&lt;</w:t>
            </w:r>
            <w:proofErr w:type="spellStart"/>
            <w:r w:rsidRPr="00500302">
              <w:rPr>
                <w:rFonts w:eastAsia="Arial"/>
                <w:i/>
              </w:rPr>
              <w:t>semanticDescriptor</w:t>
            </w:r>
            <w:proofErr w:type="spellEnd"/>
            <w:r w:rsidRPr="00500302">
              <w:rPr>
                <w:rFonts w:eastAsia="Arial"/>
                <w:i/>
              </w:rPr>
              <w:t>&gt;</w:t>
            </w:r>
          </w:p>
        </w:tc>
        <w:tc>
          <w:tcPr>
            <w:tcW w:w="2557" w:type="dxa"/>
            <w:tcBorders>
              <w:top w:val="single" w:sz="4" w:space="0" w:color="auto"/>
              <w:left w:val="single" w:sz="4" w:space="0" w:color="auto"/>
              <w:bottom w:val="single" w:sz="4" w:space="0" w:color="auto"/>
              <w:right w:val="single" w:sz="4" w:space="0" w:color="auto"/>
            </w:tcBorders>
          </w:tcPr>
          <w:p w14:paraId="3ED47169" w14:textId="77777777" w:rsidR="0067596E" w:rsidRPr="00500302" w:rsidRDefault="0067596E" w:rsidP="00A65039">
            <w:pPr>
              <w:pStyle w:val="TAC"/>
              <w:rPr>
                <w:lang w:eastAsia="ko-KR"/>
              </w:rPr>
            </w:pPr>
            <w:r w:rsidRPr="00500302">
              <w:rPr>
                <w:rFonts w:eastAsia="MS Mincho" w:hint="eastAsia"/>
                <w:lang w:eastAsia="ja-JP"/>
              </w:rPr>
              <w:t>[variable]</w:t>
            </w:r>
          </w:p>
        </w:tc>
        <w:tc>
          <w:tcPr>
            <w:tcW w:w="2410" w:type="dxa"/>
            <w:tcBorders>
              <w:top w:val="single" w:sz="4" w:space="0" w:color="auto"/>
              <w:left w:val="single" w:sz="4" w:space="0" w:color="auto"/>
              <w:bottom w:val="single" w:sz="4" w:space="0" w:color="auto"/>
              <w:right w:val="single" w:sz="4" w:space="0" w:color="auto"/>
            </w:tcBorders>
          </w:tcPr>
          <w:p w14:paraId="770FA0CF" w14:textId="77777777" w:rsidR="0067596E" w:rsidRPr="00500302" w:rsidRDefault="0067596E" w:rsidP="00A65039">
            <w:pPr>
              <w:pStyle w:val="TAC"/>
              <w:rPr>
                <w:lang w:eastAsia="ko-KR"/>
              </w:rPr>
            </w:pPr>
            <w:proofErr w:type="gramStart"/>
            <w:r w:rsidRPr="00500302">
              <w:rPr>
                <w:rFonts w:eastAsia="MS Mincho" w:hint="eastAsia"/>
                <w:lang w:eastAsia="ja-JP"/>
              </w:rPr>
              <w:t>0..n</w:t>
            </w:r>
            <w:proofErr w:type="gramEnd"/>
          </w:p>
        </w:tc>
      </w:tr>
    </w:tbl>
    <w:p w14:paraId="0B5C5327" w14:textId="1EE01BB7" w:rsidR="00F82A19" w:rsidRPr="00CE7888" w:rsidRDefault="00F82A19" w:rsidP="00F82A19"/>
    <w:p w14:paraId="0A251FE1" w14:textId="77777777" w:rsidR="00FB687C" w:rsidRDefault="00FB687C" w:rsidP="00FB687C">
      <w:pPr>
        <w:rPr>
          <w:rFonts w:eastAsia="BatangChe"/>
          <w:sz w:val="22"/>
          <w:szCs w:val="24"/>
          <w:lang w:val="en-US"/>
        </w:rPr>
      </w:pPr>
    </w:p>
    <w:p w14:paraId="317F51E8" w14:textId="4A9D5456" w:rsidR="00C66F28" w:rsidRPr="00A24EDA" w:rsidRDefault="00C66F28" w:rsidP="00C66F28">
      <w:pPr>
        <w:rPr>
          <w:lang w:val="x-none"/>
        </w:rPr>
      </w:pPr>
      <w:r>
        <w:rPr>
          <w:rFonts w:eastAsia="BatangChe"/>
          <w:sz w:val="22"/>
          <w:szCs w:val="24"/>
          <w:lang w:val="en-US"/>
        </w:rPr>
        <w:t xml:space="preserve">-------------------------------------------------- </w:t>
      </w:r>
      <w:r>
        <w:rPr>
          <w:rFonts w:eastAsia="BatangChe"/>
          <w:sz w:val="28"/>
          <w:szCs w:val="28"/>
          <w:lang w:val="en-US"/>
        </w:rPr>
        <w:t xml:space="preserve">End of Change </w:t>
      </w:r>
      <w:r w:rsidR="00116681">
        <w:rPr>
          <w:rFonts w:eastAsia="BatangChe"/>
          <w:sz w:val="28"/>
          <w:szCs w:val="28"/>
          <w:lang w:val="en-US"/>
        </w:rPr>
        <w:t>3</w:t>
      </w:r>
      <w:r>
        <w:rPr>
          <w:rFonts w:eastAsia="BatangChe"/>
          <w:sz w:val="22"/>
          <w:szCs w:val="24"/>
          <w:lang w:val="en-US"/>
        </w:rPr>
        <w:t>---------------------------------------------------</w:t>
      </w:r>
    </w:p>
    <w:p w14:paraId="290D8A64" w14:textId="13C12576" w:rsidR="00B24566" w:rsidRDefault="00B24566" w:rsidP="00A24EDA"/>
    <w:p w14:paraId="68B9E1C0" w14:textId="56973F97" w:rsidR="00C21AE4" w:rsidRDefault="00C21AE4" w:rsidP="00C21AE4">
      <w:pPr>
        <w:rPr>
          <w:rFonts w:eastAsia="BatangChe"/>
          <w:sz w:val="22"/>
          <w:szCs w:val="24"/>
          <w:lang w:val="en-US"/>
        </w:rPr>
      </w:pPr>
      <w:r>
        <w:rPr>
          <w:rFonts w:eastAsia="BatangChe"/>
          <w:sz w:val="22"/>
          <w:szCs w:val="24"/>
          <w:lang w:val="en-US"/>
        </w:rPr>
        <w:t xml:space="preserve">-------------------------------------------------- </w:t>
      </w:r>
      <w:commentRangeStart w:id="17"/>
      <w:r>
        <w:rPr>
          <w:rFonts w:eastAsia="BatangChe"/>
          <w:sz w:val="28"/>
          <w:szCs w:val="28"/>
          <w:lang w:val="en-US"/>
        </w:rPr>
        <w:t>Start of Change 4</w:t>
      </w:r>
      <w:commentRangeEnd w:id="17"/>
      <w:r w:rsidR="00CA7786">
        <w:rPr>
          <w:rStyle w:val="CommentReference"/>
        </w:rPr>
        <w:commentReference w:id="17"/>
      </w:r>
      <w:r>
        <w:rPr>
          <w:rFonts w:eastAsia="BatangChe"/>
          <w:sz w:val="22"/>
          <w:szCs w:val="24"/>
          <w:lang w:val="en-US"/>
        </w:rPr>
        <w:t>--------------------------------------------------</w:t>
      </w:r>
    </w:p>
    <w:p w14:paraId="1ED4B353" w14:textId="35291DE0" w:rsidR="00F273D1" w:rsidRDefault="00F273D1" w:rsidP="00432BB8">
      <w:pPr>
        <w:pStyle w:val="Heading2"/>
        <w:rPr>
          <w:lang w:val="en-US"/>
        </w:rPr>
      </w:pPr>
      <w:bookmarkStart w:id="18" w:name="_Toc518855457"/>
      <w:bookmarkStart w:id="19" w:name="_Toc59191108"/>
      <w:r>
        <w:rPr>
          <w:lang w:val="en-US"/>
        </w:rPr>
        <w:t>8</w:t>
      </w:r>
      <w:r>
        <w:t>.</w:t>
      </w:r>
      <w:r w:rsidR="002C352E">
        <w:rPr>
          <w:lang w:val="en-US"/>
        </w:rPr>
        <w:t>3</w:t>
      </w:r>
      <w:r>
        <w:tab/>
      </w:r>
      <w:r w:rsidR="00C22F9A">
        <w:rPr>
          <w:lang w:val="en-US"/>
        </w:rPr>
        <w:t>Network status report procedures</w:t>
      </w:r>
    </w:p>
    <w:p w14:paraId="5AE16DD0" w14:textId="3D7EAB43" w:rsidR="002C352E" w:rsidRPr="002C352E" w:rsidRDefault="002C352E" w:rsidP="002C352E">
      <w:pPr>
        <w:rPr>
          <w:lang w:val="en-US"/>
        </w:rPr>
      </w:pPr>
      <w:r>
        <w:rPr>
          <w:lang w:val="en-US"/>
        </w:rPr>
        <w:t>Clause 7.2</w:t>
      </w:r>
      <w:r w:rsidR="005A7702">
        <w:rPr>
          <w:lang w:val="en-US"/>
        </w:rPr>
        <w:t xml:space="preserve"> described storing the result of a network status report notification in </w:t>
      </w:r>
      <w:r w:rsidR="00C22F9A">
        <w:rPr>
          <w:lang w:val="en-US"/>
        </w:rPr>
        <w:t xml:space="preserve">a 3GPPeNodeB resource.  </w:t>
      </w:r>
      <w:r w:rsidR="007D427E">
        <w:rPr>
          <w:lang w:val="en-US"/>
        </w:rPr>
        <w:t>This will be a CR to TS-0026.</w:t>
      </w:r>
    </w:p>
    <w:p w14:paraId="01480485" w14:textId="6E752336" w:rsidR="00CA7786" w:rsidRDefault="00CA7786" w:rsidP="00CA7786">
      <w:pPr>
        <w:pStyle w:val="Heading3"/>
      </w:pPr>
      <w:r w:rsidRPr="00F76548">
        <w:rPr>
          <w:lang w:eastAsia="zh-CN"/>
        </w:rPr>
        <w:lastRenderedPageBreak/>
        <w:t>7</w:t>
      </w:r>
      <w:r>
        <w:t>.</w:t>
      </w:r>
      <w:r>
        <w:rPr>
          <w:rFonts w:hint="eastAsia"/>
          <w:lang w:eastAsia="zh-CN"/>
        </w:rPr>
        <w:t>8</w:t>
      </w:r>
      <w:r w:rsidRPr="00F76548">
        <w:t>.</w:t>
      </w:r>
      <w:r>
        <w:rPr>
          <w:rFonts w:hint="eastAsia"/>
          <w:lang w:eastAsia="zh-CN"/>
        </w:rPr>
        <w:t>1</w:t>
      </w:r>
      <w:r w:rsidRPr="00F76548">
        <w:tab/>
      </w:r>
      <w:r>
        <w:t>Throttling of requests based on Network Status Reports</w:t>
      </w:r>
      <w:bookmarkEnd w:id="18"/>
      <w:bookmarkEnd w:id="19"/>
      <w:r>
        <w:t xml:space="preserve"> </w:t>
      </w:r>
    </w:p>
    <w:p w14:paraId="42E2218E" w14:textId="77777777" w:rsidR="00CA7786" w:rsidRDefault="00CA7786" w:rsidP="00CA7786">
      <w:r>
        <w:t>The 3GPP</w:t>
      </w:r>
      <w:r w:rsidRPr="001E5FA3">
        <w:t xml:space="preserve"> SCEF </w:t>
      </w:r>
      <w:r>
        <w:t>Network Status</w:t>
      </w:r>
      <w:r w:rsidRPr="001E5FA3">
        <w:t xml:space="preserve"> Monitoring functionality </w:t>
      </w:r>
      <w:r>
        <w:t xml:space="preserve">described in 3GPP TS </w:t>
      </w:r>
      <w:r>
        <w:rPr>
          <w:lang w:val="en-US"/>
        </w:rPr>
        <w:t>29.122 [4</w:t>
      </w:r>
      <w:r w:rsidRPr="008B085E">
        <w:rPr>
          <w:lang w:val="en-US"/>
        </w:rPr>
        <w:t>]</w:t>
      </w:r>
      <w:r>
        <w:t xml:space="preserve"> supports an API </w:t>
      </w:r>
      <w:r w:rsidRPr="00972988">
        <w:t>to allow an IN-CSE to be informed when there are network congestion issues in a geographical area in the underlying 3GPP network</w:t>
      </w:r>
      <w:r>
        <w:t>.</w:t>
      </w:r>
      <w:r w:rsidRPr="001E5FA3">
        <w:t xml:space="preserve">  </w:t>
      </w:r>
    </w:p>
    <w:p w14:paraId="782E2A1D" w14:textId="77777777" w:rsidR="00CA7786" w:rsidRDefault="00CA7786" w:rsidP="00CA7786">
      <w:pPr>
        <w:pStyle w:val="FL"/>
        <w:jc w:val="left"/>
        <w:rPr>
          <w:rFonts w:ascii="Times New Roman" w:hAnsi="Times New Roman"/>
          <w:b w:val="0"/>
        </w:rPr>
      </w:pPr>
      <w:r w:rsidRPr="00C1778E">
        <w:rPr>
          <w:rFonts w:ascii="Times New Roman" w:hAnsi="Times New Roman"/>
          <w:b w:val="0"/>
        </w:rPr>
        <w:t xml:space="preserve">An IN-CSE may request to receive notifications from an underlying 3GPP network when the network congestion level in a specified geographical area crosses defined threshold value(s).  Based on these reports, the IN-CSE can start/stop throttling of requests initiated by or targeted towards its </w:t>
      </w:r>
      <w:proofErr w:type="spellStart"/>
      <w:r w:rsidRPr="00C1778E">
        <w:rPr>
          <w:rFonts w:ascii="Times New Roman" w:hAnsi="Times New Roman"/>
          <w:b w:val="0"/>
        </w:rPr>
        <w:t>registree</w:t>
      </w:r>
      <w:proofErr w:type="spellEnd"/>
      <w:r w:rsidRPr="00C1778E">
        <w:rPr>
          <w:rFonts w:ascii="Times New Roman" w:hAnsi="Times New Roman"/>
          <w:b w:val="0"/>
        </w:rPr>
        <w:t xml:space="preserve"> A</w:t>
      </w:r>
      <w:r>
        <w:rPr>
          <w:rFonts w:ascii="Times New Roman" w:hAnsi="Times New Roman"/>
          <w:b w:val="0"/>
        </w:rPr>
        <w:t>E</w:t>
      </w:r>
      <w:r w:rsidRPr="00C1778E">
        <w:rPr>
          <w:rFonts w:ascii="Times New Roman" w:hAnsi="Times New Roman"/>
          <w:b w:val="0"/>
        </w:rPr>
        <w:t>s and CSEs</w:t>
      </w:r>
      <w:r>
        <w:rPr>
          <w:rFonts w:ascii="Times New Roman" w:hAnsi="Times New Roman"/>
          <w:b w:val="0"/>
        </w:rPr>
        <w:t xml:space="preserve"> that are hosted on </w:t>
      </w:r>
      <w:proofErr w:type="spellStart"/>
      <w:r>
        <w:rPr>
          <w:rFonts w:ascii="Times New Roman" w:hAnsi="Times New Roman"/>
          <w:b w:val="0"/>
        </w:rPr>
        <w:t>Ues</w:t>
      </w:r>
      <w:proofErr w:type="spellEnd"/>
      <w:r w:rsidRPr="00C1778E">
        <w:rPr>
          <w:rFonts w:ascii="Times New Roman" w:hAnsi="Times New Roman"/>
          <w:b w:val="0"/>
        </w:rPr>
        <w:t xml:space="preserve"> residing in this geographical area to help manage the congestion levels in the underlying 3GPP network.</w:t>
      </w:r>
    </w:p>
    <w:p w14:paraId="1E128490" w14:textId="77777777" w:rsidR="00CA7786" w:rsidRDefault="00CA7786" w:rsidP="00CA7786">
      <w:pPr>
        <w:pStyle w:val="FL"/>
      </w:pPr>
      <w:r>
        <w:object w:dxaOrig="7710" w:dyaOrig="8831" w14:anchorId="0D1888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3pt;height:451.8pt" o:ole="">
            <v:imagedata r:id="rId19" o:title="" croptop="1729f" cropbottom="2597f"/>
          </v:shape>
          <o:OLEObject Type="Embed" ProgID="Visio.Drawing.15" ShapeID="_x0000_i1025" DrawAspect="Content" ObjectID="_1699701533" r:id="rId20"/>
        </w:object>
      </w:r>
    </w:p>
    <w:p w14:paraId="47743CB0" w14:textId="77777777" w:rsidR="00CA7786" w:rsidRPr="00677E89" w:rsidRDefault="00CA7786" w:rsidP="00CA7786">
      <w:pPr>
        <w:pStyle w:val="FL"/>
        <w:rPr>
          <w:bCs/>
        </w:rPr>
      </w:pPr>
      <w:r w:rsidRPr="00677E89">
        <w:rPr>
          <w:bCs/>
        </w:rPr>
        <w:t>Figure 7.</w:t>
      </w:r>
      <w:r w:rsidRPr="00677E89">
        <w:rPr>
          <w:rFonts w:hint="eastAsia"/>
          <w:bCs/>
          <w:lang w:eastAsia="zh-CN"/>
        </w:rPr>
        <w:t>8</w:t>
      </w:r>
      <w:r w:rsidRPr="00677E89">
        <w:rPr>
          <w:bCs/>
        </w:rPr>
        <w:t>.</w:t>
      </w:r>
      <w:r w:rsidRPr="00677E89">
        <w:rPr>
          <w:rFonts w:hint="eastAsia"/>
          <w:bCs/>
          <w:lang w:eastAsia="zh-CN"/>
        </w:rPr>
        <w:t>1</w:t>
      </w:r>
      <w:r w:rsidRPr="00677E89">
        <w:rPr>
          <w:bCs/>
        </w:rPr>
        <w:t>-1: Request for Network Status Reports</w:t>
      </w:r>
    </w:p>
    <w:p w14:paraId="51490481" w14:textId="77777777" w:rsidR="00CA7786" w:rsidRDefault="00CA7786" w:rsidP="00CA7786">
      <w:pPr>
        <w:rPr>
          <w:b/>
        </w:rPr>
      </w:pPr>
      <w:r>
        <w:rPr>
          <w:b/>
        </w:rPr>
        <w:t>Pre-conditions:</w:t>
      </w:r>
    </w:p>
    <w:p w14:paraId="793E9729" w14:textId="77777777" w:rsidR="00CA7786" w:rsidRDefault="00CA7786" w:rsidP="00CA7786">
      <w:r>
        <w:rPr>
          <w:lang w:val="en-US"/>
        </w:rPr>
        <w:lastRenderedPageBreak/>
        <w:t xml:space="preserve">There is a relationship in place between the IN-CSE and MNO allowing the IN-CSE to request Network Status Reports from the underlying 3GPP network. </w:t>
      </w:r>
      <w:r w:rsidRPr="00357143">
        <w:t xml:space="preserve"> </w:t>
      </w:r>
      <w:r>
        <w:t xml:space="preserve">The method for establishing this relationship is </w:t>
      </w:r>
      <w:r w:rsidRPr="00357143">
        <w:t>outside the scope of the present document</w:t>
      </w:r>
      <w:r>
        <w:t>.</w:t>
      </w:r>
    </w:p>
    <w:p w14:paraId="7139F8FA" w14:textId="77777777" w:rsidR="00CA7786" w:rsidRDefault="00CA7786" w:rsidP="00CA7786">
      <w:pPr>
        <w:tabs>
          <w:tab w:val="left" w:pos="284"/>
        </w:tabs>
        <w:overflowPunct/>
        <w:autoSpaceDE/>
        <w:autoSpaceDN/>
        <w:adjustRightInd/>
        <w:spacing w:before="120" w:after="0"/>
        <w:textAlignment w:val="auto"/>
      </w:pPr>
      <w:r>
        <w:t xml:space="preserve">The IN-CSE is configured with system defaults for the following.  The method for configuring these system defaults is </w:t>
      </w:r>
      <w:r w:rsidRPr="00357143">
        <w:t>outside the scope of the present document</w:t>
      </w:r>
      <w:r>
        <w:t>.</w:t>
      </w:r>
    </w:p>
    <w:p w14:paraId="58117D0A" w14:textId="77777777" w:rsidR="00CA7786" w:rsidRDefault="00CA7786" w:rsidP="00CA7786">
      <w:pPr>
        <w:tabs>
          <w:tab w:val="left" w:pos="284"/>
        </w:tabs>
        <w:overflowPunct/>
        <w:autoSpaceDE/>
        <w:autoSpaceDN/>
        <w:adjustRightInd/>
        <w:spacing w:before="120" w:after="0"/>
        <w:textAlignment w:val="auto"/>
      </w:pPr>
    </w:p>
    <w:p w14:paraId="31F6C9F7" w14:textId="77777777" w:rsidR="00CA7786" w:rsidRDefault="00CA7786" w:rsidP="00CA7786">
      <w:pPr>
        <w:ind w:left="568"/>
      </w:pPr>
      <w:r>
        <w:t>•</w:t>
      </w:r>
      <w:r>
        <w:tab/>
        <w:t xml:space="preserve">The network congestion levels to receive reports </w:t>
      </w:r>
    </w:p>
    <w:p w14:paraId="63AEE0B2" w14:textId="77777777" w:rsidR="00CA7786" w:rsidRDefault="00CA7786" w:rsidP="00CA7786">
      <w:pPr>
        <w:ind w:left="568"/>
      </w:pPr>
      <w:r>
        <w:t>•</w:t>
      </w:r>
      <w:r>
        <w:tab/>
        <w:t>The severity of each specified congestion level</w:t>
      </w:r>
    </w:p>
    <w:p w14:paraId="46EEEFF2" w14:textId="77777777" w:rsidR="00CA7786" w:rsidRDefault="00CA7786" w:rsidP="00CA7786">
      <w:pPr>
        <w:ind w:left="568"/>
      </w:pPr>
      <w:r>
        <w:t>•</w:t>
      </w:r>
      <w:r>
        <w:tab/>
        <w:t xml:space="preserve">The specified actions to take based on the severity of each congestion level.  </w:t>
      </w:r>
    </w:p>
    <w:p w14:paraId="5777E43D" w14:textId="77777777" w:rsidR="00CA7786" w:rsidRDefault="00CA7786" w:rsidP="00CA7786">
      <w:pPr>
        <w:rPr>
          <w:lang w:val="en-US"/>
        </w:rPr>
      </w:pPr>
      <w:r>
        <w:rPr>
          <w:lang w:val="en-US"/>
        </w:rPr>
        <w:t xml:space="preserve">An </w:t>
      </w:r>
      <w:r w:rsidRPr="00B53CC9">
        <w:rPr>
          <w:lang w:val="en-US"/>
        </w:rPr>
        <w:t>ASN/MN-CSE</w:t>
      </w:r>
      <w:r>
        <w:rPr>
          <w:lang w:val="en-US"/>
        </w:rPr>
        <w:t xml:space="preserve"> or</w:t>
      </w:r>
      <w:r w:rsidRPr="00B53CC9">
        <w:rPr>
          <w:lang w:val="en-US"/>
        </w:rPr>
        <w:t xml:space="preserve"> ADN-AE</w:t>
      </w:r>
      <w:r>
        <w:rPr>
          <w:lang w:val="en-US"/>
        </w:rPr>
        <w:t xml:space="preserve"> registers with the IN-CSE and configures the </w:t>
      </w:r>
      <w:r w:rsidRPr="00A874D3">
        <w:rPr>
          <w:i/>
          <w:lang w:val="en-US"/>
        </w:rPr>
        <w:t>M2M-Ext-ID</w:t>
      </w:r>
      <w:r>
        <w:rPr>
          <w:lang w:val="en-US"/>
        </w:rPr>
        <w:t xml:space="preserve"> attribute of its &lt;</w:t>
      </w:r>
      <w:r w:rsidRPr="003B3949">
        <w:rPr>
          <w:i/>
          <w:lang w:val="en-US"/>
        </w:rPr>
        <w:t>remoteCSE</w:t>
      </w:r>
      <w:r>
        <w:rPr>
          <w:lang w:val="en-US"/>
        </w:rPr>
        <w:t>&gt; or &lt;</w:t>
      </w:r>
      <w:r w:rsidRPr="00C1778E">
        <w:rPr>
          <w:i/>
          <w:lang w:val="en-US"/>
        </w:rPr>
        <w:t>AE</w:t>
      </w:r>
      <w:r>
        <w:rPr>
          <w:lang w:val="en-US"/>
        </w:rPr>
        <w:t xml:space="preserve">&gt; resource. The IN-CSE examines the </w:t>
      </w:r>
      <w:r w:rsidRPr="00A874D3">
        <w:rPr>
          <w:i/>
          <w:lang w:val="en-US"/>
        </w:rPr>
        <w:t>M2M-Ext-ID</w:t>
      </w:r>
      <w:r>
        <w:rPr>
          <w:lang w:val="en-US"/>
        </w:rPr>
        <w:t xml:space="preserve"> and </w:t>
      </w:r>
      <w:r w:rsidRPr="00832856">
        <w:rPr>
          <w:lang w:val="en-US"/>
        </w:rPr>
        <w:t>re</w:t>
      </w:r>
      <w:r>
        <w:rPr>
          <w:lang w:val="en-US"/>
        </w:rPr>
        <w:t xml:space="preserve">cognizes that it is associated with an MNO that it has a relationship with.  </w:t>
      </w:r>
    </w:p>
    <w:p w14:paraId="2D7BE362" w14:textId="77777777" w:rsidR="00CA7786" w:rsidRPr="00C627DF" w:rsidRDefault="00CA7786" w:rsidP="00CA7786">
      <w:pPr>
        <w:rPr>
          <w:lang w:val="en-US"/>
        </w:rPr>
      </w:pPr>
      <w:r>
        <w:rPr>
          <w:lang w:val="en-US"/>
        </w:rPr>
        <w:t>The</w:t>
      </w:r>
      <w:r w:rsidRPr="00C627DF">
        <w:rPr>
          <w:lang w:val="en-US"/>
        </w:rPr>
        <w:t xml:space="preserve"> IN-CSE </w:t>
      </w:r>
      <w:r>
        <w:rPr>
          <w:lang w:val="en-US"/>
        </w:rPr>
        <w:t>is able to</w:t>
      </w:r>
      <w:r w:rsidRPr="00C627DF">
        <w:rPr>
          <w:lang w:val="en-US"/>
        </w:rPr>
        <w:t xml:space="preserve"> </w:t>
      </w:r>
      <w:r>
        <w:rPr>
          <w:lang w:val="en-US"/>
        </w:rPr>
        <w:t>detect</w:t>
      </w:r>
      <w:r w:rsidRPr="00C627DF">
        <w:rPr>
          <w:lang w:val="en-US"/>
        </w:rPr>
        <w:t xml:space="preserve"> the location of </w:t>
      </w:r>
      <w:r>
        <w:rPr>
          <w:lang w:val="en-US"/>
        </w:rPr>
        <w:t>its registree</w:t>
      </w:r>
      <w:r w:rsidRPr="00C627DF">
        <w:rPr>
          <w:lang w:val="en-US"/>
        </w:rPr>
        <w:t xml:space="preserve"> ASN/MN-CSE</w:t>
      </w:r>
      <w:r>
        <w:rPr>
          <w:lang w:val="en-US"/>
        </w:rPr>
        <w:t>s</w:t>
      </w:r>
      <w:r w:rsidRPr="00C627DF">
        <w:rPr>
          <w:lang w:val="en-US"/>
        </w:rPr>
        <w:t xml:space="preserve"> </w:t>
      </w:r>
      <w:r>
        <w:rPr>
          <w:lang w:val="en-US"/>
        </w:rPr>
        <w:t>and/or</w:t>
      </w:r>
      <w:r w:rsidRPr="00C627DF">
        <w:rPr>
          <w:lang w:val="en-US"/>
        </w:rPr>
        <w:t xml:space="preserve"> ADN-A</w:t>
      </w:r>
      <w:r>
        <w:rPr>
          <w:lang w:val="en-US"/>
        </w:rPr>
        <w:t>Es</w:t>
      </w:r>
      <w:r w:rsidRPr="00C627DF">
        <w:rPr>
          <w:lang w:val="en-US"/>
        </w:rPr>
        <w:t xml:space="preserve">.  For example, a </w:t>
      </w:r>
      <w:r>
        <w:rPr>
          <w:lang w:val="en-US"/>
        </w:rPr>
        <w:t>&lt;</w:t>
      </w:r>
      <w:r w:rsidRPr="00BD5E78">
        <w:rPr>
          <w:i/>
          <w:lang w:val="en-US"/>
        </w:rPr>
        <w:t>locationPolicy</w:t>
      </w:r>
      <w:r>
        <w:rPr>
          <w:lang w:val="en-US"/>
        </w:rPr>
        <w:t xml:space="preserve">&gt; resource may be used by an IN-CSE to detect the location of each ASN/MN-CSE or ADN-AE.  </w:t>
      </w:r>
    </w:p>
    <w:p w14:paraId="04CEFDAC" w14:textId="77777777" w:rsidR="00CA7786" w:rsidRDefault="00CA7786" w:rsidP="00CA7786">
      <w:pPr>
        <w:rPr>
          <w:lang w:val="en-US"/>
        </w:rPr>
      </w:pPr>
      <w:r w:rsidRPr="00C627DF">
        <w:rPr>
          <w:lang w:val="en-US"/>
        </w:rPr>
        <w:t>The ADN-AE’s &lt;</w:t>
      </w:r>
      <w:r>
        <w:rPr>
          <w:i/>
          <w:lang w:val="en-US"/>
        </w:rPr>
        <w:t>node</w:t>
      </w:r>
      <w:r w:rsidRPr="00C627DF">
        <w:rPr>
          <w:lang w:val="en-US"/>
        </w:rPr>
        <w:t xml:space="preserve">&gt; resource </w:t>
      </w:r>
      <w:r>
        <w:rPr>
          <w:lang w:val="en-US"/>
        </w:rPr>
        <w:t xml:space="preserve">hosted on the IN-CSE </w:t>
      </w:r>
      <w:r w:rsidRPr="00C627DF">
        <w:rPr>
          <w:lang w:val="en-US"/>
        </w:rPr>
        <w:t xml:space="preserve">has a </w:t>
      </w:r>
      <w:r>
        <w:rPr>
          <w:lang w:val="en-US"/>
        </w:rPr>
        <w:t xml:space="preserve">child </w:t>
      </w:r>
      <w:r w:rsidRPr="00C627DF">
        <w:rPr>
          <w:lang w:val="en-US"/>
        </w:rPr>
        <w:t>&lt;</w:t>
      </w:r>
      <w:r w:rsidRPr="00F10C23">
        <w:rPr>
          <w:i/>
          <w:lang w:val="en-US"/>
        </w:rPr>
        <w:t>schedule</w:t>
      </w:r>
      <w:r w:rsidRPr="00C627DF">
        <w:rPr>
          <w:lang w:val="en-US"/>
        </w:rPr>
        <w:t xml:space="preserve">&gt; resource and the IN-CSE has permissions to </w:t>
      </w:r>
      <w:r>
        <w:rPr>
          <w:lang w:val="en-US"/>
        </w:rPr>
        <w:t>update it.  The ADN-AE has a &lt;</w:t>
      </w:r>
      <w:r w:rsidRPr="00F10C23">
        <w:rPr>
          <w:i/>
          <w:lang w:val="en-US"/>
        </w:rPr>
        <w:t>subscription</w:t>
      </w:r>
      <w:r>
        <w:rPr>
          <w:lang w:val="en-US"/>
        </w:rPr>
        <w:t>&gt; to its &lt;</w:t>
      </w:r>
      <w:r w:rsidRPr="00F10C23">
        <w:rPr>
          <w:i/>
          <w:lang w:val="en-US"/>
        </w:rPr>
        <w:t>schedule</w:t>
      </w:r>
      <w:r>
        <w:rPr>
          <w:lang w:val="en-US"/>
        </w:rPr>
        <w:t xml:space="preserve">&gt; resource and when it receives a notification from the IN-CSE it updates its communication schedule accordingly. </w:t>
      </w:r>
    </w:p>
    <w:p w14:paraId="13E66583" w14:textId="313BD20D" w:rsidR="00CA7786" w:rsidRDefault="00CA7786" w:rsidP="00CA7786">
      <w:pPr>
        <w:rPr>
          <w:ins w:id="20" w:author="Bob Flynn" w:date="2021-11-20T12:23:00Z"/>
          <w:lang w:val="en-US"/>
        </w:rPr>
      </w:pPr>
      <w:r w:rsidRPr="00C627DF">
        <w:rPr>
          <w:lang w:val="en-US"/>
        </w:rPr>
        <w:t xml:space="preserve">The </w:t>
      </w:r>
      <w:r>
        <w:rPr>
          <w:lang w:val="en-US"/>
        </w:rPr>
        <w:t>ASN/MN</w:t>
      </w:r>
      <w:r w:rsidRPr="00C627DF">
        <w:rPr>
          <w:lang w:val="en-US"/>
        </w:rPr>
        <w:t>-</w:t>
      </w:r>
      <w:r>
        <w:rPr>
          <w:lang w:val="en-US"/>
        </w:rPr>
        <w:t>CS</w:t>
      </w:r>
      <w:r w:rsidRPr="00C627DF">
        <w:rPr>
          <w:lang w:val="en-US"/>
        </w:rPr>
        <w:t>E’s &lt;</w:t>
      </w:r>
      <w:r>
        <w:rPr>
          <w:i/>
          <w:lang w:val="en-US"/>
        </w:rPr>
        <w:t>node</w:t>
      </w:r>
      <w:r w:rsidRPr="00C627DF">
        <w:rPr>
          <w:lang w:val="en-US"/>
        </w:rPr>
        <w:t xml:space="preserve">&gt; resource </w:t>
      </w:r>
      <w:r>
        <w:rPr>
          <w:lang w:val="en-US"/>
        </w:rPr>
        <w:t xml:space="preserve">hosted on the IN-CSE </w:t>
      </w:r>
      <w:r w:rsidRPr="00C627DF">
        <w:rPr>
          <w:lang w:val="en-US"/>
        </w:rPr>
        <w:t>has a</w:t>
      </w:r>
      <w:r>
        <w:rPr>
          <w:lang w:val="en-US"/>
        </w:rPr>
        <w:t xml:space="preserve"> child</w:t>
      </w:r>
      <w:r w:rsidRPr="00C627DF">
        <w:rPr>
          <w:lang w:val="en-US"/>
        </w:rPr>
        <w:t xml:space="preserve"> &lt;</w:t>
      </w:r>
      <w:r w:rsidRPr="00BD5E78">
        <w:rPr>
          <w:i/>
          <w:lang w:val="en-US"/>
        </w:rPr>
        <w:t>schedule</w:t>
      </w:r>
      <w:r w:rsidRPr="00C627DF">
        <w:rPr>
          <w:lang w:val="en-US"/>
        </w:rPr>
        <w:t xml:space="preserve">&gt; resource and the IN-CSE has permissions to </w:t>
      </w:r>
      <w:r>
        <w:rPr>
          <w:lang w:val="en-US"/>
        </w:rPr>
        <w:t>update</w:t>
      </w:r>
      <w:r w:rsidRPr="00C627DF">
        <w:rPr>
          <w:lang w:val="en-US"/>
        </w:rPr>
        <w:t xml:space="preserve"> it.</w:t>
      </w:r>
      <w:r>
        <w:rPr>
          <w:lang w:val="en-US"/>
        </w:rPr>
        <w:t xml:space="preserve"> The ASN/MN-CSE has a &lt;</w:t>
      </w:r>
      <w:r w:rsidRPr="00F10C23">
        <w:rPr>
          <w:i/>
          <w:lang w:val="en-US"/>
        </w:rPr>
        <w:t>subscription</w:t>
      </w:r>
      <w:r>
        <w:rPr>
          <w:lang w:val="en-US"/>
        </w:rPr>
        <w:t>&gt; to its &lt;</w:t>
      </w:r>
      <w:r w:rsidRPr="00F10C23">
        <w:rPr>
          <w:i/>
          <w:lang w:val="en-US"/>
        </w:rPr>
        <w:t>schedule</w:t>
      </w:r>
      <w:r>
        <w:rPr>
          <w:lang w:val="en-US"/>
        </w:rPr>
        <w:t>&gt; resource and when it receives a notification from the IN-CSE it updates its communication schedule accordingly.</w:t>
      </w:r>
    </w:p>
    <w:p w14:paraId="5EF60BEC" w14:textId="0D224BDC" w:rsidR="00EF35BD" w:rsidRPr="00EA6D01" w:rsidRDefault="00EF35BD" w:rsidP="00CA7786">
      <w:pPr>
        <w:rPr>
          <w:lang w:val="en-US"/>
        </w:rPr>
      </w:pPr>
      <w:ins w:id="21" w:author="Bob Flynn" w:date="2021-11-20T12:23:00Z">
        <w:r>
          <w:rPr>
            <w:lang w:val="en-US"/>
          </w:rPr>
          <w:t>The IN-CSE shall create a 3GPPeNodeB resource</w:t>
        </w:r>
      </w:ins>
      <w:ins w:id="22" w:author="Bob Flynn" w:date="2021-11-20T12:24:00Z">
        <w:r w:rsidR="00EF5F04">
          <w:rPr>
            <w:lang w:val="en-US"/>
          </w:rPr>
          <w:t xml:space="preserve">. </w:t>
        </w:r>
      </w:ins>
    </w:p>
    <w:p w14:paraId="08D104A5" w14:textId="77777777" w:rsidR="00CA7786" w:rsidRDefault="00CA7786" w:rsidP="00CA7786">
      <w:pPr>
        <w:keepNext/>
        <w:keepLines/>
        <w:rPr>
          <w:b/>
        </w:rPr>
      </w:pPr>
      <w:r>
        <w:rPr>
          <w:b/>
        </w:rPr>
        <w:t>Step 1: IN-CSE issues a Network Status Request</w:t>
      </w:r>
    </w:p>
    <w:p w14:paraId="55ABEE4E" w14:textId="77777777" w:rsidR="00CA7786" w:rsidRDefault="00CA7786" w:rsidP="00CA7786">
      <w:pPr>
        <w:keepNext/>
        <w:keepLines/>
      </w:pPr>
      <w:r>
        <w:t xml:space="preserve">The IN-CSE issues a Network Status Report request to the SCEF via one or more of the following approaches.      </w:t>
      </w:r>
    </w:p>
    <w:p w14:paraId="3FE2014D" w14:textId="77777777" w:rsidR="00CA7786" w:rsidRDefault="00CA7786" w:rsidP="002418CF">
      <w:pPr>
        <w:keepNext/>
        <w:keepLines/>
        <w:numPr>
          <w:ilvl w:val="0"/>
          <w:numId w:val="19"/>
        </w:numPr>
      </w:pPr>
      <w:r>
        <w:t xml:space="preserve">The IN-CSE may periodically check the location of its registree ASN/MN-CSEs and ADN-AEs. When the IN-CSE detects that a certain number of ASN/MN-CSEs and/or ADN-AEs are in the same geographical area, it may further check if the ASN/MN-CSEs and ADN-AEs are connected to the same network.  The IN-CSE can detect if the ASN/MN-CSEs and ADN-AEs are connected to the same network by examining their </w:t>
      </w:r>
      <w:r w:rsidRPr="009B792F">
        <w:rPr>
          <w:i/>
        </w:rPr>
        <w:t>M2M-Ext-ID</w:t>
      </w:r>
      <w:r>
        <w:t xml:space="preserve"> attributes.  For example, a 3GPP external identifier is composed of a local identifier and a domain identifier.  If the ASN/MN-CSEs and ADN-AEs have the same domain identifier, they may be connected to the same network. When the IN-CSE detects that a number of ASN/MN-CSEs and/or ADN-AEs are in the same geographical area and attached to the same network, it may decide to request a Network Status Report in that geographical area.</w:t>
      </w:r>
    </w:p>
    <w:p w14:paraId="5C58AE14" w14:textId="77777777" w:rsidR="00CA7786" w:rsidRDefault="00CA7786" w:rsidP="002418CF">
      <w:pPr>
        <w:numPr>
          <w:ilvl w:val="0"/>
          <w:numId w:val="19"/>
        </w:numPr>
        <w:tabs>
          <w:tab w:val="left" w:pos="284"/>
        </w:tabs>
        <w:overflowPunct/>
        <w:autoSpaceDE/>
        <w:autoSpaceDN/>
        <w:adjustRightInd/>
        <w:spacing w:before="120" w:after="120"/>
        <w:textAlignment w:val="auto"/>
      </w:pPr>
      <w:r>
        <w:t xml:space="preserve">The IN-CSE may use </w:t>
      </w:r>
      <w:r w:rsidRPr="00316131">
        <w:t>[cmdhNwAccessRule]</w:t>
      </w:r>
      <w:r>
        <w:t xml:space="preserve"> resources for corresponding registree CSEs that support CMDH functionality.  The IN-CSE may check the </w:t>
      </w:r>
      <w:r w:rsidRPr="004B3809">
        <w:rPr>
          <w:i/>
        </w:rPr>
        <w:t>targetNetwork</w:t>
      </w:r>
      <w:r>
        <w:t xml:space="preserve"> attribute and use this attribute to identify a SCEF and issue a Network Status Request to this SCEF.  When issuing the request for a Network Status Report, the IN-CSE shall provide a geographic area for which the report will apply.  The IN-CSE may detect the geographic area for which the policy applies by checking the location that is associated with each CSE.  For example, &lt;</w:t>
      </w:r>
      <w:r w:rsidRPr="00E94B6C">
        <w:rPr>
          <w:i/>
        </w:rPr>
        <w:t>locationPolicy</w:t>
      </w:r>
      <w:r>
        <w:t>&gt; resources may be associated with a registree CSE for which the CMDH policies apply and used by an IN-CSE to detect locations for the CSEs.</w:t>
      </w:r>
    </w:p>
    <w:p w14:paraId="511B1D91" w14:textId="77777777" w:rsidR="00CA7786" w:rsidRPr="009A7FA3" w:rsidRDefault="00CA7786" w:rsidP="00CA7786">
      <w:pPr>
        <w:keepNext/>
        <w:keepLines/>
      </w:pPr>
      <w:r>
        <w:lastRenderedPageBreak/>
        <w:t xml:space="preserve">How the IN-CSE determines which of the above approach(es) to use is implementation specific </w:t>
      </w:r>
      <w:r w:rsidRPr="00357143">
        <w:t>and outside the scope of the present document</w:t>
      </w:r>
      <w:r>
        <w:t xml:space="preserve">.  </w:t>
      </w:r>
    </w:p>
    <w:p w14:paraId="184A1786" w14:textId="77777777" w:rsidR="00CA7786" w:rsidRDefault="00CA7786" w:rsidP="00CA7786">
      <w:pPr>
        <w:keepNext/>
        <w:keepLines/>
        <w:rPr>
          <w:b/>
        </w:rPr>
      </w:pPr>
      <w:r>
        <w:rPr>
          <w:b/>
        </w:rPr>
        <w:t>Step 2</w:t>
      </w:r>
      <w:r w:rsidRPr="00357143">
        <w:rPr>
          <w:b/>
        </w:rPr>
        <w:t xml:space="preserve">: </w:t>
      </w:r>
      <w:r>
        <w:rPr>
          <w:b/>
        </w:rPr>
        <w:t>Network Status Report Request</w:t>
      </w:r>
    </w:p>
    <w:p w14:paraId="6D752CF8" w14:textId="77777777" w:rsidR="00CA7786" w:rsidRPr="007E36EB" w:rsidRDefault="00CA7786" w:rsidP="00CA7786">
      <w:pPr>
        <w:keepNext/>
        <w:keepLines/>
      </w:pPr>
      <w:r>
        <w:t xml:space="preserve">The IN-CSE requests network status reports for a geographical area. </w:t>
      </w:r>
      <w:r w:rsidRPr="008B085E">
        <w:rPr>
          <w:lang w:val="en-US" w:eastAsia="zh-CN"/>
        </w:rPr>
        <w:t xml:space="preserve">The </w:t>
      </w:r>
      <w:r>
        <w:rPr>
          <w:lang w:val="en-US" w:eastAsia="zh-CN"/>
        </w:rPr>
        <w:t xml:space="preserve">Network Status Reporting Subscription request </w:t>
      </w:r>
      <w:r w:rsidRPr="008B085E">
        <w:rPr>
          <w:lang w:val="en-US" w:eastAsia="zh-CN"/>
        </w:rPr>
        <w:t xml:space="preserve">from the IN-CSE to the SCEF </w:t>
      </w:r>
      <w:r>
        <w:rPr>
          <w:lang w:val="en-US" w:eastAsia="zh-CN"/>
        </w:rPr>
        <w:t xml:space="preserve">shall </w:t>
      </w:r>
      <w:r w:rsidRPr="008B085E">
        <w:rPr>
          <w:lang w:val="en-US"/>
        </w:rPr>
        <w:t>co</w:t>
      </w:r>
      <w:r>
        <w:rPr>
          <w:lang w:val="en-US"/>
        </w:rPr>
        <w:t>mply with 3GPP TS 29.122 [4</w:t>
      </w:r>
      <w:r w:rsidRPr="008B085E">
        <w:rPr>
          <w:lang w:val="en-US"/>
        </w:rPr>
        <w:t>]</w:t>
      </w:r>
      <w:r>
        <w:rPr>
          <w:lang w:val="en-US"/>
        </w:rPr>
        <w:t xml:space="preserve"> as follows</w:t>
      </w:r>
      <w:r w:rsidRPr="008B085E">
        <w:rPr>
          <w:lang w:val="en-US"/>
        </w:rPr>
        <w:t>:</w:t>
      </w:r>
    </w:p>
    <w:p w14:paraId="434B1643" w14:textId="77777777" w:rsidR="00CA7786" w:rsidRPr="00E35A4A" w:rsidRDefault="00CA7786" w:rsidP="002418CF">
      <w:pPr>
        <w:pStyle w:val="B1"/>
        <w:numPr>
          <w:ilvl w:val="0"/>
          <w:numId w:val="17"/>
        </w:numPr>
        <w:tabs>
          <w:tab w:val="num" w:pos="737"/>
        </w:tabs>
        <w:ind w:left="737" w:hanging="453"/>
        <w:textAlignment w:val="auto"/>
      </w:pPr>
      <w:r w:rsidRPr="00E35A4A">
        <w:t xml:space="preserve">An HTTP POST </w:t>
      </w:r>
      <w:r>
        <w:t>method</w:t>
      </w:r>
      <w:r w:rsidRPr="00E35A4A">
        <w:t xml:space="preserve"> </w:t>
      </w:r>
      <w:r>
        <w:t>shall be used</w:t>
      </w:r>
    </w:p>
    <w:p w14:paraId="32A1DF08" w14:textId="77777777" w:rsidR="00CA7786" w:rsidRPr="00177433" w:rsidRDefault="00CA7786" w:rsidP="002418CF">
      <w:pPr>
        <w:pStyle w:val="B1"/>
        <w:numPr>
          <w:ilvl w:val="0"/>
          <w:numId w:val="17"/>
        </w:numPr>
        <w:tabs>
          <w:tab w:val="num" w:pos="737"/>
        </w:tabs>
        <w:ind w:left="737" w:hanging="453"/>
        <w:textAlignment w:val="auto"/>
      </w:pPr>
      <w:r w:rsidRPr="00177433">
        <w:rPr>
          <w:i/>
        </w:rPr>
        <w:t>URI</w:t>
      </w:r>
      <w:r w:rsidRPr="00177433">
        <w:t xml:space="preserve"> shall be set to </w:t>
      </w:r>
      <w:r w:rsidRPr="00177433">
        <w:rPr>
          <w:i/>
        </w:rPr>
        <w:t>{apiRoot}/3gpp</w:t>
      </w:r>
      <w:r>
        <w:rPr>
          <w:i/>
        </w:rPr>
        <w:t>-net-stat-report</w:t>
      </w:r>
      <w:r w:rsidRPr="00177433">
        <w:rPr>
          <w:i/>
        </w:rPr>
        <w:t>/v1/</w:t>
      </w:r>
      <w:r w:rsidRPr="00380073">
        <w:rPr>
          <w:i/>
        </w:rPr>
        <w:t>{scsAsId}</w:t>
      </w:r>
      <w:r>
        <w:rPr>
          <w:i/>
        </w:rPr>
        <w:t>/</w:t>
      </w:r>
      <w:r w:rsidRPr="00177433">
        <w:rPr>
          <w:i/>
        </w:rPr>
        <w:t>subscriptions/</w:t>
      </w:r>
      <w:r w:rsidRPr="00177433">
        <w:t xml:space="preserve">.  </w:t>
      </w:r>
      <w:r w:rsidRPr="00C91004">
        <w:t xml:space="preserve">The </w:t>
      </w:r>
      <w:r w:rsidRPr="00380073">
        <w:rPr>
          <w:i/>
        </w:rPr>
        <w:t>{apiRoot}</w:t>
      </w:r>
      <w:r>
        <w:rPr>
          <w:i/>
        </w:rPr>
        <w:t xml:space="preserve"> </w:t>
      </w:r>
      <w:r w:rsidRPr="00380073">
        <w:t>and</w:t>
      </w:r>
      <w:r>
        <w:rPr>
          <w:i/>
        </w:rPr>
        <w:t xml:space="preserve"> {scsAsId}</w:t>
      </w:r>
      <w:r w:rsidRPr="00C91004">
        <w:t xml:space="preserve"> segment</w:t>
      </w:r>
      <w:r>
        <w:t>s are</w:t>
      </w:r>
      <w:r w:rsidRPr="00C91004">
        <w:t xml:space="preserve"> configured based on Service Provider and MNO policies</w:t>
      </w:r>
      <w:r w:rsidRPr="00177433">
        <w:t xml:space="preserve">. </w:t>
      </w:r>
    </w:p>
    <w:p w14:paraId="06F615D1" w14:textId="77777777" w:rsidR="00CA7786" w:rsidRPr="00A04A24" w:rsidRDefault="00CA7786" w:rsidP="002418CF">
      <w:pPr>
        <w:pStyle w:val="B1"/>
        <w:numPr>
          <w:ilvl w:val="0"/>
          <w:numId w:val="17"/>
        </w:numPr>
        <w:tabs>
          <w:tab w:val="num" w:pos="737"/>
        </w:tabs>
        <w:ind w:left="737" w:hanging="453"/>
        <w:textAlignment w:val="auto"/>
      </w:pPr>
      <w:r w:rsidRPr="00A04A24">
        <w:t xml:space="preserve">The request payload shall include a </w:t>
      </w:r>
      <w:r>
        <w:rPr>
          <w:i/>
        </w:rPr>
        <w:t>NetworkStatusReportingSubscription</w:t>
      </w:r>
      <w:r w:rsidRPr="00A04A24">
        <w:t xml:space="preserve"> data </w:t>
      </w:r>
      <w:r>
        <w:t>structure as specified</w:t>
      </w:r>
      <w:r w:rsidRPr="008B085E">
        <w:rPr>
          <w:lang w:val="en-US"/>
        </w:rPr>
        <w:t xml:space="preserve"> in </w:t>
      </w:r>
      <w:r>
        <w:rPr>
          <w:lang w:val="en-US"/>
        </w:rPr>
        <w:t xml:space="preserve">3GPP TS 29.122 [4] </w:t>
      </w:r>
      <w:r>
        <w:t>with</w:t>
      </w:r>
      <w:r w:rsidRPr="00A04A24">
        <w:t xml:space="preserve"> the following attributes:</w:t>
      </w:r>
    </w:p>
    <w:p w14:paraId="29AFB996" w14:textId="77777777" w:rsidR="00CA7786" w:rsidRPr="00C90B8A" w:rsidRDefault="00CA7786" w:rsidP="002418CF">
      <w:pPr>
        <w:pStyle w:val="B1"/>
        <w:numPr>
          <w:ilvl w:val="1"/>
          <w:numId w:val="17"/>
        </w:numPr>
        <w:textAlignment w:val="auto"/>
      </w:pPr>
      <w:r>
        <w:rPr>
          <w:i/>
        </w:rPr>
        <w:t>notificationDestination</w:t>
      </w:r>
      <w:r w:rsidRPr="00C90B8A">
        <w:t xml:space="preserve"> </w:t>
      </w:r>
      <w:r>
        <w:t>shall be</w:t>
      </w:r>
      <w:r w:rsidRPr="00C90B8A">
        <w:t xml:space="preserve"> set </w:t>
      </w:r>
      <w:r>
        <w:t>to</w:t>
      </w:r>
      <w:r>
        <w:rPr>
          <w:lang w:val="en-US" w:eastAsia="zh-CN"/>
        </w:rPr>
        <w:t xml:space="preserve"> a </w:t>
      </w:r>
      <w:r>
        <w:rPr>
          <w:lang w:eastAsia="zh-CN"/>
        </w:rPr>
        <w:t xml:space="preserve">URI that the SCEF can target Network Status Report notifications towards.  The value of this URI shall be based on </w:t>
      </w:r>
      <w:r w:rsidRPr="009530E1">
        <w:rPr>
          <w:lang w:val="en-US" w:eastAsia="zh-CN"/>
        </w:rPr>
        <w:t>internal IN-CSE policies</w:t>
      </w:r>
      <w:r w:rsidRPr="00C90B8A">
        <w:t>.</w:t>
      </w:r>
    </w:p>
    <w:p w14:paraId="556F6DFB" w14:textId="77777777" w:rsidR="00CA7786" w:rsidRDefault="00CA7786" w:rsidP="002418CF">
      <w:pPr>
        <w:pStyle w:val="B1"/>
        <w:numPr>
          <w:ilvl w:val="1"/>
          <w:numId w:val="17"/>
        </w:numPr>
        <w:textAlignment w:val="auto"/>
      </w:pPr>
      <w:r>
        <w:rPr>
          <w:i/>
        </w:rPr>
        <w:t>thresholdValues</w:t>
      </w:r>
      <w:r w:rsidRPr="00807325">
        <w:t xml:space="preserve"> </w:t>
      </w:r>
      <w:r>
        <w:t>shall be a list of integer values in the range of 0 to 31 and specify</w:t>
      </w:r>
      <w:r w:rsidRPr="00807325">
        <w:t xml:space="preserve"> what congestion threshold(s) the IN-CSE wants to receive a report</w:t>
      </w:r>
      <w:r>
        <w:t xml:space="preserve"> for</w:t>
      </w:r>
      <w:r w:rsidRPr="00807325">
        <w:t>.  Whenever the congestion in the geographical area goes above or below an indicated threshold, a report will be sent.  The threshold(s) that are indicated by the IN-CSE are determined based on local IN-CSE policies</w:t>
      </w:r>
      <w:r>
        <w:t>.  The definition of these policies is outside the scope of the present document</w:t>
      </w:r>
      <w:r w:rsidRPr="00807325">
        <w:t>.</w:t>
      </w:r>
    </w:p>
    <w:p w14:paraId="2EDB22C2" w14:textId="77777777" w:rsidR="00CA7786" w:rsidRDefault="00CA7786" w:rsidP="002418CF">
      <w:pPr>
        <w:pStyle w:val="B1"/>
        <w:numPr>
          <w:ilvl w:val="1"/>
          <w:numId w:val="17"/>
        </w:numPr>
        <w:textAlignment w:val="auto"/>
      </w:pPr>
      <w:r>
        <w:rPr>
          <w:i/>
        </w:rPr>
        <w:t>thresholdTypes</w:t>
      </w:r>
      <w:r w:rsidRPr="00807325">
        <w:t xml:space="preserve"> </w:t>
      </w:r>
      <w:r>
        <w:t xml:space="preserve">shall be a list of enumerated types with values HIGH, MEDIUM and LOW that specify the type of congestion status the IN-CSE would like to receive a report for.  </w:t>
      </w:r>
      <w:r w:rsidRPr="00807325">
        <w:t>The threshold</w:t>
      </w:r>
      <w:r>
        <w:t xml:space="preserve"> type</w:t>
      </w:r>
      <w:r w:rsidRPr="00807325">
        <w:t>(s) that are indicated by the IN-CSE are determined based on local IN-CSE policies</w:t>
      </w:r>
      <w:r>
        <w:t>.  The definition of these policies is outside the scope of the present document</w:t>
      </w:r>
      <w:r w:rsidRPr="00807325">
        <w:t>.</w:t>
      </w:r>
      <w:r>
        <w:t xml:space="preserve"> The IN-CSE shall not include </w:t>
      </w:r>
      <w:r w:rsidRPr="00BD46FD">
        <w:t xml:space="preserve">thresholdValue and thresholdType </w:t>
      </w:r>
      <w:r>
        <w:t>in the same request.  They shall</w:t>
      </w:r>
      <w:r w:rsidRPr="00BD46FD">
        <w:t xml:space="preserve"> be </w:t>
      </w:r>
      <w:r>
        <w:t xml:space="preserve">used </w:t>
      </w:r>
      <w:r w:rsidRPr="00BD46FD">
        <w:t>mutually exclusive</w:t>
      </w:r>
      <w:r>
        <w:t xml:space="preserve"> of one another.</w:t>
      </w:r>
    </w:p>
    <w:p w14:paraId="27D12786" w14:textId="77777777" w:rsidR="00CA7786" w:rsidRPr="00807325" w:rsidRDefault="00CA7786" w:rsidP="002418CF">
      <w:pPr>
        <w:pStyle w:val="B1"/>
        <w:numPr>
          <w:ilvl w:val="1"/>
          <w:numId w:val="17"/>
        </w:numPr>
        <w:textAlignment w:val="auto"/>
      </w:pPr>
      <w:r>
        <w:rPr>
          <w:i/>
        </w:rPr>
        <w:t>time</w:t>
      </w:r>
      <w:r w:rsidRPr="00807325">
        <w:rPr>
          <w:i/>
        </w:rPr>
        <w:t>Duration</w:t>
      </w:r>
      <w:r w:rsidRPr="00807325">
        <w:t xml:space="preserve"> </w:t>
      </w:r>
      <w:r>
        <w:t xml:space="preserve">shall indicate the date and time that the SCEF will stop sending reports to the IN-CSE. </w:t>
      </w:r>
      <w:r w:rsidRPr="00807325">
        <w:t xml:space="preserve">The </w:t>
      </w:r>
      <w:r>
        <w:t>data and time value</w:t>
      </w:r>
      <w:r w:rsidRPr="00807325">
        <w:t xml:space="preserve"> </w:t>
      </w:r>
      <w:r>
        <w:t>is</w:t>
      </w:r>
      <w:r w:rsidRPr="00807325">
        <w:t xml:space="preserve"> determined based on local IN-CSE policies</w:t>
      </w:r>
      <w:r>
        <w:t>. The definition of these policies is outside the scope of the present document.</w:t>
      </w:r>
    </w:p>
    <w:p w14:paraId="1DE5F841" w14:textId="77777777" w:rsidR="00CA7786" w:rsidRPr="00807325" w:rsidRDefault="00CA7786" w:rsidP="00CA7786">
      <w:pPr>
        <w:pStyle w:val="B1"/>
        <w:numPr>
          <w:ilvl w:val="0"/>
          <w:numId w:val="0"/>
        </w:numPr>
        <w:ind w:left="985" w:firstLine="115"/>
        <w:textAlignment w:val="auto"/>
      </w:pPr>
      <w:r w:rsidRPr="000A1AEA">
        <w:t>NOTE</w:t>
      </w:r>
      <w:r>
        <w:t>:</w:t>
      </w:r>
      <w:r w:rsidRPr="00807325">
        <w:t xml:space="preserve"> </w:t>
      </w:r>
      <w:r>
        <w:t>If</w:t>
      </w:r>
      <w:r w:rsidRPr="00807325">
        <w:t xml:space="preserve"> no duration is provided, then only one Network Status Report will be provided to the IN-CSE</w:t>
      </w:r>
    </w:p>
    <w:p w14:paraId="1A718E69" w14:textId="77777777" w:rsidR="00CA7786" w:rsidRDefault="00CA7786" w:rsidP="002418CF">
      <w:pPr>
        <w:pStyle w:val="B1"/>
        <w:numPr>
          <w:ilvl w:val="1"/>
          <w:numId w:val="17"/>
        </w:numPr>
        <w:textAlignment w:val="auto"/>
      </w:pPr>
      <w:r>
        <w:rPr>
          <w:i/>
        </w:rPr>
        <w:t>locationArea</w:t>
      </w:r>
      <w:r w:rsidRPr="007D324C">
        <w:t xml:space="preserve"> shall be configured with </w:t>
      </w:r>
      <w:r>
        <w:t>location</w:t>
      </w:r>
      <w:r w:rsidRPr="007D324C">
        <w:t xml:space="preserve"> information specified by the IN-CSE.   The IN-CSE may use location informati</w:t>
      </w:r>
      <w:r w:rsidRPr="00494156">
        <w:t>on that it collects from its registree’s &lt;</w:t>
      </w:r>
      <w:r w:rsidRPr="00494156">
        <w:rPr>
          <w:i/>
        </w:rPr>
        <w:t>locationPolicy</w:t>
      </w:r>
      <w:r w:rsidRPr="009D4BB6">
        <w:t xml:space="preserve">&gt; resources and/or </w:t>
      </w:r>
      <w:r w:rsidRPr="009D4BB6">
        <w:rPr>
          <w:i/>
        </w:rPr>
        <w:t>M2M-Ext-ID</w:t>
      </w:r>
      <w:r w:rsidRPr="007E36EB">
        <w:rPr>
          <w:i/>
        </w:rPr>
        <w:t>s</w:t>
      </w:r>
      <w:r w:rsidRPr="007D324C">
        <w:t xml:space="preserve"> to configure this attribute.</w:t>
      </w:r>
      <w:r>
        <w:t xml:space="preserve">  Shall be expressed as a list cell IDs, tracking areas, civic addresses or geopgraphic area.</w:t>
      </w:r>
    </w:p>
    <w:p w14:paraId="11711FD9" w14:textId="77777777" w:rsidR="00CA7786" w:rsidRDefault="00CA7786" w:rsidP="002418CF">
      <w:pPr>
        <w:pStyle w:val="B1"/>
        <w:numPr>
          <w:ilvl w:val="1"/>
          <w:numId w:val="17"/>
        </w:numPr>
        <w:textAlignment w:val="auto"/>
      </w:pPr>
      <w:r>
        <w:rPr>
          <w:i/>
        </w:rPr>
        <w:t xml:space="preserve">supportedFeatures </w:t>
      </w:r>
      <w:r w:rsidRPr="00851C65">
        <w:t xml:space="preserve">shall be set to </w:t>
      </w:r>
      <w:r>
        <w:t>a string value of “0” indicating no support for notifications via Websockets or notification test events.</w:t>
      </w:r>
    </w:p>
    <w:p w14:paraId="3BDF892C" w14:textId="77777777" w:rsidR="00CA7786" w:rsidRDefault="00CA7786" w:rsidP="002418CF">
      <w:pPr>
        <w:pStyle w:val="B1"/>
        <w:numPr>
          <w:ilvl w:val="1"/>
          <w:numId w:val="17"/>
        </w:numPr>
        <w:textAlignment w:val="auto"/>
      </w:pPr>
      <w:r>
        <w:rPr>
          <w:i/>
        </w:rPr>
        <w:t xml:space="preserve">requestTestNotification </w:t>
      </w:r>
      <w:r w:rsidRPr="007E36EB">
        <w:t>and</w:t>
      </w:r>
      <w:r>
        <w:rPr>
          <w:i/>
        </w:rPr>
        <w:t xml:space="preserve"> websockNotifConfig </w:t>
      </w:r>
      <w:r w:rsidRPr="00460431">
        <w:t xml:space="preserve">are not supported by the </w:t>
      </w:r>
      <w:r w:rsidRPr="00357143">
        <w:t>present document</w:t>
      </w:r>
      <w:r w:rsidRPr="00460431">
        <w:t xml:space="preserve"> and </w:t>
      </w:r>
      <w:r w:rsidRPr="00851C65">
        <w:t>shall not be included</w:t>
      </w:r>
      <w:r>
        <w:t>.</w:t>
      </w:r>
    </w:p>
    <w:p w14:paraId="099E1F73" w14:textId="77777777" w:rsidR="00CA7786" w:rsidRDefault="00CA7786" w:rsidP="00CA7786">
      <w:r>
        <w:t>General Exceptions:</w:t>
      </w:r>
    </w:p>
    <w:p w14:paraId="122936AD" w14:textId="77777777" w:rsidR="00CA7786" w:rsidRPr="007D324C" w:rsidRDefault="00CA7786" w:rsidP="00CA7786">
      <w:pPr>
        <w:pStyle w:val="B1"/>
        <w:numPr>
          <w:ilvl w:val="0"/>
          <w:numId w:val="0"/>
        </w:numPr>
        <w:ind w:left="380"/>
        <w:textAlignment w:val="auto"/>
      </w:pPr>
      <w:r w:rsidRPr="00575AAB">
        <w:t xml:space="preserve">The SCEF is not reachable when </w:t>
      </w:r>
      <w:r>
        <w:t xml:space="preserve">Hosting CSE (i.e. </w:t>
      </w:r>
      <w:r w:rsidRPr="00575AAB">
        <w:t>IN-CSE</w:t>
      </w:r>
      <w:r>
        <w:t>)</w:t>
      </w:r>
      <w:r w:rsidRPr="00575AAB">
        <w:t xml:space="preserve"> tries to send </w:t>
      </w:r>
      <w:r>
        <w:rPr>
          <w:lang w:val="en-US" w:eastAsia="zh-CN"/>
        </w:rPr>
        <w:t xml:space="preserve">Network Status Reporting Subscription </w:t>
      </w:r>
      <w:r>
        <w:rPr>
          <w:lang w:eastAsia="zh-CN"/>
        </w:rPr>
        <w:t>request</w:t>
      </w:r>
      <w:r w:rsidRPr="00575AAB">
        <w:t>. In this case the IN-CSE</w:t>
      </w:r>
      <w:r>
        <w:t xml:space="preserve"> will not be able to get receive network status reports from the underlying 3GPP network.  Hence the IN-CSE will not be able to provide value-add services to the underlying 3GPP network such as </w:t>
      </w:r>
      <w:r w:rsidRPr="00935AA6">
        <w:t>throttling of requests targeted towards A</w:t>
      </w:r>
      <w:r>
        <w:t>E</w:t>
      </w:r>
      <w:r w:rsidRPr="00935AA6">
        <w:t xml:space="preserve">s and CSEs hosted on Ues residing in </w:t>
      </w:r>
      <w:r>
        <w:t xml:space="preserve">congested </w:t>
      </w:r>
      <w:r w:rsidRPr="00935AA6">
        <w:t>area</w:t>
      </w:r>
      <w:r>
        <w:t xml:space="preserve">s of the network. </w:t>
      </w:r>
      <w:r w:rsidRPr="00935AA6">
        <w:t xml:space="preserve"> </w:t>
      </w:r>
    </w:p>
    <w:p w14:paraId="522351A7" w14:textId="77777777" w:rsidR="00CA7786" w:rsidRDefault="00CA7786" w:rsidP="00CA7786">
      <w:pPr>
        <w:rPr>
          <w:b/>
        </w:rPr>
      </w:pPr>
      <w:r>
        <w:rPr>
          <w:b/>
        </w:rPr>
        <w:t>Step 3: SCEF Processes Network Status Report Request</w:t>
      </w:r>
    </w:p>
    <w:p w14:paraId="30006676" w14:textId="77777777" w:rsidR="00CA7786" w:rsidRPr="00377DE9" w:rsidRDefault="00CA7786" w:rsidP="00CA7786">
      <w:pPr>
        <w:rPr>
          <w:b/>
        </w:rPr>
      </w:pPr>
      <w:r>
        <w:t>The SCEF and the underlying 3GPP network process the Network Status Report Request.</w:t>
      </w:r>
    </w:p>
    <w:p w14:paraId="1A677AD6" w14:textId="77777777" w:rsidR="00CA7786" w:rsidRDefault="00CA7786" w:rsidP="00CA7786">
      <w:pPr>
        <w:rPr>
          <w:b/>
        </w:rPr>
      </w:pPr>
      <w:r>
        <w:rPr>
          <w:b/>
        </w:rPr>
        <w:t>Step 4: Network Status Report Response</w:t>
      </w:r>
    </w:p>
    <w:p w14:paraId="0EE01F8A" w14:textId="77777777" w:rsidR="00CA7786" w:rsidRDefault="00CA7786" w:rsidP="00CA7786">
      <w:r>
        <w:lastRenderedPageBreak/>
        <w:t>The SCEF sends a Network Status Report Response to the IN-CSE to acknowledge the request has been accepted</w:t>
      </w:r>
      <w:r w:rsidRPr="003B12B5">
        <w:t xml:space="preserve">.  This </w:t>
      </w:r>
      <w:r>
        <w:t>response</w:t>
      </w:r>
      <w:r w:rsidRPr="003B12B5">
        <w:t xml:space="preserve"> is defined in </w:t>
      </w:r>
      <w:r>
        <w:rPr>
          <w:lang w:val="en-US"/>
        </w:rPr>
        <w:t>3GPP TS 29.122 [4</w:t>
      </w:r>
      <w:r w:rsidRPr="008B085E">
        <w:rPr>
          <w:lang w:val="en-US"/>
        </w:rPr>
        <w:t>]</w:t>
      </w:r>
      <w:r>
        <w:rPr>
          <w:lang w:val="en-US"/>
        </w:rPr>
        <w:t xml:space="preserve"> and </w:t>
      </w:r>
      <w:r>
        <w:t>includes the following information.</w:t>
      </w:r>
      <w:r w:rsidRPr="00935AA6">
        <w:rPr>
          <w:rFonts w:hint="eastAsia"/>
          <w:lang w:eastAsia="zh-CN"/>
        </w:rPr>
        <w:t xml:space="preserve"> </w:t>
      </w:r>
    </w:p>
    <w:p w14:paraId="4726A2A9" w14:textId="77777777" w:rsidR="00CA7786" w:rsidRPr="00750D8F" w:rsidRDefault="00CA7786" w:rsidP="002418CF">
      <w:pPr>
        <w:pStyle w:val="B1"/>
        <w:numPr>
          <w:ilvl w:val="0"/>
          <w:numId w:val="17"/>
        </w:numPr>
        <w:tabs>
          <w:tab w:val="num" w:pos="737"/>
        </w:tabs>
        <w:ind w:left="737" w:hanging="453"/>
        <w:textAlignment w:val="auto"/>
      </w:pPr>
      <w:r>
        <w:rPr>
          <w:lang w:val="en-US" w:eastAsia="zh-CN"/>
        </w:rPr>
        <w:t xml:space="preserve">A response code of 201 CREATED </w:t>
      </w:r>
    </w:p>
    <w:p w14:paraId="303B09B5" w14:textId="77777777" w:rsidR="00CA7786" w:rsidRPr="00851C65" w:rsidRDefault="00CA7786" w:rsidP="002418CF">
      <w:pPr>
        <w:pStyle w:val="B1"/>
        <w:numPr>
          <w:ilvl w:val="0"/>
          <w:numId w:val="17"/>
        </w:numPr>
        <w:tabs>
          <w:tab w:val="num" w:pos="737"/>
        </w:tabs>
        <w:ind w:left="737" w:hanging="453"/>
        <w:textAlignment w:val="auto"/>
      </w:pPr>
      <w:r w:rsidRPr="00851C65">
        <w:t xml:space="preserve">The </w:t>
      </w:r>
      <w:r>
        <w:rPr>
          <w:i/>
        </w:rPr>
        <w:t xml:space="preserve">URI </w:t>
      </w:r>
      <w:r w:rsidRPr="00851C65">
        <w:t xml:space="preserve">of the </w:t>
      </w:r>
      <w:r w:rsidRPr="00E42491">
        <w:t xml:space="preserve">Group Message </w:t>
      </w:r>
      <w:r>
        <w:t xml:space="preserve">Delivery </w:t>
      </w:r>
      <w:r w:rsidRPr="00851C65">
        <w:t>resource created by the SCEF.</w:t>
      </w:r>
      <w:r>
        <w:rPr>
          <w:i/>
        </w:rPr>
        <w:t xml:space="preserve"> </w:t>
      </w:r>
      <w:r w:rsidRPr="00851C65">
        <w:t xml:space="preserve">The </w:t>
      </w:r>
      <w:r w:rsidRPr="00851C65">
        <w:rPr>
          <w:i/>
        </w:rPr>
        <w:t>URI</w:t>
      </w:r>
      <w:r w:rsidRPr="00851C65">
        <w:t xml:space="preserve"> is returned in the HTTP Location header</w:t>
      </w:r>
      <w:r>
        <w:t xml:space="preserve"> with a format of </w:t>
      </w:r>
      <w:r w:rsidRPr="00177433">
        <w:rPr>
          <w:i/>
        </w:rPr>
        <w:t>{apiRoot}/3gpp</w:t>
      </w:r>
      <w:r>
        <w:rPr>
          <w:i/>
        </w:rPr>
        <w:t>-net-stat-report</w:t>
      </w:r>
      <w:r w:rsidRPr="00177433">
        <w:rPr>
          <w:i/>
        </w:rPr>
        <w:t>/v1/</w:t>
      </w:r>
      <w:r w:rsidRPr="00380073">
        <w:rPr>
          <w:i/>
        </w:rPr>
        <w:t>{scsAsId}</w:t>
      </w:r>
      <w:r>
        <w:rPr>
          <w:i/>
        </w:rPr>
        <w:t>/</w:t>
      </w:r>
      <w:r w:rsidRPr="00177433">
        <w:rPr>
          <w:i/>
        </w:rPr>
        <w:t>subscriptions/</w:t>
      </w:r>
      <w:r>
        <w:rPr>
          <w:i/>
        </w:rPr>
        <w:t>{subscriptionId}</w:t>
      </w:r>
      <w:r>
        <w:t>.</w:t>
      </w:r>
      <w:r w:rsidRPr="00851C65">
        <w:t xml:space="preserve"> </w:t>
      </w:r>
      <w:r w:rsidRPr="00C91004">
        <w:t xml:space="preserve">The </w:t>
      </w:r>
      <w:r w:rsidRPr="00380073">
        <w:rPr>
          <w:i/>
        </w:rPr>
        <w:t>{apiRoot}</w:t>
      </w:r>
      <w:r>
        <w:rPr>
          <w:i/>
        </w:rPr>
        <w:t xml:space="preserve"> </w:t>
      </w:r>
      <w:r w:rsidRPr="00380073">
        <w:t>and</w:t>
      </w:r>
      <w:r>
        <w:rPr>
          <w:i/>
        </w:rPr>
        <w:t xml:space="preserve"> {scsAsId}</w:t>
      </w:r>
      <w:r w:rsidRPr="00C91004">
        <w:t xml:space="preserve"> segment</w:t>
      </w:r>
      <w:r>
        <w:t>s are</w:t>
      </w:r>
      <w:r w:rsidRPr="00C91004">
        <w:t xml:space="preserve"> configured based on Service Provider and MNO policies</w:t>
      </w:r>
      <w:r>
        <w:t xml:space="preserve">.  The </w:t>
      </w:r>
      <w:r>
        <w:rPr>
          <w:i/>
        </w:rPr>
        <w:t xml:space="preserve">{subscriptionId} </w:t>
      </w:r>
      <w:r>
        <w:t>segment is configured by the SCEF.</w:t>
      </w:r>
    </w:p>
    <w:p w14:paraId="63F03633" w14:textId="77777777" w:rsidR="00CA7786" w:rsidRDefault="00CA7786" w:rsidP="002418CF">
      <w:pPr>
        <w:pStyle w:val="B1"/>
        <w:numPr>
          <w:ilvl w:val="0"/>
          <w:numId w:val="17"/>
        </w:numPr>
        <w:tabs>
          <w:tab w:val="num" w:pos="737"/>
        </w:tabs>
        <w:ind w:left="737" w:hanging="453"/>
        <w:textAlignment w:val="auto"/>
      </w:pPr>
      <w:r>
        <w:t>The response payload will include an updated</w:t>
      </w:r>
      <w:r w:rsidRPr="00A04A24">
        <w:t xml:space="preserve"> </w:t>
      </w:r>
      <w:r>
        <w:rPr>
          <w:i/>
        </w:rPr>
        <w:t xml:space="preserve">NetworkStatusReportingSubscription </w:t>
      </w:r>
      <w:r w:rsidRPr="00A04A24">
        <w:t xml:space="preserve">data </w:t>
      </w:r>
      <w:r>
        <w:t>structure as specified</w:t>
      </w:r>
      <w:r w:rsidRPr="008B085E">
        <w:rPr>
          <w:lang w:val="en-US"/>
        </w:rPr>
        <w:t xml:space="preserve"> in </w:t>
      </w:r>
      <w:r>
        <w:rPr>
          <w:lang w:val="en-US"/>
        </w:rPr>
        <w:t xml:space="preserve">3GPP TS 29.122 [4] </w:t>
      </w:r>
      <w:r>
        <w:t>that includes the attributes present in the request along with the following additional attributes:</w:t>
      </w:r>
    </w:p>
    <w:p w14:paraId="115C2D61" w14:textId="77777777" w:rsidR="00CA7786" w:rsidRDefault="00CA7786" w:rsidP="002418CF">
      <w:pPr>
        <w:pStyle w:val="B1"/>
        <w:numPr>
          <w:ilvl w:val="1"/>
          <w:numId w:val="17"/>
        </w:numPr>
        <w:textAlignment w:val="auto"/>
      </w:pPr>
      <w:r>
        <w:rPr>
          <w:i/>
        </w:rPr>
        <w:t xml:space="preserve">self </w:t>
      </w:r>
      <w:r w:rsidRPr="00D6387E">
        <w:t xml:space="preserve">is configured with a link to the </w:t>
      </w:r>
      <w:r w:rsidRPr="00177433">
        <w:rPr>
          <w:i/>
        </w:rPr>
        <w:t>{apiRoot}/3gpp</w:t>
      </w:r>
      <w:r>
        <w:rPr>
          <w:i/>
        </w:rPr>
        <w:t>-net-stat-report</w:t>
      </w:r>
      <w:r w:rsidRPr="00177433">
        <w:rPr>
          <w:i/>
        </w:rPr>
        <w:t>/v1/</w:t>
      </w:r>
      <w:r w:rsidRPr="00380073">
        <w:rPr>
          <w:i/>
        </w:rPr>
        <w:t>{scsAsId}</w:t>
      </w:r>
      <w:r>
        <w:rPr>
          <w:i/>
        </w:rPr>
        <w:t>/</w:t>
      </w:r>
      <w:r w:rsidRPr="00177433">
        <w:rPr>
          <w:i/>
        </w:rPr>
        <w:t>subscriptions/</w:t>
      </w:r>
      <w:r>
        <w:rPr>
          <w:i/>
        </w:rPr>
        <w:t xml:space="preserve">{subscriptionId} </w:t>
      </w:r>
      <w:r w:rsidRPr="00D6387E">
        <w:t xml:space="preserve">resource created by the SCEF for </w:t>
      </w:r>
      <w:r>
        <w:t>the</w:t>
      </w:r>
      <w:r w:rsidRPr="00D6387E">
        <w:t xml:space="preserve"> request </w:t>
      </w:r>
    </w:p>
    <w:p w14:paraId="18459677" w14:textId="77777777" w:rsidR="00CA7786" w:rsidRDefault="00CA7786" w:rsidP="00CA7786">
      <w:pPr>
        <w:tabs>
          <w:tab w:val="left" w:pos="284"/>
        </w:tabs>
        <w:overflowPunct/>
        <w:autoSpaceDE/>
        <w:autoSpaceDN/>
        <w:adjustRightInd/>
        <w:spacing w:before="120" w:after="0"/>
        <w:textAlignment w:val="auto"/>
      </w:pPr>
      <w:r>
        <w:t>See clause 8.3 for a list of possible error scenarios and error handling options for the IN-CSE.</w:t>
      </w:r>
    </w:p>
    <w:p w14:paraId="40AA1DDC" w14:textId="77777777" w:rsidR="00CA7786" w:rsidRDefault="00CA7786" w:rsidP="00CA7786">
      <w:pPr>
        <w:tabs>
          <w:tab w:val="left" w:pos="284"/>
        </w:tabs>
        <w:overflowPunct/>
        <w:autoSpaceDE/>
        <w:autoSpaceDN/>
        <w:adjustRightInd/>
        <w:spacing w:before="120" w:after="0"/>
        <w:textAlignment w:val="auto"/>
        <w:rPr>
          <w:b/>
        </w:rPr>
      </w:pPr>
      <w:r>
        <w:rPr>
          <w:b/>
        </w:rPr>
        <w:t xml:space="preserve">Step 5: Detect Congestion </w:t>
      </w:r>
    </w:p>
    <w:p w14:paraId="59485776" w14:textId="77777777" w:rsidR="00CA7786" w:rsidRDefault="00CA7786" w:rsidP="00CA7786">
      <w:pPr>
        <w:tabs>
          <w:tab w:val="left" w:pos="284"/>
        </w:tabs>
        <w:overflowPunct/>
        <w:autoSpaceDE/>
        <w:autoSpaceDN/>
        <w:adjustRightInd/>
        <w:spacing w:before="120" w:after="0"/>
        <w:textAlignment w:val="auto"/>
      </w:pPr>
      <w:r>
        <w:t>After receiving the initial Network Status Request or when the congestion level passes one of the indicated threshold(s), the SCEF will create a Network Status Report.</w:t>
      </w:r>
    </w:p>
    <w:p w14:paraId="47504234" w14:textId="77777777" w:rsidR="00CA7786" w:rsidRDefault="00CA7786" w:rsidP="00CA7786">
      <w:pPr>
        <w:tabs>
          <w:tab w:val="left" w:pos="284"/>
        </w:tabs>
        <w:overflowPunct/>
        <w:autoSpaceDE/>
        <w:autoSpaceDN/>
        <w:adjustRightInd/>
        <w:spacing w:before="120" w:after="0"/>
        <w:textAlignment w:val="auto"/>
        <w:rPr>
          <w:b/>
        </w:rPr>
      </w:pPr>
      <w:r>
        <w:rPr>
          <w:b/>
        </w:rPr>
        <w:t xml:space="preserve">Step 6: Network Status Report </w:t>
      </w:r>
    </w:p>
    <w:p w14:paraId="6D0893CA" w14:textId="77777777" w:rsidR="00CA7786" w:rsidRDefault="00CA7786" w:rsidP="00CA7786">
      <w:pPr>
        <w:tabs>
          <w:tab w:val="left" w:pos="284"/>
        </w:tabs>
        <w:overflowPunct/>
        <w:autoSpaceDE/>
        <w:autoSpaceDN/>
        <w:adjustRightInd/>
        <w:spacing w:before="120" w:after="0"/>
        <w:textAlignment w:val="auto"/>
        <w:rPr>
          <w:lang w:val="en-US"/>
        </w:rPr>
      </w:pPr>
      <w:r>
        <w:t xml:space="preserve">The SCEF sends a Network Status Report to the corresponding </w:t>
      </w:r>
      <w:r>
        <w:rPr>
          <w:i/>
        </w:rPr>
        <w:t>notificationDestination</w:t>
      </w:r>
      <w:r w:rsidRPr="00C90B8A">
        <w:t xml:space="preserve"> </w:t>
      </w:r>
      <w:r>
        <w:t xml:space="preserve">of the IN-CSE that was configured in Step 2. The report </w:t>
      </w:r>
      <w:r w:rsidRPr="008B085E">
        <w:rPr>
          <w:lang w:val="en-US"/>
        </w:rPr>
        <w:t xml:space="preserve">contains information as specified in </w:t>
      </w:r>
      <w:r>
        <w:rPr>
          <w:lang w:val="en-US"/>
        </w:rPr>
        <w:t>3GPP TS 29.122 [4</w:t>
      </w:r>
      <w:r w:rsidRPr="008B085E">
        <w:rPr>
          <w:lang w:val="en-US"/>
        </w:rPr>
        <w:t xml:space="preserve">]. Such information includes: </w:t>
      </w:r>
    </w:p>
    <w:p w14:paraId="7D1A907C" w14:textId="77777777" w:rsidR="00CA7786" w:rsidRPr="008B085E" w:rsidRDefault="00CA7786" w:rsidP="00CA7786">
      <w:pPr>
        <w:tabs>
          <w:tab w:val="left" w:pos="284"/>
        </w:tabs>
        <w:overflowPunct/>
        <w:autoSpaceDE/>
        <w:autoSpaceDN/>
        <w:adjustRightInd/>
        <w:spacing w:before="120" w:after="0"/>
        <w:textAlignment w:val="auto"/>
        <w:rPr>
          <w:lang w:val="en-US" w:eastAsia="zh-CN"/>
        </w:rPr>
      </w:pPr>
    </w:p>
    <w:p w14:paraId="7F25D8A8" w14:textId="77777777" w:rsidR="00CA7786" w:rsidRPr="00E35A4A" w:rsidRDefault="00CA7786" w:rsidP="002418CF">
      <w:pPr>
        <w:pStyle w:val="B1"/>
        <w:numPr>
          <w:ilvl w:val="0"/>
          <w:numId w:val="16"/>
        </w:numPr>
        <w:textAlignment w:val="auto"/>
      </w:pPr>
      <w:r w:rsidRPr="00E35A4A">
        <w:t xml:space="preserve">An HTTP POST </w:t>
      </w:r>
      <w:r>
        <w:t>method</w:t>
      </w:r>
      <w:r w:rsidRPr="00E35A4A">
        <w:t xml:space="preserve"> </w:t>
      </w:r>
      <w:r>
        <w:t>is used</w:t>
      </w:r>
    </w:p>
    <w:p w14:paraId="69F5AFB9" w14:textId="77777777" w:rsidR="00CA7786" w:rsidRPr="00177433" w:rsidRDefault="00CA7786" w:rsidP="002418CF">
      <w:pPr>
        <w:pStyle w:val="B1"/>
        <w:numPr>
          <w:ilvl w:val="0"/>
          <w:numId w:val="16"/>
        </w:numPr>
        <w:textAlignment w:val="auto"/>
      </w:pPr>
      <w:r w:rsidRPr="00177433">
        <w:rPr>
          <w:i/>
        </w:rPr>
        <w:t>URI</w:t>
      </w:r>
      <w:r w:rsidRPr="00177433">
        <w:t xml:space="preserve"> </w:t>
      </w:r>
      <w:r>
        <w:t>is</w:t>
      </w:r>
      <w:r w:rsidRPr="00177433">
        <w:t xml:space="preserve"> set to </w:t>
      </w:r>
      <w:r w:rsidRPr="00177433">
        <w:rPr>
          <w:i/>
        </w:rPr>
        <w:t>{</w:t>
      </w:r>
      <w:r>
        <w:rPr>
          <w:i/>
        </w:rPr>
        <w:t>notification_uri}</w:t>
      </w:r>
      <w:r w:rsidRPr="00177433">
        <w:t xml:space="preserve">.  </w:t>
      </w:r>
      <w:r w:rsidRPr="00C91004">
        <w:t xml:space="preserve">The </w:t>
      </w:r>
      <w:r w:rsidRPr="00380073">
        <w:rPr>
          <w:i/>
        </w:rPr>
        <w:t>{</w:t>
      </w:r>
      <w:r>
        <w:rPr>
          <w:i/>
        </w:rPr>
        <w:t xml:space="preserve">notification_uri} </w:t>
      </w:r>
      <w:r>
        <w:t>is</w:t>
      </w:r>
      <w:r w:rsidRPr="00C91004">
        <w:t xml:space="preserve"> configured</w:t>
      </w:r>
      <w:r>
        <w:t xml:space="preserve"> by the IN-CSE in the </w:t>
      </w:r>
      <w:r>
        <w:rPr>
          <w:lang w:val="en-US" w:eastAsia="zh-CN"/>
        </w:rPr>
        <w:t xml:space="preserve">Network Status Reporting Subscription </w:t>
      </w:r>
      <w:r>
        <w:t xml:space="preserve">Request.  </w:t>
      </w:r>
      <w:r w:rsidRPr="00C91004">
        <w:t xml:space="preserve"> </w:t>
      </w:r>
      <w:r>
        <w:t xml:space="preserve"> </w:t>
      </w:r>
    </w:p>
    <w:p w14:paraId="11632E71" w14:textId="77777777" w:rsidR="00CA7786" w:rsidRPr="00D77F81" w:rsidRDefault="00CA7786" w:rsidP="002418CF">
      <w:pPr>
        <w:pStyle w:val="B1"/>
        <w:numPr>
          <w:ilvl w:val="0"/>
          <w:numId w:val="16"/>
        </w:numPr>
        <w:textAlignment w:val="auto"/>
      </w:pPr>
      <w:r w:rsidRPr="00A04A24">
        <w:t xml:space="preserve">The request payload </w:t>
      </w:r>
      <w:r>
        <w:t xml:space="preserve">will </w:t>
      </w:r>
      <w:r w:rsidRPr="00A04A24">
        <w:t xml:space="preserve">include a </w:t>
      </w:r>
      <w:r w:rsidRPr="00D03B18">
        <w:rPr>
          <w:i/>
        </w:rPr>
        <w:t xml:space="preserve">NetworkStatusReportingNotification </w:t>
      </w:r>
      <w:r w:rsidRPr="00A04A24">
        <w:t xml:space="preserve">data </w:t>
      </w:r>
      <w:r>
        <w:t>structure as specified</w:t>
      </w:r>
      <w:r w:rsidRPr="008B085E">
        <w:rPr>
          <w:lang w:val="en-US"/>
        </w:rPr>
        <w:t xml:space="preserve"> in </w:t>
      </w:r>
      <w:r>
        <w:rPr>
          <w:lang w:val="en-US"/>
        </w:rPr>
        <w:t xml:space="preserve">3GPP TS 29.122 [4] </w:t>
      </w:r>
      <w:r>
        <w:t>with</w:t>
      </w:r>
      <w:r w:rsidRPr="00A04A24">
        <w:t xml:space="preserve"> the following attributes:</w:t>
      </w:r>
    </w:p>
    <w:p w14:paraId="24F95D8C" w14:textId="77777777" w:rsidR="00CA7786" w:rsidRDefault="00CA7786" w:rsidP="002418CF">
      <w:pPr>
        <w:numPr>
          <w:ilvl w:val="1"/>
          <w:numId w:val="16"/>
        </w:numPr>
        <w:ind w:rightChars="100" w:right="200"/>
        <w:rPr>
          <w:lang w:val="en-US" w:eastAsia="zh-CN"/>
        </w:rPr>
      </w:pPr>
      <w:r>
        <w:rPr>
          <w:i/>
          <w:lang w:val="en-US"/>
        </w:rPr>
        <w:t xml:space="preserve">subscription </w:t>
      </w:r>
      <w:r>
        <w:rPr>
          <w:lang w:val="en-US"/>
        </w:rPr>
        <w:t>configured with a URI to the subscription resource for which this notification corresponds to</w:t>
      </w:r>
    </w:p>
    <w:p w14:paraId="0D869C0E" w14:textId="77777777" w:rsidR="00CA7786" w:rsidRPr="008B085E" w:rsidRDefault="00CA7786" w:rsidP="002418CF">
      <w:pPr>
        <w:numPr>
          <w:ilvl w:val="1"/>
          <w:numId w:val="16"/>
        </w:numPr>
        <w:ind w:rightChars="100" w:right="200"/>
        <w:rPr>
          <w:lang w:val="en-US" w:eastAsia="zh-CN"/>
        </w:rPr>
      </w:pPr>
      <w:r>
        <w:rPr>
          <w:i/>
          <w:lang w:val="en-US"/>
        </w:rPr>
        <w:t xml:space="preserve">nsiValue </w:t>
      </w:r>
      <w:r>
        <w:rPr>
          <w:lang w:val="en-US"/>
        </w:rPr>
        <w:t>configured with the network status indicator that is an integer in the range of 0 to 31 that indicates a congestion level as defined in 3GPP TS 29.122 [4</w:t>
      </w:r>
      <w:r w:rsidRPr="008B085E">
        <w:rPr>
          <w:lang w:val="en-US"/>
        </w:rPr>
        <w:t>]</w:t>
      </w:r>
      <w:r>
        <w:rPr>
          <w:lang w:val="en-US"/>
        </w:rPr>
        <w:t xml:space="preserve"> </w:t>
      </w:r>
    </w:p>
    <w:p w14:paraId="001D708C" w14:textId="77777777" w:rsidR="00CA7786" w:rsidRDefault="00CA7786" w:rsidP="002418CF">
      <w:pPr>
        <w:numPr>
          <w:ilvl w:val="1"/>
          <w:numId w:val="16"/>
        </w:numPr>
        <w:ind w:rightChars="100" w:right="200"/>
        <w:rPr>
          <w:lang w:val="en-US" w:eastAsia="zh-CN"/>
        </w:rPr>
      </w:pPr>
      <w:r>
        <w:rPr>
          <w:i/>
          <w:lang w:val="en-US"/>
        </w:rPr>
        <w:t xml:space="preserve">nsiType </w:t>
      </w:r>
      <w:r>
        <w:rPr>
          <w:lang w:val="en-US"/>
        </w:rPr>
        <w:t>configured with the network status indicator that is an enumerated value of HIGH, MEDIUM or LOW as defined in 3GPP TS 29.122 [4</w:t>
      </w:r>
      <w:r w:rsidRPr="008B085E">
        <w:rPr>
          <w:lang w:val="en-US"/>
        </w:rPr>
        <w:t>]</w:t>
      </w:r>
    </w:p>
    <w:p w14:paraId="04736BD3" w14:textId="77777777" w:rsidR="00CA7786" w:rsidRDefault="00CA7786" w:rsidP="00CA7786">
      <w:pPr>
        <w:ind w:left="1136" w:rightChars="100" w:right="200" w:firstLine="284"/>
        <w:rPr>
          <w:lang w:val="en-US" w:eastAsia="zh-CN"/>
        </w:rPr>
      </w:pPr>
      <w:r w:rsidRPr="00724113">
        <w:rPr>
          <w:lang w:val="en-US"/>
        </w:rPr>
        <w:t>NOTE – A response will not contain both nsiType and nsiValue</w:t>
      </w:r>
      <w:r>
        <w:rPr>
          <w:lang w:val="en-US"/>
        </w:rPr>
        <w:t>.  They are mutually exclusive.</w:t>
      </w:r>
    </w:p>
    <w:p w14:paraId="5AFC43A3" w14:textId="77777777" w:rsidR="00CA7786" w:rsidRDefault="00CA7786" w:rsidP="00CA7786">
      <w:pPr>
        <w:tabs>
          <w:tab w:val="left" w:pos="284"/>
        </w:tabs>
        <w:overflowPunct/>
        <w:autoSpaceDE/>
        <w:autoSpaceDN/>
        <w:adjustRightInd/>
        <w:spacing w:before="120" w:after="0"/>
        <w:textAlignment w:val="auto"/>
        <w:rPr>
          <w:b/>
        </w:rPr>
      </w:pPr>
      <w:r>
        <w:rPr>
          <w:b/>
        </w:rPr>
        <w:t xml:space="preserve">Step 7: Network Status Report Acknowledgement </w:t>
      </w:r>
    </w:p>
    <w:p w14:paraId="1ABB9F17" w14:textId="77777777" w:rsidR="00CA7786" w:rsidRDefault="00CA7786" w:rsidP="00CA7786">
      <w:pPr>
        <w:tabs>
          <w:tab w:val="left" w:pos="284"/>
        </w:tabs>
        <w:overflowPunct/>
        <w:autoSpaceDE/>
        <w:autoSpaceDN/>
        <w:adjustRightInd/>
        <w:spacing w:after="0"/>
        <w:textAlignment w:val="auto"/>
      </w:pPr>
      <w:r>
        <w:t>After receiving a Network Status Report</w:t>
      </w:r>
      <w:r w:rsidRPr="004459CC">
        <w:t xml:space="preserve"> Notification</w:t>
      </w:r>
      <w:r>
        <w:t>, the IN-CSE</w:t>
      </w:r>
      <w:r w:rsidRPr="00807325">
        <w:t xml:space="preserve"> </w:t>
      </w:r>
      <w:r>
        <w:t xml:space="preserve">returns a response having a response code of 204 NO CONTENT. </w:t>
      </w:r>
    </w:p>
    <w:p w14:paraId="2AD30502" w14:textId="77777777" w:rsidR="00CA7786" w:rsidRDefault="00CA7786" w:rsidP="00CA7786">
      <w:pPr>
        <w:tabs>
          <w:tab w:val="left" w:pos="284"/>
        </w:tabs>
        <w:overflowPunct/>
        <w:autoSpaceDE/>
        <w:autoSpaceDN/>
        <w:adjustRightInd/>
        <w:spacing w:before="120" w:after="0"/>
        <w:textAlignment w:val="auto"/>
        <w:rPr>
          <w:b/>
        </w:rPr>
      </w:pPr>
      <w:r>
        <w:rPr>
          <w:b/>
        </w:rPr>
        <w:t>Step 8: Process Network Status Report</w:t>
      </w:r>
    </w:p>
    <w:p w14:paraId="7C73D46C" w14:textId="77777777" w:rsidR="00CA7786" w:rsidRPr="002E5E4E" w:rsidRDefault="00CA7786" w:rsidP="00CA7786">
      <w:pPr>
        <w:tabs>
          <w:tab w:val="left" w:pos="284"/>
        </w:tabs>
        <w:overflowPunct/>
        <w:autoSpaceDE/>
        <w:autoSpaceDN/>
        <w:adjustRightInd/>
        <w:spacing w:before="120" w:after="0"/>
        <w:textAlignment w:val="auto"/>
      </w:pPr>
      <w:r w:rsidRPr="002E5E4E">
        <w:t xml:space="preserve">In response to the Network Status Report, the IN-CSE may decide to </w:t>
      </w:r>
      <w:r>
        <w:t>throttle up/down</w:t>
      </w:r>
      <w:r w:rsidRPr="002E5E4E">
        <w:t xml:space="preserve"> traffic in the congested </w:t>
      </w:r>
      <w:r>
        <w:t xml:space="preserve">area of the </w:t>
      </w:r>
      <w:r w:rsidRPr="002E5E4E">
        <w:t>network</w:t>
      </w:r>
      <w:r>
        <w:t xml:space="preserve"> via one or more of the following approaches.    </w:t>
      </w:r>
    </w:p>
    <w:p w14:paraId="02A92401" w14:textId="77777777" w:rsidR="00CA7786" w:rsidRDefault="00CA7786" w:rsidP="002418CF">
      <w:pPr>
        <w:numPr>
          <w:ilvl w:val="0"/>
          <w:numId w:val="18"/>
        </w:numPr>
        <w:tabs>
          <w:tab w:val="left" w:pos="284"/>
        </w:tabs>
        <w:overflowPunct/>
        <w:autoSpaceDE/>
        <w:autoSpaceDN/>
        <w:adjustRightInd/>
        <w:spacing w:before="120" w:after="0"/>
        <w:textAlignment w:val="auto"/>
      </w:pPr>
      <w:r>
        <w:t xml:space="preserve">An IN-CSE may reject requests that target nodes in congested areas of the network.  If an IN-CSE rejects a request due to network congestion it shall return a </w:t>
      </w:r>
      <w:r w:rsidRPr="00AB4DC7">
        <w:t>EXTERNAL_OBJECT_NOT_REACHABLE</w:t>
      </w:r>
      <w:r w:rsidDel="00724113">
        <w:t xml:space="preserve"> </w:t>
      </w:r>
      <w:r>
        <w:t xml:space="preserve">response code.  The IN-CSE may also inform the Originator to retry the request after some specified backoff delay.  The </w:t>
      </w:r>
      <w:r>
        <w:lastRenderedPageBreak/>
        <w:t xml:space="preserve">method to inform the Originator is currently not specified in the present document however a message included in the payload of the response could be used.   </w:t>
      </w:r>
    </w:p>
    <w:p w14:paraId="2DD6FC14" w14:textId="77777777" w:rsidR="00CA7786" w:rsidRDefault="00CA7786" w:rsidP="002418CF">
      <w:pPr>
        <w:numPr>
          <w:ilvl w:val="0"/>
          <w:numId w:val="18"/>
        </w:numPr>
        <w:tabs>
          <w:tab w:val="left" w:pos="284"/>
        </w:tabs>
        <w:overflowPunct/>
        <w:autoSpaceDE/>
        <w:autoSpaceDN/>
        <w:adjustRightInd/>
        <w:spacing w:before="120" w:after="0"/>
        <w:textAlignment w:val="auto"/>
      </w:pPr>
      <w:r>
        <w:t xml:space="preserve">An IN-CSE may delay the processing (i.e. buffer) of requests that target nodes in congested areas of the network.  </w:t>
      </w:r>
    </w:p>
    <w:p w14:paraId="2B914A36" w14:textId="77777777" w:rsidR="00CA7786" w:rsidRDefault="00CA7786" w:rsidP="002418CF">
      <w:pPr>
        <w:numPr>
          <w:ilvl w:val="1"/>
          <w:numId w:val="18"/>
        </w:numPr>
        <w:tabs>
          <w:tab w:val="left" w:pos="284"/>
        </w:tabs>
        <w:overflowPunct/>
        <w:autoSpaceDE/>
        <w:autoSpaceDN/>
        <w:adjustRightInd/>
        <w:spacing w:before="120" w:after="0"/>
        <w:textAlignment w:val="auto"/>
      </w:pPr>
      <w:r>
        <w:t>If the request is a blocking request, the</w:t>
      </w:r>
      <w:r w:rsidRPr="00AE5558">
        <w:t xml:space="preserve"> IN-CSE should not delay the processing of </w:t>
      </w:r>
      <w:r>
        <w:t>the</w:t>
      </w:r>
      <w:r w:rsidRPr="00AE5558">
        <w:t xml:space="preserve"> request</w:t>
      </w:r>
      <w:r>
        <w:t xml:space="preserve"> and should instead reject this request with a corresponding response code informing the cause of rejection is due to network congestion</w:t>
      </w:r>
      <w:r w:rsidRPr="00AE5558">
        <w:t>.</w:t>
      </w:r>
    </w:p>
    <w:p w14:paraId="7FD8B3E8" w14:textId="77777777" w:rsidR="00CA7786" w:rsidRDefault="00CA7786" w:rsidP="002418CF">
      <w:pPr>
        <w:numPr>
          <w:ilvl w:val="1"/>
          <w:numId w:val="18"/>
        </w:numPr>
        <w:tabs>
          <w:tab w:val="left" w:pos="284"/>
        </w:tabs>
        <w:overflowPunct/>
        <w:autoSpaceDE/>
        <w:autoSpaceDN/>
        <w:adjustRightInd/>
        <w:spacing w:before="120" w:after="0"/>
        <w:textAlignment w:val="auto"/>
      </w:pPr>
      <w:r w:rsidRPr="00F96BC4">
        <w:t xml:space="preserve">If the </w:t>
      </w:r>
      <w:r>
        <w:t xml:space="preserve">request includes an </w:t>
      </w:r>
      <w:r w:rsidRPr="00F96BC4">
        <w:t xml:space="preserve">Event Category </w:t>
      </w:r>
      <w:r>
        <w:t xml:space="preserve">that </w:t>
      </w:r>
      <w:r w:rsidRPr="00F96BC4">
        <w:t>is set to immediate</w:t>
      </w:r>
      <w:r>
        <w:t xml:space="preserve"> the IN-CSE should not delay the processing of the request and should instead reject the request with a </w:t>
      </w:r>
      <w:r w:rsidRPr="00AB4DC7">
        <w:t>EXTERNAL_OBJECT_NOT_REACHABLE</w:t>
      </w:r>
      <w:r w:rsidDel="00724113">
        <w:t xml:space="preserve"> </w:t>
      </w:r>
      <w:r>
        <w:t>response code.  In this case, t</w:t>
      </w:r>
      <w:r w:rsidRPr="00F96BC4">
        <w:t xml:space="preserve">he IN-AE may decide to resubmit the request with the Event Category set to </w:t>
      </w:r>
      <w:r>
        <w:t>“</w:t>
      </w:r>
      <w:r w:rsidRPr="00F96BC4">
        <w:t>bestEffort</w:t>
      </w:r>
      <w:r>
        <w:t>”</w:t>
      </w:r>
      <w:r w:rsidRPr="00F96BC4">
        <w:t xml:space="preserve"> or </w:t>
      </w:r>
      <w:r>
        <w:t>“</w:t>
      </w:r>
      <w:r w:rsidRPr="00F96BC4">
        <w:t>latest</w:t>
      </w:r>
      <w:r>
        <w:t>”</w:t>
      </w:r>
      <w:r w:rsidRPr="00F96BC4">
        <w:t xml:space="preserve"> to indicate the IN-CSE may buffer the request</w:t>
      </w:r>
      <w:r>
        <w:t>.</w:t>
      </w:r>
    </w:p>
    <w:p w14:paraId="377AD79F" w14:textId="77777777" w:rsidR="00CA7786" w:rsidRDefault="00CA7786" w:rsidP="002418CF">
      <w:pPr>
        <w:numPr>
          <w:ilvl w:val="0"/>
          <w:numId w:val="18"/>
        </w:numPr>
        <w:tabs>
          <w:tab w:val="left" w:pos="284"/>
        </w:tabs>
        <w:overflowPunct/>
        <w:autoSpaceDE/>
        <w:autoSpaceDN/>
        <w:adjustRightInd/>
        <w:spacing w:before="120" w:after="0"/>
        <w:textAlignment w:val="auto"/>
      </w:pPr>
      <w:r>
        <w:t>An IN-CSE may modify</w:t>
      </w:r>
      <w:r w:rsidRPr="002E5E4E">
        <w:t xml:space="preserve"> the &lt;</w:t>
      </w:r>
      <w:r w:rsidRPr="00BD5E78">
        <w:rPr>
          <w:i/>
        </w:rPr>
        <w:t>schedule</w:t>
      </w:r>
      <w:r>
        <w:t>&gt; resource of its registree AEs or CSEs</w:t>
      </w:r>
      <w:r w:rsidRPr="002E5E4E">
        <w:t xml:space="preserve"> that are</w:t>
      </w:r>
      <w:r>
        <w:t xml:space="preserve"> located</w:t>
      </w:r>
      <w:r w:rsidRPr="002E5E4E">
        <w:t xml:space="preserve"> in </w:t>
      </w:r>
      <w:r>
        <w:t>a c</w:t>
      </w:r>
      <w:r w:rsidRPr="002E5E4E">
        <w:t xml:space="preserve">ongested </w:t>
      </w:r>
      <w:r>
        <w:t xml:space="preserve">area of the </w:t>
      </w:r>
      <w:r w:rsidRPr="002E5E4E">
        <w:t>network</w:t>
      </w:r>
      <w:r>
        <w:t xml:space="preserve"> such that they modify the times they send or receive requests.</w:t>
      </w:r>
    </w:p>
    <w:p w14:paraId="7EAED0D7" w14:textId="77777777" w:rsidR="00CA7786" w:rsidRDefault="00CA7786" w:rsidP="002418CF">
      <w:pPr>
        <w:numPr>
          <w:ilvl w:val="1"/>
          <w:numId w:val="18"/>
        </w:numPr>
        <w:tabs>
          <w:tab w:val="left" w:pos="284"/>
        </w:tabs>
        <w:overflowPunct/>
        <w:autoSpaceDE/>
        <w:autoSpaceDN/>
        <w:adjustRightInd/>
        <w:spacing w:before="120" w:after="0"/>
        <w:textAlignment w:val="auto"/>
      </w:pPr>
      <w:r>
        <w:t>A</w:t>
      </w:r>
      <w:r w:rsidRPr="006F2EFB">
        <w:t xml:space="preserve"> </w:t>
      </w:r>
      <w:r>
        <w:t>registree AE or CSE may retrieve or subscribe to its &lt;</w:t>
      </w:r>
      <w:r w:rsidRPr="00BD5E78">
        <w:rPr>
          <w:i/>
        </w:rPr>
        <w:t>schedule</w:t>
      </w:r>
      <w:r>
        <w:t xml:space="preserve">&gt; resource such that it detects if the IN-CSE updates the </w:t>
      </w:r>
      <w:r w:rsidRPr="006F2EFB">
        <w:rPr>
          <w:i/>
        </w:rPr>
        <w:t>scheduleElement</w:t>
      </w:r>
      <w:r w:rsidRPr="006F2EFB">
        <w:t xml:space="preserve"> </w:t>
      </w:r>
      <w:r>
        <w:t xml:space="preserve">attribute.  Upon detecting an updated </w:t>
      </w:r>
      <w:r w:rsidRPr="006F2EFB">
        <w:rPr>
          <w:i/>
        </w:rPr>
        <w:t>scheduleElement</w:t>
      </w:r>
      <w:r w:rsidRPr="006F2EFB">
        <w:t xml:space="preserve"> </w:t>
      </w:r>
      <w:r>
        <w:t>an AE or CSE shall modify the times which it sends requests and makes itself available to receive requests.</w:t>
      </w:r>
    </w:p>
    <w:p w14:paraId="138EBF65" w14:textId="56EF3253" w:rsidR="00CA7786" w:rsidRDefault="00CA7786" w:rsidP="002418CF">
      <w:pPr>
        <w:numPr>
          <w:ilvl w:val="0"/>
          <w:numId w:val="18"/>
        </w:numPr>
        <w:tabs>
          <w:tab w:val="left" w:pos="284"/>
        </w:tabs>
        <w:overflowPunct/>
        <w:autoSpaceDE/>
        <w:autoSpaceDN/>
        <w:adjustRightInd/>
        <w:spacing w:before="120" w:after="0"/>
        <w:textAlignment w:val="auto"/>
        <w:rPr>
          <w:ins w:id="23" w:author="Bob Flynn" w:date="2021-11-20T12:18:00Z"/>
        </w:rPr>
      </w:pPr>
      <w:r>
        <w:t xml:space="preserve">An IN-CSE may modify the </w:t>
      </w:r>
      <w:r w:rsidRPr="00316131">
        <w:t>[cmdhNwAccessRule]</w:t>
      </w:r>
      <w:r>
        <w:t xml:space="preserve"> resources for corresponding registree CSEs that support CMDH functionality. </w:t>
      </w:r>
    </w:p>
    <w:p w14:paraId="316A8C7E" w14:textId="07B04840" w:rsidR="00AA3A70" w:rsidRDefault="00AA3A70" w:rsidP="002418CF">
      <w:pPr>
        <w:numPr>
          <w:ilvl w:val="0"/>
          <w:numId w:val="18"/>
        </w:numPr>
        <w:tabs>
          <w:tab w:val="left" w:pos="284"/>
        </w:tabs>
        <w:overflowPunct/>
        <w:autoSpaceDE/>
        <w:autoSpaceDN/>
        <w:adjustRightInd/>
        <w:spacing w:before="120" w:after="0"/>
        <w:textAlignment w:val="auto"/>
      </w:pPr>
      <w:ins w:id="24" w:author="Bob Flynn" w:date="2021-11-20T12:18:00Z">
        <w:r>
          <w:t xml:space="preserve">An IN-CSE </w:t>
        </w:r>
        <w:r w:rsidR="001E14C7">
          <w:t xml:space="preserve">shall update the 3GPPeNodeB resource </w:t>
        </w:r>
      </w:ins>
      <w:ins w:id="25" w:author="Bob Flynn" w:date="2021-11-20T12:19:00Z">
        <w:r w:rsidR="0000487E">
          <w:t xml:space="preserve">with the </w:t>
        </w:r>
        <w:r w:rsidR="0000487E">
          <w:rPr>
            <w:i/>
            <w:iCs/>
          </w:rPr>
          <w:t>networkID</w:t>
        </w:r>
        <w:r w:rsidR="0000487E">
          <w:t xml:space="preserve"> that matches the network </w:t>
        </w:r>
      </w:ins>
      <w:ins w:id="26" w:author="Bob Flynn" w:date="2021-11-20T12:20:00Z">
        <w:r w:rsidR="00FC4BF7">
          <w:t>ID indicate</w:t>
        </w:r>
        <w:r w:rsidR="00C17075">
          <w:t>d</w:t>
        </w:r>
        <w:r w:rsidR="00FC4BF7">
          <w:t xml:space="preserve"> in the </w:t>
        </w:r>
        <w:r w:rsidR="00C17075">
          <w:t xml:space="preserve">Network Status Report Message. The </w:t>
        </w:r>
        <w:r w:rsidR="00C17075">
          <w:rPr>
            <w:i/>
            <w:iCs/>
          </w:rPr>
          <w:t>nsiValue</w:t>
        </w:r>
        <w:r w:rsidR="00C17075">
          <w:t xml:space="preserve"> from the </w:t>
        </w:r>
      </w:ins>
      <w:ins w:id="27" w:author="Bob Flynn" w:date="2021-11-20T12:21:00Z">
        <w:r w:rsidR="00C17075">
          <w:t xml:space="preserve">Network Status Report Message </w:t>
        </w:r>
        <w:r w:rsidR="005854F9">
          <w:t xml:space="preserve">shall be stored in the </w:t>
        </w:r>
        <w:r w:rsidR="005854F9">
          <w:rPr>
            <w:i/>
            <w:iCs/>
          </w:rPr>
          <w:t>networkCondition</w:t>
        </w:r>
        <w:r w:rsidR="005854F9">
          <w:t xml:space="preserve"> value.</w:t>
        </w:r>
      </w:ins>
    </w:p>
    <w:p w14:paraId="66513FC2" w14:textId="77777777" w:rsidR="00CA7786" w:rsidRPr="002E5E4E" w:rsidRDefault="00CA7786" w:rsidP="00CA7786">
      <w:pPr>
        <w:tabs>
          <w:tab w:val="left" w:pos="284"/>
        </w:tabs>
        <w:overflowPunct/>
        <w:autoSpaceDE/>
        <w:autoSpaceDN/>
        <w:adjustRightInd/>
        <w:spacing w:before="120" w:after="0"/>
        <w:textAlignment w:val="auto"/>
      </w:pPr>
      <w:r>
        <w:t xml:space="preserve">How the IN-CSE determines which of the above approach(es) to use is outside the scope of the current document and may be </w:t>
      </w:r>
      <w:r w:rsidRPr="002E5E4E">
        <w:t xml:space="preserve">based on </w:t>
      </w:r>
      <w:r>
        <w:t>agreements with the MNO.</w:t>
      </w:r>
    </w:p>
    <w:p w14:paraId="5607ECE9" w14:textId="77777777" w:rsidR="00CA7786" w:rsidRDefault="00CA7786" w:rsidP="00CA7786">
      <w:pPr>
        <w:tabs>
          <w:tab w:val="left" w:pos="284"/>
        </w:tabs>
        <w:overflowPunct/>
        <w:autoSpaceDE/>
        <w:autoSpaceDN/>
        <w:adjustRightInd/>
        <w:spacing w:before="120" w:after="0"/>
        <w:textAlignment w:val="auto"/>
        <w:rPr>
          <w:b/>
        </w:rPr>
      </w:pPr>
      <w:r>
        <w:rPr>
          <w:b/>
        </w:rPr>
        <w:t xml:space="preserve">Step 9 (Optional): Network Status Request Cancellation </w:t>
      </w:r>
    </w:p>
    <w:p w14:paraId="09189505" w14:textId="77777777" w:rsidR="00CA7786" w:rsidRDefault="00CA7786" w:rsidP="00CA7786">
      <w:pPr>
        <w:tabs>
          <w:tab w:val="left" w:pos="284"/>
        </w:tabs>
        <w:overflowPunct/>
        <w:autoSpaceDE/>
        <w:autoSpaceDN/>
        <w:adjustRightInd/>
        <w:spacing w:before="120" w:after="0"/>
        <w:textAlignment w:val="auto"/>
      </w:pPr>
      <w:r w:rsidRPr="006D1C06">
        <w:t xml:space="preserve">Before the Duration expires, the IN-CSE may </w:t>
      </w:r>
      <w:r>
        <w:t>request that the</w:t>
      </w:r>
      <w:r w:rsidRPr="006D1C06">
        <w:t xml:space="preserve"> SCEF stop sending status reports. The IN-CSE may make this decision, for example, when it detects that a number of devices are no longer in the geographical area</w:t>
      </w:r>
      <w:r>
        <w:t xml:space="preserve"> applicable to the Network Status Request.</w:t>
      </w:r>
    </w:p>
    <w:p w14:paraId="0F198349" w14:textId="77777777" w:rsidR="00CA7786" w:rsidRDefault="00CA7786" w:rsidP="00CA7786">
      <w:pPr>
        <w:tabs>
          <w:tab w:val="left" w:pos="284"/>
        </w:tabs>
        <w:overflowPunct/>
        <w:autoSpaceDE/>
        <w:autoSpaceDN/>
        <w:adjustRightInd/>
        <w:spacing w:before="120" w:after="0"/>
        <w:textAlignment w:val="auto"/>
      </w:pPr>
      <w:r w:rsidRPr="006D1C06">
        <w:t xml:space="preserve">The IN-CSE </w:t>
      </w:r>
      <w:r>
        <w:t xml:space="preserve">shall </w:t>
      </w:r>
      <w:r w:rsidRPr="006D1C06">
        <w:t xml:space="preserve">send a Network Status </w:t>
      </w:r>
      <w:r>
        <w:t xml:space="preserve">Cancellation </w:t>
      </w:r>
      <w:r w:rsidRPr="006D1C06">
        <w:t>Request</w:t>
      </w:r>
      <w:r>
        <w:t xml:space="preserve"> as follows:</w:t>
      </w:r>
    </w:p>
    <w:p w14:paraId="60CE5046" w14:textId="77777777" w:rsidR="00CA7786" w:rsidRDefault="00CA7786" w:rsidP="00CA7786">
      <w:pPr>
        <w:tabs>
          <w:tab w:val="left" w:pos="284"/>
        </w:tabs>
        <w:overflowPunct/>
        <w:autoSpaceDE/>
        <w:autoSpaceDN/>
        <w:adjustRightInd/>
        <w:spacing w:before="120" w:after="0"/>
        <w:textAlignment w:val="auto"/>
      </w:pPr>
    </w:p>
    <w:p w14:paraId="65EA7594" w14:textId="77777777" w:rsidR="00CA7786" w:rsidRPr="00E35A4A" w:rsidRDefault="00CA7786" w:rsidP="002418CF">
      <w:pPr>
        <w:pStyle w:val="B1"/>
        <w:numPr>
          <w:ilvl w:val="0"/>
          <w:numId w:val="17"/>
        </w:numPr>
        <w:tabs>
          <w:tab w:val="num" w:pos="737"/>
        </w:tabs>
        <w:ind w:left="737" w:hanging="453"/>
        <w:textAlignment w:val="auto"/>
      </w:pPr>
      <w:r w:rsidRPr="00E35A4A">
        <w:t xml:space="preserve">An HTTP </w:t>
      </w:r>
      <w:r>
        <w:t>DELETE</w:t>
      </w:r>
      <w:r w:rsidRPr="00E35A4A">
        <w:t xml:space="preserve"> </w:t>
      </w:r>
      <w:r>
        <w:t>method</w:t>
      </w:r>
      <w:r w:rsidRPr="00E35A4A">
        <w:t xml:space="preserve"> </w:t>
      </w:r>
      <w:r>
        <w:t>shall be used</w:t>
      </w:r>
    </w:p>
    <w:p w14:paraId="6EAD9B09" w14:textId="77777777" w:rsidR="00CA7786" w:rsidRDefault="00CA7786" w:rsidP="002418CF">
      <w:pPr>
        <w:pStyle w:val="B1"/>
        <w:numPr>
          <w:ilvl w:val="0"/>
          <w:numId w:val="17"/>
        </w:numPr>
        <w:tabs>
          <w:tab w:val="num" w:pos="737"/>
        </w:tabs>
        <w:ind w:left="737" w:hanging="453"/>
        <w:textAlignment w:val="auto"/>
      </w:pPr>
      <w:r w:rsidRPr="00177433">
        <w:rPr>
          <w:i/>
        </w:rPr>
        <w:t>URI</w:t>
      </w:r>
      <w:r w:rsidRPr="00177433">
        <w:t xml:space="preserve"> shall be set to </w:t>
      </w:r>
      <w:r w:rsidRPr="00177433">
        <w:rPr>
          <w:i/>
        </w:rPr>
        <w:t>{apiRoot}/3gpp</w:t>
      </w:r>
      <w:r>
        <w:rPr>
          <w:i/>
        </w:rPr>
        <w:t>-net-stat-report</w:t>
      </w:r>
      <w:r w:rsidRPr="00177433">
        <w:rPr>
          <w:i/>
        </w:rPr>
        <w:t>/v1/</w:t>
      </w:r>
      <w:r w:rsidRPr="00380073">
        <w:rPr>
          <w:i/>
        </w:rPr>
        <w:t>{scsAsId}</w:t>
      </w:r>
      <w:r>
        <w:rPr>
          <w:i/>
        </w:rPr>
        <w:t>/</w:t>
      </w:r>
      <w:r w:rsidRPr="00177433">
        <w:rPr>
          <w:i/>
        </w:rPr>
        <w:t>subscriptions/</w:t>
      </w:r>
      <w:r>
        <w:rPr>
          <w:i/>
        </w:rPr>
        <w:t>{subscriptionId}</w:t>
      </w:r>
      <w:r w:rsidRPr="00177433">
        <w:t xml:space="preserve">.  </w:t>
      </w:r>
      <w:r w:rsidRPr="00C91004">
        <w:t xml:space="preserve">The </w:t>
      </w:r>
      <w:r w:rsidRPr="00380073">
        <w:rPr>
          <w:i/>
        </w:rPr>
        <w:t>{apiRoot}</w:t>
      </w:r>
      <w:r>
        <w:rPr>
          <w:i/>
        </w:rPr>
        <w:t xml:space="preserve"> </w:t>
      </w:r>
      <w:r w:rsidRPr="00380073">
        <w:t>and</w:t>
      </w:r>
      <w:r>
        <w:rPr>
          <w:i/>
        </w:rPr>
        <w:t xml:space="preserve"> {scsAsId}</w:t>
      </w:r>
      <w:r w:rsidRPr="00C91004">
        <w:t xml:space="preserve"> segment</w:t>
      </w:r>
      <w:r>
        <w:t>s are</w:t>
      </w:r>
      <w:r w:rsidRPr="00C91004">
        <w:t xml:space="preserve"> configured based on Service Provider and MNO policies</w:t>
      </w:r>
      <w:r w:rsidRPr="00177433">
        <w:t xml:space="preserve">. </w:t>
      </w:r>
      <w:r>
        <w:t>The {</w:t>
      </w:r>
      <w:r>
        <w:rPr>
          <w:i/>
        </w:rPr>
        <w:t>subscriptionId</w:t>
      </w:r>
      <w:r>
        <w:t xml:space="preserve">} corresponds to the one configured by the SCEF and returned to the IN-CSE when the </w:t>
      </w:r>
      <w:r>
        <w:rPr>
          <w:lang w:val="en-US" w:eastAsia="zh-CN"/>
        </w:rPr>
        <w:t xml:space="preserve">Network Status Reporting Subscription </w:t>
      </w:r>
      <w:r>
        <w:t>was created.</w:t>
      </w:r>
    </w:p>
    <w:p w14:paraId="1521942B" w14:textId="77777777" w:rsidR="00CA7786" w:rsidRDefault="00CA7786" w:rsidP="002418CF">
      <w:pPr>
        <w:pStyle w:val="B1"/>
        <w:numPr>
          <w:ilvl w:val="0"/>
          <w:numId w:val="17"/>
        </w:numPr>
        <w:tabs>
          <w:tab w:val="num" w:pos="737"/>
        </w:tabs>
        <w:ind w:left="737" w:hanging="453"/>
        <w:textAlignment w:val="auto"/>
      </w:pPr>
      <w:r w:rsidRPr="00A04A24">
        <w:t xml:space="preserve">The request </w:t>
      </w:r>
      <w:r>
        <w:t xml:space="preserve">shall not contain a </w:t>
      </w:r>
      <w:r w:rsidRPr="00A04A24">
        <w:t>payload</w:t>
      </w:r>
    </w:p>
    <w:p w14:paraId="443DFEAD" w14:textId="77777777" w:rsidR="00CA7786" w:rsidRDefault="00CA7786" w:rsidP="00CA7786">
      <w:pPr>
        <w:tabs>
          <w:tab w:val="left" w:pos="284"/>
        </w:tabs>
        <w:overflowPunct/>
        <w:autoSpaceDE/>
        <w:autoSpaceDN/>
        <w:adjustRightInd/>
        <w:spacing w:before="120" w:after="0"/>
        <w:textAlignment w:val="auto"/>
        <w:rPr>
          <w:b/>
        </w:rPr>
      </w:pPr>
      <w:r>
        <w:rPr>
          <w:b/>
        </w:rPr>
        <w:t xml:space="preserve">Step 10 (Optional): Process Network Status Cancellation Request </w:t>
      </w:r>
    </w:p>
    <w:p w14:paraId="19601083" w14:textId="77777777" w:rsidR="00CA7786" w:rsidRDefault="00CA7786" w:rsidP="00CA7786">
      <w:pPr>
        <w:tabs>
          <w:tab w:val="left" w:pos="284"/>
        </w:tabs>
        <w:overflowPunct/>
        <w:autoSpaceDE/>
        <w:autoSpaceDN/>
        <w:adjustRightInd/>
        <w:spacing w:before="120" w:after="0"/>
        <w:textAlignment w:val="auto"/>
      </w:pPr>
      <w:r>
        <w:t>The SCEF processes the cancelation request.</w:t>
      </w:r>
      <w:r w:rsidRPr="006D1C06">
        <w:t xml:space="preserve"> </w:t>
      </w:r>
    </w:p>
    <w:p w14:paraId="15662704" w14:textId="77777777" w:rsidR="00CA7786" w:rsidRDefault="00CA7786" w:rsidP="00CA7786">
      <w:pPr>
        <w:tabs>
          <w:tab w:val="left" w:pos="284"/>
        </w:tabs>
        <w:overflowPunct/>
        <w:autoSpaceDE/>
        <w:autoSpaceDN/>
        <w:adjustRightInd/>
        <w:spacing w:before="120" w:after="0"/>
        <w:textAlignment w:val="auto"/>
        <w:rPr>
          <w:b/>
        </w:rPr>
      </w:pPr>
      <w:r>
        <w:rPr>
          <w:b/>
        </w:rPr>
        <w:t xml:space="preserve">Step 11 (Optional): Acknowledge Network Status Cancellation Request </w:t>
      </w:r>
    </w:p>
    <w:p w14:paraId="0AF38B7D" w14:textId="77777777" w:rsidR="00CA7786" w:rsidRDefault="00CA7786" w:rsidP="00CA7786">
      <w:r w:rsidRPr="006D1C06">
        <w:t xml:space="preserve">The SCEF acknowledges the request to cancel </w:t>
      </w:r>
      <w:r>
        <w:t>Network Status R</w:t>
      </w:r>
      <w:r w:rsidRPr="006D1C06">
        <w:t>eports for the geographical area</w:t>
      </w:r>
      <w:r>
        <w:t xml:space="preserve"> </w:t>
      </w:r>
      <w:r>
        <w:rPr>
          <w:lang w:val="en-US" w:eastAsia="zh-CN"/>
        </w:rPr>
        <w:t>with a response code of 204 NO CONTENT</w:t>
      </w:r>
      <w:r w:rsidRPr="006D1C06">
        <w:t xml:space="preserve">.  </w:t>
      </w:r>
    </w:p>
    <w:p w14:paraId="3C3AF561" w14:textId="77777777" w:rsidR="00CA7786" w:rsidRDefault="00CA7786" w:rsidP="00CA7786">
      <w:pPr>
        <w:tabs>
          <w:tab w:val="left" w:pos="284"/>
        </w:tabs>
        <w:overflowPunct/>
        <w:autoSpaceDE/>
        <w:autoSpaceDN/>
        <w:adjustRightInd/>
        <w:spacing w:before="120" w:after="0"/>
        <w:textAlignment w:val="auto"/>
      </w:pPr>
      <w:r>
        <w:t>See clause 8.3 for a list of possible error scenarios and error handling options for the IN-CSE.</w:t>
      </w:r>
    </w:p>
    <w:p w14:paraId="10350F0C" w14:textId="77777777" w:rsidR="00EE124D" w:rsidRDefault="00EE124D" w:rsidP="00A24EDA"/>
    <w:p w14:paraId="6B6AA0AD" w14:textId="155B3D7A" w:rsidR="00C21AE4" w:rsidRPr="00A24EDA" w:rsidRDefault="00C21AE4" w:rsidP="00C21AE4">
      <w:pPr>
        <w:rPr>
          <w:lang w:val="x-none"/>
        </w:rPr>
      </w:pPr>
      <w:r>
        <w:rPr>
          <w:rFonts w:eastAsia="BatangChe"/>
          <w:sz w:val="22"/>
          <w:szCs w:val="24"/>
          <w:lang w:val="en-US"/>
        </w:rPr>
        <w:lastRenderedPageBreak/>
        <w:t xml:space="preserve">-------------------------------------------------- </w:t>
      </w:r>
      <w:r>
        <w:rPr>
          <w:rFonts w:eastAsia="BatangChe"/>
          <w:sz w:val="28"/>
          <w:szCs w:val="28"/>
          <w:lang w:val="en-US"/>
        </w:rPr>
        <w:t>End of Change 4</w:t>
      </w:r>
      <w:r>
        <w:rPr>
          <w:rFonts w:eastAsia="BatangChe"/>
          <w:sz w:val="22"/>
          <w:szCs w:val="24"/>
          <w:lang w:val="en-US"/>
        </w:rPr>
        <w:t>---------------------------------------------------</w:t>
      </w:r>
    </w:p>
    <w:p w14:paraId="740AA095" w14:textId="49D2DA09" w:rsidR="00554FB3" w:rsidRDefault="00554FB3" w:rsidP="00554FB3">
      <w:pPr>
        <w:rPr>
          <w:rFonts w:eastAsia="BatangChe"/>
          <w:sz w:val="22"/>
          <w:szCs w:val="24"/>
          <w:lang w:val="en-US"/>
        </w:rPr>
      </w:pPr>
      <w:r>
        <w:rPr>
          <w:rFonts w:eastAsia="BatangChe"/>
          <w:sz w:val="22"/>
          <w:szCs w:val="24"/>
          <w:lang w:val="en-US"/>
        </w:rPr>
        <w:t xml:space="preserve">-------------------------------------------------- </w:t>
      </w:r>
      <w:r>
        <w:rPr>
          <w:rFonts w:eastAsia="BatangChe"/>
          <w:sz w:val="28"/>
          <w:szCs w:val="28"/>
          <w:lang w:val="en-US"/>
        </w:rPr>
        <w:t>Start of Change 5</w:t>
      </w:r>
      <w:r>
        <w:rPr>
          <w:rFonts w:eastAsia="BatangChe"/>
          <w:sz w:val="22"/>
          <w:szCs w:val="24"/>
          <w:lang w:val="en-US"/>
        </w:rPr>
        <w:t>--------------------------------------------------</w:t>
      </w:r>
    </w:p>
    <w:p w14:paraId="6AF5B793" w14:textId="079C2D46" w:rsidR="00554FB3" w:rsidRDefault="00C8340F" w:rsidP="00554FB3">
      <w:pPr>
        <w:pStyle w:val="Heading2"/>
        <w:rPr>
          <w:lang w:val="en-US"/>
        </w:rPr>
      </w:pPr>
      <w:r>
        <w:rPr>
          <w:lang w:val="en-US"/>
        </w:rPr>
        <w:t>9</w:t>
      </w:r>
      <w:r w:rsidR="00554FB3">
        <w:tab/>
      </w:r>
      <w:r w:rsidR="00554FB3">
        <w:rPr>
          <w:lang w:val="en-US"/>
        </w:rPr>
        <w:t>T</w:t>
      </w:r>
      <w:r w:rsidR="00525BF7">
        <w:rPr>
          <w:lang w:val="en-US"/>
        </w:rPr>
        <w:t>S-0018 contribution</w:t>
      </w:r>
      <w:r w:rsidR="008C69FB">
        <w:rPr>
          <w:lang w:val="en-US"/>
        </w:rPr>
        <w:t>s</w:t>
      </w:r>
    </w:p>
    <w:p w14:paraId="55E8E46B" w14:textId="536C28BB" w:rsidR="008F566C" w:rsidRDefault="008C69FB" w:rsidP="00554FB3">
      <w:pPr>
        <w:rPr>
          <w:lang w:val="en-US"/>
        </w:rPr>
      </w:pPr>
      <w:r>
        <w:rPr>
          <w:lang w:val="en-US"/>
        </w:rPr>
        <w:t xml:space="preserve">This </w:t>
      </w:r>
      <w:r w:rsidR="001D18EA">
        <w:rPr>
          <w:lang w:val="en-US"/>
        </w:rPr>
        <w:t xml:space="preserve">clause is intended to be contain all the test purposes written in support of this </w:t>
      </w:r>
      <w:r w:rsidR="006E39EF">
        <w:rPr>
          <w:lang w:val="en-US"/>
        </w:rPr>
        <w:t xml:space="preserve">WI. </w:t>
      </w:r>
      <w:r w:rsidR="008F566C">
        <w:rPr>
          <w:lang w:val="en-US"/>
        </w:rPr>
        <w:t xml:space="preserve">There will be test purposes for an IN-CSE, </w:t>
      </w:r>
      <w:r w:rsidR="003E5660">
        <w:rPr>
          <w:lang w:val="en-US"/>
        </w:rPr>
        <w:t>PTN ASN-CSE, and PTN ADN-AE.</w:t>
      </w:r>
    </w:p>
    <w:p w14:paraId="191CB17F" w14:textId="37C1FE7B" w:rsidR="009E5DE9" w:rsidRPr="0042338C" w:rsidRDefault="009E5DE9" w:rsidP="009E5DE9">
      <w:pPr>
        <w:keepNext/>
        <w:keepLines/>
        <w:spacing w:before="120"/>
        <w:ind w:left="1985" w:hanging="1985"/>
        <w:rPr>
          <w:rFonts w:ascii="Arial" w:eastAsia="Times New Roman" w:hAnsi="Arial"/>
        </w:rPr>
      </w:pPr>
      <w:r w:rsidRPr="0042338C">
        <w:rPr>
          <w:rFonts w:ascii="Arial" w:eastAsia="Times New Roman" w:hAnsi="Arial"/>
        </w:rPr>
        <w:t>TP/oneM2M/AE/</w:t>
      </w:r>
      <w:r w:rsidR="00E81D8A">
        <w:rPr>
          <w:rFonts w:ascii="Arial" w:eastAsia="Times New Roman" w:hAnsi="Arial"/>
        </w:rPr>
        <w:t>3GPP/</w:t>
      </w:r>
      <w:r w:rsidR="00A604F8">
        <w:rPr>
          <w:rFonts w:ascii="Arial" w:eastAsia="Times New Roman" w:hAnsi="Arial"/>
        </w:rPr>
        <w:t>PTN</w:t>
      </w:r>
      <w:r w:rsidRPr="0042338C">
        <w:rPr>
          <w:rFonts w:ascii="Arial" w:eastAsia="Times New Roman" w:hAnsi="Arial"/>
        </w:rPr>
        <w:t>/00</w:t>
      </w:r>
      <w:r w:rsidR="00A604F8">
        <w:rPr>
          <w:rFonts w:ascii="Arial" w:eastAsia="Times New Roman" w:hAnsi="Arial"/>
        </w:rPr>
        <w:t>1</w:t>
      </w:r>
    </w:p>
    <w:tbl>
      <w:tblPr>
        <w:tblW w:w="0" w:type="auto"/>
        <w:jc w:val="center"/>
        <w:tblLayout w:type="fixed"/>
        <w:tblCellMar>
          <w:left w:w="28" w:type="dxa"/>
        </w:tblCellMar>
        <w:tblLook w:val="0000" w:firstRow="0" w:lastRow="0" w:firstColumn="0" w:lastColumn="0" w:noHBand="0" w:noVBand="0"/>
      </w:tblPr>
      <w:tblGrid>
        <w:gridCol w:w="1853"/>
        <w:gridCol w:w="10"/>
        <w:gridCol w:w="6369"/>
        <w:gridCol w:w="1447"/>
      </w:tblGrid>
      <w:tr w:rsidR="009E5DE9" w:rsidRPr="0042338C" w14:paraId="4F19495F" w14:textId="77777777" w:rsidTr="007F64EC">
        <w:trPr>
          <w:jc w:val="center"/>
        </w:trPr>
        <w:tc>
          <w:tcPr>
            <w:tcW w:w="1863" w:type="dxa"/>
            <w:gridSpan w:val="2"/>
            <w:tcBorders>
              <w:top w:val="single" w:sz="4" w:space="0" w:color="000000"/>
              <w:left w:val="single" w:sz="4" w:space="0" w:color="000000"/>
              <w:bottom w:val="single" w:sz="4" w:space="0" w:color="000000"/>
            </w:tcBorders>
            <w:shd w:val="clear" w:color="auto" w:fill="auto"/>
          </w:tcPr>
          <w:p w14:paraId="7CD21BA4" w14:textId="77777777" w:rsidR="009E5DE9" w:rsidRPr="0042338C" w:rsidRDefault="009E5DE9" w:rsidP="007F64EC">
            <w:pPr>
              <w:keepNext/>
              <w:keepLines/>
              <w:snapToGrid w:val="0"/>
              <w:spacing w:after="0"/>
              <w:jc w:val="center"/>
              <w:rPr>
                <w:rFonts w:ascii="Arial" w:hAnsi="Arial"/>
                <w:sz w:val="18"/>
              </w:rPr>
            </w:pPr>
            <w:r w:rsidRPr="0042338C">
              <w:rPr>
                <w:rFonts w:ascii="Arial" w:hAnsi="Arial"/>
                <w:b/>
                <w:sz w:val="18"/>
              </w:rPr>
              <w:t>TP Id</w:t>
            </w:r>
          </w:p>
        </w:tc>
        <w:tc>
          <w:tcPr>
            <w:tcW w:w="7816" w:type="dxa"/>
            <w:gridSpan w:val="2"/>
            <w:tcBorders>
              <w:top w:val="single" w:sz="4" w:space="0" w:color="000000"/>
              <w:left w:val="single" w:sz="4" w:space="0" w:color="000000"/>
              <w:bottom w:val="single" w:sz="4" w:space="0" w:color="000000"/>
              <w:right w:val="single" w:sz="4" w:space="0" w:color="000000"/>
            </w:tcBorders>
            <w:shd w:val="clear" w:color="auto" w:fill="auto"/>
          </w:tcPr>
          <w:p w14:paraId="237B5FDC" w14:textId="442356D0" w:rsidR="009E5DE9" w:rsidRPr="0042338C" w:rsidRDefault="009E5DE9" w:rsidP="007F64EC">
            <w:pPr>
              <w:keepNext/>
              <w:keepLines/>
              <w:snapToGrid w:val="0"/>
              <w:spacing w:after="0"/>
              <w:rPr>
                <w:rFonts w:ascii="Arial" w:hAnsi="Arial"/>
                <w:sz w:val="18"/>
              </w:rPr>
            </w:pPr>
            <w:r w:rsidRPr="0042338C">
              <w:rPr>
                <w:rFonts w:ascii="Arial" w:hAnsi="Arial"/>
                <w:sz w:val="18"/>
              </w:rPr>
              <w:t>TP/oneM2M/</w:t>
            </w:r>
            <w:r w:rsidR="00681070">
              <w:rPr>
                <w:rFonts w:ascii="Arial" w:hAnsi="Arial"/>
                <w:sz w:val="18"/>
              </w:rPr>
              <w:t>CSE</w:t>
            </w:r>
            <w:r w:rsidRPr="0042338C">
              <w:rPr>
                <w:rFonts w:ascii="Arial" w:hAnsi="Arial"/>
                <w:sz w:val="18"/>
              </w:rPr>
              <w:t>/</w:t>
            </w:r>
            <w:r w:rsidR="00E81D8A">
              <w:rPr>
                <w:rFonts w:ascii="Arial" w:hAnsi="Arial"/>
                <w:sz w:val="18"/>
              </w:rPr>
              <w:t>3GPP/</w:t>
            </w:r>
            <w:r w:rsidR="00EF7079">
              <w:rPr>
                <w:rFonts w:ascii="Arial" w:hAnsi="Arial"/>
                <w:sz w:val="18"/>
              </w:rPr>
              <w:t>PTN</w:t>
            </w:r>
            <w:r w:rsidRPr="0042338C">
              <w:rPr>
                <w:rFonts w:ascii="Arial" w:hAnsi="Arial"/>
                <w:sz w:val="18"/>
              </w:rPr>
              <w:t>/00</w:t>
            </w:r>
            <w:r w:rsidR="00EF7079">
              <w:rPr>
                <w:rFonts w:ascii="Arial" w:hAnsi="Arial"/>
                <w:sz w:val="18"/>
              </w:rPr>
              <w:t>1</w:t>
            </w:r>
          </w:p>
        </w:tc>
      </w:tr>
      <w:tr w:rsidR="009E5DE9" w:rsidRPr="0042338C" w14:paraId="374D9C97" w14:textId="77777777" w:rsidTr="007F64EC">
        <w:trPr>
          <w:jc w:val="center"/>
        </w:trPr>
        <w:tc>
          <w:tcPr>
            <w:tcW w:w="1863" w:type="dxa"/>
            <w:gridSpan w:val="2"/>
            <w:tcBorders>
              <w:left w:val="single" w:sz="4" w:space="0" w:color="000000"/>
              <w:bottom w:val="single" w:sz="4" w:space="0" w:color="000000"/>
            </w:tcBorders>
            <w:shd w:val="clear" w:color="auto" w:fill="auto"/>
          </w:tcPr>
          <w:p w14:paraId="1820A22C" w14:textId="77777777" w:rsidR="009E5DE9" w:rsidRPr="0042338C" w:rsidRDefault="009E5DE9" w:rsidP="007F64EC">
            <w:pPr>
              <w:keepNext/>
              <w:keepLines/>
              <w:snapToGrid w:val="0"/>
              <w:spacing w:after="0"/>
              <w:jc w:val="center"/>
              <w:rPr>
                <w:rFonts w:ascii="Arial" w:hAnsi="Arial"/>
                <w:color w:val="000000"/>
                <w:sz w:val="18"/>
              </w:rPr>
            </w:pPr>
            <w:r w:rsidRPr="0042338C">
              <w:rPr>
                <w:rFonts w:ascii="Arial" w:hAnsi="Arial"/>
                <w:b/>
                <w:kern w:val="1"/>
                <w:sz w:val="18"/>
              </w:rPr>
              <w:t>Test objective</w:t>
            </w:r>
          </w:p>
        </w:tc>
        <w:tc>
          <w:tcPr>
            <w:tcW w:w="7816" w:type="dxa"/>
            <w:gridSpan w:val="2"/>
            <w:tcBorders>
              <w:left w:val="single" w:sz="4" w:space="0" w:color="000000"/>
              <w:bottom w:val="single" w:sz="4" w:space="0" w:color="000000"/>
              <w:right w:val="single" w:sz="4" w:space="0" w:color="000000"/>
            </w:tcBorders>
            <w:shd w:val="clear" w:color="auto" w:fill="auto"/>
          </w:tcPr>
          <w:p w14:paraId="36FA3199" w14:textId="263D4DCC" w:rsidR="009E5DE9" w:rsidRPr="0042338C" w:rsidRDefault="009E5DE9" w:rsidP="007F64EC">
            <w:pPr>
              <w:keepNext/>
              <w:keepLines/>
              <w:snapToGrid w:val="0"/>
              <w:spacing w:after="0"/>
              <w:rPr>
                <w:rFonts w:ascii="Arial" w:hAnsi="Arial"/>
                <w:sz w:val="18"/>
              </w:rPr>
            </w:pPr>
            <w:r w:rsidRPr="0042338C">
              <w:rPr>
                <w:rFonts w:ascii="Arial" w:hAnsi="Arial"/>
                <w:color w:val="000000"/>
                <w:sz w:val="18"/>
              </w:rPr>
              <w:t xml:space="preserve">Check that </w:t>
            </w:r>
            <w:r w:rsidR="00B46205">
              <w:rPr>
                <w:rFonts w:ascii="Arial" w:hAnsi="Arial"/>
                <w:color w:val="000000"/>
                <w:sz w:val="18"/>
              </w:rPr>
              <w:t>when a PTN ASN-CSE</w:t>
            </w:r>
            <w:r w:rsidR="00CA1EF4">
              <w:rPr>
                <w:rFonts w:ascii="Arial" w:hAnsi="Arial"/>
                <w:color w:val="000000"/>
                <w:sz w:val="18"/>
              </w:rPr>
              <w:t xml:space="preserve"> registers a 3GPPeNodeB resource is </w:t>
            </w:r>
            <w:r w:rsidR="007101C9">
              <w:rPr>
                <w:rFonts w:ascii="Arial" w:hAnsi="Arial"/>
                <w:color w:val="000000"/>
                <w:sz w:val="18"/>
              </w:rPr>
              <w:t>announced to the PTN-CSE</w:t>
            </w:r>
            <w:r>
              <w:rPr>
                <w:rFonts w:ascii="Arial" w:hAnsi="Arial"/>
                <w:color w:val="000000"/>
                <w:sz w:val="18"/>
              </w:rPr>
              <w:t>.</w:t>
            </w:r>
          </w:p>
        </w:tc>
      </w:tr>
      <w:tr w:rsidR="009E5DE9" w:rsidRPr="0042338C" w14:paraId="5327A7CF" w14:textId="77777777" w:rsidTr="007F64EC">
        <w:trPr>
          <w:jc w:val="center"/>
        </w:trPr>
        <w:tc>
          <w:tcPr>
            <w:tcW w:w="1863" w:type="dxa"/>
            <w:gridSpan w:val="2"/>
            <w:tcBorders>
              <w:left w:val="single" w:sz="4" w:space="0" w:color="000000"/>
              <w:bottom w:val="single" w:sz="4" w:space="0" w:color="000000"/>
            </w:tcBorders>
            <w:shd w:val="clear" w:color="auto" w:fill="auto"/>
          </w:tcPr>
          <w:p w14:paraId="377D16CF" w14:textId="77777777" w:rsidR="009E5DE9" w:rsidRPr="0042338C" w:rsidRDefault="009E5DE9" w:rsidP="007F64EC">
            <w:pPr>
              <w:keepNext/>
              <w:keepLines/>
              <w:snapToGrid w:val="0"/>
              <w:spacing w:after="0"/>
              <w:jc w:val="center"/>
              <w:rPr>
                <w:rFonts w:ascii="Arial" w:hAnsi="Arial" w:cs="Arial"/>
                <w:color w:val="000000"/>
                <w:sz w:val="18"/>
                <w:lang w:eastAsia="zh-CN"/>
              </w:rPr>
            </w:pPr>
            <w:r w:rsidRPr="0042338C">
              <w:rPr>
                <w:rFonts w:ascii="Arial" w:hAnsi="Arial"/>
                <w:b/>
                <w:kern w:val="1"/>
                <w:sz w:val="18"/>
              </w:rPr>
              <w:t>Reference</w:t>
            </w:r>
          </w:p>
        </w:tc>
        <w:tc>
          <w:tcPr>
            <w:tcW w:w="7816" w:type="dxa"/>
            <w:gridSpan w:val="2"/>
            <w:tcBorders>
              <w:left w:val="single" w:sz="4" w:space="0" w:color="000000"/>
              <w:bottom w:val="single" w:sz="4" w:space="0" w:color="000000"/>
              <w:right w:val="single" w:sz="4" w:space="0" w:color="000000"/>
            </w:tcBorders>
            <w:shd w:val="clear" w:color="auto" w:fill="auto"/>
          </w:tcPr>
          <w:p w14:paraId="54E0E7C1" w14:textId="5E752F52" w:rsidR="009E5DE9" w:rsidRPr="0042338C" w:rsidRDefault="009E5DE9" w:rsidP="007F64EC">
            <w:pPr>
              <w:keepNext/>
              <w:keepLines/>
              <w:snapToGrid w:val="0"/>
              <w:spacing w:after="0"/>
              <w:rPr>
                <w:rFonts w:ascii="Arial" w:hAnsi="Arial"/>
                <w:sz w:val="18"/>
              </w:rPr>
            </w:pPr>
            <w:r w:rsidRPr="0042338C">
              <w:rPr>
                <w:rFonts w:ascii="Arial" w:hAnsi="Arial" w:cs="Arial"/>
                <w:color w:val="000000"/>
                <w:sz w:val="18"/>
                <w:lang w:eastAsia="zh-CN"/>
              </w:rPr>
              <w:t xml:space="preserve">TS-0001 [1], clause </w:t>
            </w:r>
            <w:r w:rsidR="001165A6">
              <w:rPr>
                <w:rFonts w:ascii="Arial" w:hAnsi="Arial" w:cs="Arial"/>
                <w:color w:val="000000"/>
                <w:sz w:val="18"/>
                <w:lang w:eastAsia="zh-CN"/>
              </w:rPr>
              <w:t>10.2.2.6</w:t>
            </w:r>
            <w:r w:rsidRPr="0042338C">
              <w:rPr>
                <w:rFonts w:ascii="Arial" w:hAnsi="Arial" w:cs="Arial"/>
                <w:color w:val="000000"/>
                <w:sz w:val="18"/>
                <w:lang w:eastAsia="zh-CN"/>
              </w:rPr>
              <w:t>, and TS-002</w:t>
            </w:r>
            <w:r w:rsidR="001165A6">
              <w:rPr>
                <w:rFonts w:ascii="Arial" w:hAnsi="Arial" w:cs="Arial"/>
                <w:color w:val="000000"/>
                <w:sz w:val="18"/>
                <w:lang w:eastAsia="zh-CN"/>
              </w:rPr>
              <w:t>6</w:t>
            </w:r>
            <w:r w:rsidRPr="0042338C">
              <w:rPr>
                <w:rFonts w:ascii="Arial" w:hAnsi="Arial" w:cs="Arial"/>
                <w:color w:val="000000"/>
                <w:sz w:val="18"/>
                <w:lang w:eastAsia="zh-CN"/>
              </w:rPr>
              <w:t xml:space="preserve"> [7], clauses </w:t>
            </w:r>
            <w:r w:rsidR="008B1059">
              <w:rPr>
                <w:rFonts w:ascii="Arial" w:hAnsi="Arial" w:cs="Arial"/>
                <w:color w:val="000000"/>
                <w:sz w:val="18"/>
                <w:lang w:eastAsia="zh-CN"/>
              </w:rPr>
              <w:t>7.8.1</w:t>
            </w:r>
          </w:p>
        </w:tc>
      </w:tr>
      <w:tr w:rsidR="009E5DE9" w:rsidRPr="0042338C" w14:paraId="2EF017A1" w14:textId="77777777" w:rsidTr="007F64EC">
        <w:trPr>
          <w:jc w:val="center"/>
        </w:trPr>
        <w:tc>
          <w:tcPr>
            <w:tcW w:w="1863" w:type="dxa"/>
            <w:gridSpan w:val="2"/>
            <w:tcBorders>
              <w:left w:val="single" w:sz="4" w:space="0" w:color="000000"/>
              <w:bottom w:val="single" w:sz="4" w:space="0" w:color="000000"/>
            </w:tcBorders>
            <w:shd w:val="clear" w:color="auto" w:fill="auto"/>
          </w:tcPr>
          <w:p w14:paraId="335DA217" w14:textId="77777777" w:rsidR="009E5DE9" w:rsidRPr="0042338C" w:rsidRDefault="009E5DE9" w:rsidP="007F64EC">
            <w:pPr>
              <w:keepNext/>
              <w:keepLines/>
              <w:snapToGrid w:val="0"/>
              <w:spacing w:after="0"/>
              <w:jc w:val="center"/>
              <w:rPr>
                <w:rFonts w:ascii="Arial" w:hAnsi="Arial"/>
                <w:sz w:val="18"/>
              </w:rPr>
            </w:pPr>
            <w:r w:rsidRPr="0042338C">
              <w:rPr>
                <w:rFonts w:ascii="Arial" w:hAnsi="Arial"/>
                <w:b/>
                <w:kern w:val="1"/>
                <w:sz w:val="18"/>
              </w:rPr>
              <w:t>Config Id</w:t>
            </w:r>
          </w:p>
        </w:tc>
        <w:tc>
          <w:tcPr>
            <w:tcW w:w="7816" w:type="dxa"/>
            <w:gridSpan w:val="2"/>
            <w:tcBorders>
              <w:left w:val="single" w:sz="4" w:space="0" w:color="000000"/>
              <w:bottom w:val="single" w:sz="4" w:space="0" w:color="000000"/>
              <w:right w:val="single" w:sz="4" w:space="0" w:color="000000"/>
            </w:tcBorders>
            <w:shd w:val="clear" w:color="auto" w:fill="auto"/>
          </w:tcPr>
          <w:p w14:paraId="2A2029CB" w14:textId="717D5E7F" w:rsidR="009E5DE9" w:rsidRPr="0042338C" w:rsidRDefault="009E5DE9" w:rsidP="007F64EC">
            <w:pPr>
              <w:keepNext/>
              <w:keepLines/>
              <w:snapToGrid w:val="0"/>
              <w:spacing w:after="0"/>
              <w:rPr>
                <w:rFonts w:ascii="Arial" w:hAnsi="Arial"/>
                <w:sz w:val="18"/>
              </w:rPr>
            </w:pPr>
            <w:r w:rsidRPr="0042338C">
              <w:rPr>
                <w:rFonts w:ascii="Arial" w:hAnsi="Arial"/>
                <w:sz w:val="18"/>
              </w:rPr>
              <w:t>CF</w:t>
            </w:r>
            <w:r>
              <w:rPr>
                <w:rFonts w:ascii="Arial" w:hAnsi="Arial"/>
                <w:sz w:val="18"/>
              </w:rPr>
              <w:t>G</w:t>
            </w:r>
            <w:r w:rsidRPr="0042338C">
              <w:rPr>
                <w:rFonts w:ascii="Arial" w:hAnsi="Arial"/>
                <w:sz w:val="18"/>
              </w:rPr>
              <w:t>0</w:t>
            </w:r>
            <w:r w:rsidR="008B1059">
              <w:rPr>
                <w:rFonts w:ascii="Arial" w:hAnsi="Arial"/>
                <w:sz w:val="18"/>
              </w:rPr>
              <w:t>X</w:t>
            </w:r>
          </w:p>
        </w:tc>
      </w:tr>
      <w:tr w:rsidR="009E5DE9" w:rsidRPr="0042338C" w14:paraId="4159FD3B" w14:textId="77777777" w:rsidTr="007F64EC">
        <w:trPr>
          <w:jc w:val="center"/>
        </w:trPr>
        <w:tc>
          <w:tcPr>
            <w:tcW w:w="1863" w:type="dxa"/>
            <w:gridSpan w:val="2"/>
            <w:tcBorders>
              <w:left w:val="single" w:sz="4" w:space="0" w:color="000000"/>
              <w:bottom w:val="single" w:sz="4" w:space="0" w:color="000000"/>
            </w:tcBorders>
            <w:shd w:val="clear" w:color="auto" w:fill="auto"/>
          </w:tcPr>
          <w:p w14:paraId="4BC74EE2" w14:textId="77777777" w:rsidR="009E5DE9" w:rsidRPr="0042338C" w:rsidRDefault="009E5DE9" w:rsidP="007F64EC">
            <w:pPr>
              <w:keepNext/>
              <w:keepLines/>
              <w:snapToGrid w:val="0"/>
              <w:spacing w:after="0"/>
              <w:jc w:val="center"/>
              <w:rPr>
                <w:rFonts w:ascii="Arial" w:hAnsi="Arial"/>
                <w:b/>
                <w:kern w:val="1"/>
                <w:sz w:val="18"/>
              </w:rPr>
            </w:pPr>
            <w:r w:rsidRPr="0042338C">
              <w:rPr>
                <w:rFonts w:ascii="Arial" w:hAnsi="Arial"/>
                <w:b/>
                <w:kern w:val="1"/>
                <w:sz w:val="18"/>
              </w:rPr>
              <w:t>Parent Release</w:t>
            </w:r>
          </w:p>
        </w:tc>
        <w:tc>
          <w:tcPr>
            <w:tcW w:w="7816" w:type="dxa"/>
            <w:gridSpan w:val="2"/>
            <w:tcBorders>
              <w:left w:val="single" w:sz="4" w:space="0" w:color="000000"/>
              <w:bottom w:val="single" w:sz="4" w:space="0" w:color="000000"/>
              <w:right w:val="single" w:sz="4" w:space="0" w:color="000000"/>
            </w:tcBorders>
            <w:shd w:val="clear" w:color="auto" w:fill="auto"/>
          </w:tcPr>
          <w:p w14:paraId="382A144F" w14:textId="014062B0" w:rsidR="009E5DE9" w:rsidRPr="0042338C" w:rsidRDefault="009E5DE9" w:rsidP="007F64EC">
            <w:pPr>
              <w:keepNext/>
              <w:keepLines/>
              <w:snapToGrid w:val="0"/>
              <w:spacing w:after="0"/>
              <w:rPr>
                <w:rFonts w:ascii="Arial" w:hAnsi="Arial"/>
                <w:sz w:val="18"/>
              </w:rPr>
            </w:pPr>
            <w:r w:rsidRPr="0042338C">
              <w:rPr>
                <w:rFonts w:ascii="Arial" w:hAnsi="Arial"/>
                <w:sz w:val="18"/>
              </w:rPr>
              <w:t xml:space="preserve">Release </w:t>
            </w:r>
            <w:r w:rsidR="008B1059">
              <w:rPr>
                <w:rFonts w:ascii="Arial" w:hAnsi="Arial"/>
                <w:sz w:val="18"/>
              </w:rPr>
              <w:t>5</w:t>
            </w:r>
          </w:p>
        </w:tc>
      </w:tr>
      <w:tr w:rsidR="009E5DE9" w:rsidRPr="0042338C" w14:paraId="684D29D0" w14:textId="77777777" w:rsidTr="007F64EC">
        <w:trPr>
          <w:jc w:val="center"/>
        </w:trPr>
        <w:tc>
          <w:tcPr>
            <w:tcW w:w="1863" w:type="dxa"/>
            <w:gridSpan w:val="2"/>
            <w:tcBorders>
              <w:left w:val="single" w:sz="4" w:space="0" w:color="000000"/>
              <w:bottom w:val="single" w:sz="4" w:space="0" w:color="000000"/>
            </w:tcBorders>
            <w:shd w:val="clear" w:color="auto" w:fill="auto"/>
          </w:tcPr>
          <w:p w14:paraId="345494CE" w14:textId="77777777" w:rsidR="009E5DE9" w:rsidRPr="0042338C" w:rsidRDefault="009E5DE9" w:rsidP="007F64EC">
            <w:pPr>
              <w:keepNext/>
              <w:keepLines/>
              <w:snapToGrid w:val="0"/>
              <w:spacing w:after="0"/>
              <w:jc w:val="center"/>
              <w:rPr>
                <w:rFonts w:ascii="Arial" w:hAnsi="Arial"/>
                <w:sz w:val="18"/>
              </w:rPr>
            </w:pPr>
            <w:r w:rsidRPr="0042338C">
              <w:rPr>
                <w:rFonts w:ascii="Arial" w:hAnsi="Arial"/>
                <w:b/>
                <w:kern w:val="1"/>
                <w:sz w:val="18"/>
              </w:rPr>
              <w:t>PICS Selection</w:t>
            </w:r>
          </w:p>
        </w:tc>
        <w:tc>
          <w:tcPr>
            <w:tcW w:w="7816" w:type="dxa"/>
            <w:gridSpan w:val="2"/>
            <w:tcBorders>
              <w:left w:val="single" w:sz="4" w:space="0" w:color="000000"/>
              <w:bottom w:val="single" w:sz="4" w:space="0" w:color="000000"/>
              <w:right w:val="single" w:sz="4" w:space="0" w:color="000000"/>
            </w:tcBorders>
            <w:shd w:val="clear" w:color="auto" w:fill="auto"/>
          </w:tcPr>
          <w:p w14:paraId="2BDD6A8B" w14:textId="77777777" w:rsidR="009E5DE9" w:rsidRPr="0042338C" w:rsidRDefault="009E5DE9" w:rsidP="007F64EC">
            <w:pPr>
              <w:keepNext/>
              <w:keepLines/>
              <w:snapToGrid w:val="0"/>
              <w:spacing w:after="0"/>
              <w:rPr>
                <w:rFonts w:ascii="Arial" w:hAnsi="Arial"/>
                <w:sz w:val="18"/>
              </w:rPr>
            </w:pPr>
            <w:r>
              <w:rPr>
                <w:rFonts w:ascii="Arial" w:hAnsi="Arial"/>
                <w:sz w:val="18"/>
              </w:rPr>
              <w:t>PICS_</w:t>
            </w:r>
            <w:r>
              <w:t>???</w:t>
            </w:r>
          </w:p>
        </w:tc>
      </w:tr>
      <w:tr w:rsidR="009E5DE9" w:rsidRPr="0042338C" w14:paraId="00321BE5" w14:textId="77777777" w:rsidTr="007F64EC">
        <w:trPr>
          <w:jc w:val="center"/>
        </w:trPr>
        <w:tc>
          <w:tcPr>
            <w:tcW w:w="1853" w:type="dxa"/>
            <w:tcBorders>
              <w:left w:val="single" w:sz="4" w:space="0" w:color="000000"/>
              <w:bottom w:val="single" w:sz="4" w:space="0" w:color="000000"/>
            </w:tcBorders>
            <w:shd w:val="clear" w:color="auto" w:fill="auto"/>
          </w:tcPr>
          <w:p w14:paraId="734A102A" w14:textId="77777777" w:rsidR="009E5DE9" w:rsidRPr="0042338C" w:rsidRDefault="009E5DE9" w:rsidP="007F64EC">
            <w:pPr>
              <w:keepNext/>
              <w:keepLines/>
              <w:snapToGrid w:val="0"/>
              <w:spacing w:after="0"/>
              <w:jc w:val="center"/>
              <w:rPr>
                <w:rFonts w:ascii="Arial" w:hAnsi="Arial"/>
                <w:b/>
                <w:sz w:val="18"/>
              </w:rPr>
            </w:pPr>
            <w:r w:rsidRPr="0042338C">
              <w:rPr>
                <w:rFonts w:ascii="Arial" w:hAnsi="Arial"/>
                <w:b/>
                <w:kern w:val="1"/>
                <w:sz w:val="18"/>
              </w:rPr>
              <w:t>Initial conditions</w:t>
            </w:r>
          </w:p>
        </w:tc>
        <w:tc>
          <w:tcPr>
            <w:tcW w:w="7826" w:type="dxa"/>
            <w:gridSpan w:val="3"/>
            <w:tcBorders>
              <w:left w:val="single" w:sz="4" w:space="0" w:color="000000"/>
              <w:bottom w:val="single" w:sz="4" w:space="0" w:color="000000"/>
              <w:right w:val="single" w:sz="4" w:space="0" w:color="000000"/>
            </w:tcBorders>
            <w:shd w:val="clear" w:color="auto" w:fill="auto"/>
          </w:tcPr>
          <w:p w14:paraId="7B5B01E8" w14:textId="1163662C" w:rsidR="009E5DE9" w:rsidRPr="005F45DD" w:rsidRDefault="009E5DE9" w:rsidP="007F64EC">
            <w:pPr>
              <w:keepNext/>
              <w:keepLines/>
              <w:snapToGrid w:val="0"/>
              <w:spacing w:after="0"/>
              <w:rPr>
                <w:rFonts w:ascii="Arial" w:hAnsi="Arial" w:cs="Arial"/>
                <w:b/>
                <w:sz w:val="18"/>
              </w:rPr>
            </w:pPr>
            <w:r w:rsidRPr="0042338C">
              <w:rPr>
                <w:rFonts w:ascii="Arial" w:hAnsi="Arial"/>
                <w:b/>
                <w:sz w:val="18"/>
              </w:rPr>
              <w:t>with {</w:t>
            </w:r>
            <w:r w:rsidRPr="0042338C">
              <w:rPr>
                <w:rFonts w:ascii="Arial" w:hAnsi="Arial"/>
                <w:sz w:val="18"/>
              </w:rPr>
              <w:br/>
            </w:r>
            <w:r w:rsidRPr="005F45DD">
              <w:rPr>
                <w:rFonts w:ascii="Arial" w:hAnsi="Arial"/>
                <w:sz w:val="18"/>
                <w:szCs w:val="18"/>
              </w:rPr>
              <w:tab/>
            </w:r>
            <w:r w:rsidR="005F45DD" w:rsidRPr="005F45DD">
              <w:rPr>
                <w:rFonts w:ascii="Arial" w:hAnsi="Arial" w:cs="Arial"/>
                <w:sz w:val="18"/>
                <w:szCs w:val="18"/>
              </w:rPr>
              <w:t xml:space="preserve">the IUT </w:t>
            </w:r>
            <w:r w:rsidR="005F45DD" w:rsidRPr="005F45DD">
              <w:rPr>
                <w:rFonts w:ascii="Arial" w:hAnsi="Arial" w:cs="Arial"/>
                <w:b/>
                <w:sz w:val="18"/>
                <w:szCs w:val="18"/>
              </w:rPr>
              <w:t>being</w:t>
            </w:r>
            <w:r w:rsidR="005F45DD" w:rsidRPr="005F45DD">
              <w:rPr>
                <w:rFonts w:ascii="Arial" w:hAnsi="Arial" w:cs="Arial"/>
                <w:sz w:val="18"/>
                <w:szCs w:val="18"/>
              </w:rPr>
              <w:t xml:space="preserve"> in the "initial state"</w:t>
            </w:r>
          </w:p>
          <w:p w14:paraId="326C4F7C" w14:textId="77777777" w:rsidR="009E5DE9" w:rsidRPr="0042338C" w:rsidRDefault="009E5DE9" w:rsidP="007F64EC">
            <w:pPr>
              <w:keepNext/>
              <w:keepLines/>
              <w:snapToGrid w:val="0"/>
              <w:spacing w:after="0"/>
              <w:rPr>
                <w:rFonts w:ascii="Arial" w:hAnsi="Arial"/>
                <w:sz w:val="18"/>
              </w:rPr>
            </w:pPr>
            <w:r w:rsidRPr="0042338C">
              <w:rPr>
                <w:rFonts w:ascii="Arial" w:hAnsi="Arial"/>
                <w:b/>
                <w:sz w:val="18"/>
              </w:rPr>
              <w:t>}</w:t>
            </w:r>
          </w:p>
        </w:tc>
      </w:tr>
      <w:tr w:rsidR="009E5DE9" w:rsidRPr="0042338C" w14:paraId="5AA8E7AC" w14:textId="77777777" w:rsidTr="007F64EC">
        <w:trPr>
          <w:trHeight w:val="213"/>
          <w:jc w:val="center"/>
        </w:trPr>
        <w:tc>
          <w:tcPr>
            <w:tcW w:w="1853" w:type="dxa"/>
            <w:vMerge w:val="restart"/>
            <w:tcBorders>
              <w:left w:val="single" w:sz="4" w:space="0" w:color="000000"/>
              <w:bottom w:val="single" w:sz="4" w:space="0" w:color="000000"/>
            </w:tcBorders>
            <w:shd w:val="clear" w:color="auto" w:fill="auto"/>
          </w:tcPr>
          <w:p w14:paraId="1D64DD7C" w14:textId="77777777" w:rsidR="009E5DE9" w:rsidRPr="0042338C" w:rsidRDefault="009E5DE9" w:rsidP="007F64EC">
            <w:pPr>
              <w:keepNext/>
              <w:keepLines/>
              <w:snapToGrid w:val="0"/>
              <w:spacing w:after="0"/>
              <w:rPr>
                <w:rFonts w:ascii="Arial" w:hAnsi="Arial"/>
                <w:b/>
                <w:sz w:val="18"/>
              </w:rPr>
            </w:pPr>
            <w:r>
              <w:rPr>
                <w:rFonts w:ascii="Arial" w:hAnsi="Arial"/>
                <w:b/>
                <w:kern w:val="1"/>
                <w:sz w:val="18"/>
              </w:rPr>
              <w:t>Expec</w:t>
            </w:r>
            <w:r w:rsidRPr="0042338C">
              <w:rPr>
                <w:rFonts w:ascii="Arial" w:hAnsi="Arial"/>
                <w:b/>
                <w:kern w:val="1"/>
                <w:sz w:val="18"/>
              </w:rPr>
              <w:t>ted behaviour</w:t>
            </w:r>
          </w:p>
        </w:tc>
        <w:tc>
          <w:tcPr>
            <w:tcW w:w="6379" w:type="dxa"/>
            <w:gridSpan w:val="2"/>
            <w:tcBorders>
              <w:left w:val="single" w:sz="4" w:space="0" w:color="000000"/>
              <w:bottom w:val="single" w:sz="4" w:space="0" w:color="000000"/>
            </w:tcBorders>
            <w:shd w:val="clear" w:color="auto" w:fill="auto"/>
          </w:tcPr>
          <w:p w14:paraId="4191A7DA" w14:textId="77777777" w:rsidR="009E5DE9" w:rsidRPr="0042338C" w:rsidRDefault="009E5DE9" w:rsidP="007F64EC">
            <w:pPr>
              <w:keepNext/>
              <w:keepLines/>
              <w:snapToGrid w:val="0"/>
              <w:spacing w:after="0"/>
              <w:jc w:val="center"/>
              <w:rPr>
                <w:rFonts w:ascii="Arial" w:hAnsi="Arial"/>
                <w:b/>
                <w:sz w:val="18"/>
              </w:rPr>
            </w:pPr>
            <w:r w:rsidRPr="0042338C">
              <w:rPr>
                <w:rFonts w:ascii="Arial" w:hAnsi="Arial"/>
                <w:b/>
                <w:sz w:val="18"/>
              </w:rPr>
              <w:t>Test events</w:t>
            </w:r>
          </w:p>
        </w:tc>
        <w:tc>
          <w:tcPr>
            <w:tcW w:w="1447" w:type="dxa"/>
            <w:tcBorders>
              <w:left w:val="single" w:sz="4" w:space="0" w:color="000000"/>
              <w:bottom w:val="single" w:sz="4" w:space="0" w:color="000000"/>
              <w:right w:val="single" w:sz="4" w:space="0" w:color="000000"/>
            </w:tcBorders>
            <w:shd w:val="clear" w:color="auto" w:fill="auto"/>
          </w:tcPr>
          <w:p w14:paraId="0BE13B34" w14:textId="77777777" w:rsidR="009E5DE9" w:rsidRPr="0042338C" w:rsidRDefault="009E5DE9" w:rsidP="007F64EC">
            <w:pPr>
              <w:keepNext/>
              <w:keepLines/>
              <w:snapToGrid w:val="0"/>
              <w:spacing w:after="0"/>
              <w:jc w:val="center"/>
              <w:rPr>
                <w:rFonts w:ascii="Arial" w:hAnsi="Arial"/>
                <w:sz w:val="18"/>
              </w:rPr>
            </w:pPr>
            <w:r w:rsidRPr="0042338C">
              <w:rPr>
                <w:rFonts w:ascii="Arial" w:hAnsi="Arial"/>
                <w:b/>
                <w:sz w:val="18"/>
              </w:rPr>
              <w:t>Direction</w:t>
            </w:r>
          </w:p>
        </w:tc>
      </w:tr>
      <w:tr w:rsidR="009E5DE9" w:rsidRPr="0042338C" w14:paraId="4EBEFA65" w14:textId="77777777" w:rsidTr="007F64EC">
        <w:trPr>
          <w:trHeight w:val="624"/>
          <w:jc w:val="center"/>
        </w:trPr>
        <w:tc>
          <w:tcPr>
            <w:tcW w:w="1853" w:type="dxa"/>
            <w:vMerge/>
            <w:tcBorders>
              <w:left w:val="single" w:sz="4" w:space="0" w:color="000000"/>
              <w:bottom w:val="single" w:sz="4" w:space="0" w:color="000000"/>
            </w:tcBorders>
            <w:shd w:val="clear" w:color="auto" w:fill="auto"/>
          </w:tcPr>
          <w:p w14:paraId="1CCC8AA7" w14:textId="77777777" w:rsidR="009E5DE9" w:rsidRPr="0042338C" w:rsidRDefault="009E5DE9" w:rsidP="007F64EC">
            <w:pPr>
              <w:keepNext/>
              <w:keepLines/>
              <w:snapToGrid w:val="0"/>
              <w:spacing w:after="0"/>
              <w:jc w:val="center"/>
              <w:rPr>
                <w:rFonts w:ascii="Arial" w:hAnsi="Arial"/>
                <w:b/>
                <w:kern w:val="1"/>
                <w:sz w:val="18"/>
              </w:rPr>
            </w:pPr>
          </w:p>
        </w:tc>
        <w:tc>
          <w:tcPr>
            <w:tcW w:w="6379" w:type="dxa"/>
            <w:gridSpan w:val="2"/>
            <w:tcBorders>
              <w:left w:val="single" w:sz="4" w:space="0" w:color="000000"/>
              <w:bottom w:val="single" w:sz="4" w:space="0" w:color="000000"/>
            </w:tcBorders>
            <w:shd w:val="clear" w:color="auto" w:fill="auto"/>
          </w:tcPr>
          <w:p w14:paraId="32DB47A3" w14:textId="77777777" w:rsidR="00974C5C" w:rsidRDefault="009E5DE9" w:rsidP="007F64EC">
            <w:pPr>
              <w:keepNext/>
              <w:keepLines/>
              <w:snapToGrid w:val="0"/>
              <w:spacing w:after="0"/>
              <w:rPr>
                <w:rFonts w:ascii="Arial" w:hAnsi="Arial"/>
                <w:b/>
                <w:sz w:val="18"/>
              </w:rPr>
            </w:pPr>
            <w:r w:rsidRPr="0042338C">
              <w:rPr>
                <w:rFonts w:ascii="Arial" w:hAnsi="Arial"/>
                <w:b/>
                <w:sz w:val="18"/>
              </w:rPr>
              <w:t>when {</w:t>
            </w:r>
          </w:p>
          <w:p w14:paraId="375C3E60" w14:textId="184D66D7" w:rsidR="00F9603A" w:rsidRDefault="00974C5C" w:rsidP="007F64EC">
            <w:pPr>
              <w:keepNext/>
              <w:keepLines/>
              <w:snapToGrid w:val="0"/>
              <w:spacing w:after="0"/>
              <w:rPr>
                <w:rFonts w:ascii="Arial" w:hAnsi="Arial"/>
                <w:b/>
                <w:sz w:val="18"/>
              </w:rPr>
            </w:pPr>
            <w:r>
              <w:rPr>
                <w:rFonts w:ascii="Arial" w:hAnsi="Arial"/>
                <w:b/>
                <w:sz w:val="18"/>
              </w:rPr>
              <w:t xml:space="preserve">      </w:t>
            </w:r>
            <w:r>
              <w:rPr>
                <w:rFonts w:ascii="Arial" w:hAnsi="Arial"/>
                <w:bCs/>
                <w:sz w:val="18"/>
              </w:rPr>
              <w:t xml:space="preserve">the IUT </w:t>
            </w:r>
            <w:r w:rsidR="00AA2A01">
              <w:rPr>
                <w:rFonts w:ascii="Arial" w:hAnsi="Arial"/>
                <w:b/>
                <w:sz w:val="18"/>
              </w:rPr>
              <w:t>receives</w:t>
            </w:r>
            <w:r w:rsidR="00AA2A01">
              <w:rPr>
                <w:rFonts w:ascii="Arial" w:hAnsi="Arial"/>
                <w:bCs/>
                <w:sz w:val="18"/>
              </w:rPr>
              <w:t xml:space="preserve"> a valid CSE Registration Request</w:t>
            </w:r>
            <w:r w:rsidR="00F9603A">
              <w:rPr>
                <w:rFonts w:ascii="Arial" w:hAnsi="Arial"/>
                <w:bCs/>
                <w:sz w:val="18"/>
              </w:rPr>
              <w:t xml:space="preserve"> </w:t>
            </w:r>
            <w:r w:rsidR="00F9603A">
              <w:rPr>
                <w:rFonts w:ascii="Arial" w:hAnsi="Arial"/>
                <w:b/>
                <w:sz w:val="18"/>
              </w:rPr>
              <w:t>containing</w:t>
            </w:r>
          </w:p>
          <w:p w14:paraId="6C6EF8FB" w14:textId="44B73467" w:rsidR="00386A06" w:rsidRPr="00882357" w:rsidRDefault="00386A06" w:rsidP="007F64EC">
            <w:pPr>
              <w:keepNext/>
              <w:keepLines/>
              <w:snapToGrid w:val="0"/>
              <w:spacing w:after="0"/>
              <w:rPr>
                <w:rFonts w:ascii="Arial" w:hAnsi="Arial"/>
                <w:b/>
                <w:sz w:val="18"/>
              </w:rPr>
            </w:pPr>
            <w:r>
              <w:rPr>
                <w:rFonts w:ascii="Arial" w:hAnsi="Arial"/>
                <w:b/>
                <w:sz w:val="18"/>
              </w:rPr>
              <w:t xml:space="preserve">      </w:t>
            </w:r>
            <w:r>
              <w:rPr>
                <w:rFonts w:ascii="Arial" w:hAnsi="Arial"/>
                <w:bCs/>
                <w:sz w:val="18"/>
              </w:rPr>
              <w:t>F</w:t>
            </w:r>
            <w:r w:rsidR="00882357">
              <w:rPr>
                <w:rFonts w:ascii="Arial" w:hAnsi="Arial"/>
                <w:bCs/>
                <w:sz w:val="18"/>
              </w:rPr>
              <w:t>rom</w:t>
            </w:r>
            <w:r>
              <w:rPr>
                <w:rFonts w:ascii="Arial" w:hAnsi="Arial"/>
                <w:bCs/>
                <w:sz w:val="18"/>
              </w:rPr>
              <w:t xml:space="preserve"> </w:t>
            </w:r>
            <w:r>
              <w:rPr>
                <w:rFonts w:ascii="Arial" w:hAnsi="Arial"/>
                <w:b/>
                <w:sz w:val="18"/>
              </w:rPr>
              <w:t xml:space="preserve">set to </w:t>
            </w:r>
            <w:r w:rsidR="00882357">
              <w:rPr>
                <w:rFonts w:ascii="Arial" w:hAnsi="Arial"/>
                <w:bCs/>
                <w:sz w:val="18"/>
              </w:rPr>
              <w:t xml:space="preserve">PTN_CSE </w:t>
            </w:r>
            <w:r w:rsidR="00882357">
              <w:rPr>
                <w:rFonts w:ascii="Arial" w:hAnsi="Arial"/>
                <w:b/>
                <w:sz w:val="18"/>
              </w:rPr>
              <w:t>and</w:t>
            </w:r>
          </w:p>
          <w:p w14:paraId="4140487A" w14:textId="5639D28F" w:rsidR="003B618E" w:rsidRDefault="00F9603A" w:rsidP="007F64EC">
            <w:pPr>
              <w:keepNext/>
              <w:keepLines/>
              <w:snapToGrid w:val="0"/>
              <w:spacing w:after="0"/>
              <w:rPr>
                <w:rFonts w:ascii="Arial" w:hAnsi="Arial"/>
                <w:b/>
                <w:sz w:val="18"/>
              </w:rPr>
            </w:pPr>
            <w:r>
              <w:rPr>
                <w:rFonts w:ascii="Arial" w:hAnsi="Arial"/>
                <w:b/>
                <w:sz w:val="18"/>
              </w:rPr>
              <w:t xml:space="preserve">      </w:t>
            </w:r>
            <w:r w:rsidR="009E1A07">
              <w:rPr>
                <w:rFonts w:ascii="Arial" w:hAnsi="Arial"/>
                <w:bCs/>
                <w:sz w:val="18"/>
              </w:rPr>
              <w:t xml:space="preserve">Content </w:t>
            </w:r>
            <w:r w:rsidR="009E1A07">
              <w:rPr>
                <w:rFonts w:ascii="Arial" w:hAnsi="Arial"/>
                <w:b/>
                <w:sz w:val="18"/>
              </w:rPr>
              <w:t xml:space="preserve">containing </w:t>
            </w:r>
            <w:r w:rsidR="00931176">
              <w:rPr>
                <w:rFonts w:ascii="Arial" w:hAnsi="Arial"/>
                <w:bCs/>
                <w:sz w:val="18"/>
              </w:rPr>
              <w:t xml:space="preserve">a </w:t>
            </w:r>
            <w:r w:rsidR="002E21B9">
              <w:rPr>
                <w:rFonts w:ascii="Arial" w:hAnsi="Arial"/>
                <w:bCs/>
                <w:sz w:val="18"/>
              </w:rPr>
              <w:t xml:space="preserve">remoteCSE resource representation </w:t>
            </w:r>
            <w:r w:rsidR="002E21B9">
              <w:rPr>
                <w:rFonts w:ascii="Arial" w:hAnsi="Arial"/>
                <w:b/>
                <w:sz w:val="18"/>
              </w:rPr>
              <w:t xml:space="preserve">containing </w:t>
            </w:r>
          </w:p>
          <w:p w14:paraId="1CDFC3E7" w14:textId="77777777" w:rsidR="003B618E" w:rsidRDefault="003B618E" w:rsidP="007F64EC">
            <w:pPr>
              <w:keepNext/>
              <w:keepLines/>
              <w:snapToGrid w:val="0"/>
              <w:spacing w:after="0"/>
              <w:rPr>
                <w:rFonts w:ascii="Arial" w:hAnsi="Arial"/>
                <w:sz w:val="18"/>
              </w:rPr>
            </w:pPr>
            <w:r>
              <w:rPr>
                <w:rFonts w:ascii="Arial" w:hAnsi="Arial"/>
                <w:b/>
                <w:sz w:val="18"/>
              </w:rPr>
              <w:t xml:space="preserve">      </w:t>
            </w:r>
            <w:r>
              <w:rPr>
                <w:rFonts w:ascii="Arial" w:hAnsi="Arial"/>
                <w:bCs/>
                <w:sz w:val="18"/>
              </w:rPr>
              <w:t>a M2M-EXT-ID</w:t>
            </w:r>
          </w:p>
          <w:p w14:paraId="6DEFE1FC" w14:textId="1263E1F2" w:rsidR="009E5DE9" w:rsidRPr="0042338C" w:rsidRDefault="009E5DE9" w:rsidP="007F64EC">
            <w:pPr>
              <w:keepNext/>
              <w:keepLines/>
              <w:snapToGrid w:val="0"/>
              <w:spacing w:after="0"/>
              <w:rPr>
                <w:rFonts w:ascii="Arial" w:hAnsi="Arial"/>
                <w:sz w:val="18"/>
                <w:lang w:eastAsia="ko-KR"/>
              </w:rPr>
            </w:pPr>
            <w:r w:rsidRPr="0042338C">
              <w:rPr>
                <w:rFonts w:ascii="Arial" w:hAnsi="Arial"/>
                <w:sz w:val="18"/>
              </w:rPr>
              <w:tab/>
            </w:r>
            <w:r w:rsidRPr="0042338C">
              <w:rPr>
                <w:rFonts w:ascii="Arial" w:hAnsi="Arial"/>
                <w:b/>
                <w:sz w:val="18"/>
              </w:rPr>
              <w:t>}</w:t>
            </w:r>
          </w:p>
        </w:tc>
        <w:tc>
          <w:tcPr>
            <w:tcW w:w="1447" w:type="dxa"/>
            <w:tcBorders>
              <w:left w:val="single" w:sz="4" w:space="0" w:color="000000"/>
              <w:bottom w:val="single" w:sz="4" w:space="0" w:color="000000"/>
              <w:right w:val="single" w:sz="4" w:space="0" w:color="000000"/>
            </w:tcBorders>
            <w:shd w:val="clear" w:color="auto" w:fill="auto"/>
            <w:vAlign w:val="center"/>
          </w:tcPr>
          <w:p w14:paraId="26BD7F07" w14:textId="5B798387" w:rsidR="009E5DE9" w:rsidRPr="0042338C" w:rsidRDefault="008805F8" w:rsidP="007F64EC">
            <w:pPr>
              <w:keepNext/>
              <w:keepLines/>
              <w:snapToGrid w:val="0"/>
              <w:spacing w:after="0"/>
              <w:jc w:val="center"/>
              <w:rPr>
                <w:rFonts w:ascii="Arial" w:hAnsi="Arial"/>
                <w:sz w:val="18"/>
              </w:rPr>
            </w:pPr>
            <w:r>
              <w:rPr>
                <w:color w:val="000000"/>
                <w:lang w:eastAsia="ko-KR"/>
              </w:rPr>
              <w:t xml:space="preserve">CSE </w:t>
            </w:r>
            <w:r>
              <w:rPr>
                <w:color w:val="000000"/>
                <w:lang w:eastAsia="ko-KR"/>
              </w:rPr>
              <w:sym w:font="Wingdings" w:char="F0E0"/>
            </w:r>
            <w:r>
              <w:rPr>
                <w:color w:val="000000"/>
                <w:lang w:eastAsia="ko-KR"/>
              </w:rPr>
              <w:t xml:space="preserve"> IUT</w:t>
            </w:r>
          </w:p>
        </w:tc>
      </w:tr>
      <w:tr w:rsidR="009E5DE9" w:rsidRPr="0042338C" w14:paraId="6C34BFB8" w14:textId="77777777" w:rsidTr="007F64EC">
        <w:trPr>
          <w:trHeight w:val="680"/>
          <w:jc w:val="center"/>
        </w:trPr>
        <w:tc>
          <w:tcPr>
            <w:tcW w:w="1853" w:type="dxa"/>
            <w:vMerge/>
            <w:tcBorders>
              <w:left w:val="single" w:sz="4" w:space="0" w:color="000000"/>
              <w:bottom w:val="single" w:sz="4" w:space="0" w:color="000000"/>
            </w:tcBorders>
            <w:shd w:val="clear" w:color="auto" w:fill="auto"/>
          </w:tcPr>
          <w:p w14:paraId="0F98E024" w14:textId="77777777" w:rsidR="009E5DE9" w:rsidRPr="0042338C" w:rsidRDefault="009E5DE9" w:rsidP="007F64EC">
            <w:pPr>
              <w:keepNext/>
              <w:keepLines/>
              <w:snapToGrid w:val="0"/>
              <w:spacing w:after="0"/>
              <w:jc w:val="center"/>
              <w:rPr>
                <w:rFonts w:ascii="Arial" w:hAnsi="Arial"/>
                <w:b/>
                <w:kern w:val="1"/>
                <w:sz w:val="18"/>
              </w:rPr>
            </w:pPr>
          </w:p>
        </w:tc>
        <w:tc>
          <w:tcPr>
            <w:tcW w:w="6379" w:type="dxa"/>
            <w:gridSpan w:val="2"/>
            <w:tcBorders>
              <w:left w:val="single" w:sz="4" w:space="0" w:color="000000"/>
              <w:bottom w:val="single" w:sz="4" w:space="0" w:color="000000"/>
            </w:tcBorders>
            <w:shd w:val="clear" w:color="auto" w:fill="auto"/>
          </w:tcPr>
          <w:p w14:paraId="76DB8AAF" w14:textId="77777777" w:rsidR="009E5DE9" w:rsidRPr="0042338C" w:rsidRDefault="009E5DE9" w:rsidP="007F64EC">
            <w:pPr>
              <w:keepNext/>
              <w:keepLines/>
              <w:snapToGrid w:val="0"/>
              <w:spacing w:after="0"/>
              <w:rPr>
                <w:rFonts w:ascii="Arial" w:hAnsi="Arial"/>
                <w:sz w:val="18"/>
              </w:rPr>
            </w:pPr>
            <w:r w:rsidRPr="0042338C">
              <w:rPr>
                <w:rFonts w:ascii="Arial" w:hAnsi="Arial"/>
                <w:sz w:val="18"/>
              </w:rPr>
              <w:t>then {</w:t>
            </w:r>
          </w:p>
          <w:p w14:paraId="5F6451F6" w14:textId="77777777" w:rsidR="009E5DE9" w:rsidRPr="0042338C" w:rsidRDefault="009E5DE9" w:rsidP="007F64EC">
            <w:pPr>
              <w:keepNext/>
              <w:keepLines/>
              <w:snapToGrid w:val="0"/>
              <w:spacing w:after="0"/>
              <w:rPr>
                <w:rFonts w:ascii="Arial" w:hAnsi="Arial"/>
                <w:sz w:val="18"/>
              </w:rPr>
            </w:pPr>
            <w:r w:rsidRPr="0042338C">
              <w:rPr>
                <w:rFonts w:ascii="Arial" w:hAnsi="Arial"/>
                <w:sz w:val="18"/>
              </w:rPr>
              <w:tab/>
              <w:t xml:space="preserve">the IUT sends a valid CREATE Request </w:t>
            </w:r>
            <w:r w:rsidRPr="0042338C">
              <w:rPr>
                <w:rFonts w:ascii="Arial" w:hAnsi="Arial"/>
                <w:b/>
                <w:sz w:val="18"/>
              </w:rPr>
              <w:t>containing</w:t>
            </w:r>
            <w:r w:rsidRPr="0042338C">
              <w:rPr>
                <w:rFonts w:ascii="Arial" w:hAnsi="Arial"/>
                <w:sz w:val="18"/>
              </w:rPr>
              <w:t xml:space="preserve"> </w:t>
            </w:r>
          </w:p>
          <w:p w14:paraId="26A923E9" w14:textId="48807149" w:rsidR="009E5DE9" w:rsidRDefault="009E5DE9" w:rsidP="007F64EC">
            <w:pPr>
              <w:keepNext/>
              <w:keepLines/>
              <w:snapToGrid w:val="0"/>
              <w:spacing w:after="0"/>
              <w:rPr>
                <w:rFonts w:ascii="Arial" w:hAnsi="Arial"/>
                <w:sz w:val="18"/>
              </w:rPr>
            </w:pPr>
            <w:r w:rsidRPr="0042338C">
              <w:rPr>
                <w:rFonts w:ascii="Arial" w:hAnsi="Arial"/>
                <w:sz w:val="18"/>
              </w:rPr>
              <w:tab/>
            </w:r>
            <w:r w:rsidRPr="0042338C">
              <w:rPr>
                <w:rFonts w:ascii="Arial" w:hAnsi="Arial"/>
                <w:sz w:val="18"/>
              </w:rPr>
              <w:tab/>
              <w:t xml:space="preserve">To </w:t>
            </w:r>
            <w:r w:rsidRPr="00E70A46">
              <w:rPr>
                <w:rFonts w:ascii="Arial" w:hAnsi="Arial"/>
                <w:b/>
                <w:bCs/>
                <w:sz w:val="18"/>
              </w:rPr>
              <w:t>set to</w:t>
            </w:r>
            <w:r w:rsidRPr="0042338C">
              <w:rPr>
                <w:rFonts w:ascii="Arial" w:hAnsi="Arial"/>
                <w:sz w:val="18"/>
              </w:rPr>
              <w:t xml:space="preserve"> </w:t>
            </w:r>
            <w:r w:rsidR="00693057">
              <w:rPr>
                <w:rFonts w:ascii="Arial" w:hAnsi="Arial"/>
                <w:iCs/>
                <w:sz w:val="18"/>
              </w:rPr>
              <w:t>PTN_CSE_</w:t>
            </w:r>
            <w:r w:rsidR="000E2F33">
              <w:rPr>
                <w:rFonts w:ascii="Arial" w:hAnsi="Arial"/>
                <w:iCs/>
                <w:sz w:val="18"/>
              </w:rPr>
              <w:t>BASE_ADDRESS</w:t>
            </w:r>
            <w:r w:rsidRPr="0042338C">
              <w:rPr>
                <w:rFonts w:ascii="Arial" w:hAnsi="Arial"/>
                <w:sz w:val="18"/>
              </w:rPr>
              <w:t xml:space="preserve"> and</w:t>
            </w:r>
          </w:p>
          <w:p w14:paraId="26B0455C" w14:textId="5318232D" w:rsidR="009E5DE9" w:rsidRPr="00041059" w:rsidRDefault="009E5DE9" w:rsidP="007F64EC">
            <w:pPr>
              <w:keepNext/>
              <w:keepLines/>
              <w:snapToGrid w:val="0"/>
              <w:spacing w:after="0"/>
              <w:rPr>
                <w:rFonts w:ascii="Arial" w:hAnsi="Arial"/>
                <w:b/>
                <w:iCs/>
                <w:sz w:val="18"/>
              </w:rPr>
            </w:pPr>
            <w:r w:rsidRPr="0042338C">
              <w:rPr>
                <w:rFonts w:ascii="Arial" w:hAnsi="Arial"/>
                <w:sz w:val="18"/>
              </w:rPr>
              <w:tab/>
            </w:r>
            <w:r w:rsidRPr="0042338C">
              <w:rPr>
                <w:rFonts w:ascii="Arial" w:hAnsi="Arial"/>
                <w:sz w:val="18"/>
              </w:rPr>
              <w:tab/>
              <w:t xml:space="preserve">Content </w:t>
            </w:r>
            <w:r w:rsidRPr="0042338C">
              <w:rPr>
                <w:rFonts w:ascii="Arial" w:hAnsi="Arial"/>
                <w:b/>
                <w:sz w:val="18"/>
              </w:rPr>
              <w:t>containing</w:t>
            </w:r>
            <w:r w:rsidR="003024F5">
              <w:rPr>
                <w:rFonts w:ascii="Arial" w:hAnsi="Arial"/>
                <w:b/>
                <w:sz w:val="18"/>
              </w:rPr>
              <w:t xml:space="preserve"> </w:t>
            </w:r>
            <w:r w:rsidR="00DC2EF6">
              <w:rPr>
                <w:rFonts w:ascii="Arial" w:hAnsi="Arial"/>
                <w:bCs/>
                <w:sz w:val="18"/>
              </w:rPr>
              <w:t xml:space="preserve">a valid </w:t>
            </w:r>
            <w:r w:rsidR="000E2F33">
              <w:rPr>
                <w:rFonts w:ascii="Arial" w:hAnsi="Arial"/>
                <w:bCs/>
                <w:sz w:val="18"/>
              </w:rPr>
              <w:t>3GPPeNodeBAnnc resource</w:t>
            </w:r>
          </w:p>
          <w:p w14:paraId="5361A713" w14:textId="77777777" w:rsidR="009E5DE9" w:rsidRPr="009C16C0" w:rsidRDefault="009E5DE9" w:rsidP="007F64EC">
            <w:pPr>
              <w:keepNext/>
              <w:keepLines/>
              <w:snapToGrid w:val="0"/>
              <w:spacing w:after="0"/>
              <w:rPr>
                <w:rFonts w:ascii="Arial" w:hAnsi="Arial"/>
                <w:b/>
                <w:bCs/>
                <w:sz w:val="18"/>
                <w:lang w:eastAsia="ko-KR"/>
              </w:rPr>
            </w:pPr>
            <w:r w:rsidRPr="009C16C0">
              <w:rPr>
                <w:rFonts w:ascii="Arial" w:hAnsi="Arial"/>
                <w:b/>
                <w:bCs/>
                <w:sz w:val="18"/>
              </w:rPr>
              <w:t>}</w:t>
            </w:r>
          </w:p>
        </w:tc>
        <w:tc>
          <w:tcPr>
            <w:tcW w:w="1447" w:type="dxa"/>
            <w:tcBorders>
              <w:left w:val="single" w:sz="4" w:space="0" w:color="000000"/>
              <w:bottom w:val="single" w:sz="4" w:space="0" w:color="000000"/>
              <w:right w:val="single" w:sz="4" w:space="0" w:color="000000"/>
            </w:tcBorders>
            <w:shd w:val="clear" w:color="auto" w:fill="auto"/>
            <w:vAlign w:val="center"/>
          </w:tcPr>
          <w:p w14:paraId="645356C5" w14:textId="77777777" w:rsidR="009E5DE9" w:rsidRPr="0042338C" w:rsidRDefault="009E5DE9" w:rsidP="007F64EC">
            <w:pPr>
              <w:keepNext/>
              <w:keepLines/>
              <w:snapToGrid w:val="0"/>
              <w:spacing w:after="0"/>
              <w:jc w:val="center"/>
              <w:rPr>
                <w:rFonts w:ascii="Arial" w:hAnsi="Arial"/>
                <w:sz w:val="18"/>
              </w:rPr>
            </w:pPr>
            <w:r>
              <w:rPr>
                <w:color w:val="000000"/>
                <w:lang w:eastAsia="ko-KR"/>
              </w:rPr>
              <w:t xml:space="preserve">IUT </w:t>
            </w:r>
            <w:r>
              <w:rPr>
                <w:color w:val="000000"/>
                <w:lang w:eastAsia="ko-KR"/>
              </w:rPr>
              <w:sym w:font="Wingdings" w:char="F0E0"/>
            </w:r>
            <w:r>
              <w:rPr>
                <w:color w:val="000000"/>
                <w:lang w:eastAsia="ko-KR"/>
              </w:rPr>
              <w:t xml:space="preserve"> CSE</w:t>
            </w:r>
          </w:p>
        </w:tc>
      </w:tr>
    </w:tbl>
    <w:p w14:paraId="453C6439" w14:textId="77777777" w:rsidR="009E5DE9" w:rsidRDefault="009E5DE9" w:rsidP="00554FB3">
      <w:pPr>
        <w:rPr>
          <w:lang w:val="en-US"/>
        </w:rPr>
      </w:pPr>
    </w:p>
    <w:p w14:paraId="2020A51E" w14:textId="7D6E95A1" w:rsidR="007F7F48" w:rsidRPr="002C352E" w:rsidRDefault="007F7F48" w:rsidP="00554FB3">
      <w:pPr>
        <w:rPr>
          <w:lang w:val="en-US"/>
        </w:rPr>
      </w:pPr>
    </w:p>
    <w:p w14:paraId="39036C9A" w14:textId="77777777" w:rsidR="00554FB3" w:rsidRDefault="00554FB3" w:rsidP="00554FB3">
      <w:pPr>
        <w:rPr>
          <w:rFonts w:eastAsia="BatangChe"/>
          <w:sz w:val="22"/>
          <w:szCs w:val="24"/>
          <w:lang w:val="en-US"/>
        </w:rPr>
      </w:pPr>
    </w:p>
    <w:p w14:paraId="4FAD772C" w14:textId="30966D67" w:rsidR="00554FB3" w:rsidRPr="00A24EDA" w:rsidRDefault="00554FB3" w:rsidP="00554FB3">
      <w:pPr>
        <w:rPr>
          <w:lang w:val="x-none"/>
        </w:rPr>
      </w:pPr>
      <w:r>
        <w:rPr>
          <w:rFonts w:eastAsia="BatangChe"/>
          <w:sz w:val="22"/>
          <w:szCs w:val="24"/>
          <w:lang w:val="en-US"/>
        </w:rPr>
        <w:t xml:space="preserve">-------------------------------------------------- </w:t>
      </w:r>
      <w:r>
        <w:rPr>
          <w:rFonts w:eastAsia="BatangChe"/>
          <w:sz w:val="28"/>
          <w:szCs w:val="28"/>
          <w:lang w:val="en-US"/>
        </w:rPr>
        <w:t>End of Change 5</w:t>
      </w:r>
      <w:r>
        <w:rPr>
          <w:rFonts w:eastAsia="BatangChe"/>
          <w:sz w:val="22"/>
          <w:szCs w:val="24"/>
          <w:lang w:val="en-US"/>
        </w:rPr>
        <w:t>---------------------------------------------------</w:t>
      </w:r>
    </w:p>
    <w:p w14:paraId="75BA19ED" w14:textId="77777777" w:rsidR="007F6D21" w:rsidRPr="00B24566" w:rsidRDefault="007F6D21" w:rsidP="00A24EDA"/>
    <w:sectPr w:rsidR="007F6D21" w:rsidRPr="00B24566" w:rsidSect="009D66FE">
      <w:headerReference w:type="even" r:id="rId21"/>
      <w:headerReference w:type="default" r:id="rId22"/>
      <w:footerReference w:type="even" r:id="rId23"/>
      <w:footerReference w:type="default" r:id="rId24"/>
      <w:headerReference w:type="first" r:id="rId25"/>
      <w:footerReference w:type="first" r:id="rId26"/>
      <w:footnotePr>
        <w:numRestart w:val="eachSect"/>
      </w:footnotePr>
      <w:pgSz w:w="11907" w:h="16840"/>
      <w:pgMar w:top="1418" w:right="1134" w:bottom="1134" w:left="1134" w:header="851" w:footer="340" w:gutter="0"/>
      <w:lnNumType w:countBy="1" w:distance="576" w:restart="continuous"/>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 w:author="Bob" w:date="2021-01-26T13:39:00Z" w:initials="BF">
    <w:p w14:paraId="0F464E3B" w14:textId="139557F5" w:rsidR="0047408B" w:rsidRDefault="0047408B">
      <w:pPr>
        <w:pStyle w:val="CommentText"/>
      </w:pPr>
      <w:r>
        <w:rPr>
          <w:rStyle w:val="CommentReference"/>
        </w:rPr>
        <w:annotationRef/>
      </w:r>
      <w:r>
        <w:t>Should have a “well-known” resource name. Main requirement</w:t>
      </w:r>
      <w:r w:rsidR="0017098C">
        <w:t>/goal</w:t>
      </w:r>
      <w:r>
        <w:t xml:space="preserve"> is that a single request can result in the proper resource.</w:t>
      </w:r>
    </w:p>
  </w:comment>
  <w:comment w:id="6" w:author="Bob Flynn" w:date="2021-11-19T22:09:00Z" w:initials="BF">
    <w:p w14:paraId="72A2EF79" w14:textId="77777777" w:rsidR="00453AA8" w:rsidRDefault="00453AA8">
      <w:pPr>
        <w:pStyle w:val="CommentText"/>
      </w:pPr>
      <w:r>
        <w:rPr>
          <w:rStyle w:val="CommentReference"/>
        </w:rPr>
        <w:annotationRef/>
      </w:r>
      <w:r>
        <w:t>checklist:</w:t>
      </w:r>
    </w:p>
    <w:p w14:paraId="5C0F47DF" w14:textId="77777777" w:rsidR="00453AA8" w:rsidRDefault="00453AA8">
      <w:pPr>
        <w:pStyle w:val="CommentText"/>
      </w:pPr>
      <w:r>
        <w:t xml:space="preserve">procedure to determine the </w:t>
      </w:r>
      <w:proofErr w:type="spellStart"/>
      <w:r w:rsidR="00336700">
        <w:t>eNodeB</w:t>
      </w:r>
      <w:proofErr w:type="spellEnd"/>
      <w:r w:rsidR="00336700">
        <w:t xml:space="preserve"> of the registering ASN</w:t>
      </w:r>
    </w:p>
    <w:p w14:paraId="38C4397E" w14:textId="77777777" w:rsidR="00D0795A" w:rsidRDefault="00336700">
      <w:pPr>
        <w:pStyle w:val="CommentText"/>
      </w:pPr>
      <w:r>
        <w:t>procedure to find</w:t>
      </w:r>
      <w:r w:rsidR="00FF7F26">
        <w:t xml:space="preserve"> create 3GPPeNodeB resource</w:t>
      </w:r>
    </w:p>
    <w:p w14:paraId="2411A0C6" w14:textId="77777777" w:rsidR="002D2CAE" w:rsidRDefault="002D2CAE">
      <w:pPr>
        <w:pStyle w:val="CommentText"/>
      </w:pPr>
      <w:r>
        <w:t>procedure to link it to ASN node</w:t>
      </w:r>
    </w:p>
    <w:p w14:paraId="21692749" w14:textId="3BA3C5DC" w:rsidR="002D2CAE" w:rsidRDefault="002D2CAE">
      <w:pPr>
        <w:pStyle w:val="CommentText"/>
      </w:pPr>
      <w:r>
        <w:t>Draw resource tree structure of this</w:t>
      </w:r>
    </w:p>
  </w:comment>
  <w:comment w:id="9" w:author="Bob Flynn" w:date="2021-11-20T18:10:00Z" w:initials="BF">
    <w:p w14:paraId="188B293A" w14:textId="60847AAF" w:rsidR="001522D3" w:rsidRDefault="001522D3" w:rsidP="001522D3">
      <w:pPr>
        <w:rPr>
          <w:rFonts w:eastAsia="BatangChe"/>
          <w:sz w:val="22"/>
          <w:szCs w:val="24"/>
          <w:lang w:val="en-US"/>
        </w:rPr>
      </w:pPr>
      <w:r>
        <w:rPr>
          <w:rStyle w:val="CommentReference"/>
        </w:rPr>
        <w:annotationRef/>
      </w:r>
      <w:r w:rsidRPr="00E22041">
        <w:rPr>
          <w:rFonts w:eastAsia="BatangChe"/>
          <w:sz w:val="22"/>
          <w:szCs w:val="24"/>
          <w:highlight w:val="yellow"/>
          <w:lang w:val="en-US"/>
        </w:rPr>
        <w:t>Consider that &lt;</w:t>
      </w:r>
      <w:proofErr w:type="spellStart"/>
      <w:r w:rsidRPr="00E22041">
        <w:rPr>
          <w:rFonts w:eastAsia="BatangChe"/>
          <w:sz w:val="22"/>
          <w:szCs w:val="24"/>
          <w:highlight w:val="yellow"/>
          <w:lang w:val="en-US"/>
        </w:rPr>
        <w:t>mgmtObj</w:t>
      </w:r>
      <w:proofErr w:type="spellEnd"/>
      <w:r w:rsidRPr="00E22041">
        <w:rPr>
          <w:rFonts w:eastAsia="BatangChe"/>
          <w:sz w:val="22"/>
          <w:szCs w:val="24"/>
          <w:highlight w:val="yellow"/>
          <w:lang w:val="en-US"/>
        </w:rPr>
        <w:t xml:space="preserve">&gt; resources are children of &lt;node&gt; and represent oneM2M entities or devices, use of these resources for the 3GPP network is not consistent. Therefore a &lt;flexContainer&gt; specialization is recommended.  </w:t>
      </w:r>
    </w:p>
    <w:p w14:paraId="43286F3E" w14:textId="2DB94D72" w:rsidR="001522D3" w:rsidRDefault="001522D3">
      <w:pPr>
        <w:pStyle w:val="CommentText"/>
      </w:pPr>
    </w:p>
  </w:comment>
  <w:comment w:id="10" w:author="Flynn, Bob" w:date="2019-09-21T07:32:00Z" w:initials="FB">
    <w:p w14:paraId="2DF7908F" w14:textId="77777777" w:rsidR="0047408B" w:rsidRDefault="0047408B" w:rsidP="00A65039">
      <w:pPr>
        <w:pStyle w:val="CommentText"/>
      </w:pPr>
      <w:r>
        <w:rPr>
          <w:rStyle w:val="CommentReference"/>
        </w:rPr>
        <w:annotationRef/>
      </w:r>
      <w:r>
        <w:t xml:space="preserve">oneM2M should define an enumeration e.g. </w:t>
      </w:r>
      <w:proofErr w:type="gramStart"/>
      <w:r>
        <w:t>0..</w:t>
      </w:r>
      <w:proofErr w:type="gramEnd"/>
      <w:r>
        <w:t xml:space="preserve">10 </w:t>
      </w:r>
    </w:p>
    <w:p w14:paraId="0D718BF4" w14:textId="77777777" w:rsidR="0047408B" w:rsidRDefault="0047408B" w:rsidP="00A65039">
      <w:pPr>
        <w:pStyle w:val="CommentText"/>
      </w:pPr>
      <w:r>
        <w:t xml:space="preserve">underlying networks map to this range, so TS-0026 will map 0-31 to </w:t>
      </w:r>
      <w:proofErr w:type="gramStart"/>
      <w:r>
        <w:t>0..</w:t>
      </w:r>
      <w:proofErr w:type="gramEnd"/>
      <w:r>
        <w:t xml:space="preserve">10. </w:t>
      </w:r>
    </w:p>
  </w:comment>
  <w:comment w:id="17" w:author="Bob Flynn" w:date="2021-11-20T18:13:00Z" w:initials="BF">
    <w:p w14:paraId="57A3913F" w14:textId="20FE947F" w:rsidR="00CA7786" w:rsidRDefault="00CA7786">
      <w:pPr>
        <w:pStyle w:val="CommentText"/>
      </w:pPr>
      <w:r>
        <w:rPr>
          <w:rStyle w:val="CommentReference"/>
        </w:rPr>
        <w:annotationRef/>
      </w:r>
      <w:r>
        <w:t>Thi</w:t>
      </w:r>
      <w:r w:rsidR="00F273D1">
        <w:t>s will be a CR to TS-0026</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F464E3B" w15:done="0"/>
  <w15:commentEx w15:paraId="21692749" w15:done="0"/>
  <w15:commentEx w15:paraId="43286F3E" w15:done="0"/>
  <w15:commentEx w15:paraId="0D718BF4" w15:done="0"/>
  <w15:commentEx w15:paraId="57A3913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3BA459E" w16cex:dateUtc="2021-01-26T12:39:00Z"/>
  <w16cex:commentExtensible w16cex:durableId="25424AA2" w16cex:dateUtc="2021-11-19T21:09:00Z"/>
  <w16cex:commentExtensible w16cex:durableId="25436445" w16cex:dateUtc="2021-11-20T17:10:00Z"/>
  <w16cex:commentExtensible w16cex:durableId="212FFC2E" w16cex:dateUtc="2019-09-21T05:32:00Z"/>
  <w16cex:commentExtensible w16cex:durableId="254364EB" w16cex:dateUtc="2021-11-20T17: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F464E3B" w16cid:durableId="23BA459E"/>
  <w16cid:commentId w16cid:paraId="21692749" w16cid:durableId="25424AA2"/>
  <w16cid:commentId w16cid:paraId="43286F3E" w16cid:durableId="25436445"/>
  <w16cid:commentId w16cid:paraId="0D718BF4" w16cid:durableId="212FFC2E"/>
  <w16cid:commentId w16cid:paraId="57A3913F" w16cid:durableId="254364E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7E31B" w14:textId="77777777" w:rsidR="00986342" w:rsidRDefault="00986342">
      <w:r>
        <w:separator/>
      </w:r>
    </w:p>
  </w:endnote>
  <w:endnote w:type="continuationSeparator" w:id="0">
    <w:p w14:paraId="0145307E" w14:textId="77777777" w:rsidR="00986342" w:rsidRDefault="00986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Che">
    <w:altName w:val="바탕체"/>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yriad Pro">
    <w:altName w:val="Segoe UI"/>
    <w:charset w:val="00"/>
    <w:family w:val="auto"/>
    <w:pitch w:val="variable"/>
    <w:sig w:usb0="00000001" w:usb1="00000001"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A8F32" w14:textId="77777777" w:rsidR="0047408B" w:rsidRDefault="004740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4E7B2" w14:textId="77777777" w:rsidR="0047408B" w:rsidRPr="003C00E6" w:rsidRDefault="0047408B" w:rsidP="00325EA3">
    <w:pPr>
      <w:pStyle w:val="Footer"/>
      <w:tabs>
        <w:tab w:val="center" w:pos="4678"/>
        <w:tab w:val="right" w:pos="9214"/>
      </w:tabs>
      <w:jc w:val="both"/>
      <w:rPr>
        <w:rFonts w:ascii="Times New Roman" w:eastAsia="Calibri" w:hAnsi="Times New Roman"/>
        <w:sz w:val="16"/>
        <w:szCs w:val="16"/>
        <w:lang w:val="en-US"/>
      </w:rPr>
    </w:pPr>
  </w:p>
  <w:p w14:paraId="4C496A03" w14:textId="6A139609" w:rsidR="0047408B" w:rsidRPr="00861D0F" w:rsidRDefault="0047408B" w:rsidP="00294EEF">
    <w:pPr>
      <w:pStyle w:val="oneM2M-PageFoot"/>
      <w:pBdr>
        <w:top w:val="none" w:sz="0" w:space="0" w:color="auto"/>
        <w:left w:val="none" w:sz="0" w:space="0" w:color="auto"/>
        <w:bottom w:val="none" w:sz="0" w:space="0" w:color="auto"/>
        <w:right w:val="none" w:sz="0" w:space="0" w:color="auto"/>
      </w:pBdr>
      <w:tabs>
        <w:tab w:val="left" w:pos="7371"/>
      </w:tabs>
    </w:pPr>
    <w:r>
      <w:t xml:space="preserve">© </w:t>
    </w:r>
    <w:r w:rsidRPr="00232F4D">
      <w:rPr>
        <w:sz w:val="20"/>
      </w:rPr>
      <w:fldChar w:fldCharType="begin"/>
    </w:r>
    <w:r w:rsidRPr="00232F4D">
      <w:rPr>
        <w:sz w:val="20"/>
      </w:rPr>
      <w:instrText xml:space="preserve"> DATE  \@ "yyyy"  \* MERGEFORMAT </w:instrText>
    </w:r>
    <w:r w:rsidRPr="00232F4D">
      <w:rPr>
        <w:sz w:val="20"/>
      </w:rPr>
      <w:fldChar w:fldCharType="separate"/>
    </w:r>
    <w:r w:rsidR="00D72CE2">
      <w:rPr>
        <w:noProof/>
        <w:sz w:val="20"/>
      </w:rPr>
      <w:t>2021</w:t>
    </w:r>
    <w:r w:rsidRPr="00232F4D">
      <w:rPr>
        <w:sz w:val="20"/>
      </w:rPr>
      <w:fldChar w:fldCharType="end"/>
    </w:r>
    <w:r>
      <w:t xml:space="preserve"> oneM2M Partners</w:t>
    </w:r>
    <w:r>
      <w:tab/>
      <w:t xml:space="preserve">                                                                                                   </w:t>
    </w:r>
    <w:r w:rsidRPr="00861D0F">
      <w:t xml:space="preserve">Page </w:t>
    </w:r>
    <w:r w:rsidRPr="00861D0F">
      <w:rPr>
        <w:rStyle w:val="PageNumber"/>
        <w:szCs w:val="20"/>
      </w:rPr>
      <w:fldChar w:fldCharType="begin"/>
    </w:r>
    <w:r w:rsidRPr="00861D0F">
      <w:rPr>
        <w:rStyle w:val="PageNumber"/>
        <w:szCs w:val="20"/>
      </w:rPr>
      <w:instrText xml:space="preserve"> PAGE </w:instrText>
    </w:r>
    <w:r w:rsidRPr="00861D0F">
      <w:rPr>
        <w:rStyle w:val="PageNumber"/>
        <w:szCs w:val="20"/>
      </w:rPr>
      <w:fldChar w:fldCharType="separate"/>
    </w:r>
    <w:r w:rsidR="00D13698">
      <w:rPr>
        <w:rStyle w:val="PageNumber"/>
        <w:noProof/>
        <w:szCs w:val="20"/>
      </w:rPr>
      <w:t>17</w:t>
    </w:r>
    <w:r w:rsidRPr="00861D0F">
      <w:rPr>
        <w:rStyle w:val="PageNumber"/>
        <w:szCs w:val="20"/>
      </w:rPr>
      <w:fldChar w:fldCharType="end"/>
    </w:r>
    <w:r w:rsidRPr="00861D0F">
      <w:rPr>
        <w:rStyle w:val="PageNumber"/>
        <w:szCs w:val="20"/>
      </w:rPr>
      <w:t xml:space="preserve"> (o</w:t>
    </w:r>
    <w:r>
      <w:rPr>
        <w:rStyle w:val="PageNumber"/>
        <w:szCs w:val="20"/>
      </w:rPr>
      <w:t>f</w:t>
    </w:r>
    <w:r w:rsidRPr="00861D0F">
      <w:rPr>
        <w:rStyle w:val="PageNumber"/>
        <w:szCs w:val="20"/>
      </w:rPr>
      <w:t xml:space="preserve"> </w:t>
    </w:r>
    <w:r w:rsidRPr="00861D0F">
      <w:rPr>
        <w:rStyle w:val="PageNumber"/>
        <w:szCs w:val="20"/>
      </w:rPr>
      <w:fldChar w:fldCharType="begin"/>
    </w:r>
    <w:r w:rsidRPr="00861D0F">
      <w:rPr>
        <w:rStyle w:val="PageNumber"/>
        <w:szCs w:val="20"/>
      </w:rPr>
      <w:instrText xml:space="preserve"> NUMPAGES </w:instrText>
    </w:r>
    <w:r w:rsidRPr="00861D0F">
      <w:rPr>
        <w:rStyle w:val="PageNumber"/>
        <w:szCs w:val="20"/>
      </w:rPr>
      <w:fldChar w:fldCharType="separate"/>
    </w:r>
    <w:r w:rsidR="00D13698">
      <w:rPr>
        <w:rStyle w:val="PageNumber"/>
        <w:noProof/>
        <w:szCs w:val="20"/>
      </w:rPr>
      <w:t>18</w:t>
    </w:r>
    <w:r w:rsidRPr="00861D0F">
      <w:rPr>
        <w:rStyle w:val="PageNumber"/>
        <w:szCs w:val="20"/>
      </w:rPr>
      <w:fldChar w:fldCharType="end"/>
    </w:r>
    <w:r w:rsidRPr="00861D0F">
      <w:rPr>
        <w:rStyle w:val="PageNumber"/>
        <w:szCs w:val="20"/>
      </w:rPr>
      <w:t>)</w:t>
    </w:r>
    <w:r w:rsidRPr="00861D0F">
      <w:tab/>
    </w:r>
  </w:p>
  <w:p w14:paraId="3774C078" w14:textId="77777777" w:rsidR="0047408B" w:rsidRPr="00424964" w:rsidRDefault="0047408B" w:rsidP="00325EA3">
    <w:pPr>
      <w:pStyle w:val="Footer"/>
      <w:tabs>
        <w:tab w:val="center" w:pos="4678"/>
        <w:tab w:val="right" w:pos="9214"/>
      </w:tabs>
      <w:jc w:val="both"/>
      <w:rPr>
        <w:lang w:val="en-GB"/>
      </w:rPr>
    </w:pPr>
  </w:p>
  <w:p w14:paraId="15088B18" w14:textId="77777777" w:rsidR="0047408B" w:rsidRDefault="0047408B"/>
  <w:p w14:paraId="03CCE6D9" w14:textId="77777777" w:rsidR="0047408B" w:rsidRDefault="0047408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C34FB" w14:textId="77777777" w:rsidR="0047408B" w:rsidRDefault="004740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B4B091" w14:textId="77777777" w:rsidR="00986342" w:rsidRDefault="00986342">
      <w:r>
        <w:separator/>
      </w:r>
    </w:p>
  </w:footnote>
  <w:footnote w:type="continuationSeparator" w:id="0">
    <w:p w14:paraId="77BEC169" w14:textId="77777777" w:rsidR="00986342" w:rsidRDefault="009863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D01FA" w14:textId="77777777" w:rsidR="0047408B" w:rsidRDefault="004740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8068"/>
      <w:gridCol w:w="1569"/>
    </w:tblGrid>
    <w:tr w:rsidR="0047408B" w:rsidRPr="009B635D" w14:paraId="399E3B46" w14:textId="77777777" w:rsidTr="00294EEF">
      <w:trPr>
        <w:trHeight w:val="831"/>
      </w:trPr>
      <w:tc>
        <w:tcPr>
          <w:tcW w:w="8068" w:type="dxa"/>
        </w:tcPr>
        <w:p w14:paraId="7C839D0D" w14:textId="206E9A2A" w:rsidR="0047408B" w:rsidRPr="00A9388B" w:rsidRDefault="0047408B" w:rsidP="00154F3B">
          <w:pPr>
            <w:pStyle w:val="oneM2M-PageHead"/>
          </w:pPr>
          <w:r>
            <w:rPr>
              <w:noProof/>
            </w:rPr>
            <w:fldChar w:fldCharType="begin"/>
          </w:r>
          <w:r>
            <w:rPr>
              <w:noProof/>
            </w:rPr>
            <w:instrText xml:space="preserve"> FILENAME   \* MERGEFORMAT </w:instrText>
          </w:r>
          <w:r>
            <w:rPr>
              <w:noProof/>
            </w:rPr>
            <w:fldChar w:fldCharType="separate"/>
          </w:r>
          <w:r>
            <w:rPr>
              <w:noProof/>
            </w:rPr>
            <w:t>SDS-2020-0057-gsma_reqts_001.docx</w:t>
          </w:r>
          <w:r>
            <w:rPr>
              <w:noProof/>
            </w:rPr>
            <w:fldChar w:fldCharType="end"/>
          </w:r>
        </w:p>
      </w:tc>
      <w:tc>
        <w:tcPr>
          <w:tcW w:w="1569" w:type="dxa"/>
        </w:tcPr>
        <w:p w14:paraId="602D0178" w14:textId="50AE00F5" w:rsidR="0047408B" w:rsidRPr="009B635D" w:rsidRDefault="0047408B" w:rsidP="00410253">
          <w:pPr>
            <w:pStyle w:val="Header"/>
            <w:jc w:val="right"/>
          </w:pPr>
          <w:r>
            <w:rPr>
              <w:lang w:val="en-US"/>
            </w:rPr>
            <w:drawing>
              <wp:inline distT="0" distB="0" distL="0" distR="0" wp14:anchorId="7B21DE65" wp14:editId="3E43F8D6">
                <wp:extent cx="843280" cy="593725"/>
                <wp:effectExtent l="0" t="0" r="0" b="0"/>
                <wp:docPr id="3" name="Picture 1" descr="oneM2M-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eM2M-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3280" cy="593725"/>
                        </a:xfrm>
                        <a:prstGeom prst="rect">
                          <a:avLst/>
                        </a:prstGeom>
                        <a:noFill/>
                        <a:ln>
                          <a:noFill/>
                        </a:ln>
                      </pic:spPr>
                    </pic:pic>
                  </a:graphicData>
                </a:graphic>
              </wp:inline>
            </w:drawing>
          </w:r>
        </w:p>
      </w:tc>
    </w:tr>
  </w:tbl>
  <w:p w14:paraId="0654CEBD" w14:textId="77777777" w:rsidR="0047408B" w:rsidRDefault="0047408B" w:rsidP="00294EEF">
    <w:pPr>
      <w:pStyle w:val="Header"/>
      <w:tabs>
        <w:tab w:val="right" w:pos="9356"/>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78F16" w14:textId="77777777" w:rsidR="0047408B" w:rsidRDefault="004740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50ED7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36EEB52"/>
    <w:lvl w:ilvl="0">
      <w:start w:val="1"/>
      <w:numFmt w:val="decimal"/>
      <w:pStyle w:val="ListNumber3"/>
      <w:lvlText w:val="%1."/>
      <w:lvlJc w:val="left"/>
      <w:pPr>
        <w:tabs>
          <w:tab w:val="num" w:pos="926"/>
        </w:tabs>
        <w:ind w:left="926" w:hanging="360"/>
      </w:pPr>
    </w:lvl>
  </w:abstractNum>
  <w:abstractNum w:abstractNumId="3" w15:restartNumberingAfterBreak="0">
    <w:nsid w:val="0D5077AD"/>
    <w:multiLevelType w:val="hybridMultilevel"/>
    <w:tmpl w:val="AE4E75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4A13CC1"/>
    <w:multiLevelType w:val="hybridMultilevel"/>
    <w:tmpl w:val="DA4C1DA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E9516D1"/>
    <w:multiLevelType w:val="hybridMultilevel"/>
    <w:tmpl w:val="1C4CD148"/>
    <w:lvl w:ilvl="0" w:tplc="37A40714">
      <w:start w:val="1"/>
      <w:numFmt w:val="decimal"/>
      <w:pStyle w:val="iReference"/>
      <w:lvlText w:val="[%1]"/>
      <w:lvlJc w:val="left"/>
      <w:pPr>
        <w:tabs>
          <w:tab w:val="num" w:pos="504"/>
        </w:tabs>
        <w:ind w:left="504" w:hanging="504"/>
      </w:pPr>
      <w:rPr>
        <w:rFonts w:ascii="Times New Roman" w:hAnsi="Times New Roman" w:cs="Times New Roman" w:hint="default"/>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CE516B6"/>
    <w:multiLevelType w:val="multilevel"/>
    <w:tmpl w:val="0DC81E1E"/>
    <w:styleLink w:val="LFO3"/>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color w:val="auto"/>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5EE139B1"/>
    <w:multiLevelType w:val="hybridMultilevel"/>
    <w:tmpl w:val="E2AEAEFA"/>
    <w:lvl w:ilvl="0" w:tplc="FE685FD6">
      <w:start w:val="7"/>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4C7C8B"/>
    <w:multiLevelType w:val="hybridMultilevel"/>
    <w:tmpl w:val="83D611D8"/>
    <w:lvl w:ilvl="0" w:tplc="FE685FD6">
      <w:start w:val="7"/>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0C5481"/>
    <w:multiLevelType w:val="hybridMultilevel"/>
    <w:tmpl w:val="33DCF394"/>
    <w:lvl w:ilvl="0" w:tplc="04090001">
      <w:start w:val="1"/>
      <w:numFmt w:val="bullet"/>
      <w:lvlText w:val=""/>
      <w:lvlJc w:val="left"/>
      <w:pPr>
        <w:ind w:left="928" w:hanging="360"/>
      </w:pPr>
      <w:rPr>
        <w:rFonts w:ascii="Symbol" w:hAnsi="Symbol" w:hint="default"/>
      </w:rPr>
    </w:lvl>
    <w:lvl w:ilvl="1" w:tplc="04090003">
      <w:start w:val="1"/>
      <w:numFmt w:val="bullet"/>
      <w:lvlText w:val="o"/>
      <w:lvlJc w:val="left"/>
      <w:pPr>
        <w:ind w:left="1710" w:hanging="360"/>
      </w:pPr>
      <w:rPr>
        <w:rFonts w:ascii="Courier New" w:hAnsi="Courier New" w:cs="Courier New" w:hint="default"/>
      </w:rPr>
    </w:lvl>
    <w:lvl w:ilvl="2" w:tplc="04090005">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4" w15:restartNumberingAfterBreak="0">
    <w:nsid w:val="66493848"/>
    <w:multiLevelType w:val="hybridMultilevel"/>
    <w:tmpl w:val="2110C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100" w:hanging="360"/>
      </w:pPr>
      <w:rPr>
        <w:rFonts w:ascii="Courier New" w:hAnsi="Courier New" w:cs="Courier New" w:hint="default"/>
      </w:rPr>
    </w:lvl>
    <w:lvl w:ilvl="2" w:tplc="04090005">
      <w:start w:val="1"/>
      <w:numFmt w:val="bullet"/>
      <w:lvlText w:val=""/>
      <w:lvlJc w:val="left"/>
      <w:pPr>
        <w:ind w:left="1820" w:hanging="360"/>
      </w:pPr>
      <w:rPr>
        <w:rFonts w:ascii="Wingdings" w:hAnsi="Wingdings" w:hint="default"/>
      </w:rPr>
    </w:lvl>
    <w:lvl w:ilvl="3" w:tplc="04090001">
      <w:start w:val="1"/>
      <w:numFmt w:val="bullet"/>
      <w:lvlText w:val=""/>
      <w:lvlJc w:val="left"/>
      <w:pPr>
        <w:ind w:left="2540" w:hanging="360"/>
      </w:pPr>
      <w:rPr>
        <w:rFonts w:ascii="Symbol" w:hAnsi="Symbol" w:hint="default"/>
      </w:rPr>
    </w:lvl>
    <w:lvl w:ilvl="4" w:tplc="04090003">
      <w:start w:val="1"/>
      <w:numFmt w:val="bullet"/>
      <w:lvlText w:val="o"/>
      <w:lvlJc w:val="left"/>
      <w:pPr>
        <w:ind w:left="3260" w:hanging="360"/>
      </w:pPr>
      <w:rPr>
        <w:rFonts w:ascii="Courier New" w:hAnsi="Courier New" w:cs="Courier New" w:hint="default"/>
      </w:rPr>
    </w:lvl>
    <w:lvl w:ilvl="5" w:tplc="04090005" w:tentative="1">
      <w:start w:val="1"/>
      <w:numFmt w:val="bullet"/>
      <w:lvlText w:val=""/>
      <w:lvlJc w:val="left"/>
      <w:pPr>
        <w:ind w:left="3980" w:hanging="360"/>
      </w:pPr>
      <w:rPr>
        <w:rFonts w:ascii="Wingdings" w:hAnsi="Wingdings" w:hint="default"/>
      </w:rPr>
    </w:lvl>
    <w:lvl w:ilvl="6" w:tplc="04090001" w:tentative="1">
      <w:start w:val="1"/>
      <w:numFmt w:val="bullet"/>
      <w:lvlText w:val=""/>
      <w:lvlJc w:val="left"/>
      <w:pPr>
        <w:ind w:left="4700" w:hanging="360"/>
      </w:pPr>
      <w:rPr>
        <w:rFonts w:ascii="Symbol" w:hAnsi="Symbol" w:hint="default"/>
      </w:rPr>
    </w:lvl>
    <w:lvl w:ilvl="7" w:tplc="04090003" w:tentative="1">
      <w:start w:val="1"/>
      <w:numFmt w:val="bullet"/>
      <w:lvlText w:val="o"/>
      <w:lvlJc w:val="left"/>
      <w:pPr>
        <w:ind w:left="5420" w:hanging="360"/>
      </w:pPr>
      <w:rPr>
        <w:rFonts w:ascii="Courier New" w:hAnsi="Courier New" w:cs="Courier New" w:hint="default"/>
      </w:rPr>
    </w:lvl>
    <w:lvl w:ilvl="8" w:tplc="04090005" w:tentative="1">
      <w:start w:val="1"/>
      <w:numFmt w:val="bullet"/>
      <w:lvlText w:val=""/>
      <w:lvlJc w:val="left"/>
      <w:pPr>
        <w:ind w:left="6140" w:hanging="360"/>
      </w:pPr>
      <w:rPr>
        <w:rFonts w:ascii="Wingdings" w:hAnsi="Wingdings" w:hint="default"/>
      </w:rPr>
    </w:lvl>
  </w:abstractNum>
  <w:abstractNum w:abstractNumId="15"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58364DD"/>
    <w:multiLevelType w:val="multilevel"/>
    <w:tmpl w:val="EA6CCEE6"/>
    <w:lvl w:ilvl="0">
      <w:start w:val="1"/>
      <w:numFmt w:val="decimal"/>
      <w:lvlText w:val="%1.0"/>
      <w:lvlJc w:val="left"/>
      <w:pPr>
        <w:ind w:left="668" w:hanging="360"/>
      </w:pPr>
      <w:rPr>
        <w:rFonts w:hint="default"/>
      </w:rPr>
    </w:lvl>
    <w:lvl w:ilvl="1">
      <w:numFmt w:val="decimal"/>
      <w:pStyle w:val="OneM2M-UCHead1"/>
      <w:lvlText w:val="%1.%2"/>
      <w:lvlJc w:val="left"/>
      <w:pPr>
        <w:ind w:left="4410" w:hanging="360"/>
      </w:pPr>
      <w:rPr>
        <w:rFonts w:hint="default"/>
      </w:rPr>
    </w:lvl>
    <w:lvl w:ilvl="2">
      <w:start w:val="1"/>
      <w:numFmt w:val="decimal"/>
      <w:lvlText w:val="%1.%2.%3"/>
      <w:lvlJc w:val="left"/>
      <w:pPr>
        <w:ind w:left="2468" w:hanging="720"/>
      </w:pPr>
      <w:rPr>
        <w:rFonts w:hint="default"/>
      </w:rPr>
    </w:lvl>
    <w:lvl w:ilvl="3">
      <w:start w:val="1"/>
      <w:numFmt w:val="decimal"/>
      <w:lvlText w:val="%1.%2.%3.%4"/>
      <w:lvlJc w:val="left"/>
      <w:pPr>
        <w:ind w:left="3548" w:hanging="1080"/>
      </w:pPr>
      <w:rPr>
        <w:rFonts w:hint="default"/>
      </w:rPr>
    </w:lvl>
    <w:lvl w:ilvl="4">
      <w:start w:val="1"/>
      <w:numFmt w:val="decimal"/>
      <w:lvlText w:val="%1.%2.%3.%4.%5"/>
      <w:lvlJc w:val="left"/>
      <w:pPr>
        <w:ind w:left="4268" w:hanging="1080"/>
      </w:pPr>
      <w:rPr>
        <w:rFonts w:hint="default"/>
      </w:rPr>
    </w:lvl>
    <w:lvl w:ilvl="5">
      <w:start w:val="1"/>
      <w:numFmt w:val="decimal"/>
      <w:lvlText w:val="%1.%2.%3.%4.%5.%6"/>
      <w:lvlJc w:val="left"/>
      <w:pPr>
        <w:ind w:left="5348" w:hanging="1440"/>
      </w:pPr>
      <w:rPr>
        <w:rFonts w:hint="default"/>
      </w:rPr>
    </w:lvl>
    <w:lvl w:ilvl="6">
      <w:start w:val="1"/>
      <w:numFmt w:val="decimal"/>
      <w:lvlText w:val="%1.%2.%3.%4.%5.%6.%7"/>
      <w:lvlJc w:val="left"/>
      <w:pPr>
        <w:ind w:left="6068" w:hanging="1440"/>
      </w:pPr>
      <w:rPr>
        <w:rFonts w:hint="default"/>
      </w:rPr>
    </w:lvl>
    <w:lvl w:ilvl="7">
      <w:start w:val="1"/>
      <w:numFmt w:val="decimal"/>
      <w:lvlText w:val="%1.%2.%3.%4.%5.%6.%7.%8"/>
      <w:lvlJc w:val="left"/>
      <w:pPr>
        <w:ind w:left="7148" w:hanging="1800"/>
      </w:pPr>
      <w:rPr>
        <w:rFonts w:hint="default"/>
      </w:rPr>
    </w:lvl>
    <w:lvl w:ilvl="8">
      <w:start w:val="1"/>
      <w:numFmt w:val="decimal"/>
      <w:lvlText w:val="%1.%2.%3.%4.%5.%6.%7.%8.%9"/>
      <w:lvlJc w:val="left"/>
      <w:pPr>
        <w:ind w:left="8228" w:hanging="2160"/>
      </w:pPr>
      <w:rPr>
        <w:rFonts w:hint="default"/>
      </w:rPr>
    </w:lvl>
  </w:abstractNum>
  <w:abstractNum w:abstractNumId="17"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92F5895"/>
    <w:multiLevelType w:val="hybridMultilevel"/>
    <w:tmpl w:val="18ACF656"/>
    <w:lvl w:ilvl="0" w:tplc="8564E26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num w:numId="1">
    <w:abstractNumId w:val="5"/>
  </w:num>
  <w:num w:numId="2">
    <w:abstractNumId w:val="17"/>
  </w:num>
  <w:num w:numId="3">
    <w:abstractNumId w:val="4"/>
  </w:num>
  <w:num w:numId="4">
    <w:abstractNumId w:val="7"/>
  </w:num>
  <w:num w:numId="5">
    <w:abstractNumId w:val="9"/>
  </w:num>
  <w:num w:numId="6">
    <w:abstractNumId w:val="2"/>
  </w:num>
  <w:num w:numId="7">
    <w:abstractNumId w:val="1"/>
  </w:num>
  <w:num w:numId="8">
    <w:abstractNumId w:val="0"/>
  </w:num>
  <w:num w:numId="9">
    <w:abstractNumId w:val="8"/>
  </w:num>
  <w:num w:numId="10">
    <w:abstractNumId w:val="16"/>
  </w:num>
  <w:num w:numId="11">
    <w:abstractNumId w:val="15"/>
  </w:num>
  <w:num w:numId="12">
    <w:abstractNumId w:val="18"/>
  </w:num>
  <w:num w:numId="13">
    <w:abstractNumId w:val="10"/>
  </w:num>
  <w:num w:numId="14">
    <w:abstractNumId w:val="3"/>
  </w:num>
  <w:num w:numId="15">
    <w:abstractNumId w:val="6"/>
  </w:num>
  <w:num w:numId="16">
    <w:abstractNumId w:val="13"/>
  </w:num>
  <w:num w:numId="17">
    <w:abstractNumId w:val="14"/>
  </w:num>
  <w:num w:numId="18">
    <w:abstractNumId w:val="12"/>
  </w:num>
  <w:num w:numId="19">
    <w:abstractNumId w:val="11"/>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ob">
    <w15:presenceInfo w15:providerId="None" w15:userId="Bob"/>
  </w15:person>
  <w15:person w15:author="Bob Flynn">
    <w15:presenceInfo w15:providerId="None" w15:userId="Bob Flynn"/>
  </w15:person>
  <w15:person w15:author="Flynn, Bob">
    <w15:presenceInfo w15:providerId="None" w15:userId="Flynn, Bo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51"/>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418"/>
    <w:rsid w:val="00002C41"/>
    <w:rsid w:val="0000384D"/>
    <w:rsid w:val="00004171"/>
    <w:rsid w:val="0000487E"/>
    <w:rsid w:val="00010559"/>
    <w:rsid w:val="00010BC1"/>
    <w:rsid w:val="000128B3"/>
    <w:rsid w:val="000130A5"/>
    <w:rsid w:val="000133C8"/>
    <w:rsid w:val="00013964"/>
    <w:rsid w:val="00014539"/>
    <w:rsid w:val="00014BBA"/>
    <w:rsid w:val="00016E82"/>
    <w:rsid w:val="00023239"/>
    <w:rsid w:val="000235E0"/>
    <w:rsid w:val="000247F5"/>
    <w:rsid w:val="0002604B"/>
    <w:rsid w:val="000279C5"/>
    <w:rsid w:val="0003112F"/>
    <w:rsid w:val="0003477D"/>
    <w:rsid w:val="000354C5"/>
    <w:rsid w:val="00035D17"/>
    <w:rsid w:val="00037235"/>
    <w:rsid w:val="00040FE1"/>
    <w:rsid w:val="000419EE"/>
    <w:rsid w:val="0004308D"/>
    <w:rsid w:val="00044146"/>
    <w:rsid w:val="000454A0"/>
    <w:rsid w:val="00047B02"/>
    <w:rsid w:val="00052D23"/>
    <w:rsid w:val="0005316E"/>
    <w:rsid w:val="0005377B"/>
    <w:rsid w:val="00054105"/>
    <w:rsid w:val="00054C9E"/>
    <w:rsid w:val="000555ED"/>
    <w:rsid w:val="0005627B"/>
    <w:rsid w:val="0005678E"/>
    <w:rsid w:val="000568C9"/>
    <w:rsid w:val="00057276"/>
    <w:rsid w:val="00057692"/>
    <w:rsid w:val="00060789"/>
    <w:rsid w:val="000616A5"/>
    <w:rsid w:val="000631C3"/>
    <w:rsid w:val="00065B95"/>
    <w:rsid w:val="00065C7E"/>
    <w:rsid w:val="00070738"/>
    <w:rsid w:val="00070988"/>
    <w:rsid w:val="00070A43"/>
    <w:rsid w:val="00070E44"/>
    <w:rsid w:val="00072C17"/>
    <w:rsid w:val="0007321B"/>
    <w:rsid w:val="00073C62"/>
    <w:rsid w:val="000742AA"/>
    <w:rsid w:val="00077404"/>
    <w:rsid w:val="0007792C"/>
    <w:rsid w:val="00081630"/>
    <w:rsid w:val="00081C01"/>
    <w:rsid w:val="00082E55"/>
    <w:rsid w:val="00082E72"/>
    <w:rsid w:val="00082E98"/>
    <w:rsid w:val="00083546"/>
    <w:rsid w:val="00084095"/>
    <w:rsid w:val="00084C42"/>
    <w:rsid w:val="00084D40"/>
    <w:rsid w:val="00086120"/>
    <w:rsid w:val="00091D49"/>
    <w:rsid w:val="000925E7"/>
    <w:rsid w:val="0009442B"/>
    <w:rsid w:val="00094B23"/>
    <w:rsid w:val="00095709"/>
    <w:rsid w:val="00096029"/>
    <w:rsid w:val="000A1D1B"/>
    <w:rsid w:val="000A2673"/>
    <w:rsid w:val="000A2729"/>
    <w:rsid w:val="000A74AE"/>
    <w:rsid w:val="000A76B6"/>
    <w:rsid w:val="000A7B37"/>
    <w:rsid w:val="000B00A0"/>
    <w:rsid w:val="000B0910"/>
    <w:rsid w:val="000B305C"/>
    <w:rsid w:val="000B329F"/>
    <w:rsid w:val="000B4F76"/>
    <w:rsid w:val="000C034D"/>
    <w:rsid w:val="000C387D"/>
    <w:rsid w:val="000C3DB8"/>
    <w:rsid w:val="000C3E82"/>
    <w:rsid w:val="000C406E"/>
    <w:rsid w:val="000C6B22"/>
    <w:rsid w:val="000D0010"/>
    <w:rsid w:val="000D253E"/>
    <w:rsid w:val="000D3693"/>
    <w:rsid w:val="000D771B"/>
    <w:rsid w:val="000E2F33"/>
    <w:rsid w:val="000F0E42"/>
    <w:rsid w:val="000F17A4"/>
    <w:rsid w:val="000F2E4E"/>
    <w:rsid w:val="000F41B7"/>
    <w:rsid w:val="000F5556"/>
    <w:rsid w:val="000F64D8"/>
    <w:rsid w:val="000F6976"/>
    <w:rsid w:val="000F6B79"/>
    <w:rsid w:val="000F7BB0"/>
    <w:rsid w:val="00101AFF"/>
    <w:rsid w:val="00101DD6"/>
    <w:rsid w:val="00103258"/>
    <w:rsid w:val="0010443E"/>
    <w:rsid w:val="0010749D"/>
    <w:rsid w:val="00107B63"/>
    <w:rsid w:val="00107DC0"/>
    <w:rsid w:val="00110197"/>
    <w:rsid w:val="00111515"/>
    <w:rsid w:val="00112AAF"/>
    <w:rsid w:val="00114D1F"/>
    <w:rsid w:val="0011618D"/>
    <w:rsid w:val="001165A6"/>
    <w:rsid w:val="00116681"/>
    <w:rsid w:val="001169AA"/>
    <w:rsid w:val="0011776E"/>
    <w:rsid w:val="001177B6"/>
    <w:rsid w:val="00117EAB"/>
    <w:rsid w:val="00120E6B"/>
    <w:rsid w:val="00121EF7"/>
    <w:rsid w:val="00122FD3"/>
    <w:rsid w:val="00123DCB"/>
    <w:rsid w:val="001309D5"/>
    <w:rsid w:val="0013175C"/>
    <w:rsid w:val="00131DCE"/>
    <w:rsid w:val="001325EB"/>
    <w:rsid w:val="00132AAA"/>
    <w:rsid w:val="001343F8"/>
    <w:rsid w:val="00141A6A"/>
    <w:rsid w:val="0014213F"/>
    <w:rsid w:val="00143F78"/>
    <w:rsid w:val="00144200"/>
    <w:rsid w:val="0014469B"/>
    <w:rsid w:val="00144C8C"/>
    <w:rsid w:val="00145C9B"/>
    <w:rsid w:val="00151F1F"/>
    <w:rsid w:val="001522D3"/>
    <w:rsid w:val="00154F3B"/>
    <w:rsid w:val="0015576A"/>
    <w:rsid w:val="00156D65"/>
    <w:rsid w:val="00157547"/>
    <w:rsid w:val="00160080"/>
    <w:rsid w:val="00160573"/>
    <w:rsid w:val="00161159"/>
    <w:rsid w:val="00163179"/>
    <w:rsid w:val="00164600"/>
    <w:rsid w:val="0017053E"/>
    <w:rsid w:val="0017098C"/>
    <w:rsid w:val="001710CC"/>
    <w:rsid w:val="0017124D"/>
    <w:rsid w:val="0017257C"/>
    <w:rsid w:val="001729D1"/>
    <w:rsid w:val="00172A4D"/>
    <w:rsid w:val="00175255"/>
    <w:rsid w:val="00176FC5"/>
    <w:rsid w:val="00180EA9"/>
    <w:rsid w:val="00181AD6"/>
    <w:rsid w:val="00182BE7"/>
    <w:rsid w:val="001835C9"/>
    <w:rsid w:val="00186763"/>
    <w:rsid w:val="00186ABE"/>
    <w:rsid w:val="00187283"/>
    <w:rsid w:val="00190CAC"/>
    <w:rsid w:val="0019152D"/>
    <w:rsid w:val="00191743"/>
    <w:rsid w:val="00194A7A"/>
    <w:rsid w:val="00194B1B"/>
    <w:rsid w:val="0019579B"/>
    <w:rsid w:val="001968C4"/>
    <w:rsid w:val="00197208"/>
    <w:rsid w:val="001A1270"/>
    <w:rsid w:val="001A1398"/>
    <w:rsid w:val="001A1738"/>
    <w:rsid w:val="001A1DF6"/>
    <w:rsid w:val="001A7CF3"/>
    <w:rsid w:val="001B174A"/>
    <w:rsid w:val="001B1756"/>
    <w:rsid w:val="001B1F21"/>
    <w:rsid w:val="001B213D"/>
    <w:rsid w:val="001B2C84"/>
    <w:rsid w:val="001B2DE1"/>
    <w:rsid w:val="001B3AE0"/>
    <w:rsid w:val="001B4583"/>
    <w:rsid w:val="001B776B"/>
    <w:rsid w:val="001C04C3"/>
    <w:rsid w:val="001C2888"/>
    <w:rsid w:val="001C53B6"/>
    <w:rsid w:val="001C58EC"/>
    <w:rsid w:val="001C5D2C"/>
    <w:rsid w:val="001C6763"/>
    <w:rsid w:val="001C725D"/>
    <w:rsid w:val="001C7391"/>
    <w:rsid w:val="001D18EA"/>
    <w:rsid w:val="001D2888"/>
    <w:rsid w:val="001D4081"/>
    <w:rsid w:val="001D4902"/>
    <w:rsid w:val="001D619F"/>
    <w:rsid w:val="001D62CD"/>
    <w:rsid w:val="001D7B6E"/>
    <w:rsid w:val="001E125B"/>
    <w:rsid w:val="001E14C7"/>
    <w:rsid w:val="001E1665"/>
    <w:rsid w:val="001E2258"/>
    <w:rsid w:val="001E26D1"/>
    <w:rsid w:val="001E27C2"/>
    <w:rsid w:val="001E4202"/>
    <w:rsid w:val="001E5F05"/>
    <w:rsid w:val="001E7187"/>
    <w:rsid w:val="001E731F"/>
    <w:rsid w:val="001E7509"/>
    <w:rsid w:val="001F3722"/>
    <w:rsid w:val="001F3880"/>
    <w:rsid w:val="001F6F46"/>
    <w:rsid w:val="001F7F64"/>
    <w:rsid w:val="00200C97"/>
    <w:rsid w:val="00205C4A"/>
    <w:rsid w:val="002065C6"/>
    <w:rsid w:val="002074D5"/>
    <w:rsid w:val="00210A2B"/>
    <w:rsid w:val="002139F4"/>
    <w:rsid w:val="0021643E"/>
    <w:rsid w:val="00221451"/>
    <w:rsid w:val="0022226C"/>
    <w:rsid w:val="00222616"/>
    <w:rsid w:val="00224D4D"/>
    <w:rsid w:val="0022528B"/>
    <w:rsid w:val="00227C5F"/>
    <w:rsid w:val="00232378"/>
    <w:rsid w:val="002324B3"/>
    <w:rsid w:val="00233912"/>
    <w:rsid w:val="00233913"/>
    <w:rsid w:val="00233A6D"/>
    <w:rsid w:val="00234817"/>
    <w:rsid w:val="00235C5B"/>
    <w:rsid w:val="00235C9A"/>
    <w:rsid w:val="002360AE"/>
    <w:rsid w:val="002413F9"/>
    <w:rsid w:val="002418CF"/>
    <w:rsid w:val="00241DE1"/>
    <w:rsid w:val="00242357"/>
    <w:rsid w:val="00242AE5"/>
    <w:rsid w:val="00244C0B"/>
    <w:rsid w:val="00250B89"/>
    <w:rsid w:val="00252273"/>
    <w:rsid w:val="00253AB8"/>
    <w:rsid w:val="002550FF"/>
    <w:rsid w:val="00257F59"/>
    <w:rsid w:val="00260839"/>
    <w:rsid w:val="00260FA7"/>
    <w:rsid w:val="002613B1"/>
    <w:rsid w:val="00261FF2"/>
    <w:rsid w:val="00263C96"/>
    <w:rsid w:val="00264132"/>
    <w:rsid w:val="002646EB"/>
    <w:rsid w:val="002669AD"/>
    <w:rsid w:val="00267170"/>
    <w:rsid w:val="00274BAA"/>
    <w:rsid w:val="00276C4C"/>
    <w:rsid w:val="002817F7"/>
    <w:rsid w:val="00282A2B"/>
    <w:rsid w:val="00283746"/>
    <w:rsid w:val="0028475A"/>
    <w:rsid w:val="00287692"/>
    <w:rsid w:val="00291609"/>
    <w:rsid w:val="00292A33"/>
    <w:rsid w:val="00292AD8"/>
    <w:rsid w:val="002935ED"/>
    <w:rsid w:val="00293AB0"/>
    <w:rsid w:val="00293D54"/>
    <w:rsid w:val="002945AC"/>
    <w:rsid w:val="00294EEF"/>
    <w:rsid w:val="00294FF2"/>
    <w:rsid w:val="00295071"/>
    <w:rsid w:val="00297CDA"/>
    <w:rsid w:val="002A0445"/>
    <w:rsid w:val="002A109A"/>
    <w:rsid w:val="002A2F19"/>
    <w:rsid w:val="002A4EAB"/>
    <w:rsid w:val="002A7364"/>
    <w:rsid w:val="002B0257"/>
    <w:rsid w:val="002B07F2"/>
    <w:rsid w:val="002B27AB"/>
    <w:rsid w:val="002B2F4D"/>
    <w:rsid w:val="002B3EB5"/>
    <w:rsid w:val="002B4F2B"/>
    <w:rsid w:val="002B58C8"/>
    <w:rsid w:val="002B7C69"/>
    <w:rsid w:val="002C1AC7"/>
    <w:rsid w:val="002C26D1"/>
    <w:rsid w:val="002C28C5"/>
    <w:rsid w:val="002C31BD"/>
    <w:rsid w:val="002C352E"/>
    <w:rsid w:val="002C47EE"/>
    <w:rsid w:val="002C4B82"/>
    <w:rsid w:val="002C4CB3"/>
    <w:rsid w:val="002C5384"/>
    <w:rsid w:val="002C69F3"/>
    <w:rsid w:val="002D2155"/>
    <w:rsid w:val="002D2CAE"/>
    <w:rsid w:val="002D4401"/>
    <w:rsid w:val="002D4A92"/>
    <w:rsid w:val="002E036B"/>
    <w:rsid w:val="002E0E12"/>
    <w:rsid w:val="002E1710"/>
    <w:rsid w:val="002E21B9"/>
    <w:rsid w:val="002E66E6"/>
    <w:rsid w:val="002F1C0D"/>
    <w:rsid w:val="002F3242"/>
    <w:rsid w:val="002F5FD9"/>
    <w:rsid w:val="00301C26"/>
    <w:rsid w:val="003024F5"/>
    <w:rsid w:val="00302E61"/>
    <w:rsid w:val="003044F1"/>
    <w:rsid w:val="00305DDD"/>
    <w:rsid w:val="00312215"/>
    <w:rsid w:val="00312877"/>
    <w:rsid w:val="0031376F"/>
    <w:rsid w:val="00314B9D"/>
    <w:rsid w:val="00314C1F"/>
    <w:rsid w:val="00314DAC"/>
    <w:rsid w:val="00315546"/>
    <w:rsid w:val="003167CA"/>
    <w:rsid w:val="00316821"/>
    <w:rsid w:val="00322263"/>
    <w:rsid w:val="00322C97"/>
    <w:rsid w:val="003254F6"/>
    <w:rsid w:val="00325EA3"/>
    <w:rsid w:val="0033142C"/>
    <w:rsid w:val="003315AE"/>
    <w:rsid w:val="0033536A"/>
    <w:rsid w:val="00335D7F"/>
    <w:rsid w:val="00336700"/>
    <w:rsid w:val="00337993"/>
    <w:rsid w:val="00340ECF"/>
    <w:rsid w:val="00340FFD"/>
    <w:rsid w:val="00340FFF"/>
    <w:rsid w:val="00341402"/>
    <w:rsid w:val="003443C4"/>
    <w:rsid w:val="003449C0"/>
    <w:rsid w:val="0034561E"/>
    <w:rsid w:val="00345B89"/>
    <w:rsid w:val="003463FD"/>
    <w:rsid w:val="00350FA5"/>
    <w:rsid w:val="00351567"/>
    <w:rsid w:val="00352286"/>
    <w:rsid w:val="003523D4"/>
    <w:rsid w:val="0035263A"/>
    <w:rsid w:val="00352735"/>
    <w:rsid w:val="00352CC4"/>
    <w:rsid w:val="0035590E"/>
    <w:rsid w:val="00356C28"/>
    <w:rsid w:val="0036118D"/>
    <w:rsid w:val="00361D31"/>
    <w:rsid w:val="00362346"/>
    <w:rsid w:val="003625AB"/>
    <w:rsid w:val="00362994"/>
    <w:rsid w:val="00363754"/>
    <w:rsid w:val="003643DB"/>
    <w:rsid w:val="00364E65"/>
    <w:rsid w:val="00365A36"/>
    <w:rsid w:val="00365B3C"/>
    <w:rsid w:val="00367D83"/>
    <w:rsid w:val="00371153"/>
    <w:rsid w:val="003746D6"/>
    <w:rsid w:val="003754CC"/>
    <w:rsid w:val="00376976"/>
    <w:rsid w:val="00377762"/>
    <w:rsid w:val="003809E5"/>
    <w:rsid w:val="00385759"/>
    <w:rsid w:val="00386A06"/>
    <w:rsid w:val="00390340"/>
    <w:rsid w:val="00392E2C"/>
    <w:rsid w:val="00394386"/>
    <w:rsid w:val="003943C7"/>
    <w:rsid w:val="00394E31"/>
    <w:rsid w:val="0039551C"/>
    <w:rsid w:val="00395E54"/>
    <w:rsid w:val="00395ECE"/>
    <w:rsid w:val="0039644B"/>
    <w:rsid w:val="003A193F"/>
    <w:rsid w:val="003A1EA6"/>
    <w:rsid w:val="003A23F7"/>
    <w:rsid w:val="003A4DE9"/>
    <w:rsid w:val="003A711A"/>
    <w:rsid w:val="003B061B"/>
    <w:rsid w:val="003B21E9"/>
    <w:rsid w:val="003B4977"/>
    <w:rsid w:val="003B6007"/>
    <w:rsid w:val="003B618E"/>
    <w:rsid w:val="003C00E6"/>
    <w:rsid w:val="003C0BCB"/>
    <w:rsid w:val="003C0D4A"/>
    <w:rsid w:val="003C13B6"/>
    <w:rsid w:val="003C1A2E"/>
    <w:rsid w:val="003C326D"/>
    <w:rsid w:val="003C3B8D"/>
    <w:rsid w:val="003C6EC3"/>
    <w:rsid w:val="003C7652"/>
    <w:rsid w:val="003D14B8"/>
    <w:rsid w:val="003D1530"/>
    <w:rsid w:val="003D185F"/>
    <w:rsid w:val="003D351E"/>
    <w:rsid w:val="003D5BD5"/>
    <w:rsid w:val="003D6202"/>
    <w:rsid w:val="003D63E8"/>
    <w:rsid w:val="003D6C7A"/>
    <w:rsid w:val="003E54A5"/>
    <w:rsid w:val="003E5660"/>
    <w:rsid w:val="003F00EC"/>
    <w:rsid w:val="003F30A8"/>
    <w:rsid w:val="003F3CDF"/>
    <w:rsid w:val="003F45CB"/>
    <w:rsid w:val="003F5AAB"/>
    <w:rsid w:val="004000FA"/>
    <w:rsid w:val="00401E1E"/>
    <w:rsid w:val="00402C5C"/>
    <w:rsid w:val="004044A5"/>
    <w:rsid w:val="00405656"/>
    <w:rsid w:val="004071D6"/>
    <w:rsid w:val="004074D5"/>
    <w:rsid w:val="00407C17"/>
    <w:rsid w:val="00410253"/>
    <w:rsid w:val="00412FE9"/>
    <w:rsid w:val="00413D1F"/>
    <w:rsid w:val="00414A39"/>
    <w:rsid w:val="00414C75"/>
    <w:rsid w:val="00416A9E"/>
    <w:rsid w:val="0042215A"/>
    <w:rsid w:val="004228AA"/>
    <w:rsid w:val="004231B0"/>
    <w:rsid w:val="004233B3"/>
    <w:rsid w:val="00424964"/>
    <w:rsid w:val="00426897"/>
    <w:rsid w:val="00432BB8"/>
    <w:rsid w:val="00432DC4"/>
    <w:rsid w:val="00436775"/>
    <w:rsid w:val="00443CB7"/>
    <w:rsid w:val="004448F9"/>
    <w:rsid w:val="004501CB"/>
    <w:rsid w:val="00450AF1"/>
    <w:rsid w:val="00451B32"/>
    <w:rsid w:val="004536E6"/>
    <w:rsid w:val="00453AA8"/>
    <w:rsid w:val="00455262"/>
    <w:rsid w:val="00455DD1"/>
    <w:rsid w:val="00460A93"/>
    <w:rsid w:val="0046449A"/>
    <w:rsid w:val="004662B5"/>
    <w:rsid w:val="004664D9"/>
    <w:rsid w:val="0047408B"/>
    <w:rsid w:val="00480683"/>
    <w:rsid w:val="00480FFE"/>
    <w:rsid w:val="00482159"/>
    <w:rsid w:val="004840D1"/>
    <w:rsid w:val="004842F2"/>
    <w:rsid w:val="004918A3"/>
    <w:rsid w:val="004924FF"/>
    <w:rsid w:val="00492B0D"/>
    <w:rsid w:val="00493DC8"/>
    <w:rsid w:val="004950B3"/>
    <w:rsid w:val="00495A52"/>
    <w:rsid w:val="00495D8B"/>
    <w:rsid w:val="00496B5D"/>
    <w:rsid w:val="004A1E38"/>
    <w:rsid w:val="004A2661"/>
    <w:rsid w:val="004A33C6"/>
    <w:rsid w:val="004A3B38"/>
    <w:rsid w:val="004A644A"/>
    <w:rsid w:val="004A668F"/>
    <w:rsid w:val="004A77FA"/>
    <w:rsid w:val="004B0D9C"/>
    <w:rsid w:val="004B21DC"/>
    <w:rsid w:val="004B2AD8"/>
    <w:rsid w:val="004B2C68"/>
    <w:rsid w:val="004B2CFF"/>
    <w:rsid w:val="004C0687"/>
    <w:rsid w:val="004C0838"/>
    <w:rsid w:val="004C1A9C"/>
    <w:rsid w:val="004C3553"/>
    <w:rsid w:val="004C4F90"/>
    <w:rsid w:val="004C7F72"/>
    <w:rsid w:val="004D0895"/>
    <w:rsid w:val="004D1EAB"/>
    <w:rsid w:val="004D3684"/>
    <w:rsid w:val="004D41A3"/>
    <w:rsid w:val="004D55DD"/>
    <w:rsid w:val="004D6033"/>
    <w:rsid w:val="004D6C2D"/>
    <w:rsid w:val="004D7793"/>
    <w:rsid w:val="004E0B10"/>
    <w:rsid w:val="004E15C7"/>
    <w:rsid w:val="004E52D2"/>
    <w:rsid w:val="004E63D8"/>
    <w:rsid w:val="004E7746"/>
    <w:rsid w:val="004F04C5"/>
    <w:rsid w:val="004F48D0"/>
    <w:rsid w:val="004F4A0E"/>
    <w:rsid w:val="004F4AF5"/>
    <w:rsid w:val="004F51ED"/>
    <w:rsid w:val="004F54DF"/>
    <w:rsid w:val="004F63C0"/>
    <w:rsid w:val="00500280"/>
    <w:rsid w:val="00501AC6"/>
    <w:rsid w:val="00501BE5"/>
    <w:rsid w:val="00503558"/>
    <w:rsid w:val="005049DB"/>
    <w:rsid w:val="00504C62"/>
    <w:rsid w:val="00511B4E"/>
    <w:rsid w:val="0051360C"/>
    <w:rsid w:val="00513AE8"/>
    <w:rsid w:val="005162B0"/>
    <w:rsid w:val="00521F2C"/>
    <w:rsid w:val="00522725"/>
    <w:rsid w:val="00525302"/>
    <w:rsid w:val="00525BF7"/>
    <w:rsid w:val="00525F73"/>
    <w:rsid w:val="005260DA"/>
    <w:rsid w:val="00526843"/>
    <w:rsid w:val="00526F3D"/>
    <w:rsid w:val="005311F1"/>
    <w:rsid w:val="00533CCA"/>
    <w:rsid w:val="00535DFE"/>
    <w:rsid w:val="005368E5"/>
    <w:rsid w:val="00537799"/>
    <w:rsid w:val="00540069"/>
    <w:rsid w:val="0054278D"/>
    <w:rsid w:val="005429ED"/>
    <w:rsid w:val="005434B1"/>
    <w:rsid w:val="005453D4"/>
    <w:rsid w:val="005525B4"/>
    <w:rsid w:val="00554FB3"/>
    <w:rsid w:val="005553EB"/>
    <w:rsid w:val="0055690D"/>
    <w:rsid w:val="00556BBE"/>
    <w:rsid w:val="005572CF"/>
    <w:rsid w:val="005575F1"/>
    <w:rsid w:val="00560007"/>
    <w:rsid w:val="005601D3"/>
    <w:rsid w:val="00560764"/>
    <w:rsid w:val="00562500"/>
    <w:rsid w:val="00562C6D"/>
    <w:rsid w:val="00564427"/>
    <w:rsid w:val="00564D7A"/>
    <w:rsid w:val="0056624A"/>
    <w:rsid w:val="005668BC"/>
    <w:rsid w:val="00570A39"/>
    <w:rsid w:val="005718E3"/>
    <w:rsid w:val="005726D2"/>
    <w:rsid w:val="00573D41"/>
    <w:rsid w:val="00574A02"/>
    <w:rsid w:val="0057734A"/>
    <w:rsid w:val="00581B65"/>
    <w:rsid w:val="0058303F"/>
    <w:rsid w:val="00583CD2"/>
    <w:rsid w:val="005854F9"/>
    <w:rsid w:val="00586744"/>
    <w:rsid w:val="00587F9E"/>
    <w:rsid w:val="00590123"/>
    <w:rsid w:val="00590D66"/>
    <w:rsid w:val="005938AD"/>
    <w:rsid w:val="00594685"/>
    <w:rsid w:val="0059474F"/>
    <w:rsid w:val="00594C9C"/>
    <w:rsid w:val="0059511C"/>
    <w:rsid w:val="00595AA7"/>
    <w:rsid w:val="00596036"/>
    <w:rsid w:val="00596098"/>
    <w:rsid w:val="005A067C"/>
    <w:rsid w:val="005A09E5"/>
    <w:rsid w:val="005A1E7D"/>
    <w:rsid w:val="005A3A05"/>
    <w:rsid w:val="005A3B17"/>
    <w:rsid w:val="005A4D89"/>
    <w:rsid w:val="005A67A9"/>
    <w:rsid w:val="005A6956"/>
    <w:rsid w:val="005A6A69"/>
    <w:rsid w:val="005A7702"/>
    <w:rsid w:val="005A7DC2"/>
    <w:rsid w:val="005B372F"/>
    <w:rsid w:val="005B5742"/>
    <w:rsid w:val="005B5D2F"/>
    <w:rsid w:val="005B5D34"/>
    <w:rsid w:val="005B7E41"/>
    <w:rsid w:val="005C011E"/>
    <w:rsid w:val="005C0172"/>
    <w:rsid w:val="005C0DA1"/>
    <w:rsid w:val="005C108C"/>
    <w:rsid w:val="005C3228"/>
    <w:rsid w:val="005C3785"/>
    <w:rsid w:val="005C4536"/>
    <w:rsid w:val="005C552F"/>
    <w:rsid w:val="005C5545"/>
    <w:rsid w:val="005D0649"/>
    <w:rsid w:val="005D0FE5"/>
    <w:rsid w:val="005D177D"/>
    <w:rsid w:val="005D1956"/>
    <w:rsid w:val="005D1BF9"/>
    <w:rsid w:val="005D2A0D"/>
    <w:rsid w:val="005D39E4"/>
    <w:rsid w:val="005D5DAA"/>
    <w:rsid w:val="005E0ED9"/>
    <w:rsid w:val="005E1047"/>
    <w:rsid w:val="005E2A12"/>
    <w:rsid w:val="005E4736"/>
    <w:rsid w:val="005E4D52"/>
    <w:rsid w:val="005E4DDA"/>
    <w:rsid w:val="005E555C"/>
    <w:rsid w:val="005E56F6"/>
    <w:rsid w:val="005E5BF5"/>
    <w:rsid w:val="005E75A1"/>
    <w:rsid w:val="005E77DD"/>
    <w:rsid w:val="005F0DFA"/>
    <w:rsid w:val="005F1204"/>
    <w:rsid w:val="005F137D"/>
    <w:rsid w:val="005F3672"/>
    <w:rsid w:val="005F45DD"/>
    <w:rsid w:val="005F614A"/>
    <w:rsid w:val="005F7533"/>
    <w:rsid w:val="005F763A"/>
    <w:rsid w:val="005F7C96"/>
    <w:rsid w:val="005F7E7D"/>
    <w:rsid w:val="00604441"/>
    <w:rsid w:val="0060453F"/>
    <w:rsid w:val="00605298"/>
    <w:rsid w:val="00606548"/>
    <w:rsid w:val="00610F6A"/>
    <w:rsid w:val="006120DD"/>
    <w:rsid w:val="00613F47"/>
    <w:rsid w:val="0061411A"/>
    <w:rsid w:val="00615D2F"/>
    <w:rsid w:val="00615F9B"/>
    <w:rsid w:val="00617AF6"/>
    <w:rsid w:val="00617CE2"/>
    <w:rsid w:val="0062059E"/>
    <w:rsid w:val="006216BC"/>
    <w:rsid w:val="00623C28"/>
    <w:rsid w:val="00630828"/>
    <w:rsid w:val="00631044"/>
    <w:rsid w:val="00633495"/>
    <w:rsid w:val="00634A81"/>
    <w:rsid w:val="00634BA6"/>
    <w:rsid w:val="00637E56"/>
    <w:rsid w:val="00640591"/>
    <w:rsid w:val="00640EC6"/>
    <w:rsid w:val="00641EB6"/>
    <w:rsid w:val="006422B1"/>
    <w:rsid w:val="006440A0"/>
    <w:rsid w:val="00646423"/>
    <w:rsid w:val="00650B9C"/>
    <w:rsid w:val="00653A3B"/>
    <w:rsid w:val="00653DD5"/>
    <w:rsid w:val="006540CD"/>
    <w:rsid w:val="00656765"/>
    <w:rsid w:val="006643A7"/>
    <w:rsid w:val="006679A7"/>
    <w:rsid w:val="00667EEB"/>
    <w:rsid w:val="00670B63"/>
    <w:rsid w:val="00670B9F"/>
    <w:rsid w:val="00671135"/>
    <w:rsid w:val="00672201"/>
    <w:rsid w:val="006725D8"/>
    <w:rsid w:val="00672A8D"/>
    <w:rsid w:val="00673638"/>
    <w:rsid w:val="00673B15"/>
    <w:rsid w:val="006748E4"/>
    <w:rsid w:val="00674F34"/>
    <w:rsid w:val="0067596E"/>
    <w:rsid w:val="0067620D"/>
    <w:rsid w:val="00681070"/>
    <w:rsid w:val="00681C1D"/>
    <w:rsid w:val="00684579"/>
    <w:rsid w:val="0068481B"/>
    <w:rsid w:val="0068542F"/>
    <w:rsid w:val="00685F6D"/>
    <w:rsid w:val="006867CD"/>
    <w:rsid w:val="006873CE"/>
    <w:rsid w:val="00693057"/>
    <w:rsid w:val="006934E1"/>
    <w:rsid w:val="00693547"/>
    <w:rsid w:val="006943C8"/>
    <w:rsid w:val="0069497D"/>
    <w:rsid w:val="0069504B"/>
    <w:rsid w:val="00695887"/>
    <w:rsid w:val="00696191"/>
    <w:rsid w:val="00696258"/>
    <w:rsid w:val="00697B04"/>
    <w:rsid w:val="006A090C"/>
    <w:rsid w:val="006A2A8D"/>
    <w:rsid w:val="006A2F4D"/>
    <w:rsid w:val="006A33EB"/>
    <w:rsid w:val="006A3A7B"/>
    <w:rsid w:val="006A3E89"/>
    <w:rsid w:val="006A4A4C"/>
    <w:rsid w:val="006A6AD7"/>
    <w:rsid w:val="006A7407"/>
    <w:rsid w:val="006B1366"/>
    <w:rsid w:val="006B1378"/>
    <w:rsid w:val="006B5295"/>
    <w:rsid w:val="006B52FA"/>
    <w:rsid w:val="006B79BD"/>
    <w:rsid w:val="006C13DC"/>
    <w:rsid w:val="006C185C"/>
    <w:rsid w:val="006C6747"/>
    <w:rsid w:val="006C6C9C"/>
    <w:rsid w:val="006C6CFC"/>
    <w:rsid w:val="006D1FB5"/>
    <w:rsid w:val="006D20A1"/>
    <w:rsid w:val="006D27BC"/>
    <w:rsid w:val="006D563A"/>
    <w:rsid w:val="006D5EAF"/>
    <w:rsid w:val="006D7225"/>
    <w:rsid w:val="006D78AA"/>
    <w:rsid w:val="006D7B8E"/>
    <w:rsid w:val="006D7D87"/>
    <w:rsid w:val="006D7E0E"/>
    <w:rsid w:val="006E2A27"/>
    <w:rsid w:val="006E39EF"/>
    <w:rsid w:val="006E52AF"/>
    <w:rsid w:val="006E5C3C"/>
    <w:rsid w:val="006E6A47"/>
    <w:rsid w:val="006F0018"/>
    <w:rsid w:val="006F05D6"/>
    <w:rsid w:val="006F0B84"/>
    <w:rsid w:val="006F22F1"/>
    <w:rsid w:val="006F2BC9"/>
    <w:rsid w:val="006F32AD"/>
    <w:rsid w:val="006F3626"/>
    <w:rsid w:val="006F5E39"/>
    <w:rsid w:val="00700B4A"/>
    <w:rsid w:val="0070334C"/>
    <w:rsid w:val="00703BC8"/>
    <w:rsid w:val="00703E81"/>
    <w:rsid w:val="00704827"/>
    <w:rsid w:val="007048B6"/>
    <w:rsid w:val="00704FAC"/>
    <w:rsid w:val="007101C9"/>
    <w:rsid w:val="0071124A"/>
    <w:rsid w:val="00711923"/>
    <w:rsid w:val="00712F2B"/>
    <w:rsid w:val="00715B3F"/>
    <w:rsid w:val="007169AF"/>
    <w:rsid w:val="00717290"/>
    <w:rsid w:val="007208FB"/>
    <w:rsid w:val="00720B5E"/>
    <w:rsid w:val="007228F4"/>
    <w:rsid w:val="00724E04"/>
    <w:rsid w:val="00726EAB"/>
    <w:rsid w:val="00727639"/>
    <w:rsid w:val="007307CE"/>
    <w:rsid w:val="007308F6"/>
    <w:rsid w:val="0073163D"/>
    <w:rsid w:val="00733EB3"/>
    <w:rsid w:val="00733F6F"/>
    <w:rsid w:val="007413EC"/>
    <w:rsid w:val="00742A8D"/>
    <w:rsid w:val="00743F24"/>
    <w:rsid w:val="00745924"/>
    <w:rsid w:val="00746242"/>
    <w:rsid w:val="007462C1"/>
    <w:rsid w:val="00746515"/>
    <w:rsid w:val="0075049C"/>
    <w:rsid w:val="00750F11"/>
    <w:rsid w:val="00751225"/>
    <w:rsid w:val="00751BA4"/>
    <w:rsid w:val="0075356A"/>
    <w:rsid w:val="00753DBF"/>
    <w:rsid w:val="00754205"/>
    <w:rsid w:val="00755B41"/>
    <w:rsid w:val="0075719D"/>
    <w:rsid w:val="00760211"/>
    <w:rsid w:val="00760685"/>
    <w:rsid w:val="00761FB7"/>
    <w:rsid w:val="007620DA"/>
    <w:rsid w:val="00762998"/>
    <w:rsid w:val="007633BC"/>
    <w:rsid w:val="0076590D"/>
    <w:rsid w:val="0076601B"/>
    <w:rsid w:val="00766165"/>
    <w:rsid w:val="00767063"/>
    <w:rsid w:val="00767897"/>
    <w:rsid w:val="007702B3"/>
    <w:rsid w:val="00774CAF"/>
    <w:rsid w:val="00775A2E"/>
    <w:rsid w:val="00777202"/>
    <w:rsid w:val="007778F1"/>
    <w:rsid w:val="0078063A"/>
    <w:rsid w:val="00780BA3"/>
    <w:rsid w:val="00780D13"/>
    <w:rsid w:val="00782179"/>
    <w:rsid w:val="00783E95"/>
    <w:rsid w:val="0078400A"/>
    <w:rsid w:val="00786A15"/>
    <w:rsid w:val="00786AE6"/>
    <w:rsid w:val="00787554"/>
    <w:rsid w:val="00793DC9"/>
    <w:rsid w:val="007A0922"/>
    <w:rsid w:val="007A095E"/>
    <w:rsid w:val="007A1DF1"/>
    <w:rsid w:val="007A3FFD"/>
    <w:rsid w:val="007A6D89"/>
    <w:rsid w:val="007B0EAC"/>
    <w:rsid w:val="007B4EA2"/>
    <w:rsid w:val="007B55FC"/>
    <w:rsid w:val="007B5BDA"/>
    <w:rsid w:val="007B64FC"/>
    <w:rsid w:val="007B7941"/>
    <w:rsid w:val="007C0613"/>
    <w:rsid w:val="007C1B6A"/>
    <w:rsid w:val="007C2C07"/>
    <w:rsid w:val="007C3245"/>
    <w:rsid w:val="007C37C8"/>
    <w:rsid w:val="007C5241"/>
    <w:rsid w:val="007D1EF8"/>
    <w:rsid w:val="007D402A"/>
    <w:rsid w:val="007D427E"/>
    <w:rsid w:val="007D5FE0"/>
    <w:rsid w:val="007D635E"/>
    <w:rsid w:val="007D6B49"/>
    <w:rsid w:val="007E0173"/>
    <w:rsid w:val="007E0A19"/>
    <w:rsid w:val="007E0F99"/>
    <w:rsid w:val="007E166A"/>
    <w:rsid w:val="007E2F0E"/>
    <w:rsid w:val="007E3689"/>
    <w:rsid w:val="007E3933"/>
    <w:rsid w:val="007E3BEE"/>
    <w:rsid w:val="007E501E"/>
    <w:rsid w:val="007E50A3"/>
    <w:rsid w:val="007E724F"/>
    <w:rsid w:val="007F0591"/>
    <w:rsid w:val="007F0B75"/>
    <w:rsid w:val="007F1B82"/>
    <w:rsid w:val="007F29D0"/>
    <w:rsid w:val="007F3641"/>
    <w:rsid w:val="007F3899"/>
    <w:rsid w:val="007F5CAC"/>
    <w:rsid w:val="007F68D9"/>
    <w:rsid w:val="007F6D21"/>
    <w:rsid w:val="007F7471"/>
    <w:rsid w:val="007F7F48"/>
    <w:rsid w:val="0080001F"/>
    <w:rsid w:val="008008B4"/>
    <w:rsid w:val="00800FC8"/>
    <w:rsid w:val="00802003"/>
    <w:rsid w:val="0080365F"/>
    <w:rsid w:val="00805CF9"/>
    <w:rsid w:val="00807833"/>
    <w:rsid w:val="0081082A"/>
    <w:rsid w:val="00811A7A"/>
    <w:rsid w:val="0081275B"/>
    <w:rsid w:val="008149ED"/>
    <w:rsid w:val="00815F8A"/>
    <w:rsid w:val="00816106"/>
    <w:rsid w:val="00817819"/>
    <w:rsid w:val="00820A43"/>
    <w:rsid w:val="00821082"/>
    <w:rsid w:val="00827D25"/>
    <w:rsid w:val="00830365"/>
    <w:rsid w:val="0083064A"/>
    <w:rsid w:val="00831613"/>
    <w:rsid w:val="00831704"/>
    <w:rsid w:val="00833937"/>
    <w:rsid w:val="00833E61"/>
    <w:rsid w:val="00835302"/>
    <w:rsid w:val="00836DF3"/>
    <w:rsid w:val="0084011C"/>
    <w:rsid w:val="00840FDE"/>
    <w:rsid w:val="00841DD9"/>
    <w:rsid w:val="008427EB"/>
    <w:rsid w:val="0084366A"/>
    <w:rsid w:val="00846B96"/>
    <w:rsid w:val="00846C16"/>
    <w:rsid w:val="00847A07"/>
    <w:rsid w:val="00852D49"/>
    <w:rsid w:val="00852E61"/>
    <w:rsid w:val="00855074"/>
    <w:rsid w:val="008554D2"/>
    <w:rsid w:val="0085668C"/>
    <w:rsid w:val="00862D7E"/>
    <w:rsid w:val="00864A12"/>
    <w:rsid w:val="00864E1F"/>
    <w:rsid w:val="0086602D"/>
    <w:rsid w:val="00866A3B"/>
    <w:rsid w:val="00866E29"/>
    <w:rsid w:val="00867818"/>
    <w:rsid w:val="00867EBE"/>
    <w:rsid w:val="00870626"/>
    <w:rsid w:val="008713E5"/>
    <w:rsid w:val="00872F99"/>
    <w:rsid w:val="008751DD"/>
    <w:rsid w:val="00876A2B"/>
    <w:rsid w:val="008805F8"/>
    <w:rsid w:val="00882215"/>
    <w:rsid w:val="00882357"/>
    <w:rsid w:val="00883855"/>
    <w:rsid w:val="00883AE9"/>
    <w:rsid w:val="00884843"/>
    <w:rsid w:val="008849A4"/>
    <w:rsid w:val="008850DB"/>
    <w:rsid w:val="0088767A"/>
    <w:rsid w:val="00887972"/>
    <w:rsid w:val="00890068"/>
    <w:rsid w:val="008903EB"/>
    <w:rsid w:val="0089067C"/>
    <w:rsid w:val="0089166A"/>
    <w:rsid w:val="00891E9F"/>
    <w:rsid w:val="008925A6"/>
    <w:rsid w:val="00894B93"/>
    <w:rsid w:val="00895235"/>
    <w:rsid w:val="008A585C"/>
    <w:rsid w:val="008A5B80"/>
    <w:rsid w:val="008A6323"/>
    <w:rsid w:val="008B1059"/>
    <w:rsid w:val="008B384B"/>
    <w:rsid w:val="008B6817"/>
    <w:rsid w:val="008B6E4E"/>
    <w:rsid w:val="008B7069"/>
    <w:rsid w:val="008B7FD3"/>
    <w:rsid w:val="008C2469"/>
    <w:rsid w:val="008C2B2C"/>
    <w:rsid w:val="008C69FB"/>
    <w:rsid w:val="008D0089"/>
    <w:rsid w:val="008D1106"/>
    <w:rsid w:val="008D1E4E"/>
    <w:rsid w:val="008D24C3"/>
    <w:rsid w:val="008D25F4"/>
    <w:rsid w:val="008D4A2C"/>
    <w:rsid w:val="008D60B6"/>
    <w:rsid w:val="008E00DF"/>
    <w:rsid w:val="008E27F0"/>
    <w:rsid w:val="008E7BFE"/>
    <w:rsid w:val="008F1385"/>
    <w:rsid w:val="008F29AE"/>
    <w:rsid w:val="008F3E6A"/>
    <w:rsid w:val="008F4BEB"/>
    <w:rsid w:val="008F566C"/>
    <w:rsid w:val="008F6854"/>
    <w:rsid w:val="009030D3"/>
    <w:rsid w:val="00904B51"/>
    <w:rsid w:val="009054AD"/>
    <w:rsid w:val="009065DA"/>
    <w:rsid w:val="00906BD8"/>
    <w:rsid w:val="00906E57"/>
    <w:rsid w:val="00906EB5"/>
    <w:rsid w:val="00910563"/>
    <w:rsid w:val="009135EF"/>
    <w:rsid w:val="00914CA5"/>
    <w:rsid w:val="0092421D"/>
    <w:rsid w:val="0093052A"/>
    <w:rsid w:val="00930B0E"/>
    <w:rsid w:val="00931176"/>
    <w:rsid w:val="00931246"/>
    <w:rsid w:val="009317C0"/>
    <w:rsid w:val="00934C46"/>
    <w:rsid w:val="00935036"/>
    <w:rsid w:val="00936076"/>
    <w:rsid w:val="0094384D"/>
    <w:rsid w:val="0094637B"/>
    <w:rsid w:val="009465AF"/>
    <w:rsid w:val="00950DF2"/>
    <w:rsid w:val="00963BB2"/>
    <w:rsid w:val="009651CD"/>
    <w:rsid w:val="00970AF3"/>
    <w:rsid w:val="00972B88"/>
    <w:rsid w:val="0097339A"/>
    <w:rsid w:val="00973606"/>
    <w:rsid w:val="00974C5C"/>
    <w:rsid w:val="009750ED"/>
    <w:rsid w:val="00975A53"/>
    <w:rsid w:val="00975BE8"/>
    <w:rsid w:val="00975EE1"/>
    <w:rsid w:val="009771F2"/>
    <w:rsid w:val="00977748"/>
    <w:rsid w:val="00977789"/>
    <w:rsid w:val="0098003A"/>
    <w:rsid w:val="00980B5A"/>
    <w:rsid w:val="00982CD4"/>
    <w:rsid w:val="00982FD8"/>
    <w:rsid w:val="00986342"/>
    <w:rsid w:val="0099123B"/>
    <w:rsid w:val="00991D3D"/>
    <w:rsid w:val="0099400F"/>
    <w:rsid w:val="00995BDD"/>
    <w:rsid w:val="009A0190"/>
    <w:rsid w:val="009A108D"/>
    <w:rsid w:val="009A1E5D"/>
    <w:rsid w:val="009A2C4C"/>
    <w:rsid w:val="009A3616"/>
    <w:rsid w:val="009A3F5A"/>
    <w:rsid w:val="009B1666"/>
    <w:rsid w:val="009B1D03"/>
    <w:rsid w:val="009B4305"/>
    <w:rsid w:val="009B59D8"/>
    <w:rsid w:val="009B635D"/>
    <w:rsid w:val="009C02A0"/>
    <w:rsid w:val="009C26B4"/>
    <w:rsid w:val="009C281E"/>
    <w:rsid w:val="009C2820"/>
    <w:rsid w:val="009C289A"/>
    <w:rsid w:val="009C34B3"/>
    <w:rsid w:val="009C4B8A"/>
    <w:rsid w:val="009C55D0"/>
    <w:rsid w:val="009C760A"/>
    <w:rsid w:val="009C77B5"/>
    <w:rsid w:val="009D1437"/>
    <w:rsid w:val="009D1EAC"/>
    <w:rsid w:val="009D3C18"/>
    <w:rsid w:val="009D66FE"/>
    <w:rsid w:val="009D7282"/>
    <w:rsid w:val="009E1A07"/>
    <w:rsid w:val="009E1C24"/>
    <w:rsid w:val="009E35BE"/>
    <w:rsid w:val="009E5DE9"/>
    <w:rsid w:val="009E61F0"/>
    <w:rsid w:val="009F05D0"/>
    <w:rsid w:val="009F12AB"/>
    <w:rsid w:val="009F2CD4"/>
    <w:rsid w:val="009F437F"/>
    <w:rsid w:val="009F7CDA"/>
    <w:rsid w:val="00A011D6"/>
    <w:rsid w:val="00A0123D"/>
    <w:rsid w:val="00A015F5"/>
    <w:rsid w:val="00A03E84"/>
    <w:rsid w:val="00A05159"/>
    <w:rsid w:val="00A0658A"/>
    <w:rsid w:val="00A066FA"/>
    <w:rsid w:val="00A068C1"/>
    <w:rsid w:val="00A0770A"/>
    <w:rsid w:val="00A07F69"/>
    <w:rsid w:val="00A10E6A"/>
    <w:rsid w:val="00A156D6"/>
    <w:rsid w:val="00A200F0"/>
    <w:rsid w:val="00A20771"/>
    <w:rsid w:val="00A2387F"/>
    <w:rsid w:val="00A24EDA"/>
    <w:rsid w:val="00A2584E"/>
    <w:rsid w:val="00A26527"/>
    <w:rsid w:val="00A2687D"/>
    <w:rsid w:val="00A275CC"/>
    <w:rsid w:val="00A30063"/>
    <w:rsid w:val="00A31FA8"/>
    <w:rsid w:val="00A32ADC"/>
    <w:rsid w:val="00A32E99"/>
    <w:rsid w:val="00A337F5"/>
    <w:rsid w:val="00A36C8C"/>
    <w:rsid w:val="00A377A6"/>
    <w:rsid w:val="00A40C8F"/>
    <w:rsid w:val="00A4165C"/>
    <w:rsid w:val="00A423E7"/>
    <w:rsid w:val="00A42B52"/>
    <w:rsid w:val="00A431AC"/>
    <w:rsid w:val="00A44668"/>
    <w:rsid w:val="00A45D8D"/>
    <w:rsid w:val="00A54666"/>
    <w:rsid w:val="00A554B7"/>
    <w:rsid w:val="00A56466"/>
    <w:rsid w:val="00A57699"/>
    <w:rsid w:val="00A57A46"/>
    <w:rsid w:val="00A57B6E"/>
    <w:rsid w:val="00A604F8"/>
    <w:rsid w:val="00A620B4"/>
    <w:rsid w:val="00A6262E"/>
    <w:rsid w:val="00A65039"/>
    <w:rsid w:val="00A66BFE"/>
    <w:rsid w:val="00A70A34"/>
    <w:rsid w:val="00A7135F"/>
    <w:rsid w:val="00A715EB"/>
    <w:rsid w:val="00A728A7"/>
    <w:rsid w:val="00A7488A"/>
    <w:rsid w:val="00A81154"/>
    <w:rsid w:val="00A81767"/>
    <w:rsid w:val="00A82892"/>
    <w:rsid w:val="00A82D5A"/>
    <w:rsid w:val="00A84ABE"/>
    <w:rsid w:val="00A862B1"/>
    <w:rsid w:val="00A937DC"/>
    <w:rsid w:val="00A94D87"/>
    <w:rsid w:val="00A964A7"/>
    <w:rsid w:val="00A97D74"/>
    <w:rsid w:val="00AA2065"/>
    <w:rsid w:val="00AA21A9"/>
    <w:rsid w:val="00AA2A01"/>
    <w:rsid w:val="00AA2CA1"/>
    <w:rsid w:val="00AA3A70"/>
    <w:rsid w:val="00AA4A4A"/>
    <w:rsid w:val="00AA4AFD"/>
    <w:rsid w:val="00AA5925"/>
    <w:rsid w:val="00AA7809"/>
    <w:rsid w:val="00AB6FC0"/>
    <w:rsid w:val="00AB752C"/>
    <w:rsid w:val="00AC2E80"/>
    <w:rsid w:val="00AC4546"/>
    <w:rsid w:val="00AC4AA7"/>
    <w:rsid w:val="00AC5DD5"/>
    <w:rsid w:val="00AC7092"/>
    <w:rsid w:val="00AC7F93"/>
    <w:rsid w:val="00AD13DD"/>
    <w:rsid w:val="00AD25C9"/>
    <w:rsid w:val="00AD2B4F"/>
    <w:rsid w:val="00AD4ECA"/>
    <w:rsid w:val="00AD61EF"/>
    <w:rsid w:val="00AD7BD0"/>
    <w:rsid w:val="00AD7C8F"/>
    <w:rsid w:val="00AD7F57"/>
    <w:rsid w:val="00AE08A6"/>
    <w:rsid w:val="00AE1942"/>
    <w:rsid w:val="00AE19FD"/>
    <w:rsid w:val="00AE1D63"/>
    <w:rsid w:val="00AE28F1"/>
    <w:rsid w:val="00AE2D24"/>
    <w:rsid w:val="00AE3C35"/>
    <w:rsid w:val="00AE469E"/>
    <w:rsid w:val="00AF1475"/>
    <w:rsid w:val="00AF26EC"/>
    <w:rsid w:val="00AF4135"/>
    <w:rsid w:val="00AF4966"/>
    <w:rsid w:val="00AF51C7"/>
    <w:rsid w:val="00B01273"/>
    <w:rsid w:val="00B05482"/>
    <w:rsid w:val="00B0718E"/>
    <w:rsid w:val="00B120F1"/>
    <w:rsid w:val="00B1293C"/>
    <w:rsid w:val="00B13114"/>
    <w:rsid w:val="00B1314D"/>
    <w:rsid w:val="00B15DF4"/>
    <w:rsid w:val="00B1602B"/>
    <w:rsid w:val="00B1635A"/>
    <w:rsid w:val="00B16D53"/>
    <w:rsid w:val="00B16F37"/>
    <w:rsid w:val="00B17485"/>
    <w:rsid w:val="00B17A18"/>
    <w:rsid w:val="00B2124E"/>
    <w:rsid w:val="00B21BD1"/>
    <w:rsid w:val="00B22D19"/>
    <w:rsid w:val="00B24566"/>
    <w:rsid w:val="00B24F3E"/>
    <w:rsid w:val="00B25D51"/>
    <w:rsid w:val="00B30F66"/>
    <w:rsid w:val="00B32241"/>
    <w:rsid w:val="00B34AFB"/>
    <w:rsid w:val="00B34D9C"/>
    <w:rsid w:val="00B34F0C"/>
    <w:rsid w:val="00B35156"/>
    <w:rsid w:val="00B35C0F"/>
    <w:rsid w:val="00B37521"/>
    <w:rsid w:val="00B41D1C"/>
    <w:rsid w:val="00B41E1F"/>
    <w:rsid w:val="00B446F0"/>
    <w:rsid w:val="00B46205"/>
    <w:rsid w:val="00B506EB"/>
    <w:rsid w:val="00B545AD"/>
    <w:rsid w:val="00B55752"/>
    <w:rsid w:val="00B55D07"/>
    <w:rsid w:val="00B561BD"/>
    <w:rsid w:val="00B602A6"/>
    <w:rsid w:val="00B60C1C"/>
    <w:rsid w:val="00B60F2E"/>
    <w:rsid w:val="00B6424A"/>
    <w:rsid w:val="00B66217"/>
    <w:rsid w:val="00B6639D"/>
    <w:rsid w:val="00B67326"/>
    <w:rsid w:val="00B675E3"/>
    <w:rsid w:val="00B7085A"/>
    <w:rsid w:val="00B70B99"/>
    <w:rsid w:val="00B71955"/>
    <w:rsid w:val="00B73883"/>
    <w:rsid w:val="00B73DE0"/>
    <w:rsid w:val="00B7673F"/>
    <w:rsid w:val="00B778A2"/>
    <w:rsid w:val="00B81CE1"/>
    <w:rsid w:val="00B82531"/>
    <w:rsid w:val="00B83C58"/>
    <w:rsid w:val="00B84275"/>
    <w:rsid w:val="00B84B47"/>
    <w:rsid w:val="00B86D06"/>
    <w:rsid w:val="00B914B4"/>
    <w:rsid w:val="00B91ED7"/>
    <w:rsid w:val="00B92836"/>
    <w:rsid w:val="00B93786"/>
    <w:rsid w:val="00B9610C"/>
    <w:rsid w:val="00BA0537"/>
    <w:rsid w:val="00BA085E"/>
    <w:rsid w:val="00BA0BA3"/>
    <w:rsid w:val="00BA0DF2"/>
    <w:rsid w:val="00BA0E5B"/>
    <w:rsid w:val="00BA1B58"/>
    <w:rsid w:val="00BA2D65"/>
    <w:rsid w:val="00BA301A"/>
    <w:rsid w:val="00BA46B9"/>
    <w:rsid w:val="00BA6835"/>
    <w:rsid w:val="00BA7BBD"/>
    <w:rsid w:val="00BB02A5"/>
    <w:rsid w:val="00BB06F4"/>
    <w:rsid w:val="00BB2F0F"/>
    <w:rsid w:val="00BB4606"/>
    <w:rsid w:val="00BB4716"/>
    <w:rsid w:val="00BB54FA"/>
    <w:rsid w:val="00BB616E"/>
    <w:rsid w:val="00BB6418"/>
    <w:rsid w:val="00BC0A87"/>
    <w:rsid w:val="00BC1832"/>
    <w:rsid w:val="00BC1D27"/>
    <w:rsid w:val="00BC25F7"/>
    <w:rsid w:val="00BC2F2A"/>
    <w:rsid w:val="00BC33F7"/>
    <w:rsid w:val="00BC4236"/>
    <w:rsid w:val="00BC53EF"/>
    <w:rsid w:val="00BC5B57"/>
    <w:rsid w:val="00BD1315"/>
    <w:rsid w:val="00BD2C8E"/>
    <w:rsid w:val="00BD570D"/>
    <w:rsid w:val="00BD610C"/>
    <w:rsid w:val="00BD6796"/>
    <w:rsid w:val="00BD7AFA"/>
    <w:rsid w:val="00BD7DA7"/>
    <w:rsid w:val="00BE12DA"/>
    <w:rsid w:val="00BE1693"/>
    <w:rsid w:val="00BE16B6"/>
    <w:rsid w:val="00BE2439"/>
    <w:rsid w:val="00BE563F"/>
    <w:rsid w:val="00BE7D0E"/>
    <w:rsid w:val="00BE7E8A"/>
    <w:rsid w:val="00BF04E0"/>
    <w:rsid w:val="00BF065B"/>
    <w:rsid w:val="00BF2DE3"/>
    <w:rsid w:val="00BF2E75"/>
    <w:rsid w:val="00BF2EDB"/>
    <w:rsid w:val="00BF3925"/>
    <w:rsid w:val="00BF6060"/>
    <w:rsid w:val="00BF635B"/>
    <w:rsid w:val="00BF7B07"/>
    <w:rsid w:val="00C023FA"/>
    <w:rsid w:val="00C04BCB"/>
    <w:rsid w:val="00C05405"/>
    <w:rsid w:val="00C05E06"/>
    <w:rsid w:val="00C12661"/>
    <w:rsid w:val="00C17075"/>
    <w:rsid w:val="00C218AC"/>
    <w:rsid w:val="00C21AE4"/>
    <w:rsid w:val="00C21CE4"/>
    <w:rsid w:val="00C22F9A"/>
    <w:rsid w:val="00C25BC9"/>
    <w:rsid w:val="00C2797C"/>
    <w:rsid w:val="00C3110D"/>
    <w:rsid w:val="00C32147"/>
    <w:rsid w:val="00C33BC5"/>
    <w:rsid w:val="00C33F6E"/>
    <w:rsid w:val="00C35181"/>
    <w:rsid w:val="00C35C50"/>
    <w:rsid w:val="00C36063"/>
    <w:rsid w:val="00C36550"/>
    <w:rsid w:val="00C36EDC"/>
    <w:rsid w:val="00C376E8"/>
    <w:rsid w:val="00C4017D"/>
    <w:rsid w:val="00C40550"/>
    <w:rsid w:val="00C40DF0"/>
    <w:rsid w:val="00C413B0"/>
    <w:rsid w:val="00C42078"/>
    <w:rsid w:val="00C42C9E"/>
    <w:rsid w:val="00C43478"/>
    <w:rsid w:val="00C43F87"/>
    <w:rsid w:val="00C442BD"/>
    <w:rsid w:val="00C452A4"/>
    <w:rsid w:val="00C4543A"/>
    <w:rsid w:val="00C46D9E"/>
    <w:rsid w:val="00C5094F"/>
    <w:rsid w:val="00C51594"/>
    <w:rsid w:val="00C51664"/>
    <w:rsid w:val="00C51863"/>
    <w:rsid w:val="00C5234D"/>
    <w:rsid w:val="00C53994"/>
    <w:rsid w:val="00C5601A"/>
    <w:rsid w:val="00C560AA"/>
    <w:rsid w:val="00C56BC7"/>
    <w:rsid w:val="00C570AF"/>
    <w:rsid w:val="00C5720E"/>
    <w:rsid w:val="00C57A48"/>
    <w:rsid w:val="00C62AE6"/>
    <w:rsid w:val="00C633FC"/>
    <w:rsid w:val="00C64DF3"/>
    <w:rsid w:val="00C66F28"/>
    <w:rsid w:val="00C706F5"/>
    <w:rsid w:val="00C73874"/>
    <w:rsid w:val="00C74504"/>
    <w:rsid w:val="00C761B2"/>
    <w:rsid w:val="00C80B52"/>
    <w:rsid w:val="00C82597"/>
    <w:rsid w:val="00C8340F"/>
    <w:rsid w:val="00C836D7"/>
    <w:rsid w:val="00C8547B"/>
    <w:rsid w:val="00C860AB"/>
    <w:rsid w:val="00C866B9"/>
    <w:rsid w:val="00C877DD"/>
    <w:rsid w:val="00C87B13"/>
    <w:rsid w:val="00C900BE"/>
    <w:rsid w:val="00C905A7"/>
    <w:rsid w:val="00C92E5D"/>
    <w:rsid w:val="00C93879"/>
    <w:rsid w:val="00C9433B"/>
    <w:rsid w:val="00C95488"/>
    <w:rsid w:val="00C9618C"/>
    <w:rsid w:val="00C977DC"/>
    <w:rsid w:val="00C97A0A"/>
    <w:rsid w:val="00C97BE5"/>
    <w:rsid w:val="00CA0055"/>
    <w:rsid w:val="00CA0177"/>
    <w:rsid w:val="00CA037A"/>
    <w:rsid w:val="00CA0C5D"/>
    <w:rsid w:val="00CA148D"/>
    <w:rsid w:val="00CA1EF4"/>
    <w:rsid w:val="00CA53C3"/>
    <w:rsid w:val="00CA5C9A"/>
    <w:rsid w:val="00CA677F"/>
    <w:rsid w:val="00CA7345"/>
    <w:rsid w:val="00CA7786"/>
    <w:rsid w:val="00CA7994"/>
    <w:rsid w:val="00CB02D3"/>
    <w:rsid w:val="00CB12A8"/>
    <w:rsid w:val="00CB3B41"/>
    <w:rsid w:val="00CB44DC"/>
    <w:rsid w:val="00CB4BBD"/>
    <w:rsid w:val="00CB50EA"/>
    <w:rsid w:val="00CB51AA"/>
    <w:rsid w:val="00CB58C8"/>
    <w:rsid w:val="00CC04D5"/>
    <w:rsid w:val="00CC1C4E"/>
    <w:rsid w:val="00CC35A3"/>
    <w:rsid w:val="00CC3A55"/>
    <w:rsid w:val="00CC5791"/>
    <w:rsid w:val="00CC59D3"/>
    <w:rsid w:val="00CC70ED"/>
    <w:rsid w:val="00CC79AD"/>
    <w:rsid w:val="00CD0B24"/>
    <w:rsid w:val="00CD0B72"/>
    <w:rsid w:val="00CD0F3E"/>
    <w:rsid w:val="00CD1BE5"/>
    <w:rsid w:val="00CD2446"/>
    <w:rsid w:val="00CD28C4"/>
    <w:rsid w:val="00CD386D"/>
    <w:rsid w:val="00CD4D86"/>
    <w:rsid w:val="00CD5917"/>
    <w:rsid w:val="00CE21AA"/>
    <w:rsid w:val="00CE23B7"/>
    <w:rsid w:val="00CE2D7C"/>
    <w:rsid w:val="00CE3D0E"/>
    <w:rsid w:val="00CE6C11"/>
    <w:rsid w:val="00CE7B8A"/>
    <w:rsid w:val="00CE7C69"/>
    <w:rsid w:val="00CF14DF"/>
    <w:rsid w:val="00CF299A"/>
    <w:rsid w:val="00CF405A"/>
    <w:rsid w:val="00CF5B99"/>
    <w:rsid w:val="00CF6410"/>
    <w:rsid w:val="00CF694D"/>
    <w:rsid w:val="00CF7155"/>
    <w:rsid w:val="00CF74F3"/>
    <w:rsid w:val="00CF7608"/>
    <w:rsid w:val="00D00F3A"/>
    <w:rsid w:val="00D00F9C"/>
    <w:rsid w:val="00D035FC"/>
    <w:rsid w:val="00D0381B"/>
    <w:rsid w:val="00D03C0F"/>
    <w:rsid w:val="00D066CC"/>
    <w:rsid w:val="00D06FB4"/>
    <w:rsid w:val="00D0795A"/>
    <w:rsid w:val="00D10B36"/>
    <w:rsid w:val="00D12272"/>
    <w:rsid w:val="00D12B7D"/>
    <w:rsid w:val="00D13698"/>
    <w:rsid w:val="00D1386B"/>
    <w:rsid w:val="00D141B4"/>
    <w:rsid w:val="00D142E9"/>
    <w:rsid w:val="00D1544B"/>
    <w:rsid w:val="00D16ACC"/>
    <w:rsid w:val="00D2090B"/>
    <w:rsid w:val="00D218E9"/>
    <w:rsid w:val="00D21E2C"/>
    <w:rsid w:val="00D22471"/>
    <w:rsid w:val="00D243C7"/>
    <w:rsid w:val="00D24679"/>
    <w:rsid w:val="00D25CA3"/>
    <w:rsid w:val="00D268F7"/>
    <w:rsid w:val="00D27423"/>
    <w:rsid w:val="00D308BF"/>
    <w:rsid w:val="00D31B7C"/>
    <w:rsid w:val="00D34229"/>
    <w:rsid w:val="00D35D58"/>
    <w:rsid w:val="00D361DD"/>
    <w:rsid w:val="00D3622B"/>
    <w:rsid w:val="00D36564"/>
    <w:rsid w:val="00D36660"/>
    <w:rsid w:val="00D37CE1"/>
    <w:rsid w:val="00D40DD1"/>
    <w:rsid w:val="00D41F7B"/>
    <w:rsid w:val="00D44988"/>
    <w:rsid w:val="00D44C6B"/>
    <w:rsid w:val="00D46460"/>
    <w:rsid w:val="00D4709C"/>
    <w:rsid w:val="00D47ED4"/>
    <w:rsid w:val="00D50A56"/>
    <w:rsid w:val="00D51608"/>
    <w:rsid w:val="00D522F3"/>
    <w:rsid w:val="00D53541"/>
    <w:rsid w:val="00D54DAB"/>
    <w:rsid w:val="00D56C47"/>
    <w:rsid w:val="00D577D6"/>
    <w:rsid w:val="00D6029E"/>
    <w:rsid w:val="00D60734"/>
    <w:rsid w:val="00D61246"/>
    <w:rsid w:val="00D63F23"/>
    <w:rsid w:val="00D652A6"/>
    <w:rsid w:val="00D65F47"/>
    <w:rsid w:val="00D674C8"/>
    <w:rsid w:val="00D67F32"/>
    <w:rsid w:val="00D72CE2"/>
    <w:rsid w:val="00D7365C"/>
    <w:rsid w:val="00D741EE"/>
    <w:rsid w:val="00D74435"/>
    <w:rsid w:val="00D77455"/>
    <w:rsid w:val="00D778F4"/>
    <w:rsid w:val="00D77C73"/>
    <w:rsid w:val="00D81298"/>
    <w:rsid w:val="00D81895"/>
    <w:rsid w:val="00D8328A"/>
    <w:rsid w:val="00D8464B"/>
    <w:rsid w:val="00D8790E"/>
    <w:rsid w:val="00D87BAD"/>
    <w:rsid w:val="00D9215A"/>
    <w:rsid w:val="00D941C7"/>
    <w:rsid w:val="00D96CB0"/>
    <w:rsid w:val="00D97B19"/>
    <w:rsid w:val="00D97B89"/>
    <w:rsid w:val="00D97E55"/>
    <w:rsid w:val="00DA26BE"/>
    <w:rsid w:val="00DA2BB5"/>
    <w:rsid w:val="00DA31BB"/>
    <w:rsid w:val="00DA57D0"/>
    <w:rsid w:val="00DA6D96"/>
    <w:rsid w:val="00DA7D77"/>
    <w:rsid w:val="00DB504E"/>
    <w:rsid w:val="00DB5D6A"/>
    <w:rsid w:val="00DB62AE"/>
    <w:rsid w:val="00DB65C4"/>
    <w:rsid w:val="00DC1172"/>
    <w:rsid w:val="00DC2794"/>
    <w:rsid w:val="00DC2EF6"/>
    <w:rsid w:val="00DC36C7"/>
    <w:rsid w:val="00DC44BE"/>
    <w:rsid w:val="00DC4DC0"/>
    <w:rsid w:val="00DC4F94"/>
    <w:rsid w:val="00DC54D3"/>
    <w:rsid w:val="00DC64DF"/>
    <w:rsid w:val="00DC7B36"/>
    <w:rsid w:val="00DD4BC8"/>
    <w:rsid w:val="00DD5CE1"/>
    <w:rsid w:val="00DD69B2"/>
    <w:rsid w:val="00DD7565"/>
    <w:rsid w:val="00DD7DE1"/>
    <w:rsid w:val="00DE01D5"/>
    <w:rsid w:val="00DE24B8"/>
    <w:rsid w:val="00DE4DD3"/>
    <w:rsid w:val="00DE51F5"/>
    <w:rsid w:val="00DE7742"/>
    <w:rsid w:val="00DF0824"/>
    <w:rsid w:val="00DF2809"/>
    <w:rsid w:val="00DF307E"/>
    <w:rsid w:val="00DF3125"/>
    <w:rsid w:val="00DF3717"/>
    <w:rsid w:val="00DF3A31"/>
    <w:rsid w:val="00DF6E9D"/>
    <w:rsid w:val="00E01076"/>
    <w:rsid w:val="00E01731"/>
    <w:rsid w:val="00E02898"/>
    <w:rsid w:val="00E05319"/>
    <w:rsid w:val="00E0642B"/>
    <w:rsid w:val="00E07EF4"/>
    <w:rsid w:val="00E10934"/>
    <w:rsid w:val="00E10B1E"/>
    <w:rsid w:val="00E12C01"/>
    <w:rsid w:val="00E13E69"/>
    <w:rsid w:val="00E147B1"/>
    <w:rsid w:val="00E14AF2"/>
    <w:rsid w:val="00E17571"/>
    <w:rsid w:val="00E20CB7"/>
    <w:rsid w:val="00E22041"/>
    <w:rsid w:val="00E22A05"/>
    <w:rsid w:val="00E2334B"/>
    <w:rsid w:val="00E25321"/>
    <w:rsid w:val="00E26904"/>
    <w:rsid w:val="00E27439"/>
    <w:rsid w:val="00E30124"/>
    <w:rsid w:val="00E31B38"/>
    <w:rsid w:val="00E32982"/>
    <w:rsid w:val="00E32F5C"/>
    <w:rsid w:val="00E3328A"/>
    <w:rsid w:val="00E36D3E"/>
    <w:rsid w:val="00E4214D"/>
    <w:rsid w:val="00E42C30"/>
    <w:rsid w:val="00E45C73"/>
    <w:rsid w:val="00E46675"/>
    <w:rsid w:val="00E4715E"/>
    <w:rsid w:val="00E473BF"/>
    <w:rsid w:val="00E474B5"/>
    <w:rsid w:val="00E500B1"/>
    <w:rsid w:val="00E51419"/>
    <w:rsid w:val="00E524EB"/>
    <w:rsid w:val="00E5404B"/>
    <w:rsid w:val="00E554FF"/>
    <w:rsid w:val="00E561D9"/>
    <w:rsid w:val="00E60758"/>
    <w:rsid w:val="00E60BA1"/>
    <w:rsid w:val="00E61946"/>
    <w:rsid w:val="00E62C9A"/>
    <w:rsid w:val="00E63A06"/>
    <w:rsid w:val="00E64EC3"/>
    <w:rsid w:val="00E660BA"/>
    <w:rsid w:val="00E70D82"/>
    <w:rsid w:val="00E71310"/>
    <w:rsid w:val="00E71A66"/>
    <w:rsid w:val="00E736DD"/>
    <w:rsid w:val="00E75DAD"/>
    <w:rsid w:val="00E76088"/>
    <w:rsid w:val="00E76283"/>
    <w:rsid w:val="00E76DF1"/>
    <w:rsid w:val="00E81D8A"/>
    <w:rsid w:val="00E82134"/>
    <w:rsid w:val="00E821D3"/>
    <w:rsid w:val="00E826AB"/>
    <w:rsid w:val="00E84C2E"/>
    <w:rsid w:val="00E84E65"/>
    <w:rsid w:val="00E86ACD"/>
    <w:rsid w:val="00E86E15"/>
    <w:rsid w:val="00E91332"/>
    <w:rsid w:val="00E93E67"/>
    <w:rsid w:val="00E95952"/>
    <w:rsid w:val="00E96606"/>
    <w:rsid w:val="00E96A9C"/>
    <w:rsid w:val="00E975B5"/>
    <w:rsid w:val="00EA0EDC"/>
    <w:rsid w:val="00EA17A8"/>
    <w:rsid w:val="00EA2396"/>
    <w:rsid w:val="00EA45D8"/>
    <w:rsid w:val="00EA530F"/>
    <w:rsid w:val="00EA62C3"/>
    <w:rsid w:val="00EA6547"/>
    <w:rsid w:val="00EA6737"/>
    <w:rsid w:val="00EB1C2F"/>
    <w:rsid w:val="00EB3089"/>
    <w:rsid w:val="00EB4116"/>
    <w:rsid w:val="00EB4125"/>
    <w:rsid w:val="00EB5F85"/>
    <w:rsid w:val="00EB7929"/>
    <w:rsid w:val="00EC0137"/>
    <w:rsid w:val="00EC07E7"/>
    <w:rsid w:val="00EC546A"/>
    <w:rsid w:val="00EC5B5E"/>
    <w:rsid w:val="00EC7FEC"/>
    <w:rsid w:val="00ED0D29"/>
    <w:rsid w:val="00ED0F8B"/>
    <w:rsid w:val="00ED24F8"/>
    <w:rsid w:val="00ED2D3C"/>
    <w:rsid w:val="00ED48AC"/>
    <w:rsid w:val="00ED6E62"/>
    <w:rsid w:val="00EE01C4"/>
    <w:rsid w:val="00EE124D"/>
    <w:rsid w:val="00EE2889"/>
    <w:rsid w:val="00EE4BAA"/>
    <w:rsid w:val="00EE7E64"/>
    <w:rsid w:val="00EF053F"/>
    <w:rsid w:val="00EF27F0"/>
    <w:rsid w:val="00EF32AD"/>
    <w:rsid w:val="00EF35BD"/>
    <w:rsid w:val="00EF4D5A"/>
    <w:rsid w:val="00EF51B7"/>
    <w:rsid w:val="00EF5EFD"/>
    <w:rsid w:val="00EF5F04"/>
    <w:rsid w:val="00EF7079"/>
    <w:rsid w:val="00EF7969"/>
    <w:rsid w:val="00F0046A"/>
    <w:rsid w:val="00F022E8"/>
    <w:rsid w:val="00F033BD"/>
    <w:rsid w:val="00F039C5"/>
    <w:rsid w:val="00F0448B"/>
    <w:rsid w:val="00F05522"/>
    <w:rsid w:val="00F12163"/>
    <w:rsid w:val="00F12DD3"/>
    <w:rsid w:val="00F130F2"/>
    <w:rsid w:val="00F13426"/>
    <w:rsid w:val="00F13D3E"/>
    <w:rsid w:val="00F171CD"/>
    <w:rsid w:val="00F172FE"/>
    <w:rsid w:val="00F217A8"/>
    <w:rsid w:val="00F22D28"/>
    <w:rsid w:val="00F24897"/>
    <w:rsid w:val="00F252E9"/>
    <w:rsid w:val="00F273D1"/>
    <w:rsid w:val="00F31833"/>
    <w:rsid w:val="00F31A3B"/>
    <w:rsid w:val="00F33668"/>
    <w:rsid w:val="00F33AC9"/>
    <w:rsid w:val="00F357F5"/>
    <w:rsid w:val="00F378F5"/>
    <w:rsid w:val="00F438DF"/>
    <w:rsid w:val="00F45E3F"/>
    <w:rsid w:val="00F47484"/>
    <w:rsid w:val="00F50177"/>
    <w:rsid w:val="00F50665"/>
    <w:rsid w:val="00F51A9F"/>
    <w:rsid w:val="00F52A2F"/>
    <w:rsid w:val="00F53C9A"/>
    <w:rsid w:val="00F546A6"/>
    <w:rsid w:val="00F55C38"/>
    <w:rsid w:val="00F55EF2"/>
    <w:rsid w:val="00F56765"/>
    <w:rsid w:val="00F57C73"/>
    <w:rsid w:val="00F57D30"/>
    <w:rsid w:val="00F60B61"/>
    <w:rsid w:val="00F631A4"/>
    <w:rsid w:val="00F63336"/>
    <w:rsid w:val="00F63E40"/>
    <w:rsid w:val="00F64E36"/>
    <w:rsid w:val="00F64E8D"/>
    <w:rsid w:val="00F65EFF"/>
    <w:rsid w:val="00F66BC9"/>
    <w:rsid w:val="00F72333"/>
    <w:rsid w:val="00F7348E"/>
    <w:rsid w:val="00F74115"/>
    <w:rsid w:val="00F74380"/>
    <w:rsid w:val="00F76548"/>
    <w:rsid w:val="00F777C8"/>
    <w:rsid w:val="00F82A19"/>
    <w:rsid w:val="00F85143"/>
    <w:rsid w:val="00F85482"/>
    <w:rsid w:val="00F856C0"/>
    <w:rsid w:val="00F87191"/>
    <w:rsid w:val="00F87ECD"/>
    <w:rsid w:val="00F9129C"/>
    <w:rsid w:val="00F9136D"/>
    <w:rsid w:val="00F91BEC"/>
    <w:rsid w:val="00F921E2"/>
    <w:rsid w:val="00F92D9D"/>
    <w:rsid w:val="00F93349"/>
    <w:rsid w:val="00F9405A"/>
    <w:rsid w:val="00F9420B"/>
    <w:rsid w:val="00F94D88"/>
    <w:rsid w:val="00F94FAB"/>
    <w:rsid w:val="00F9603A"/>
    <w:rsid w:val="00F9603B"/>
    <w:rsid w:val="00FA013F"/>
    <w:rsid w:val="00FA1C68"/>
    <w:rsid w:val="00FA23CF"/>
    <w:rsid w:val="00FA2A8E"/>
    <w:rsid w:val="00FA35F8"/>
    <w:rsid w:val="00FA4F01"/>
    <w:rsid w:val="00FB501C"/>
    <w:rsid w:val="00FB59E4"/>
    <w:rsid w:val="00FB687C"/>
    <w:rsid w:val="00FC17F5"/>
    <w:rsid w:val="00FC3DE8"/>
    <w:rsid w:val="00FC4160"/>
    <w:rsid w:val="00FC4ABB"/>
    <w:rsid w:val="00FC4BF7"/>
    <w:rsid w:val="00FC6B18"/>
    <w:rsid w:val="00FD0349"/>
    <w:rsid w:val="00FD15A6"/>
    <w:rsid w:val="00FD4016"/>
    <w:rsid w:val="00FD588B"/>
    <w:rsid w:val="00FD6E43"/>
    <w:rsid w:val="00FD70BE"/>
    <w:rsid w:val="00FE1981"/>
    <w:rsid w:val="00FE21EC"/>
    <w:rsid w:val="00FE2A24"/>
    <w:rsid w:val="00FE31CD"/>
    <w:rsid w:val="00FE322F"/>
    <w:rsid w:val="00FE5B47"/>
    <w:rsid w:val="00FF500A"/>
    <w:rsid w:val="00FF5E88"/>
    <w:rsid w:val="00FF74FE"/>
    <w:rsid w:val="00FF7811"/>
    <w:rsid w:val="00FF7F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708F3AC5"/>
  <w15:chartTrackingRefBased/>
  <w15:docId w15:val="{12AC75A2-184E-4245-8A90-CF82FA306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9" w:uiPriority="39"/>
    <w:lsdException w:name="header" w:qFormat="1"/>
    <w:lsdException w:name="caption"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21A9"/>
    <w:pPr>
      <w:overflowPunct w:val="0"/>
      <w:autoSpaceDE w:val="0"/>
      <w:autoSpaceDN w:val="0"/>
      <w:adjustRightInd w:val="0"/>
      <w:spacing w:after="180"/>
      <w:textAlignment w:val="baseline"/>
    </w:pPr>
    <w:rPr>
      <w:lang w:val="en-GB"/>
    </w:rPr>
  </w:style>
  <w:style w:type="paragraph" w:styleId="Heading1">
    <w:name w:val="heading 1"/>
    <w:next w:val="Normal"/>
    <w:link w:val="Heading1Char"/>
    <w:qFormat/>
    <w:rsid w:val="00CD386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rsid w:val="00CD386D"/>
    <w:pPr>
      <w:pBdr>
        <w:top w:val="none" w:sz="0" w:space="0" w:color="auto"/>
      </w:pBdr>
      <w:spacing w:before="180"/>
      <w:outlineLvl w:val="1"/>
    </w:pPr>
    <w:rPr>
      <w:sz w:val="32"/>
      <w:lang w:val="x-none"/>
    </w:rPr>
  </w:style>
  <w:style w:type="paragraph" w:styleId="Heading3">
    <w:name w:val="heading 3"/>
    <w:basedOn w:val="Heading2"/>
    <w:next w:val="Normal"/>
    <w:link w:val="Heading3Char"/>
    <w:qFormat/>
    <w:rsid w:val="00CD386D"/>
    <w:pPr>
      <w:spacing w:before="120"/>
      <w:outlineLvl w:val="2"/>
    </w:pPr>
    <w:rPr>
      <w:sz w:val="28"/>
    </w:rPr>
  </w:style>
  <w:style w:type="paragraph" w:styleId="Heading4">
    <w:name w:val="heading 4"/>
    <w:basedOn w:val="Heading3"/>
    <w:next w:val="Normal"/>
    <w:link w:val="Heading4Char"/>
    <w:qFormat/>
    <w:rsid w:val="00CD386D"/>
    <w:pPr>
      <w:ind w:left="1418" w:hanging="1418"/>
      <w:outlineLvl w:val="3"/>
    </w:pPr>
    <w:rPr>
      <w:sz w:val="24"/>
    </w:rPr>
  </w:style>
  <w:style w:type="paragraph" w:styleId="Heading5">
    <w:name w:val="heading 5"/>
    <w:basedOn w:val="Heading4"/>
    <w:next w:val="Normal"/>
    <w:link w:val="Heading5Char"/>
    <w:qFormat/>
    <w:rsid w:val="00CD386D"/>
    <w:pPr>
      <w:ind w:left="1701" w:hanging="1701"/>
      <w:outlineLvl w:val="4"/>
    </w:pPr>
    <w:rPr>
      <w:sz w:val="22"/>
    </w:rPr>
  </w:style>
  <w:style w:type="paragraph" w:styleId="Heading6">
    <w:name w:val="heading 6"/>
    <w:basedOn w:val="H6"/>
    <w:next w:val="Normal"/>
    <w:link w:val="Heading6Char"/>
    <w:qFormat/>
    <w:rsid w:val="00CD386D"/>
    <w:pPr>
      <w:outlineLvl w:val="5"/>
    </w:pPr>
  </w:style>
  <w:style w:type="paragraph" w:styleId="Heading7">
    <w:name w:val="heading 7"/>
    <w:basedOn w:val="H6"/>
    <w:next w:val="Normal"/>
    <w:link w:val="Heading7Char"/>
    <w:qFormat/>
    <w:rsid w:val="00CD386D"/>
    <w:pPr>
      <w:outlineLvl w:val="6"/>
    </w:pPr>
  </w:style>
  <w:style w:type="paragraph" w:styleId="Heading8">
    <w:name w:val="heading 8"/>
    <w:basedOn w:val="Heading1"/>
    <w:next w:val="Normal"/>
    <w:link w:val="Heading8Char"/>
    <w:qFormat/>
    <w:rsid w:val="00CD386D"/>
    <w:pPr>
      <w:ind w:left="0" w:firstLine="0"/>
      <w:outlineLvl w:val="7"/>
    </w:pPr>
  </w:style>
  <w:style w:type="paragraph" w:styleId="Heading9">
    <w:name w:val="heading 9"/>
    <w:basedOn w:val="Heading8"/>
    <w:next w:val="Normal"/>
    <w:link w:val="Heading9Char"/>
    <w:qFormat/>
    <w:rsid w:val="00CD386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E05319"/>
    <w:rPr>
      <w:rFonts w:ascii="Arial" w:hAnsi="Arial"/>
      <w:sz w:val="32"/>
      <w:lang w:eastAsia="en-US"/>
    </w:rPr>
  </w:style>
  <w:style w:type="paragraph" w:customStyle="1" w:styleId="H6">
    <w:name w:val="H6"/>
    <w:basedOn w:val="Heading5"/>
    <w:next w:val="Normal"/>
    <w:rsid w:val="00CD386D"/>
    <w:pPr>
      <w:ind w:left="1985" w:hanging="1985"/>
      <w:outlineLvl w:val="9"/>
    </w:pPr>
    <w:rPr>
      <w:sz w:val="20"/>
    </w:rPr>
  </w:style>
  <w:style w:type="paragraph" w:styleId="TOC9">
    <w:name w:val="toc 9"/>
    <w:basedOn w:val="TOC8"/>
    <w:uiPriority w:val="39"/>
    <w:rsid w:val="00CD386D"/>
    <w:pPr>
      <w:ind w:left="1418" w:hanging="1418"/>
    </w:pPr>
  </w:style>
  <w:style w:type="paragraph" w:styleId="TOC8">
    <w:name w:val="toc 8"/>
    <w:basedOn w:val="TOC1"/>
    <w:rsid w:val="00CD386D"/>
    <w:pPr>
      <w:spacing w:before="180"/>
      <w:ind w:left="2693" w:hanging="2693"/>
    </w:pPr>
    <w:rPr>
      <w:b/>
    </w:rPr>
  </w:style>
  <w:style w:type="paragraph" w:styleId="TOC1">
    <w:name w:val="toc 1"/>
    <w:uiPriority w:val="39"/>
    <w:rsid w:val="00CD386D"/>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rPr>
  </w:style>
  <w:style w:type="paragraph" w:customStyle="1" w:styleId="EQ">
    <w:name w:val="EQ"/>
    <w:basedOn w:val="Normal"/>
    <w:next w:val="Normal"/>
    <w:rsid w:val="00CD386D"/>
    <w:pPr>
      <w:keepLines/>
      <w:tabs>
        <w:tab w:val="center" w:pos="4536"/>
        <w:tab w:val="right" w:pos="9072"/>
      </w:tabs>
    </w:pPr>
    <w:rPr>
      <w:noProof/>
    </w:rPr>
  </w:style>
  <w:style w:type="character" w:customStyle="1" w:styleId="ZGSM">
    <w:name w:val="ZGSM"/>
    <w:rsid w:val="00CD386D"/>
  </w:style>
  <w:style w:type="paragraph" w:styleId="Header">
    <w:name w:val="header"/>
    <w:link w:val="HeaderChar"/>
    <w:qFormat/>
    <w:rsid w:val="00CD386D"/>
    <w:pPr>
      <w:widowControl w:val="0"/>
      <w:overflowPunct w:val="0"/>
      <w:autoSpaceDE w:val="0"/>
      <w:autoSpaceDN w:val="0"/>
      <w:adjustRightInd w:val="0"/>
      <w:textAlignment w:val="baseline"/>
    </w:pPr>
    <w:rPr>
      <w:rFonts w:ascii="Arial" w:hAnsi="Arial"/>
      <w:b/>
      <w:noProof/>
      <w:sz w:val="18"/>
      <w:lang w:val="en-GB"/>
    </w:rPr>
  </w:style>
  <w:style w:type="character" w:customStyle="1" w:styleId="HeaderChar">
    <w:name w:val="Header Char"/>
    <w:link w:val="Header"/>
    <w:rsid w:val="00294EEF"/>
    <w:rPr>
      <w:rFonts w:ascii="Arial" w:hAnsi="Arial"/>
      <w:b/>
      <w:noProof/>
      <w:sz w:val="18"/>
      <w:lang w:val="en-GB" w:eastAsia="en-US" w:bidi="ar-SA"/>
    </w:rPr>
  </w:style>
  <w:style w:type="paragraph" w:customStyle="1" w:styleId="ZD">
    <w:name w:val="ZD"/>
    <w:rsid w:val="00CD386D"/>
    <w:pPr>
      <w:framePr w:wrap="notBeside" w:vAnchor="page" w:hAnchor="margin" w:y="15764"/>
      <w:widowControl w:val="0"/>
      <w:overflowPunct w:val="0"/>
      <w:autoSpaceDE w:val="0"/>
      <w:autoSpaceDN w:val="0"/>
      <w:adjustRightInd w:val="0"/>
      <w:textAlignment w:val="baseline"/>
    </w:pPr>
    <w:rPr>
      <w:rFonts w:ascii="Arial" w:hAnsi="Arial"/>
      <w:noProof/>
      <w:sz w:val="32"/>
      <w:lang w:val="en-GB"/>
    </w:rPr>
  </w:style>
  <w:style w:type="paragraph" w:styleId="TOC5">
    <w:name w:val="toc 5"/>
    <w:basedOn w:val="TOC4"/>
    <w:uiPriority w:val="39"/>
    <w:rsid w:val="00CD386D"/>
    <w:pPr>
      <w:ind w:left="1701" w:hanging="1701"/>
    </w:pPr>
  </w:style>
  <w:style w:type="paragraph" w:styleId="TOC4">
    <w:name w:val="toc 4"/>
    <w:basedOn w:val="TOC3"/>
    <w:uiPriority w:val="39"/>
    <w:rsid w:val="00CD386D"/>
    <w:pPr>
      <w:ind w:left="1418" w:hanging="1418"/>
    </w:pPr>
  </w:style>
  <w:style w:type="paragraph" w:styleId="TOC3">
    <w:name w:val="toc 3"/>
    <w:basedOn w:val="TOC2"/>
    <w:uiPriority w:val="39"/>
    <w:rsid w:val="00CD386D"/>
    <w:pPr>
      <w:ind w:left="1134" w:hanging="1134"/>
    </w:pPr>
  </w:style>
  <w:style w:type="paragraph" w:styleId="TOC2">
    <w:name w:val="toc 2"/>
    <w:basedOn w:val="TOC1"/>
    <w:uiPriority w:val="39"/>
    <w:rsid w:val="00CD386D"/>
    <w:pPr>
      <w:spacing w:before="0"/>
      <w:ind w:left="851" w:hanging="851"/>
    </w:pPr>
    <w:rPr>
      <w:sz w:val="20"/>
    </w:rPr>
  </w:style>
  <w:style w:type="paragraph" w:styleId="Index1">
    <w:name w:val="index 1"/>
    <w:basedOn w:val="Normal"/>
    <w:semiHidden/>
    <w:rsid w:val="00CD386D"/>
    <w:pPr>
      <w:keepLines/>
    </w:pPr>
  </w:style>
  <w:style w:type="paragraph" w:styleId="Index2">
    <w:name w:val="index 2"/>
    <w:basedOn w:val="Index1"/>
    <w:semiHidden/>
    <w:rsid w:val="00CD386D"/>
    <w:pPr>
      <w:ind w:left="284"/>
    </w:pPr>
  </w:style>
  <w:style w:type="paragraph" w:customStyle="1" w:styleId="TT">
    <w:name w:val="TT"/>
    <w:basedOn w:val="Heading1"/>
    <w:next w:val="Normal"/>
    <w:rsid w:val="00CD386D"/>
    <w:pPr>
      <w:outlineLvl w:val="9"/>
    </w:pPr>
  </w:style>
  <w:style w:type="paragraph" w:styleId="Footer">
    <w:name w:val="footer"/>
    <w:basedOn w:val="Header"/>
    <w:link w:val="FooterChar"/>
    <w:rsid w:val="00CD386D"/>
    <w:pPr>
      <w:jc w:val="center"/>
    </w:pPr>
    <w:rPr>
      <w:i/>
      <w:lang w:val="x-none"/>
    </w:rPr>
  </w:style>
  <w:style w:type="character" w:customStyle="1" w:styleId="FooterChar">
    <w:name w:val="Footer Char"/>
    <w:link w:val="Footer"/>
    <w:rsid w:val="00BC33F7"/>
    <w:rPr>
      <w:rFonts w:ascii="Arial" w:hAnsi="Arial"/>
      <w:b/>
      <w:i/>
      <w:noProof/>
      <w:sz w:val="18"/>
      <w:lang w:eastAsia="en-US"/>
    </w:rPr>
  </w:style>
  <w:style w:type="character" w:styleId="FootnoteReference">
    <w:name w:val="footnote reference"/>
    <w:semiHidden/>
    <w:rsid w:val="00CD386D"/>
    <w:rPr>
      <w:b/>
      <w:position w:val="6"/>
      <w:sz w:val="16"/>
    </w:rPr>
  </w:style>
  <w:style w:type="paragraph" w:styleId="FootnoteText">
    <w:name w:val="footnote text"/>
    <w:basedOn w:val="Normal"/>
    <w:link w:val="FootnoteTextChar"/>
    <w:semiHidden/>
    <w:rsid w:val="00CD386D"/>
    <w:pPr>
      <w:keepLines/>
      <w:ind w:left="454" w:hanging="454"/>
    </w:pPr>
    <w:rPr>
      <w:sz w:val="16"/>
    </w:rPr>
  </w:style>
  <w:style w:type="paragraph" w:customStyle="1" w:styleId="NF">
    <w:name w:val="NF"/>
    <w:basedOn w:val="NO"/>
    <w:rsid w:val="00CD386D"/>
    <w:pPr>
      <w:keepNext/>
      <w:spacing w:after="0"/>
    </w:pPr>
    <w:rPr>
      <w:rFonts w:ascii="Arial" w:hAnsi="Arial"/>
      <w:sz w:val="18"/>
    </w:rPr>
  </w:style>
  <w:style w:type="paragraph" w:customStyle="1" w:styleId="NO">
    <w:name w:val="NO"/>
    <w:basedOn w:val="Normal"/>
    <w:link w:val="NOChar"/>
    <w:qFormat/>
    <w:rsid w:val="00CD386D"/>
    <w:pPr>
      <w:keepLines/>
      <w:ind w:left="1135" w:hanging="851"/>
    </w:pPr>
    <w:rPr>
      <w:lang w:val="x-none"/>
    </w:rPr>
  </w:style>
  <w:style w:type="character" w:customStyle="1" w:styleId="NOChar">
    <w:name w:val="NO Char"/>
    <w:link w:val="NO"/>
    <w:rsid w:val="00E05319"/>
    <w:rPr>
      <w:lang w:eastAsia="en-US"/>
    </w:rPr>
  </w:style>
  <w:style w:type="paragraph" w:customStyle="1" w:styleId="PL">
    <w:name w:val="PL"/>
    <w:rsid w:val="00CD38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rPr>
  </w:style>
  <w:style w:type="paragraph" w:customStyle="1" w:styleId="TAR">
    <w:name w:val="TAR"/>
    <w:basedOn w:val="TAL"/>
    <w:rsid w:val="00CD386D"/>
    <w:pPr>
      <w:jc w:val="right"/>
    </w:pPr>
  </w:style>
  <w:style w:type="paragraph" w:customStyle="1" w:styleId="TAL">
    <w:name w:val="TAL"/>
    <w:basedOn w:val="Normal"/>
    <w:link w:val="TALChar1"/>
    <w:qFormat/>
    <w:rsid w:val="00CD386D"/>
    <w:pPr>
      <w:keepNext/>
      <w:keepLines/>
      <w:spacing w:after="0"/>
    </w:pPr>
    <w:rPr>
      <w:rFonts w:ascii="Arial" w:hAnsi="Arial"/>
      <w:sz w:val="18"/>
    </w:rPr>
  </w:style>
  <w:style w:type="paragraph" w:styleId="ListNumber2">
    <w:name w:val="List Number 2"/>
    <w:basedOn w:val="ListNumber"/>
    <w:rsid w:val="00CD386D"/>
    <w:pPr>
      <w:ind w:left="851"/>
    </w:pPr>
  </w:style>
  <w:style w:type="paragraph" w:styleId="ListNumber">
    <w:name w:val="List Number"/>
    <w:basedOn w:val="List"/>
    <w:rsid w:val="00CD386D"/>
  </w:style>
  <w:style w:type="paragraph" w:styleId="List">
    <w:name w:val="List"/>
    <w:basedOn w:val="Normal"/>
    <w:rsid w:val="00CD386D"/>
    <w:pPr>
      <w:ind w:left="568" w:hanging="284"/>
    </w:pPr>
  </w:style>
  <w:style w:type="paragraph" w:customStyle="1" w:styleId="TAH">
    <w:name w:val="TAH"/>
    <w:basedOn w:val="TAC"/>
    <w:link w:val="TAHChar"/>
    <w:rsid w:val="00CD386D"/>
    <w:rPr>
      <w:b/>
    </w:rPr>
  </w:style>
  <w:style w:type="paragraph" w:customStyle="1" w:styleId="TAC">
    <w:name w:val="TAC"/>
    <w:basedOn w:val="TAL"/>
    <w:link w:val="TACChar"/>
    <w:rsid w:val="00CD386D"/>
    <w:pPr>
      <w:jc w:val="center"/>
    </w:pPr>
  </w:style>
  <w:style w:type="paragraph" w:customStyle="1" w:styleId="LD">
    <w:name w:val="LD"/>
    <w:rsid w:val="00CD386D"/>
    <w:pPr>
      <w:keepNext/>
      <w:keepLines/>
      <w:overflowPunct w:val="0"/>
      <w:autoSpaceDE w:val="0"/>
      <w:autoSpaceDN w:val="0"/>
      <w:adjustRightInd w:val="0"/>
      <w:spacing w:line="180" w:lineRule="exact"/>
      <w:textAlignment w:val="baseline"/>
    </w:pPr>
    <w:rPr>
      <w:rFonts w:ascii="Courier New" w:hAnsi="Courier New"/>
      <w:noProof/>
      <w:lang w:val="en-GB"/>
    </w:rPr>
  </w:style>
  <w:style w:type="paragraph" w:customStyle="1" w:styleId="EX">
    <w:name w:val="EX"/>
    <w:basedOn w:val="Normal"/>
    <w:link w:val="EXCar"/>
    <w:rsid w:val="00CD386D"/>
    <w:pPr>
      <w:keepLines/>
      <w:ind w:left="1702" w:hanging="1418"/>
    </w:pPr>
  </w:style>
  <w:style w:type="paragraph" w:customStyle="1" w:styleId="FP">
    <w:name w:val="FP"/>
    <w:basedOn w:val="Normal"/>
    <w:rsid w:val="00CD386D"/>
    <w:pPr>
      <w:spacing w:after="0"/>
    </w:pPr>
  </w:style>
  <w:style w:type="paragraph" w:customStyle="1" w:styleId="NW">
    <w:name w:val="NW"/>
    <w:basedOn w:val="NO"/>
    <w:rsid w:val="00CD386D"/>
    <w:pPr>
      <w:spacing w:after="0"/>
    </w:pPr>
  </w:style>
  <w:style w:type="paragraph" w:customStyle="1" w:styleId="EW">
    <w:name w:val="EW"/>
    <w:basedOn w:val="EX"/>
    <w:rsid w:val="00CD386D"/>
    <w:pPr>
      <w:spacing w:after="0"/>
    </w:pPr>
  </w:style>
  <w:style w:type="paragraph" w:customStyle="1" w:styleId="B10">
    <w:name w:val="B1"/>
    <w:basedOn w:val="List"/>
    <w:link w:val="B1Char"/>
    <w:qFormat/>
    <w:rsid w:val="00CD386D"/>
    <w:pPr>
      <w:ind w:left="738" w:hanging="454"/>
    </w:pPr>
  </w:style>
  <w:style w:type="paragraph" w:styleId="TOC6">
    <w:name w:val="toc 6"/>
    <w:basedOn w:val="TOC5"/>
    <w:next w:val="Normal"/>
    <w:rsid w:val="00CD386D"/>
    <w:pPr>
      <w:ind w:left="1985" w:hanging="1985"/>
    </w:pPr>
  </w:style>
  <w:style w:type="paragraph" w:styleId="TOC7">
    <w:name w:val="toc 7"/>
    <w:basedOn w:val="TOC6"/>
    <w:next w:val="Normal"/>
    <w:rsid w:val="00CD386D"/>
    <w:pPr>
      <w:ind w:left="2268" w:hanging="2268"/>
    </w:pPr>
  </w:style>
  <w:style w:type="paragraph" w:styleId="ListBullet2">
    <w:name w:val="List Bullet 2"/>
    <w:basedOn w:val="ListBullet"/>
    <w:rsid w:val="00CD386D"/>
    <w:pPr>
      <w:ind w:left="851"/>
    </w:pPr>
  </w:style>
  <w:style w:type="paragraph" w:styleId="ListBullet">
    <w:name w:val="List Bullet"/>
    <w:basedOn w:val="List"/>
    <w:rsid w:val="00CD386D"/>
  </w:style>
  <w:style w:type="paragraph" w:customStyle="1" w:styleId="EditorsNote">
    <w:name w:val="Editor's Note"/>
    <w:basedOn w:val="NO"/>
    <w:rsid w:val="00CD386D"/>
    <w:rPr>
      <w:color w:val="FF0000"/>
    </w:rPr>
  </w:style>
  <w:style w:type="paragraph" w:customStyle="1" w:styleId="TH">
    <w:name w:val="TH"/>
    <w:basedOn w:val="FL"/>
    <w:next w:val="FL"/>
    <w:link w:val="THChar"/>
    <w:rsid w:val="00CD386D"/>
  </w:style>
  <w:style w:type="paragraph" w:customStyle="1" w:styleId="FL">
    <w:name w:val="FL"/>
    <w:basedOn w:val="Normal"/>
    <w:rsid w:val="00CD386D"/>
    <w:pPr>
      <w:keepNext/>
      <w:keepLines/>
      <w:spacing w:before="60"/>
      <w:jc w:val="center"/>
    </w:pPr>
    <w:rPr>
      <w:rFonts w:ascii="Arial" w:hAnsi="Arial"/>
      <w:b/>
    </w:rPr>
  </w:style>
  <w:style w:type="paragraph" w:customStyle="1" w:styleId="ZA">
    <w:name w:val="ZA"/>
    <w:rsid w:val="00CD386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rPr>
  </w:style>
  <w:style w:type="paragraph" w:customStyle="1" w:styleId="ZB">
    <w:name w:val="ZB"/>
    <w:rsid w:val="00CD386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rPr>
  </w:style>
  <w:style w:type="paragraph" w:customStyle="1" w:styleId="ZT">
    <w:name w:val="ZT"/>
    <w:rsid w:val="00CD386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U">
    <w:name w:val="ZU"/>
    <w:rsid w:val="00CD386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rPr>
  </w:style>
  <w:style w:type="paragraph" w:customStyle="1" w:styleId="TAN">
    <w:name w:val="TAN"/>
    <w:basedOn w:val="TAL"/>
    <w:link w:val="TANChar"/>
    <w:rsid w:val="00CD386D"/>
    <w:pPr>
      <w:ind w:left="851" w:hanging="851"/>
    </w:pPr>
  </w:style>
  <w:style w:type="paragraph" w:customStyle="1" w:styleId="ZH">
    <w:name w:val="ZH"/>
    <w:rsid w:val="00CD386D"/>
    <w:pPr>
      <w:framePr w:wrap="notBeside" w:vAnchor="page" w:hAnchor="margin" w:xAlign="center" w:y="6805"/>
      <w:widowControl w:val="0"/>
      <w:overflowPunct w:val="0"/>
      <w:autoSpaceDE w:val="0"/>
      <w:autoSpaceDN w:val="0"/>
      <w:adjustRightInd w:val="0"/>
      <w:textAlignment w:val="baseline"/>
    </w:pPr>
    <w:rPr>
      <w:rFonts w:ascii="Arial" w:hAnsi="Arial"/>
      <w:noProof/>
      <w:lang w:val="en-GB"/>
    </w:rPr>
  </w:style>
  <w:style w:type="paragraph" w:customStyle="1" w:styleId="TF">
    <w:name w:val="TF"/>
    <w:aliases w:val="left"/>
    <w:basedOn w:val="FL"/>
    <w:link w:val="TFChar"/>
    <w:rsid w:val="00CD386D"/>
    <w:pPr>
      <w:keepNext w:val="0"/>
      <w:spacing w:before="0" w:after="240"/>
    </w:pPr>
  </w:style>
  <w:style w:type="paragraph" w:customStyle="1" w:styleId="ZG">
    <w:name w:val="ZG"/>
    <w:rsid w:val="00CD386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rPr>
  </w:style>
  <w:style w:type="paragraph" w:styleId="ListBullet3">
    <w:name w:val="List Bullet 3"/>
    <w:basedOn w:val="ListBullet2"/>
    <w:rsid w:val="00CD386D"/>
    <w:pPr>
      <w:ind w:left="1135"/>
    </w:pPr>
  </w:style>
  <w:style w:type="paragraph" w:styleId="List2">
    <w:name w:val="List 2"/>
    <w:basedOn w:val="List"/>
    <w:rsid w:val="00CD386D"/>
    <w:pPr>
      <w:ind w:left="851"/>
    </w:pPr>
  </w:style>
  <w:style w:type="paragraph" w:styleId="List3">
    <w:name w:val="List 3"/>
    <w:basedOn w:val="List2"/>
    <w:rsid w:val="00CD386D"/>
    <w:pPr>
      <w:ind w:left="1135"/>
    </w:pPr>
  </w:style>
  <w:style w:type="paragraph" w:styleId="List4">
    <w:name w:val="List 4"/>
    <w:basedOn w:val="List3"/>
    <w:rsid w:val="00CD386D"/>
    <w:pPr>
      <w:ind w:left="1418"/>
    </w:pPr>
  </w:style>
  <w:style w:type="paragraph" w:styleId="List5">
    <w:name w:val="List 5"/>
    <w:basedOn w:val="List4"/>
    <w:rsid w:val="00CD386D"/>
    <w:pPr>
      <w:ind w:left="1702"/>
    </w:pPr>
  </w:style>
  <w:style w:type="paragraph" w:styleId="ListBullet4">
    <w:name w:val="List Bullet 4"/>
    <w:basedOn w:val="ListBullet3"/>
    <w:rsid w:val="00CD386D"/>
    <w:pPr>
      <w:ind w:left="1418"/>
    </w:pPr>
  </w:style>
  <w:style w:type="paragraph" w:styleId="ListBullet5">
    <w:name w:val="List Bullet 5"/>
    <w:basedOn w:val="ListBullet4"/>
    <w:rsid w:val="00CD386D"/>
    <w:pPr>
      <w:ind w:left="1702"/>
    </w:pPr>
  </w:style>
  <w:style w:type="paragraph" w:customStyle="1" w:styleId="B20">
    <w:name w:val="B2"/>
    <w:basedOn w:val="List2"/>
    <w:link w:val="B2Char"/>
    <w:rsid w:val="00CD386D"/>
    <w:pPr>
      <w:ind w:left="1191" w:hanging="454"/>
    </w:pPr>
  </w:style>
  <w:style w:type="paragraph" w:customStyle="1" w:styleId="B30">
    <w:name w:val="B3"/>
    <w:basedOn w:val="List3"/>
    <w:rsid w:val="00CD386D"/>
    <w:pPr>
      <w:ind w:left="1645" w:hanging="454"/>
    </w:pPr>
  </w:style>
  <w:style w:type="paragraph" w:customStyle="1" w:styleId="B4">
    <w:name w:val="B4"/>
    <w:basedOn w:val="List4"/>
    <w:rsid w:val="00CD386D"/>
    <w:pPr>
      <w:ind w:left="2098" w:hanging="454"/>
    </w:pPr>
  </w:style>
  <w:style w:type="paragraph" w:customStyle="1" w:styleId="B5">
    <w:name w:val="B5"/>
    <w:basedOn w:val="List5"/>
    <w:rsid w:val="00CD386D"/>
    <w:pPr>
      <w:ind w:left="2552" w:hanging="454"/>
    </w:pPr>
  </w:style>
  <w:style w:type="paragraph" w:customStyle="1" w:styleId="ZTD">
    <w:name w:val="ZTD"/>
    <w:basedOn w:val="ZB"/>
    <w:rsid w:val="00CD386D"/>
    <w:pPr>
      <w:framePr w:hRule="auto" w:wrap="notBeside" w:y="852"/>
    </w:pPr>
    <w:rPr>
      <w:i w:val="0"/>
      <w:sz w:val="40"/>
    </w:rPr>
  </w:style>
  <w:style w:type="paragraph" w:customStyle="1" w:styleId="ZV">
    <w:name w:val="ZV"/>
    <w:basedOn w:val="ZU"/>
    <w:rsid w:val="00CD386D"/>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character" w:customStyle="1" w:styleId="Guidance">
    <w:name w:val="Guidance"/>
    <w:rPr>
      <w:i/>
      <w:color w:val="0000FF"/>
      <w:sz w:val="20"/>
    </w:rPr>
  </w:style>
  <w:style w:type="paragraph" w:customStyle="1" w:styleId="I1">
    <w:name w:val="I1"/>
    <w:basedOn w:val="List"/>
  </w:style>
  <w:style w:type="paragraph" w:customStyle="1" w:styleId="I2">
    <w:name w:val="I2"/>
    <w:basedOn w:val="List2"/>
  </w:style>
  <w:style w:type="paragraph" w:customStyle="1" w:styleId="I3">
    <w:name w:val="I3"/>
    <w:basedOn w:val="List3"/>
  </w:style>
  <w:style w:type="paragraph" w:customStyle="1" w:styleId="IB3">
    <w:name w:val="IB3"/>
    <w:basedOn w:val="Normal"/>
    <w:pPr>
      <w:tabs>
        <w:tab w:val="left" w:pos="851"/>
        <w:tab w:val="num" w:pos="1644"/>
      </w:tabs>
      <w:ind w:left="851" w:hanging="567"/>
    </w:pPr>
  </w:style>
  <w:style w:type="paragraph" w:customStyle="1" w:styleId="IB1">
    <w:name w:val="IB1"/>
    <w:basedOn w:val="Normal"/>
    <w:pPr>
      <w:tabs>
        <w:tab w:val="left" w:pos="284"/>
        <w:tab w:val="num" w:pos="737"/>
      </w:tabs>
      <w:ind w:left="737" w:hanging="453"/>
    </w:pPr>
  </w:style>
  <w:style w:type="paragraph" w:customStyle="1" w:styleId="IB2">
    <w:name w:val="IB2"/>
    <w:basedOn w:val="Normal"/>
    <w:pPr>
      <w:tabs>
        <w:tab w:val="left" w:pos="567"/>
        <w:tab w:val="num" w:pos="1191"/>
      </w:tabs>
      <w:ind w:left="568" w:hanging="284"/>
    </w:pPr>
  </w:style>
  <w:style w:type="paragraph" w:customStyle="1" w:styleId="IBN">
    <w:name w:val="IBN"/>
    <w:basedOn w:val="Normal"/>
    <w:pPr>
      <w:tabs>
        <w:tab w:val="left" w:pos="567"/>
        <w:tab w:val="num" w:pos="737"/>
      </w:tabs>
      <w:ind w:left="568" w:hanging="284"/>
    </w:pPr>
  </w:style>
  <w:style w:type="paragraph" w:customStyle="1" w:styleId="IBL">
    <w:name w:val="IBL"/>
    <w:basedOn w:val="Normal"/>
    <w:pPr>
      <w:tabs>
        <w:tab w:val="left" w:pos="284"/>
        <w:tab w:val="num" w:pos="737"/>
      </w:tabs>
      <w:ind w:left="737" w:hanging="453"/>
    </w:pPr>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B3">
    <w:name w:val="B3+"/>
    <w:basedOn w:val="B30"/>
    <w:rsid w:val="00CD386D"/>
    <w:pPr>
      <w:numPr>
        <w:numId w:val="3"/>
      </w:numPr>
      <w:tabs>
        <w:tab w:val="left" w:pos="1134"/>
      </w:tabs>
    </w:pPr>
  </w:style>
  <w:style w:type="paragraph" w:customStyle="1" w:styleId="B1">
    <w:name w:val="B1+"/>
    <w:basedOn w:val="B10"/>
    <w:link w:val="B1Car"/>
    <w:rsid w:val="00CD386D"/>
    <w:pPr>
      <w:numPr>
        <w:numId w:val="1"/>
      </w:numPr>
    </w:pPr>
  </w:style>
  <w:style w:type="paragraph" w:customStyle="1" w:styleId="B2">
    <w:name w:val="B2+"/>
    <w:basedOn w:val="B20"/>
    <w:rsid w:val="00CD386D"/>
    <w:pPr>
      <w:numPr>
        <w:numId w:val="2"/>
      </w:numPr>
    </w:pPr>
  </w:style>
  <w:style w:type="paragraph" w:customStyle="1" w:styleId="BL">
    <w:name w:val="BL"/>
    <w:basedOn w:val="Normal"/>
    <w:rsid w:val="00CD386D"/>
    <w:pPr>
      <w:numPr>
        <w:numId w:val="5"/>
      </w:numPr>
      <w:tabs>
        <w:tab w:val="left" w:pos="851"/>
      </w:tabs>
    </w:pPr>
  </w:style>
  <w:style w:type="paragraph" w:customStyle="1" w:styleId="BN">
    <w:name w:val="BN"/>
    <w:basedOn w:val="Normal"/>
    <w:rsid w:val="00CD386D"/>
    <w:pPr>
      <w:numPr>
        <w:numId w:val="4"/>
      </w:numPr>
    </w:pPr>
  </w:style>
  <w:style w:type="paragraph" w:styleId="BodyText">
    <w:name w:val="Body Text"/>
    <w:basedOn w:val="Normal"/>
    <w:link w:val="BodyTextChar"/>
    <w:pPr>
      <w:keepNext/>
      <w:spacing w:after="140"/>
    </w:pPr>
  </w:style>
  <w:style w:type="paragraph" w:styleId="BlockText">
    <w:name w:val="Block Text"/>
    <w:basedOn w:val="Normal"/>
    <w:pPr>
      <w:spacing w:after="120"/>
      <w:ind w:left="1440" w:right="1440"/>
    </w:pPr>
  </w:style>
  <w:style w:type="paragraph" w:styleId="BodyText2">
    <w:name w:val="Body Text 2"/>
    <w:basedOn w:val="Normal"/>
    <w:link w:val="BodyText2Char"/>
    <w:pPr>
      <w:spacing w:after="120" w:line="480" w:lineRule="auto"/>
    </w:pPr>
  </w:style>
  <w:style w:type="paragraph" w:styleId="BodyText3">
    <w:name w:val="Body Text 3"/>
    <w:basedOn w:val="Normal"/>
    <w:link w:val="BodyText3Char"/>
    <w:pPr>
      <w:spacing w:after="120"/>
    </w:pPr>
    <w:rPr>
      <w:sz w:val="16"/>
      <w:szCs w:val="16"/>
    </w:rPr>
  </w:style>
  <w:style w:type="paragraph" w:styleId="BodyTextFirstIndent">
    <w:name w:val="Body Text First Indent"/>
    <w:basedOn w:val="BodyText"/>
    <w:link w:val="BodyTextFirstIndentChar"/>
    <w:pPr>
      <w:keepNext w:val="0"/>
      <w:spacing w:after="120"/>
      <w:ind w:firstLine="210"/>
    </w:pPr>
  </w:style>
  <w:style w:type="paragraph" w:styleId="BodyTextIndent">
    <w:name w:val="Body Text Indent"/>
    <w:basedOn w:val="Normal"/>
    <w:link w:val="BodyTextIndentChar"/>
    <w:pPr>
      <w:spacing w:after="120"/>
      <w:ind w:left="283"/>
    </w:pPr>
  </w:style>
  <w:style w:type="paragraph" w:styleId="BodyTextFirstIndent2">
    <w:name w:val="Body Text First Indent 2"/>
    <w:basedOn w:val="BodyTextIndent"/>
    <w:link w:val="BodyTextFirstIndent2Char"/>
    <w:pPr>
      <w:ind w:firstLine="210"/>
    </w:pPr>
  </w:style>
  <w:style w:type="paragraph" w:styleId="BodyTextIndent2">
    <w:name w:val="Body Text Indent 2"/>
    <w:basedOn w:val="Normal"/>
    <w:link w:val="BodyTextIndent2Char"/>
    <w:pPr>
      <w:spacing w:after="120" w:line="480" w:lineRule="auto"/>
      <w:ind w:left="283"/>
    </w:pPr>
  </w:style>
  <w:style w:type="paragraph" w:styleId="BodyTextIndent3">
    <w:name w:val="Body Text Indent 3"/>
    <w:basedOn w:val="Normal"/>
    <w:link w:val="BodyTextIndent3Char"/>
    <w:pPr>
      <w:spacing w:after="120"/>
      <w:ind w:left="283"/>
    </w:pPr>
    <w:rPr>
      <w:sz w:val="16"/>
      <w:szCs w:val="16"/>
    </w:rPr>
  </w:style>
  <w:style w:type="paragraph" w:styleId="Caption">
    <w:name w:val="caption"/>
    <w:aliases w:val="fig and tbl,fighead2,fighead21,fighead22,fighead23,Table Caption1,fighead211,fighead24,Table Caption2,fighead25,fighead212,fighead26,Table Caption3,fighead27,fighead213,Table Caption4,fighead28,fighead214,fighead29,cap,Caption Char,figure Char"/>
    <w:basedOn w:val="Normal"/>
    <w:next w:val="Normal"/>
    <w:link w:val="CaptionChar1"/>
    <w:qFormat/>
    <w:pPr>
      <w:spacing w:before="120" w:after="120"/>
    </w:pPr>
    <w:rPr>
      <w:b/>
      <w:bCs/>
    </w:rPr>
  </w:style>
  <w:style w:type="paragraph" w:styleId="Closing">
    <w:name w:val="Closing"/>
    <w:basedOn w:val="Normal"/>
    <w:link w:val="ClosingChar"/>
    <w:pPr>
      <w:ind w:left="4252"/>
    </w:pPr>
  </w:style>
  <w:style w:type="character" w:styleId="CommentReference">
    <w:name w:val="annotation reference"/>
    <w:rPr>
      <w:sz w:val="16"/>
      <w:szCs w:val="16"/>
    </w:rPr>
  </w:style>
  <w:style w:type="paragraph" w:styleId="CommentText">
    <w:name w:val="annotation text"/>
    <w:basedOn w:val="Normal"/>
    <w:link w:val="CommentTextChar"/>
  </w:style>
  <w:style w:type="paragraph" w:styleId="Date">
    <w:name w:val="Date"/>
    <w:basedOn w:val="Normal"/>
    <w:next w:val="Normal"/>
    <w:link w:val="DateChar"/>
  </w:style>
  <w:style w:type="paragraph" w:styleId="DocumentMap">
    <w:name w:val="Document Map"/>
    <w:basedOn w:val="Normal"/>
    <w:link w:val="DocumentMapChar"/>
    <w:semiHidden/>
    <w:pPr>
      <w:shd w:val="clear" w:color="auto" w:fill="000080"/>
    </w:pPr>
    <w:rPr>
      <w:rFonts w:ascii="Tahoma" w:hAnsi="Tahoma" w:cs="Tahoma"/>
    </w:rPr>
  </w:style>
  <w:style w:type="paragraph" w:styleId="E-mailSignature">
    <w:name w:val="E-mail Signature"/>
    <w:basedOn w:val="Normal"/>
    <w:link w:val="E-mailSignatureChar"/>
  </w:style>
  <w:style w:type="character" w:styleId="Emphasis">
    <w:name w:val="Emphasis"/>
    <w:qFormat/>
    <w:rPr>
      <w:i/>
      <w:iCs/>
    </w:rPr>
  </w:style>
  <w:style w:type="character" w:styleId="EndnoteReference">
    <w:name w:val="endnote reference"/>
    <w:semiHidden/>
    <w:rPr>
      <w:vertAlign w:val="superscript"/>
    </w:rPr>
  </w:style>
  <w:style w:type="paragraph" w:styleId="EndnoteText">
    <w:name w:val="endnote text"/>
    <w:basedOn w:val="Normal"/>
    <w:link w:val="EndnoteTextChar"/>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Pr>
      <w:rFonts w:ascii="Arial" w:hAnsi="Arial" w:cs="Arial"/>
    </w:rPr>
  </w:style>
  <w:style w:type="character" w:styleId="HTMLAcronym">
    <w:name w:val="HTML Acronym"/>
    <w:basedOn w:val="DefaultParagraphFont"/>
  </w:style>
  <w:style w:type="paragraph" w:styleId="HTMLAddress">
    <w:name w:val="HTML Address"/>
    <w:basedOn w:val="Normal"/>
    <w:link w:val="HTMLAddressChar"/>
    <w:rPr>
      <w:i/>
      <w:iCs/>
    </w:rPr>
  </w:style>
  <w:style w:type="character" w:styleId="HTMLCite">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Keyboard">
    <w:name w:val="HTML Keyboard"/>
    <w:rPr>
      <w:rFonts w:ascii="Courier New" w:hAnsi="Courier New"/>
      <w:sz w:val="20"/>
      <w:szCs w:val="20"/>
    </w:rPr>
  </w:style>
  <w:style w:type="paragraph" w:styleId="HTMLPreformatted">
    <w:name w:val="HTML Preformatted"/>
    <w:basedOn w:val="Normal"/>
    <w:link w:val="HTMLPreformattedChar"/>
    <w:rPr>
      <w:rFonts w:ascii="Courier New" w:hAnsi="Courier New" w:cs="Courier New"/>
    </w:rPr>
  </w:style>
  <w:style w:type="character" w:styleId="HTMLSample">
    <w:name w:val="HTML Sample"/>
    <w:rPr>
      <w:rFonts w:ascii="Courier New" w:hAnsi="Courier New"/>
    </w:rPr>
  </w:style>
  <w:style w:type="character" w:styleId="HTMLTypewriter">
    <w:name w:val="HTML Typewriter"/>
    <w:rPr>
      <w:rFonts w:ascii="Courier New" w:hAnsi="Courier New"/>
      <w:sz w:val="20"/>
      <w:szCs w:val="20"/>
    </w:rPr>
  </w:style>
  <w:style w:type="character" w:styleId="HTMLVariable">
    <w:name w:val="HTML Variable"/>
    <w:rPr>
      <w:i/>
      <w:iCs/>
    </w:r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character" w:styleId="LineNumber">
    <w:name w:val="line number"/>
    <w:basedOn w:val="DefaultParagraphFont"/>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3">
    <w:name w:val="List Number 3"/>
    <w:basedOn w:val="Normal"/>
    <w:pPr>
      <w:numPr>
        <w:numId w:val="6"/>
      </w:numPr>
    </w:pPr>
  </w:style>
  <w:style w:type="paragraph" w:styleId="ListNumber4">
    <w:name w:val="List Number 4"/>
    <w:basedOn w:val="Normal"/>
    <w:pPr>
      <w:numPr>
        <w:numId w:val="7"/>
      </w:numPr>
    </w:pPr>
  </w:style>
  <w:style w:type="paragraph" w:styleId="ListNumber5">
    <w:name w:val="List Number 5"/>
    <w:basedOn w:val="Normal"/>
    <w:pPr>
      <w:numPr>
        <w:numId w:val="8"/>
      </w:numPr>
    </w:p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uiPriority w:val="99"/>
    <w:rPr>
      <w:sz w:val="24"/>
      <w:szCs w:val="24"/>
    </w:rPr>
  </w:style>
  <w:style w:type="paragraph" w:styleId="NormalIndent">
    <w:name w:val="Normal Indent"/>
    <w:basedOn w:val="Normal"/>
    <w:pPr>
      <w:ind w:left="720"/>
    </w:pPr>
  </w:style>
  <w:style w:type="paragraph" w:styleId="NoteHeading">
    <w:name w:val="Note Heading"/>
    <w:basedOn w:val="Normal"/>
    <w:next w:val="Normal"/>
    <w:link w:val="NoteHeadingChar"/>
  </w:style>
  <w:style w:type="character" w:styleId="PageNumber">
    <w:name w:val="page number"/>
    <w:basedOn w:val="DefaultParagraphFont"/>
  </w:style>
  <w:style w:type="paragraph" w:styleId="PlainText">
    <w:name w:val="Plain Text"/>
    <w:basedOn w:val="Normal"/>
    <w:link w:val="PlainTextChar"/>
    <w:rPr>
      <w:rFonts w:ascii="Courier New" w:hAnsi="Courier New" w:cs="Courier New"/>
    </w:rPr>
  </w:style>
  <w:style w:type="paragraph" w:styleId="Salutation">
    <w:name w:val="Salutation"/>
    <w:basedOn w:val="Normal"/>
    <w:next w:val="Normal"/>
    <w:link w:val="SalutationChar"/>
  </w:style>
  <w:style w:type="paragraph" w:styleId="Signature">
    <w:name w:val="Signature"/>
    <w:basedOn w:val="Normal"/>
    <w:link w:val="SignatureChar"/>
    <w:pPr>
      <w:ind w:left="4252"/>
    </w:pPr>
  </w:style>
  <w:style w:type="character" w:styleId="Strong">
    <w:name w:val="Strong"/>
    <w:qFormat/>
    <w:rPr>
      <w:b/>
      <w:bCs/>
    </w:rPr>
  </w:style>
  <w:style w:type="paragraph" w:styleId="Subtitle">
    <w:name w:val="Subtitle"/>
    <w:basedOn w:val="Normal"/>
    <w:link w:val="SubtitleChar"/>
    <w:qFormat/>
    <w:pPr>
      <w:spacing w:after="60"/>
      <w:jc w:val="center"/>
      <w:outlineLvl w:val="1"/>
    </w:pPr>
    <w:rPr>
      <w:rFonts w:ascii="Arial" w:hAnsi="Arial" w:cs="Arial"/>
      <w:sz w:val="24"/>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itle">
    <w:name w:val="Title"/>
    <w:basedOn w:val="Normal"/>
    <w:link w:val="TitleChar"/>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 w:val="24"/>
      <w:szCs w:val="24"/>
    </w:rPr>
  </w:style>
  <w:style w:type="paragraph" w:customStyle="1" w:styleId="TAJ">
    <w:name w:val="TAJ"/>
    <w:basedOn w:val="Normal"/>
    <w:rsid w:val="00CD386D"/>
    <w:pPr>
      <w:keepNext/>
      <w:keepLines/>
      <w:spacing w:after="0"/>
      <w:jc w:val="both"/>
    </w:pPr>
    <w:rPr>
      <w:rFonts w:ascii="Arial" w:hAnsi="Arial"/>
      <w:sz w:val="18"/>
    </w:rPr>
  </w:style>
  <w:style w:type="paragraph" w:styleId="BalloonText">
    <w:name w:val="Balloon Text"/>
    <w:basedOn w:val="Normal"/>
    <w:link w:val="BalloonTextChar"/>
    <w:rsid w:val="00F12DD3"/>
    <w:pPr>
      <w:spacing w:after="0"/>
    </w:pPr>
    <w:rPr>
      <w:rFonts w:ascii="Tahoma" w:hAnsi="Tahoma"/>
      <w:sz w:val="16"/>
      <w:szCs w:val="16"/>
      <w:lang w:val="x-none"/>
    </w:rPr>
  </w:style>
  <w:style w:type="character" w:customStyle="1" w:styleId="BalloonTextChar">
    <w:name w:val="Balloon Text Char"/>
    <w:link w:val="BalloonText"/>
    <w:rsid w:val="00F12DD3"/>
    <w:rPr>
      <w:rFonts w:ascii="Tahoma" w:hAnsi="Tahoma" w:cs="Tahoma"/>
      <w:sz w:val="16"/>
      <w:szCs w:val="16"/>
      <w:lang w:eastAsia="en-US"/>
    </w:rPr>
  </w:style>
  <w:style w:type="paragraph" w:customStyle="1" w:styleId="1tableentryleft">
    <w:name w:val="1table entry left"/>
    <w:aliases w:val="1TEL"/>
    <w:uiPriority w:val="99"/>
    <w:rsid w:val="00C977DC"/>
    <w:pPr>
      <w:keepNext/>
      <w:keepLines/>
      <w:spacing w:before="60" w:after="60"/>
    </w:pPr>
    <w:rPr>
      <w:rFonts w:ascii="Times" w:eastAsia="BatangChe" w:hAnsi="Times"/>
      <w:sz w:val="22"/>
      <w:szCs w:val="24"/>
    </w:rPr>
  </w:style>
  <w:style w:type="paragraph" w:customStyle="1" w:styleId="AltNormal">
    <w:name w:val="AltNormal"/>
    <w:basedOn w:val="Normal"/>
    <w:rsid w:val="00C977DC"/>
    <w:pPr>
      <w:tabs>
        <w:tab w:val="left" w:pos="284"/>
      </w:tabs>
      <w:overflowPunct/>
      <w:autoSpaceDE/>
      <w:autoSpaceDN/>
      <w:adjustRightInd/>
      <w:spacing w:before="120" w:after="0"/>
      <w:textAlignment w:val="auto"/>
    </w:pPr>
    <w:rPr>
      <w:rFonts w:ascii="Arial" w:hAnsi="Arial"/>
      <w:sz w:val="24"/>
      <w:szCs w:val="24"/>
    </w:rPr>
  </w:style>
  <w:style w:type="paragraph" w:customStyle="1" w:styleId="oneM2M-PageHead">
    <w:name w:val="oneM2M-PageHead"/>
    <w:basedOn w:val="Header"/>
    <w:qFormat/>
    <w:rsid w:val="00F777C8"/>
    <w:pPr>
      <w:widowControl/>
      <w:tabs>
        <w:tab w:val="left" w:pos="284"/>
        <w:tab w:val="center" w:pos="4680"/>
        <w:tab w:val="right" w:pos="9360"/>
      </w:tabs>
      <w:overflowPunct/>
      <w:autoSpaceDE/>
      <w:autoSpaceDN/>
      <w:adjustRightInd/>
      <w:textAlignment w:val="auto"/>
    </w:pPr>
    <w:rPr>
      <w:rFonts w:ascii="Times New Roman" w:eastAsia="Calibri" w:hAnsi="Times New Roman"/>
      <w:b w:val="0"/>
      <w:noProof w:val="0"/>
      <w:sz w:val="22"/>
      <w:szCs w:val="22"/>
      <w:lang w:val="en-US"/>
    </w:rPr>
  </w:style>
  <w:style w:type="paragraph" w:customStyle="1" w:styleId="oneM2M-PageFoot">
    <w:name w:val="oneM2M-PageFoot"/>
    <w:basedOn w:val="Footer"/>
    <w:qFormat/>
    <w:rsid w:val="00F777C8"/>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ascii="Times New Roman" w:eastAsia="Calibri" w:hAnsi="Times New Roman"/>
      <w:b w:val="0"/>
      <w:i w:val="0"/>
      <w:noProof w:val="0"/>
      <w:sz w:val="22"/>
      <w:szCs w:val="22"/>
      <w:lang w:val="en-US"/>
    </w:rPr>
  </w:style>
  <w:style w:type="paragraph" w:styleId="ListParagraph">
    <w:name w:val="List Paragraph"/>
    <w:basedOn w:val="Normal"/>
    <w:uiPriority w:val="34"/>
    <w:qFormat/>
    <w:rsid w:val="00882215"/>
    <w:pPr>
      <w:overflowPunct/>
      <w:autoSpaceDE/>
      <w:autoSpaceDN/>
      <w:adjustRightInd/>
      <w:spacing w:after="0"/>
      <w:ind w:left="720"/>
      <w:contextualSpacing/>
      <w:textAlignment w:val="auto"/>
    </w:pPr>
    <w:rPr>
      <w:sz w:val="24"/>
      <w:szCs w:val="24"/>
      <w:lang w:val="en-US"/>
    </w:rPr>
  </w:style>
  <w:style w:type="paragraph" w:customStyle="1" w:styleId="oneM2M-CoverTableTitle">
    <w:name w:val="oneM2M-CoverTableTitle"/>
    <w:basedOn w:val="Normal"/>
    <w:qFormat/>
    <w:rsid w:val="00095709"/>
    <w:pPr>
      <w:shd w:val="clear" w:color="auto" w:fill="B42025"/>
      <w:overflowPunct/>
      <w:autoSpaceDE/>
      <w:autoSpaceDN/>
      <w:adjustRightInd/>
      <w:spacing w:after="0"/>
      <w:ind w:left="1985" w:hanging="1985"/>
      <w:jc w:val="center"/>
      <w:textAlignment w:val="auto"/>
    </w:pPr>
    <w:rPr>
      <w:rFonts w:ascii="Calibri" w:hAnsi="Calibri"/>
      <w:b/>
      <w:bCs/>
      <w:smallCaps/>
      <w:color w:val="FFFFFF"/>
      <w:spacing w:val="30"/>
      <w:sz w:val="40"/>
    </w:rPr>
  </w:style>
  <w:style w:type="paragraph" w:customStyle="1" w:styleId="oneM2M-CoverTableLeft">
    <w:name w:val="oneM2M-CoverTableLeft"/>
    <w:basedOn w:val="Normal"/>
    <w:qFormat/>
    <w:rsid w:val="008850DB"/>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CoverTableText">
    <w:name w:val="oneM2M-CoverTableText"/>
    <w:basedOn w:val="Normal"/>
    <w:qFormat/>
    <w:rsid w:val="00F777C8"/>
    <w:pPr>
      <w:keepNext/>
      <w:keepLines/>
      <w:overflowPunct/>
      <w:autoSpaceDE/>
      <w:autoSpaceDN/>
      <w:adjustRightInd/>
      <w:spacing w:before="60" w:after="60"/>
      <w:textAlignment w:val="auto"/>
    </w:pPr>
    <w:rPr>
      <w:rFonts w:eastAsia="BatangChe"/>
      <w:sz w:val="22"/>
      <w:szCs w:val="24"/>
      <w:lang w:val="en-US"/>
    </w:rPr>
  </w:style>
  <w:style w:type="paragraph" w:styleId="CommentSubject">
    <w:name w:val="annotation subject"/>
    <w:basedOn w:val="CommentText"/>
    <w:next w:val="CommentText"/>
    <w:link w:val="CommentSubjectChar"/>
    <w:rsid w:val="00782179"/>
    <w:rPr>
      <w:b/>
      <w:bCs/>
    </w:rPr>
  </w:style>
  <w:style w:type="character" w:customStyle="1" w:styleId="CommentTextChar">
    <w:name w:val="Comment Text Char"/>
    <w:link w:val="CommentText"/>
    <w:rsid w:val="00782179"/>
    <w:rPr>
      <w:lang w:val="en-GB" w:eastAsia="en-US"/>
    </w:rPr>
  </w:style>
  <w:style w:type="character" w:customStyle="1" w:styleId="CommentSubjectChar">
    <w:name w:val="Comment Subject Char"/>
    <w:link w:val="CommentSubject"/>
    <w:rsid w:val="00782179"/>
    <w:rPr>
      <w:b/>
      <w:bCs/>
      <w:lang w:val="en-GB" w:eastAsia="en-US"/>
    </w:rPr>
  </w:style>
  <w:style w:type="character" w:customStyle="1" w:styleId="THChar">
    <w:name w:val="TH Char"/>
    <w:link w:val="TH"/>
    <w:locked/>
    <w:rsid w:val="001E1665"/>
    <w:rPr>
      <w:rFonts w:ascii="Arial" w:hAnsi="Arial"/>
      <w:b/>
      <w:lang w:val="en-GB"/>
    </w:rPr>
  </w:style>
  <w:style w:type="character" w:customStyle="1" w:styleId="TFChar">
    <w:name w:val="TF Char"/>
    <w:link w:val="TF"/>
    <w:rsid w:val="001E1665"/>
    <w:rPr>
      <w:rFonts w:ascii="Arial" w:hAnsi="Arial"/>
      <w:b/>
      <w:lang w:val="en-GB"/>
    </w:rPr>
  </w:style>
  <w:style w:type="paragraph" w:customStyle="1" w:styleId="iReference">
    <w:name w:val="iReference"/>
    <w:basedOn w:val="Normal"/>
    <w:rsid w:val="00E4715E"/>
    <w:pPr>
      <w:numPr>
        <w:numId w:val="9"/>
      </w:numPr>
      <w:overflowPunct/>
      <w:autoSpaceDE/>
      <w:autoSpaceDN/>
      <w:adjustRightInd/>
      <w:spacing w:before="24" w:after="24"/>
      <w:textAlignment w:val="auto"/>
    </w:pPr>
    <w:rPr>
      <w:rFonts w:ascii="Arial" w:eastAsia="Times New Roman" w:hAnsi="Arial" w:cs="Arial"/>
      <w:sz w:val="19"/>
      <w:lang w:val="en-US"/>
    </w:rPr>
  </w:style>
  <w:style w:type="character" w:customStyle="1" w:styleId="TALChar1">
    <w:name w:val="TAL Char1"/>
    <w:link w:val="TAL"/>
    <w:locked/>
    <w:rsid w:val="0057734A"/>
    <w:rPr>
      <w:rFonts w:ascii="Arial" w:hAnsi="Arial"/>
      <w:sz w:val="18"/>
      <w:lang w:val="en-GB"/>
    </w:rPr>
  </w:style>
  <w:style w:type="character" w:customStyle="1" w:styleId="B1Car">
    <w:name w:val="B1+ Car"/>
    <w:link w:val="B1"/>
    <w:locked/>
    <w:rsid w:val="0057734A"/>
    <w:rPr>
      <w:lang w:val="en-GB"/>
    </w:rPr>
  </w:style>
  <w:style w:type="paragraph" w:customStyle="1" w:styleId="OneM2M-UCHead1">
    <w:name w:val="OneM2M-UCHead1"/>
    <w:basedOn w:val="Normal"/>
    <w:uiPriority w:val="99"/>
    <w:qFormat/>
    <w:rsid w:val="00CD4D86"/>
    <w:pPr>
      <w:keepNext/>
      <w:keepLines/>
      <w:numPr>
        <w:ilvl w:val="1"/>
        <w:numId w:val="10"/>
      </w:numPr>
      <w:outlineLvl w:val="1"/>
    </w:pPr>
    <w:rPr>
      <w:rFonts w:ascii="Arial" w:eastAsia="Calibri" w:hAnsi="Arial"/>
      <w:sz w:val="32"/>
    </w:rPr>
  </w:style>
  <w:style w:type="character" w:customStyle="1" w:styleId="PlainTextChar">
    <w:name w:val="Plain Text Char"/>
    <w:link w:val="PlainText"/>
    <w:rsid w:val="003B4977"/>
    <w:rPr>
      <w:rFonts w:ascii="Courier New" w:hAnsi="Courier New" w:cs="Courier New"/>
      <w:lang w:val="en-GB"/>
    </w:rPr>
  </w:style>
  <w:style w:type="table" w:styleId="TableGrid">
    <w:name w:val="Table Grid"/>
    <w:basedOn w:val="TableNormal"/>
    <w:rsid w:val="00B914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B1">
    <w:name w:val="TB1"/>
    <w:basedOn w:val="Normal"/>
    <w:qFormat/>
    <w:rsid w:val="00232378"/>
    <w:pPr>
      <w:keepNext/>
      <w:keepLines/>
      <w:numPr>
        <w:numId w:val="11"/>
      </w:numPr>
      <w:tabs>
        <w:tab w:val="left" w:pos="720"/>
      </w:tabs>
      <w:spacing w:after="0"/>
    </w:pPr>
    <w:rPr>
      <w:rFonts w:ascii="Arial" w:eastAsia="Times New Roman" w:hAnsi="Arial"/>
      <w:sz w:val="18"/>
    </w:rPr>
  </w:style>
  <w:style w:type="character" w:customStyle="1" w:styleId="Mention1">
    <w:name w:val="Mention1"/>
    <w:uiPriority w:val="99"/>
    <w:semiHidden/>
    <w:unhideWhenUsed/>
    <w:rsid w:val="00DE7742"/>
    <w:rPr>
      <w:color w:val="2B579A"/>
      <w:shd w:val="clear" w:color="auto" w:fill="E6E6E6"/>
    </w:rPr>
  </w:style>
  <w:style w:type="character" w:customStyle="1" w:styleId="Heading3Char">
    <w:name w:val="Heading 3 Char"/>
    <w:link w:val="Heading3"/>
    <w:rsid w:val="007208FB"/>
    <w:rPr>
      <w:rFonts w:ascii="Arial" w:hAnsi="Arial"/>
      <w:sz w:val="28"/>
      <w:lang w:val="x-none"/>
    </w:rPr>
  </w:style>
  <w:style w:type="character" w:customStyle="1" w:styleId="Heading8Char">
    <w:name w:val="Heading 8 Char"/>
    <w:link w:val="Heading8"/>
    <w:rsid w:val="007208FB"/>
    <w:rPr>
      <w:rFonts w:ascii="Arial" w:hAnsi="Arial"/>
      <w:sz w:val="36"/>
      <w:lang w:val="en-GB"/>
    </w:rPr>
  </w:style>
  <w:style w:type="character" w:customStyle="1" w:styleId="B1Char">
    <w:name w:val="B1 Char"/>
    <w:link w:val="B10"/>
    <w:locked/>
    <w:rsid w:val="007208FB"/>
    <w:rPr>
      <w:lang w:val="en-GB"/>
    </w:rPr>
  </w:style>
  <w:style w:type="character" w:customStyle="1" w:styleId="CommentTextChar2">
    <w:name w:val="Comment Text Char2"/>
    <w:uiPriority w:val="99"/>
    <w:locked/>
    <w:rsid w:val="007208FB"/>
    <w:rPr>
      <w:lang w:val="en-GB"/>
    </w:rPr>
  </w:style>
  <w:style w:type="paragraph" w:customStyle="1" w:styleId="StyleFPLeft-006Before4ptAfter4pt">
    <w:name w:val="Style FP + Left:  -0.06&quot; Before:  4 pt After:  4 pt"/>
    <w:basedOn w:val="FP"/>
    <w:rsid w:val="007208FB"/>
    <w:pPr>
      <w:spacing w:before="80" w:after="80"/>
      <w:ind w:left="144"/>
    </w:pPr>
    <w:rPr>
      <w:rFonts w:eastAsia="Times New Roman"/>
    </w:rPr>
  </w:style>
  <w:style w:type="character" w:customStyle="1" w:styleId="EditorsNoteCharChar">
    <w:name w:val="Editor's Note Char Char"/>
    <w:locked/>
    <w:rsid w:val="007208FB"/>
    <w:rPr>
      <w:rFonts w:ascii="Times New Roman" w:eastAsia="Times New Roman" w:hAnsi="Times New Roman"/>
      <w:color w:val="FF0000"/>
      <w:lang w:val="en-GB" w:eastAsia="en-US"/>
    </w:rPr>
  </w:style>
  <w:style w:type="paragraph" w:customStyle="1" w:styleId="-11">
    <w:name w:val="彩色底纹 - 强调文字颜色 11"/>
    <w:hidden/>
    <w:uiPriority w:val="99"/>
    <w:semiHidden/>
    <w:rsid w:val="007208FB"/>
    <w:rPr>
      <w:rFonts w:eastAsia="MS Mincho"/>
      <w:lang w:val="en-GB"/>
    </w:rPr>
  </w:style>
  <w:style w:type="paragraph" w:customStyle="1" w:styleId="TB2">
    <w:name w:val="TB2"/>
    <w:basedOn w:val="Normal"/>
    <w:qFormat/>
    <w:rsid w:val="007208FB"/>
    <w:pPr>
      <w:keepNext/>
      <w:keepLines/>
      <w:numPr>
        <w:numId w:val="12"/>
      </w:numPr>
      <w:tabs>
        <w:tab w:val="left" w:pos="1109"/>
      </w:tabs>
      <w:spacing w:after="0"/>
      <w:ind w:left="1100" w:hanging="380"/>
    </w:pPr>
    <w:rPr>
      <w:rFonts w:ascii="Arial" w:eastAsia="Times New Roman" w:hAnsi="Arial"/>
      <w:sz w:val="18"/>
    </w:rPr>
  </w:style>
  <w:style w:type="character" w:customStyle="1" w:styleId="CommentTextChar1">
    <w:name w:val="Comment Text Char1"/>
    <w:locked/>
    <w:rsid w:val="007208FB"/>
    <w:rPr>
      <w:rFonts w:ascii="Times New Roman" w:eastAsia="Times New Roman" w:hAnsi="Times New Roman"/>
      <w:lang w:val="en-GB"/>
    </w:rPr>
  </w:style>
  <w:style w:type="paragraph" w:styleId="Revision">
    <w:name w:val="Revision"/>
    <w:hidden/>
    <w:uiPriority w:val="99"/>
    <w:semiHidden/>
    <w:rsid w:val="007208FB"/>
    <w:rPr>
      <w:rFonts w:eastAsia="MS Mincho"/>
      <w:lang w:val="en-GB"/>
    </w:rPr>
  </w:style>
  <w:style w:type="character" w:customStyle="1" w:styleId="TALChar">
    <w:name w:val="TAL Char"/>
    <w:rsid w:val="007208FB"/>
    <w:rPr>
      <w:rFonts w:ascii="Arial" w:hAnsi="Arial"/>
      <w:sz w:val="18"/>
      <w:lang w:val="en-GB" w:eastAsia="en-US"/>
    </w:rPr>
  </w:style>
  <w:style w:type="numbering" w:customStyle="1" w:styleId="LFO3">
    <w:name w:val="LFO3"/>
    <w:rsid w:val="007208FB"/>
    <w:pPr>
      <w:numPr>
        <w:numId w:val="13"/>
      </w:numPr>
    </w:pPr>
  </w:style>
  <w:style w:type="character" w:customStyle="1" w:styleId="Heading1Char">
    <w:name w:val="Heading 1 Char"/>
    <w:link w:val="Heading1"/>
    <w:rsid w:val="007208FB"/>
    <w:rPr>
      <w:rFonts w:ascii="Arial" w:hAnsi="Arial"/>
      <w:sz w:val="36"/>
      <w:lang w:val="en-GB"/>
    </w:rPr>
  </w:style>
  <w:style w:type="character" w:customStyle="1" w:styleId="Heading4Char">
    <w:name w:val="Heading 4 Char"/>
    <w:link w:val="Heading4"/>
    <w:rsid w:val="007208FB"/>
    <w:rPr>
      <w:rFonts w:ascii="Arial" w:hAnsi="Arial"/>
      <w:sz w:val="24"/>
      <w:lang w:val="x-none"/>
    </w:rPr>
  </w:style>
  <w:style w:type="character" w:customStyle="1" w:styleId="Heading5Char">
    <w:name w:val="Heading 5 Char"/>
    <w:link w:val="Heading5"/>
    <w:rsid w:val="007208FB"/>
    <w:rPr>
      <w:rFonts w:ascii="Arial" w:hAnsi="Arial"/>
      <w:sz w:val="22"/>
      <w:lang w:val="x-none"/>
    </w:rPr>
  </w:style>
  <w:style w:type="paragraph" w:customStyle="1" w:styleId="OneM2M-Normal">
    <w:name w:val="OneM2M-Normal"/>
    <w:basedOn w:val="Normal"/>
    <w:qFormat/>
    <w:rsid w:val="007208FB"/>
    <w:pPr>
      <w:tabs>
        <w:tab w:val="left" w:pos="284"/>
      </w:tabs>
      <w:overflowPunct/>
      <w:autoSpaceDE/>
      <w:autoSpaceDN/>
      <w:adjustRightInd/>
      <w:spacing w:before="120" w:after="0"/>
      <w:textAlignment w:val="auto"/>
    </w:pPr>
    <w:rPr>
      <w:rFonts w:ascii="Myriad Pro" w:eastAsia="SimSun" w:hAnsi="Myriad Pro"/>
      <w:noProof/>
      <w:sz w:val="24"/>
      <w:szCs w:val="24"/>
    </w:rPr>
  </w:style>
  <w:style w:type="paragraph" w:customStyle="1" w:styleId="StyleFPLeft-006LinespacingMultiple115li">
    <w:name w:val="Style FP + Left:  -0.06&quot; Line spacing:  Multiple 1.15 li"/>
    <w:basedOn w:val="FP"/>
    <w:rsid w:val="007208FB"/>
    <w:pPr>
      <w:spacing w:line="276" w:lineRule="auto"/>
      <w:ind w:left="144"/>
    </w:pPr>
    <w:rPr>
      <w:rFonts w:eastAsia="Times New Roman"/>
    </w:rPr>
  </w:style>
  <w:style w:type="character" w:customStyle="1" w:styleId="Char1">
    <w:name w:val="批注文字 Char1"/>
    <w:rsid w:val="007208FB"/>
    <w:rPr>
      <w:lang w:val="en-GB" w:eastAsia="en-US"/>
    </w:rPr>
  </w:style>
  <w:style w:type="numbering" w:customStyle="1" w:styleId="1">
    <w:name w:val="无列表1"/>
    <w:next w:val="NoList"/>
    <w:uiPriority w:val="99"/>
    <w:semiHidden/>
    <w:unhideWhenUsed/>
    <w:rsid w:val="007208FB"/>
  </w:style>
  <w:style w:type="character" w:customStyle="1" w:styleId="FootnoteTextChar">
    <w:name w:val="Footnote Text Char"/>
    <w:link w:val="FootnoteText"/>
    <w:semiHidden/>
    <w:rsid w:val="007208FB"/>
    <w:rPr>
      <w:sz w:val="16"/>
      <w:lang w:val="en-GB"/>
    </w:rPr>
  </w:style>
  <w:style w:type="character" w:customStyle="1" w:styleId="CaptionChar1">
    <w:name w:val="Caption Char1"/>
    <w:aliases w:val="fig and tbl Char,fighead2 Char,fighead21 Char,fighead22 Char,fighead23 Char,Table Caption1 Char,fighead211 Char,fighead24 Char,Table Caption2 Char,fighead25 Char,fighead212 Char,fighead26 Char,Table Caption3 Char,fighead27 Char,cap Char"/>
    <w:link w:val="Caption"/>
    <w:uiPriority w:val="35"/>
    <w:locked/>
    <w:rsid w:val="007208FB"/>
    <w:rPr>
      <w:b/>
      <w:bCs/>
      <w:lang w:val="en-GB"/>
    </w:rPr>
  </w:style>
  <w:style w:type="character" w:customStyle="1" w:styleId="TAHChar">
    <w:name w:val="TAH Char"/>
    <w:link w:val="TAH"/>
    <w:locked/>
    <w:rsid w:val="007208FB"/>
    <w:rPr>
      <w:rFonts w:ascii="Arial" w:hAnsi="Arial"/>
      <w:b/>
      <w:sz w:val="18"/>
      <w:lang w:val="en-GB"/>
    </w:rPr>
  </w:style>
  <w:style w:type="character" w:customStyle="1" w:styleId="UnresolvedMention1">
    <w:name w:val="Unresolved Mention1"/>
    <w:uiPriority w:val="99"/>
    <w:semiHidden/>
    <w:unhideWhenUsed/>
    <w:rsid w:val="00767897"/>
    <w:rPr>
      <w:color w:val="605E5C"/>
      <w:shd w:val="clear" w:color="auto" w:fill="E1DFDD"/>
    </w:rPr>
  </w:style>
  <w:style w:type="character" w:customStyle="1" w:styleId="EXCar">
    <w:name w:val="EX Car"/>
    <w:link w:val="EX"/>
    <w:rsid w:val="004E0B10"/>
    <w:rPr>
      <w:lang w:val="en-GB"/>
    </w:rPr>
  </w:style>
  <w:style w:type="character" w:customStyle="1" w:styleId="WW8Num12z1">
    <w:name w:val="WW8Num12z1"/>
    <w:rsid w:val="004E0B10"/>
  </w:style>
  <w:style w:type="character" w:customStyle="1" w:styleId="oneM2M-resource-attribute">
    <w:name w:val="oneM2M-resource-attribute"/>
    <w:rsid w:val="004F51ED"/>
    <w:rPr>
      <w:rFonts w:eastAsia="Arial"/>
      <w:i/>
    </w:rPr>
  </w:style>
  <w:style w:type="character" w:customStyle="1" w:styleId="TACChar">
    <w:name w:val="TAC Char"/>
    <w:link w:val="TAC"/>
    <w:rsid w:val="004F51ED"/>
    <w:rPr>
      <w:rFonts w:ascii="Arial" w:hAnsi="Arial"/>
      <w:sz w:val="18"/>
      <w:lang w:val="en-GB"/>
    </w:rPr>
  </w:style>
  <w:style w:type="paragraph" w:customStyle="1" w:styleId="TableParagraph">
    <w:name w:val="Table Paragraph"/>
    <w:basedOn w:val="Normal"/>
    <w:uiPriority w:val="1"/>
    <w:qFormat/>
    <w:rsid w:val="00D96CB0"/>
    <w:pPr>
      <w:widowControl w:val="0"/>
      <w:overflowPunct/>
      <w:adjustRightInd/>
      <w:spacing w:after="0"/>
      <w:textAlignment w:val="auto"/>
    </w:pPr>
    <w:rPr>
      <w:rFonts w:ascii="Arial" w:eastAsia="Arial" w:hAnsi="Arial" w:cs="Arial"/>
      <w:sz w:val="22"/>
      <w:szCs w:val="22"/>
      <w:lang w:eastAsia="en-GB" w:bidi="en-GB"/>
    </w:rPr>
  </w:style>
  <w:style w:type="paragraph" w:customStyle="1" w:styleId="Default">
    <w:name w:val="Default"/>
    <w:rsid w:val="00630828"/>
    <w:pPr>
      <w:autoSpaceDE w:val="0"/>
      <w:autoSpaceDN w:val="0"/>
      <w:adjustRightInd w:val="0"/>
    </w:pPr>
    <w:rPr>
      <w:color w:val="000000"/>
      <w:sz w:val="24"/>
      <w:szCs w:val="24"/>
      <w:lang w:val="de-AT"/>
    </w:rPr>
  </w:style>
  <w:style w:type="character" w:customStyle="1" w:styleId="Heading6Char">
    <w:name w:val="Heading 6 Char"/>
    <w:basedOn w:val="DefaultParagraphFont"/>
    <w:link w:val="Heading6"/>
    <w:rsid w:val="00CA7786"/>
    <w:rPr>
      <w:rFonts w:ascii="Arial" w:hAnsi="Arial"/>
      <w:lang w:val="x-none"/>
    </w:rPr>
  </w:style>
  <w:style w:type="character" w:customStyle="1" w:styleId="Heading7Char">
    <w:name w:val="Heading 7 Char"/>
    <w:basedOn w:val="DefaultParagraphFont"/>
    <w:link w:val="Heading7"/>
    <w:rsid w:val="00CA7786"/>
    <w:rPr>
      <w:rFonts w:ascii="Arial" w:hAnsi="Arial"/>
      <w:lang w:val="x-none"/>
    </w:rPr>
  </w:style>
  <w:style w:type="character" w:customStyle="1" w:styleId="Heading9Char">
    <w:name w:val="Heading 9 Char"/>
    <w:basedOn w:val="DefaultParagraphFont"/>
    <w:link w:val="Heading9"/>
    <w:rsid w:val="00CA7786"/>
    <w:rPr>
      <w:rFonts w:ascii="Arial" w:hAnsi="Arial"/>
      <w:sz w:val="36"/>
      <w:lang w:val="en-GB"/>
    </w:rPr>
  </w:style>
  <w:style w:type="character" w:customStyle="1" w:styleId="BodyTextChar">
    <w:name w:val="Body Text Char"/>
    <w:basedOn w:val="DefaultParagraphFont"/>
    <w:link w:val="BodyText"/>
    <w:rsid w:val="00CA7786"/>
    <w:rPr>
      <w:lang w:val="en-GB"/>
    </w:rPr>
  </w:style>
  <w:style w:type="character" w:customStyle="1" w:styleId="BodyText2Char">
    <w:name w:val="Body Text 2 Char"/>
    <w:basedOn w:val="DefaultParagraphFont"/>
    <w:link w:val="BodyText2"/>
    <w:rsid w:val="00CA7786"/>
    <w:rPr>
      <w:lang w:val="en-GB"/>
    </w:rPr>
  </w:style>
  <w:style w:type="character" w:customStyle="1" w:styleId="BodyText3Char">
    <w:name w:val="Body Text 3 Char"/>
    <w:basedOn w:val="DefaultParagraphFont"/>
    <w:link w:val="BodyText3"/>
    <w:rsid w:val="00CA7786"/>
    <w:rPr>
      <w:sz w:val="16"/>
      <w:szCs w:val="16"/>
      <w:lang w:val="en-GB"/>
    </w:rPr>
  </w:style>
  <w:style w:type="character" w:customStyle="1" w:styleId="BodyTextFirstIndentChar">
    <w:name w:val="Body Text First Indent Char"/>
    <w:basedOn w:val="BodyTextChar"/>
    <w:link w:val="BodyTextFirstIndent"/>
    <w:rsid w:val="00CA7786"/>
    <w:rPr>
      <w:lang w:val="en-GB"/>
    </w:rPr>
  </w:style>
  <w:style w:type="character" w:customStyle="1" w:styleId="BodyTextIndentChar">
    <w:name w:val="Body Text Indent Char"/>
    <w:basedOn w:val="DefaultParagraphFont"/>
    <w:link w:val="BodyTextIndent"/>
    <w:rsid w:val="00CA7786"/>
    <w:rPr>
      <w:lang w:val="en-GB"/>
    </w:rPr>
  </w:style>
  <w:style w:type="character" w:customStyle="1" w:styleId="BodyTextFirstIndent2Char">
    <w:name w:val="Body Text First Indent 2 Char"/>
    <w:basedOn w:val="BodyTextIndentChar"/>
    <w:link w:val="BodyTextFirstIndent2"/>
    <w:rsid w:val="00CA7786"/>
    <w:rPr>
      <w:lang w:val="en-GB"/>
    </w:rPr>
  </w:style>
  <w:style w:type="character" w:customStyle="1" w:styleId="BodyTextIndent2Char">
    <w:name w:val="Body Text Indent 2 Char"/>
    <w:basedOn w:val="DefaultParagraphFont"/>
    <w:link w:val="BodyTextIndent2"/>
    <w:rsid w:val="00CA7786"/>
    <w:rPr>
      <w:lang w:val="en-GB"/>
    </w:rPr>
  </w:style>
  <w:style w:type="character" w:customStyle="1" w:styleId="BodyTextIndent3Char">
    <w:name w:val="Body Text Indent 3 Char"/>
    <w:basedOn w:val="DefaultParagraphFont"/>
    <w:link w:val="BodyTextIndent3"/>
    <w:rsid w:val="00CA7786"/>
    <w:rPr>
      <w:sz w:val="16"/>
      <w:szCs w:val="16"/>
      <w:lang w:val="en-GB"/>
    </w:rPr>
  </w:style>
  <w:style w:type="character" w:customStyle="1" w:styleId="ClosingChar">
    <w:name w:val="Closing Char"/>
    <w:basedOn w:val="DefaultParagraphFont"/>
    <w:link w:val="Closing"/>
    <w:rsid w:val="00CA7786"/>
    <w:rPr>
      <w:lang w:val="en-GB"/>
    </w:rPr>
  </w:style>
  <w:style w:type="character" w:customStyle="1" w:styleId="DateChar">
    <w:name w:val="Date Char"/>
    <w:basedOn w:val="DefaultParagraphFont"/>
    <w:link w:val="Date"/>
    <w:rsid w:val="00CA7786"/>
    <w:rPr>
      <w:lang w:val="en-GB"/>
    </w:rPr>
  </w:style>
  <w:style w:type="character" w:customStyle="1" w:styleId="DocumentMapChar">
    <w:name w:val="Document Map Char"/>
    <w:basedOn w:val="DefaultParagraphFont"/>
    <w:link w:val="DocumentMap"/>
    <w:semiHidden/>
    <w:rsid w:val="00CA7786"/>
    <w:rPr>
      <w:rFonts w:ascii="Tahoma" w:hAnsi="Tahoma" w:cs="Tahoma"/>
      <w:shd w:val="clear" w:color="auto" w:fill="000080"/>
      <w:lang w:val="en-GB"/>
    </w:rPr>
  </w:style>
  <w:style w:type="character" w:customStyle="1" w:styleId="E-mailSignatureChar">
    <w:name w:val="E-mail Signature Char"/>
    <w:basedOn w:val="DefaultParagraphFont"/>
    <w:link w:val="E-mailSignature"/>
    <w:rsid w:val="00CA7786"/>
    <w:rPr>
      <w:lang w:val="en-GB"/>
    </w:rPr>
  </w:style>
  <w:style w:type="character" w:customStyle="1" w:styleId="EndnoteTextChar">
    <w:name w:val="Endnote Text Char"/>
    <w:basedOn w:val="DefaultParagraphFont"/>
    <w:link w:val="EndnoteText"/>
    <w:semiHidden/>
    <w:rsid w:val="00CA7786"/>
    <w:rPr>
      <w:lang w:val="en-GB"/>
    </w:rPr>
  </w:style>
  <w:style w:type="character" w:customStyle="1" w:styleId="HTMLAddressChar">
    <w:name w:val="HTML Address Char"/>
    <w:basedOn w:val="DefaultParagraphFont"/>
    <w:link w:val="HTMLAddress"/>
    <w:rsid w:val="00CA7786"/>
    <w:rPr>
      <w:i/>
      <w:iCs/>
      <w:lang w:val="en-GB"/>
    </w:rPr>
  </w:style>
  <w:style w:type="character" w:customStyle="1" w:styleId="HTMLPreformattedChar">
    <w:name w:val="HTML Preformatted Char"/>
    <w:basedOn w:val="DefaultParagraphFont"/>
    <w:link w:val="HTMLPreformatted"/>
    <w:rsid w:val="00CA7786"/>
    <w:rPr>
      <w:rFonts w:ascii="Courier New" w:hAnsi="Courier New" w:cs="Courier New"/>
      <w:lang w:val="en-GB"/>
    </w:rPr>
  </w:style>
  <w:style w:type="character" w:customStyle="1" w:styleId="MacroTextChar">
    <w:name w:val="Macro Text Char"/>
    <w:basedOn w:val="DefaultParagraphFont"/>
    <w:link w:val="MacroText"/>
    <w:semiHidden/>
    <w:rsid w:val="00CA7786"/>
    <w:rPr>
      <w:rFonts w:ascii="Courier New" w:hAnsi="Courier New" w:cs="Courier New"/>
      <w:lang w:val="en-GB"/>
    </w:rPr>
  </w:style>
  <w:style w:type="character" w:customStyle="1" w:styleId="MessageHeaderChar">
    <w:name w:val="Message Header Char"/>
    <w:basedOn w:val="DefaultParagraphFont"/>
    <w:link w:val="MessageHeader"/>
    <w:rsid w:val="00CA7786"/>
    <w:rPr>
      <w:rFonts w:ascii="Arial" w:hAnsi="Arial" w:cs="Arial"/>
      <w:sz w:val="24"/>
      <w:szCs w:val="24"/>
      <w:shd w:val="pct20" w:color="auto" w:fill="auto"/>
      <w:lang w:val="en-GB"/>
    </w:rPr>
  </w:style>
  <w:style w:type="character" w:customStyle="1" w:styleId="NoteHeadingChar">
    <w:name w:val="Note Heading Char"/>
    <w:basedOn w:val="DefaultParagraphFont"/>
    <w:link w:val="NoteHeading"/>
    <w:rsid w:val="00CA7786"/>
    <w:rPr>
      <w:lang w:val="en-GB"/>
    </w:rPr>
  </w:style>
  <w:style w:type="character" w:customStyle="1" w:styleId="SalutationChar">
    <w:name w:val="Salutation Char"/>
    <w:basedOn w:val="DefaultParagraphFont"/>
    <w:link w:val="Salutation"/>
    <w:rsid w:val="00CA7786"/>
    <w:rPr>
      <w:lang w:val="en-GB"/>
    </w:rPr>
  </w:style>
  <w:style w:type="character" w:customStyle="1" w:styleId="SignatureChar">
    <w:name w:val="Signature Char"/>
    <w:basedOn w:val="DefaultParagraphFont"/>
    <w:link w:val="Signature"/>
    <w:rsid w:val="00CA7786"/>
    <w:rPr>
      <w:lang w:val="en-GB"/>
    </w:rPr>
  </w:style>
  <w:style w:type="character" w:customStyle="1" w:styleId="SubtitleChar">
    <w:name w:val="Subtitle Char"/>
    <w:basedOn w:val="DefaultParagraphFont"/>
    <w:link w:val="Subtitle"/>
    <w:rsid w:val="00CA7786"/>
    <w:rPr>
      <w:rFonts w:ascii="Arial" w:hAnsi="Arial" w:cs="Arial"/>
      <w:sz w:val="24"/>
      <w:szCs w:val="24"/>
      <w:lang w:val="en-GB"/>
    </w:rPr>
  </w:style>
  <w:style w:type="character" w:customStyle="1" w:styleId="TitleChar">
    <w:name w:val="Title Char"/>
    <w:basedOn w:val="DefaultParagraphFont"/>
    <w:link w:val="Title"/>
    <w:rsid w:val="00CA7786"/>
    <w:rPr>
      <w:rFonts w:ascii="Arial" w:hAnsi="Arial" w:cs="Arial"/>
      <w:b/>
      <w:bCs/>
      <w:kern w:val="28"/>
      <w:sz w:val="32"/>
      <w:szCs w:val="32"/>
      <w:lang w:val="en-GB"/>
    </w:rPr>
  </w:style>
  <w:style w:type="character" w:customStyle="1" w:styleId="NOZchn">
    <w:name w:val="NO Zchn"/>
    <w:rsid w:val="00CA7786"/>
    <w:rPr>
      <w:lang w:val="en-GB"/>
    </w:rPr>
  </w:style>
  <w:style w:type="character" w:styleId="UnresolvedMention">
    <w:name w:val="Unresolved Mention"/>
    <w:uiPriority w:val="99"/>
    <w:semiHidden/>
    <w:unhideWhenUsed/>
    <w:rsid w:val="00CA7786"/>
    <w:rPr>
      <w:color w:val="605E5C"/>
      <w:shd w:val="clear" w:color="auto" w:fill="E1DFDD"/>
    </w:rPr>
  </w:style>
  <w:style w:type="character" w:customStyle="1" w:styleId="TANChar">
    <w:name w:val="TAN Char"/>
    <w:link w:val="TAN"/>
    <w:rsid w:val="00CA7786"/>
    <w:rPr>
      <w:rFonts w:ascii="Arial" w:hAnsi="Arial"/>
      <w:sz w:val="18"/>
      <w:lang w:val="en-GB"/>
    </w:rPr>
  </w:style>
  <w:style w:type="character" w:customStyle="1" w:styleId="B2Char">
    <w:name w:val="B2 Char"/>
    <w:link w:val="B20"/>
    <w:rsid w:val="00CA7786"/>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706991">
      <w:bodyDiv w:val="1"/>
      <w:marLeft w:val="0"/>
      <w:marRight w:val="0"/>
      <w:marTop w:val="0"/>
      <w:marBottom w:val="0"/>
      <w:divBdr>
        <w:top w:val="none" w:sz="0" w:space="0" w:color="auto"/>
        <w:left w:val="none" w:sz="0" w:space="0" w:color="auto"/>
        <w:bottom w:val="none" w:sz="0" w:space="0" w:color="auto"/>
        <w:right w:val="none" w:sz="0" w:space="0" w:color="auto"/>
      </w:divBdr>
    </w:div>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533347976">
      <w:bodyDiv w:val="1"/>
      <w:marLeft w:val="0"/>
      <w:marRight w:val="0"/>
      <w:marTop w:val="0"/>
      <w:marBottom w:val="0"/>
      <w:divBdr>
        <w:top w:val="none" w:sz="0" w:space="0" w:color="auto"/>
        <w:left w:val="none" w:sz="0" w:space="0" w:color="auto"/>
        <w:bottom w:val="none" w:sz="0" w:space="0" w:color="auto"/>
        <w:right w:val="none" w:sz="0" w:space="0" w:color="auto"/>
      </w:divBdr>
    </w:div>
    <w:div w:id="544106208">
      <w:bodyDiv w:val="1"/>
      <w:marLeft w:val="0"/>
      <w:marRight w:val="0"/>
      <w:marTop w:val="0"/>
      <w:marBottom w:val="0"/>
      <w:divBdr>
        <w:top w:val="none" w:sz="0" w:space="0" w:color="auto"/>
        <w:left w:val="none" w:sz="0" w:space="0" w:color="auto"/>
        <w:bottom w:val="none" w:sz="0" w:space="0" w:color="auto"/>
        <w:right w:val="none" w:sz="0" w:space="0" w:color="auto"/>
      </w:divBdr>
    </w:div>
    <w:div w:id="609553709">
      <w:bodyDiv w:val="1"/>
      <w:marLeft w:val="0"/>
      <w:marRight w:val="0"/>
      <w:marTop w:val="0"/>
      <w:marBottom w:val="0"/>
      <w:divBdr>
        <w:top w:val="none" w:sz="0" w:space="0" w:color="auto"/>
        <w:left w:val="none" w:sz="0" w:space="0" w:color="auto"/>
        <w:bottom w:val="none" w:sz="0" w:space="0" w:color="auto"/>
        <w:right w:val="none" w:sz="0" w:space="0" w:color="auto"/>
      </w:divBdr>
    </w:div>
    <w:div w:id="857354322">
      <w:bodyDiv w:val="1"/>
      <w:marLeft w:val="0"/>
      <w:marRight w:val="0"/>
      <w:marTop w:val="0"/>
      <w:marBottom w:val="0"/>
      <w:divBdr>
        <w:top w:val="none" w:sz="0" w:space="0" w:color="auto"/>
        <w:left w:val="none" w:sz="0" w:space="0" w:color="auto"/>
        <w:bottom w:val="none" w:sz="0" w:space="0" w:color="auto"/>
        <w:right w:val="none" w:sz="0" w:space="0" w:color="auto"/>
      </w:divBdr>
    </w:div>
    <w:div w:id="1049303559">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233731609">
      <w:bodyDiv w:val="1"/>
      <w:marLeft w:val="0"/>
      <w:marRight w:val="0"/>
      <w:marTop w:val="0"/>
      <w:marBottom w:val="0"/>
      <w:divBdr>
        <w:top w:val="none" w:sz="0" w:space="0" w:color="auto"/>
        <w:left w:val="none" w:sz="0" w:space="0" w:color="auto"/>
        <w:bottom w:val="none" w:sz="0" w:space="0" w:color="auto"/>
        <w:right w:val="none" w:sz="0" w:space="0" w:color="auto"/>
      </w:divBdr>
    </w:div>
    <w:div w:id="1411274514">
      <w:bodyDiv w:val="1"/>
      <w:marLeft w:val="0"/>
      <w:marRight w:val="0"/>
      <w:marTop w:val="0"/>
      <w:marBottom w:val="0"/>
      <w:divBdr>
        <w:top w:val="none" w:sz="0" w:space="0" w:color="auto"/>
        <w:left w:val="none" w:sz="0" w:space="0" w:color="auto"/>
        <w:bottom w:val="none" w:sz="0" w:space="0" w:color="auto"/>
        <w:right w:val="none" w:sz="0" w:space="0" w:color="auto"/>
      </w:divBdr>
      <w:divsChild>
        <w:div w:id="28145052">
          <w:marLeft w:val="547"/>
          <w:marRight w:val="0"/>
          <w:marTop w:val="67"/>
          <w:marBottom w:val="0"/>
          <w:divBdr>
            <w:top w:val="none" w:sz="0" w:space="0" w:color="auto"/>
            <w:left w:val="none" w:sz="0" w:space="0" w:color="auto"/>
            <w:bottom w:val="none" w:sz="0" w:space="0" w:color="auto"/>
            <w:right w:val="none" w:sz="0" w:space="0" w:color="auto"/>
          </w:divBdr>
        </w:div>
        <w:div w:id="182865516">
          <w:marLeft w:val="547"/>
          <w:marRight w:val="0"/>
          <w:marTop w:val="67"/>
          <w:marBottom w:val="0"/>
          <w:divBdr>
            <w:top w:val="none" w:sz="0" w:space="0" w:color="auto"/>
            <w:left w:val="none" w:sz="0" w:space="0" w:color="auto"/>
            <w:bottom w:val="none" w:sz="0" w:space="0" w:color="auto"/>
            <w:right w:val="none" w:sz="0" w:space="0" w:color="auto"/>
          </w:divBdr>
        </w:div>
        <w:div w:id="215169317">
          <w:marLeft w:val="547"/>
          <w:marRight w:val="0"/>
          <w:marTop w:val="67"/>
          <w:marBottom w:val="0"/>
          <w:divBdr>
            <w:top w:val="none" w:sz="0" w:space="0" w:color="auto"/>
            <w:left w:val="none" w:sz="0" w:space="0" w:color="auto"/>
            <w:bottom w:val="none" w:sz="0" w:space="0" w:color="auto"/>
            <w:right w:val="none" w:sz="0" w:space="0" w:color="auto"/>
          </w:divBdr>
        </w:div>
        <w:div w:id="299381390">
          <w:marLeft w:val="547"/>
          <w:marRight w:val="0"/>
          <w:marTop w:val="67"/>
          <w:marBottom w:val="0"/>
          <w:divBdr>
            <w:top w:val="none" w:sz="0" w:space="0" w:color="auto"/>
            <w:left w:val="none" w:sz="0" w:space="0" w:color="auto"/>
            <w:bottom w:val="none" w:sz="0" w:space="0" w:color="auto"/>
            <w:right w:val="none" w:sz="0" w:space="0" w:color="auto"/>
          </w:divBdr>
        </w:div>
        <w:div w:id="384530511">
          <w:marLeft w:val="547"/>
          <w:marRight w:val="0"/>
          <w:marTop w:val="67"/>
          <w:marBottom w:val="0"/>
          <w:divBdr>
            <w:top w:val="none" w:sz="0" w:space="0" w:color="auto"/>
            <w:left w:val="none" w:sz="0" w:space="0" w:color="auto"/>
            <w:bottom w:val="none" w:sz="0" w:space="0" w:color="auto"/>
            <w:right w:val="none" w:sz="0" w:space="0" w:color="auto"/>
          </w:divBdr>
        </w:div>
        <w:div w:id="466822133">
          <w:marLeft w:val="547"/>
          <w:marRight w:val="0"/>
          <w:marTop w:val="67"/>
          <w:marBottom w:val="0"/>
          <w:divBdr>
            <w:top w:val="none" w:sz="0" w:space="0" w:color="auto"/>
            <w:left w:val="none" w:sz="0" w:space="0" w:color="auto"/>
            <w:bottom w:val="none" w:sz="0" w:space="0" w:color="auto"/>
            <w:right w:val="none" w:sz="0" w:space="0" w:color="auto"/>
          </w:divBdr>
        </w:div>
        <w:div w:id="1807745064">
          <w:marLeft w:val="547"/>
          <w:marRight w:val="0"/>
          <w:marTop w:val="67"/>
          <w:marBottom w:val="0"/>
          <w:divBdr>
            <w:top w:val="none" w:sz="0" w:space="0" w:color="auto"/>
            <w:left w:val="none" w:sz="0" w:space="0" w:color="auto"/>
            <w:bottom w:val="none" w:sz="0" w:space="0" w:color="auto"/>
            <w:right w:val="none" w:sz="0" w:space="0" w:color="auto"/>
          </w:divBdr>
        </w:div>
        <w:div w:id="2135169749">
          <w:marLeft w:val="547"/>
          <w:marRight w:val="0"/>
          <w:marTop w:val="67"/>
          <w:marBottom w:val="0"/>
          <w:divBdr>
            <w:top w:val="none" w:sz="0" w:space="0" w:color="auto"/>
            <w:left w:val="none" w:sz="0" w:space="0" w:color="auto"/>
            <w:bottom w:val="none" w:sz="0" w:space="0" w:color="auto"/>
            <w:right w:val="none" w:sz="0" w:space="0" w:color="auto"/>
          </w:divBdr>
        </w:div>
        <w:div w:id="2140688163">
          <w:marLeft w:val="547"/>
          <w:marRight w:val="0"/>
          <w:marTop w:val="67"/>
          <w:marBottom w:val="0"/>
          <w:divBdr>
            <w:top w:val="none" w:sz="0" w:space="0" w:color="auto"/>
            <w:left w:val="none" w:sz="0" w:space="0" w:color="auto"/>
            <w:bottom w:val="none" w:sz="0" w:space="0" w:color="auto"/>
            <w:right w:val="none" w:sz="0" w:space="0" w:color="auto"/>
          </w:divBdr>
        </w:div>
      </w:divsChild>
    </w:div>
    <w:div w:id="2044553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image" Target="media/image2.png"/><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mailto:bob.flynn@exactagss.com" TargetMode="External"/><Relationship Id="rId17" Type="http://schemas.microsoft.com/office/2018/08/relationships/commentsExtensible" Target="commentsExtensible.xml"/><Relationship Id="rId25" Type="http://schemas.openxmlformats.org/officeDocument/2006/relationships/header" Target="header3.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oleObject" Target="embeddings/oleObject1.bin"/><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footer" Target="footer1.xml"/><Relationship Id="rId28" Type="http://schemas.microsoft.com/office/2011/relationships/people" Target="people.xml"/><Relationship Id="rId10" Type="http://schemas.openxmlformats.org/officeDocument/2006/relationships/footnotes" Target="footnotes.xml"/><Relationship Id="rId19" Type="http://schemas.openxmlformats.org/officeDocument/2006/relationships/image" Target="media/image3.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omments" Target="comments.xml"/><Relationship Id="rId22" Type="http://schemas.openxmlformats.org/officeDocument/2006/relationships/header" Target="header2.xm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8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905ADE8812678E4AA8F6F53C062372B0" ma:contentTypeVersion="0" ma:contentTypeDescription="Create a new document." ma:contentTypeScope="" ma:versionID="133cfef4176a0aec64d7b6c2f393d80b">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7A10C10-A7ED-4E5A-A9CD-EE2F05C508CD}">
  <ds:schemaRefs>
    <ds:schemaRef ds:uri="http://schemas.microsoft.com/office/2006/metadata/longProperties"/>
  </ds:schemaRefs>
</ds:datastoreItem>
</file>

<file path=customXml/itemProps2.xml><?xml version="1.0" encoding="utf-8"?>
<ds:datastoreItem xmlns:ds="http://schemas.openxmlformats.org/officeDocument/2006/customXml" ds:itemID="{27150335-0806-4DCD-96AA-9CD644C0AB1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6B11B65-EBC4-4F55-9C8E-04EA2027B4F7}">
  <ds:schemaRefs>
    <ds:schemaRef ds:uri="http://schemas.openxmlformats.org/officeDocument/2006/bibliography"/>
  </ds:schemaRefs>
</ds:datastoreItem>
</file>

<file path=customXml/itemProps4.xml><?xml version="1.0" encoding="utf-8"?>
<ds:datastoreItem xmlns:ds="http://schemas.openxmlformats.org/officeDocument/2006/customXml" ds:itemID="{BB3821EB-3C94-43CF-B5F6-46075137C2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B9FC610C-3EEF-4D9F-913D-6039CFF80DE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ETSIW_80</Template>
  <TotalTime>3054</TotalTime>
  <Pages>13</Pages>
  <Words>4451</Words>
  <Characters>25460</Characters>
  <Application>Microsoft Office Word</Application>
  <DocSecurity>0</DocSecurity>
  <Lines>212</Lines>
  <Paragraphs>59</Paragraphs>
  <ScaleCrop>false</ScaleCrop>
  <HeadingPairs>
    <vt:vector size="6" baseType="variant">
      <vt:variant>
        <vt:lpstr>Titre</vt:lpstr>
      </vt:variant>
      <vt:variant>
        <vt:i4>1</vt:i4>
      </vt:variant>
      <vt:variant>
        <vt:lpstr>Title</vt:lpstr>
      </vt:variant>
      <vt:variant>
        <vt:i4>1</vt:i4>
      </vt:variant>
      <vt:variant>
        <vt:lpstr>제목</vt:lpstr>
      </vt:variant>
      <vt:variant>
        <vt:i4>1</vt:i4>
      </vt:variant>
    </vt:vector>
  </HeadingPairs>
  <TitlesOfParts>
    <vt:vector size="3" baseType="lpstr">
      <vt:lpstr/>
      <vt:lpstr/>
      <vt:lpstr>oneM2M Template Change Request</vt:lpstr>
    </vt:vector>
  </TitlesOfParts>
  <Company>ETS Sophia Antipolis</Company>
  <LinksUpToDate>false</LinksUpToDate>
  <CharactersWithSpaces>29852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oneM2M</dc:creator>
  <cp:keywords/>
  <dc:description/>
  <cp:lastModifiedBy>Bob Flynn</cp:lastModifiedBy>
  <cp:revision>300</cp:revision>
  <cp:lastPrinted>2012-10-11T14:05:00Z</cp:lastPrinted>
  <dcterms:created xsi:type="dcterms:W3CDTF">2021-02-19T11:49:00Z</dcterms:created>
  <dcterms:modified xsi:type="dcterms:W3CDTF">2021-11-29T13:32:00Z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eting_id">
    <vt:lpwstr>;#TP-27;#</vt:lpwstr>
  </property>
  <property fmtid="{D5CDD505-2E9C-101B-9397-08002B2CF9AE}" pid="3" name="ContentType">
    <vt:lpwstr>Document</vt:lpwstr>
  </property>
  <property fmtid="{D5CDD505-2E9C-101B-9397-08002B2CF9AE}" pid="4" name="IconOverlay">
    <vt:lpwstr/>
  </property>
</Properties>
</file>