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3" w:type="dxa"/>
        <w:jc w:val="center"/>
        <w:tblBorders>
          <w:top w:val="single" w:sz="4" w:space="0" w:color="A0A0A3"/>
          <w:left w:val="single" w:sz="4" w:space="0" w:color="A0A0A3"/>
          <w:bottom w:val="single" w:sz="4" w:space="0" w:color="A0A0A3"/>
          <w:right w:val="single" w:sz="4" w:space="0" w:color="A0A0A3"/>
          <w:insideH w:val="single" w:sz="4" w:space="0" w:color="A0A0A3"/>
          <w:insideV w:val="single" w:sz="4" w:space="0" w:color="A0A0A3"/>
        </w:tblBorders>
        <w:shd w:val="clear" w:color="auto" w:fill="C00000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512"/>
        <w:gridCol w:w="6951"/>
      </w:tblGrid>
      <w:tr w:rsidR="001E2B3B" w:rsidRPr="00C1318C" w14:paraId="2A4886FF" w14:textId="77777777" w:rsidTr="00545FA5">
        <w:trPr>
          <w:trHeight w:val="302"/>
          <w:jc w:val="center"/>
        </w:trPr>
        <w:tc>
          <w:tcPr>
            <w:tcW w:w="9463" w:type="dxa"/>
            <w:gridSpan w:val="2"/>
            <w:shd w:val="clear" w:color="auto" w:fill="B42025"/>
          </w:tcPr>
          <w:p w14:paraId="13D33FF0" w14:textId="77777777" w:rsidR="001E2B3B" w:rsidRPr="00C1318C" w:rsidRDefault="00CA10FF" w:rsidP="00316BD2">
            <w:pPr>
              <w:pStyle w:val="oneM2M-CoverTableTitle"/>
            </w:pPr>
            <w:r w:rsidRPr="00523A4D">
              <w:t>Work Item</w:t>
            </w:r>
          </w:p>
        </w:tc>
      </w:tr>
      <w:tr w:rsidR="006B7235" w:rsidRPr="006A7446" w14:paraId="6DDAEDDF" w14:textId="77777777" w:rsidTr="00F76EE2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3B6FAFF1" w14:textId="77777777" w:rsidR="006B7235" w:rsidRPr="00447DC4" w:rsidRDefault="00CA10FF" w:rsidP="00447DC4">
            <w:pPr>
              <w:pStyle w:val="oneM2M-CoverTableLeft"/>
            </w:pPr>
            <w:r w:rsidRPr="00447DC4">
              <w:t>Work Item</w:t>
            </w:r>
            <w:r w:rsidR="006B7235" w:rsidRPr="00447DC4">
              <w:t xml:space="preserve"> Title:</w:t>
            </w:r>
          </w:p>
        </w:tc>
        <w:tc>
          <w:tcPr>
            <w:tcW w:w="6951" w:type="dxa"/>
            <w:shd w:val="clear" w:color="auto" w:fill="FFFFFF"/>
          </w:tcPr>
          <w:p w14:paraId="46BD7915" w14:textId="77777777" w:rsidR="006B7235" w:rsidRPr="006A7446" w:rsidRDefault="000D1C7B" w:rsidP="000D1C7B">
            <w:pPr>
              <w:pStyle w:val="oneM2M-CoverTableText"/>
            </w:pPr>
            <w:r>
              <w:t xml:space="preserve">IPE-based Device </w:t>
            </w:r>
            <w:r w:rsidR="00B42332">
              <w:t>Management</w:t>
            </w:r>
            <w:r w:rsidR="00883677">
              <w:t xml:space="preserve"> with </w:t>
            </w:r>
            <w:proofErr w:type="spellStart"/>
            <w:r w:rsidR="00883677">
              <w:t>FlexContainer</w:t>
            </w:r>
            <w:r w:rsidR="000A12D5">
              <w:t>s</w:t>
            </w:r>
            <w:proofErr w:type="spellEnd"/>
          </w:p>
        </w:tc>
      </w:tr>
      <w:tr w:rsidR="00B55C2D" w:rsidRPr="006A7446" w14:paraId="0723EFD9" w14:textId="77777777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02E47CA6" w14:textId="77777777" w:rsidR="00B55C2D" w:rsidRPr="00447DC4" w:rsidRDefault="00B55C2D" w:rsidP="00447DC4">
            <w:pPr>
              <w:pStyle w:val="oneM2M-CoverTableLeft"/>
            </w:pPr>
            <w:r w:rsidRPr="00447DC4">
              <w:t>Document Number</w:t>
            </w:r>
          </w:p>
        </w:tc>
        <w:tc>
          <w:tcPr>
            <w:tcW w:w="6951" w:type="dxa"/>
            <w:shd w:val="clear" w:color="auto" w:fill="FFFFFF"/>
          </w:tcPr>
          <w:p w14:paraId="128EB0DE" w14:textId="77777777" w:rsidR="00B55C2D" w:rsidRPr="006A7446" w:rsidRDefault="0059054B" w:rsidP="0082051D">
            <w:pPr>
              <w:pStyle w:val="oneM2M-CoverTableText"/>
            </w:pPr>
            <w:r w:rsidRPr="006A7446">
              <w:t>WI</w:t>
            </w:r>
            <w:r w:rsidR="00B55C2D" w:rsidRPr="006A7446">
              <w:t>-</w:t>
            </w:r>
            <w:proofErr w:type="spellStart"/>
            <w:r w:rsidR="003A2221" w:rsidRPr="00FF6046">
              <w:rPr>
                <w:highlight w:val="yellow"/>
              </w:rPr>
              <w:t>x</w:t>
            </w:r>
            <w:r w:rsidR="0082051D" w:rsidRPr="00FF6046">
              <w:rPr>
                <w:highlight w:val="yellow"/>
              </w:rPr>
              <w:t>xxx</w:t>
            </w:r>
            <w:proofErr w:type="spellEnd"/>
          </w:p>
        </w:tc>
      </w:tr>
      <w:tr w:rsidR="00B55C2D" w:rsidRPr="006A7446" w14:paraId="6BBF058B" w14:textId="77777777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08B50EFC" w14:textId="77777777" w:rsidR="00B55C2D" w:rsidRPr="00447DC4" w:rsidRDefault="00B55C2D" w:rsidP="00447DC4">
            <w:pPr>
              <w:pStyle w:val="oneM2M-CoverTableLeft"/>
            </w:pPr>
            <w:r w:rsidRPr="00447DC4">
              <w:t>Supporting Members or Partner type 2</w:t>
            </w:r>
          </w:p>
        </w:tc>
        <w:tc>
          <w:tcPr>
            <w:tcW w:w="6951" w:type="dxa"/>
            <w:shd w:val="clear" w:color="auto" w:fill="FFFFFF"/>
          </w:tcPr>
          <w:p w14:paraId="250C8109" w14:textId="77777777" w:rsidR="00B55C2D" w:rsidRPr="006A7446" w:rsidRDefault="0082051D" w:rsidP="00623E1F">
            <w:pPr>
              <w:pStyle w:val="oneM2M-CoverTableText"/>
            </w:pPr>
            <w:r>
              <w:t>Orange</w:t>
            </w:r>
            <w:r w:rsidR="00C536C6">
              <w:t xml:space="preserve">, </w:t>
            </w:r>
            <w:proofErr w:type="spellStart"/>
            <w:r w:rsidR="00623E1F" w:rsidRPr="000E6BCF">
              <w:t>Hansung</w:t>
            </w:r>
            <w:proofErr w:type="spellEnd"/>
            <w:r w:rsidR="00623E1F" w:rsidRPr="000E6BCF">
              <w:t xml:space="preserve"> University, Exacta GSS, Deutsche Telekom, Nokia</w:t>
            </w:r>
          </w:p>
        </w:tc>
      </w:tr>
      <w:tr w:rsidR="001E2B3B" w:rsidRPr="006A7446" w14:paraId="7B8D1F6D" w14:textId="77777777" w:rsidTr="00545FA5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1A448615" w14:textId="77777777" w:rsidR="001E2B3B" w:rsidRPr="00447DC4" w:rsidRDefault="001E2B3B" w:rsidP="00447DC4">
            <w:pPr>
              <w:pStyle w:val="oneM2M-CoverTableLeft"/>
            </w:pPr>
            <w:r w:rsidRPr="00447DC4">
              <w:t>Date:</w:t>
            </w:r>
          </w:p>
        </w:tc>
        <w:tc>
          <w:tcPr>
            <w:tcW w:w="6951" w:type="dxa"/>
            <w:shd w:val="clear" w:color="auto" w:fill="FFFFFF"/>
          </w:tcPr>
          <w:p w14:paraId="51D88C59" w14:textId="4EF8C571" w:rsidR="001E2B3B" w:rsidRPr="006A7446" w:rsidRDefault="00061DA0" w:rsidP="0082051D">
            <w:pPr>
              <w:pStyle w:val="oneM2M-CoverTableText"/>
            </w:pPr>
            <w:r w:rsidRPr="006A7446">
              <w:t>2</w:t>
            </w:r>
            <w:r w:rsidR="001E2B3B" w:rsidRPr="006A7446">
              <w:t>0</w:t>
            </w:r>
            <w:r w:rsidR="0082051D">
              <w:t>21</w:t>
            </w:r>
            <w:r w:rsidR="001E2B3B" w:rsidRPr="006A7446">
              <w:t>-</w:t>
            </w:r>
            <w:ins w:id="0" w:author="Marianne" w:date="2021-12-01T15:23:00Z">
              <w:r w:rsidR="00AA6052">
                <w:t>12-0</w:t>
              </w:r>
            </w:ins>
            <w:ins w:id="1" w:author="Marianne2" w:date="2021-12-02T12:02:00Z">
              <w:r w:rsidR="00DF7444">
                <w:t>2</w:t>
              </w:r>
            </w:ins>
            <w:del w:id="2" w:author="Marianne" w:date="2021-12-01T15:23:00Z">
              <w:r w:rsidR="00BC07F2" w:rsidDel="00AA6052">
                <w:delText>11</w:delText>
              </w:r>
              <w:r w:rsidRPr="006A7446" w:rsidDel="00AA6052">
                <w:delText>-</w:delText>
              </w:r>
              <w:r w:rsidR="0053735A" w:rsidDel="00AA6052">
                <w:delText>2</w:delText>
              </w:r>
              <w:r w:rsidR="009F6172" w:rsidDel="00AA6052">
                <w:delText>3</w:delText>
              </w:r>
            </w:del>
          </w:p>
        </w:tc>
      </w:tr>
      <w:tr w:rsidR="001E2B3B" w:rsidRPr="006A7446" w14:paraId="59543C84" w14:textId="77777777" w:rsidTr="00545FA5">
        <w:trPr>
          <w:trHeight w:val="937"/>
          <w:jc w:val="center"/>
        </w:trPr>
        <w:tc>
          <w:tcPr>
            <w:tcW w:w="2512" w:type="dxa"/>
            <w:shd w:val="clear" w:color="auto" w:fill="A0A0A3"/>
          </w:tcPr>
          <w:p w14:paraId="6FFB846B" w14:textId="77777777" w:rsidR="001E2B3B" w:rsidRPr="00447DC4" w:rsidRDefault="001E2B3B" w:rsidP="00447DC4">
            <w:pPr>
              <w:pStyle w:val="oneM2M-CoverTableLeft"/>
            </w:pPr>
            <w:r w:rsidRPr="00447DC4">
              <w:t>Abstract:</w:t>
            </w:r>
          </w:p>
        </w:tc>
        <w:tc>
          <w:tcPr>
            <w:tcW w:w="6951" w:type="dxa"/>
            <w:shd w:val="clear" w:color="auto" w:fill="FFFFFF"/>
          </w:tcPr>
          <w:p w14:paraId="1F13E566" w14:textId="77777777" w:rsidR="001E2B3B" w:rsidRPr="006A7446" w:rsidRDefault="00EE5C34" w:rsidP="00D65E8F">
            <w:pPr>
              <w:pStyle w:val="oneM2M-CoverTableText"/>
            </w:pPr>
            <w:r>
              <w:rPr>
                <w:lang w:eastAsia="ja-JP"/>
              </w:rPr>
              <w:t xml:space="preserve">Propose a work item </w:t>
            </w:r>
            <w:r w:rsidR="00552228">
              <w:rPr>
                <w:lang w:eastAsia="ja-JP"/>
              </w:rPr>
              <w:t>for</w:t>
            </w:r>
            <w:r>
              <w:rPr>
                <w:lang w:eastAsia="ja-JP"/>
              </w:rPr>
              <w:t xml:space="preserve"> </w:t>
            </w:r>
            <w:r w:rsidR="00B42332">
              <w:rPr>
                <w:lang w:eastAsia="ja-JP"/>
              </w:rPr>
              <w:t xml:space="preserve">Device </w:t>
            </w:r>
            <w:r>
              <w:rPr>
                <w:lang w:eastAsia="ja-JP"/>
              </w:rPr>
              <w:t xml:space="preserve">Management </w:t>
            </w:r>
            <w:r w:rsidR="00B63A55">
              <w:rPr>
                <w:lang w:eastAsia="ja-JP"/>
              </w:rPr>
              <w:t>(</w:t>
            </w:r>
            <w:r w:rsidR="00B42332">
              <w:rPr>
                <w:lang w:eastAsia="ja-JP"/>
              </w:rPr>
              <w:t>DMG</w:t>
            </w:r>
            <w:r w:rsidR="00B63A55">
              <w:rPr>
                <w:lang w:eastAsia="ja-JP"/>
              </w:rPr>
              <w:t>)</w:t>
            </w:r>
            <w:r w:rsidR="00B42332">
              <w:rPr>
                <w:lang w:eastAsia="ja-JP"/>
              </w:rPr>
              <w:t xml:space="preserve"> </w:t>
            </w:r>
            <w:r w:rsidR="00552228">
              <w:rPr>
                <w:lang w:eastAsia="ja-JP"/>
              </w:rPr>
              <w:t xml:space="preserve">with </w:t>
            </w:r>
            <w:r w:rsidR="00272BA4">
              <w:rPr>
                <w:lang w:eastAsia="ja-JP"/>
              </w:rPr>
              <w:t>IPE-based approach</w:t>
            </w:r>
            <w:r w:rsidR="00D65E8F">
              <w:rPr>
                <w:lang w:eastAsia="ja-JP"/>
              </w:rPr>
              <w:t xml:space="preserve"> with </w:t>
            </w:r>
            <w:proofErr w:type="spellStart"/>
            <w:r w:rsidR="00D65E8F">
              <w:rPr>
                <w:lang w:eastAsia="ja-JP"/>
              </w:rPr>
              <w:t>FlexContainer</w:t>
            </w:r>
            <w:r w:rsidR="000A12D5">
              <w:rPr>
                <w:lang w:eastAsia="ja-JP"/>
              </w:rPr>
              <w:t>s</w:t>
            </w:r>
            <w:proofErr w:type="spellEnd"/>
          </w:p>
        </w:tc>
      </w:tr>
      <w:tr w:rsidR="00116177" w:rsidRPr="00FA422E" w14:paraId="66046EC9" w14:textId="77777777" w:rsidTr="00AE1325">
        <w:trPr>
          <w:trHeight w:val="373"/>
          <w:jc w:val="center"/>
        </w:trPr>
        <w:tc>
          <w:tcPr>
            <w:tcW w:w="9463" w:type="dxa"/>
            <w:gridSpan w:val="2"/>
            <w:shd w:val="clear" w:color="auto" w:fill="A0A0A3"/>
          </w:tcPr>
          <w:p w14:paraId="0FA27237" w14:textId="77777777" w:rsidR="00116177" w:rsidRPr="00FA422E" w:rsidRDefault="00834563" w:rsidP="004A4404">
            <w:pPr>
              <w:pStyle w:val="oneM2M-CoverTableLeft"/>
              <w:tabs>
                <w:tab w:val="left" w:pos="6248"/>
              </w:tabs>
              <w:rPr>
                <w:sz w:val="16"/>
                <w:szCs w:val="16"/>
                <w:lang w:eastAsia="ja-JP"/>
              </w:rPr>
            </w:pPr>
            <w:r w:rsidRPr="00834563">
              <w:rPr>
                <w:sz w:val="16"/>
                <w:szCs w:val="16"/>
                <w:lang w:val="en-GB"/>
              </w:rPr>
              <w:t xml:space="preserve">'Template Version: </w:t>
            </w:r>
            <w:r w:rsidR="00642A34">
              <w:rPr>
                <w:sz w:val="16"/>
                <w:szCs w:val="16"/>
                <w:lang w:val="en-GB"/>
              </w:rPr>
              <w:t>January</w:t>
            </w:r>
            <w:r w:rsidRPr="00834563">
              <w:rPr>
                <w:sz w:val="16"/>
                <w:szCs w:val="16"/>
                <w:lang w:val="en-GB"/>
              </w:rPr>
              <w:t xml:space="preserve"> 201</w:t>
            </w:r>
            <w:r w:rsidR="00642A34">
              <w:rPr>
                <w:sz w:val="16"/>
                <w:szCs w:val="16"/>
                <w:lang w:val="en-GB"/>
              </w:rPr>
              <w:t>9</w:t>
            </w:r>
            <w:r w:rsidRPr="00834563">
              <w:rPr>
                <w:sz w:val="16"/>
                <w:szCs w:val="16"/>
                <w:lang w:val="en-GB"/>
              </w:rPr>
              <w:t xml:space="preserve"> (do not modify)</w:t>
            </w:r>
          </w:p>
        </w:tc>
      </w:tr>
    </w:tbl>
    <w:p w14:paraId="531B07CF" w14:textId="77777777" w:rsidR="00BD3149" w:rsidRPr="006A7446" w:rsidRDefault="00BD3149" w:rsidP="00BD3149">
      <w:pPr>
        <w:pStyle w:val="oneM2M-Normal"/>
      </w:pPr>
    </w:p>
    <w:p w14:paraId="4F077487" w14:textId="77777777" w:rsidR="001E2B3B" w:rsidRPr="006A7446" w:rsidRDefault="001E2B3B" w:rsidP="00BD3149">
      <w:pPr>
        <w:pStyle w:val="oneM2M-Normal"/>
      </w:pPr>
    </w:p>
    <w:p w14:paraId="6C0E4132" w14:textId="77777777" w:rsidR="00B70AD9" w:rsidRPr="006A7446" w:rsidRDefault="00B70AD9" w:rsidP="00BD3149">
      <w:pPr>
        <w:pStyle w:val="oneM2M-Normal"/>
      </w:pPr>
    </w:p>
    <w:p w14:paraId="79E8196A" w14:textId="77777777" w:rsidR="00C67381" w:rsidRPr="006A7446" w:rsidRDefault="00C67381" w:rsidP="00C67381">
      <w:pPr>
        <w:pStyle w:val="oneM2M-IPRTitle"/>
      </w:pPr>
      <w:r w:rsidRPr="006A7446">
        <w:t>oneM2M Copyright statement</w:t>
      </w:r>
    </w:p>
    <w:p w14:paraId="5823FA42" w14:textId="77777777" w:rsidR="00C67381" w:rsidRPr="00726DA2" w:rsidRDefault="00C67381" w:rsidP="00726DA2">
      <w:pPr>
        <w:pStyle w:val="oneM2M-IPR"/>
      </w:pPr>
      <w:r w:rsidRPr="00726DA2">
        <w:t>No part may be reproduced except as authorized by written permission.</w:t>
      </w:r>
    </w:p>
    <w:p w14:paraId="77448E77" w14:textId="77777777" w:rsidR="00C67381" w:rsidRPr="00726DA2" w:rsidRDefault="00C67381" w:rsidP="00726DA2">
      <w:pPr>
        <w:pStyle w:val="oneM2M-IPR"/>
      </w:pPr>
      <w:r w:rsidRPr="00726DA2">
        <w:t>The copyright and the foregoing restriction extend to reproduction in all media.</w:t>
      </w:r>
    </w:p>
    <w:p w14:paraId="1C1A58EE" w14:textId="77777777" w:rsidR="00C67381" w:rsidRPr="00726DA2" w:rsidRDefault="00C67381" w:rsidP="00726DA2">
      <w:pPr>
        <w:pStyle w:val="oneM2M-IPR"/>
      </w:pPr>
      <w:r w:rsidRPr="00726DA2">
        <w:t>All rights reserved.</w:t>
      </w:r>
    </w:p>
    <w:p w14:paraId="39D252F1" w14:textId="77777777" w:rsidR="00B55C2D" w:rsidRPr="00447DC4" w:rsidRDefault="00651D13" w:rsidP="00447DC4">
      <w:pPr>
        <w:pStyle w:val="oneM2M-Heading1"/>
      </w:pPr>
      <w:r w:rsidRPr="006A7446">
        <w:br w:type="page"/>
      </w:r>
      <w:bookmarkStart w:id="3" w:name="_Toc300920109"/>
      <w:r w:rsidR="00316BD2">
        <w:lastRenderedPageBreak/>
        <w:t>1</w:t>
      </w:r>
      <w:r w:rsidR="00316BD2">
        <w:tab/>
      </w:r>
      <w:r w:rsidR="00B55C2D" w:rsidRPr="00447DC4">
        <w:t>Title</w:t>
      </w:r>
      <w:r w:rsidR="00712C1E">
        <w:t xml:space="preserve"> (</w:t>
      </w:r>
      <w:r w:rsidR="00642A34">
        <w:t>abbreviation</w:t>
      </w:r>
      <w:r w:rsidR="00712C1E">
        <w:t>)</w:t>
      </w:r>
    </w:p>
    <w:p w14:paraId="54C4AF08" w14:textId="77777777" w:rsidR="00712C1E" w:rsidRPr="006A7446" w:rsidRDefault="00FA1938" w:rsidP="00B55C2D">
      <w:pPr>
        <w:pStyle w:val="oneM2M-Normal"/>
      </w:pPr>
      <w:r>
        <w:t>IPE-based Device Management</w:t>
      </w:r>
      <w:r w:rsidR="007838D0">
        <w:t xml:space="preserve"> with</w:t>
      </w:r>
      <w:r w:rsidR="00D65E8F">
        <w:t xml:space="preserve"> </w:t>
      </w:r>
      <w:proofErr w:type="spellStart"/>
      <w:r w:rsidR="00D65E8F">
        <w:t>FlexContainer</w:t>
      </w:r>
      <w:r w:rsidR="000A12D5">
        <w:t>s</w:t>
      </w:r>
      <w:proofErr w:type="spellEnd"/>
      <w:r w:rsidR="007838D0">
        <w:t xml:space="preserve"> </w:t>
      </w:r>
      <w:r w:rsidR="009D66F5">
        <w:t>(</w:t>
      </w:r>
      <w:r>
        <w:t>IPE-D</w:t>
      </w:r>
      <w:r w:rsidR="0070103C">
        <w:t>M</w:t>
      </w:r>
      <w:r w:rsidR="009D66F5">
        <w:t>)</w:t>
      </w:r>
    </w:p>
    <w:p w14:paraId="187BAAB0" w14:textId="77777777" w:rsidR="003568BD" w:rsidRPr="006A7446" w:rsidRDefault="00316BD2" w:rsidP="00447DC4">
      <w:pPr>
        <w:pStyle w:val="oneM2M-Heading1"/>
      </w:pPr>
      <w:r>
        <w:t>2</w:t>
      </w:r>
      <w:r>
        <w:tab/>
      </w:r>
      <w:r w:rsidR="003568BD">
        <w:t>Justification</w:t>
      </w:r>
    </w:p>
    <w:p w14:paraId="5B4FE12D" w14:textId="77777777" w:rsidR="00F54AE9" w:rsidRDefault="00352D38" w:rsidP="003568BD">
      <w:pPr>
        <w:pStyle w:val="oneM2M-Normal"/>
      </w:pPr>
      <w:r w:rsidRPr="0019305E">
        <w:t>In Release 4, SDT</w:t>
      </w:r>
      <w:r w:rsidR="007A7E90" w:rsidRPr="0019305E">
        <w:t xml:space="preserve"> (Smart Device Template) (WI-0081)</w:t>
      </w:r>
      <w:r w:rsidR="003E41BA">
        <w:t xml:space="preserve"> </w:t>
      </w:r>
      <w:r w:rsidR="00285730">
        <w:t>was</w:t>
      </w:r>
      <w:r w:rsidR="007A7E90" w:rsidRPr="0019305E">
        <w:t xml:space="preserve"> </w:t>
      </w:r>
      <w:r w:rsidRPr="0019305E">
        <w:t>extended to include</w:t>
      </w:r>
      <w:r w:rsidR="007A7E90" w:rsidRPr="0019305E">
        <w:t xml:space="preserve"> device management functions</w:t>
      </w:r>
      <w:r w:rsidR="00C53B1C">
        <w:t xml:space="preserve"> in addition to the existing services</w:t>
      </w:r>
      <w:r w:rsidR="007A7E90" w:rsidRPr="0019305E">
        <w:t>.</w:t>
      </w:r>
      <w:r w:rsidR="0019305E" w:rsidRPr="0019305E">
        <w:t xml:space="preserve"> </w:t>
      </w:r>
      <w:r w:rsidR="0019305E">
        <w:t>T</w:t>
      </w:r>
      <w:r w:rsidR="0019305E" w:rsidRPr="0019305E">
        <w:t xml:space="preserve">his </w:t>
      </w:r>
      <w:r w:rsidR="00C53B1C">
        <w:t>justifie</w:t>
      </w:r>
      <w:r w:rsidR="0019305E" w:rsidRPr="0019305E">
        <w:t xml:space="preserve">d </w:t>
      </w:r>
      <w:r w:rsidR="00535C33" w:rsidRPr="0019305E">
        <w:t>extension</w:t>
      </w:r>
      <w:r w:rsidR="0019305E" w:rsidRPr="0019305E">
        <w:t xml:space="preserve"> creates a </w:t>
      </w:r>
      <w:r w:rsidR="0019305E">
        <w:t xml:space="preserve">new way to </w:t>
      </w:r>
      <w:proofErr w:type="spellStart"/>
      <w:r w:rsidR="0019305E">
        <w:t>perfom</w:t>
      </w:r>
      <w:proofErr w:type="spellEnd"/>
      <w:r w:rsidR="0019305E">
        <w:t xml:space="preserve"> device management compared to the existing </w:t>
      </w:r>
      <w:r w:rsidR="009E6A59">
        <w:t xml:space="preserve">Device </w:t>
      </w:r>
      <w:r w:rsidR="0019305E">
        <w:t>Management</w:t>
      </w:r>
      <w:r w:rsidR="009E6A59">
        <w:t xml:space="preserve"> (DMG) Common Service Function (CSF)</w:t>
      </w:r>
      <w:r w:rsidR="0019305E">
        <w:t xml:space="preserve"> model</w:t>
      </w:r>
      <w:r w:rsidR="009E6A59">
        <w:t xml:space="preserve"> </w:t>
      </w:r>
      <w:r w:rsidR="00C53B1C">
        <w:t>using</w:t>
      </w:r>
      <w:r w:rsidR="009E6A59">
        <w:t xml:space="preserve"> &lt;</w:t>
      </w:r>
      <w:proofErr w:type="spellStart"/>
      <w:r w:rsidR="009E6A59">
        <w:t>mgmtObj</w:t>
      </w:r>
      <w:proofErr w:type="spellEnd"/>
      <w:r w:rsidR="009E6A59">
        <w:t>&gt;</w:t>
      </w:r>
      <w:r w:rsidR="003568BD" w:rsidRPr="0019305E">
        <w:t>.</w:t>
      </w:r>
      <w:r w:rsidR="0019305E" w:rsidRPr="0019305E">
        <w:t xml:space="preserve"> </w:t>
      </w:r>
    </w:p>
    <w:p w14:paraId="227E60E1" w14:textId="57A4FC62" w:rsidR="003568BD" w:rsidRDefault="0019305E" w:rsidP="003568BD">
      <w:pPr>
        <w:pStyle w:val="oneM2M-Normal"/>
      </w:pPr>
      <w:r>
        <w:t xml:space="preserve">In </w:t>
      </w:r>
      <w:del w:id="4" w:author="Marianne" w:date="2021-12-01T15:53:00Z">
        <w:r w:rsidDel="00E046B8">
          <w:delText>order not to live with 2 solutions for the same purpose,</w:delText>
        </w:r>
        <w:r w:rsidR="00272BA4" w:rsidDel="00E046B8">
          <w:delText xml:space="preserve"> in</w:delText>
        </w:r>
      </w:del>
      <w:del w:id="5" w:author="Marianne" w:date="2021-12-01T15:54:00Z">
        <w:r w:rsidR="00272BA4" w:rsidDel="00E046B8">
          <w:delText xml:space="preserve"> </w:delText>
        </w:r>
      </w:del>
      <w:r w:rsidR="00272BA4">
        <w:t xml:space="preserve">Release 4, a </w:t>
      </w:r>
      <w:r>
        <w:t>work item</w:t>
      </w:r>
      <w:r w:rsidR="00272BA4">
        <w:t xml:space="preserve"> (WI-0099) was created to study a possible t</w:t>
      </w:r>
      <w:r>
        <w:t xml:space="preserve">ransition phase allowing implementation using </w:t>
      </w:r>
      <w:r w:rsidR="009E6A59">
        <w:t>DMG &lt;</w:t>
      </w:r>
      <w:proofErr w:type="spellStart"/>
      <w:r w:rsidR="009E6A59">
        <w:t>mgmtObj</w:t>
      </w:r>
      <w:proofErr w:type="spellEnd"/>
      <w:r w:rsidR="009E6A59">
        <w:t>&gt;</w:t>
      </w:r>
      <w:r w:rsidR="00272BA4">
        <w:t xml:space="preserve"> to migrate towards SDT model. The study done in TR-0067 concluded that such a migration was not </w:t>
      </w:r>
      <w:r w:rsidR="000A12D5">
        <w:t xml:space="preserve">desirable </w:t>
      </w:r>
      <w:r w:rsidR="00272BA4">
        <w:t>and thus, DMG &lt;</w:t>
      </w:r>
      <w:proofErr w:type="spellStart"/>
      <w:r w:rsidR="00272BA4">
        <w:t>mgmtObj</w:t>
      </w:r>
      <w:proofErr w:type="spellEnd"/>
      <w:r w:rsidR="00272BA4">
        <w:t>&gt; should stay as is.</w:t>
      </w:r>
    </w:p>
    <w:p w14:paraId="65574FEF" w14:textId="547F822D" w:rsidR="00F5638E" w:rsidRDefault="00F5638E" w:rsidP="003568BD">
      <w:pPr>
        <w:pStyle w:val="oneM2M-Normal"/>
      </w:pPr>
      <w:r>
        <w:t>T</w:t>
      </w:r>
      <w:r w:rsidR="00272BA4">
        <w:t xml:space="preserve">he WI-0099 study raised a new vision on the way the Device Management </w:t>
      </w:r>
      <w:r w:rsidR="00AD3E27">
        <w:t>c</w:t>
      </w:r>
      <w:r w:rsidR="00272BA4">
        <w:t>ould be designed</w:t>
      </w:r>
      <w:r w:rsidR="000A12D5">
        <w:t>, especially for IoT network technologies,</w:t>
      </w:r>
      <w:r w:rsidR="00272BA4">
        <w:t xml:space="preserve"> </w:t>
      </w:r>
      <w:r w:rsidR="003A7272">
        <w:t>with</w:t>
      </w:r>
      <w:r w:rsidR="00272BA4">
        <w:t xml:space="preserve"> more </w:t>
      </w:r>
      <w:r w:rsidR="003A7272">
        <w:t xml:space="preserve">abstract </w:t>
      </w:r>
      <w:r w:rsidR="00272BA4">
        <w:t>API</w:t>
      </w:r>
      <w:r w:rsidR="005266B6">
        <w:t>s</w:t>
      </w:r>
      <w:r w:rsidR="000A12D5">
        <w:t xml:space="preserve"> </w:t>
      </w:r>
      <w:r w:rsidR="00272BA4">
        <w:t>and independently from any external DM technology</w:t>
      </w:r>
      <w:r w:rsidR="003A7272">
        <w:t>, relying on IPE guidelines</w:t>
      </w:r>
      <w:r w:rsidR="00272BA4">
        <w:t xml:space="preserve">. </w:t>
      </w:r>
      <w:r w:rsidR="00EC39CF">
        <w:t xml:space="preserve">This new vision is driven by the extension of the Edge architectural paradigm, from Edge in network </w:t>
      </w:r>
      <w:proofErr w:type="spellStart"/>
      <w:r w:rsidR="00EC39CF">
        <w:t>equipments</w:t>
      </w:r>
      <w:proofErr w:type="spellEnd"/>
      <w:r w:rsidR="00EC39CF">
        <w:t xml:space="preserve"> to Extreme Edge Computing in IoT devices, able to host more and more powerful processing. This leads to potentially highly distributed deployment which need to reconsider some initial architectural thoughts.</w:t>
      </w:r>
    </w:p>
    <w:p w14:paraId="691D38BF" w14:textId="6607CE3A" w:rsidR="00AD3E27" w:rsidRDefault="007337A6" w:rsidP="003568BD">
      <w:pPr>
        <w:pStyle w:val="oneM2M-Normal"/>
      </w:pPr>
      <w:r>
        <w:t xml:space="preserve">Device </w:t>
      </w:r>
      <w:proofErr w:type="spellStart"/>
      <w:r>
        <w:t>Magangement</w:t>
      </w:r>
      <w:proofErr w:type="spellEnd"/>
      <w:r>
        <w:t xml:space="preserve"> using </w:t>
      </w:r>
      <w:proofErr w:type="spellStart"/>
      <w:r>
        <w:t>flexContainers</w:t>
      </w:r>
      <w:proofErr w:type="spellEnd"/>
      <w:r>
        <w:t xml:space="preserve"> (IPE-based) with SDT provide</w:t>
      </w:r>
      <w:r w:rsidR="00F06B71">
        <w:t>s</w:t>
      </w:r>
      <w:r>
        <w:t xml:space="preserve"> a unique </w:t>
      </w:r>
      <w:r w:rsidR="00CE04B5">
        <w:t>and extensible solution to manage IoT devices for services and device management. This unicity will help to develop solutions using AI within architectures that may be extended when a solution is u</w:t>
      </w:r>
      <w:r w:rsidR="00F06B71">
        <w:t>p</w:t>
      </w:r>
      <w:r w:rsidR="00CE04B5">
        <w:t>graded for new needs but also to include new kind</w:t>
      </w:r>
      <w:r w:rsidR="00F06B71">
        <w:t>s</w:t>
      </w:r>
      <w:r w:rsidR="00CE04B5">
        <w:t xml:space="preserve"> of devices which do not exist today.</w:t>
      </w:r>
    </w:p>
    <w:p w14:paraId="61A26681" w14:textId="4F57C3F4" w:rsidR="00285730" w:rsidRDefault="00BE291A" w:rsidP="003568BD">
      <w:pPr>
        <w:pStyle w:val="oneM2M-Normal"/>
      </w:pPr>
      <w:del w:id="6" w:author="Marianne" w:date="2021-12-01T16:11:00Z">
        <w:r w:rsidDel="00104AFD">
          <w:delText xml:space="preserve">Benefits </w:delText>
        </w:r>
        <w:r w:rsidR="00CE04B5" w:rsidDel="00104AFD">
          <w:delText>of t</w:delText>
        </w:r>
      </w:del>
      <w:ins w:id="7" w:author="Marianne" w:date="2021-12-01T16:11:00Z">
        <w:r w:rsidR="00104AFD">
          <w:t>T</w:t>
        </w:r>
      </w:ins>
      <w:r w:rsidR="00CE04B5">
        <w:t xml:space="preserve">he IPE-based Device Management with </w:t>
      </w:r>
      <w:proofErr w:type="spellStart"/>
      <w:r w:rsidR="00CE04B5">
        <w:t>FlexContainers</w:t>
      </w:r>
      <w:proofErr w:type="spellEnd"/>
      <w:r w:rsidR="00CE04B5">
        <w:t xml:space="preserve"> (IPE-DM) </w:t>
      </w:r>
      <w:del w:id="8" w:author="Marianne" w:date="2021-12-01T16:12:00Z">
        <w:r w:rsidDel="00104AFD">
          <w:delText>are</w:delText>
        </w:r>
      </w:del>
      <w:ins w:id="9" w:author="Marianne" w:date="2021-12-01T16:12:00Z">
        <w:r w:rsidR="00104AFD">
          <w:t>offer</w:t>
        </w:r>
      </w:ins>
      <w:ins w:id="10" w:author="Marianne" w:date="2021-12-01T18:11:00Z">
        <w:r w:rsidR="003518CB">
          <w:t>s</w:t>
        </w:r>
      </w:ins>
      <w:r>
        <w:t>:</w:t>
      </w:r>
    </w:p>
    <w:p w14:paraId="2E43452C" w14:textId="14F46C13" w:rsidR="00BE291A" w:rsidRDefault="003518CB" w:rsidP="00CE293D">
      <w:pPr>
        <w:pStyle w:val="oneM2M-Normal"/>
        <w:numPr>
          <w:ilvl w:val="0"/>
          <w:numId w:val="17"/>
        </w:numPr>
      </w:pPr>
      <w:ins w:id="11" w:author="Marianne" w:date="2021-12-01T18:11:00Z">
        <w:r>
          <w:t xml:space="preserve">A </w:t>
        </w:r>
      </w:ins>
      <w:del w:id="12" w:author="Marianne" w:date="2021-12-01T18:11:00Z">
        <w:r w:rsidR="00BE291A" w:rsidDel="003518CB">
          <w:delText>S</w:delText>
        </w:r>
      </w:del>
      <w:ins w:id="13" w:author="Marianne" w:date="2021-12-01T18:11:00Z">
        <w:r>
          <w:t>s</w:t>
        </w:r>
      </w:ins>
      <w:r w:rsidR="00BE291A">
        <w:t>implified architecture: one IPE per interworked technology, not a global CSF for the CSE to handle all external technologies.</w:t>
      </w:r>
    </w:p>
    <w:p w14:paraId="65C16872" w14:textId="77E4F8E2" w:rsidR="00BE291A" w:rsidRDefault="003518CB" w:rsidP="00CE293D">
      <w:pPr>
        <w:pStyle w:val="oneM2M-Normal"/>
        <w:numPr>
          <w:ilvl w:val="0"/>
          <w:numId w:val="17"/>
        </w:numPr>
      </w:pPr>
      <w:ins w:id="14" w:author="Marianne" w:date="2021-12-01T18:11:00Z">
        <w:r>
          <w:t xml:space="preserve">A </w:t>
        </w:r>
      </w:ins>
      <w:del w:id="15" w:author="Marianne" w:date="2021-12-01T18:11:00Z">
        <w:r w:rsidR="00BE291A" w:rsidDel="003518CB">
          <w:delText>S</w:delText>
        </w:r>
      </w:del>
      <w:ins w:id="16" w:author="Marianne" w:date="2021-12-01T18:11:00Z">
        <w:r>
          <w:t>s</w:t>
        </w:r>
      </w:ins>
      <w:r w:rsidR="00BE291A">
        <w:t>implified data model: no need to describe in each managed entity the full information on its origin.</w:t>
      </w:r>
    </w:p>
    <w:p w14:paraId="47D0D7D9" w14:textId="3A4183CC" w:rsidR="00BE291A" w:rsidRDefault="003518CB" w:rsidP="00CE293D">
      <w:pPr>
        <w:pStyle w:val="oneM2M-Normal"/>
        <w:numPr>
          <w:ilvl w:val="0"/>
          <w:numId w:val="17"/>
        </w:numPr>
      </w:pPr>
      <w:ins w:id="17" w:author="Marianne" w:date="2021-12-01T18:11:00Z">
        <w:r>
          <w:t>A</w:t>
        </w:r>
      </w:ins>
      <w:ins w:id="18" w:author="Marianne" w:date="2021-12-01T18:12:00Z">
        <w:r>
          <w:t xml:space="preserve"> </w:t>
        </w:r>
      </w:ins>
      <w:del w:id="19" w:author="Marianne" w:date="2021-12-01T18:12:00Z">
        <w:r w:rsidR="00BE291A" w:rsidDel="003518CB">
          <w:delText>S</w:delText>
        </w:r>
      </w:del>
      <w:ins w:id="20" w:author="Marianne" w:date="2021-12-01T18:12:00Z">
        <w:r>
          <w:t>s</w:t>
        </w:r>
      </w:ins>
      <w:r w:rsidR="00BE291A">
        <w:t>implified design: only &lt;</w:t>
      </w:r>
      <w:proofErr w:type="spellStart"/>
      <w:r w:rsidR="00BE291A">
        <w:t>flexContainers</w:t>
      </w:r>
      <w:proofErr w:type="spellEnd"/>
      <w:r w:rsidR="00BE291A">
        <w:t>&gt;, not &lt;</w:t>
      </w:r>
      <w:proofErr w:type="spellStart"/>
      <w:r w:rsidR="00BE291A">
        <w:t>mgmtObj</w:t>
      </w:r>
      <w:proofErr w:type="spellEnd"/>
      <w:r w:rsidR="00BE291A">
        <w:t>&gt; + &lt;</w:t>
      </w:r>
      <w:proofErr w:type="spellStart"/>
      <w:r w:rsidR="00BE291A">
        <w:t>mgmtCmd</w:t>
      </w:r>
      <w:proofErr w:type="spellEnd"/>
      <w:r w:rsidR="00BE291A">
        <w:t xml:space="preserve">&gt;. FCs </w:t>
      </w:r>
      <w:r w:rsidR="00061959">
        <w:t xml:space="preserve">are </w:t>
      </w:r>
      <w:r w:rsidR="00BE291A">
        <w:t>more flexible than MOs (FCs can have FC children)</w:t>
      </w:r>
      <w:r w:rsidR="00061959">
        <w:t>, and</w:t>
      </w:r>
      <w:r w:rsidR="00F445C8">
        <w:t xml:space="preserve"> it is easier to design new </w:t>
      </w:r>
      <w:r w:rsidR="00B257BA">
        <w:t>FCs</w:t>
      </w:r>
      <w:r w:rsidR="00061959">
        <w:t>,</w:t>
      </w:r>
      <w:r w:rsidR="00F445C8">
        <w:t xml:space="preserve"> if needed, than new </w:t>
      </w:r>
      <w:proofErr w:type="spellStart"/>
      <w:r w:rsidR="00B257BA">
        <w:t>MOs</w:t>
      </w:r>
      <w:r w:rsidR="00F445C8">
        <w:t>.</w:t>
      </w:r>
      <w:proofErr w:type="spellEnd"/>
    </w:p>
    <w:p w14:paraId="31F57208" w14:textId="395C064B" w:rsidR="00BE291A" w:rsidRDefault="003518CB" w:rsidP="00CE293D">
      <w:pPr>
        <w:pStyle w:val="oneM2M-Normal"/>
        <w:numPr>
          <w:ilvl w:val="0"/>
          <w:numId w:val="17"/>
        </w:numPr>
      </w:pPr>
      <w:ins w:id="21" w:author="Marianne" w:date="2021-12-01T18:12:00Z">
        <w:r>
          <w:t xml:space="preserve">A </w:t>
        </w:r>
      </w:ins>
      <w:del w:id="22" w:author="Marianne" w:date="2021-12-01T18:12:00Z">
        <w:r w:rsidR="00BE291A" w:rsidDel="003518CB">
          <w:delText>S</w:delText>
        </w:r>
      </w:del>
      <w:ins w:id="23" w:author="Marianne" w:date="2021-12-01T18:12:00Z">
        <w:r>
          <w:t>s</w:t>
        </w:r>
      </w:ins>
      <w:r w:rsidR="00BE291A">
        <w:t>implified usage: unified Service &amp; Device Management.</w:t>
      </w:r>
    </w:p>
    <w:p w14:paraId="30245A59" w14:textId="3BB32556" w:rsidR="00F445C8" w:rsidRDefault="003518CB" w:rsidP="00F445C8">
      <w:pPr>
        <w:pStyle w:val="oneM2M-Normal"/>
        <w:numPr>
          <w:ilvl w:val="0"/>
          <w:numId w:val="17"/>
        </w:numPr>
      </w:pPr>
      <w:ins w:id="24" w:author="Marianne" w:date="2021-12-01T18:12:00Z">
        <w:r>
          <w:t xml:space="preserve">An </w:t>
        </w:r>
      </w:ins>
      <w:del w:id="25" w:author="Marianne" w:date="2021-12-01T18:12:00Z">
        <w:r w:rsidR="00331D60" w:rsidDel="003518CB">
          <w:delText>H</w:delText>
        </w:r>
      </w:del>
      <w:ins w:id="26" w:author="Marianne" w:date="2021-12-01T18:12:00Z">
        <w:r>
          <w:t>h</w:t>
        </w:r>
      </w:ins>
      <w:r w:rsidR="00F445C8">
        <w:t xml:space="preserve">istorization of DM events through </w:t>
      </w:r>
      <w:proofErr w:type="spellStart"/>
      <w:r w:rsidR="00F445C8">
        <w:t>flexContainerInstances</w:t>
      </w:r>
      <w:proofErr w:type="spellEnd"/>
      <w:r w:rsidR="00F445C8">
        <w:t>.</w:t>
      </w:r>
    </w:p>
    <w:p w14:paraId="7DAAE012" w14:textId="77777777" w:rsidR="00F445C8" w:rsidRDefault="00F445C8" w:rsidP="00AD3E27">
      <w:pPr>
        <w:pStyle w:val="oneM2M-Normal"/>
      </w:pPr>
    </w:p>
    <w:p w14:paraId="1F630748" w14:textId="33A5C027" w:rsidR="00F445C8" w:rsidRDefault="00F445C8" w:rsidP="00AD3E27">
      <w:pPr>
        <w:pStyle w:val="oneM2M-Normal"/>
      </w:pPr>
      <w:del w:id="27" w:author="Marianne" w:date="2021-12-01T16:13:00Z">
        <w:r w:rsidDel="00104AFD">
          <w:delText>Limitations of the</w:delText>
        </w:r>
      </w:del>
      <w:ins w:id="28" w:author="Marianne" w:date="2021-12-01T18:37:00Z">
        <w:r w:rsidR="00CF4337">
          <w:t>While t</w:t>
        </w:r>
      </w:ins>
      <w:ins w:id="29" w:author="Marianne" w:date="2021-12-01T16:13:00Z">
        <w:r w:rsidR="00104AFD">
          <w:t>he</w:t>
        </w:r>
      </w:ins>
      <w:r>
        <w:t xml:space="preserve"> </w:t>
      </w:r>
      <w:r w:rsidR="00CE04B5">
        <w:t xml:space="preserve">current </w:t>
      </w:r>
      <w:r>
        <w:t>DMG CSF</w:t>
      </w:r>
      <w:del w:id="30" w:author="Marianne" w:date="2021-12-01T18:35:00Z">
        <w:r w:rsidR="007A6D65" w:rsidDel="00CF4337">
          <w:delText xml:space="preserve"> </w:delText>
        </w:r>
      </w:del>
      <w:del w:id="31" w:author="Marianne" w:date="2021-12-01T16:13:00Z">
        <w:r w:rsidR="007A6D65" w:rsidDel="00104AFD">
          <w:delText>are</w:delText>
        </w:r>
      </w:del>
      <w:r>
        <w:t>:</w:t>
      </w:r>
    </w:p>
    <w:p w14:paraId="351B08A2" w14:textId="000FDD1B" w:rsidR="00331D60" w:rsidRDefault="00CF4337" w:rsidP="00AD3E27">
      <w:pPr>
        <w:pStyle w:val="oneM2M-Normal"/>
        <w:numPr>
          <w:ilvl w:val="0"/>
          <w:numId w:val="17"/>
        </w:numPr>
      </w:pPr>
      <w:ins w:id="32" w:author="Marianne" w:date="2021-12-01T18:35:00Z">
        <w:r>
          <w:t xml:space="preserve">Was </w:t>
        </w:r>
      </w:ins>
      <w:del w:id="33" w:author="Marianne" w:date="2021-12-01T18:35:00Z">
        <w:r w:rsidR="00331D60" w:rsidDel="00CF4337">
          <w:delText>D</w:delText>
        </w:r>
      </w:del>
      <w:ins w:id="34" w:author="Marianne" w:date="2021-12-01T18:35:00Z">
        <w:r>
          <w:t>d</w:t>
        </w:r>
      </w:ins>
      <w:r w:rsidR="00331D60">
        <w:t>esigned before the creation of the &lt;</w:t>
      </w:r>
      <w:proofErr w:type="spellStart"/>
      <w:r w:rsidR="00331D60">
        <w:t>flexContainer</w:t>
      </w:r>
      <w:proofErr w:type="spellEnd"/>
      <w:r w:rsidR="00331D60">
        <w:t>&gt; resource (release 2).</w:t>
      </w:r>
    </w:p>
    <w:p w14:paraId="69270085" w14:textId="00B19C32" w:rsidR="00F445C8" w:rsidRDefault="00CF4337" w:rsidP="00B257BA">
      <w:pPr>
        <w:pStyle w:val="oneM2M-Normal"/>
        <w:numPr>
          <w:ilvl w:val="0"/>
          <w:numId w:val="17"/>
        </w:numPr>
      </w:pPr>
      <w:ins w:id="35" w:author="Marianne" w:date="2021-12-01T18:35:00Z">
        <w:r>
          <w:t xml:space="preserve">Is </w:t>
        </w:r>
      </w:ins>
      <w:del w:id="36" w:author="Marianne" w:date="2021-12-01T18:35:00Z">
        <w:r w:rsidR="00F445C8" w:rsidDel="00CF4337">
          <w:delText>W</w:delText>
        </w:r>
      </w:del>
      <w:ins w:id="37" w:author="Marianne" w:date="2021-12-01T18:35:00Z">
        <w:r>
          <w:t>w</w:t>
        </w:r>
      </w:ins>
      <w:r w:rsidR="00F445C8">
        <w:t>ell suited for centralized DM solutions, with a</w:t>
      </w:r>
      <w:r w:rsidR="00331D60">
        <w:t xml:space="preserve"> Management Adapter explicitly hosted on a IN-CSE, connected with a</w:t>
      </w:r>
      <w:r w:rsidR="00F445C8">
        <w:t xml:space="preserve"> cloud-based DM server managing big fleets of devices (e.</w:t>
      </w:r>
      <w:r w:rsidR="00331D60">
        <w:t>g. ACS for the TR-069 protocol); this model is</w:t>
      </w:r>
      <w:r w:rsidR="00F445C8">
        <w:t xml:space="preserve"> less </w:t>
      </w:r>
      <w:r w:rsidR="00331D60">
        <w:t xml:space="preserve">adapted </w:t>
      </w:r>
      <w:r w:rsidR="00F445C8">
        <w:t xml:space="preserve">for </w:t>
      </w:r>
      <w:r w:rsidR="001D376C">
        <w:t>edge-based DM</w:t>
      </w:r>
      <w:r w:rsidR="00331D60">
        <w:t xml:space="preserve">, with various scopes and scales, from Smart Cities to Smart Buildings or </w:t>
      </w:r>
      <w:r w:rsidR="00876E01">
        <w:t>Home networks</w:t>
      </w:r>
      <w:r w:rsidR="001D376C">
        <w:t>.</w:t>
      </w:r>
    </w:p>
    <w:p w14:paraId="184BEE12" w14:textId="3ED75525" w:rsidR="001D376C" w:rsidRDefault="001D376C">
      <w:pPr>
        <w:pStyle w:val="oneM2M-Normal"/>
        <w:numPr>
          <w:ilvl w:val="0"/>
          <w:numId w:val="17"/>
        </w:numPr>
      </w:pPr>
      <w:r>
        <w:t>I</w:t>
      </w:r>
      <w:ins w:id="38" w:author="Marianne" w:date="2021-12-01T18:35:00Z">
        <w:r w:rsidR="00CF4337">
          <w:t xml:space="preserve">s </w:t>
        </w:r>
      </w:ins>
      <w:ins w:id="39" w:author="Marianne" w:date="2021-12-01T18:36:00Z">
        <w:r w:rsidR="00CF4337">
          <w:t>designed in a way that i</w:t>
        </w:r>
      </w:ins>
      <w:r>
        <w:t xml:space="preserve">t is the CSE that manages </w:t>
      </w:r>
      <w:r w:rsidR="00061959">
        <w:t>MOs</w:t>
      </w:r>
      <w:r>
        <w:t>, hence it has to ‘know’ the underlying DM protocols: not suited for the explosion of IoT protocols</w:t>
      </w:r>
      <w:r w:rsidR="007A6D65">
        <w:t xml:space="preserve"> (in the proposed IPE-based DM, the ‘intelligence’ is in the IPEs, not in the CSE)</w:t>
      </w:r>
      <w:r>
        <w:t>.</w:t>
      </w:r>
    </w:p>
    <w:p w14:paraId="33F8F6C4" w14:textId="15E98F4D" w:rsidR="00B257BA" w:rsidRDefault="00CF4337">
      <w:pPr>
        <w:pStyle w:val="oneM2M-Normal"/>
        <w:numPr>
          <w:ilvl w:val="0"/>
          <w:numId w:val="17"/>
        </w:numPr>
      </w:pPr>
      <w:ins w:id="40" w:author="Marianne" w:date="2021-12-01T18:36:00Z">
        <w:r>
          <w:t xml:space="preserve">Is </w:t>
        </w:r>
      </w:ins>
      <w:del w:id="41" w:author="Marianne" w:date="2021-12-01T18:36:00Z">
        <w:r w:rsidR="00B257BA" w:rsidDel="00CF4337">
          <w:delText>D</w:delText>
        </w:r>
      </w:del>
      <w:ins w:id="42" w:author="Marianne" w:date="2021-12-01T18:36:00Z">
        <w:r>
          <w:t>d</w:t>
        </w:r>
      </w:ins>
      <w:r w:rsidR="00B257BA">
        <w:t>esigned for ‘real’ DM protocols (BBF TR-069, OMA DM &amp; LwM2M), not for interworking with IoT networks that have few ‘pure DM’ features.</w:t>
      </w:r>
    </w:p>
    <w:p w14:paraId="61D5EAFB" w14:textId="3316F078" w:rsidR="00272BA4" w:rsidRDefault="00272BA4" w:rsidP="003568BD">
      <w:pPr>
        <w:pStyle w:val="oneM2M-Normal"/>
        <w:rPr>
          <w:ins w:id="43" w:author="Marianne" w:date="2021-12-01T15:55:00Z"/>
        </w:rPr>
      </w:pPr>
      <w:r>
        <w:t xml:space="preserve">This </w:t>
      </w:r>
      <w:r w:rsidRPr="0019305E">
        <w:t xml:space="preserve">Release </w:t>
      </w:r>
      <w:r>
        <w:t xml:space="preserve">5 Work Item proposes to define an IPE-based Device Management </w:t>
      </w:r>
      <w:r w:rsidR="00F5638E">
        <w:t xml:space="preserve">with </w:t>
      </w:r>
      <w:proofErr w:type="spellStart"/>
      <w:r w:rsidR="00F5638E">
        <w:t>FlexContainers</w:t>
      </w:r>
      <w:proofErr w:type="spellEnd"/>
      <w:r w:rsidR="00F5638E">
        <w:t xml:space="preserve"> </w:t>
      </w:r>
      <w:r>
        <w:t xml:space="preserve">that will be more future-proof and applicable to any kind of existing or future IoT </w:t>
      </w:r>
      <w:r w:rsidR="003A7272">
        <w:t>networks</w:t>
      </w:r>
      <w:r>
        <w:t>.</w:t>
      </w:r>
    </w:p>
    <w:p w14:paraId="6A16F1D6" w14:textId="77777777" w:rsidR="0069115A" w:rsidRDefault="00E046B8" w:rsidP="003568BD">
      <w:pPr>
        <w:pStyle w:val="oneM2M-Normal"/>
        <w:rPr>
          <w:ins w:id="44" w:author="Marianne" w:date="2021-12-01T19:07:00Z"/>
        </w:rPr>
      </w:pPr>
      <w:ins w:id="45" w:author="Marianne" w:date="2021-12-01T15:55:00Z">
        <w:r>
          <w:t xml:space="preserve">This work item will </w:t>
        </w:r>
      </w:ins>
      <w:ins w:id="46" w:author="Marianne" w:date="2021-12-01T17:03:00Z">
        <w:r w:rsidR="00971994">
          <w:t>s</w:t>
        </w:r>
      </w:ins>
      <w:ins w:id="47" w:author="Marianne" w:date="2021-12-01T15:56:00Z">
        <w:r>
          <w:t xml:space="preserve">pecify the </w:t>
        </w:r>
      </w:ins>
      <w:ins w:id="48" w:author="Marianne" w:date="2021-12-01T15:57:00Z">
        <w:r>
          <w:t xml:space="preserve">IPE-based Device Management with </w:t>
        </w:r>
        <w:proofErr w:type="spellStart"/>
        <w:r>
          <w:t>FlexContainers</w:t>
        </w:r>
      </w:ins>
      <w:proofErr w:type="spellEnd"/>
      <w:ins w:id="49" w:author="Marianne" w:date="2021-12-01T15:56:00Z">
        <w:r>
          <w:t xml:space="preserve"> </w:t>
        </w:r>
      </w:ins>
      <w:ins w:id="50" w:author="Marianne" w:date="2021-12-01T15:57:00Z">
        <w:r>
          <w:t xml:space="preserve">to cover </w:t>
        </w:r>
      </w:ins>
      <w:ins w:id="51" w:author="Marianne" w:date="2021-12-01T17:03:00Z">
        <w:r w:rsidR="00971994">
          <w:t xml:space="preserve">at least </w:t>
        </w:r>
      </w:ins>
      <w:ins w:id="52" w:author="Marianne" w:date="2021-12-01T15:56:00Z">
        <w:r>
          <w:t>the existi</w:t>
        </w:r>
      </w:ins>
      <w:ins w:id="53" w:author="Marianne" w:date="2021-12-01T15:57:00Z">
        <w:r>
          <w:t xml:space="preserve">ng functional </w:t>
        </w:r>
      </w:ins>
      <w:ins w:id="54" w:author="Marianne" w:date="2021-12-01T19:01:00Z">
        <w:r w:rsidR="0069115A">
          <w:t xml:space="preserve">scope of </w:t>
        </w:r>
      </w:ins>
      <w:ins w:id="55" w:author="Marianne" w:date="2021-12-01T15:57:00Z">
        <w:r>
          <w:t>device management features</w:t>
        </w:r>
      </w:ins>
      <w:ins w:id="56" w:author="Marianne" w:date="2021-12-01T18:42:00Z">
        <w:r w:rsidR="00CF4337">
          <w:t xml:space="preserve"> that are: </w:t>
        </w:r>
      </w:ins>
    </w:p>
    <w:p w14:paraId="323DC72B" w14:textId="77777777" w:rsidR="0069115A" w:rsidRDefault="0069115A" w:rsidP="0069115A">
      <w:pPr>
        <w:pStyle w:val="oneM2M-Normal"/>
        <w:numPr>
          <w:ilvl w:val="0"/>
          <w:numId w:val="19"/>
        </w:numPr>
        <w:rPr>
          <w:ins w:id="57" w:author="Marianne" w:date="2021-12-01T19:07:00Z"/>
        </w:rPr>
      </w:pPr>
      <w:ins w:id="58" w:author="Marianne" w:date="2021-12-01T19:01:00Z">
        <w:r>
          <w:t xml:space="preserve">the </w:t>
        </w:r>
      </w:ins>
      <w:ins w:id="59" w:author="Marianne" w:date="2021-12-01T16:36:00Z">
        <w:r w:rsidR="00C1502A">
          <w:t xml:space="preserve">basic </w:t>
        </w:r>
      </w:ins>
      <w:ins w:id="60" w:author="Marianne" w:date="2021-12-01T18:42:00Z">
        <w:r w:rsidR="00CF4337">
          <w:t xml:space="preserve">management </w:t>
        </w:r>
      </w:ins>
      <w:ins w:id="61" w:author="Marianne" w:date="2021-12-01T16:36:00Z">
        <w:r w:rsidR="00C1502A">
          <w:t xml:space="preserve">features, </w:t>
        </w:r>
      </w:ins>
    </w:p>
    <w:p w14:paraId="56C5D1FE" w14:textId="4552220B" w:rsidR="0069115A" w:rsidRDefault="0069115A" w:rsidP="0069115A">
      <w:pPr>
        <w:pStyle w:val="oneM2M-Normal"/>
        <w:numPr>
          <w:ilvl w:val="0"/>
          <w:numId w:val="19"/>
        </w:numPr>
        <w:rPr>
          <w:ins w:id="62" w:author="Marianne" w:date="2021-12-01T19:07:00Z"/>
        </w:rPr>
      </w:pPr>
      <w:ins w:id="63" w:author="Marianne" w:date="2021-12-01T19:07:00Z">
        <w:r>
          <w:t xml:space="preserve">the </w:t>
        </w:r>
      </w:ins>
      <w:ins w:id="64" w:author="Marianne" w:date="2021-12-01T18:42:00Z">
        <w:r w:rsidR="00CF4337">
          <w:t>CMDH</w:t>
        </w:r>
      </w:ins>
      <w:ins w:id="65" w:author="Marianne" w:date="2021-12-01T19:06:00Z">
        <w:r>
          <w:t xml:space="preserve"> (Communication Management and Delivery Handling)</w:t>
        </w:r>
      </w:ins>
      <w:ins w:id="66" w:author="Marianne" w:date="2021-12-01T18:42:00Z">
        <w:r w:rsidR="00CF4337">
          <w:t xml:space="preserve"> and</w:t>
        </w:r>
      </w:ins>
      <w:ins w:id="67" w:author="Marianne" w:date="2021-12-01T16:31:00Z">
        <w:r w:rsidR="00104AFD">
          <w:t xml:space="preserve"> </w:t>
        </w:r>
      </w:ins>
    </w:p>
    <w:p w14:paraId="43A9D063" w14:textId="3ECC4A70" w:rsidR="00AA6052" w:rsidRPr="006A7446" w:rsidRDefault="0069115A" w:rsidP="0069115A">
      <w:pPr>
        <w:pStyle w:val="oneM2M-Normal"/>
        <w:numPr>
          <w:ilvl w:val="0"/>
          <w:numId w:val="19"/>
        </w:numPr>
      </w:pPr>
      <w:ins w:id="68" w:author="Marianne" w:date="2021-12-01T19:07:00Z">
        <w:r>
          <w:t xml:space="preserve">the </w:t>
        </w:r>
      </w:ins>
      <w:ins w:id="69" w:author="Marianne" w:date="2021-12-01T19:06:00Z">
        <w:r>
          <w:t>F</w:t>
        </w:r>
      </w:ins>
      <w:ins w:id="70" w:author="Marianne" w:date="2021-12-01T16:31:00Z">
        <w:r w:rsidR="00C1502A">
          <w:t xml:space="preserve">ield </w:t>
        </w:r>
      </w:ins>
      <w:ins w:id="71" w:author="Marianne" w:date="2021-12-01T19:06:00Z">
        <w:r>
          <w:t>D</w:t>
        </w:r>
      </w:ins>
      <w:ins w:id="72" w:author="Marianne" w:date="2021-12-01T16:31:00Z">
        <w:r w:rsidR="00C1502A">
          <w:t>evice</w:t>
        </w:r>
      </w:ins>
      <w:ins w:id="73" w:author="Marianne" w:date="2021-12-01T16:35:00Z">
        <w:r w:rsidR="00C1502A">
          <w:t xml:space="preserve"> </w:t>
        </w:r>
      </w:ins>
      <w:ins w:id="74" w:author="Marianne" w:date="2021-12-01T19:06:00Z">
        <w:r>
          <w:t>Confi</w:t>
        </w:r>
      </w:ins>
      <w:ins w:id="75" w:author="Marianne" w:date="2021-12-01T19:07:00Z">
        <w:r>
          <w:t>guration.</w:t>
        </w:r>
      </w:ins>
    </w:p>
    <w:p w14:paraId="66A48037" w14:textId="77777777" w:rsidR="00F974BB" w:rsidRDefault="00316BD2" w:rsidP="00A12358">
      <w:pPr>
        <w:pStyle w:val="oneM2M-Heading1"/>
      </w:pPr>
      <w:r>
        <w:lastRenderedPageBreak/>
        <w:t>3</w:t>
      </w:r>
      <w:r>
        <w:tab/>
      </w:r>
      <w:r w:rsidR="00F974BB">
        <w:t xml:space="preserve">Intended </w:t>
      </w:r>
      <w:r w:rsidR="003568BD" w:rsidRPr="006A7446">
        <w:t>Output</w:t>
      </w:r>
    </w:p>
    <w:tbl>
      <w:tblPr>
        <w:tblW w:w="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10"/>
      </w:tblGrid>
      <w:tr w:rsidR="008E3254" w:rsidRPr="006A7446" w14:paraId="495D4A05" w14:textId="77777777" w:rsidTr="004A4404">
        <w:trPr>
          <w:cantSplit/>
          <w:trHeight w:val="1576"/>
        </w:trPr>
        <w:tc>
          <w:tcPr>
            <w:tcW w:w="908" w:type="dxa"/>
            <w:tcMar>
              <w:left w:w="57" w:type="dxa"/>
              <w:right w:w="57" w:type="dxa"/>
            </w:tcMar>
            <w:textDirection w:val="btLr"/>
          </w:tcPr>
          <w:p w14:paraId="4FD7A070" w14:textId="77777777" w:rsidR="00F974BB" w:rsidRPr="006A7446" w:rsidRDefault="00F974BB" w:rsidP="00AE1325">
            <w:pPr>
              <w:pStyle w:val="oneM2M-TableTitle"/>
            </w:pPr>
            <w:r>
              <w:t>Ti</w:t>
            </w:r>
            <w:r w:rsidR="00A12358">
              <w:t>c</w:t>
            </w:r>
            <w:r>
              <w:t>k all the appropriate cases</w:t>
            </w:r>
            <w:r w:rsidRPr="006A7446">
              <w:t xml:space="preserve"> </w:t>
            </w:r>
          </w:p>
          <w:p w14:paraId="1E32B617" w14:textId="77777777" w:rsidR="00F974BB" w:rsidRPr="006A7446" w:rsidRDefault="00F974BB" w:rsidP="00AE1325">
            <w:pPr>
              <w:pStyle w:val="oneM2M-TableTitle"/>
            </w:pPr>
          </w:p>
        </w:tc>
        <w:tc>
          <w:tcPr>
            <w:tcW w:w="4810" w:type="dxa"/>
            <w:tcMar>
              <w:left w:w="57" w:type="dxa"/>
              <w:right w:w="57" w:type="dxa"/>
            </w:tcMar>
            <w:textDirection w:val="btLr"/>
          </w:tcPr>
          <w:p w14:paraId="1A805C2F" w14:textId="77777777" w:rsidR="00F974BB" w:rsidRPr="006A7446" w:rsidRDefault="00F974BB" w:rsidP="00AE1325">
            <w:pPr>
              <w:pStyle w:val="oneM2M-TableTitle"/>
            </w:pPr>
          </w:p>
        </w:tc>
      </w:tr>
      <w:tr w:rsidR="008E3254" w:rsidRPr="006A7446" w14:paraId="25A7CD85" w14:textId="77777777" w:rsidTr="004A4404">
        <w:tc>
          <w:tcPr>
            <w:tcW w:w="908" w:type="dxa"/>
            <w:vAlign w:val="center"/>
          </w:tcPr>
          <w:p w14:paraId="1AED7E95" w14:textId="77777777" w:rsidR="00F974BB" w:rsidRPr="006A7446" w:rsidRDefault="00EE5C34" w:rsidP="00EE5C34">
            <w:pPr>
              <w:pStyle w:val="oneM2M-TableText"/>
              <w:jc w:val="center"/>
            </w:pPr>
            <w:r>
              <w:t>X</w:t>
            </w:r>
          </w:p>
        </w:tc>
        <w:tc>
          <w:tcPr>
            <w:tcW w:w="4810" w:type="dxa"/>
            <w:vAlign w:val="center"/>
          </w:tcPr>
          <w:p w14:paraId="241DC8A9" w14:textId="77777777" w:rsidR="00F974BB" w:rsidRPr="006A7446" w:rsidRDefault="008E3254" w:rsidP="00A12358">
            <w:pPr>
              <w:pStyle w:val="oneM2M-TableText"/>
            </w:pPr>
            <w:r>
              <w:t xml:space="preserve">Change request(s) to </w:t>
            </w:r>
            <w:r w:rsidR="00F974BB">
              <w:t>existing T</w:t>
            </w:r>
            <w:r>
              <w:t xml:space="preserve">echnical </w:t>
            </w:r>
            <w:r w:rsidR="00F974BB">
              <w:t>S</w:t>
            </w:r>
            <w:r>
              <w:t>pecification</w:t>
            </w:r>
            <w:r w:rsidR="00F974BB">
              <w:t>(s)</w:t>
            </w:r>
          </w:p>
        </w:tc>
      </w:tr>
      <w:tr w:rsidR="008E3254" w:rsidRPr="006A7446" w14:paraId="6DCB00E2" w14:textId="77777777" w:rsidTr="004A4404">
        <w:tc>
          <w:tcPr>
            <w:tcW w:w="908" w:type="dxa"/>
            <w:vAlign w:val="center"/>
          </w:tcPr>
          <w:p w14:paraId="31841DCA" w14:textId="77777777" w:rsidR="00F974BB" w:rsidRPr="006A7446" w:rsidRDefault="00623E1F" w:rsidP="00EE5C34">
            <w:pPr>
              <w:pStyle w:val="oneM2M-TableText"/>
              <w:jc w:val="center"/>
            </w:pPr>
            <w:r>
              <w:t>X</w:t>
            </w:r>
          </w:p>
        </w:tc>
        <w:tc>
          <w:tcPr>
            <w:tcW w:w="4810" w:type="dxa"/>
            <w:vAlign w:val="center"/>
          </w:tcPr>
          <w:p w14:paraId="3477AA3F" w14:textId="77777777" w:rsidR="00F974BB" w:rsidRPr="006A7446" w:rsidRDefault="008E3254" w:rsidP="00A12358">
            <w:pPr>
              <w:pStyle w:val="oneM2M-TableText"/>
            </w:pPr>
            <w:r>
              <w:t>Change request(s) to existing Technical Reports(s)</w:t>
            </w:r>
          </w:p>
        </w:tc>
      </w:tr>
      <w:tr w:rsidR="00F974BB" w:rsidRPr="006A7446" w14:paraId="494A4B32" w14:textId="77777777" w:rsidTr="004A4404">
        <w:tc>
          <w:tcPr>
            <w:tcW w:w="908" w:type="dxa"/>
            <w:vAlign w:val="center"/>
          </w:tcPr>
          <w:p w14:paraId="1FEDE1AE" w14:textId="77777777" w:rsidR="00F974BB" w:rsidRPr="006A7446" w:rsidRDefault="0082051D" w:rsidP="00EE5C34">
            <w:pPr>
              <w:pStyle w:val="oneM2M-TableText"/>
              <w:jc w:val="center"/>
            </w:pPr>
            <w:r>
              <w:t>X</w:t>
            </w:r>
          </w:p>
        </w:tc>
        <w:tc>
          <w:tcPr>
            <w:tcW w:w="4810" w:type="dxa"/>
            <w:vAlign w:val="center"/>
          </w:tcPr>
          <w:p w14:paraId="03F78231" w14:textId="77777777" w:rsidR="00F974BB" w:rsidRDefault="00F974BB" w:rsidP="00AE1325">
            <w:pPr>
              <w:pStyle w:val="oneM2M-TableText"/>
            </w:pPr>
            <w:r>
              <w:t>New Normative T</w:t>
            </w:r>
            <w:r w:rsidR="008E3254">
              <w:t xml:space="preserve">echnical </w:t>
            </w:r>
            <w:r>
              <w:t>S</w:t>
            </w:r>
            <w:r w:rsidR="008E3254">
              <w:t>pecifications</w:t>
            </w:r>
            <w:r>
              <w:t>(s)</w:t>
            </w:r>
          </w:p>
        </w:tc>
      </w:tr>
      <w:tr w:rsidR="00F974BB" w:rsidRPr="006A7446" w14:paraId="3CD1CE02" w14:textId="77777777" w:rsidTr="004A4404">
        <w:tc>
          <w:tcPr>
            <w:tcW w:w="908" w:type="dxa"/>
            <w:vAlign w:val="center"/>
          </w:tcPr>
          <w:p w14:paraId="42339C40" w14:textId="77777777" w:rsidR="00F974BB" w:rsidRPr="006A7446" w:rsidRDefault="00F974BB" w:rsidP="00EE5C34">
            <w:pPr>
              <w:pStyle w:val="oneM2M-TableText"/>
              <w:jc w:val="center"/>
            </w:pPr>
          </w:p>
        </w:tc>
        <w:tc>
          <w:tcPr>
            <w:tcW w:w="4810" w:type="dxa"/>
            <w:vAlign w:val="center"/>
          </w:tcPr>
          <w:p w14:paraId="50FE09FB" w14:textId="77777777" w:rsidR="00F974BB" w:rsidRDefault="00F974BB" w:rsidP="00AE1325">
            <w:pPr>
              <w:pStyle w:val="oneM2M-TableText"/>
            </w:pPr>
            <w:r>
              <w:t>New Permanent T</w:t>
            </w:r>
            <w:r w:rsidR="008E3254">
              <w:t xml:space="preserve">echnical </w:t>
            </w:r>
            <w:r>
              <w:t>R</w:t>
            </w:r>
            <w:r w:rsidR="008E3254">
              <w:t>eports</w:t>
            </w:r>
            <w:r>
              <w:t>(s)</w:t>
            </w:r>
          </w:p>
        </w:tc>
      </w:tr>
      <w:tr w:rsidR="00F974BB" w:rsidRPr="006A7446" w14:paraId="39A7C862" w14:textId="77777777" w:rsidTr="004A4404">
        <w:tc>
          <w:tcPr>
            <w:tcW w:w="908" w:type="dxa"/>
            <w:vAlign w:val="center"/>
          </w:tcPr>
          <w:p w14:paraId="57D8E4D0" w14:textId="77777777" w:rsidR="00F974BB" w:rsidRPr="006A7446" w:rsidRDefault="00F974BB" w:rsidP="00EE5C34">
            <w:pPr>
              <w:pStyle w:val="oneM2M-TableText"/>
              <w:jc w:val="center"/>
            </w:pPr>
          </w:p>
        </w:tc>
        <w:tc>
          <w:tcPr>
            <w:tcW w:w="4810" w:type="dxa"/>
            <w:vAlign w:val="center"/>
          </w:tcPr>
          <w:p w14:paraId="36CEE158" w14:textId="77777777" w:rsidR="00F974BB" w:rsidRDefault="00F974BB" w:rsidP="00AE1325">
            <w:pPr>
              <w:pStyle w:val="oneM2M-TableText"/>
            </w:pPr>
            <w:r>
              <w:t>New Temporary T</w:t>
            </w:r>
            <w:r w:rsidR="008E3254">
              <w:t xml:space="preserve">echnical </w:t>
            </w:r>
            <w:r>
              <w:t>R</w:t>
            </w:r>
            <w:r w:rsidR="008E3254">
              <w:t>eports</w:t>
            </w:r>
            <w:r>
              <w:t>(s)</w:t>
            </w:r>
          </w:p>
        </w:tc>
      </w:tr>
    </w:tbl>
    <w:p w14:paraId="74BF2227" w14:textId="77777777" w:rsidR="00D06987" w:rsidRPr="006A7446" w:rsidRDefault="00316BD2" w:rsidP="00447DC4">
      <w:pPr>
        <w:pStyle w:val="oneM2M-Heading1"/>
      </w:pPr>
      <w:r>
        <w:t>4</w:t>
      </w:r>
      <w:r>
        <w:tab/>
      </w:r>
      <w:r w:rsidR="00B55C2D" w:rsidRPr="006A7446">
        <w:t xml:space="preserve">Impact </w:t>
      </w:r>
    </w:p>
    <w:p w14:paraId="638E281A" w14:textId="77777777" w:rsidR="00B55C2D" w:rsidRPr="006A7446" w:rsidRDefault="00316BD2" w:rsidP="00C1318C">
      <w:pPr>
        <w:pStyle w:val="oneM2M-Heading2"/>
      </w:pPr>
      <w:r>
        <w:t>4.</w:t>
      </w:r>
      <w:r w:rsidR="00F974BB">
        <w:t>1</w:t>
      </w:r>
      <w:r>
        <w:tab/>
      </w:r>
      <w:r w:rsidR="00B55C2D" w:rsidRPr="006A7446">
        <w:t>oneM2M Work Items</w:t>
      </w:r>
    </w:p>
    <w:p w14:paraId="5FA56A0D" w14:textId="77777777" w:rsidR="00EE5C34" w:rsidRPr="006A7446" w:rsidRDefault="009D66F5" w:rsidP="00EE5C34">
      <w:pPr>
        <w:pStyle w:val="oneM2M-Normal"/>
      </w:pPr>
      <w:r>
        <w:t>None</w:t>
      </w:r>
    </w:p>
    <w:p w14:paraId="67E2512F" w14:textId="77777777" w:rsidR="00D06987" w:rsidRPr="006A7446" w:rsidRDefault="00316BD2" w:rsidP="00447DC4">
      <w:pPr>
        <w:pStyle w:val="oneM2M-Heading1"/>
      </w:pPr>
      <w:r>
        <w:t>5</w:t>
      </w:r>
      <w:r>
        <w:tab/>
      </w:r>
      <w:r w:rsidR="00D06987" w:rsidRPr="006A7446">
        <w:t>Scope</w:t>
      </w:r>
    </w:p>
    <w:p w14:paraId="70515775" w14:textId="77777777" w:rsidR="0070103C" w:rsidRDefault="00B42332" w:rsidP="0070103C">
      <w:pPr>
        <w:pStyle w:val="oneM2M-Normal"/>
      </w:pPr>
      <w:r>
        <w:t>The scope of the W</w:t>
      </w:r>
      <w:r w:rsidR="0070103C" w:rsidRPr="0019305E">
        <w:t xml:space="preserve">ork </w:t>
      </w:r>
      <w:r>
        <w:t>I</w:t>
      </w:r>
      <w:r w:rsidR="0070103C" w:rsidRPr="0019305E">
        <w:t xml:space="preserve">tem is to </w:t>
      </w:r>
      <w:r w:rsidR="0082051D">
        <w:t xml:space="preserve">specify </w:t>
      </w:r>
      <w:r>
        <w:t xml:space="preserve">the </w:t>
      </w:r>
      <w:r w:rsidR="00145E91">
        <w:t xml:space="preserve">IPE-based Device Management </w:t>
      </w:r>
      <w:r w:rsidR="00F5638E">
        <w:t xml:space="preserve">with </w:t>
      </w:r>
      <w:proofErr w:type="spellStart"/>
      <w:r w:rsidR="00F5638E">
        <w:t>FlexContainers</w:t>
      </w:r>
      <w:proofErr w:type="spellEnd"/>
      <w:r w:rsidR="00F5638E">
        <w:t xml:space="preserve"> </w:t>
      </w:r>
      <w:r w:rsidR="00145E91">
        <w:t>(IPE-DM)</w:t>
      </w:r>
    </w:p>
    <w:p w14:paraId="7B95061B" w14:textId="77777777" w:rsidR="00145E91" w:rsidRDefault="00145E91" w:rsidP="0070103C">
      <w:pPr>
        <w:pStyle w:val="oneM2M-Normal"/>
      </w:pPr>
    </w:p>
    <w:p w14:paraId="1F183B83" w14:textId="77777777" w:rsidR="00D06987" w:rsidRPr="006A7446" w:rsidRDefault="00316BD2" w:rsidP="00C1318C">
      <w:pPr>
        <w:pStyle w:val="oneM2M-Heading1"/>
      </w:pPr>
      <w:r>
        <w:t>6</w:t>
      </w:r>
      <w:r>
        <w:tab/>
      </w:r>
      <w:r w:rsidR="00B55C2D" w:rsidRPr="006A7446">
        <w:t xml:space="preserve">Schedule </w:t>
      </w:r>
      <w:r w:rsidR="00F974BB">
        <w:t>and impacted specifications</w:t>
      </w:r>
    </w:p>
    <w:p w14:paraId="7FAFD43F" w14:textId="77777777" w:rsidR="00B55C2D" w:rsidRDefault="00D06987" w:rsidP="00D06987">
      <w:pPr>
        <w:pStyle w:val="oneM2M-Normal"/>
      </w:pPr>
      <w:r w:rsidRPr="006A7446">
        <w:t xml:space="preserve">Provide the schedule </w:t>
      </w:r>
      <w:r w:rsidR="00B55C2D" w:rsidRPr="006A7446">
        <w:t xml:space="preserve">of tasks to be </w:t>
      </w:r>
      <w:proofErr w:type="gramStart"/>
      <w:r w:rsidR="00B55C2D" w:rsidRPr="006A7446">
        <w:t>performed;</w:t>
      </w:r>
      <w:proofErr w:type="gramEnd"/>
    </w:p>
    <w:p w14:paraId="176E75EB" w14:textId="77777777" w:rsidR="000A6099" w:rsidRPr="006A7446" w:rsidRDefault="000A6099" w:rsidP="00D06987">
      <w:pPr>
        <w:pStyle w:val="oneM2M-Normal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3969"/>
        <w:gridCol w:w="709"/>
        <w:gridCol w:w="709"/>
        <w:gridCol w:w="709"/>
        <w:gridCol w:w="708"/>
        <w:gridCol w:w="709"/>
        <w:gridCol w:w="709"/>
        <w:gridCol w:w="567"/>
      </w:tblGrid>
      <w:tr w:rsidR="000A6099" w:rsidRPr="004A4404" w14:paraId="5435C378" w14:textId="77777777" w:rsidTr="004A4404">
        <w:trPr>
          <w:cantSplit/>
          <w:trHeight w:val="514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E63C2" w14:textId="77777777" w:rsidR="000A6099" w:rsidRDefault="000A6099" w:rsidP="00C1318C">
            <w:pPr>
              <w:pStyle w:val="oneM2M-TableTitle"/>
            </w:pPr>
            <w:r>
              <w:t>New Specifications (if any)</w:t>
            </w:r>
          </w:p>
        </w:tc>
      </w:tr>
      <w:tr w:rsidR="000A6099" w:rsidRPr="006A7446" w14:paraId="46A31057" w14:textId="77777777" w:rsidTr="004A4404">
        <w:trPr>
          <w:cantSplit/>
          <w:trHeight w:val="5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98C310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Doc</w:t>
            </w:r>
            <w:r>
              <w:t>ument</w:t>
            </w:r>
          </w:p>
          <w:p w14:paraId="588008F0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Type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42E3CE02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Doc</w:t>
            </w:r>
            <w:r>
              <w:t>ument</w:t>
            </w:r>
          </w:p>
          <w:p w14:paraId="3862EF01" w14:textId="77777777" w:rsidR="000A6099" w:rsidRPr="006A7446" w:rsidRDefault="000A6099" w:rsidP="00C1318C">
            <w:pPr>
              <w:pStyle w:val="oneM2M-TableTitle"/>
              <w:ind w:left="113" w:right="113"/>
            </w:pPr>
            <w:r>
              <w:t>Number*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7CFC1" w14:textId="77777777" w:rsidR="000A6099" w:rsidRPr="006A7446" w:rsidRDefault="000A6099" w:rsidP="00C1318C">
            <w:pPr>
              <w:pStyle w:val="oneM2M-TableTitle"/>
            </w:pPr>
            <w:r w:rsidRPr="006A7446">
              <w:t>Title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6A0982" w14:textId="77777777" w:rsidR="000A6099" w:rsidRPr="006A7446" w:rsidRDefault="00A12358" w:rsidP="00C1318C">
            <w:pPr>
              <w:pStyle w:val="oneM2M-TableTitle"/>
            </w:pPr>
            <w:r>
              <w:br/>
              <w:t>Schedule (TP No.)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67FBBDBB" w14:textId="77777777" w:rsidR="000A6099" w:rsidRPr="006A7446" w:rsidRDefault="000A6099" w:rsidP="00C1318C">
            <w:pPr>
              <w:pStyle w:val="oneM2M-TableTitle"/>
            </w:pPr>
            <w:r>
              <w:t>Lead WG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AA925D" w14:textId="77777777" w:rsidR="000A6099" w:rsidRPr="006A7446" w:rsidRDefault="000A6099" w:rsidP="00C1318C">
            <w:pPr>
              <w:pStyle w:val="oneM2M-TableTitle"/>
            </w:pPr>
            <w:r>
              <w:t>Impacted WGs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BDD50D" w14:textId="77777777" w:rsidR="000A6099" w:rsidRDefault="000A6099" w:rsidP="00C1318C">
            <w:pPr>
              <w:pStyle w:val="oneM2M-TableTitle"/>
            </w:pPr>
            <w:r>
              <w:t>Comments</w:t>
            </w:r>
          </w:p>
        </w:tc>
      </w:tr>
      <w:tr w:rsidR="000A6099" w:rsidRPr="006A7446" w14:paraId="18A39A02" w14:textId="77777777" w:rsidTr="004A4404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16B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C15195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637068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53DC3739" w14:textId="77777777" w:rsidR="000A6099" w:rsidRPr="006A7446" w:rsidRDefault="000A6099" w:rsidP="00C1318C">
            <w:pPr>
              <w:pStyle w:val="oneM2M-TableTitle"/>
            </w:pPr>
            <w:r w:rsidRPr="006A7446">
              <w:t xml:space="preserve">Start </w:t>
            </w:r>
          </w:p>
          <w:p w14:paraId="423F5FD9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144CCF04" w14:textId="77777777" w:rsidR="000A6099" w:rsidRPr="006A7446" w:rsidRDefault="000A6099" w:rsidP="00C1318C">
            <w:pPr>
              <w:pStyle w:val="oneM2M-TableTitle"/>
            </w:pPr>
            <w:r w:rsidRPr="006A7446">
              <w:t xml:space="preserve">Change Control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61AE955B" w14:textId="77777777" w:rsidR="000A6099" w:rsidRPr="006A7446" w:rsidRDefault="000A6099" w:rsidP="00C1318C">
            <w:pPr>
              <w:pStyle w:val="oneM2M-TableTitle"/>
            </w:pPr>
            <w:r w:rsidRPr="006A7446">
              <w:t>Freeze</w:t>
            </w:r>
          </w:p>
          <w:p w14:paraId="01A4BA26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27860179" w14:textId="77777777" w:rsidR="000A6099" w:rsidRPr="006A7446" w:rsidRDefault="000A6099" w:rsidP="00C1318C">
            <w:pPr>
              <w:pStyle w:val="oneM2M-TableTitle"/>
            </w:pPr>
            <w:r w:rsidRPr="006A7446">
              <w:t>Approval</w:t>
            </w:r>
          </w:p>
          <w:p w14:paraId="5AF3453D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42909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7C5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0D1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</w:tr>
      <w:tr w:rsidR="000A6099" w:rsidRPr="006A7446" w14:paraId="07514A5C" w14:textId="77777777" w:rsidTr="004A44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0E86" w14:textId="77777777" w:rsidR="000A6099" w:rsidRPr="006A7446" w:rsidRDefault="000A6099" w:rsidP="00C1318C">
            <w:pPr>
              <w:pStyle w:val="oneM2M-TableText"/>
            </w:pPr>
            <w:r w:rsidRPr="006A7446">
              <w:t>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15AD" w14:textId="77777777" w:rsidR="000A6099" w:rsidRPr="006A7446" w:rsidRDefault="000A6099" w:rsidP="00C1318C">
            <w:pPr>
              <w:pStyle w:val="oneM2M-TableTex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65F" w14:textId="77777777" w:rsidR="000A6099" w:rsidRPr="006A7446" w:rsidRDefault="000A6099" w:rsidP="00C1318C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0343" w14:textId="77777777" w:rsidR="000A6099" w:rsidRPr="006A7446" w:rsidRDefault="000A6099" w:rsidP="0082051D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F8A1" w14:textId="77777777" w:rsidR="000A6099" w:rsidRPr="006A7446" w:rsidRDefault="000A6099" w:rsidP="0082051D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29C9" w14:textId="77777777" w:rsidR="000A6099" w:rsidRPr="006A7446" w:rsidRDefault="000A6099" w:rsidP="0082051D">
            <w:pPr>
              <w:pStyle w:val="oneM2M-TableTex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A9B6" w14:textId="77777777" w:rsidR="000A6099" w:rsidRPr="006A7446" w:rsidRDefault="000A6099" w:rsidP="0082051D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6C9A" w14:textId="77777777" w:rsidR="000A6099" w:rsidRPr="006A7446" w:rsidRDefault="000A6099" w:rsidP="00C1318C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46B6" w14:textId="77777777" w:rsidR="000A6099" w:rsidRPr="006A7446" w:rsidRDefault="000A6099" w:rsidP="00C1318C">
            <w:pPr>
              <w:pStyle w:val="oneM2M-TableTex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3D9" w14:textId="77777777" w:rsidR="000A6099" w:rsidRDefault="000A6099" w:rsidP="00C1318C">
            <w:pPr>
              <w:pStyle w:val="oneM2M-TableText"/>
            </w:pPr>
          </w:p>
        </w:tc>
      </w:tr>
      <w:tr w:rsidR="0082051D" w:rsidRPr="006A7446" w14:paraId="5870D281" w14:textId="77777777" w:rsidTr="00800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CAF" w14:textId="0CBFFB4B" w:rsidR="0082051D" w:rsidRPr="006A7446" w:rsidRDefault="0082051D" w:rsidP="0082051D">
            <w:pPr>
              <w:pStyle w:val="oneM2M-TableText"/>
            </w:pPr>
            <w:r w:rsidRPr="006A7446">
              <w:t>TS</w:t>
            </w:r>
            <w:del w:id="76" w:author="Marianne" w:date="2021-12-01T15:50:00Z">
              <w:r w:rsidRPr="006A7446" w:rsidDel="00E046B8">
                <w:delText>/</w:delText>
              </w:r>
              <w:r w:rsidRPr="006A7446" w:rsidDel="00E046B8">
                <w:br/>
                <w:delText>TR</w:delText>
              </w:r>
            </w:del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576E" w14:textId="137E35FA" w:rsidR="0082051D" w:rsidRPr="006A7446" w:rsidRDefault="0046310A" w:rsidP="0082051D">
            <w:pPr>
              <w:pStyle w:val="oneM2M-TableText"/>
            </w:pPr>
            <w:del w:id="77" w:author="Marianne" w:date="2021-12-01T15:49:00Z">
              <w:r w:rsidRPr="00DF7444" w:rsidDel="00E046B8">
                <w:delText>TBC</w:delText>
              </w:r>
            </w:del>
            <w:ins w:id="78" w:author="Marianne" w:date="2021-12-01T15:49:00Z">
              <w:r w:rsidR="00E046B8">
                <w:t>TS-</w:t>
              </w:r>
            </w:ins>
            <w:proofErr w:type="spellStart"/>
            <w:ins w:id="79" w:author="Marianne" w:date="2021-12-01T15:51:00Z">
              <w:r w:rsidR="00E046B8" w:rsidRPr="00DF7444">
                <w:rPr>
                  <w:highlight w:val="yellow"/>
                </w:rPr>
                <w:t>aa</w:t>
              </w:r>
            </w:ins>
            <w:ins w:id="80" w:author="Marianne" w:date="2021-12-01T15:50:00Z">
              <w:r w:rsidR="00E046B8" w:rsidRPr="00DF7444">
                <w:rPr>
                  <w:highlight w:val="yellow"/>
                </w:rPr>
                <w:t>aa</w:t>
              </w:r>
            </w:ins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958" w14:textId="77777777" w:rsidR="0082051D" w:rsidRPr="006A7446" w:rsidRDefault="00FA1938" w:rsidP="0082051D">
            <w:pPr>
              <w:pStyle w:val="oneM2M-TableText"/>
            </w:pPr>
            <w:r>
              <w:t>IPE-based Device Management</w:t>
            </w:r>
            <w:r w:rsidR="00623E1F">
              <w:t xml:space="preserve"> with </w:t>
            </w:r>
            <w:proofErr w:type="spellStart"/>
            <w:r w:rsidR="00623E1F">
              <w:t>FlexContainer</w:t>
            </w:r>
            <w:r w:rsidR="000A12D5">
              <w:t>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6B67" w14:textId="77A620CC" w:rsidR="0082051D" w:rsidRPr="006A7446" w:rsidRDefault="0082051D" w:rsidP="0082051D">
            <w:pPr>
              <w:pStyle w:val="oneM2M-TableText"/>
            </w:pPr>
            <w:r w:rsidRPr="006A7446">
              <w:t>TP</w:t>
            </w:r>
            <w:r>
              <w:t xml:space="preserve"> </w:t>
            </w:r>
            <w:r w:rsidRPr="00CE293D">
              <w:t>5</w:t>
            </w:r>
            <w:r w:rsidR="00BC07F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1E5F" w14:textId="77777777" w:rsidR="0082051D" w:rsidRPr="006A7446" w:rsidRDefault="0082051D" w:rsidP="00A957E7">
            <w:pPr>
              <w:pStyle w:val="oneM2M-TableText"/>
            </w:pPr>
            <w:r>
              <w:t>TP 5</w:t>
            </w:r>
            <w:r w:rsidR="00A957E7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CEB7" w14:textId="77777777" w:rsidR="0082051D" w:rsidRPr="006A7446" w:rsidRDefault="0082051D" w:rsidP="00A957E7">
            <w:pPr>
              <w:pStyle w:val="oneM2M-TableText"/>
            </w:pPr>
            <w:r>
              <w:t>TP 5</w:t>
            </w:r>
            <w:r w:rsidR="00A957E7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921" w14:textId="77777777" w:rsidR="0082051D" w:rsidRPr="006A7446" w:rsidRDefault="0082051D" w:rsidP="00A957E7">
            <w:pPr>
              <w:pStyle w:val="oneM2M-TableText"/>
            </w:pPr>
            <w:r>
              <w:t>TP 5</w:t>
            </w:r>
            <w:r w:rsidR="00A957E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3A32" w14:textId="0588B0DC" w:rsidR="0082051D" w:rsidRPr="006A7446" w:rsidRDefault="0082051D" w:rsidP="0082051D">
            <w:pPr>
              <w:pStyle w:val="oneM2M-TableText"/>
            </w:pPr>
            <w:r>
              <w:t>RDM</w:t>
            </w:r>
            <w:ins w:id="81" w:author="Marianne" w:date="2021-12-01T15:35:00Z">
              <w:r w:rsidR="00FF6046">
                <w:t>/SDS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F0E2" w14:textId="01967FFF" w:rsidR="0082051D" w:rsidRDefault="0082051D" w:rsidP="0082051D">
            <w:pPr>
              <w:pStyle w:val="oneM2M-TableText"/>
              <w:rPr>
                <w:ins w:id="82" w:author="Marianne" w:date="2021-12-01T15:28:00Z"/>
              </w:rPr>
            </w:pPr>
            <w:del w:id="83" w:author="Marianne" w:date="2021-12-01T15:27:00Z">
              <w:r w:rsidDel="00AA6052">
                <w:delText>SDS</w:delText>
              </w:r>
            </w:del>
          </w:p>
          <w:p w14:paraId="20748DBF" w14:textId="364D5608" w:rsidR="00AA6052" w:rsidRPr="006A7446" w:rsidRDefault="00AA6052" w:rsidP="0082051D">
            <w:pPr>
              <w:pStyle w:val="oneM2M-TableText"/>
            </w:pPr>
            <w:ins w:id="84" w:author="Marianne" w:date="2021-12-01T15:28:00Z">
              <w:r>
                <w:t>TDE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C59" w14:textId="77777777" w:rsidR="0082051D" w:rsidRPr="006A7446" w:rsidRDefault="0082051D" w:rsidP="0082051D">
            <w:pPr>
              <w:pStyle w:val="oneM2M-TableText"/>
            </w:pPr>
          </w:p>
        </w:tc>
      </w:tr>
    </w:tbl>
    <w:p w14:paraId="7B488656" w14:textId="77777777" w:rsidR="00B14020" w:rsidRDefault="00C1318C" w:rsidP="00D06987">
      <w:pPr>
        <w:pStyle w:val="oneM2M-Normal"/>
      </w:pPr>
      <w:r>
        <w:t xml:space="preserve">* </w:t>
      </w:r>
      <w:r w:rsidR="00642A34">
        <w:t xml:space="preserve">The </w:t>
      </w:r>
      <w:r>
        <w:t>first versions</w:t>
      </w:r>
      <w:r w:rsidR="00C5037C">
        <w:t xml:space="preserve"> </w:t>
      </w:r>
      <w:r w:rsidR="00B14020">
        <w:t>will be assigned by the secretariat</w:t>
      </w:r>
      <w:r w:rsidR="00642A34">
        <w:t xml:space="preserve"> (WPM Secretary)</w:t>
      </w:r>
    </w:p>
    <w:p w14:paraId="28568B87" w14:textId="77777777" w:rsidR="00B14020" w:rsidRDefault="00B14020" w:rsidP="004A4404">
      <w:pPr>
        <w:pStyle w:val="oneM2M-TableTitle"/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51"/>
        <w:gridCol w:w="4111"/>
        <w:gridCol w:w="992"/>
        <w:gridCol w:w="863"/>
        <w:gridCol w:w="2239"/>
        <w:gridCol w:w="9"/>
      </w:tblGrid>
      <w:tr w:rsidR="001E04CE" w:rsidRPr="004A4404" w14:paraId="21813C05" w14:textId="77777777" w:rsidTr="002346C0">
        <w:trPr>
          <w:cantSplit/>
          <w:trHeight w:val="514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37E4E" w14:textId="77777777" w:rsidR="001E04CE" w:rsidRDefault="001E04CE" w:rsidP="004A4404">
            <w:pPr>
              <w:pStyle w:val="oneM2M-TableTitle"/>
            </w:pPr>
            <w:r>
              <w:t>CRs to existing specifications (if any)</w:t>
            </w:r>
          </w:p>
        </w:tc>
      </w:tr>
      <w:tr w:rsidR="001E04CE" w:rsidRPr="006A7446" w14:paraId="5BAC887A" w14:textId="77777777" w:rsidTr="002346C0">
        <w:trPr>
          <w:gridAfter w:val="1"/>
          <w:wAfter w:w="9" w:type="dxa"/>
          <w:cantSplit/>
          <w:trHeight w:val="17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E862CE" w14:textId="77777777" w:rsidR="001E04CE" w:rsidRPr="006A7446" w:rsidRDefault="001E04CE" w:rsidP="00AE1325">
            <w:pPr>
              <w:pStyle w:val="oneM2M-TableTitle"/>
              <w:ind w:left="113" w:right="113"/>
            </w:pPr>
            <w:r>
              <w:t>Impacted</w:t>
            </w:r>
          </w:p>
          <w:p w14:paraId="6F23749D" w14:textId="77777777" w:rsidR="001E04CE" w:rsidRPr="006A7446" w:rsidRDefault="001E04CE" w:rsidP="00AE1325">
            <w:pPr>
              <w:pStyle w:val="oneM2M-TableTitle"/>
              <w:ind w:left="113" w:right="113"/>
            </w:pPr>
            <w:r>
              <w:t>TS/TR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3E3DADEF" w14:textId="77777777" w:rsidR="001E04CE" w:rsidRPr="006A7446" w:rsidRDefault="001E04CE" w:rsidP="00A12358">
            <w:pPr>
              <w:pStyle w:val="oneM2M-TableTitle"/>
              <w:ind w:left="113" w:right="11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69040" w14:textId="77777777" w:rsidR="001E04CE" w:rsidRPr="006A7446" w:rsidRDefault="001E04CE" w:rsidP="004A4404">
            <w:pPr>
              <w:pStyle w:val="oneM2M-TableTitle"/>
            </w:pPr>
            <w:r w:rsidRPr="001E04CE">
              <w:t>Subject of the CR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118CCB4" w14:textId="77777777" w:rsidR="001E04CE" w:rsidRDefault="001E04CE" w:rsidP="00AE1325">
            <w:pPr>
              <w:pStyle w:val="oneM2M-TableTitle"/>
            </w:pPr>
            <w:r w:rsidRPr="001E04CE">
              <w:t>Approved at plenary#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F71ECFC" w14:textId="77777777" w:rsidR="001E04CE" w:rsidRPr="006A7446" w:rsidRDefault="001E04CE" w:rsidP="00AE1325">
            <w:pPr>
              <w:pStyle w:val="oneM2M-TableTitle"/>
            </w:pPr>
            <w:r>
              <w:t>Impacted WGs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9D3FFC" w14:textId="77777777" w:rsidR="001E04CE" w:rsidRDefault="001E04CE" w:rsidP="00AE1325">
            <w:pPr>
              <w:pStyle w:val="oneM2M-TableTitle"/>
            </w:pPr>
            <w:r>
              <w:t>Comments</w:t>
            </w:r>
          </w:p>
        </w:tc>
      </w:tr>
      <w:tr w:rsidR="00CB127D" w:rsidRPr="006A7446" w14:paraId="4CE6F660" w14:textId="77777777" w:rsidTr="002346C0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9C0" w14:textId="77777777" w:rsidR="00CB127D" w:rsidRPr="006A7446" w:rsidRDefault="00CB127D" w:rsidP="00CB127D">
            <w:pPr>
              <w:pStyle w:val="oneM2M-TableText"/>
            </w:pPr>
            <w:r w:rsidRPr="00BA0230">
              <w:rPr>
                <w:lang w:eastAsia="ko-KR"/>
              </w:rPr>
              <w:lastRenderedPageBreak/>
              <w:t>TS-0001</w:t>
            </w:r>
            <w:r w:rsidR="000B7539">
              <w:rPr>
                <w:lang w:eastAsia="ko-KR"/>
              </w:rPr>
              <w:t>, TS-0004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AA" w14:textId="77777777" w:rsidR="00CB127D" w:rsidRPr="006A7446" w:rsidRDefault="00CB127D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525" w14:textId="77777777" w:rsidR="00CB127D" w:rsidRDefault="000B7539" w:rsidP="00CB127D">
            <w:pPr>
              <w:pStyle w:val="oneM2M-TableText"/>
              <w:rPr>
                <w:ins w:id="85" w:author="Marianne2" w:date="2021-12-02T11:43:00Z"/>
                <w:lang w:eastAsia="ko-KR"/>
              </w:rPr>
            </w:pPr>
            <w:r>
              <w:rPr>
                <w:lang w:eastAsia="ko-KR"/>
              </w:rPr>
              <w:t>Allow [</w:t>
            </w:r>
            <w:proofErr w:type="spellStart"/>
            <w:r>
              <w:rPr>
                <w:lang w:eastAsia="ko-KR"/>
              </w:rPr>
              <w:t>flexNode</w:t>
            </w:r>
            <w:proofErr w:type="spellEnd"/>
            <w:r>
              <w:rPr>
                <w:lang w:eastAsia="ko-KR"/>
              </w:rPr>
              <w:t>] child to &lt;node&gt;</w:t>
            </w:r>
            <w:ins w:id="86" w:author="Marianne2" w:date="2021-12-02T11:43:00Z">
              <w:r w:rsidR="009C0E3E">
                <w:rPr>
                  <w:lang w:eastAsia="ko-KR"/>
                </w:rPr>
                <w:t>,</w:t>
              </w:r>
            </w:ins>
          </w:p>
          <w:p w14:paraId="2CEA5553" w14:textId="38BB5CD0" w:rsidR="009C0E3E" w:rsidRPr="006A7446" w:rsidRDefault="009C0E3E" w:rsidP="00CB127D">
            <w:pPr>
              <w:pStyle w:val="oneM2M-TableText"/>
            </w:pPr>
            <w:ins w:id="87" w:author="Marianne2" w:date="2021-12-02T11:44:00Z">
              <w:r>
                <w:rPr>
                  <w:lang w:eastAsia="ko-KR"/>
                </w:rPr>
                <w:t>Add</w:t>
              </w:r>
            </w:ins>
            <w:ins w:id="88" w:author="Marianne2" w:date="2021-12-02T11:43:00Z">
              <w:r>
                <w:rPr>
                  <w:lang w:eastAsia="ko-KR"/>
                </w:rPr>
                <w:t xml:space="preserve"> </w:t>
              </w:r>
              <w:proofErr w:type="spellStart"/>
              <w:r>
                <w:rPr>
                  <w:lang w:eastAsia="ko-KR"/>
                </w:rPr>
                <w:t>flexContainer</w:t>
              </w:r>
              <w:proofErr w:type="spellEnd"/>
              <w:r>
                <w:rPr>
                  <w:lang w:eastAsia="ko-KR"/>
                </w:rPr>
                <w:t xml:space="preserve"> based CMDH 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2094" w14:textId="77777777" w:rsidR="00CB127D" w:rsidRPr="006A7446" w:rsidRDefault="00CB127D" w:rsidP="00CB127D">
            <w:pPr>
              <w:pStyle w:val="oneM2M-TableText"/>
              <w:ind w:left="1584" w:hanging="1584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5EB" w14:textId="77777777" w:rsidR="00CB127D" w:rsidRPr="006A7446" w:rsidRDefault="00CB127D" w:rsidP="00CB127D">
            <w:pPr>
              <w:pStyle w:val="oneM2M-TableText"/>
            </w:pPr>
            <w:r>
              <w:t>SDS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581" w14:textId="77777777" w:rsidR="00CB127D" w:rsidRPr="006A7446" w:rsidRDefault="00CB127D" w:rsidP="00CB127D">
            <w:pPr>
              <w:pStyle w:val="oneM2M-TableText"/>
            </w:pPr>
          </w:p>
        </w:tc>
      </w:tr>
      <w:tr w:rsidR="00CB127D" w:rsidRPr="006A7446" w14:paraId="10A35392" w14:textId="77777777" w:rsidTr="002346C0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A9C6" w14:textId="77777777" w:rsidR="00CB127D" w:rsidRPr="00BA0230" w:rsidRDefault="00CB127D" w:rsidP="00CB127D">
            <w:pPr>
              <w:pStyle w:val="oneM2M-TableText"/>
              <w:rPr>
                <w:lang w:eastAsia="ko-KR"/>
              </w:rPr>
            </w:pPr>
            <w:r w:rsidRPr="00BA0230">
              <w:rPr>
                <w:lang w:eastAsia="ko-KR"/>
              </w:rPr>
              <w:t>TS-00</w:t>
            </w:r>
            <w:r>
              <w:rPr>
                <w:lang w:eastAsia="ko-KR"/>
              </w:rPr>
              <w:t>2</w:t>
            </w:r>
            <w:r w:rsidRPr="00BA0230">
              <w:rPr>
                <w:lang w:eastAsia="ko-K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628" w14:textId="77777777" w:rsidR="00CB127D" w:rsidRPr="006A7446" w:rsidRDefault="00CB127D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594" w14:textId="136C5E59" w:rsidR="00CB127D" w:rsidRPr="00BA0230" w:rsidRDefault="000B753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Move DM</w:t>
            </w:r>
            <w:ins w:id="89" w:author="Marianne" w:date="2021-12-01T15:24:00Z">
              <w:r w:rsidR="00AA6052">
                <w:rPr>
                  <w:lang w:eastAsia="ko-KR"/>
                </w:rPr>
                <w:t xml:space="preserve"> (§5</w:t>
              </w:r>
            </w:ins>
            <w:ins w:id="90" w:author="Marianne" w:date="2021-12-01T15:25:00Z">
              <w:r w:rsidR="00AA6052">
                <w:rPr>
                  <w:lang w:eastAsia="ko-KR"/>
                </w:rPr>
                <w:t>.8</w:t>
              </w:r>
            </w:ins>
            <w:ins w:id="91" w:author="Marianne" w:date="2021-12-01T15:24:00Z">
              <w:r w:rsidR="00AA6052">
                <w:rPr>
                  <w:lang w:eastAsia="ko-KR"/>
                </w:rPr>
                <w:t>)</w:t>
              </w:r>
            </w:ins>
            <w:r>
              <w:rPr>
                <w:lang w:eastAsia="ko-KR"/>
              </w:rPr>
              <w:t xml:space="preserve"> to TS-</w:t>
            </w:r>
            <w:proofErr w:type="spellStart"/>
            <w:del w:id="92" w:author="Marianne" w:date="2021-12-01T15:52:00Z">
              <w:r w:rsidDel="00E046B8">
                <w:rPr>
                  <w:lang w:eastAsia="ko-KR"/>
                </w:rPr>
                <w:delText>xxxx</w:delText>
              </w:r>
            </w:del>
            <w:ins w:id="93" w:author="Marianne" w:date="2021-12-01T15:52:00Z">
              <w:r w:rsidR="00E046B8">
                <w:rPr>
                  <w:lang w:eastAsia="ko-KR"/>
                </w:rPr>
                <w:t>aaaa</w:t>
              </w:r>
            </w:ins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214" w14:textId="77777777" w:rsidR="00CB127D" w:rsidRPr="006A7446" w:rsidRDefault="00CB127D" w:rsidP="00CB127D">
            <w:pPr>
              <w:pStyle w:val="oneM2M-TableTex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803" w14:textId="560EF6F6" w:rsidR="00CB127D" w:rsidRPr="006A7446" w:rsidRDefault="00CB127D" w:rsidP="00CB127D">
            <w:pPr>
              <w:pStyle w:val="oneM2M-TableText"/>
            </w:pPr>
            <w:r>
              <w:t>RDM</w:t>
            </w:r>
            <w:ins w:id="94" w:author="Marianne" w:date="2021-12-01T18:44:00Z">
              <w:r w:rsidR="00CF4337">
                <w:t>, SDS</w:t>
              </w:r>
            </w:ins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066" w14:textId="77777777" w:rsidR="00CB127D" w:rsidRPr="006A7446" w:rsidRDefault="00CB127D" w:rsidP="00CB127D">
            <w:pPr>
              <w:pStyle w:val="oneM2M-TableText"/>
            </w:pPr>
          </w:p>
        </w:tc>
      </w:tr>
      <w:tr w:rsidR="00BA55ED" w:rsidRPr="006A7446" w14:paraId="225141C2" w14:textId="77777777" w:rsidTr="000A7CEA">
        <w:trPr>
          <w:gridAfter w:val="1"/>
          <w:wAfter w:w="9" w:type="dxa"/>
          <w:ins w:id="95" w:author="Marianne" w:date="2021-12-01T18:48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89D" w14:textId="77777777" w:rsidR="00BA55ED" w:rsidRDefault="00BA55ED" w:rsidP="000A7CEA">
            <w:pPr>
              <w:pStyle w:val="oneM2M-TableText"/>
              <w:rPr>
                <w:ins w:id="96" w:author="Marianne" w:date="2021-12-01T18:48:00Z"/>
                <w:lang w:eastAsia="ko-KR"/>
              </w:rPr>
            </w:pPr>
            <w:ins w:id="97" w:author="Marianne" w:date="2021-12-01T18:48:00Z">
              <w:r>
                <w:rPr>
                  <w:lang w:eastAsia="ko-KR"/>
                </w:rPr>
                <w:t>TS-</w:t>
              </w:r>
              <w:proofErr w:type="spellStart"/>
              <w:r>
                <w:rPr>
                  <w:lang w:eastAsia="ko-KR"/>
                </w:rPr>
                <w:t>aaaa</w:t>
              </w:r>
              <w:proofErr w:type="spellEnd"/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C563" w14:textId="77777777" w:rsidR="00BA55ED" w:rsidRPr="006A7446" w:rsidRDefault="00BA55ED" w:rsidP="000A7CEA">
            <w:pPr>
              <w:pStyle w:val="oneM2M-TableText"/>
              <w:rPr>
                <w:ins w:id="98" w:author="Marianne" w:date="2021-12-01T18:48:00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574" w14:textId="3F9AFA58" w:rsidR="00BA55ED" w:rsidRPr="00CF4337" w:rsidRDefault="00BA55ED" w:rsidP="000A7CEA">
            <w:pPr>
              <w:pStyle w:val="oneM2M-Normal"/>
              <w:rPr>
                <w:ins w:id="99" w:author="Marianne" w:date="2021-12-01T18:48:00Z"/>
              </w:rPr>
            </w:pPr>
            <w:ins w:id="100" w:author="Marianne" w:date="2021-12-01T18:48:00Z">
              <w:r>
                <w:rPr>
                  <w:lang w:eastAsia="ko-KR"/>
                </w:rPr>
                <w:t>Include DM basic features</w:t>
              </w:r>
              <w:r>
                <w:t xml:space="preserve"> 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287E" w14:textId="77777777" w:rsidR="00BA55ED" w:rsidRPr="006A7446" w:rsidRDefault="00BA55ED" w:rsidP="000A7CEA">
            <w:pPr>
              <w:pStyle w:val="oneM2M-TableText"/>
              <w:rPr>
                <w:ins w:id="101" w:author="Marianne" w:date="2021-12-01T18:48:00Z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9D7" w14:textId="77777777" w:rsidR="00BA55ED" w:rsidRDefault="00BA55ED" w:rsidP="000A7CEA">
            <w:pPr>
              <w:pStyle w:val="oneM2M-TableText"/>
              <w:rPr>
                <w:ins w:id="102" w:author="Marianne" w:date="2021-12-01T18:48:00Z"/>
              </w:rPr>
            </w:pPr>
            <w:ins w:id="103" w:author="Marianne" w:date="2021-12-01T18:48:00Z">
              <w:r>
                <w:t>RDM, SDS</w:t>
              </w:r>
            </w:ins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C31" w14:textId="77777777" w:rsidR="00BA55ED" w:rsidRPr="006A7446" w:rsidRDefault="00BA55ED" w:rsidP="000A7CEA">
            <w:pPr>
              <w:pStyle w:val="oneM2M-TableText"/>
              <w:rPr>
                <w:ins w:id="104" w:author="Marianne" w:date="2021-12-01T18:48:00Z"/>
              </w:rPr>
            </w:pPr>
          </w:p>
        </w:tc>
      </w:tr>
      <w:tr w:rsidR="007F79DF" w:rsidRPr="006A7446" w14:paraId="0F640FCE" w14:textId="77777777" w:rsidTr="00893F5B">
        <w:trPr>
          <w:gridAfter w:val="1"/>
          <w:wAfter w:w="9" w:type="dxa"/>
          <w:ins w:id="105" w:author="Marianne2" w:date="2021-12-02T11:49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B69B" w14:textId="77777777" w:rsidR="007F79DF" w:rsidRDefault="007F79DF" w:rsidP="00893F5B">
            <w:pPr>
              <w:pStyle w:val="oneM2M-TableText"/>
              <w:rPr>
                <w:ins w:id="106" w:author="Marianne2" w:date="2021-12-02T11:49:00Z"/>
                <w:lang w:eastAsia="ko-KR"/>
              </w:rPr>
            </w:pPr>
            <w:ins w:id="107" w:author="Marianne2" w:date="2021-12-02T11:49:00Z">
              <w:r>
                <w:rPr>
                  <w:lang w:eastAsia="ko-KR"/>
                </w:rPr>
                <w:t>TS-0003</w:t>
              </w:r>
            </w:ins>
          </w:p>
          <w:p w14:paraId="74C446C0" w14:textId="77777777" w:rsidR="007F79DF" w:rsidRDefault="007F79DF" w:rsidP="00893F5B">
            <w:pPr>
              <w:pStyle w:val="oneM2M-TableText"/>
              <w:rPr>
                <w:ins w:id="108" w:author="Marianne2" w:date="2021-12-02T11:49:00Z"/>
                <w:lang w:eastAsia="ko-KR"/>
              </w:rPr>
            </w:pPr>
            <w:ins w:id="109" w:author="Marianne2" w:date="2021-12-02T11:49:00Z">
              <w:r>
                <w:rPr>
                  <w:lang w:eastAsia="ko-KR"/>
                </w:rPr>
                <w:t>TS-0022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9EA" w14:textId="77777777" w:rsidR="007F79DF" w:rsidRPr="006A7446" w:rsidRDefault="007F79DF" w:rsidP="00893F5B">
            <w:pPr>
              <w:pStyle w:val="oneM2M-TableText"/>
              <w:rPr>
                <w:ins w:id="110" w:author="Marianne2" w:date="2021-12-02T11:49:00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AB7" w14:textId="77777777" w:rsidR="007F79DF" w:rsidRDefault="007F79DF" w:rsidP="00893F5B">
            <w:pPr>
              <w:pStyle w:val="oneM2M-TableText"/>
              <w:rPr>
                <w:ins w:id="111" w:author="Marianne2" w:date="2021-12-02T11:49:00Z"/>
                <w:lang w:eastAsia="ko-KR"/>
              </w:rPr>
            </w:pPr>
            <w:ins w:id="112" w:author="Marianne2" w:date="2021-12-02T11:49:00Z">
              <w:r>
                <w:rPr>
                  <w:lang w:eastAsia="ko-KR"/>
                </w:rPr>
                <w:t xml:space="preserve">Extend to include Device Field Configuration with the IPE-based DM 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EDFA" w14:textId="77777777" w:rsidR="007F79DF" w:rsidRPr="006A7446" w:rsidRDefault="007F79DF" w:rsidP="00893F5B">
            <w:pPr>
              <w:pStyle w:val="oneM2M-TableText"/>
              <w:rPr>
                <w:ins w:id="113" w:author="Marianne2" w:date="2021-12-02T11:49:00Z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4E16" w14:textId="5FA59DBA" w:rsidR="007F79DF" w:rsidRDefault="007F79DF" w:rsidP="00893F5B">
            <w:pPr>
              <w:pStyle w:val="oneM2M-TableText"/>
              <w:rPr>
                <w:ins w:id="114" w:author="Marianne2" w:date="2021-12-02T11:49:00Z"/>
              </w:rPr>
            </w:pPr>
            <w:ins w:id="115" w:author="Marianne2" w:date="2021-12-02T11:51:00Z">
              <w:r>
                <w:t>SDS</w:t>
              </w:r>
            </w:ins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9A9" w14:textId="77777777" w:rsidR="007F79DF" w:rsidRPr="006A7446" w:rsidRDefault="007F79DF" w:rsidP="00893F5B">
            <w:pPr>
              <w:pStyle w:val="oneM2M-TableText"/>
              <w:rPr>
                <w:ins w:id="116" w:author="Marianne2" w:date="2021-12-02T11:49:00Z"/>
              </w:rPr>
            </w:pPr>
          </w:p>
        </w:tc>
      </w:tr>
      <w:tr w:rsidR="009C0E3E" w:rsidRPr="006A7446" w14:paraId="2A8FDDE5" w14:textId="77777777" w:rsidTr="002346C0">
        <w:trPr>
          <w:gridAfter w:val="1"/>
          <w:wAfter w:w="9" w:type="dxa"/>
          <w:ins w:id="117" w:author="Marianne" w:date="2021-12-02T11:38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A96E" w14:textId="77777777" w:rsidR="009C0E3E" w:rsidRDefault="009C0E3E" w:rsidP="00CB127D">
            <w:pPr>
              <w:pStyle w:val="oneM2M-TableText"/>
              <w:rPr>
                <w:ins w:id="118" w:author="Marianne2" w:date="2021-12-02T11:39:00Z"/>
                <w:lang w:eastAsia="ko-KR"/>
              </w:rPr>
            </w:pPr>
            <w:ins w:id="119" w:author="Marianne2" w:date="2021-12-02T11:39:00Z">
              <w:r>
                <w:rPr>
                  <w:lang w:eastAsia="ko-KR"/>
                </w:rPr>
                <w:t>TS-0005</w:t>
              </w:r>
            </w:ins>
          </w:p>
          <w:p w14:paraId="085F7F7E" w14:textId="77777777" w:rsidR="009C0E3E" w:rsidRDefault="009C0E3E" w:rsidP="00CB127D">
            <w:pPr>
              <w:pStyle w:val="oneM2M-TableText"/>
              <w:rPr>
                <w:ins w:id="120" w:author="Marianne2" w:date="2021-12-02T11:39:00Z"/>
                <w:lang w:eastAsia="ko-KR"/>
              </w:rPr>
            </w:pPr>
            <w:ins w:id="121" w:author="Marianne2" w:date="2021-12-02T11:39:00Z">
              <w:r>
                <w:rPr>
                  <w:lang w:eastAsia="ko-KR"/>
                </w:rPr>
                <w:t>TS-0006</w:t>
              </w:r>
            </w:ins>
          </w:p>
          <w:p w14:paraId="11A6332D" w14:textId="77777777" w:rsidR="009C0E3E" w:rsidRDefault="009C0E3E" w:rsidP="00CB127D">
            <w:pPr>
              <w:pStyle w:val="oneM2M-TableText"/>
              <w:rPr>
                <w:ins w:id="122" w:author="Marianne2" w:date="2021-12-02T11:40:00Z"/>
                <w:lang w:eastAsia="ko-KR"/>
              </w:rPr>
            </w:pPr>
            <w:ins w:id="123" w:author="Marianne2" w:date="2021-12-02T11:40:00Z">
              <w:r>
                <w:rPr>
                  <w:lang w:eastAsia="ko-KR"/>
                </w:rPr>
                <w:t>TS-0014</w:t>
              </w:r>
            </w:ins>
          </w:p>
          <w:p w14:paraId="4065C3BF" w14:textId="48D9DCD3" w:rsidR="007F79DF" w:rsidRDefault="009C0E3E" w:rsidP="00CB127D">
            <w:pPr>
              <w:pStyle w:val="oneM2M-TableText"/>
              <w:rPr>
                <w:ins w:id="124" w:author="Marianne" w:date="2021-12-02T11:38:00Z"/>
                <w:lang w:eastAsia="ko-KR"/>
              </w:rPr>
            </w:pPr>
            <w:ins w:id="125" w:author="Marianne2" w:date="2021-12-02T11:40:00Z">
              <w:r>
                <w:rPr>
                  <w:lang w:eastAsia="ko-KR"/>
                </w:rPr>
                <w:t>TR-0035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5579" w14:textId="77777777" w:rsidR="009C0E3E" w:rsidRPr="006A7446" w:rsidRDefault="009C0E3E" w:rsidP="00CB127D">
            <w:pPr>
              <w:pStyle w:val="oneM2M-TableText"/>
              <w:rPr>
                <w:ins w:id="126" w:author="Marianne" w:date="2021-12-02T11:38:00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9B0" w14:textId="632AA622" w:rsidR="009C0E3E" w:rsidRDefault="009C0E3E" w:rsidP="00CB127D">
            <w:pPr>
              <w:pStyle w:val="oneM2M-TableText"/>
              <w:rPr>
                <w:ins w:id="127" w:author="Marianne" w:date="2021-12-02T11:38:00Z"/>
                <w:lang w:eastAsia="ko-KR"/>
              </w:rPr>
            </w:pPr>
            <w:ins w:id="128" w:author="Marianne2" w:date="2021-12-02T11:42:00Z">
              <w:r>
                <w:rPr>
                  <w:lang w:eastAsia="ko-KR"/>
                </w:rPr>
                <w:t xml:space="preserve">Extend </w:t>
              </w:r>
            </w:ins>
            <w:ins w:id="129" w:author="Marianne2" w:date="2021-12-02T11:45:00Z">
              <w:r>
                <w:rPr>
                  <w:lang w:eastAsia="ko-KR"/>
                </w:rPr>
                <w:t>to include</w:t>
              </w:r>
            </w:ins>
            <w:ins w:id="130" w:author="Marianne2" w:date="2021-12-02T11:40:00Z">
              <w:r>
                <w:rPr>
                  <w:lang w:eastAsia="ko-KR"/>
                </w:rPr>
                <w:t xml:space="preserve"> interworking with the IPE-based DM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50C1" w14:textId="77777777" w:rsidR="009C0E3E" w:rsidRPr="006A7446" w:rsidRDefault="009C0E3E" w:rsidP="00CB127D">
            <w:pPr>
              <w:pStyle w:val="oneM2M-TableText"/>
              <w:rPr>
                <w:ins w:id="131" w:author="Marianne" w:date="2021-12-02T11:38:00Z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AEE" w14:textId="3A49C571" w:rsidR="009C0E3E" w:rsidRDefault="007F79DF" w:rsidP="00CB127D">
            <w:pPr>
              <w:pStyle w:val="oneM2M-TableText"/>
              <w:rPr>
                <w:ins w:id="132" w:author="Marianne" w:date="2021-12-02T11:38:00Z"/>
              </w:rPr>
            </w:pPr>
            <w:ins w:id="133" w:author="Marianne2" w:date="2021-12-02T11:52:00Z">
              <w:r>
                <w:t>SDS, RDM</w:t>
              </w:r>
            </w:ins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807" w14:textId="77777777" w:rsidR="009C0E3E" w:rsidRPr="006A7446" w:rsidRDefault="009C0E3E" w:rsidP="00CB127D">
            <w:pPr>
              <w:pStyle w:val="oneM2M-TableText"/>
              <w:rPr>
                <w:ins w:id="134" w:author="Marianne" w:date="2021-12-02T11:38:00Z"/>
              </w:rPr>
            </w:pPr>
          </w:p>
        </w:tc>
      </w:tr>
      <w:tr w:rsidR="007F79DF" w:rsidRPr="006A7446" w14:paraId="4E9318B9" w14:textId="77777777" w:rsidTr="002346C0">
        <w:trPr>
          <w:gridAfter w:val="1"/>
          <w:wAfter w:w="9" w:type="dxa"/>
          <w:ins w:id="135" w:author="Marianne2" w:date="2021-12-02T11:52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9B09" w14:textId="4CD9568A" w:rsidR="007F79DF" w:rsidRDefault="007F79DF" w:rsidP="00CB127D">
            <w:pPr>
              <w:pStyle w:val="oneM2M-TableText"/>
              <w:rPr>
                <w:ins w:id="136" w:author="Marianne2" w:date="2021-12-02T11:52:00Z"/>
                <w:lang w:eastAsia="ko-KR"/>
              </w:rPr>
            </w:pPr>
            <w:ins w:id="137" w:author="Marianne2" w:date="2021-12-02T11:52:00Z">
              <w:r>
                <w:rPr>
                  <w:lang w:eastAsia="ko-KR"/>
                </w:rPr>
                <w:t>TS-0026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7E1" w14:textId="77777777" w:rsidR="007F79DF" w:rsidRPr="006A7446" w:rsidRDefault="007F79DF" w:rsidP="00CB127D">
            <w:pPr>
              <w:pStyle w:val="oneM2M-TableText"/>
              <w:rPr>
                <w:ins w:id="138" w:author="Marianne2" w:date="2021-12-02T11:52:00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3E3" w14:textId="34517442" w:rsidR="007F79DF" w:rsidRDefault="007F79DF" w:rsidP="00CB127D">
            <w:pPr>
              <w:pStyle w:val="oneM2M-TableText"/>
              <w:rPr>
                <w:ins w:id="139" w:author="Marianne2" w:date="2021-12-02T11:52:00Z"/>
                <w:lang w:eastAsia="ko-KR"/>
              </w:rPr>
            </w:pPr>
            <w:ins w:id="140" w:author="Marianne2" w:date="2021-12-02T11:52:00Z">
              <w:r>
                <w:rPr>
                  <w:lang w:eastAsia="ko-KR"/>
                </w:rPr>
                <w:t>Extend to include CMDH with the IPE-based DM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A70" w14:textId="77777777" w:rsidR="007F79DF" w:rsidRPr="006A7446" w:rsidRDefault="007F79DF" w:rsidP="00CB127D">
            <w:pPr>
              <w:pStyle w:val="oneM2M-TableText"/>
              <w:rPr>
                <w:ins w:id="141" w:author="Marianne2" w:date="2021-12-02T11:52:00Z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5C3" w14:textId="6CACBBE8" w:rsidR="007F79DF" w:rsidRDefault="007F79DF" w:rsidP="00CB127D">
            <w:pPr>
              <w:pStyle w:val="oneM2M-TableText"/>
              <w:rPr>
                <w:ins w:id="142" w:author="Marianne2" w:date="2021-12-02T11:52:00Z"/>
              </w:rPr>
            </w:pPr>
            <w:ins w:id="143" w:author="Marianne2" w:date="2021-12-02T11:53:00Z">
              <w:r>
                <w:t>SDS</w:t>
              </w:r>
            </w:ins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92F8" w14:textId="77777777" w:rsidR="007F79DF" w:rsidRPr="006A7446" w:rsidRDefault="007F79DF" w:rsidP="00CB127D">
            <w:pPr>
              <w:pStyle w:val="oneM2M-TableText"/>
              <w:rPr>
                <w:ins w:id="144" w:author="Marianne2" w:date="2021-12-02T11:52:00Z"/>
              </w:rPr>
            </w:pPr>
          </w:p>
        </w:tc>
      </w:tr>
      <w:tr w:rsidR="000B7539" w:rsidRPr="006A7446" w14:paraId="60FA995E" w14:textId="77777777" w:rsidTr="002346C0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BB3" w14:textId="77777777" w:rsidR="000B7539" w:rsidRPr="00BA0230" w:rsidRDefault="000B753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TS-0033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6CB1" w14:textId="77777777" w:rsidR="000B7539" w:rsidRPr="006A7446" w:rsidRDefault="000B7539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93E5" w14:textId="5CC2244C" w:rsidR="000B7539" w:rsidRPr="00BA0230" w:rsidDel="000B7539" w:rsidRDefault="000B753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Extend guidelines with TS-</w:t>
            </w:r>
            <w:proofErr w:type="spellStart"/>
            <w:del w:id="145" w:author="Marianne" w:date="2021-12-01T15:52:00Z">
              <w:r w:rsidDel="00E046B8">
                <w:rPr>
                  <w:lang w:eastAsia="ko-KR"/>
                </w:rPr>
                <w:delText xml:space="preserve">xxxx </w:delText>
              </w:r>
            </w:del>
            <w:ins w:id="146" w:author="Marianne" w:date="2021-12-01T15:52:00Z">
              <w:r w:rsidR="00E046B8">
                <w:rPr>
                  <w:lang w:eastAsia="ko-KR"/>
                </w:rPr>
                <w:t>aaaa</w:t>
              </w:r>
              <w:proofErr w:type="spellEnd"/>
              <w:r w:rsidR="00E046B8">
                <w:rPr>
                  <w:lang w:eastAsia="ko-KR"/>
                </w:rPr>
                <w:t xml:space="preserve"> </w:t>
              </w:r>
            </w:ins>
            <w:r>
              <w:rPr>
                <w:lang w:eastAsia="ko-KR"/>
              </w:rPr>
              <w:t>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B0F9" w14:textId="77777777" w:rsidR="000B7539" w:rsidRPr="006A7446" w:rsidRDefault="000B7539" w:rsidP="00CB127D">
            <w:pPr>
              <w:pStyle w:val="oneM2M-TableTex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92B" w14:textId="77777777" w:rsidR="000B7539" w:rsidRDefault="00F5638E" w:rsidP="00CB127D">
            <w:pPr>
              <w:pStyle w:val="oneM2M-TableText"/>
            </w:pPr>
            <w:r>
              <w:t>RDM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F213" w14:textId="77777777" w:rsidR="000B7539" w:rsidRPr="006A7446" w:rsidRDefault="000B7539" w:rsidP="00CB127D">
            <w:pPr>
              <w:pStyle w:val="oneM2M-TableText"/>
            </w:pPr>
          </w:p>
        </w:tc>
      </w:tr>
      <w:tr w:rsidR="000B7539" w:rsidRPr="006A7446" w14:paraId="401C4574" w14:textId="77777777" w:rsidTr="002346C0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C85" w14:textId="77777777" w:rsidR="000B7539" w:rsidRDefault="003C24B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TR-0039 or new 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6F9" w14:textId="77777777" w:rsidR="000B7539" w:rsidRPr="006A7446" w:rsidRDefault="000B7539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231" w14:textId="77777777" w:rsidR="000B7539" w:rsidRDefault="003C24B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Developer guide for IPE-based 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DC36" w14:textId="77777777" w:rsidR="000B7539" w:rsidRPr="006A7446" w:rsidRDefault="000B7539" w:rsidP="00CB127D">
            <w:pPr>
              <w:pStyle w:val="oneM2M-TableTex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D61D" w14:textId="77777777" w:rsidR="000B7539" w:rsidRDefault="00F5638E" w:rsidP="00CB127D">
            <w:pPr>
              <w:pStyle w:val="oneM2M-TableText"/>
            </w:pPr>
            <w:r>
              <w:t>TDE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FD9" w14:textId="77777777" w:rsidR="000B7539" w:rsidRPr="006A7446" w:rsidRDefault="000B7539" w:rsidP="00CB127D">
            <w:pPr>
              <w:pStyle w:val="oneM2M-TableText"/>
            </w:pPr>
          </w:p>
        </w:tc>
      </w:tr>
      <w:tr w:rsidR="003C24B9" w:rsidRPr="006A7446" w14:paraId="14D3685F" w14:textId="77777777" w:rsidTr="002346C0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4318" w14:textId="77777777" w:rsidR="003C24B9" w:rsidRDefault="003C24B9" w:rsidP="00CB127D">
            <w:pPr>
              <w:pStyle w:val="oneM2M-TableText"/>
              <w:rPr>
                <w:lang w:eastAsia="ko-KR"/>
              </w:rPr>
            </w:pPr>
            <w:r w:rsidRPr="003C24B9">
              <w:rPr>
                <w:lang w:eastAsia="ko-KR"/>
              </w:rPr>
              <w:t>TS-0021, TS-0024, TS-0030, TS-0035, TS-0040, TR-0042, TR-0064, TR-0065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9BEE" w14:textId="77777777" w:rsidR="003C24B9" w:rsidRPr="006A7446" w:rsidRDefault="003C24B9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361" w14:textId="325E5378" w:rsidR="003C24B9" w:rsidRDefault="003C24B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 xml:space="preserve">Extend </w:t>
            </w:r>
            <w:ins w:id="147" w:author="Marianne2" w:date="2021-12-02T11:53:00Z">
              <w:r w:rsidR="007F79DF">
                <w:rPr>
                  <w:lang w:eastAsia="ko-KR"/>
                </w:rPr>
                <w:t>the inter</w:t>
              </w:r>
            </w:ins>
            <w:ins w:id="148" w:author="Marianne2" w:date="2021-12-02T11:54:00Z">
              <w:r w:rsidR="007F79DF">
                <w:rPr>
                  <w:lang w:eastAsia="ko-KR"/>
                </w:rPr>
                <w:t>working specification</w:t>
              </w:r>
            </w:ins>
            <w:ins w:id="149" w:author="Marianne2" w:date="2021-12-02T11:55:00Z">
              <w:r w:rsidR="007F79DF">
                <w:rPr>
                  <w:lang w:eastAsia="ko-KR"/>
                </w:rPr>
                <w:t>s</w:t>
              </w:r>
            </w:ins>
            <w:ins w:id="150" w:author="Marianne2" w:date="2021-12-02T11:54:00Z">
              <w:r w:rsidR="007F79DF">
                <w:rPr>
                  <w:lang w:eastAsia="ko-KR"/>
                </w:rPr>
                <w:t xml:space="preserve"> </w:t>
              </w:r>
            </w:ins>
            <w:r>
              <w:rPr>
                <w:lang w:eastAsia="ko-KR"/>
              </w:rPr>
              <w:t>with reference to TS-</w:t>
            </w:r>
            <w:proofErr w:type="spellStart"/>
            <w:del w:id="151" w:author="Marianne" w:date="2021-12-01T15:52:00Z">
              <w:r w:rsidDel="00E046B8">
                <w:rPr>
                  <w:lang w:eastAsia="ko-KR"/>
                </w:rPr>
                <w:delText xml:space="preserve">xxxx </w:delText>
              </w:r>
            </w:del>
            <w:ins w:id="152" w:author="Marianne" w:date="2021-12-01T15:52:00Z">
              <w:r w:rsidR="00E046B8">
                <w:rPr>
                  <w:lang w:eastAsia="ko-KR"/>
                </w:rPr>
                <w:t>aaaa</w:t>
              </w:r>
              <w:proofErr w:type="spellEnd"/>
              <w:r w:rsidR="00E046B8">
                <w:rPr>
                  <w:lang w:eastAsia="ko-KR"/>
                </w:rPr>
                <w:t xml:space="preserve"> </w:t>
              </w:r>
            </w:ins>
            <w:r>
              <w:rPr>
                <w:lang w:eastAsia="ko-KR"/>
              </w:rPr>
              <w:t>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79BD" w14:textId="77777777" w:rsidR="003C24B9" w:rsidRPr="006A7446" w:rsidRDefault="003C24B9" w:rsidP="00CB127D">
            <w:pPr>
              <w:pStyle w:val="oneM2M-TableTex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7E9" w14:textId="77777777" w:rsidR="003C24B9" w:rsidRDefault="00F5638E" w:rsidP="00CB127D">
            <w:pPr>
              <w:pStyle w:val="oneM2M-TableText"/>
            </w:pPr>
            <w:r>
              <w:t>RDM, SDS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DB9" w14:textId="77777777" w:rsidR="003C24B9" w:rsidRPr="006A7446" w:rsidRDefault="003C24B9" w:rsidP="00CB127D">
            <w:pPr>
              <w:pStyle w:val="oneM2M-TableText"/>
            </w:pPr>
          </w:p>
        </w:tc>
      </w:tr>
    </w:tbl>
    <w:p w14:paraId="7E226BB6" w14:textId="77777777" w:rsidR="00B14020" w:rsidRDefault="00B14020" w:rsidP="00D06987">
      <w:pPr>
        <w:pStyle w:val="oneM2M-Normal"/>
      </w:pPr>
    </w:p>
    <w:p w14:paraId="098B14D7" w14:textId="77777777" w:rsidR="009D0404" w:rsidRDefault="00316BD2" w:rsidP="00447DC4">
      <w:pPr>
        <w:pStyle w:val="oneM2M-Heading1"/>
      </w:pPr>
      <w:r>
        <w:t>7</w:t>
      </w:r>
      <w:r>
        <w:tab/>
      </w:r>
      <w:r w:rsidR="009D0404">
        <w:t>Work Item Rapporteur(s)</w:t>
      </w:r>
    </w:p>
    <w:p w14:paraId="37AB28FD" w14:textId="77777777" w:rsidR="001B2FE2" w:rsidRPr="00EE5C34" w:rsidRDefault="00EE5C34" w:rsidP="00D06987">
      <w:pPr>
        <w:pStyle w:val="oneM2M-Normal"/>
        <w:rPr>
          <w:lang w:val="fr-FR"/>
        </w:rPr>
      </w:pPr>
      <w:r w:rsidRPr="00EE5C34">
        <w:rPr>
          <w:lang w:val="fr-FR"/>
        </w:rPr>
        <w:t xml:space="preserve">Marianne </w:t>
      </w:r>
      <w:proofErr w:type="spellStart"/>
      <w:r w:rsidRPr="00EE5C34">
        <w:rPr>
          <w:lang w:val="fr-FR"/>
        </w:rPr>
        <w:t>Mohali</w:t>
      </w:r>
      <w:proofErr w:type="spellEnd"/>
      <w:r w:rsidRPr="00EE5C34">
        <w:rPr>
          <w:lang w:val="fr-FR"/>
        </w:rPr>
        <w:t>, Orange, Marianne.mohali@orange.com</w:t>
      </w:r>
    </w:p>
    <w:p w14:paraId="3C50442F" w14:textId="77777777" w:rsidR="006A5775" w:rsidRPr="006A7446" w:rsidRDefault="00316BD2" w:rsidP="00447DC4">
      <w:pPr>
        <w:pStyle w:val="oneM2M-Heading1"/>
      </w:pPr>
      <w:r>
        <w:t>8</w:t>
      </w:r>
      <w:r>
        <w:tab/>
      </w:r>
      <w:r w:rsidR="006A5775" w:rsidRPr="006A7446">
        <w:t>History</w:t>
      </w:r>
      <w:bookmarkEnd w:id="3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1794"/>
        <w:gridCol w:w="6598"/>
      </w:tblGrid>
      <w:tr w:rsidR="006A5775" w:rsidRPr="006A7446" w14:paraId="3B44FFAB" w14:textId="77777777" w:rsidTr="005741F1">
        <w:trPr>
          <w:cantSplit/>
          <w:jc w:val="center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4837B" w14:textId="77777777" w:rsidR="006A5775" w:rsidRPr="006A7446" w:rsidRDefault="006A5775" w:rsidP="00C1318C">
            <w:pPr>
              <w:pStyle w:val="oneM2M-TableTitle"/>
            </w:pPr>
            <w:r w:rsidRPr="006A7446">
              <w:t>Document history</w:t>
            </w:r>
          </w:p>
        </w:tc>
      </w:tr>
      <w:tr w:rsidR="00C27607" w:rsidRPr="006A7446" w14:paraId="18C69E66" w14:textId="77777777" w:rsidTr="003C1838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111DE" w14:textId="77777777" w:rsidR="00C27607" w:rsidRPr="006A7446" w:rsidRDefault="00C27607" w:rsidP="00EE5C34">
            <w:pPr>
              <w:pStyle w:val="oneM2M-TableText"/>
            </w:pPr>
            <w:r>
              <w:t>V0.0</w:t>
            </w:r>
            <w:r w:rsidRPr="006A7446">
              <w:t>.1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6E2D" w14:textId="0658C182" w:rsidR="00C27607" w:rsidRPr="006A7446" w:rsidRDefault="00C27607" w:rsidP="0082051D">
            <w:pPr>
              <w:pStyle w:val="oneM2M-TableText"/>
            </w:pPr>
            <w:r w:rsidRPr="006A7446">
              <w:t>20</w:t>
            </w:r>
            <w:r>
              <w:t>2</w:t>
            </w:r>
            <w:r w:rsidR="0082051D">
              <w:t>1</w:t>
            </w:r>
            <w:r>
              <w:t>-</w:t>
            </w:r>
            <w:r w:rsidR="00BC07F2">
              <w:t>11</w:t>
            </w:r>
            <w:r>
              <w:t>-</w:t>
            </w:r>
            <w:r w:rsidR="0053735A">
              <w:t>22</w:t>
            </w:r>
          </w:p>
        </w:tc>
        <w:tc>
          <w:tcPr>
            <w:tcW w:w="6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7AB034" w14:textId="77777777" w:rsidR="00C27607" w:rsidRPr="006A7446" w:rsidRDefault="00C27607" w:rsidP="00EE5C34">
            <w:pPr>
              <w:pStyle w:val="oneM2M-TableText"/>
            </w:pPr>
            <w:r w:rsidRPr="006A7446">
              <w:t>Initial proposal</w:t>
            </w:r>
          </w:p>
        </w:tc>
      </w:tr>
      <w:tr w:rsidR="00C27607" w:rsidRPr="006A7446" w14:paraId="14377EF8" w14:textId="77777777" w:rsidTr="003C1838">
        <w:trPr>
          <w:cantSplit/>
          <w:jc w:val="center"/>
        </w:trPr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6AED" w14:textId="77777777" w:rsidR="00C27607" w:rsidRPr="006A7446" w:rsidRDefault="00C27607" w:rsidP="00C1318C">
            <w:pPr>
              <w:pStyle w:val="oneM2M-TableText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BE99" w14:textId="77777777" w:rsidR="00C27607" w:rsidRPr="006A7446" w:rsidRDefault="00C27607" w:rsidP="00C1318C">
            <w:pPr>
              <w:pStyle w:val="oneM2M-TableText"/>
            </w:pPr>
          </w:p>
        </w:tc>
        <w:tc>
          <w:tcPr>
            <w:tcW w:w="6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D5A568" w14:textId="77777777" w:rsidR="00C27607" w:rsidRPr="006A7446" w:rsidRDefault="00C27607" w:rsidP="00C1318C">
            <w:pPr>
              <w:pStyle w:val="oneM2M-TableText"/>
            </w:pPr>
          </w:p>
        </w:tc>
      </w:tr>
    </w:tbl>
    <w:p w14:paraId="300EB10F" w14:textId="77777777" w:rsidR="006A5775" w:rsidRPr="006A7446" w:rsidRDefault="001B2FE2" w:rsidP="006A5775">
      <w:pPr>
        <w:overflowPunct w:val="0"/>
        <w:autoSpaceDE w:val="0"/>
        <w:autoSpaceDN w:val="0"/>
        <w:adjustRightInd w:val="0"/>
        <w:spacing w:before="0" w:after="18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</w:t>
      </w:r>
    </w:p>
    <w:sectPr w:rsidR="006A5775" w:rsidRPr="006A7446" w:rsidSect="00C1318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152" w:left="1080" w:header="576" w:footer="576" w:gutter="0"/>
      <w:paperSrc w:first="5" w:other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090AC" w14:textId="77777777" w:rsidR="00E43A28" w:rsidRDefault="00E43A28">
      <w:r>
        <w:separator/>
      </w:r>
    </w:p>
  </w:endnote>
  <w:endnote w:type="continuationSeparator" w:id="0">
    <w:p w14:paraId="2FECF6A7" w14:textId="77777777" w:rsidR="00E43A28" w:rsidRDefault="00E4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panose1 w:val="00000000000000000000"/>
    <w:charset w:val="4F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0CF9" w14:textId="337CF2A6" w:rsidR="00390411" w:rsidRPr="00447DC4" w:rsidRDefault="00390411" w:rsidP="00447DC4">
    <w:pPr>
      <w:pStyle w:val="Pieddepage"/>
    </w:pPr>
    <w:r w:rsidRPr="00447DC4">
      <w:sym w:font="Symbol" w:char="F0D3"/>
    </w:r>
    <w:r w:rsidRPr="00447DC4">
      <w:t xml:space="preserve"> 20</w:t>
    </w:r>
    <w:r w:rsidR="0082051D">
      <w:rPr>
        <w:lang w:val="fr-FR"/>
      </w:rPr>
      <w:t>21</w:t>
    </w:r>
    <w:r w:rsidRPr="00447DC4">
      <w:t xml:space="preserve"> oneM2M </w:t>
    </w:r>
    <w:proofErr w:type="spellStart"/>
    <w:r w:rsidRPr="00447DC4">
      <w:t>Partners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DED4B" w14:textId="1E1A21A4" w:rsidR="00390411" w:rsidRDefault="00390411" w:rsidP="00447DC4">
    <w:pPr>
      <w:pStyle w:val="Pieddepage"/>
    </w:pPr>
    <w:r>
      <w:t xml:space="preserve">© </w:t>
    </w:r>
    <w:r w:rsidRPr="00232F4D">
      <w:fldChar w:fldCharType="begin"/>
    </w:r>
    <w:r w:rsidRPr="00232F4D">
      <w:instrText xml:space="preserve"> DATE  \@ "yyyy"  \* MERGEFORMAT </w:instrText>
    </w:r>
    <w:r w:rsidRPr="00232F4D">
      <w:fldChar w:fldCharType="separate"/>
    </w:r>
    <w:r w:rsidR="001052DE">
      <w:rPr>
        <w:noProof/>
      </w:rPr>
      <w:t>2021</w:t>
    </w:r>
    <w:r w:rsidRPr="00232F4D">
      <w:fldChar w:fldCharType="end"/>
    </w:r>
    <w:r>
      <w:t xml:space="preserve"> oneM2M </w:t>
    </w:r>
    <w:proofErr w:type="spellStart"/>
    <w:r>
      <w:t>Partners</w:t>
    </w:r>
    <w:proofErr w:type="spellEnd"/>
    <w:r>
      <w:tab/>
    </w:r>
    <w:r>
      <w:tab/>
      <w:t xml:space="preserve">Page 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rStyle w:val="Numrodepage"/>
        <w:sz w:val="20"/>
      </w:rPr>
      <w:t xml:space="preserve"> (of 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82051D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rStyle w:val="Numrodepage"/>
        <w:sz w:val="20"/>
      </w:rPr>
      <w:t>)</w:t>
    </w:r>
  </w:p>
  <w:p w14:paraId="54F518B5" w14:textId="77777777" w:rsidR="00390411" w:rsidRPr="00B70AD9" w:rsidRDefault="00390411" w:rsidP="00447D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80CE8" w14:textId="77777777" w:rsidR="00E43A28" w:rsidRDefault="00E43A28">
      <w:r>
        <w:separator/>
      </w:r>
    </w:p>
  </w:footnote>
  <w:footnote w:type="continuationSeparator" w:id="0">
    <w:p w14:paraId="7FAB23AF" w14:textId="77777777" w:rsidR="00E43A28" w:rsidRDefault="00E4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4A88A" w14:textId="3B8CF509" w:rsidR="00390411" w:rsidRPr="00883677" w:rsidRDefault="00390411" w:rsidP="002D0EA0">
    <w:pPr>
      <w:pStyle w:val="oneM2M-PageHead"/>
      <w:rPr>
        <w:rFonts w:ascii="Times New Roman" w:hAnsi="Times New Roman"/>
      </w:rPr>
    </w:pPr>
    <w:r w:rsidRPr="00447DC4">
      <w:rPr>
        <w:rFonts w:ascii="Times New Roman" w:hAnsi="Times New Roman"/>
      </w:rPr>
      <w:fldChar w:fldCharType="begin"/>
    </w:r>
    <w:r w:rsidRPr="00883677">
      <w:rPr>
        <w:rFonts w:ascii="Times New Roman" w:hAnsi="Times New Roman"/>
      </w:rPr>
      <w:instrText xml:space="preserve"> FILENAME </w:instrText>
    </w:r>
    <w:r w:rsidRPr="00447DC4">
      <w:rPr>
        <w:rFonts w:ascii="Times New Roman" w:hAnsi="Times New Roman"/>
      </w:rPr>
      <w:fldChar w:fldCharType="separate"/>
    </w:r>
    <w:r w:rsidR="0029745C">
      <w:rPr>
        <w:rFonts w:ascii="Times New Roman" w:hAnsi="Times New Roman"/>
        <w:noProof/>
      </w:rPr>
      <w:t>SDS-2021-0263R01-Work_Item_for_IPE-based_Device_Management_with_FlexContainers</w:t>
    </w:r>
    <w:r w:rsidRPr="00447DC4">
      <w:rPr>
        <w:rFonts w:ascii="Times New Roman" w:hAnsi="Times New Roman"/>
      </w:rPr>
      <w:fldChar w:fldCharType="end"/>
    </w:r>
    <w:r w:rsidRPr="00883677">
      <w:rPr>
        <w:rFonts w:ascii="Times New Roman" w:hAnsi="Times New Roman"/>
        <w:u w:color="000000"/>
        <w:bdr w:val="none" w:sz="0" w:space="0" w:color="000000"/>
        <w:shd w:val="clear" w:color="000000" w:fill="000000"/>
      </w:rPr>
      <w:t xml:space="preserve"> </w:t>
    </w:r>
  </w:p>
  <w:p w14:paraId="04B28CD4" w14:textId="77777777" w:rsidR="00390411" w:rsidRPr="00883677" w:rsidRDefault="00390411" w:rsidP="002D0EA0">
    <w:pPr>
      <w:pStyle w:val="En-tte"/>
      <w:pBdr>
        <w:bottom w:val="single" w:sz="4" w:space="1" w:color="auto"/>
      </w:pBdr>
      <w:tabs>
        <w:tab w:val="clear" w:pos="4320"/>
        <w:tab w:val="clear" w:pos="8640"/>
        <w:tab w:val="right" w:pos="10080"/>
      </w:tabs>
      <w:spacing w:after="60"/>
      <w:rPr>
        <w:szCs w:val="22"/>
        <w:lang w:val="en-US"/>
      </w:rPr>
    </w:pPr>
    <w:r w:rsidRPr="00883677">
      <w:rPr>
        <w:szCs w:val="22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54" w:type="dxa"/>
      <w:tblLook w:val="04A0" w:firstRow="1" w:lastRow="0" w:firstColumn="1" w:lastColumn="0" w:noHBand="0" w:noVBand="1"/>
    </w:tblPr>
    <w:tblGrid>
      <w:gridCol w:w="8086"/>
      <w:gridCol w:w="1568"/>
    </w:tblGrid>
    <w:tr w:rsidR="00390411" w:rsidRPr="006A7446" w14:paraId="3D32E113" w14:textId="77777777" w:rsidTr="00DD6730">
      <w:trPr>
        <w:trHeight w:val="751"/>
      </w:trPr>
      <w:tc>
        <w:tcPr>
          <w:tcW w:w="8086" w:type="dxa"/>
        </w:tcPr>
        <w:p w14:paraId="0B45B27D" w14:textId="77777777" w:rsidR="00390411" w:rsidRPr="0082051D" w:rsidRDefault="00390411" w:rsidP="00644301">
          <w:pPr>
            <w:pStyle w:val="En-tte"/>
            <w:rPr>
              <w:lang w:val="fr-FR" w:eastAsia="en-US"/>
            </w:rPr>
          </w:pPr>
          <w:r w:rsidRPr="0082051D">
            <w:rPr>
              <w:lang w:val="fr-FR" w:eastAsia="en-US"/>
            </w:rPr>
            <w:t xml:space="preserve">Doc# </w:t>
          </w:r>
          <w:r w:rsidRPr="006A7446">
            <w:rPr>
              <w:lang w:eastAsia="en-US"/>
            </w:rPr>
            <w:fldChar w:fldCharType="begin"/>
          </w:r>
          <w:r w:rsidRPr="0082051D">
            <w:rPr>
              <w:lang w:val="fr-FR" w:eastAsia="en-US"/>
            </w:rPr>
            <w:instrText xml:space="preserve"> FILENAME </w:instrText>
          </w:r>
          <w:r w:rsidRPr="006A7446">
            <w:rPr>
              <w:lang w:eastAsia="en-US"/>
            </w:rPr>
            <w:fldChar w:fldCharType="separate"/>
          </w:r>
          <w:r w:rsidR="0082051D" w:rsidRPr="0082051D">
            <w:rPr>
              <w:noProof/>
              <w:lang w:val="fr-FR" w:eastAsia="en-US"/>
            </w:rPr>
            <w:t>WI-0099-Management_Object_Migration-V1_0_0</w:t>
          </w:r>
          <w:r w:rsidRPr="006A7446">
            <w:rPr>
              <w:lang w:eastAsia="en-US"/>
            </w:rPr>
            <w:fldChar w:fldCharType="end"/>
          </w:r>
        </w:p>
      </w:tc>
      <w:tc>
        <w:tcPr>
          <w:tcW w:w="1568" w:type="dxa"/>
        </w:tcPr>
        <w:p w14:paraId="0BDD2075" w14:textId="77777777" w:rsidR="00390411" w:rsidRPr="006A7446" w:rsidRDefault="00932F91" w:rsidP="00644301">
          <w:pPr>
            <w:pStyle w:val="En-tte"/>
            <w:rPr>
              <w:noProof/>
              <w:lang w:eastAsia="en-US"/>
            </w:rPr>
          </w:pPr>
          <w:r w:rsidRPr="006A7446">
            <w:rPr>
              <w:noProof/>
              <w:lang w:val="fr-FR" w:eastAsia="fr-FR"/>
            </w:rPr>
            <w:drawing>
              <wp:inline distT="0" distB="0" distL="0" distR="0" wp14:anchorId="31A89CC5" wp14:editId="2C92EF89">
                <wp:extent cx="847725" cy="581025"/>
                <wp:effectExtent l="0" t="0" r="9525" b="0"/>
                <wp:docPr id="1" name="Picture 1" descr="C:\Users\grayv\Desktop\oneM2M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ayv\Desktop\oneM2M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F1750F" w14:textId="77777777" w:rsidR="00390411" w:rsidRDefault="00390411" w:rsidP="00DD67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6AA"/>
    <w:multiLevelType w:val="hybridMultilevel"/>
    <w:tmpl w:val="EC865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7371"/>
    <w:multiLevelType w:val="multilevel"/>
    <w:tmpl w:val="B434A230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1C1C0397"/>
    <w:multiLevelType w:val="singleLevel"/>
    <w:tmpl w:val="3D9864F2"/>
    <w:lvl w:ilvl="0">
      <w:start w:val="1"/>
      <w:numFmt w:val="bullet"/>
      <w:pStyle w:val="Normal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22013C11"/>
    <w:multiLevelType w:val="hybridMultilevel"/>
    <w:tmpl w:val="1B5857D6"/>
    <w:lvl w:ilvl="0" w:tplc="37E0FF26">
      <w:start w:val="1"/>
      <w:numFmt w:val="bullet"/>
      <w:pStyle w:val="Com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1D70"/>
    <w:multiLevelType w:val="hybridMultilevel"/>
    <w:tmpl w:val="528ACB5A"/>
    <w:lvl w:ilvl="0" w:tplc="90688B2A">
      <w:start w:val="1"/>
      <w:numFmt w:val="decimal"/>
      <w:pStyle w:val="oneM2M-Numbered1"/>
      <w:lvlText w:val="%1."/>
      <w:lvlJc w:val="left"/>
      <w:pPr>
        <w:ind w:left="720" w:hanging="360"/>
      </w:pPr>
    </w:lvl>
    <w:lvl w:ilvl="1" w:tplc="E4867E7A">
      <w:start w:val="1"/>
      <w:numFmt w:val="lowerLetter"/>
      <w:pStyle w:val="oneM2M-Numbered2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78E9"/>
    <w:multiLevelType w:val="hybridMultilevel"/>
    <w:tmpl w:val="9BC6A992"/>
    <w:lvl w:ilvl="0" w:tplc="CDB2A088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540F"/>
    <w:multiLevelType w:val="hybridMultilevel"/>
    <w:tmpl w:val="AFF252A2"/>
    <w:lvl w:ilvl="0" w:tplc="A4ACC550">
      <w:start w:val="1"/>
      <w:numFmt w:val="bullet"/>
      <w:pStyle w:val="oneM2M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6A2A6">
      <w:start w:val="1"/>
      <w:numFmt w:val="bullet"/>
      <w:pStyle w:val="oneM2M-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2940"/>
    <w:multiLevelType w:val="hybridMultilevel"/>
    <w:tmpl w:val="66F8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9755F"/>
    <w:multiLevelType w:val="hybridMultilevel"/>
    <w:tmpl w:val="C962418E"/>
    <w:lvl w:ilvl="0" w:tplc="60A63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E54EC"/>
    <w:multiLevelType w:val="multilevel"/>
    <w:tmpl w:val="7E18E270"/>
    <w:lvl w:ilvl="0">
      <w:start w:val="1"/>
      <w:numFmt w:val="decimal"/>
      <w:pStyle w:val="Titre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47A95B76"/>
    <w:multiLevelType w:val="hybridMultilevel"/>
    <w:tmpl w:val="1DC8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004DF"/>
    <w:multiLevelType w:val="hybridMultilevel"/>
    <w:tmpl w:val="1AF22938"/>
    <w:lvl w:ilvl="0" w:tplc="E56C1AA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22F3D98"/>
    <w:multiLevelType w:val="hybridMultilevel"/>
    <w:tmpl w:val="0B2E30DA"/>
    <w:lvl w:ilvl="0" w:tplc="6A78FD70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4292B"/>
    <w:multiLevelType w:val="hybridMultilevel"/>
    <w:tmpl w:val="D5F24BE0"/>
    <w:lvl w:ilvl="0" w:tplc="3386EE44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63381"/>
    <w:multiLevelType w:val="multilevel"/>
    <w:tmpl w:val="D5F24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F5EB1"/>
    <w:multiLevelType w:val="hybridMultilevel"/>
    <w:tmpl w:val="703ADC40"/>
    <w:lvl w:ilvl="0" w:tplc="588ED8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C54BC"/>
    <w:multiLevelType w:val="multilevel"/>
    <w:tmpl w:val="B434A230"/>
    <w:lvl w:ilvl="0">
      <w:start w:val="1"/>
      <w:numFmt w:val="upperLetter"/>
      <w:pStyle w:val="App1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pStyle w:val="Myriadpro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 w15:restartNumberingAfterBreak="0">
    <w:nsid w:val="7AFF6E90"/>
    <w:multiLevelType w:val="hybridMultilevel"/>
    <w:tmpl w:val="D84A3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3"/>
  </w:num>
  <w:num w:numId="5">
    <w:abstractNumId w:val="14"/>
  </w:num>
  <w:num w:numId="6">
    <w:abstractNumId w:val="3"/>
  </w:num>
  <w:num w:numId="7">
    <w:abstractNumId w:val="1"/>
  </w:num>
  <w:num w:numId="8">
    <w:abstractNumId w:val="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nne">
    <w15:presenceInfo w15:providerId="None" w15:userId="Marianne"/>
  </w15:person>
  <w15:person w15:author="Marianne2">
    <w15:presenceInfo w15:providerId="None" w15:userId="Mariann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4"/>
  <w:hyphenationZone w:val="357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3"/>
    <w:rsid w:val="0002453F"/>
    <w:rsid w:val="00043994"/>
    <w:rsid w:val="00044DF6"/>
    <w:rsid w:val="0005421B"/>
    <w:rsid w:val="00061959"/>
    <w:rsid w:val="00061DA0"/>
    <w:rsid w:val="000746B4"/>
    <w:rsid w:val="000A0BFA"/>
    <w:rsid w:val="000A12D5"/>
    <w:rsid w:val="000A6099"/>
    <w:rsid w:val="000B7539"/>
    <w:rsid w:val="000C213A"/>
    <w:rsid w:val="000D1C7B"/>
    <w:rsid w:val="000D5E31"/>
    <w:rsid w:val="000E6BCF"/>
    <w:rsid w:val="00100154"/>
    <w:rsid w:val="00104AFD"/>
    <w:rsid w:val="001052DE"/>
    <w:rsid w:val="00111497"/>
    <w:rsid w:val="00116177"/>
    <w:rsid w:val="00132949"/>
    <w:rsid w:val="00133DB6"/>
    <w:rsid w:val="00145E91"/>
    <w:rsid w:val="00160658"/>
    <w:rsid w:val="00161C6A"/>
    <w:rsid w:val="00173DF7"/>
    <w:rsid w:val="0018138B"/>
    <w:rsid w:val="001909CB"/>
    <w:rsid w:val="0019305E"/>
    <w:rsid w:val="001978B8"/>
    <w:rsid w:val="00197B68"/>
    <w:rsid w:val="001B2FE2"/>
    <w:rsid w:val="001B6D7C"/>
    <w:rsid w:val="001C69B7"/>
    <w:rsid w:val="001D21A5"/>
    <w:rsid w:val="001D376C"/>
    <w:rsid w:val="001E04CE"/>
    <w:rsid w:val="001E0F34"/>
    <w:rsid w:val="001E2B3B"/>
    <w:rsid w:val="00212135"/>
    <w:rsid w:val="00215823"/>
    <w:rsid w:val="002243AF"/>
    <w:rsid w:val="002346C0"/>
    <w:rsid w:val="002429D0"/>
    <w:rsid w:val="00243FD7"/>
    <w:rsid w:val="00261451"/>
    <w:rsid w:val="00262E23"/>
    <w:rsid w:val="00272BA4"/>
    <w:rsid w:val="00285730"/>
    <w:rsid w:val="00293797"/>
    <w:rsid w:val="0029745C"/>
    <w:rsid w:val="002B253D"/>
    <w:rsid w:val="002B4219"/>
    <w:rsid w:val="002C7C2E"/>
    <w:rsid w:val="002D0EA0"/>
    <w:rsid w:val="002E5588"/>
    <w:rsid w:val="002F7DFD"/>
    <w:rsid w:val="00316BD2"/>
    <w:rsid w:val="00323BE6"/>
    <w:rsid w:val="00331D60"/>
    <w:rsid w:val="0033757D"/>
    <w:rsid w:val="003434BF"/>
    <w:rsid w:val="003518CB"/>
    <w:rsid w:val="00352D38"/>
    <w:rsid w:val="003568BD"/>
    <w:rsid w:val="00360F4B"/>
    <w:rsid w:val="003667EC"/>
    <w:rsid w:val="00390411"/>
    <w:rsid w:val="003A2221"/>
    <w:rsid w:val="003A7272"/>
    <w:rsid w:val="003B154F"/>
    <w:rsid w:val="003C1838"/>
    <w:rsid w:val="003C24B9"/>
    <w:rsid w:val="003D5034"/>
    <w:rsid w:val="003D7E0A"/>
    <w:rsid w:val="003E2718"/>
    <w:rsid w:val="003E41BA"/>
    <w:rsid w:val="00433789"/>
    <w:rsid w:val="00447DC4"/>
    <w:rsid w:val="00452E60"/>
    <w:rsid w:val="0046310A"/>
    <w:rsid w:val="004665EE"/>
    <w:rsid w:val="00467E25"/>
    <w:rsid w:val="00480F0A"/>
    <w:rsid w:val="004A2326"/>
    <w:rsid w:val="004A4404"/>
    <w:rsid w:val="004D698F"/>
    <w:rsid w:val="004F1C14"/>
    <w:rsid w:val="004F4B5A"/>
    <w:rsid w:val="00507196"/>
    <w:rsid w:val="005138C0"/>
    <w:rsid w:val="00522219"/>
    <w:rsid w:val="00523A4D"/>
    <w:rsid w:val="005266B6"/>
    <w:rsid w:val="00535C33"/>
    <w:rsid w:val="0053735A"/>
    <w:rsid w:val="00545FA5"/>
    <w:rsid w:val="00552228"/>
    <w:rsid w:val="005579A4"/>
    <w:rsid w:val="00563E57"/>
    <w:rsid w:val="00563F13"/>
    <w:rsid w:val="005741F1"/>
    <w:rsid w:val="0059054B"/>
    <w:rsid w:val="005A0D25"/>
    <w:rsid w:val="005A0EB9"/>
    <w:rsid w:val="005E7E28"/>
    <w:rsid w:val="006078F7"/>
    <w:rsid w:val="006106DD"/>
    <w:rsid w:val="00623E1F"/>
    <w:rsid w:val="006356AD"/>
    <w:rsid w:val="00635A3F"/>
    <w:rsid w:val="00635CD8"/>
    <w:rsid w:val="00642A34"/>
    <w:rsid w:val="00644301"/>
    <w:rsid w:val="00644436"/>
    <w:rsid w:val="00651D13"/>
    <w:rsid w:val="006652A2"/>
    <w:rsid w:val="006661B9"/>
    <w:rsid w:val="0069115A"/>
    <w:rsid w:val="00691CC7"/>
    <w:rsid w:val="006929F5"/>
    <w:rsid w:val="00692BB4"/>
    <w:rsid w:val="006958A9"/>
    <w:rsid w:val="006970AE"/>
    <w:rsid w:val="006A527C"/>
    <w:rsid w:val="006A5775"/>
    <w:rsid w:val="006A7446"/>
    <w:rsid w:val="006B3755"/>
    <w:rsid w:val="006B63FD"/>
    <w:rsid w:val="006B7235"/>
    <w:rsid w:val="006C7A0C"/>
    <w:rsid w:val="006E205F"/>
    <w:rsid w:val="006E3290"/>
    <w:rsid w:val="006E50A8"/>
    <w:rsid w:val="0070103C"/>
    <w:rsid w:val="00707A04"/>
    <w:rsid w:val="00712C1E"/>
    <w:rsid w:val="00721CAB"/>
    <w:rsid w:val="007265FC"/>
    <w:rsid w:val="00726DA2"/>
    <w:rsid w:val="007337A6"/>
    <w:rsid w:val="0073394D"/>
    <w:rsid w:val="00734B83"/>
    <w:rsid w:val="0076105B"/>
    <w:rsid w:val="00771F07"/>
    <w:rsid w:val="007838D0"/>
    <w:rsid w:val="00785C48"/>
    <w:rsid w:val="00797BDD"/>
    <w:rsid w:val="007A1D61"/>
    <w:rsid w:val="007A6D65"/>
    <w:rsid w:val="007A7C88"/>
    <w:rsid w:val="007A7E90"/>
    <w:rsid w:val="007C50E8"/>
    <w:rsid w:val="007E3C84"/>
    <w:rsid w:val="007F79DF"/>
    <w:rsid w:val="00800B86"/>
    <w:rsid w:val="0082051D"/>
    <w:rsid w:val="00822C45"/>
    <w:rsid w:val="00834563"/>
    <w:rsid w:val="00840EA9"/>
    <w:rsid w:val="008439C6"/>
    <w:rsid w:val="008470CE"/>
    <w:rsid w:val="00853329"/>
    <w:rsid w:val="00854817"/>
    <w:rsid w:val="00876E01"/>
    <w:rsid w:val="00882070"/>
    <w:rsid w:val="00883677"/>
    <w:rsid w:val="00885772"/>
    <w:rsid w:val="00885BDE"/>
    <w:rsid w:val="008913A8"/>
    <w:rsid w:val="008C2106"/>
    <w:rsid w:val="008C2279"/>
    <w:rsid w:val="008E3254"/>
    <w:rsid w:val="00903679"/>
    <w:rsid w:val="009163DD"/>
    <w:rsid w:val="009201F6"/>
    <w:rsid w:val="00921907"/>
    <w:rsid w:val="00932F91"/>
    <w:rsid w:val="00944311"/>
    <w:rsid w:val="009554F4"/>
    <w:rsid w:val="00961759"/>
    <w:rsid w:val="00971994"/>
    <w:rsid w:val="009826E3"/>
    <w:rsid w:val="009841A8"/>
    <w:rsid w:val="00991675"/>
    <w:rsid w:val="009A1748"/>
    <w:rsid w:val="009A46C5"/>
    <w:rsid w:val="009B0DFA"/>
    <w:rsid w:val="009B360A"/>
    <w:rsid w:val="009B4F3C"/>
    <w:rsid w:val="009C0E3E"/>
    <w:rsid w:val="009C6A8C"/>
    <w:rsid w:val="009D0404"/>
    <w:rsid w:val="009D06B9"/>
    <w:rsid w:val="009D66F5"/>
    <w:rsid w:val="009D7E10"/>
    <w:rsid w:val="009E6A59"/>
    <w:rsid w:val="009F0C0C"/>
    <w:rsid w:val="009F5957"/>
    <w:rsid w:val="009F6172"/>
    <w:rsid w:val="00A04F94"/>
    <w:rsid w:val="00A062A1"/>
    <w:rsid w:val="00A12358"/>
    <w:rsid w:val="00A130AD"/>
    <w:rsid w:val="00A14057"/>
    <w:rsid w:val="00A17117"/>
    <w:rsid w:val="00A312A9"/>
    <w:rsid w:val="00A432E1"/>
    <w:rsid w:val="00A44B9D"/>
    <w:rsid w:val="00A62CA0"/>
    <w:rsid w:val="00A76C60"/>
    <w:rsid w:val="00A87CEF"/>
    <w:rsid w:val="00A90109"/>
    <w:rsid w:val="00A957E7"/>
    <w:rsid w:val="00AA6052"/>
    <w:rsid w:val="00AB6CA0"/>
    <w:rsid w:val="00AC76A1"/>
    <w:rsid w:val="00AD3C0F"/>
    <w:rsid w:val="00AD3E27"/>
    <w:rsid w:val="00AD7E8D"/>
    <w:rsid w:val="00AE1325"/>
    <w:rsid w:val="00AE6B22"/>
    <w:rsid w:val="00AF1D7C"/>
    <w:rsid w:val="00AF59F2"/>
    <w:rsid w:val="00B14020"/>
    <w:rsid w:val="00B215F8"/>
    <w:rsid w:val="00B257BA"/>
    <w:rsid w:val="00B268BE"/>
    <w:rsid w:val="00B42332"/>
    <w:rsid w:val="00B55C2D"/>
    <w:rsid w:val="00B63A55"/>
    <w:rsid w:val="00B70AD9"/>
    <w:rsid w:val="00B72F44"/>
    <w:rsid w:val="00B93270"/>
    <w:rsid w:val="00BA55ED"/>
    <w:rsid w:val="00BB10C9"/>
    <w:rsid w:val="00BC07F2"/>
    <w:rsid w:val="00BC65F1"/>
    <w:rsid w:val="00BD3149"/>
    <w:rsid w:val="00BE291A"/>
    <w:rsid w:val="00BE7579"/>
    <w:rsid w:val="00C1318C"/>
    <w:rsid w:val="00C1502A"/>
    <w:rsid w:val="00C25B17"/>
    <w:rsid w:val="00C271B8"/>
    <w:rsid w:val="00C27607"/>
    <w:rsid w:val="00C3249A"/>
    <w:rsid w:val="00C5037C"/>
    <w:rsid w:val="00C536C6"/>
    <w:rsid w:val="00C53B1C"/>
    <w:rsid w:val="00C628B4"/>
    <w:rsid w:val="00C67381"/>
    <w:rsid w:val="00C86BD4"/>
    <w:rsid w:val="00CA10FF"/>
    <w:rsid w:val="00CB127D"/>
    <w:rsid w:val="00CC5A24"/>
    <w:rsid w:val="00CD34FD"/>
    <w:rsid w:val="00CD739F"/>
    <w:rsid w:val="00CE04B5"/>
    <w:rsid w:val="00CE293D"/>
    <w:rsid w:val="00CF4337"/>
    <w:rsid w:val="00D06987"/>
    <w:rsid w:val="00D65E8F"/>
    <w:rsid w:val="00D7025B"/>
    <w:rsid w:val="00D912D8"/>
    <w:rsid w:val="00DB45CA"/>
    <w:rsid w:val="00DB6AEB"/>
    <w:rsid w:val="00DD6730"/>
    <w:rsid w:val="00DF7444"/>
    <w:rsid w:val="00E046B8"/>
    <w:rsid w:val="00E122DB"/>
    <w:rsid w:val="00E12C7E"/>
    <w:rsid w:val="00E21E4E"/>
    <w:rsid w:val="00E33261"/>
    <w:rsid w:val="00E357FE"/>
    <w:rsid w:val="00E40DB7"/>
    <w:rsid w:val="00E43A28"/>
    <w:rsid w:val="00E44B7C"/>
    <w:rsid w:val="00E53798"/>
    <w:rsid w:val="00E5400F"/>
    <w:rsid w:val="00E81FFF"/>
    <w:rsid w:val="00E82FCF"/>
    <w:rsid w:val="00EC39CF"/>
    <w:rsid w:val="00ED66FF"/>
    <w:rsid w:val="00EE5C34"/>
    <w:rsid w:val="00F06B71"/>
    <w:rsid w:val="00F10480"/>
    <w:rsid w:val="00F31C1D"/>
    <w:rsid w:val="00F341D6"/>
    <w:rsid w:val="00F36FDC"/>
    <w:rsid w:val="00F445C8"/>
    <w:rsid w:val="00F47573"/>
    <w:rsid w:val="00F5261E"/>
    <w:rsid w:val="00F54A2D"/>
    <w:rsid w:val="00F54AE9"/>
    <w:rsid w:val="00F5638E"/>
    <w:rsid w:val="00F60F6F"/>
    <w:rsid w:val="00F61D2A"/>
    <w:rsid w:val="00F76EE2"/>
    <w:rsid w:val="00F9284F"/>
    <w:rsid w:val="00F935D4"/>
    <w:rsid w:val="00F974BB"/>
    <w:rsid w:val="00FA1938"/>
    <w:rsid w:val="00FA422E"/>
    <w:rsid w:val="00FA4E9B"/>
    <w:rsid w:val="00FC23DA"/>
    <w:rsid w:val="00FD23DD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A6A34"/>
  <w15:chartTrackingRefBased/>
  <w15:docId w15:val="{CBED29F3-852D-4DE0-AB2B-7C3D0ADF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 w:qFormat="1"/>
    <w:lsdException w:name="footer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CA0"/>
    <w:pPr>
      <w:spacing w:before="120" w:after="60"/>
    </w:pPr>
    <w:rPr>
      <w:rFonts w:ascii="Myriad Pro" w:hAnsi="Myriad Pro"/>
      <w:lang w:val="en-GB"/>
    </w:rPr>
  </w:style>
  <w:style w:type="paragraph" w:styleId="Titre1">
    <w:name w:val="heading 1"/>
    <w:basedOn w:val="Normal"/>
    <w:next w:val="Normal"/>
    <w:qFormat/>
    <w:rsid w:val="00A62CA0"/>
    <w:pPr>
      <w:keepNext/>
      <w:pageBreakBefore/>
      <w:numPr>
        <w:numId w:val="2"/>
      </w:numPr>
      <w:tabs>
        <w:tab w:val="right" w:pos="9634"/>
      </w:tabs>
      <w:spacing w:before="0" w:after="160"/>
      <w:outlineLvl w:val="0"/>
    </w:pPr>
    <w:rPr>
      <w:b/>
      <w:sz w:val="36"/>
    </w:rPr>
  </w:style>
  <w:style w:type="paragraph" w:styleId="Titre2">
    <w:name w:val="heading 2"/>
    <w:basedOn w:val="Titre1"/>
    <w:next w:val="Normal"/>
    <w:qFormat/>
    <w:pPr>
      <w:pageBreakBefore w:val="0"/>
      <w:numPr>
        <w:ilvl w:val="1"/>
      </w:numPr>
      <w:spacing w:before="120" w:after="12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9B360A"/>
    <w:pPr>
      <w:numPr>
        <w:ilvl w:val="2"/>
      </w:numPr>
      <w:spacing w:after="8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9B360A"/>
    <w:pPr>
      <w:numPr>
        <w:ilvl w:val="3"/>
      </w:numPr>
      <w:spacing w:after="40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numPr>
        <w:ilvl w:val="4"/>
      </w:numPr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6"/>
    </w:pPr>
  </w:style>
  <w:style w:type="paragraph" w:styleId="Titre8">
    <w:name w:val="heading 8"/>
    <w:basedOn w:val="Normal"/>
    <w:next w:val="Normal"/>
    <w:qFormat/>
    <w:pPr>
      <w:keepNext/>
      <w:numPr>
        <w:ilvl w:val="7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oneM2M-Footer"/>
    <w:basedOn w:val="Normal"/>
    <w:link w:val="PieddepageCar"/>
    <w:autoRedefine/>
    <w:qFormat/>
    <w:rsid w:val="00447DC4"/>
    <w:pPr>
      <w:spacing w:before="0" w:after="0"/>
    </w:pPr>
    <w:rPr>
      <w:rFonts w:ascii="Times New Roman" w:hAnsi="Times New Roman"/>
      <w:bCs/>
      <w:color w:val="000000"/>
      <w:sz w:val="22"/>
      <w:szCs w:val="22"/>
      <w:lang w:val="x-none"/>
    </w:rPr>
  </w:style>
  <w:style w:type="paragraph" w:styleId="En-tte">
    <w:name w:val="header"/>
    <w:aliases w:val="oneM2M-Header"/>
    <w:basedOn w:val="Normal"/>
    <w:link w:val="En-tteCar"/>
    <w:autoRedefine/>
    <w:uiPriority w:val="99"/>
    <w:qFormat/>
    <w:rsid w:val="00726DA2"/>
    <w:pPr>
      <w:tabs>
        <w:tab w:val="center" w:pos="4320"/>
        <w:tab w:val="right" w:pos="8640"/>
      </w:tabs>
      <w:spacing w:before="60" w:after="180"/>
    </w:pPr>
    <w:rPr>
      <w:rFonts w:ascii="Times New Roman" w:hAnsi="Times New Roman"/>
      <w:b/>
      <w:sz w:val="22"/>
      <w:lang w:eastAsia="x-none"/>
    </w:rPr>
  </w:style>
  <w:style w:type="paragraph" w:styleId="TM1">
    <w:name w:val="toc 1"/>
    <w:basedOn w:val="Normal"/>
    <w:next w:val="Normal"/>
    <w:uiPriority w:val="39"/>
    <w:rsid w:val="00651D13"/>
    <w:pPr>
      <w:spacing w:before="60"/>
    </w:pPr>
    <w:rPr>
      <w:b/>
      <w:caps/>
    </w:rPr>
  </w:style>
  <w:style w:type="paragraph" w:styleId="Lgende">
    <w:name w:val="caption"/>
    <w:basedOn w:val="Normal"/>
    <w:next w:val="Normal"/>
    <w:qFormat/>
    <w:pPr>
      <w:spacing w:after="180"/>
      <w:jc w:val="center"/>
    </w:pPr>
    <w:rPr>
      <w:b/>
    </w:rPr>
  </w:style>
  <w:style w:type="paragraph" w:styleId="TM2">
    <w:name w:val="toc 2"/>
    <w:basedOn w:val="Normal"/>
    <w:next w:val="Normal"/>
    <w:uiPriority w:val="39"/>
    <w:pPr>
      <w:spacing w:before="0" w:after="0"/>
      <w:ind w:left="200"/>
    </w:pPr>
    <w:rPr>
      <w:b/>
      <w:smallCaps/>
    </w:rPr>
  </w:style>
  <w:style w:type="paragraph" w:styleId="TM3">
    <w:name w:val="toc 3"/>
    <w:basedOn w:val="Normal"/>
    <w:next w:val="Normal"/>
    <w:uiPriority w:val="39"/>
    <w:pPr>
      <w:spacing w:before="0" w:after="0"/>
      <w:ind w:left="400"/>
    </w:pPr>
  </w:style>
  <w:style w:type="paragraph" w:styleId="TM4">
    <w:name w:val="toc 4"/>
    <w:basedOn w:val="Normal"/>
    <w:next w:val="Normal"/>
    <w:semiHidden/>
    <w:pPr>
      <w:spacing w:before="0" w:after="0"/>
      <w:ind w:left="600"/>
    </w:pPr>
    <w:rPr>
      <w:i/>
      <w:sz w:val="18"/>
    </w:rPr>
  </w:style>
  <w:style w:type="paragraph" w:styleId="TM5">
    <w:name w:val="toc 5"/>
    <w:basedOn w:val="Normal"/>
    <w:next w:val="Normal"/>
    <w:semiHidden/>
    <w:pPr>
      <w:spacing w:before="0" w:after="0"/>
      <w:ind w:left="800"/>
    </w:pPr>
    <w:rPr>
      <w:sz w:val="18"/>
    </w:rPr>
  </w:style>
  <w:style w:type="paragraph" w:styleId="TM6">
    <w:name w:val="toc 6"/>
    <w:basedOn w:val="Normal"/>
    <w:next w:val="Normal"/>
    <w:semiHidden/>
    <w:pPr>
      <w:spacing w:before="0" w:after="0"/>
      <w:ind w:left="1000"/>
    </w:pPr>
    <w:rPr>
      <w:sz w:val="18"/>
    </w:rPr>
  </w:style>
  <w:style w:type="paragraph" w:styleId="TM7">
    <w:name w:val="toc 7"/>
    <w:basedOn w:val="Normal"/>
    <w:next w:val="Normal"/>
    <w:semiHidden/>
    <w:pPr>
      <w:spacing w:before="0" w:after="0"/>
      <w:ind w:left="1200"/>
    </w:pPr>
    <w:rPr>
      <w:sz w:val="18"/>
    </w:rPr>
  </w:style>
  <w:style w:type="paragraph" w:styleId="TM8">
    <w:name w:val="toc 8"/>
    <w:basedOn w:val="Normal"/>
    <w:next w:val="Normal"/>
    <w:semiHidden/>
    <w:pPr>
      <w:spacing w:before="0" w:after="0"/>
      <w:ind w:left="1400"/>
    </w:pPr>
    <w:rPr>
      <w:sz w:val="18"/>
    </w:rPr>
  </w:style>
  <w:style w:type="paragraph" w:styleId="TM9">
    <w:name w:val="toc 9"/>
    <w:basedOn w:val="Normal"/>
    <w:next w:val="Normal"/>
    <w:semiHidden/>
    <w:pPr>
      <w:spacing w:before="0" w:after="0"/>
      <w:ind w:left="1600"/>
    </w:pPr>
    <w:rPr>
      <w:sz w:val="18"/>
    </w:rPr>
  </w:style>
  <w:style w:type="paragraph" w:customStyle="1" w:styleId="ZDISCLAIMER">
    <w:name w:val="ZDISCLAIMER"/>
    <w:basedOn w:val="Normal"/>
    <w:pPr>
      <w:spacing w:before="0"/>
    </w:pPr>
    <w:rPr>
      <w:rFonts w:ascii="Times New Roman" w:hAnsi="Times New Roman"/>
    </w:rPr>
  </w:style>
  <w:style w:type="paragraph" w:customStyle="1" w:styleId="EditorsNote">
    <w:name w:val="Editor's Note"/>
    <w:basedOn w:val="Normal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180"/>
    </w:pPr>
    <w:rPr>
      <w:rFonts w:ascii="Times New Roman" w:hAnsi="Times New Roman"/>
      <w:color w:val="FF0000"/>
    </w:rPr>
  </w:style>
  <w:style w:type="character" w:styleId="Appelnotedebasdep">
    <w:name w:val="footnote reference"/>
    <w:semiHidden/>
    <w:rPr>
      <w:vertAlign w:val="superscript"/>
    </w:rPr>
  </w:style>
  <w:style w:type="paragraph" w:styleId="Notedebasdepage">
    <w:name w:val="footnote text"/>
    <w:basedOn w:val="Normal"/>
    <w:semiHidden/>
    <w:pPr>
      <w:spacing w:before="60"/>
    </w:pPr>
    <w:rPr>
      <w:rFonts w:ascii="Times New Roman" w:hAnsi="Times New Roman"/>
    </w:rPr>
  </w:style>
  <w:style w:type="character" w:styleId="Lienhypertexte">
    <w:name w:val="Hyperlink"/>
    <w:rPr>
      <w:color w:val="0000FF"/>
      <w:u w:val="single"/>
    </w:rPr>
  </w:style>
  <w:style w:type="paragraph" w:customStyle="1" w:styleId="NormalBullet">
    <w:name w:val="Normal Bullet"/>
    <w:basedOn w:val="Normal"/>
    <w:pPr>
      <w:numPr>
        <w:numId w:val="1"/>
      </w:numPr>
      <w:spacing w:before="0"/>
    </w:pPr>
  </w:style>
  <w:style w:type="paragraph" w:styleId="Retraitnormal">
    <w:name w:val="Normal Indent"/>
    <w:basedOn w:val="Normal"/>
    <w:next w:val="Normal"/>
    <w:pPr>
      <w:ind w:left="567"/>
    </w:pPr>
  </w:style>
  <w:style w:type="paragraph" w:styleId="Sous-titre">
    <w:name w:val="Subtitle"/>
    <w:basedOn w:val="Normal"/>
    <w:qFormat/>
    <w:pPr>
      <w:jc w:val="right"/>
    </w:pPr>
    <w:rPr>
      <w:rFonts w:ascii="Arial" w:hAnsi="Arial"/>
      <w:b/>
      <w:sz w:val="32"/>
    </w:rPr>
  </w:style>
  <w:style w:type="paragraph" w:styleId="Tabledesillustrations">
    <w:name w:val="table of figures"/>
    <w:basedOn w:val="Normal"/>
    <w:next w:val="Normal"/>
    <w:semiHidden/>
    <w:pPr>
      <w:tabs>
        <w:tab w:val="right" w:leader="dot" w:pos="10070"/>
      </w:tabs>
      <w:ind w:left="400" w:hanging="400"/>
    </w:pPr>
    <w:rPr>
      <w:b/>
      <w:bCs/>
      <w:noProof/>
    </w:rPr>
  </w:style>
  <w:style w:type="paragraph" w:styleId="Titre">
    <w:name w:val="Title"/>
    <w:basedOn w:val="Normal"/>
    <w:next w:val="Sous-titre"/>
    <w:qFormat/>
    <w:pPr>
      <w:spacing w:before="360"/>
      <w:jc w:val="right"/>
    </w:pPr>
    <w:rPr>
      <w:rFonts w:ascii="Arial" w:hAnsi="Arial"/>
      <w:b/>
      <w:kern w:val="28"/>
      <w:sz w:val="36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ZVERSION">
    <w:name w:val="ZVERSION"/>
    <w:basedOn w:val="Normal"/>
    <w:next w:val="Normal"/>
    <w:pPr>
      <w:widowControl w:val="0"/>
      <w:spacing w:before="0" w:after="0"/>
      <w:jc w:val="right"/>
    </w:pPr>
    <w:rPr>
      <w:rFonts w:ascii="Arial" w:hAnsi="Arial"/>
      <w:sz w:val="32"/>
    </w:rPr>
  </w:style>
  <w:style w:type="paragraph" w:customStyle="1" w:styleId="AbbreviationEntry">
    <w:name w:val="Abbreviation Entry"/>
    <w:basedOn w:val="Normal"/>
    <w:pPr>
      <w:spacing w:before="0" w:after="20"/>
    </w:pPr>
  </w:style>
  <w:style w:type="paragraph" w:customStyle="1" w:styleId="ZCOVER">
    <w:name w:val="ZCOVER"/>
    <w:basedOn w:val="ZVERSION"/>
  </w:style>
  <w:style w:type="character" w:customStyle="1" w:styleId="ZDONTMODIFY">
    <w:name w:val="ZDONTMODIFY"/>
    <w:basedOn w:val="Policepardfaut"/>
  </w:style>
  <w:style w:type="character" w:customStyle="1" w:styleId="ZSPECDIDNUM">
    <w:name w:val="ZSPECDIDNUM"/>
    <w:basedOn w:val="ZMODIFY"/>
  </w:style>
  <w:style w:type="character" w:customStyle="1" w:styleId="ZMODIFY">
    <w:name w:val="ZMODIFY"/>
    <w:basedOn w:val="ZDONTMODIFY"/>
  </w:style>
  <w:style w:type="character" w:customStyle="1" w:styleId="ZREGNAME">
    <w:name w:val="ZREGNAME"/>
    <w:basedOn w:val="Policepardfaut"/>
  </w:style>
  <w:style w:type="paragraph" w:customStyle="1" w:styleId="TableRow">
    <w:name w:val="Table Row"/>
    <w:basedOn w:val="Normal"/>
    <w:pPr>
      <w:spacing w:before="20" w:after="20"/>
    </w:pPr>
  </w:style>
  <w:style w:type="character" w:customStyle="1" w:styleId="ZSPECDATE">
    <w:name w:val="ZSPECDATE"/>
    <w:basedOn w:val="Policepardfaut"/>
  </w:style>
  <w:style w:type="paragraph" w:styleId="Normalcentr">
    <w:name w:val="Block Text"/>
    <w:basedOn w:val="Normal"/>
    <w:pPr>
      <w:ind w:left="1440" w:right="1440"/>
    </w:pPr>
  </w:style>
  <w:style w:type="paragraph" w:customStyle="1" w:styleId="ZDID">
    <w:name w:val="ZDID"/>
    <w:basedOn w:val="ZCOVER"/>
    <w:rPr>
      <w:noProof/>
    </w:rPr>
  </w:style>
  <w:style w:type="paragraph" w:customStyle="1" w:styleId="Figure">
    <w:name w:val="Figure"/>
    <w:basedOn w:val="Normal"/>
    <w:next w:val="Lgende"/>
    <w:rsid w:val="00A062A1"/>
    <w:pPr>
      <w:keepNext/>
      <w:spacing w:after="0"/>
      <w:jc w:val="center"/>
    </w:pPr>
    <w:rPr>
      <w:b/>
    </w:rPr>
  </w:style>
  <w:style w:type="paragraph" w:customStyle="1" w:styleId="ReferenceEntry">
    <w:name w:val="Reference Entry"/>
    <w:basedOn w:val="Normal"/>
    <w:pPr>
      <w:spacing w:before="40" w:after="40"/>
    </w:pPr>
  </w:style>
  <w:style w:type="paragraph" w:customStyle="1" w:styleId="Term">
    <w:name w:val="Term"/>
    <w:basedOn w:val="Normal"/>
    <w:next w:val="Normal"/>
    <w:pPr>
      <w:keepNext/>
      <w:spacing w:after="20"/>
    </w:pPr>
    <w:rPr>
      <w:b/>
    </w:rPr>
  </w:style>
  <w:style w:type="paragraph" w:customStyle="1" w:styleId="TermDefinition">
    <w:name w:val="Term Definition"/>
    <w:basedOn w:val="Normal"/>
    <w:next w:val="Term"/>
    <w:pPr>
      <w:keepLines/>
      <w:spacing w:before="0" w:after="40"/>
      <w:ind w:left="576"/>
    </w:p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OChead">
    <w:name w:val="TOChead"/>
    <w:basedOn w:val="Normal"/>
    <w:rPr>
      <w:rFonts w:ascii="Arial" w:hAnsi="Arial"/>
      <w:b/>
      <w:bCs/>
      <w:sz w:val="36"/>
    </w:rPr>
  </w:style>
  <w:style w:type="paragraph" w:customStyle="1" w:styleId="App1">
    <w:name w:val="App1"/>
    <w:basedOn w:val="Normal"/>
    <w:next w:val="Normal"/>
    <w:rsid w:val="00A062A1"/>
    <w:pPr>
      <w:keepNext/>
      <w:pageBreakBefore/>
      <w:numPr>
        <w:numId w:val="3"/>
      </w:numPr>
      <w:tabs>
        <w:tab w:val="right" w:pos="10080"/>
      </w:tabs>
      <w:spacing w:before="0"/>
      <w:outlineLvl w:val="0"/>
    </w:pPr>
    <w:rPr>
      <w:b/>
      <w:sz w:val="36"/>
    </w:rPr>
  </w:style>
  <w:style w:type="paragraph" w:customStyle="1" w:styleId="Myriadpro">
    <w:name w:val="Myriad pro"/>
    <w:basedOn w:val="App1"/>
    <w:next w:val="Normal"/>
    <w:pPr>
      <w:pageBreakBefore w:val="0"/>
      <w:numPr>
        <w:ilvl w:val="1"/>
      </w:numPr>
      <w:tabs>
        <w:tab w:val="clear" w:pos="10080"/>
      </w:tabs>
      <w:spacing w:before="180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Myriadpro"/>
    <w:next w:val="Normal"/>
    <w:rsid w:val="00A062A1"/>
    <w:pPr>
      <w:numPr>
        <w:ilvl w:val="2"/>
      </w:numPr>
      <w:spacing w:before="120" w:after="40"/>
      <w:outlineLvl w:val="2"/>
    </w:pPr>
    <w:rPr>
      <w:rFonts w:ascii="Myriad Pro" w:hAnsi="Myriad Pro"/>
      <w:sz w:val="28"/>
    </w:rPr>
  </w:style>
  <w:style w:type="paragraph" w:customStyle="1" w:styleId="TableHead">
    <w:name w:val="TableHead"/>
    <w:basedOn w:val="Normal"/>
    <w:pPr>
      <w:spacing w:before="20" w:after="20"/>
      <w:jc w:val="center"/>
    </w:pPr>
    <w:rPr>
      <w:b/>
      <w:snapToGrid w:val="0"/>
      <w:sz w:val="18"/>
    </w:rPr>
  </w:style>
  <w:style w:type="paragraph" w:customStyle="1" w:styleId="Approval">
    <w:name w:val="Approval"/>
    <w:basedOn w:val="ZVERSION"/>
    <w:rPr>
      <w:sz w:val="20"/>
    </w:rPr>
  </w:style>
  <w:style w:type="paragraph" w:styleId="Commentaire">
    <w:name w:val="annotation text"/>
    <w:basedOn w:val="Normal"/>
    <w:next w:val="Normal"/>
    <w:semiHidden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overflowPunct w:val="0"/>
      <w:autoSpaceDE w:val="0"/>
      <w:autoSpaceDN w:val="0"/>
      <w:adjustRightInd w:val="0"/>
      <w:ind w:left="360" w:right="360"/>
      <w:textAlignment w:val="baseline"/>
    </w:pPr>
    <w:rPr>
      <w:rFonts w:ascii="Comic Sans MS" w:hAnsi="Comic Sans MS"/>
      <w:color w:val="800000"/>
    </w:rPr>
  </w:style>
  <w:style w:type="paragraph" w:customStyle="1" w:styleId="DefLabel">
    <w:name w:val="DefLabel"/>
    <w:basedOn w:val="TableHead"/>
    <w:pPr>
      <w:spacing w:before="60" w:after="60"/>
      <w:jc w:val="left"/>
    </w:pPr>
  </w:style>
  <w:style w:type="paragraph" w:customStyle="1" w:styleId="DefDesc">
    <w:name w:val="DefDesc"/>
    <w:basedOn w:val="Normal"/>
    <w:pPr>
      <w:spacing w:before="60"/>
    </w:pPr>
    <w:rPr>
      <w:sz w:val="18"/>
    </w:rPr>
  </w:style>
  <w:style w:type="paragraph" w:customStyle="1" w:styleId="AbbrLabel">
    <w:name w:val="AbbrLabel"/>
    <w:basedOn w:val="Normal"/>
    <w:pPr>
      <w:spacing w:before="60"/>
    </w:pPr>
    <w:rPr>
      <w:b/>
      <w:bCs/>
      <w:sz w:val="18"/>
    </w:rPr>
  </w:style>
  <w:style w:type="paragraph" w:customStyle="1" w:styleId="AbbrDesc">
    <w:name w:val="AbbrDesc"/>
    <w:basedOn w:val="AbbrLabel"/>
    <w:rPr>
      <w:b w:val="0"/>
      <w:bCs w:val="0"/>
    </w:rPr>
  </w:style>
  <w:style w:type="paragraph" w:customStyle="1" w:styleId="Bullet2">
    <w:name w:val="Bullet2"/>
    <w:basedOn w:val="Normal"/>
    <w:pPr>
      <w:numPr>
        <w:numId w:val="4"/>
      </w:numPr>
    </w:pPr>
  </w:style>
  <w:style w:type="paragraph" w:customStyle="1" w:styleId="ComBullet">
    <w:name w:val="ComBullet"/>
    <w:basedOn w:val="Bullet2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pacing w:before="40" w:after="40"/>
      <w:ind w:right="360"/>
    </w:pPr>
    <w:rPr>
      <w:rFonts w:ascii="Comic Sans MS" w:hAnsi="Comic Sans MS"/>
      <w:color w:val="800000"/>
    </w:rPr>
  </w:style>
  <w:style w:type="paragraph" w:customStyle="1" w:styleId="TOCsep">
    <w:name w:val="TOCsep"/>
    <w:basedOn w:val="ReferenceEntry"/>
    <w:pPr>
      <w:spacing w:before="0" w:after="0"/>
    </w:pPr>
    <w:rPr>
      <w:sz w:val="8"/>
    </w:rPr>
  </w:style>
  <w:style w:type="paragraph" w:customStyle="1" w:styleId="RefLabel">
    <w:name w:val="RefLabel"/>
    <w:basedOn w:val="Normal"/>
    <w:rsid w:val="006A527C"/>
    <w:pPr>
      <w:spacing w:before="60"/>
    </w:pPr>
    <w:rPr>
      <w:b/>
      <w:sz w:val="18"/>
    </w:rPr>
  </w:style>
  <w:style w:type="paragraph" w:customStyle="1" w:styleId="RefDesc">
    <w:name w:val="RefDesc"/>
    <w:basedOn w:val="RefLabel"/>
    <w:rsid w:val="00A62CA0"/>
    <w:rPr>
      <w:b w:val="0"/>
      <w:bCs/>
      <w:snapToGrid w:val="0"/>
      <w:lang w:val="en-US"/>
    </w:rPr>
  </w:style>
  <w:style w:type="paragraph" w:customStyle="1" w:styleId="App4">
    <w:name w:val="App4"/>
    <w:basedOn w:val="App3"/>
    <w:next w:val="Normal"/>
    <w:rsid w:val="002B4219"/>
    <w:pPr>
      <w:numPr>
        <w:ilvl w:val="3"/>
      </w:numPr>
      <w:outlineLvl w:val="3"/>
    </w:pPr>
    <w:rPr>
      <w:sz w:val="24"/>
      <w:szCs w:val="24"/>
    </w:rPr>
  </w:style>
  <w:style w:type="paragraph" w:styleId="Textedebulles">
    <w:name w:val="Balloon Text"/>
    <w:basedOn w:val="Normal"/>
    <w:semiHidden/>
    <w:rsid w:val="009C6A8C"/>
    <w:rPr>
      <w:rFonts w:ascii="Tahoma" w:hAnsi="Tahoma" w:cs="Tahoma"/>
      <w:sz w:val="16"/>
      <w:szCs w:val="16"/>
    </w:rPr>
  </w:style>
  <w:style w:type="paragraph" w:customStyle="1" w:styleId="oneM2M-IPR">
    <w:name w:val="oneM2M-IPR"/>
    <w:basedOn w:val="Normal"/>
    <w:qFormat/>
    <w:rsid w:val="00726DA2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rFonts w:ascii="Times New Roman" w:hAnsi="Times New Roman"/>
      <w:szCs w:val="24"/>
    </w:rPr>
  </w:style>
  <w:style w:type="paragraph" w:customStyle="1" w:styleId="oneM2M-IPRTitle">
    <w:name w:val="oneM2M-IPRTitle"/>
    <w:basedOn w:val="Normal"/>
    <w:qFormat/>
    <w:rsid w:val="00E53798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rFonts w:ascii="Times New Roman" w:hAnsi="Times New Roman"/>
      <w:b/>
      <w:sz w:val="32"/>
      <w:szCs w:val="32"/>
    </w:rPr>
  </w:style>
  <w:style w:type="paragraph" w:customStyle="1" w:styleId="oneM2M-Normal">
    <w:name w:val="oneM2M-Normal"/>
    <w:basedOn w:val="Normal"/>
    <w:qFormat/>
    <w:rsid w:val="00E53798"/>
    <w:pPr>
      <w:tabs>
        <w:tab w:val="left" w:pos="284"/>
      </w:tabs>
      <w:spacing w:after="0"/>
    </w:pPr>
    <w:rPr>
      <w:rFonts w:ascii="Times New Roman" w:hAnsi="Times New Roman"/>
      <w:szCs w:val="24"/>
    </w:rPr>
  </w:style>
  <w:style w:type="paragraph" w:customStyle="1" w:styleId="StyleZDISCLAIMERBefore6pt">
    <w:name w:val="Style ZDISCLAIMER + Before:  6 pt"/>
    <w:basedOn w:val="ZDISCLAIMER"/>
    <w:rsid w:val="00BC65F1"/>
    <w:pPr>
      <w:spacing w:before="120"/>
    </w:pPr>
    <w:rPr>
      <w:rFonts w:ascii="Myriad Pro" w:hAnsi="Myriad Pro"/>
    </w:rPr>
  </w:style>
  <w:style w:type="character" w:customStyle="1" w:styleId="En-tteCar">
    <w:name w:val="En-tête Car"/>
    <w:aliases w:val="oneM2M-Header Car"/>
    <w:link w:val="En-tte"/>
    <w:uiPriority w:val="99"/>
    <w:rsid w:val="00726DA2"/>
    <w:rPr>
      <w:b/>
      <w:sz w:val="22"/>
      <w:lang w:val="en-GB"/>
    </w:rPr>
  </w:style>
  <w:style w:type="paragraph" w:customStyle="1" w:styleId="oneM2M-PageHead">
    <w:name w:val="oneM2M-PageHead"/>
    <w:basedOn w:val="En-tte"/>
    <w:qFormat/>
    <w:rsid w:val="001E2B3B"/>
    <w:pPr>
      <w:tabs>
        <w:tab w:val="clear" w:pos="4320"/>
        <w:tab w:val="clear" w:pos="8640"/>
        <w:tab w:val="left" w:pos="284"/>
        <w:tab w:val="center" w:pos="4680"/>
        <w:tab w:val="right" w:pos="9360"/>
      </w:tabs>
      <w:spacing w:before="0" w:after="0"/>
    </w:pPr>
    <w:rPr>
      <w:rFonts w:ascii="Myriad Pro" w:eastAsia="Calibri" w:hAnsi="Myriad Pro"/>
      <w:b w:val="0"/>
      <w:szCs w:val="22"/>
      <w:lang w:val="en-US"/>
    </w:rPr>
  </w:style>
  <w:style w:type="paragraph" w:customStyle="1" w:styleId="oneM2M-CoverTableText">
    <w:name w:val="oneM2M-CoverTableText"/>
    <w:basedOn w:val="1tableentryleft"/>
    <w:qFormat/>
    <w:rsid w:val="0005421B"/>
    <w:rPr>
      <w:rFonts w:ascii="Times New Roman" w:hAnsi="Times New Roman"/>
    </w:rPr>
  </w:style>
  <w:style w:type="paragraph" w:customStyle="1" w:styleId="oneM2M-CoverTableTitle">
    <w:name w:val="oneM2M-CoverTableTitle"/>
    <w:basedOn w:val="Normal"/>
    <w:qFormat/>
    <w:rsid w:val="00447DC4"/>
    <w:pPr>
      <w:shd w:val="clear" w:color="auto" w:fill="B42025"/>
      <w:tabs>
        <w:tab w:val="left" w:pos="284"/>
        <w:tab w:val="right" w:pos="1710"/>
        <w:tab w:val="left" w:pos="3780"/>
      </w:tabs>
      <w:spacing w:before="0" w:after="0"/>
      <w:ind w:left="1985" w:hanging="1985"/>
      <w:jc w:val="center"/>
    </w:pPr>
    <w:rPr>
      <w:rFonts w:ascii="Calibri" w:hAnsi="Calibri" w:cs="Calibri"/>
      <w:b/>
      <w:smallCaps/>
      <w:color w:val="FFFFFF"/>
      <w:spacing w:val="30"/>
      <w:sz w:val="40"/>
      <w:szCs w:val="40"/>
    </w:rPr>
  </w:style>
  <w:style w:type="paragraph" w:customStyle="1" w:styleId="1tableentryleft">
    <w:name w:val="1table entry left"/>
    <w:aliases w:val="1TEL"/>
    <w:uiPriority w:val="99"/>
    <w:rsid w:val="001E2B3B"/>
    <w:pPr>
      <w:keepNext/>
      <w:keepLines/>
      <w:spacing w:before="60" w:after="60"/>
    </w:pPr>
    <w:rPr>
      <w:rFonts w:ascii="Times" w:eastAsia="BatangChe" w:hAnsi="Times"/>
      <w:sz w:val="22"/>
      <w:szCs w:val="24"/>
    </w:rPr>
  </w:style>
  <w:style w:type="paragraph" w:customStyle="1" w:styleId="oneM2M-CoverTableLeft">
    <w:name w:val="oneM2M-CoverTableLeft"/>
    <w:basedOn w:val="oneM2M-CoverTableText"/>
    <w:qFormat/>
    <w:rsid w:val="00447DC4"/>
    <w:rPr>
      <w:color w:val="FFFFFF"/>
      <w:sz w:val="24"/>
    </w:rPr>
  </w:style>
  <w:style w:type="paragraph" w:styleId="Paragraphedeliste">
    <w:name w:val="List Paragraph"/>
    <w:basedOn w:val="Normal"/>
    <w:uiPriority w:val="34"/>
    <w:qFormat/>
    <w:rsid w:val="001E2B3B"/>
    <w:pPr>
      <w:numPr>
        <w:numId w:val="9"/>
      </w:numPr>
      <w:tabs>
        <w:tab w:val="left" w:pos="284"/>
      </w:tabs>
      <w:spacing w:after="0"/>
      <w:contextualSpacing/>
    </w:pPr>
    <w:rPr>
      <w:sz w:val="24"/>
      <w:szCs w:val="24"/>
    </w:rPr>
  </w:style>
  <w:style w:type="paragraph" w:customStyle="1" w:styleId="oneM2M-DocNum">
    <w:name w:val="oneM2M-DocNum"/>
    <w:basedOn w:val="Paragraphedeliste"/>
    <w:qFormat/>
    <w:rsid w:val="006652A2"/>
    <w:rPr>
      <w:rFonts w:ascii="Times New Roman" w:hAnsi="Times New Roman"/>
      <w:sz w:val="20"/>
    </w:rPr>
  </w:style>
  <w:style w:type="paragraph" w:customStyle="1" w:styleId="oneM2M-Bullet3">
    <w:name w:val="oneM2M-Bullet3"/>
    <w:basedOn w:val="oneM2M-Bullet2"/>
    <w:qFormat/>
    <w:rsid w:val="001E2B3B"/>
    <w:pPr>
      <w:numPr>
        <w:ilvl w:val="0"/>
        <w:numId w:val="0"/>
      </w:numPr>
      <w:ind w:left="2160" w:hanging="360"/>
    </w:pPr>
  </w:style>
  <w:style w:type="paragraph" w:customStyle="1" w:styleId="oneM2M-Heading1">
    <w:name w:val="oneM2M-Heading1"/>
    <w:basedOn w:val="Titre1"/>
    <w:qFormat/>
    <w:rsid w:val="00447DC4"/>
    <w:pPr>
      <w:pageBreakBefore w:val="0"/>
      <w:numPr>
        <w:numId w:val="0"/>
      </w:numPr>
      <w:tabs>
        <w:tab w:val="clear" w:pos="9634"/>
      </w:tabs>
      <w:spacing w:before="240" w:after="60"/>
      <w:ind w:left="426" w:hanging="426"/>
    </w:pPr>
    <w:rPr>
      <w:rFonts w:ascii="Times New Roman" w:hAnsi="Times New Roman"/>
      <w:bCs/>
      <w:kern w:val="32"/>
      <w:sz w:val="28"/>
      <w:szCs w:val="28"/>
    </w:rPr>
  </w:style>
  <w:style w:type="paragraph" w:customStyle="1" w:styleId="oneM2M-Heading2">
    <w:name w:val="oneM2M-Heading2"/>
    <w:basedOn w:val="Titre2"/>
    <w:qFormat/>
    <w:rsid w:val="00316BD2"/>
    <w:pPr>
      <w:numPr>
        <w:ilvl w:val="0"/>
        <w:numId w:val="0"/>
      </w:numPr>
      <w:tabs>
        <w:tab w:val="clear" w:pos="9634"/>
      </w:tabs>
      <w:spacing w:before="240" w:after="60"/>
      <w:ind w:left="426"/>
    </w:pPr>
    <w:rPr>
      <w:rFonts w:ascii="Times New Roman" w:hAnsi="Times New Roman"/>
      <w:bCs/>
      <w:iCs/>
      <w:sz w:val="22"/>
      <w:szCs w:val="22"/>
    </w:rPr>
  </w:style>
  <w:style w:type="paragraph" w:customStyle="1" w:styleId="oneM2M-Heading3">
    <w:name w:val="oneM2M-Heading3"/>
    <w:basedOn w:val="Titre3"/>
    <w:qFormat/>
    <w:rsid w:val="006652A2"/>
    <w:pPr>
      <w:keepLines/>
      <w:numPr>
        <w:ilvl w:val="0"/>
        <w:numId w:val="0"/>
      </w:numPr>
      <w:tabs>
        <w:tab w:val="clear" w:pos="9634"/>
      </w:tabs>
      <w:spacing w:before="200" w:after="0"/>
      <w:ind w:left="1701" w:hanging="992"/>
    </w:pPr>
    <w:rPr>
      <w:rFonts w:ascii="Times New Roman" w:hAnsi="Times New Roman"/>
      <w:bCs/>
      <w:i/>
      <w:sz w:val="20"/>
      <w:szCs w:val="24"/>
    </w:rPr>
  </w:style>
  <w:style w:type="paragraph" w:customStyle="1" w:styleId="oneM2M-Bullet1">
    <w:name w:val="oneM2M-Bullet1"/>
    <w:basedOn w:val="oneM2M-Normal"/>
    <w:qFormat/>
    <w:rsid w:val="006652A2"/>
    <w:pPr>
      <w:numPr>
        <w:numId w:val="10"/>
      </w:numPr>
    </w:pPr>
  </w:style>
  <w:style w:type="paragraph" w:customStyle="1" w:styleId="oneM2M-Bullet2">
    <w:name w:val="oneM2M-Bullet2"/>
    <w:basedOn w:val="oneM2M-Normal"/>
    <w:qFormat/>
    <w:rsid w:val="006652A2"/>
    <w:pPr>
      <w:numPr>
        <w:ilvl w:val="1"/>
        <w:numId w:val="10"/>
      </w:numPr>
    </w:pPr>
  </w:style>
  <w:style w:type="paragraph" w:customStyle="1" w:styleId="oneM2M-Numbered1">
    <w:name w:val="oneM2M-Numbered1"/>
    <w:basedOn w:val="oneM2M-Bullet1"/>
    <w:qFormat/>
    <w:rsid w:val="001E2B3B"/>
    <w:pPr>
      <w:numPr>
        <w:numId w:val="11"/>
      </w:numPr>
    </w:pPr>
  </w:style>
  <w:style w:type="paragraph" w:customStyle="1" w:styleId="oneM2M-Numbered2">
    <w:name w:val="oneM2M-Numbered2"/>
    <w:basedOn w:val="oneM2M-Bullet1"/>
    <w:qFormat/>
    <w:rsid w:val="001E2B3B"/>
    <w:pPr>
      <w:numPr>
        <w:ilvl w:val="1"/>
        <w:numId w:val="11"/>
      </w:numPr>
    </w:pPr>
  </w:style>
  <w:style w:type="paragraph" w:customStyle="1" w:styleId="B1">
    <w:name w:val="B1+"/>
    <w:basedOn w:val="Normal"/>
    <w:rsid w:val="006A5775"/>
    <w:pPr>
      <w:numPr>
        <w:numId w:val="12"/>
      </w:numPr>
      <w:overflowPunct w:val="0"/>
      <w:autoSpaceDE w:val="0"/>
      <w:autoSpaceDN w:val="0"/>
      <w:adjustRightInd w:val="0"/>
      <w:spacing w:before="0" w:after="180"/>
      <w:textAlignment w:val="baseline"/>
    </w:pPr>
    <w:rPr>
      <w:rFonts w:ascii="Times New Roman" w:hAnsi="Times New Roman"/>
    </w:rPr>
  </w:style>
  <w:style w:type="paragraph" w:customStyle="1" w:styleId="AnnexHeading1">
    <w:name w:val="Annex Heading 1"/>
    <w:basedOn w:val="Titre1"/>
    <w:link w:val="AnnexHeading1Char"/>
    <w:autoRedefine/>
    <w:uiPriority w:val="99"/>
    <w:rsid w:val="00CA10FF"/>
    <w:pPr>
      <w:keepLines/>
      <w:numPr>
        <w:numId w:val="0"/>
      </w:numPr>
      <w:pBdr>
        <w:bottom w:val="single" w:sz="4" w:space="1" w:color="auto"/>
      </w:pBdr>
      <w:tabs>
        <w:tab w:val="clear" w:pos="9634"/>
        <w:tab w:val="left" w:pos="1080"/>
      </w:tabs>
      <w:adjustRightInd w:val="0"/>
      <w:spacing w:line="276" w:lineRule="auto"/>
    </w:pPr>
    <w:rPr>
      <w:rFonts w:ascii="Helvetica" w:eastAsia="??" w:hAnsi="Helvetica"/>
      <w:sz w:val="24"/>
      <w:lang w:val="it-IT" w:eastAsia="ja-JP"/>
    </w:rPr>
  </w:style>
  <w:style w:type="character" w:customStyle="1" w:styleId="AnnexHeading1Char">
    <w:name w:val="Annex Heading 1 Char"/>
    <w:link w:val="AnnexHeading1"/>
    <w:uiPriority w:val="99"/>
    <w:locked/>
    <w:rsid w:val="00CA10FF"/>
    <w:rPr>
      <w:rFonts w:ascii="Helvetica" w:eastAsia="??" w:hAnsi="Helvetica" w:cs="Times New Roman"/>
      <w:b/>
      <w:sz w:val="24"/>
      <w:lang w:val="it-IT" w:eastAsia="ja-JP"/>
    </w:rPr>
  </w:style>
  <w:style w:type="paragraph" w:customStyle="1" w:styleId="Body">
    <w:name w:val="Body"/>
    <w:uiPriority w:val="99"/>
    <w:rsid w:val="00CA10FF"/>
    <w:pPr>
      <w:spacing w:before="120"/>
      <w:ind w:left="1440"/>
    </w:pPr>
    <w:rPr>
      <w:rFonts w:eastAsia="??" w:cs="Arial"/>
      <w:sz w:val="24"/>
      <w:szCs w:val="18"/>
    </w:rPr>
  </w:style>
  <w:style w:type="character" w:customStyle="1" w:styleId="PieddepageCar">
    <w:name w:val="Pied de page Car"/>
    <w:aliases w:val="oneM2M-Footer Car"/>
    <w:link w:val="Pieddepage"/>
    <w:rsid w:val="00447DC4"/>
    <w:rPr>
      <w:bCs/>
      <w:color w:val="000000"/>
      <w:sz w:val="22"/>
      <w:szCs w:val="22"/>
      <w:lang w:eastAsia="en-US"/>
    </w:rPr>
  </w:style>
  <w:style w:type="character" w:styleId="Numrodepage">
    <w:name w:val="page number"/>
    <w:basedOn w:val="Policepardfaut"/>
    <w:rsid w:val="00B70AD9"/>
  </w:style>
  <w:style w:type="paragraph" w:customStyle="1" w:styleId="AltNormal">
    <w:name w:val="AltNormal"/>
    <w:basedOn w:val="Normal"/>
    <w:rsid w:val="00B70AD9"/>
    <w:pPr>
      <w:tabs>
        <w:tab w:val="left" w:pos="284"/>
      </w:tabs>
      <w:spacing w:after="0"/>
    </w:pPr>
    <w:rPr>
      <w:rFonts w:ascii="Arial" w:hAnsi="Arial"/>
      <w:sz w:val="24"/>
      <w:szCs w:val="24"/>
    </w:rPr>
  </w:style>
  <w:style w:type="paragraph" w:customStyle="1" w:styleId="oneM2M-TableTitle">
    <w:name w:val="oneM2M-TableTitle"/>
    <w:basedOn w:val="Normal"/>
    <w:qFormat/>
    <w:rsid w:val="002429D0"/>
    <w:pPr>
      <w:spacing w:before="0"/>
      <w:jc w:val="center"/>
    </w:pPr>
    <w:rPr>
      <w:rFonts w:ascii="Times New Roman" w:eastAsia="MS Mincho" w:hAnsi="Times New Roman"/>
      <w:b/>
      <w:sz w:val="24"/>
      <w:szCs w:val="18"/>
      <w:lang w:val="en-US" w:eastAsia="ja-JP"/>
    </w:rPr>
  </w:style>
  <w:style w:type="paragraph" w:customStyle="1" w:styleId="oneM2M-TableText">
    <w:name w:val="oneM2M-TableText"/>
    <w:basedOn w:val="Normal"/>
    <w:qFormat/>
    <w:rsid w:val="002429D0"/>
    <w:pPr>
      <w:spacing w:before="0"/>
    </w:pPr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5ECF-28A0-43E8-B093-690EC5D2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oneM2M Template Invitation</vt:lpstr>
      <vt:lpstr>oneM2M Template Invitation</vt:lpstr>
    </vt:vector>
  </TitlesOfParts>
  <Company>OMA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oneM2M Template Invitation</dc:title>
  <dc:subject>Technical Specification</dc:subject>
  <dc:creator>one M2M</dc:creator>
  <cp:keywords/>
  <cp:lastModifiedBy>Marianne2</cp:lastModifiedBy>
  <cp:revision>3</cp:revision>
  <cp:lastPrinted>2006-01-10T08:17:00Z</cp:lastPrinted>
  <dcterms:created xsi:type="dcterms:W3CDTF">2021-12-02T12:33:00Z</dcterms:created>
  <dcterms:modified xsi:type="dcterms:W3CDTF">2021-12-02T12:34:00Z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2021-11-16T11:09:22Z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af91eb22-4a97-4b0a-8d6c-b3942ad9300c</vt:lpwstr>
  </property>
  <property fmtid="{D5CDD505-2E9C-101B-9397-08002B2CF9AE}" pid="8" name="MSIP_Label_07222825-62ea-40f3-96b5-5375c07996e2_ContentBits">
    <vt:lpwstr>0</vt:lpwstr>
  </property>
</Properties>
</file>