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73A99511" w:rsidR="00FA20E3" w:rsidRPr="00853ADD" w:rsidRDefault="00FA20E3" w:rsidP="00CD1E7B">
            <w:pPr>
              <w:pStyle w:val="oneM2M-CoverTableText"/>
            </w:pPr>
            <w:r w:rsidRPr="00853ADD">
              <w:t>SDS#</w:t>
            </w:r>
            <w:r w:rsidR="002A0C21">
              <w:t>5</w:t>
            </w:r>
            <w:r w:rsidR="00B62F64">
              <w:t>2</w:t>
            </w:r>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1AB35F11" w:rsidR="00FA20E3" w:rsidRPr="00853ADD" w:rsidRDefault="00DF709D" w:rsidP="00CD1E7B">
            <w:pPr>
              <w:pStyle w:val="oneM2M-CoverTableText"/>
            </w:pPr>
            <w:r>
              <w:t>License management using a dedicated resource</w:t>
            </w:r>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17E27881" w:rsidR="00FA20E3" w:rsidRPr="00853ADD" w:rsidRDefault="00FA20E3" w:rsidP="00CD1E7B">
            <w:pPr>
              <w:pStyle w:val="oneM2M-CoverTableText"/>
              <w:rPr>
                <w:rFonts w:eastAsia="Yu Mincho"/>
              </w:rPr>
            </w:pPr>
            <w:r w:rsidRPr="00853ADD">
              <w:t>20</w:t>
            </w:r>
            <w:r w:rsidR="005516A4" w:rsidRPr="00853ADD">
              <w:t>2</w:t>
            </w:r>
            <w:r w:rsidR="002F6240">
              <w:t>1</w:t>
            </w:r>
            <w:r w:rsidRPr="00853ADD">
              <w:t>-</w:t>
            </w:r>
            <w:r w:rsidR="00B62F64">
              <w:t>12</w:t>
            </w:r>
            <w:r w:rsidRPr="00853ADD">
              <w:rPr>
                <w:lang w:eastAsia="ja-JP"/>
              </w:rPr>
              <w:t>-</w:t>
            </w:r>
            <w:r w:rsidR="00B62F64">
              <w:rPr>
                <w:lang w:eastAsia="ja-JP"/>
              </w:rPr>
              <w:t>02</w:t>
            </w:r>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8298510" w14:textId="5EA42061"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w:t>
            </w:r>
            <w:r w:rsidR="00525D8D">
              <w:rPr>
                <w:rFonts w:eastAsia="SimSun"/>
                <w:lang w:eastAsia="zh-CN"/>
              </w:rPr>
              <w:t>6</w:t>
            </w:r>
            <w:r w:rsidRPr="00853ADD">
              <w:rPr>
                <w:rFonts w:eastAsia="SimSun"/>
                <w:lang w:eastAsia="zh-CN"/>
              </w:rPr>
              <w:t xml:space="preserve"> V 0.</w:t>
            </w:r>
            <w:r w:rsidR="002A0C21">
              <w:rPr>
                <w:rFonts w:eastAsia="SimSun"/>
                <w:lang w:eastAsia="zh-CN"/>
              </w:rPr>
              <w:t>3</w:t>
            </w:r>
            <w:r w:rsidRPr="00853ADD">
              <w:rPr>
                <w:rFonts w:eastAsia="SimSun"/>
                <w:lang w:eastAsia="zh-CN"/>
              </w:rPr>
              <w:t>.</w:t>
            </w:r>
            <w:r w:rsidR="00157DF6">
              <w:rPr>
                <w:rFonts w:eastAsia="SimSun"/>
                <w:lang w:eastAsia="zh-CN"/>
              </w:rPr>
              <w:t>0</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FA29FC">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rPr>
                <w:lang w:eastAsia="ko-KR"/>
              </w:rPr>
            </w:pPr>
            <w:r w:rsidRPr="00853ADD">
              <w:fldChar w:fldCharType="begin">
                <w:ffData>
                  <w:name w:val=""/>
                  <w:enabled/>
                  <w:calcOnExit w:val="0"/>
                  <w:checkBox>
                    <w:sizeAuto/>
                    <w:default w:val="0"/>
                  </w:checkBox>
                </w:ffData>
              </w:fldChar>
            </w:r>
            <w:r w:rsidRPr="00853ADD">
              <w:instrText xml:space="preserve"> FORMCHECKBOX </w:instrText>
            </w:r>
            <w:r w:rsidR="00FA29FC">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FA29FC">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FA29FC">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rPr>
                <w:lang w:eastAsia="ko-KR"/>
              </w:rPr>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19537E15"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w:t>
            </w:r>
            <w:r w:rsidR="00525D8D">
              <w:rPr>
                <w:rFonts w:eastAsia="MS Mincho"/>
                <w:lang w:eastAsia="ja-JP"/>
              </w:rPr>
              <w:t>6</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Heading1"/>
      </w:pPr>
      <w:r w:rsidRPr="00853ADD">
        <w:br w:type="page"/>
      </w:r>
      <w:r w:rsidRPr="00853ADD">
        <w:lastRenderedPageBreak/>
        <w:t>Introduction</w:t>
      </w:r>
    </w:p>
    <w:p w14:paraId="00F6BD15" w14:textId="2D2A8D00" w:rsidR="00157DF6" w:rsidRDefault="00FA20E3" w:rsidP="00157DF6">
      <w:pPr>
        <w:pStyle w:val="AltNormal"/>
        <w:rPr>
          <w:ins w:id="3" w:author="JSong" w:date="2021-05-19T17:57:00Z"/>
          <w:rFonts w:ascii="Times New Roman" w:hAnsi="Times New Roman"/>
          <w:sz w:val="20"/>
          <w:szCs w:val="20"/>
          <w:lang w:eastAsia="ja-JP"/>
        </w:rPr>
      </w:pPr>
      <w:r w:rsidRPr="009D4072">
        <w:rPr>
          <w:rFonts w:ascii="Times New Roman" w:hAnsi="Times New Roman"/>
          <w:sz w:val="20"/>
          <w:szCs w:val="20"/>
          <w:lang w:eastAsia="ja-JP"/>
        </w:rPr>
        <w:t xml:space="preserve">This contribution </w:t>
      </w:r>
      <w:r w:rsidR="002A0C21">
        <w:rPr>
          <w:rFonts w:ascii="Times New Roman" w:hAnsi="Times New Roman"/>
          <w:sz w:val="20"/>
          <w:szCs w:val="20"/>
          <w:lang w:eastAsia="ja-JP"/>
        </w:rPr>
        <w:t xml:space="preserve">proposes a solution managing data license management using </w:t>
      </w:r>
      <w:r w:rsidR="00BE0F93">
        <w:rPr>
          <w:rFonts w:ascii="Times New Roman" w:hAnsi="Times New Roman"/>
          <w:sz w:val="20"/>
          <w:szCs w:val="20"/>
          <w:lang w:eastAsia="ja-JP"/>
        </w:rPr>
        <w:t>a dedicated resource called &lt;</w:t>
      </w:r>
      <w:proofErr w:type="spellStart"/>
      <w:r w:rsidR="00BE0F93">
        <w:rPr>
          <w:rFonts w:ascii="Times New Roman" w:hAnsi="Times New Roman"/>
          <w:sz w:val="20"/>
          <w:szCs w:val="20"/>
          <w:lang w:eastAsia="ja-JP"/>
        </w:rPr>
        <w:t>dataLicenseMgt</w:t>
      </w:r>
      <w:proofErr w:type="spellEnd"/>
      <w:r w:rsidR="00BE0F93">
        <w:rPr>
          <w:rFonts w:ascii="Times New Roman" w:hAnsi="Times New Roman"/>
          <w:sz w:val="20"/>
          <w:szCs w:val="20"/>
          <w:lang w:eastAsia="ja-JP"/>
        </w:rPr>
        <w:t>&gt;</w:t>
      </w:r>
      <w:r w:rsidR="00157DF6">
        <w:rPr>
          <w:rFonts w:ascii="Times New Roman" w:hAnsi="Times New Roman"/>
          <w:sz w:val="20"/>
          <w:szCs w:val="20"/>
          <w:lang w:eastAsia="ja-JP"/>
        </w:rPr>
        <w:t xml:space="preserve">. </w:t>
      </w:r>
    </w:p>
    <w:p w14:paraId="221DAF55" w14:textId="77777777" w:rsidR="00B4235C" w:rsidRDefault="00B4235C" w:rsidP="00B4235C">
      <w:pPr>
        <w:pStyle w:val="AltNormal"/>
        <w:rPr>
          <w:ins w:id="4" w:author="JSong" w:date="2021-05-19T17:57:00Z"/>
          <w:rFonts w:ascii="Times New Roman" w:hAnsi="Times New Roman"/>
          <w:sz w:val="20"/>
          <w:szCs w:val="20"/>
          <w:lang w:eastAsia="ja-JP"/>
        </w:rPr>
      </w:pPr>
      <w:ins w:id="5" w:author="JSong" w:date="2021-05-19T17:57:00Z">
        <w:r>
          <w:rPr>
            <w:rFonts w:ascii="Times New Roman" w:hAnsi="Times New Roman"/>
            <w:sz w:val="20"/>
            <w:szCs w:val="20"/>
            <w:lang w:eastAsia="ja-JP"/>
          </w:rPr>
          <w:t xml:space="preserve">There exist multiple ways to support data license management. </w:t>
        </w:r>
      </w:ins>
    </w:p>
    <w:p w14:paraId="5AE29719" w14:textId="77777777" w:rsidR="00B62F64" w:rsidRDefault="00B4235C" w:rsidP="00157DF6">
      <w:pPr>
        <w:pStyle w:val="AltNormal"/>
        <w:rPr>
          <w:ins w:id="6" w:author="JSong" w:date="2021-12-02T01:46:00Z"/>
          <w:rFonts w:ascii="Times New Roman" w:hAnsi="Times New Roman"/>
          <w:sz w:val="20"/>
          <w:szCs w:val="20"/>
          <w:lang w:eastAsia="ja-JP"/>
        </w:rPr>
      </w:pPr>
      <w:ins w:id="7" w:author="JSong" w:date="2021-05-19T17:57:00Z">
        <w:r>
          <w:rPr>
            <w:rFonts w:ascii="Times New Roman" w:hAnsi="Times New Roman"/>
            <w:sz w:val="20"/>
            <w:szCs w:val="20"/>
            <w:lang w:eastAsia="ja-JP"/>
          </w:rPr>
          <w:t xml:space="preserve">This solution provides a case where </w:t>
        </w:r>
      </w:ins>
      <w:ins w:id="8" w:author="JSong" w:date="2021-05-19T17:58:00Z">
        <w:r>
          <w:rPr>
            <w:rFonts w:ascii="Times New Roman" w:hAnsi="Times New Roman"/>
            <w:sz w:val="20"/>
            <w:szCs w:val="20"/>
            <w:lang w:eastAsia="ja-JP"/>
          </w:rPr>
          <w:t xml:space="preserve">a sophisticate management mechanism is required to manage various information related to data license management. </w:t>
        </w:r>
      </w:ins>
    </w:p>
    <w:p w14:paraId="102FDD3F" w14:textId="77777777" w:rsidR="00B62F64" w:rsidRDefault="00B4235C" w:rsidP="00157DF6">
      <w:pPr>
        <w:pStyle w:val="AltNormal"/>
        <w:rPr>
          <w:ins w:id="9" w:author="JSong" w:date="2021-12-02T01:46:00Z"/>
          <w:rFonts w:ascii="Times New Roman" w:hAnsi="Times New Roman"/>
          <w:sz w:val="20"/>
          <w:szCs w:val="20"/>
          <w:lang w:eastAsia="ja-JP"/>
        </w:rPr>
      </w:pPr>
      <w:ins w:id="10" w:author="JSong" w:date="2021-05-19T17:58:00Z">
        <w:r>
          <w:rPr>
            <w:rFonts w:ascii="Times New Roman" w:hAnsi="Times New Roman"/>
            <w:sz w:val="20"/>
            <w:szCs w:val="20"/>
            <w:lang w:eastAsia="ja-JP"/>
          </w:rPr>
          <w:t>For exam</w:t>
        </w:r>
      </w:ins>
      <w:ins w:id="11" w:author="JSong" w:date="2021-05-19T18:00:00Z">
        <w:r>
          <w:rPr>
            <w:rFonts w:ascii="Times New Roman" w:hAnsi="Times New Roman"/>
            <w:sz w:val="20"/>
            <w:szCs w:val="20"/>
            <w:lang w:eastAsia="ja-JP"/>
          </w:rPr>
          <w:t>ple, when a dataset is published, a license should</w:t>
        </w:r>
      </w:ins>
      <w:ins w:id="12" w:author="JSong" w:date="2021-05-19T18:01:00Z">
        <w:r>
          <w:rPr>
            <w:rFonts w:ascii="Times New Roman" w:hAnsi="Times New Roman"/>
            <w:sz w:val="20"/>
            <w:szCs w:val="20"/>
            <w:lang w:eastAsia="ja-JP"/>
          </w:rPr>
          <w:t xml:space="preserve"> be applied to the dataset. A license is composed of various information that act</w:t>
        </w:r>
      </w:ins>
      <w:ins w:id="13" w:author="JSong" w:date="2021-05-19T20:02:00Z">
        <w:r w:rsidR="00D95AA6">
          <w:rPr>
            <w:rFonts w:ascii="Times New Roman" w:hAnsi="Times New Roman"/>
            <w:sz w:val="20"/>
            <w:szCs w:val="20"/>
            <w:lang w:eastAsia="ja-JP"/>
          </w:rPr>
          <w:t>s</w:t>
        </w:r>
      </w:ins>
      <w:ins w:id="14" w:author="JSong" w:date="2021-05-19T18:01:00Z">
        <w:r>
          <w:rPr>
            <w:rFonts w:ascii="Times New Roman" w:hAnsi="Times New Roman"/>
            <w:sz w:val="20"/>
            <w:szCs w:val="20"/>
            <w:lang w:eastAsia="ja-JP"/>
          </w:rPr>
          <w:t xml:space="preserve"> </w:t>
        </w:r>
      </w:ins>
      <w:ins w:id="15" w:author="JSong" w:date="2021-05-19T19:12:00Z">
        <w:r w:rsidR="00A4447A">
          <w:rPr>
            <w:rFonts w:ascii="Times New Roman" w:hAnsi="Times New Roman"/>
            <w:sz w:val="20"/>
            <w:szCs w:val="20"/>
            <w:lang w:eastAsia="ja-JP"/>
          </w:rPr>
          <w:t>as the owner’s official permission for other</w:t>
        </w:r>
      </w:ins>
      <w:ins w:id="16" w:author="JSong" w:date="2021-05-19T19:13:00Z">
        <w:r w:rsidR="00A4447A">
          <w:rPr>
            <w:rFonts w:ascii="Times New Roman" w:hAnsi="Times New Roman"/>
            <w:sz w:val="20"/>
            <w:szCs w:val="20"/>
            <w:lang w:eastAsia="ja-JP"/>
          </w:rPr>
          <w:t>s</w:t>
        </w:r>
      </w:ins>
      <w:ins w:id="17" w:author="JSong" w:date="2021-05-19T19:12:00Z">
        <w:r w:rsidR="00A4447A">
          <w:rPr>
            <w:rFonts w:ascii="Times New Roman" w:hAnsi="Times New Roman"/>
            <w:sz w:val="20"/>
            <w:szCs w:val="20"/>
            <w:lang w:eastAsia="ja-JP"/>
          </w:rPr>
          <w:t xml:space="preserve"> to use or own </w:t>
        </w:r>
      </w:ins>
      <w:ins w:id="18" w:author="JSong" w:date="2021-05-19T19:13:00Z">
        <w:r w:rsidR="00A4447A">
          <w:rPr>
            <w:rFonts w:ascii="Times New Roman" w:hAnsi="Times New Roman"/>
            <w:sz w:val="20"/>
            <w:szCs w:val="20"/>
            <w:lang w:eastAsia="ja-JP"/>
          </w:rPr>
          <w:t xml:space="preserve">something. </w:t>
        </w:r>
      </w:ins>
    </w:p>
    <w:p w14:paraId="546FFDA2" w14:textId="74B64988" w:rsidR="00B4235C" w:rsidRDefault="00A4447A" w:rsidP="00157DF6">
      <w:pPr>
        <w:pStyle w:val="AltNormal"/>
        <w:rPr>
          <w:ins w:id="19" w:author="JSong" w:date="2021-05-19T19:15:00Z"/>
          <w:rFonts w:ascii="Times New Roman" w:hAnsi="Times New Roman"/>
          <w:sz w:val="20"/>
          <w:szCs w:val="20"/>
          <w:lang w:eastAsia="ja-JP"/>
        </w:rPr>
      </w:pPr>
      <w:ins w:id="20" w:author="JSong" w:date="2021-05-19T19:13:00Z">
        <w:r>
          <w:rPr>
            <w:rFonts w:ascii="Times New Roman" w:hAnsi="Times New Roman"/>
            <w:sz w:val="20"/>
            <w:szCs w:val="20"/>
            <w:lang w:eastAsia="ja-JP"/>
          </w:rPr>
          <w:t xml:space="preserve">For example, others need to know exactly </w:t>
        </w:r>
      </w:ins>
      <w:ins w:id="21" w:author="JSong" w:date="2021-05-19T19:14:00Z">
        <w:r>
          <w:rPr>
            <w:rFonts w:ascii="Times New Roman" w:hAnsi="Times New Roman"/>
            <w:sz w:val="20"/>
            <w:szCs w:val="20"/>
            <w:lang w:eastAsia="ja-JP"/>
          </w:rPr>
          <w:t xml:space="preserve">how they can use the shared or available dataset. Even the systems do not provide a means to control data, the </w:t>
        </w:r>
      </w:ins>
      <w:ins w:id="22" w:author="JSong" w:date="2021-05-19T19:15:00Z">
        <w:r>
          <w:rPr>
            <w:rFonts w:ascii="Times New Roman" w:hAnsi="Times New Roman"/>
            <w:sz w:val="20"/>
            <w:szCs w:val="20"/>
            <w:lang w:eastAsia="ja-JP"/>
          </w:rPr>
          <w:t xml:space="preserve">information included in the license scheme is useful for others when they need to use the dataset. </w:t>
        </w:r>
      </w:ins>
    </w:p>
    <w:p w14:paraId="3EC9F3A4" w14:textId="615607CA" w:rsidR="00A4447A" w:rsidRPr="00B4235C" w:rsidDel="00AC5D7A" w:rsidRDefault="00B62F64" w:rsidP="00157DF6">
      <w:pPr>
        <w:pStyle w:val="AltNormal"/>
        <w:rPr>
          <w:del w:id="23" w:author="JSong" w:date="2021-12-02T01:56:00Z"/>
          <w:sz w:val="20"/>
          <w:szCs w:val="20"/>
        </w:rPr>
      </w:pPr>
      <w:ins w:id="24" w:author="JSong" w:date="2021-12-02T01:47:00Z">
        <w:r>
          <w:rPr>
            <w:rFonts w:ascii="Times New Roman" w:hAnsi="Times New Roman"/>
            <w:sz w:val="20"/>
            <w:szCs w:val="20"/>
            <w:lang w:eastAsia="ja-JP"/>
          </w:rPr>
          <w:t>Therefore, t</w:t>
        </w:r>
      </w:ins>
      <w:ins w:id="25" w:author="JSong" w:date="2021-05-19T19:15:00Z">
        <w:r w:rsidR="00A4447A">
          <w:rPr>
            <w:rFonts w:ascii="Times New Roman" w:hAnsi="Times New Roman"/>
            <w:sz w:val="20"/>
            <w:szCs w:val="20"/>
            <w:lang w:eastAsia="ja-JP"/>
          </w:rPr>
          <w:t xml:space="preserve">his contribution </w:t>
        </w:r>
      </w:ins>
      <w:ins w:id="26" w:author="JSong" w:date="2021-12-02T01:47:00Z">
        <w:r>
          <w:rPr>
            <w:rFonts w:ascii="Times New Roman" w:hAnsi="Times New Roman"/>
            <w:sz w:val="20"/>
            <w:szCs w:val="20"/>
            <w:lang w:eastAsia="ja-JP"/>
          </w:rPr>
          <w:t xml:space="preserve">analyses existing data license scheme and </w:t>
        </w:r>
        <w:r w:rsidR="00AC5D7A">
          <w:rPr>
            <w:rFonts w:ascii="Times New Roman" w:hAnsi="Times New Roman"/>
            <w:sz w:val="20"/>
            <w:szCs w:val="20"/>
            <w:lang w:eastAsia="ja-JP"/>
          </w:rPr>
          <w:t xml:space="preserve">retrieve </w:t>
        </w:r>
      </w:ins>
      <w:ins w:id="27" w:author="JSong" w:date="2021-12-02T01:48:00Z">
        <w:r w:rsidR="00AC5D7A">
          <w:rPr>
            <w:rFonts w:ascii="Times New Roman" w:hAnsi="Times New Roman"/>
            <w:sz w:val="20"/>
            <w:szCs w:val="20"/>
            <w:lang w:eastAsia="ja-JP"/>
          </w:rPr>
          <w:t xml:space="preserve">items included in typical data license statements. Then, this contribution </w:t>
        </w:r>
      </w:ins>
      <w:ins w:id="28" w:author="JSong" w:date="2021-05-19T19:15:00Z">
        <w:r w:rsidR="00A4447A">
          <w:rPr>
            <w:rFonts w:ascii="Times New Roman" w:hAnsi="Times New Roman"/>
            <w:sz w:val="20"/>
            <w:szCs w:val="20"/>
            <w:lang w:eastAsia="ja-JP"/>
          </w:rPr>
          <w:t xml:space="preserve">simply proposes </w:t>
        </w:r>
      </w:ins>
      <w:ins w:id="29" w:author="JSong" w:date="2021-05-19T19:16:00Z">
        <w:r w:rsidR="00A4447A">
          <w:rPr>
            <w:rFonts w:ascii="Times New Roman" w:hAnsi="Times New Roman"/>
            <w:sz w:val="20"/>
            <w:szCs w:val="20"/>
            <w:lang w:eastAsia="ja-JP"/>
          </w:rPr>
          <w:t xml:space="preserve">a </w:t>
        </w:r>
      </w:ins>
      <w:ins w:id="30" w:author="JSong" w:date="2021-12-02T01:44:00Z">
        <w:r>
          <w:rPr>
            <w:rFonts w:ascii="Times New Roman" w:hAnsi="Times New Roman"/>
            <w:sz w:val="20"/>
            <w:szCs w:val="20"/>
            <w:lang w:eastAsia="ja-JP"/>
          </w:rPr>
          <w:t xml:space="preserve">dedicated </w:t>
        </w:r>
      </w:ins>
      <w:ins w:id="31" w:author="JSong" w:date="2021-05-19T19:16:00Z">
        <w:r w:rsidR="00A4447A">
          <w:rPr>
            <w:rFonts w:ascii="Times New Roman" w:hAnsi="Times New Roman"/>
            <w:sz w:val="20"/>
            <w:szCs w:val="20"/>
            <w:lang w:eastAsia="ja-JP"/>
          </w:rPr>
          <w:t xml:space="preserve">resource to hold </w:t>
        </w:r>
      </w:ins>
      <w:ins w:id="32" w:author="JSong" w:date="2021-12-02T01:48:00Z">
        <w:r w:rsidR="00AC5D7A">
          <w:rPr>
            <w:rFonts w:ascii="Times New Roman" w:hAnsi="Times New Roman"/>
            <w:sz w:val="20"/>
            <w:szCs w:val="20"/>
            <w:lang w:eastAsia="ja-JP"/>
          </w:rPr>
          <w:t xml:space="preserve">such </w:t>
        </w:r>
      </w:ins>
      <w:ins w:id="33" w:author="JSong" w:date="2021-05-19T19:16:00Z">
        <w:r w:rsidR="00A4447A">
          <w:rPr>
            <w:rFonts w:ascii="Times New Roman" w:hAnsi="Times New Roman"/>
            <w:sz w:val="20"/>
            <w:szCs w:val="20"/>
            <w:lang w:eastAsia="ja-JP"/>
          </w:rPr>
          <w:t xml:space="preserve">information required to describe a license scheme. </w:t>
        </w:r>
      </w:ins>
    </w:p>
    <w:bookmarkEnd w:id="1"/>
    <w:bookmarkEnd w:id="2"/>
    <w:p w14:paraId="27D53BF8" w14:textId="2CECA676" w:rsidR="00AC5D7A" w:rsidRDefault="00AC5D7A" w:rsidP="004E2844">
      <w:pPr>
        <w:rPr>
          <w:ins w:id="34" w:author="JSong" w:date="2021-12-02T01:56:00Z"/>
          <w:lang w:val="en-US"/>
        </w:rPr>
      </w:pPr>
    </w:p>
    <w:p w14:paraId="0DBAD835" w14:textId="45BF6DAE" w:rsidR="00AC5D7A" w:rsidRDefault="00AC5D7A" w:rsidP="004E2844">
      <w:pPr>
        <w:rPr>
          <w:ins w:id="35" w:author="JSong" w:date="2021-12-02T01:56:00Z"/>
          <w:lang w:val="en-US"/>
        </w:rPr>
      </w:pPr>
      <w:ins w:id="36" w:author="JSong" w:date="2021-12-02T01:56:00Z">
        <w:r>
          <w:rPr>
            <w:lang w:val="en-US"/>
          </w:rPr>
          <w:t xml:space="preserve">SDS-2021-0127R01: </w:t>
        </w:r>
      </w:ins>
    </w:p>
    <w:p w14:paraId="3AA43883" w14:textId="77777777" w:rsidR="00F07CDD" w:rsidRPr="00F07CDD" w:rsidRDefault="00AC5D7A" w:rsidP="00AC5D7A">
      <w:pPr>
        <w:pStyle w:val="ListParagraph"/>
        <w:numPr>
          <w:ilvl w:val="0"/>
          <w:numId w:val="19"/>
        </w:numPr>
        <w:rPr>
          <w:ins w:id="37" w:author="JSong" w:date="2021-12-02T01:59:00Z"/>
          <w:sz w:val="20"/>
          <w:szCs w:val="20"/>
          <w:rPrChange w:id="38" w:author="JSong" w:date="2021-12-02T02:00:00Z">
            <w:rPr>
              <w:ins w:id="39" w:author="JSong" w:date="2021-12-02T01:59:00Z"/>
            </w:rPr>
          </w:rPrChange>
        </w:rPr>
      </w:pPr>
      <w:ins w:id="40" w:author="JSong" w:date="2021-12-02T01:56:00Z">
        <w:r w:rsidRPr="00F07CDD">
          <w:rPr>
            <w:sz w:val="20"/>
            <w:szCs w:val="20"/>
            <w:rPrChange w:id="41" w:author="JSong" w:date="2021-12-02T02:00:00Z">
              <w:rPr/>
            </w:rPrChange>
          </w:rPr>
          <w:t xml:space="preserve">Add </w:t>
        </w:r>
      </w:ins>
      <w:ins w:id="42" w:author="JSong" w:date="2021-12-02T01:58:00Z">
        <w:r w:rsidR="00F07CDD" w:rsidRPr="00F07CDD">
          <w:rPr>
            <w:sz w:val="20"/>
            <w:szCs w:val="20"/>
            <w:rPrChange w:id="43" w:author="JSong" w:date="2021-12-02T02:00:00Z">
              <w:rPr/>
            </w:rPrChange>
          </w:rPr>
          <w:t xml:space="preserve">two use cases for data </w:t>
        </w:r>
        <w:proofErr w:type="gramStart"/>
        <w:r w:rsidR="00F07CDD" w:rsidRPr="00F07CDD">
          <w:rPr>
            <w:sz w:val="20"/>
            <w:szCs w:val="20"/>
            <w:rPrChange w:id="44" w:author="JSong" w:date="2021-12-02T02:00:00Z">
              <w:rPr/>
            </w:rPrChange>
          </w:rPr>
          <w:t>license based</w:t>
        </w:r>
        <w:proofErr w:type="gramEnd"/>
        <w:r w:rsidR="00F07CDD" w:rsidRPr="00F07CDD">
          <w:rPr>
            <w:sz w:val="20"/>
            <w:szCs w:val="20"/>
            <w:rPrChange w:id="45" w:author="JSong" w:date="2021-12-02T02:00:00Z">
              <w:rPr/>
            </w:rPrChange>
          </w:rPr>
          <w:t xml:space="preserve"> discovery and </w:t>
        </w:r>
      </w:ins>
      <w:ins w:id="46" w:author="JSong" w:date="2021-12-02T01:59:00Z">
        <w:r w:rsidR="00F07CDD" w:rsidRPr="00F07CDD">
          <w:rPr>
            <w:sz w:val="20"/>
            <w:szCs w:val="20"/>
            <w:rPrChange w:id="47" w:author="JSong" w:date="2021-12-02T02:00:00Z">
              <w:rPr/>
            </w:rPrChange>
          </w:rPr>
          <w:t xml:space="preserve">data transfer. </w:t>
        </w:r>
      </w:ins>
    </w:p>
    <w:p w14:paraId="3548FD86" w14:textId="61A91836" w:rsidR="00F07CDD" w:rsidRPr="00F07CDD" w:rsidRDefault="00F07CDD" w:rsidP="00AC5D7A">
      <w:pPr>
        <w:pStyle w:val="ListParagraph"/>
        <w:numPr>
          <w:ilvl w:val="0"/>
          <w:numId w:val="19"/>
        </w:numPr>
        <w:rPr>
          <w:ins w:id="48" w:author="JSong" w:date="2021-12-02T02:00:00Z"/>
          <w:sz w:val="20"/>
          <w:szCs w:val="20"/>
          <w:rPrChange w:id="49" w:author="JSong" w:date="2021-12-02T02:00:00Z">
            <w:rPr>
              <w:ins w:id="50" w:author="JSong" w:date="2021-12-02T02:00:00Z"/>
            </w:rPr>
          </w:rPrChange>
        </w:rPr>
      </w:pPr>
      <w:ins w:id="51" w:author="JSong" w:date="2021-12-02T01:59:00Z">
        <w:r w:rsidRPr="00F07CDD">
          <w:rPr>
            <w:sz w:val="20"/>
            <w:szCs w:val="20"/>
            <w:rPrChange w:id="52" w:author="JSong" w:date="2021-12-02T02:00:00Z">
              <w:rPr/>
            </w:rPrChange>
          </w:rPr>
          <w:t xml:space="preserve">Add an attribute to check the proper usage </w:t>
        </w:r>
      </w:ins>
      <w:ins w:id="53" w:author="JSong" w:date="2021-12-02T02:00:00Z">
        <w:r w:rsidRPr="00F07CDD">
          <w:rPr>
            <w:sz w:val="20"/>
            <w:szCs w:val="20"/>
            <w:rPrChange w:id="54" w:author="JSong" w:date="2021-12-02T02:00:00Z">
              <w:rPr/>
            </w:rPrChange>
          </w:rPr>
          <w:t>of data license</w:t>
        </w:r>
        <w:r>
          <w:rPr>
            <w:sz w:val="20"/>
            <w:szCs w:val="20"/>
          </w:rPr>
          <w:t>.</w:t>
        </w:r>
      </w:ins>
    </w:p>
    <w:p w14:paraId="5BDF884C" w14:textId="397AC0F3" w:rsidR="00AC5D7A" w:rsidRPr="00AC5D7A" w:rsidRDefault="00F07CDD">
      <w:pPr>
        <w:pStyle w:val="ListParagraph"/>
        <w:rPr>
          <w:rPrChange w:id="55" w:author="JSong" w:date="2021-12-02T01:56:00Z">
            <w:rPr>
              <w:lang w:val="x-none"/>
            </w:rPr>
          </w:rPrChange>
        </w:rPr>
        <w:pPrChange w:id="56" w:author="JSong" w:date="2021-12-02T02:00:00Z">
          <w:pPr/>
        </w:pPrChange>
      </w:pPr>
      <w:ins w:id="57" w:author="JSong" w:date="2021-12-02T01:59:00Z">
        <w:r>
          <w:t xml:space="preserve"> </w:t>
        </w:r>
      </w:ins>
      <w:ins w:id="58" w:author="JSong" w:date="2021-12-02T01:57:00Z">
        <w:r w:rsidR="00AC5D7A">
          <w:t xml:space="preserve"> </w:t>
        </w:r>
      </w:ins>
    </w:p>
    <w:p w14:paraId="7D8D3C37" w14:textId="2B8A0617" w:rsidR="004E2844" w:rsidRPr="00157DF6" w:rsidRDefault="004E2844">
      <w:pPr>
        <w:pStyle w:val="Heading3"/>
        <w:spacing w:before="0" w:after="120"/>
        <w:rPr>
          <w:color w:val="FF0000"/>
          <w:sz w:val="32"/>
        </w:rPr>
        <w:pPrChange w:id="59" w:author="JSong" w:date="2021-05-19T19:23:00Z">
          <w:pPr>
            <w:pStyle w:val="Heading3"/>
          </w:pPr>
        </w:pPrChange>
      </w:pPr>
      <w:r w:rsidRPr="00853ADD">
        <w:rPr>
          <w:color w:val="FF0000"/>
          <w:sz w:val="32"/>
        </w:rPr>
        <w:t xml:space="preserve">-----------------------Start of change </w:t>
      </w:r>
      <w:r w:rsidR="00BE0F93">
        <w:rPr>
          <w:color w:val="FF0000"/>
          <w:sz w:val="32"/>
        </w:rPr>
        <w:t>1</w:t>
      </w:r>
      <w:r w:rsidRPr="00853ADD">
        <w:rPr>
          <w:color w:val="FF0000"/>
          <w:sz w:val="32"/>
        </w:rPr>
        <w:t>-------------------------------------------</w:t>
      </w:r>
    </w:p>
    <w:p w14:paraId="39C731DA" w14:textId="77777777" w:rsidR="00BE0F93" w:rsidRDefault="00BE0F93" w:rsidP="00BE0F93">
      <w:pPr>
        <w:pStyle w:val="Heading1"/>
      </w:pPr>
      <w:bookmarkStart w:id="60" w:name="_Toc69928533"/>
      <w:r>
        <w:t>8</w:t>
      </w:r>
      <w:r>
        <w:tab/>
        <w:t>Proposed Solutions</w:t>
      </w:r>
      <w:bookmarkEnd w:id="60"/>
    </w:p>
    <w:p w14:paraId="29D03B8F" w14:textId="77777777" w:rsidR="00BE0F93" w:rsidRDefault="00BE0F93" w:rsidP="00BE0F93">
      <w:pPr>
        <w:rPr>
          <w:color w:val="FF0000"/>
        </w:rPr>
      </w:pPr>
      <w:r w:rsidRPr="007362EA">
        <w:rPr>
          <w:i/>
          <w:color w:val="FF0000"/>
        </w:rPr>
        <w:t xml:space="preserve">Editor’s Note: </w:t>
      </w:r>
      <w:r w:rsidRPr="007362EA">
        <w:rPr>
          <w:i/>
          <w:color w:val="FF0000"/>
          <w:lang w:eastAsia="zh-CN"/>
        </w:rPr>
        <w:t>The section provide</w:t>
      </w:r>
      <w:r>
        <w:rPr>
          <w:i/>
          <w:color w:val="FF0000"/>
          <w:lang w:eastAsia="zh-CN"/>
        </w:rPr>
        <w:t xml:space="preserve">s solutions to the required functions identified in the previous section. </w:t>
      </w:r>
    </w:p>
    <w:p w14:paraId="34899BBD" w14:textId="77777777" w:rsidR="00BE0F93" w:rsidRDefault="00BE0F93" w:rsidP="00BE0F93">
      <w:pPr>
        <w:keepNext/>
      </w:pPr>
    </w:p>
    <w:p w14:paraId="1E2883BE" w14:textId="1F48ACE4" w:rsidR="00BE0F93" w:rsidRPr="00A4447A" w:rsidRDefault="00BE0F93" w:rsidP="00BE0F93">
      <w:pPr>
        <w:pStyle w:val="Heading2"/>
        <w:rPr>
          <w:lang w:val="en-US"/>
          <w:rPrChange w:id="61" w:author="JSong" w:date="2021-05-19T19:16:00Z">
            <w:rPr/>
          </w:rPrChange>
        </w:rPr>
      </w:pPr>
      <w:bookmarkStart w:id="62" w:name="_Toc69928534"/>
      <w:r>
        <w:t>8.1</w:t>
      </w:r>
      <w:r>
        <w:tab/>
        <w:t xml:space="preserve">Solution: Key Issue </w:t>
      </w:r>
      <w:bookmarkEnd w:id="62"/>
      <w:r>
        <w:t xml:space="preserve">x – </w:t>
      </w:r>
      <w:del w:id="63" w:author="JSong" w:date="2021-05-19T19:16:00Z">
        <w:r w:rsidDel="00A4447A">
          <w:delText xml:space="preserve">dataLicenseMgt </w:delText>
        </w:r>
      </w:del>
      <w:ins w:id="64" w:author="JSong-01" w:date="2021-12-02T19:53:00Z">
        <w:r w:rsidR="00036749">
          <w:rPr>
            <w:lang w:val="en-US"/>
          </w:rPr>
          <w:t>D</w:t>
        </w:r>
      </w:ins>
      <w:ins w:id="65" w:author="JSong" w:date="2021-05-19T19:16:00Z">
        <w:del w:id="66" w:author="JSong-01" w:date="2021-12-02T19:53:00Z">
          <w:r w:rsidR="00A4447A" w:rsidDel="00036749">
            <w:rPr>
              <w:lang w:val="en-US"/>
            </w:rPr>
            <w:delText>d</w:delText>
          </w:r>
        </w:del>
        <w:r w:rsidR="00A4447A">
          <w:rPr>
            <w:lang w:val="en-US"/>
          </w:rPr>
          <w:t>e</w:t>
        </w:r>
      </w:ins>
      <w:ins w:id="67" w:author="JSong-01" w:date="2021-12-02T19:52:00Z">
        <w:r w:rsidR="00036749">
          <w:rPr>
            <w:lang w:val="en-US"/>
          </w:rPr>
          <w:t>d</w:t>
        </w:r>
      </w:ins>
      <w:ins w:id="68" w:author="JSong" w:date="2021-05-19T19:16:00Z">
        <w:del w:id="69" w:author="JSong-01" w:date="2021-12-02T19:52:00Z">
          <w:r w:rsidR="00A4447A" w:rsidDel="00036749">
            <w:rPr>
              <w:lang w:val="en-US"/>
            </w:rPr>
            <w:delText>c</w:delText>
          </w:r>
        </w:del>
        <w:r w:rsidR="00A4447A">
          <w:rPr>
            <w:lang w:val="en-US"/>
          </w:rPr>
          <w:t>icated</w:t>
        </w:r>
        <w:r w:rsidR="00A4447A">
          <w:t xml:space="preserve"> </w:t>
        </w:r>
      </w:ins>
      <w:r>
        <w:t>resource</w:t>
      </w:r>
      <w:ins w:id="70" w:author="JSong" w:date="2021-05-19T19:16:00Z">
        <w:r w:rsidR="00A4447A">
          <w:rPr>
            <w:lang w:val="en-US"/>
          </w:rPr>
          <w:t xml:space="preserve"> for </w:t>
        </w:r>
      </w:ins>
      <w:ins w:id="71" w:author="JSong" w:date="2021-05-19T19:17:00Z">
        <w:r w:rsidR="00A4447A">
          <w:rPr>
            <w:lang w:val="en-US"/>
          </w:rPr>
          <w:t xml:space="preserve">data </w:t>
        </w:r>
      </w:ins>
      <w:ins w:id="72" w:author="JSong" w:date="2021-05-19T19:16:00Z">
        <w:r w:rsidR="00A4447A">
          <w:rPr>
            <w:lang w:val="en-US"/>
          </w:rPr>
          <w:t>license</w:t>
        </w:r>
      </w:ins>
    </w:p>
    <w:p w14:paraId="1352E0F3" w14:textId="77777777" w:rsidR="00BE0F93" w:rsidRDefault="00BE0F93" w:rsidP="00BE0F93">
      <w:pPr>
        <w:rPr>
          <w:i/>
          <w:color w:val="FF0000"/>
          <w:lang w:eastAsia="zh-CN"/>
        </w:rPr>
      </w:pPr>
      <w:r w:rsidRPr="00DD7C63">
        <w:rPr>
          <w:i/>
          <w:color w:val="FF0000"/>
        </w:rPr>
        <w:t xml:space="preserve">Editor’s Note: </w:t>
      </w:r>
      <w:r>
        <w:rPr>
          <w:i/>
          <w:color w:val="FF0000"/>
          <w:lang w:eastAsia="zh-CN"/>
        </w:rPr>
        <w:t xml:space="preserve">Each Solution </w:t>
      </w:r>
      <w:r w:rsidRPr="007362EA">
        <w:rPr>
          <w:i/>
          <w:color w:val="FF0000"/>
        </w:rPr>
        <w:t>section</w:t>
      </w:r>
      <w:r>
        <w:rPr>
          <w:i/>
          <w:color w:val="FF0000"/>
          <w:lang w:eastAsia="zh-CN"/>
        </w:rPr>
        <w:t xml:space="preserve"> references one or more key issues identified in the previous section. A proposed solution needs to describe how the associated key issue(s) can be resolved. </w:t>
      </w:r>
    </w:p>
    <w:p w14:paraId="492F375B" w14:textId="72958AD5" w:rsidR="00A4447A" w:rsidRDefault="00A4447A">
      <w:pPr>
        <w:pStyle w:val="AltNormal"/>
        <w:jc w:val="both"/>
        <w:rPr>
          <w:ins w:id="73" w:author="JSong" w:date="2021-05-19T19:22:00Z"/>
          <w:rFonts w:ascii="Times New Roman" w:hAnsi="Times New Roman"/>
          <w:sz w:val="20"/>
          <w:szCs w:val="20"/>
          <w:lang w:eastAsia="ja-JP"/>
        </w:rPr>
        <w:pPrChange w:id="74" w:author="JSong" w:date="2021-05-19T19:24:00Z">
          <w:pPr>
            <w:pStyle w:val="AltNormal"/>
          </w:pPr>
        </w:pPrChange>
      </w:pPr>
      <w:ins w:id="75" w:author="JSong" w:date="2021-05-19T19:22:00Z">
        <w:r>
          <w:rPr>
            <w:rFonts w:ascii="Times New Roman" w:hAnsi="Times New Roman"/>
            <w:sz w:val="20"/>
            <w:szCs w:val="20"/>
            <w:lang w:eastAsia="ja-JP"/>
          </w:rPr>
          <w:t>There exist multiple ways to support data license management. This solution provides a case where a sophisticate</w:t>
        </w:r>
      </w:ins>
      <w:ins w:id="76" w:author="JSong" w:date="2021-05-19T20:01:00Z">
        <w:r w:rsidR="00D95AA6">
          <w:rPr>
            <w:rFonts w:ascii="Times New Roman" w:hAnsi="Times New Roman"/>
            <w:sz w:val="20"/>
            <w:szCs w:val="20"/>
            <w:lang w:eastAsia="ja-JP"/>
          </w:rPr>
          <w:t>d</w:t>
        </w:r>
      </w:ins>
      <w:ins w:id="77" w:author="JSong" w:date="2021-05-19T19:22:00Z">
        <w:r>
          <w:rPr>
            <w:rFonts w:ascii="Times New Roman" w:hAnsi="Times New Roman"/>
            <w:sz w:val="20"/>
            <w:szCs w:val="20"/>
            <w:lang w:eastAsia="ja-JP"/>
          </w:rPr>
          <w:t xml:space="preserve"> management mechanism is required to manage various information related to data license management. For example, when a dataset is published, a license should be applied to the dataset. A license is composed of various information that act</w:t>
        </w:r>
      </w:ins>
      <w:ins w:id="78" w:author="JSong" w:date="2021-05-19T20:01:00Z">
        <w:r w:rsidR="00D95AA6">
          <w:rPr>
            <w:rFonts w:ascii="Times New Roman" w:hAnsi="Times New Roman"/>
            <w:sz w:val="20"/>
            <w:szCs w:val="20"/>
            <w:lang w:eastAsia="ja-JP"/>
          </w:rPr>
          <w:t>s</w:t>
        </w:r>
      </w:ins>
      <w:ins w:id="79" w:author="JSong" w:date="2021-05-19T19:22:00Z">
        <w:r>
          <w:rPr>
            <w:rFonts w:ascii="Times New Roman" w:hAnsi="Times New Roman"/>
            <w:sz w:val="20"/>
            <w:szCs w:val="20"/>
            <w:lang w:eastAsia="ja-JP"/>
          </w:rPr>
          <w:t xml:space="preserve"> as the owner’s official permission for others to use or own something. For example, others need to know exactly how they can use the shared or available dataset. Even the systems do not provide a means to control data, the information included in the license scheme is useful for others when they need to use the dataset. </w:t>
        </w:r>
      </w:ins>
    </w:p>
    <w:p w14:paraId="6D8C8458" w14:textId="6A812D5A" w:rsidR="00BE0F93" w:rsidRPr="00D95AA6" w:rsidRDefault="00A4447A">
      <w:pPr>
        <w:pStyle w:val="AltNormal"/>
        <w:spacing w:before="0" w:after="120"/>
        <w:jc w:val="both"/>
        <w:rPr>
          <w:ins w:id="80" w:author="JSong" w:date="2021-05-19T19:23:00Z"/>
          <w:rFonts w:ascii="Times New Roman" w:hAnsi="Times New Roman"/>
          <w:sz w:val="20"/>
          <w:szCs w:val="20"/>
          <w:lang w:eastAsia="ja-JP"/>
        </w:rPr>
        <w:pPrChange w:id="81" w:author="JSong" w:date="2021-05-19T19:24:00Z">
          <w:pPr>
            <w:pStyle w:val="AltNormal"/>
          </w:pPr>
        </w:pPrChange>
      </w:pPr>
      <w:ins w:id="82" w:author="JSong" w:date="2021-05-19T19:22:00Z">
        <w:r>
          <w:rPr>
            <w:rFonts w:ascii="Times New Roman" w:hAnsi="Times New Roman"/>
            <w:sz w:val="20"/>
            <w:szCs w:val="20"/>
            <w:lang w:eastAsia="ja-JP"/>
          </w:rPr>
          <w:t xml:space="preserve">Therefore, a solution described in this section introduces a new resource to hold </w:t>
        </w:r>
      </w:ins>
      <w:ins w:id="83" w:author="JSong" w:date="2021-05-19T20:01:00Z">
        <w:r w:rsidR="00D95AA6">
          <w:rPr>
            <w:rFonts w:ascii="Times New Roman" w:hAnsi="Times New Roman"/>
            <w:sz w:val="20"/>
            <w:szCs w:val="20"/>
            <w:lang w:eastAsia="ja-JP"/>
          </w:rPr>
          <w:t xml:space="preserve">the </w:t>
        </w:r>
      </w:ins>
      <w:ins w:id="84" w:author="JSong" w:date="2021-05-19T19:22:00Z">
        <w:r>
          <w:rPr>
            <w:rFonts w:ascii="Times New Roman" w:hAnsi="Times New Roman"/>
            <w:sz w:val="20"/>
            <w:szCs w:val="20"/>
            <w:lang w:eastAsia="ja-JP"/>
          </w:rPr>
          <w:t xml:space="preserve">information required to describe a </w:t>
        </w:r>
        <w:r w:rsidRPr="00546A72">
          <w:rPr>
            <w:rFonts w:ascii="Times New Roman" w:hAnsi="Times New Roman"/>
            <w:sz w:val="20"/>
            <w:szCs w:val="20"/>
            <w:lang w:eastAsia="ja-JP"/>
          </w:rPr>
          <w:t>license sc</w:t>
        </w:r>
        <w:r w:rsidRPr="00B83B27">
          <w:rPr>
            <w:rFonts w:ascii="Times New Roman" w:hAnsi="Times New Roman"/>
            <w:sz w:val="20"/>
            <w:szCs w:val="20"/>
            <w:lang w:eastAsia="ja-JP"/>
          </w:rPr>
          <w:t>h</w:t>
        </w:r>
        <w:r w:rsidRPr="006516CC">
          <w:rPr>
            <w:rFonts w:ascii="Times New Roman" w:hAnsi="Times New Roman"/>
            <w:sz w:val="20"/>
            <w:szCs w:val="20"/>
            <w:lang w:eastAsia="ja-JP"/>
          </w:rPr>
          <w:t>eme</w:t>
        </w:r>
        <w:r w:rsidRPr="003B6C0B">
          <w:rPr>
            <w:rFonts w:ascii="Times New Roman" w:hAnsi="Times New Roman"/>
            <w:sz w:val="20"/>
            <w:szCs w:val="20"/>
            <w:lang w:eastAsia="ja-JP"/>
          </w:rPr>
          <w:t>.</w:t>
        </w:r>
        <w:r w:rsidRPr="00D95AA6">
          <w:rPr>
            <w:rFonts w:ascii="Times New Roman" w:hAnsi="Times New Roman"/>
            <w:sz w:val="20"/>
            <w:szCs w:val="20"/>
            <w:lang w:eastAsia="ja-JP"/>
          </w:rPr>
          <w:t xml:space="preserve"> </w:t>
        </w:r>
      </w:ins>
    </w:p>
    <w:p w14:paraId="6FFB08FA" w14:textId="3A01A3B9" w:rsidR="00A4447A" w:rsidRPr="00546A72" w:rsidDel="00546A72" w:rsidRDefault="00546A72">
      <w:pPr>
        <w:pStyle w:val="AltNormal"/>
        <w:spacing w:before="0" w:after="120"/>
        <w:jc w:val="both"/>
        <w:rPr>
          <w:del w:id="85" w:author="JSong" w:date="2021-05-19T19:24:00Z"/>
        </w:rPr>
        <w:pPrChange w:id="86" w:author="JSong" w:date="2021-05-19T19:24:00Z">
          <w:pPr/>
        </w:pPrChange>
      </w:pPr>
      <w:ins w:id="87" w:author="JSong" w:date="2021-05-19T19:23:00Z">
        <w:r>
          <w:rPr>
            <w:rFonts w:ascii="Times New Roman" w:hAnsi="Times New Roman"/>
            <w:sz w:val="20"/>
            <w:szCs w:val="20"/>
          </w:rPr>
          <w:t>The first thi</w:t>
        </w:r>
      </w:ins>
      <w:ins w:id="88" w:author="JSong" w:date="2021-05-19T19:24:00Z">
        <w:r>
          <w:rPr>
            <w:rFonts w:ascii="Times New Roman" w:hAnsi="Times New Roman"/>
            <w:sz w:val="20"/>
            <w:szCs w:val="20"/>
          </w:rPr>
          <w:t xml:space="preserve">ng is to know what kinds of information is needed to describe a license scheme. </w:t>
        </w:r>
      </w:ins>
    </w:p>
    <w:p w14:paraId="42BE1B68" w14:textId="3F38A744" w:rsidR="00BE0F93" w:rsidRDefault="003A3E46">
      <w:pPr>
        <w:pStyle w:val="AltNormal"/>
        <w:spacing w:before="0" w:after="120"/>
        <w:jc w:val="both"/>
        <w:rPr>
          <w:lang w:val="en-US" w:eastAsia="ko-KR"/>
        </w:rPr>
        <w:pPrChange w:id="89" w:author="JSong" w:date="2021-05-19T19:24:00Z">
          <w:pPr/>
        </w:pPrChange>
      </w:pPr>
      <w:r w:rsidRPr="00546A72">
        <w:rPr>
          <w:rFonts w:ascii="Times New Roman" w:hAnsi="Times New Roman"/>
          <w:sz w:val="20"/>
          <w:szCs w:val="20"/>
          <w:lang w:val="en-US" w:eastAsia="ko-KR"/>
        </w:rPr>
        <w:t xml:space="preserve">As described in Section 7.1 Key issue 1, data license management requires various information to support proper license management. Such information can be modeled as a resource called </w:t>
      </w:r>
      <w:ins w:id="90" w:author="JSong-01" w:date="2021-12-02T19:50:00Z">
        <w:r w:rsidR="00036749">
          <w:rPr>
            <w:rFonts w:ascii="Times New Roman" w:hAnsi="Times New Roman"/>
            <w:sz w:val="20"/>
            <w:szCs w:val="20"/>
            <w:lang w:val="en-US" w:eastAsia="ko-KR"/>
          </w:rPr>
          <w:t>&lt;</w:t>
        </w:r>
      </w:ins>
      <w:proofErr w:type="spellStart"/>
      <w:del w:id="91" w:author="JSong-01" w:date="2021-12-02T19:50:00Z">
        <w:r w:rsidRPr="00546A72" w:rsidDel="00036749">
          <w:rPr>
            <w:rFonts w:ascii="Times New Roman" w:hAnsi="Times New Roman"/>
            <w:sz w:val="20"/>
            <w:szCs w:val="20"/>
            <w:lang w:val="en-US" w:eastAsia="ko-KR"/>
          </w:rPr>
          <w:delText>[</w:delText>
        </w:r>
      </w:del>
      <w:r w:rsidRPr="00546A72">
        <w:rPr>
          <w:rFonts w:ascii="Times New Roman" w:hAnsi="Times New Roman"/>
          <w:i/>
          <w:iCs/>
          <w:sz w:val="20"/>
          <w:szCs w:val="20"/>
          <w:lang w:val="en-US" w:eastAsia="ko-KR"/>
        </w:rPr>
        <w:t>dataLicenseMgt</w:t>
      </w:r>
      <w:proofErr w:type="spellEnd"/>
      <w:ins w:id="92" w:author="JSong-01" w:date="2021-12-02T19:50:00Z">
        <w:r w:rsidR="00036749">
          <w:rPr>
            <w:rFonts w:ascii="Times New Roman" w:hAnsi="Times New Roman"/>
            <w:sz w:val="20"/>
            <w:szCs w:val="20"/>
            <w:lang w:val="en-US" w:eastAsia="ko-KR"/>
          </w:rPr>
          <w:t>&gt;</w:t>
        </w:r>
      </w:ins>
      <w:del w:id="93" w:author="JSong-01" w:date="2021-12-02T19:50:00Z">
        <w:r w:rsidRPr="00546A72" w:rsidDel="00036749">
          <w:rPr>
            <w:rFonts w:ascii="Times New Roman" w:hAnsi="Times New Roman"/>
            <w:sz w:val="20"/>
            <w:szCs w:val="20"/>
            <w:lang w:val="en-US" w:eastAsia="ko-KR"/>
          </w:rPr>
          <w:delText>]</w:delText>
        </w:r>
      </w:del>
      <w:r w:rsidRPr="00546A72">
        <w:rPr>
          <w:rFonts w:ascii="Times New Roman" w:hAnsi="Times New Roman"/>
          <w:sz w:val="20"/>
          <w:szCs w:val="20"/>
          <w:lang w:val="en-US" w:eastAsia="ko-KR"/>
        </w:rPr>
        <w:t xml:space="preserve">. Resources that need to be managed under a specific license scheme </w:t>
      </w:r>
      <w:proofErr w:type="gramStart"/>
      <w:r w:rsidRPr="00546A72">
        <w:rPr>
          <w:rFonts w:ascii="Times New Roman" w:hAnsi="Times New Roman"/>
          <w:sz w:val="20"/>
          <w:szCs w:val="20"/>
          <w:lang w:val="en-US" w:eastAsia="ko-KR"/>
        </w:rPr>
        <w:t>have to</w:t>
      </w:r>
      <w:proofErr w:type="gramEnd"/>
      <w:r w:rsidRPr="00546A72">
        <w:rPr>
          <w:rFonts w:ascii="Times New Roman" w:hAnsi="Times New Roman"/>
          <w:sz w:val="20"/>
          <w:szCs w:val="20"/>
          <w:lang w:val="en-US" w:eastAsia="ko-KR"/>
        </w:rPr>
        <w:t xml:space="preserve"> be associated with a </w:t>
      </w:r>
      <w:ins w:id="94" w:author="JSong-01" w:date="2021-12-02T19:49:00Z">
        <w:r w:rsidR="00036749">
          <w:rPr>
            <w:rFonts w:ascii="Times New Roman" w:hAnsi="Times New Roman"/>
            <w:sz w:val="20"/>
            <w:szCs w:val="20"/>
            <w:lang w:val="en-US" w:eastAsia="ko-KR"/>
          </w:rPr>
          <w:t>&lt;</w:t>
        </w:r>
      </w:ins>
      <w:proofErr w:type="spellStart"/>
      <w:del w:id="95" w:author="JSong-01" w:date="2021-12-02T19:49:00Z">
        <w:r w:rsidRPr="00546A72" w:rsidDel="00036749">
          <w:rPr>
            <w:rFonts w:ascii="Times New Roman" w:hAnsi="Times New Roman"/>
            <w:sz w:val="20"/>
            <w:szCs w:val="20"/>
            <w:lang w:val="en-US" w:eastAsia="ko-KR"/>
          </w:rPr>
          <w:delText>[</w:delText>
        </w:r>
      </w:del>
      <w:r w:rsidRPr="00546A72">
        <w:rPr>
          <w:rFonts w:ascii="Times New Roman" w:hAnsi="Times New Roman"/>
          <w:i/>
          <w:iCs/>
          <w:sz w:val="20"/>
          <w:szCs w:val="20"/>
          <w:lang w:val="en-US" w:eastAsia="ko-KR"/>
        </w:rPr>
        <w:t>dataLicenseMgt</w:t>
      </w:r>
      <w:proofErr w:type="spellEnd"/>
      <w:ins w:id="96" w:author="JSong-01" w:date="2021-12-02T19:49:00Z">
        <w:r w:rsidR="00036749">
          <w:rPr>
            <w:rFonts w:ascii="Times New Roman" w:hAnsi="Times New Roman"/>
            <w:sz w:val="20"/>
            <w:szCs w:val="20"/>
            <w:lang w:val="en-US" w:eastAsia="ko-KR"/>
          </w:rPr>
          <w:t>&gt;</w:t>
        </w:r>
      </w:ins>
      <w:del w:id="97" w:author="JSong-01" w:date="2021-12-02T19:49:00Z">
        <w:r w:rsidRPr="00546A72" w:rsidDel="00036749">
          <w:rPr>
            <w:rFonts w:ascii="Times New Roman" w:hAnsi="Times New Roman"/>
            <w:sz w:val="20"/>
            <w:szCs w:val="20"/>
            <w:lang w:val="en-US" w:eastAsia="ko-KR"/>
          </w:rPr>
          <w:delText>]</w:delText>
        </w:r>
      </w:del>
      <w:r w:rsidRPr="00546A72">
        <w:rPr>
          <w:rFonts w:ascii="Times New Roman" w:hAnsi="Times New Roman"/>
          <w:sz w:val="20"/>
          <w:szCs w:val="20"/>
          <w:lang w:val="en-US" w:eastAsia="ko-KR"/>
        </w:rPr>
        <w:t xml:space="preserve"> resource implementing the specific license scheme. </w:t>
      </w:r>
    </w:p>
    <w:p w14:paraId="5884B05F" w14:textId="7EBFD72D" w:rsidR="003A3E46" w:rsidRDefault="003A3E46">
      <w:pPr>
        <w:jc w:val="both"/>
        <w:rPr>
          <w:lang w:val="en-US"/>
        </w:rPr>
        <w:pPrChange w:id="98" w:author="JSong" w:date="2021-05-19T19:24:00Z">
          <w:pPr/>
        </w:pPrChange>
      </w:pPr>
      <w:r>
        <w:rPr>
          <w:lang w:val="en-US"/>
        </w:rPr>
        <w:t xml:space="preserve">The </w:t>
      </w:r>
      <w:ins w:id="99" w:author="JSong-01" w:date="2021-12-02T19:49:00Z">
        <w:r w:rsidR="00036749">
          <w:rPr>
            <w:lang w:val="en-US"/>
          </w:rPr>
          <w:t>&lt;</w:t>
        </w:r>
      </w:ins>
      <w:proofErr w:type="spellStart"/>
      <w:del w:id="100" w:author="JSong-01" w:date="2021-12-02T19:49:00Z">
        <w:r w:rsidDel="00036749">
          <w:rPr>
            <w:lang w:val="en-US"/>
          </w:rPr>
          <w:delText>[</w:delText>
        </w:r>
      </w:del>
      <w:r>
        <w:rPr>
          <w:i/>
          <w:iCs/>
          <w:lang w:val="en-US"/>
        </w:rPr>
        <w:t>dataLicenseMgt</w:t>
      </w:r>
      <w:proofErr w:type="spellEnd"/>
      <w:ins w:id="101" w:author="JSong-01" w:date="2021-12-02T19:49:00Z">
        <w:r w:rsidR="00036749">
          <w:rPr>
            <w:lang w:val="en-US"/>
          </w:rPr>
          <w:t>&gt;</w:t>
        </w:r>
      </w:ins>
      <w:del w:id="102" w:author="JSong-01" w:date="2021-12-02T19:49:00Z">
        <w:r w:rsidDel="00036749">
          <w:rPr>
            <w:lang w:val="en-US"/>
          </w:rPr>
          <w:delText>]</w:delText>
        </w:r>
      </w:del>
      <w:r>
        <w:rPr>
          <w:lang w:val="en-US"/>
        </w:rPr>
        <w:t xml:space="preserve"> resource is used to store consent purposes and relevant information. </w:t>
      </w:r>
    </w:p>
    <w:p w14:paraId="4C182EAA" w14:textId="2D0BDB08" w:rsidR="00157DF6" w:rsidRPr="002079F2" w:rsidRDefault="00157DF6" w:rsidP="002079F2">
      <w:pPr>
        <w:jc w:val="both"/>
        <w:rPr>
          <w:lang w:val="en-US"/>
        </w:rPr>
      </w:pPr>
    </w:p>
    <w:p w14:paraId="616FDC8A" w14:textId="76DE8F4A" w:rsidR="00633744" w:rsidRDefault="00633744" w:rsidP="00633744">
      <w:pPr>
        <w:keepNext/>
        <w:jc w:val="center"/>
      </w:pPr>
      <w:del w:id="103" w:author="JSong" w:date="2021-05-19T19:26:00Z">
        <w:r w:rsidDel="00546A72">
          <w:rPr>
            <w:noProof/>
          </w:rPr>
          <w:lastRenderedPageBreak/>
          <w:drawing>
            <wp:inline distT="0" distB="0" distL="0" distR="0" wp14:anchorId="10DB8308" wp14:editId="0ABA4CF0">
              <wp:extent cx="2371532" cy="41433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3963" cy="4165094"/>
                      </a:xfrm>
                      <a:prstGeom prst="rect">
                        <a:avLst/>
                      </a:prstGeom>
                      <a:noFill/>
                    </pic:spPr>
                  </pic:pic>
                </a:graphicData>
              </a:graphic>
            </wp:inline>
          </w:drawing>
        </w:r>
      </w:del>
      <w:ins w:id="104" w:author="JSong" w:date="2021-05-19T19:27:00Z">
        <w:r w:rsidR="00546A72" w:rsidRPr="00546A72">
          <w:rPr>
            <w:noProof/>
          </w:rPr>
          <w:t xml:space="preserve"> </w:t>
        </w:r>
        <w:del w:id="105" w:author="JSong-01" w:date="2021-12-03T14:16:00Z">
          <w:r w:rsidR="00546A72" w:rsidRPr="00546A72" w:rsidDel="00C315C6">
            <w:rPr>
              <w:noProof/>
            </w:rPr>
            <w:drawing>
              <wp:inline distT="0" distB="0" distL="0" distR="0" wp14:anchorId="6F75565B" wp14:editId="33A26D2F">
                <wp:extent cx="2255521" cy="3581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6205" cy="3630121"/>
                        </a:xfrm>
                        <a:prstGeom prst="rect">
                          <a:avLst/>
                        </a:prstGeom>
                      </pic:spPr>
                    </pic:pic>
                  </a:graphicData>
                </a:graphic>
              </wp:inline>
            </w:drawing>
          </w:r>
        </w:del>
      </w:ins>
      <w:ins w:id="106" w:author="JSong-01" w:date="2021-12-03T14:16:00Z">
        <w:r w:rsidR="00C315C6" w:rsidRPr="00C315C6">
          <w:rPr>
            <w:noProof/>
          </w:rPr>
          <w:t xml:space="preserve"> </w:t>
        </w:r>
        <w:r w:rsidR="00C315C6" w:rsidRPr="00C315C6">
          <w:rPr>
            <w:noProof/>
          </w:rPr>
          <w:drawing>
            <wp:inline distT="0" distB="0" distL="0" distR="0" wp14:anchorId="0CFE70F6" wp14:editId="49ED4ACD">
              <wp:extent cx="2407357" cy="3448541"/>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736" r="30996"/>
                      <a:stretch/>
                    </pic:blipFill>
                    <pic:spPr bwMode="auto">
                      <a:xfrm>
                        <a:off x="0" y="0"/>
                        <a:ext cx="2407538" cy="3448800"/>
                      </a:xfrm>
                      <a:prstGeom prst="rect">
                        <a:avLst/>
                      </a:prstGeom>
                      <a:ln>
                        <a:noFill/>
                      </a:ln>
                      <a:extLst>
                        <a:ext uri="{53640926-AAD7-44D8-BBD7-CCE9431645EC}">
                          <a14:shadowObscured xmlns:a14="http://schemas.microsoft.com/office/drawing/2010/main"/>
                        </a:ext>
                      </a:extLst>
                    </pic:spPr>
                  </pic:pic>
                </a:graphicData>
              </a:graphic>
            </wp:inline>
          </w:drawing>
        </w:r>
      </w:ins>
    </w:p>
    <w:p w14:paraId="1B6C73F9" w14:textId="3C427982" w:rsidR="00633744" w:rsidRDefault="00633744" w:rsidP="00633744">
      <w:pPr>
        <w:pStyle w:val="Caption"/>
        <w:jc w:val="center"/>
        <w:rPr>
          <w:rFonts w:ascii="Arial" w:hAnsi="Arial" w:cs="Arial"/>
          <w:lang w:val="en-US"/>
        </w:rPr>
      </w:pPr>
      <w:r>
        <w:rPr>
          <w:rFonts w:ascii="Arial" w:hAnsi="Arial" w:cs="Arial"/>
        </w:rPr>
        <w:t xml:space="preserve">Figure 9.2.1-2: Structure of </w:t>
      </w:r>
      <w:ins w:id="107" w:author="JSong-01" w:date="2021-12-02T19:49:00Z">
        <w:r w:rsidR="00036749">
          <w:rPr>
            <w:rFonts w:ascii="Arial" w:hAnsi="Arial" w:cs="Arial"/>
          </w:rPr>
          <w:t>&lt;</w:t>
        </w:r>
      </w:ins>
      <w:proofErr w:type="spellStart"/>
      <w:del w:id="108" w:author="JSong-01" w:date="2021-12-02T19:49:00Z">
        <w:r w:rsidDel="00036749">
          <w:rPr>
            <w:rFonts w:ascii="Arial" w:hAnsi="Arial" w:cs="Arial"/>
          </w:rPr>
          <w:delText>[</w:delText>
        </w:r>
      </w:del>
      <w:r>
        <w:rPr>
          <w:rFonts w:ascii="Arial" w:hAnsi="Arial" w:cs="Arial"/>
          <w:i/>
          <w:iCs/>
        </w:rPr>
        <w:t>dataLicenseMgt</w:t>
      </w:r>
      <w:proofErr w:type="spellEnd"/>
      <w:ins w:id="109" w:author="JSong-01" w:date="2021-12-02T19:49:00Z">
        <w:r w:rsidR="00036749">
          <w:rPr>
            <w:rFonts w:ascii="Arial" w:hAnsi="Arial" w:cs="Arial"/>
          </w:rPr>
          <w:t>&gt;</w:t>
        </w:r>
      </w:ins>
      <w:del w:id="110" w:author="JSong-01" w:date="2021-12-02T19:49:00Z">
        <w:r w:rsidDel="00036749">
          <w:rPr>
            <w:rFonts w:ascii="Arial" w:hAnsi="Arial" w:cs="Arial"/>
          </w:rPr>
          <w:delText>]</w:delText>
        </w:r>
      </w:del>
      <w:r>
        <w:rPr>
          <w:rFonts w:ascii="Arial" w:hAnsi="Arial" w:cs="Arial"/>
        </w:rPr>
        <w:t xml:space="preserve"> resource</w:t>
      </w:r>
    </w:p>
    <w:p w14:paraId="3ADE9693" w14:textId="6D8A549F" w:rsidR="00157DF6" w:rsidRDefault="00157DF6" w:rsidP="002079F2">
      <w:pPr>
        <w:jc w:val="both"/>
        <w:rPr>
          <w:lang w:val="en-US"/>
        </w:rPr>
      </w:pPr>
    </w:p>
    <w:p w14:paraId="235DB319" w14:textId="159131B1" w:rsidR="004F24C7" w:rsidRDefault="004F24C7" w:rsidP="004F24C7">
      <w:pPr>
        <w:keepNext/>
        <w:keepLines/>
      </w:pPr>
      <w:r>
        <w:t xml:space="preserve">The </w:t>
      </w:r>
      <w:ins w:id="111" w:author="JSong-01" w:date="2021-12-02T19:49:00Z">
        <w:r w:rsidR="00036749">
          <w:t>&lt;</w:t>
        </w:r>
      </w:ins>
      <w:proofErr w:type="spellStart"/>
      <w:del w:id="112" w:author="JSong" w:date="2021-12-02T19:46:00Z">
        <w:r w:rsidDel="00036749">
          <w:rPr>
            <w:i/>
          </w:rPr>
          <w:delText>[</w:delText>
        </w:r>
      </w:del>
      <w:r>
        <w:rPr>
          <w:i/>
        </w:rPr>
        <w:t>dataLicenseMgt</w:t>
      </w:r>
      <w:proofErr w:type="spellEnd"/>
      <w:ins w:id="113" w:author="JSong-01" w:date="2021-12-02T19:49:00Z">
        <w:r w:rsidR="00036749">
          <w:rPr>
            <w:i/>
          </w:rPr>
          <w:t>&gt;</w:t>
        </w:r>
      </w:ins>
      <w:del w:id="114" w:author="JSong-01" w:date="2021-12-02T19:49:00Z">
        <w:r w:rsidDel="00036749">
          <w:rPr>
            <w:i/>
          </w:rPr>
          <w:delText>]</w:delText>
        </w:r>
      </w:del>
      <w:r>
        <w:t xml:space="preserve"> resource shall contain the attributes specified in the table below.</w:t>
      </w:r>
    </w:p>
    <w:p w14:paraId="5CAC864B" w14:textId="01A84273" w:rsidR="004F24C7" w:rsidRDefault="004F24C7" w:rsidP="004F24C7">
      <w:pPr>
        <w:pStyle w:val="Caption"/>
        <w:keepNext/>
        <w:jc w:val="center"/>
        <w:rPr>
          <w:rFonts w:ascii="Arial" w:hAnsi="Arial" w:cs="Arial"/>
        </w:rPr>
      </w:pPr>
      <w:r>
        <w:rPr>
          <w:rFonts w:ascii="Arial" w:hAnsi="Arial" w:cs="Arial"/>
        </w:rPr>
        <w:t xml:space="preserve">Table 9.2.1-1: Attributes of </w:t>
      </w:r>
      <w:ins w:id="115" w:author="JSong-01" w:date="2021-12-02T19:49:00Z">
        <w:r w:rsidR="00036749">
          <w:rPr>
            <w:rFonts w:ascii="Arial" w:hAnsi="Arial" w:cs="Arial"/>
          </w:rPr>
          <w:t>&lt;</w:t>
        </w:r>
      </w:ins>
      <w:proofErr w:type="spellStart"/>
      <w:del w:id="116" w:author="JSong-01" w:date="2021-12-02T19:49:00Z">
        <w:r w:rsidDel="00036749">
          <w:rPr>
            <w:rFonts w:ascii="Arial" w:hAnsi="Arial" w:cs="Arial"/>
          </w:rPr>
          <w:delText>[</w:delText>
        </w:r>
      </w:del>
      <w:r w:rsidR="00633744">
        <w:rPr>
          <w:rFonts w:ascii="Arial" w:hAnsi="Arial" w:cs="Arial"/>
          <w:i/>
          <w:iCs/>
        </w:rPr>
        <w:t>dataLicenseMgt</w:t>
      </w:r>
      <w:proofErr w:type="spellEnd"/>
      <w:ins w:id="117" w:author="JSong-01" w:date="2021-12-02T19:49:00Z">
        <w:r w:rsidR="00036749">
          <w:rPr>
            <w:rFonts w:ascii="Arial" w:hAnsi="Arial" w:cs="Arial"/>
          </w:rPr>
          <w:t>&gt;</w:t>
        </w:r>
      </w:ins>
      <w:del w:id="118" w:author="JSong-01" w:date="2021-12-02T19:49:00Z">
        <w:r w:rsidDel="00036749">
          <w:rPr>
            <w:rFonts w:ascii="Arial" w:hAnsi="Arial" w:cs="Arial"/>
          </w:rPr>
          <w:delText>]</w:delText>
        </w:r>
      </w:del>
      <w:r>
        <w:rPr>
          <w:rFonts w:ascii="Arial" w:hAnsi="Arial" w:cs="Arial"/>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4F24C7" w14:paraId="22CB65D4" w14:textId="77777777" w:rsidTr="005E62BC">
        <w:trPr>
          <w:tblHeader/>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1A8DEA2" w14:textId="4B20021E" w:rsidR="004F24C7" w:rsidRDefault="004F24C7" w:rsidP="005E62BC">
            <w:pPr>
              <w:pStyle w:val="TAH"/>
              <w:rPr>
                <w:rFonts w:eastAsia="Arial Unicode MS"/>
                <w:lang w:eastAsia="ko-KR"/>
              </w:rPr>
            </w:pPr>
            <w:r>
              <w:rPr>
                <w:rFonts w:eastAsia="Arial Unicode MS"/>
              </w:rPr>
              <w:t xml:space="preserve">Attributes of </w:t>
            </w:r>
            <w:ins w:id="119" w:author="JSong-01" w:date="2021-12-02T19:46:00Z">
              <w:r w:rsidR="00036749">
                <w:rPr>
                  <w:rFonts w:eastAsia="Arial Unicode MS"/>
                  <w:i/>
                </w:rPr>
                <w:t>&lt;</w:t>
              </w:r>
            </w:ins>
            <w:proofErr w:type="spellStart"/>
            <w:del w:id="120" w:author="JSong-01" w:date="2021-12-02T19:46:00Z">
              <w:r w:rsidDel="00036749">
                <w:rPr>
                  <w:rFonts w:eastAsia="Arial Unicode MS"/>
                  <w:i/>
                </w:rPr>
                <w:delText>[</w:delText>
              </w:r>
            </w:del>
            <w:ins w:id="121" w:author="JSong" w:date="2021-05-19T19:31:00Z">
              <w:r w:rsidR="00546A72">
                <w:rPr>
                  <w:rFonts w:eastAsia="Arial Unicode MS"/>
                  <w:i/>
                  <w:lang w:eastAsia="ko-KR"/>
                </w:rPr>
                <w:t>dataLicense</w:t>
              </w:r>
            </w:ins>
            <w:del w:id="122" w:author="JSong" w:date="2021-05-19T19:31:00Z">
              <w:r w:rsidDel="00546A72">
                <w:rPr>
                  <w:rFonts w:eastAsia="Arial Unicode MS"/>
                  <w:i/>
                  <w:lang w:eastAsia="ko-KR"/>
                </w:rPr>
                <w:delText>consent</w:delText>
              </w:r>
            </w:del>
            <w:r>
              <w:rPr>
                <w:rFonts w:eastAsia="Arial Unicode MS"/>
                <w:i/>
                <w:lang w:eastAsia="ko-KR"/>
              </w:rPr>
              <w:t>Mgt</w:t>
            </w:r>
            <w:proofErr w:type="spellEnd"/>
            <w:ins w:id="123" w:author="JSong-01" w:date="2021-12-02T19:46:00Z">
              <w:r w:rsidR="00036749">
                <w:rPr>
                  <w:rFonts w:eastAsia="Arial Unicode MS"/>
                  <w:i/>
                  <w:lang w:eastAsia="ko-KR"/>
                </w:rPr>
                <w:t>&gt;</w:t>
              </w:r>
            </w:ins>
            <w:del w:id="124" w:author="JSong-01" w:date="2021-12-02T19:46:00Z">
              <w:r w:rsidDel="00036749">
                <w:rPr>
                  <w:rFonts w:eastAsia="Arial Unicode MS"/>
                  <w:i/>
                  <w:lang w:eastAsia="ko-KR"/>
                </w:rPr>
                <w:delText>]</w:delText>
              </w:r>
            </w:del>
          </w:p>
        </w:tc>
        <w:tc>
          <w:tcPr>
            <w:tcW w:w="107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671E291" w14:textId="77777777" w:rsidR="004F24C7" w:rsidRDefault="004F24C7" w:rsidP="005E62BC">
            <w:pPr>
              <w:pStyle w:val="TAH"/>
              <w:rPr>
                <w:rFonts w:eastAsia="Arial Unicode MS"/>
              </w:rPr>
            </w:pPr>
            <w:r>
              <w:rPr>
                <w:rFonts w:eastAsia="Arial Unicode MS"/>
              </w:rPr>
              <w:t>Multiplicity</w:t>
            </w:r>
          </w:p>
        </w:tc>
        <w:tc>
          <w:tcPr>
            <w:tcW w:w="86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A0D95DC" w14:textId="77777777" w:rsidR="004F24C7" w:rsidRDefault="004F24C7" w:rsidP="005E62BC">
            <w:pPr>
              <w:pStyle w:val="TAH"/>
              <w:rPr>
                <w:rFonts w:eastAsia="Arial Unicode MS"/>
              </w:rPr>
            </w:pPr>
            <w:r>
              <w:rPr>
                <w:rFonts w:eastAsia="Arial Unicode MS"/>
              </w:rPr>
              <w:t>RW/</w:t>
            </w:r>
          </w:p>
          <w:p w14:paraId="763B1A2C" w14:textId="77777777" w:rsidR="004F24C7" w:rsidRDefault="004F24C7" w:rsidP="005E62BC">
            <w:pPr>
              <w:pStyle w:val="TAH"/>
              <w:rPr>
                <w:rFonts w:eastAsia="Arial Unicode MS"/>
              </w:rPr>
            </w:pPr>
            <w:r>
              <w:rPr>
                <w:rFonts w:eastAsia="Arial Unicode MS"/>
              </w:rPr>
              <w:t>RO/</w:t>
            </w:r>
          </w:p>
          <w:p w14:paraId="5467F08F" w14:textId="77777777" w:rsidR="004F24C7" w:rsidRDefault="004F24C7" w:rsidP="005E62BC">
            <w:pPr>
              <w:pStyle w:val="TAH"/>
              <w:rPr>
                <w:rFonts w:eastAsia="Arial Unicode MS"/>
              </w:rPr>
            </w:pPr>
            <w:r>
              <w:rPr>
                <w:rFonts w:eastAsia="Arial Unicode MS"/>
              </w:rPr>
              <w:t>WO</w:t>
            </w:r>
          </w:p>
        </w:tc>
        <w:tc>
          <w:tcPr>
            <w:tcW w:w="518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284916A" w14:textId="77777777" w:rsidR="004F24C7" w:rsidRDefault="004F24C7" w:rsidP="005E62BC">
            <w:pPr>
              <w:pStyle w:val="TAH"/>
              <w:rPr>
                <w:rFonts w:eastAsia="Arial Unicode MS"/>
              </w:rPr>
            </w:pPr>
            <w:r>
              <w:rPr>
                <w:rFonts w:eastAsia="Arial Unicode MS"/>
              </w:rPr>
              <w:t>Description</w:t>
            </w:r>
          </w:p>
        </w:tc>
      </w:tr>
      <w:tr w:rsidR="004F24C7" w14:paraId="3A514373"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700E3314" w14:textId="5B4083A4" w:rsidR="004F24C7" w:rsidRDefault="00633744" w:rsidP="005E62BC">
            <w:pPr>
              <w:pStyle w:val="TAL"/>
              <w:rPr>
                <w:rFonts w:eastAsia="Arial Unicode MS"/>
                <w:i/>
              </w:rPr>
            </w:pPr>
            <w:proofErr w:type="spellStart"/>
            <w:r>
              <w:rPr>
                <w:rFonts w:eastAsia="Arial Unicode MS"/>
                <w:i/>
                <w:lang w:eastAsia="zh-CN"/>
              </w:rPr>
              <w:t>termRef</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6BCA87E4" w14:textId="77777777" w:rsidR="004F24C7" w:rsidRDefault="004F24C7" w:rsidP="005E62BC">
            <w:pPr>
              <w:pStyle w:val="TAL"/>
              <w:jc w:val="center"/>
              <w:rPr>
                <w:rFonts w:eastAsia="Arial Unicode MS"/>
              </w:rPr>
            </w:pPr>
            <w:r>
              <w:rPr>
                <w:rFonts w:eastAsia="Arial Unicode MS"/>
                <w:lang w:eastAsia="zh-CN"/>
              </w:rPr>
              <w:t>1</w:t>
            </w:r>
          </w:p>
        </w:tc>
        <w:tc>
          <w:tcPr>
            <w:tcW w:w="864" w:type="dxa"/>
            <w:tcBorders>
              <w:top w:val="single" w:sz="4" w:space="0" w:color="000000"/>
              <w:left w:val="single" w:sz="4" w:space="0" w:color="000000"/>
              <w:bottom w:val="single" w:sz="4" w:space="0" w:color="000000"/>
              <w:right w:val="single" w:sz="4" w:space="0" w:color="000000"/>
            </w:tcBorders>
            <w:hideMark/>
          </w:tcPr>
          <w:p w14:paraId="53CC18F5" w14:textId="77777777" w:rsidR="004F24C7" w:rsidRDefault="004F24C7" w:rsidP="005E62BC">
            <w:pPr>
              <w:pStyle w:val="TAL"/>
              <w:jc w:val="center"/>
              <w:rPr>
                <w:rFonts w:eastAsia="Arial Unicode MS"/>
              </w:rPr>
            </w:pPr>
            <w:r>
              <w:rPr>
                <w:rFonts w:eastAsia="Arial Unicode MS"/>
                <w:lang w:eastAsia="zh-CN"/>
              </w:rPr>
              <w:t>RO</w:t>
            </w:r>
          </w:p>
        </w:tc>
        <w:tc>
          <w:tcPr>
            <w:tcW w:w="5184" w:type="dxa"/>
            <w:tcBorders>
              <w:top w:val="single" w:sz="4" w:space="0" w:color="000000"/>
              <w:left w:val="single" w:sz="4" w:space="0" w:color="000000"/>
              <w:bottom w:val="single" w:sz="4" w:space="0" w:color="000000"/>
              <w:right w:val="single" w:sz="4" w:space="0" w:color="000000"/>
            </w:tcBorders>
            <w:hideMark/>
          </w:tcPr>
          <w:p w14:paraId="57E654D5" w14:textId="52C8EAD6" w:rsidR="004F24C7" w:rsidRDefault="00633744" w:rsidP="005E62BC">
            <w:pPr>
              <w:pStyle w:val="TAL"/>
              <w:rPr>
                <w:rFonts w:eastAsia="Arial Unicode MS"/>
              </w:rPr>
            </w:pPr>
            <w:r w:rsidRPr="00633744">
              <w:rPr>
                <w:rFonts w:eastAsia="Arial Unicode MS"/>
              </w:rPr>
              <w:t>The header or copyright statements that comes with the data</w:t>
            </w:r>
          </w:p>
        </w:tc>
      </w:tr>
      <w:tr w:rsidR="004F24C7" w14:paraId="3A21D35B"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5A9564F9" w14:textId="520CFAF9" w:rsidR="004F24C7" w:rsidRDefault="00633744" w:rsidP="005E62BC">
            <w:pPr>
              <w:pStyle w:val="TAL"/>
              <w:rPr>
                <w:rFonts w:eastAsia="Arial Unicode MS"/>
                <w:i/>
                <w:lang w:eastAsia="zh-CN"/>
              </w:rPr>
            </w:pPr>
            <w:proofErr w:type="spellStart"/>
            <w:r>
              <w:rPr>
                <w:rFonts w:eastAsia="Arial Unicode MS"/>
                <w:i/>
                <w:lang w:eastAsia="zh-CN"/>
              </w:rPr>
              <w:t>licenseAck</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304F8843" w14:textId="405AD667" w:rsidR="004F24C7" w:rsidRDefault="00633744" w:rsidP="005E62BC">
            <w:pPr>
              <w:pStyle w:val="TAL"/>
              <w:jc w:val="center"/>
              <w:rPr>
                <w:rFonts w:eastAsia="Arial Unicode MS"/>
                <w:lang w:eastAsia="zh-CN"/>
              </w:rPr>
            </w:pPr>
            <w:r>
              <w:rPr>
                <w:rFonts w:eastAsia="Arial Unicode MS"/>
                <w:lang w:eastAsia="zh-CN"/>
              </w:rPr>
              <w:t>1</w:t>
            </w:r>
          </w:p>
        </w:tc>
        <w:tc>
          <w:tcPr>
            <w:tcW w:w="864" w:type="dxa"/>
            <w:tcBorders>
              <w:top w:val="single" w:sz="4" w:space="0" w:color="000000"/>
              <w:left w:val="single" w:sz="4" w:space="0" w:color="000000"/>
              <w:bottom w:val="single" w:sz="4" w:space="0" w:color="000000"/>
              <w:right w:val="single" w:sz="4" w:space="0" w:color="000000"/>
            </w:tcBorders>
            <w:hideMark/>
          </w:tcPr>
          <w:p w14:paraId="762B4A14" w14:textId="0FC07C7F" w:rsidR="004F24C7" w:rsidRDefault="004F24C7" w:rsidP="005E62BC">
            <w:pPr>
              <w:pStyle w:val="TAL"/>
              <w:jc w:val="center"/>
              <w:rPr>
                <w:rFonts w:eastAsia="Arial Unicode MS"/>
                <w:lang w:eastAsia="zh-CN"/>
              </w:rPr>
            </w:pPr>
            <w:r>
              <w:rPr>
                <w:rFonts w:eastAsia="Arial Unicode MS"/>
                <w:lang w:eastAsia="zh-CN"/>
              </w:rPr>
              <w:t>R</w:t>
            </w:r>
            <w:ins w:id="125" w:author="JSong" w:date="2021-05-19T19:29:00Z">
              <w:r w:rsidR="00546A72">
                <w:rPr>
                  <w:rFonts w:eastAsia="Arial Unicode MS"/>
                  <w:lang w:eastAsia="zh-CN"/>
                </w:rPr>
                <w:t>O</w:t>
              </w:r>
            </w:ins>
            <w:del w:id="126" w:author="JSong" w:date="2021-05-19T19:29:00Z">
              <w:r w:rsidDel="00546A72">
                <w:rPr>
                  <w:rFonts w:eastAsia="Arial Unicode MS"/>
                  <w:lang w:eastAsia="zh-CN"/>
                </w:rPr>
                <w:delText>W</w:delText>
              </w:r>
            </w:del>
          </w:p>
        </w:tc>
        <w:tc>
          <w:tcPr>
            <w:tcW w:w="5184" w:type="dxa"/>
            <w:tcBorders>
              <w:top w:val="single" w:sz="4" w:space="0" w:color="000000"/>
              <w:left w:val="single" w:sz="4" w:space="0" w:color="000000"/>
              <w:bottom w:val="single" w:sz="4" w:space="0" w:color="000000"/>
              <w:right w:val="single" w:sz="4" w:space="0" w:color="000000"/>
            </w:tcBorders>
            <w:hideMark/>
          </w:tcPr>
          <w:p w14:paraId="0E56FC83" w14:textId="1DA528FF" w:rsidR="004F24C7" w:rsidRDefault="00633744" w:rsidP="00633744">
            <w:pPr>
              <w:pStyle w:val="TAL"/>
              <w:textAlignment w:val="auto"/>
              <w:rPr>
                <w:rFonts w:eastAsia="Arial Unicode MS"/>
              </w:rPr>
            </w:pPr>
            <w:r>
              <w:rPr>
                <w:rFonts w:eastAsia="Arial Unicode MS"/>
              </w:rPr>
              <w:t>I</w:t>
            </w:r>
            <w:r w:rsidRPr="00633744">
              <w:rPr>
                <w:rFonts w:eastAsia="Arial Unicode MS"/>
              </w:rPr>
              <w:t>nclud</w:t>
            </w:r>
            <w:r>
              <w:rPr>
                <w:rFonts w:eastAsia="Arial Unicode MS"/>
              </w:rPr>
              <w:t>e</w:t>
            </w:r>
            <w:r w:rsidRPr="00633744">
              <w:rPr>
                <w:rFonts w:eastAsia="Arial Unicode MS"/>
              </w:rPr>
              <w:t xml:space="preserve"> any attribution statement specified by the Information Provider and, where possible, provide a link to this licence.</w:t>
            </w:r>
          </w:p>
        </w:tc>
      </w:tr>
      <w:tr w:rsidR="004F24C7" w14:paraId="1975F9DE"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3EB61284" w14:textId="75B6278E" w:rsidR="004F24C7" w:rsidRDefault="00633744" w:rsidP="005E62BC">
            <w:pPr>
              <w:pStyle w:val="TAL"/>
              <w:rPr>
                <w:rFonts w:eastAsia="Arial Unicode MS"/>
                <w:i/>
                <w:lang w:eastAsia="zh-CN"/>
              </w:rPr>
            </w:pPr>
            <w:proofErr w:type="spellStart"/>
            <w:r>
              <w:rPr>
                <w:rFonts w:eastAsia="Arial Unicode MS"/>
                <w:i/>
                <w:lang w:eastAsia="ko-KR"/>
              </w:rPr>
              <w:t>licenseType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69F11E3A" w14:textId="77777777" w:rsidR="004F24C7" w:rsidRDefault="004F24C7" w:rsidP="005E62BC">
            <w:pPr>
              <w:pStyle w:val="TAL"/>
              <w:jc w:val="center"/>
              <w:rPr>
                <w:rFonts w:eastAsia="Arial Unicode MS"/>
                <w:lang w:eastAsia="zh-CN"/>
              </w:rPr>
            </w:pPr>
            <w:r>
              <w:rPr>
                <w:rFonts w:eastAsia="Arial Unicode MS"/>
                <w:lang w:eastAsia="ko-KR"/>
              </w:rPr>
              <w:t>1</w:t>
            </w:r>
          </w:p>
        </w:tc>
        <w:tc>
          <w:tcPr>
            <w:tcW w:w="864" w:type="dxa"/>
            <w:tcBorders>
              <w:top w:val="single" w:sz="4" w:space="0" w:color="000000"/>
              <w:left w:val="single" w:sz="4" w:space="0" w:color="000000"/>
              <w:bottom w:val="single" w:sz="4" w:space="0" w:color="000000"/>
              <w:right w:val="single" w:sz="4" w:space="0" w:color="000000"/>
            </w:tcBorders>
            <w:hideMark/>
          </w:tcPr>
          <w:p w14:paraId="622193D3" w14:textId="77777777" w:rsidR="004F24C7" w:rsidRDefault="004F24C7" w:rsidP="005E62BC">
            <w:pPr>
              <w:pStyle w:val="TAL"/>
              <w:jc w:val="center"/>
              <w:rPr>
                <w:rFonts w:eastAsia="Arial Unicode MS"/>
                <w:lang w:eastAsia="zh-CN"/>
              </w:rPr>
            </w:pPr>
            <w:r>
              <w:rPr>
                <w:rFonts w:eastAsia="Arial Unicode MS"/>
                <w:lang w:eastAsia="ko-KR"/>
              </w:rPr>
              <w:t>RO</w:t>
            </w:r>
          </w:p>
        </w:tc>
        <w:tc>
          <w:tcPr>
            <w:tcW w:w="5184" w:type="dxa"/>
            <w:tcBorders>
              <w:top w:val="single" w:sz="4" w:space="0" w:color="000000"/>
              <w:left w:val="single" w:sz="4" w:space="0" w:color="000000"/>
              <w:bottom w:val="single" w:sz="4" w:space="0" w:color="000000"/>
              <w:right w:val="single" w:sz="4" w:space="0" w:color="000000"/>
            </w:tcBorders>
            <w:hideMark/>
          </w:tcPr>
          <w:p w14:paraId="3D30F00D" w14:textId="237CB195" w:rsidR="004F24C7" w:rsidRDefault="00633744" w:rsidP="005E62BC">
            <w:pPr>
              <w:pStyle w:val="TAL"/>
              <w:rPr>
                <w:rFonts w:eastAsia="Arial Unicode MS"/>
              </w:rPr>
            </w:pPr>
            <w:r>
              <w:rPr>
                <w:rFonts w:eastAsia="Arial Unicode MS"/>
              </w:rPr>
              <w:t xml:space="preserve">Indicate </w:t>
            </w:r>
            <w:r w:rsidRPr="00633744">
              <w:rPr>
                <w:rFonts w:eastAsia="Arial Unicode MS"/>
              </w:rPr>
              <w:t>which types of data license is applied</w:t>
            </w:r>
          </w:p>
        </w:tc>
      </w:tr>
      <w:tr w:rsidR="004F24C7" w14:paraId="208F1DC3"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5DFF76A3" w14:textId="2D4D3D5E" w:rsidR="004F24C7" w:rsidRDefault="00633744" w:rsidP="005E62BC">
            <w:pPr>
              <w:pStyle w:val="TAL"/>
              <w:rPr>
                <w:rFonts w:eastAsia="Arial Unicode MS"/>
                <w:i/>
                <w:lang w:eastAsia="ko-KR"/>
              </w:rPr>
            </w:pPr>
            <w:proofErr w:type="spellStart"/>
            <w:r>
              <w:rPr>
                <w:rFonts w:eastAsia="Arial Unicode MS"/>
                <w:i/>
                <w:lang w:eastAsia="ko-KR"/>
              </w:rPr>
              <w:t>creationTime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2C7745E0" w14:textId="77777777" w:rsidR="004F24C7" w:rsidRDefault="004F24C7" w:rsidP="005E62BC">
            <w:pPr>
              <w:pStyle w:val="TAL"/>
              <w:jc w:val="center"/>
              <w:rPr>
                <w:rFonts w:eastAsia="Arial Unicode MS"/>
                <w:lang w:eastAsia="ko-KR"/>
              </w:rPr>
            </w:pPr>
            <w:r>
              <w:rPr>
                <w:rFonts w:eastAsia="Arial Unicode MS"/>
                <w:lang w:eastAsia="ko-KR"/>
              </w:rPr>
              <w:t>1</w:t>
            </w:r>
          </w:p>
        </w:tc>
        <w:tc>
          <w:tcPr>
            <w:tcW w:w="864" w:type="dxa"/>
            <w:tcBorders>
              <w:top w:val="single" w:sz="4" w:space="0" w:color="000000"/>
              <w:left w:val="single" w:sz="4" w:space="0" w:color="000000"/>
              <w:bottom w:val="single" w:sz="4" w:space="0" w:color="000000"/>
              <w:right w:val="single" w:sz="4" w:space="0" w:color="000000"/>
            </w:tcBorders>
            <w:hideMark/>
          </w:tcPr>
          <w:p w14:paraId="76C0631C" w14:textId="2F4E444E" w:rsidR="004F24C7" w:rsidRDefault="00546A72" w:rsidP="005E62BC">
            <w:pPr>
              <w:pStyle w:val="TAL"/>
              <w:jc w:val="center"/>
              <w:rPr>
                <w:rFonts w:eastAsia="Arial Unicode MS"/>
                <w:lang w:eastAsia="ko-KR"/>
              </w:rPr>
            </w:pPr>
            <w:ins w:id="127" w:author="JSong" w:date="2021-05-19T19:29:00Z">
              <w:r>
                <w:rPr>
                  <w:rFonts w:eastAsia="Arial Unicode MS"/>
                  <w:lang w:eastAsia="ko-KR"/>
                </w:rPr>
                <w:t>R</w:t>
              </w:r>
            </w:ins>
            <w:del w:id="128" w:author="JSong" w:date="2021-05-19T19:29:00Z">
              <w:r w:rsidR="004F24C7" w:rsidDel="00546A72">
                <w:rPr>
                  <w:rFonts w:eastAsia="Arial Unicode MS"/>
                  <w:lang w:eastAsia="ko-KR"/>
                </w:rPr>
                <w:delText>W</w:delText>
              </w:r>
            </w:del>
            <w:r w:rsidR="004F24C7">
              <w:rPr>
                <w:rFonts w:eastAsia="Arial Unicode MS"/>
                <w:lang w:eastAsia="ko-KR"/>
              </w:rPr>
              <w:t>O</w:t>
            </w:r>
          </w:p>
        </w:tc>
        <w:tc>
          <w:tcPr>
            <w:tcW w:w="5184" w:type="dxa"/>
            <w:tcBorders>
              <w:top w:val="single" w:sz="4" w:space="0" w:color="000000"/>
              <w:left w:val="single" w:sz="4" w:space="0" w:color="000000"/>
              <w:bottom w:val="single" w:sz="4" w:space="0" w:color="000000"/>
              <w:right w:val="single" w:sz="4" w:space="0" w:color="000000"/>
            </w:tcBorders>
            <w:hideMark/>
          </w:tcPr>
          <w:p w14:paraId="4DA726FA" w14:textId="3829A3F7" w:rsidR="004F24C7" w:rsidRDefault="00633744" w:rsidP="005E62BC">
            <w:pPr>
              <w:pStyle w:val="TAL"/>
              <w:rPr>
                <w:rFonts w:eastAsia="Arial Unicode MS"/>
              </w:rPr>
            </w:pPr>
            <w:r>
              <w:rPr>
                <w:rFonts w:eastAsia="Arial Unicode MS"/>
              </w:rPr>
              <w:t xml:space="preserve">Indicate </w:t>
            </w:r>
            <w:r w:rsidRPr="00633744">
              <w:rPr>
                <w:rFonts w:eastAsia="Arial Unicode MS"/>
              </w:rPr>
              <w:t>when the data license is created</w:t>
            </w:r>
          </w:p>
        </w:tc>
      </w:tr>
      <w:tr w:rsidR="004F24C7" w14:paraId="10ED7D03"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2D758C9F" w14:textId="1E2C9472" w:rsidR="004F24C7" w:rsidRDefault="00633744" w:rsidP="005E62BC">
            <w:pPr>
              <w:pStyle w:val="TAL"/>
              <w:rPr>
                <w:rFonts w:eastAsia="Arial Unicode MS"/>
                <w:i/>
                <w:lang w:eastAsia="zh-CN"/>
              </w:rPr>
            </w:pPr>
            <w:proofErr w:type="spellStart"/>
            <w:r>
              <w:rPr>
                <w:rFonts w:eastAsia="Arial Unicode MS"/>
                <w:i/>
              </w:rPr>
              <w:t>expirationTime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11A06DE1" w14:textId="6A57CB91" w:rsidR="004F24C7" w:rsidRDefault="00633744" w:rsidP="005E62BC">
            <w:pPr>
              <w:pStyle w:val="TAL"/>
              <w:jc w:val="center"/>
              <w:rPr>
                <w:rFonts w:eastAsia="Arial Unicode MS"/>
                <w:lang w:eastAsia="zh-CN"/>
              </w:rPr>
            </w:pPr>
            <w:r>
              <w:rPr>
                <w:rFonts w:eastAsia="Arial Unicode MS"/>
                <w:lang w:eastAsia="zh-CN"/>
              </w:rPr>
              <w:t>1</w:t>
            </w:r>
          </w:p>
        </w:tc>
        <w:tc>
          <w:tcPr>
            <w:tcW w:w="864" w:type="dxa"/>
            <w:tcBorders>
              <w:top w:val="single" w:sz="4" w:space="0" w:color="000000"/>
              <w:left w:val="single" w:sz="4" w:space="0" w:color="000000"/>
              <w:bottom w:val="single" w:sz="4" w:space="0" w:color="000000"/>
              <w:right w:val="single" w:sz="4" w:space="0" w:color="000000"/>
            </w:tcBorders>
            <w:hideMark/>
          </w:tcPr>
          <w:p w14:paraId="52A41A78" w14:textId="77777777" w:rsidR="004F24C7" w:rsidRDefault="004F24C7" w:rsidP="005E62BC">
            <w:pPr>
              <w:pStyle w:val="TAL"/>
              <w:jc w:val="center"/>
              <w:rPr>
                <w:rFonts w:eastAsia="Arial Unicode MS"/>
                <w:lang w:eastAsia="zh-CN"/>
              </w:rPr>
            </w:pPr>
            <w:r>
              <w:rPr>
                <w:rFonts w:eastAsia="Arial Unicode MS"/>
              </w:rPr>
              <w:t>RW</w:t>
            </w:r>
          </w:p>
        </w:tc>
        <w:tc>
          <w:tcPr>
            <w:tcW w:w="5184" w:type="dxa"/>
            <w:tcBorders>
              <w:top w:val="single" w:sz="4" w:space="0" w:color="000000"/>
              <w:left w:val="single" w:sz="4" w:space="0" w:color="000000"/>
              <w:bottom w:val="single" w:sz="4" w:space="0" w:color="000000"/>
              <w:right w:val="single" w:sz="4" w:space="0" w:color="000000"/>
            </w:tcBorders>
            <w:hideMark/>
          </w:tcPr>
          <w:p w14:paraId="778A550B" w14:textId="0242F27E" w:rsidR="004F24C7" w:rsidRDefault="00633744" w:rsidP="00633744">
            <w:pPr>
              <w:pStyle w:val="TAL"/>
              <w:textAlignment w:val="auto"/>
              <w:rPr>
                <w:rFonts w:eastAsia="Arial Unicode MS"/>
              </w:rPr>
            </w:pPr>
            <w:r>
              <w:rPr>
                <w:rFonts w:eastAsia="Arial Unicode MS"/>
              </w:rPr>
              <w:t xml:space="preserve">Indicate </w:t>
            </w:r>
            <w:r w:rsidRPr="00633744">
              <w:rPr>
                <w:rFonts w:eastAsia="Arial Unicode MS"/>
              </w:rPr>
              <w:t>when the data license is expiring</w:t>
            </w:r>
            <w:ins w:id="129" w:author="JSong" w:date="2021-05-19T22:01:00Z">
              <w:r w:rsidR="004050A8">
                <w:rPr>
                  <w:rFonts w:eastAsia="Arial Unicode MS"/>
                </w:rPr>
                <w:t xml:space="preserve"> </w:t>
              </w:r>
            </w:ins>
          </w:p>
        </w:tc>
      </w:tr>
      <w:tr w:rsidR="004F24C7" w14:paraId="63F5579C"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01E192DE" w14:textId="27FCC855" w:rsidR="004F24C7" w:rsidRDefault="00633744" w:rsidP="005E62BC">
            <w:pPr>
              <w:pStyle w:val="TAL"/>
              <w:rPr>
                <w:rFonts w:eastAsia="Arial Unicode MS"/>
                <w:i/>
              </w:rPr>
            </w:pPr>
            <w:proofErr w:type="spellStart"/>
            <w:r>
              <w:rPr>
                <w:rFonts w:eastAsia="Arial Unicode MS"/>
                <w:i/>
              </w:rPr>
              <w:t>providerID</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45CBF9A8" w14:textId="77777777" w:rsidR="004F24C7" w:rsidRDefault="004F24C7" w:rsidP="005E62BC">
            <w:pPr>
              <w:pStyle w:val="TAL"/>
              <w:jc w:val="center"/>
              <w:rPr>
                <w:rFonts w:eastAsia="Arial Unicode MS"/>
              </w:rPr>
            </w:pPr>
            <w:r>
              <w:rPr>
                <w:rFonts w:eastAsia="Arial Unicode MS"/>
                <w:lang w:eastAsia="zh-CN"/>
              </w:rPr>
              <w:t>1</w:t>
            </w:r>
          </w:p>
        </w:tc>
        <w:tc>
          <w:tcPr>
            <w:tcW w:w="864" w:type="dxa"/>
            <w:tcBorders>
              <w:top w:val="single" w:sz="4" w:space="0" w:color="000000"/>
              <w:left w:val="single" w:sz="4" w:space="0" w:color="000000"/>
              <w:bottom w:val="single" w:sz="4" w:space="0" w:color="000000"/>
              <w:right w:val="single" w:sz="4" w:space="0" w:color="000000"/>
            </w:tcBorders>
            <w:hideMark/>
          </w:tcPr>
          <w:p w14:paraId="3D3585EA" w14:textId="1CF1E598" w:rsidR="004F24C7" w:rsidRDefault="004F24C7" w:rsidP="005E62BC">
            <w:pPr>
              <w:pStyle w:val="TAL"/>
              <w:jc w:val="center"/>
              <w:rPr>
                <w:rFonts w:eastAsia="Arial Unicode MS"/>
              </w:rPr>
            </w:pPr>
            <w:r>
              <w:rPr>
                <w:rFonts w:eastAsia="Arial Unicode MS"/>
              </w:rPr>
              <w:t>R</w:t>
            </w:r>
            <w:ins w:id="130" w:author="JSong" w:date="2021-05-19T19:29:00Z">
              <w:r w:rsidR="00546A72">
                <w:rPr>
                  <w:rFonts w:eastAsia="Arial Unicode MS"/>
                </w:rPr>
                <w:t>O</w:t>
              </w:r>
            </w:ins>
            <w:del w:id="131" w:author="JSong" w:date="2021-05-19T19:29:00Z">
              <w:r w:rsidDel="00546A72">
                <w:rPr>
                  <w:rFonts w:eastAsia="Arial Unicode MS"/>
                </w:rPr>
                <w:delText>W</w:delText>
              </w:r>
            </w:del>
          </w:p>
        </w:tc>
        <w:tc>
          <w:tcPr>
            <w:tcW w:w="5184" w:type="dxa"/>
            <w:tcBorders>
              <w:top w:val="single" w:sz="4" w:space="0" w:color="000000"/>
              <w:left w:val="single" w:sz="4" w:space="0" w:color="000000"/>
              <w:bottom w:val="single" w:sz="4" w:space="0" w:color="000000"/>
              <w:right w:val="single" w:sz="4" w:space="0" w:color="000000"/>
            </w:tcBorders>
            <w:hideMark/>
          </w:tcPr>
          <w:p w14:paraId="495F315B" w14:textId="56D9DFB4" w:rsidR="004F24C7" w:rsidRPr="00633744" w:rsidRDefault="00633744" w:rsidP="005E62BC">
            <w:pPr>
              <w:pStyle w:val="TAL"/>
              <w:rPr>
                <w:rFonts w:eastAsia="Arial Unicode MS"/>
                <w:lang w:val="en-US"/>
              </w:rPr>
            </w:pPr>
            <w:r>
              <w:rPr>
                <w:rFonts w:eastAsia="Arial Unicode MS"/>
                <w:lang w:val="en-US"/>
              </w:rPr>
              <w:t>I</w:t>
            </w:r>
            <w:r w:rsidRPr="00633744">
              <w:rPr>
                <w:rFonts w:eastAsia="Arial Unicode MS"/>
                <w:lang w:val="en-US"/>
              </w:rPr>
              <w:t>ndicate the provider of data</w:t>
            </w:r>
          </w:p>
        </w:tc>
      </w:tr>
      <w:tr w:rsidR="004F24C7" w14:paraId="6B241AF6"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562ED68F" w14:textId="45285746" w:rsidR="004F24C7" w:rsidRDefault="00633744" w:rsidP="005E62BC">
            <w:pPr>
              <w:pStyle w:val="TAL"/>
              <w:rPr>
                <w:rFonts w:eastAsia="Arial Unicode MS"/>
                <w:i/>
              </w:rPr>
            </w:pPr>
            <w:proofErr w:type="spellStart"/>
            <w:r>
              <w:rPr>
                <w:rFonts w:eastAsia="Arial Unicode MS"/>
                <w:i/>
              </w:rPr>
              <w:t>creatorID</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5DEA1273" w14:textId="77777777" w:rsidR="004F24C7" w:rsidRDefault="004F24C7" w:rsidP="005E62BC">
            <w:pPr>
              <w:pStyle w:val="TAL"/>
              <w:jc w:val="center"/>
              <w:rPr>
                <w:rFonts w:eastAsia="Arial Unicode MS"/>
              </w:rPr>
            </w:pPr>
            <w:r>
              <w:rPr>
                <w:rFonts w:eastAsia="Arial Unicode MS"/>
                <w:lang w:eastAsia="zh-CN"/>
              </w:rPr>
              <w:t>1</w:t>
            </w:r>
          </w:p>
        </w:tc>
        <w:tc>
          <w:tcPr>
            <w:tcW w:w="864" w:type="dxa"/>
            <w:tcBorders>
              <w:top w:val="single" w:sz="4" w:space="0" w:color="000000"/>
              <w:left w:val="single" w:sz="4" w:space="0" w:color="000000"/>
              <w:bottom w:val="single" w:sz="4" w:space="0" w:color="000000"/>
              <w:right w:val="single" w:sz="4" w:space="0" w:color="000000"/>
            </w:tcBorders>
            <w:hideMark/>
          </w:tcPr>
          <w:p w14:paraId="77D2B232" w14:textId="6AA54979" w:rsidR="004F24C7" w:rsidRDefault="004F24C7" w:rsidP="005E62BC">
            <w:pPr>
              <w:pStyle w:val="TAL"/>
              <w:jc w:val="center"/>
              <w:rPr>
                <w:rFonts w:eastAsia="Arial Unicode MS"/>
              </w:rPr>
            </w:pPr>
            <w:del w:id="132" w:author="JSong" w:date="2021-05-19T19:28:00Z">
              <w:r w:rsidDel="00546A72">
                <w:rPr>
                  <w:rFonts w:eastAsia="Arial Unicode MS"/>
                </w:rPr>
                <w:delText>WO</w:delText>
              </w:r>
            </w:del>
            <w:ins w:id="133" w:author="JSong" w:date="2021-05-19T19:28:00Z">
              <w:r w:rsidR="00546A72">
                <w:rPr>
                  <w:rFonts w:eastAsia="Arial Unicode MS"/>
                </w:rPr>
                <w:t>R</w:t>
              </w:r>
            </w:ins>
            <w:ins w:id="134" w:author="JSong" w:date="2021-05-19T19:29:00Z">
              <w:r w:rsidR="00546A72">
                <w:rPr>
                  <w:rFonts w:eastAsia="Arial Unicode MS"/>
                </w:rPr>
                <w:t>O</w:t>
              </w:r>
            </w:ins>
          </w:p>
        </w:tc>
        <w:tc>
          <w:tcPr>
            <w:tcW w:w="5184" w:type="dxa"/>
            <w:tcBorders>
              <w:top w:val="single" w:sz="4" w:space="0" w:color="000000"/>
              <w:left w:val="single" w:sz="4" w:space="0" w:color="000000"/>
              <w:bottom w:val="single" w:sz="4" w:space="0" w:color="000000"/>
              <w:right w:val="single" w:sz="4" w:space="0" w:color="000000"/>
            </w:tcBorders>
            <w:hideMark/>
          </w:tcPr>
          <w:p w14:paraId="690B21FF" w14:textId="637162EE" w:rsidR="004F24C7" w:rsidRPr="00633744" w:rsidRDefault="00633744" w:rsidP="005E62BC">
            <w:pPr>
              <w:pStyle w:val="TAL"/>
              <w:rPr>
                <w:rFonts w:eastAsia="Arial Unicode MS"/>
                <w:lang w:val="en-US"/>
              </w:rPr>
            </w:pPr>
            <w:r>
              <w:rPr>
                <w:rFonts w:eastAsia="Arial Unicode MS"/>
                <w:lang w:val="en-US"/>
              </w:rPr>
              <w:t>I</w:t>
            </w:r>
            <w:r w:rsidRPr="00633744">
              <w:rPr>
                <w:rFonts w:eastAsia="Arial Unicode MS"/>
                <w:lang w:val="en-US"/>
              </w:rPr>
              <w:t>ndicate the creator of data</w:t>
            </w:r>
          </w:p>
        </w:tc>
      </w:tr>
      <w:tr w:rsidR="004F24C7" w14:paraId="47FB4212"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632B3BB6" w14:textId="3324582B" w:rsidR="004F24C7" w:rsidRDefault="00633744" w:rsidP="005E62BC">
            <w:pPr>
              <w:pStyle w:val="TAL"/>
              <w:rPr>
                <w:rFonts w:eastAsia="Arial Unicode MS"/>
                <w:i/>
              </w:rPr>
            </w:pPr>
            <w:proofErr w:type="spellStart"/>
            <w:r>
              <w:rPr>
                <w:rFonts w:eastAsia="Arial Unicode MS"/>
                <w:i/>
              </w:rPr>
              <w:t>restrictionID</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0C9EA823" w14:textId="77777777" w:rsidR="004F24C7" w:rsidRDefault="004F24C7" w:rsidP="005E62BC">
            <w:pPr>
              <w:pStyle w:val="TAL"/>
              <w:jc w:val="center"/>
              <w:rPr>
                <w:rFonts w:eastAsia="Arial Unicode MS"/>
                <w:lang w:eastAsia="zh-CN"/>
              </w:rPr>
            </w:pPr>
            <w:r>
              <w:rPr>
                <w:rFonts w:eastAsia="Arial Unicode MS"/>
                <w:lang w:eastAsia="zh-CN"/>
              </w:rPr>
              <w:t>0..1 (L)</w:t>
            </w:r>
          </w:p>
        </w:tc>
        <w:tc>
          <w:tcPr>
            <w:tcW w:w="864" w:type="dxa"/>
            <w:tcBorders>
              <w:top w:val="single" w:sz="4" w:space="0" w:color="000000"/>
              <w:left w:val="single" w:sz="4" w:space="0" w:color="000000"/>
              <w:bottom w:val="single" w:sz="4" w:space="0" w:color="000000"/>
              <w:right w:val="single" w:sz="4" w:space="0" w:color="000000"/>
            </w:tcBorders>
            <w:hideMark/>
          </w:tcPr>
          <w:p w14:paraId="3DA4F339" w14:textId="77777777" w:rsidR="004F24C7" w:rsidRDefault="004F24C7" w:rsidP="005E62BC">
            <w:pPr>
              <w:pStyle w:val="TAL"/>
              <w:jc w:val="center"/>
              <w:rPr>
                <w:rFonts w:eastAsia="Arial Unicode MS"/>
              </w:rPr>
            </w:pPr>
            <w:r>
              <w:rPr>
                <w:rFonts w:eastAsia="Arial Unicode MS"/>
              </w:rPr>
              <w:t>RW</w:t>
            </w:r>
          </w:p>
        </w:tc>
        <w:tc>
          <w:tcPr>
            <w:tcW w:w="5184" w:type="dxa"/>
            <w:tcBorders>
              <w:top w:val="single" w:sz="4" w:space="0" w:color="000000"/>
              <w:left w:val="single" w:sz="4" w:space="0" w:color="000000"/>
              <w:bottom w:val="single" w:sz="4" w:space="0" w:color="000000"/>
              <w:right w:val="single" w:sz="4" w:space="0" w:color="000000"/>
            </w:tcBorders>
            <w:hideMark/>
          </w:tcPr>
          <w:p w14:paraId="62E00A62" w14:textId="487CA581" w:rsidR="004F24C7" w:rsidRPr="00633744" w:rsidRDefault="00633744" w:rsidP="00633744">
            <w:pPr>
              <w:pStyle w:val="TAL"/>
              <w:rPr>
                <w:rFonts w:eastAsia="Arial Unicode MS"/>
                <w:lang w:val="en-US"/>
              </w:rPr>
            </w:pPr>
            <w:r>
              <w:rPr>
                <w:rFonts w:eastAsia="Arial Unicode MS"/>
                <w:lang w:val="en-US"/>
              </w:rPr>
              <w:t>I</w:t>
            </w:r>
            <w:r w:rsidRPr="00633744">
              <w:rPr>
                <w:rFonts w:eastAsia="Arial Unicode MS"/>
                <w:lang w:val="en-US"/>
              </w:rPr>
              <w:t>f the provider of data wants to limit the use of data to specific users or groups, they can include such information</w:t>
            </w:r>
            <w:r>
              <w:rPr>
                <w:rFonts w:eastAsia="Arial Unicode MS"/>
                <w:lang w:val="en-US"/>
              </w:rPr>
              <w:t xml:space="preserve"> in this attribute.</w:t>
            </w:r>
          </w:p>
        </w:tc>
      </w:tr>
      <w:tr w:rsidR="004F24C7" w14:paraId="1540D62F"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0D2278AB" w14:textId="383DA8CE" w:rsidR="004F24C7" w:rsidRDefault="00633744" w:rsidP="005E62BC">
            <w:pPr>
              <w:pStyle w:val="TAL"/>
              <w:rPr>
                <w:rFonts w:eastAsia="Arial Unicode MS"/>
                <w:i/>
              </w:rPr>
            </w:pPr>
            <w:proofErr w:type="spellStart"/>
            <w:r>
              <w:rPr>
                <w:rFonts w:eastAsia="Arial Unicode MS"/>
                <w:i/>
              </w:rPr>
              <w:t>availableOperation</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7E7C0093" w14:textId="77777777" w:rsidR="004F24C7" w:rsidRDefault="004F24C7" w:rsidP="005E62BC">
            <w:pPr>
              <w:pStyle w:val="TAL"/>
              <w:jc w:val="center"/>
              <w:rPr>
                <w:rFonts w:eastAsia="Arial Unicode MS"/>
              </w:rPr>
            </w:pPr>
            <w:r>
              <w:rPr>
                <w:rFonts w:eastAsia="Arial Unicode MS"/>
                <w:lang w:eastAsia="zh-CN"/>
              </w:rPr>
              <w:t>1</w:t>
            </w:r>
          </w:p>
        </w:tc>
        <w:tc>
          <w:tcPr>
            <w:tcW w:w="864" w:type="dxa"/>
            <w:tcBorders>
              <w:top w:val="single" w:sz="4" w:space="0" w:color="000000"/>
              <w:left w:val="single" w:sz="4" w:space="0" w:color="000000"/>
              <w:bottom w:val="single" w:sz="4" w:space="0" w:color="000000"/>
              <w:right w:val="single" w:sz="4" w:space="0" w:color="000000"/>
            </w:tcBorders>
            <w:hideMark/>
          </w:tcPr>
          <w:p w14:paraId="762EFA0A" w14:textId="77777777" w:rsidR="004F24C7" w:rsidRDefault="004F24C7" w:rsidP="005E62BC">
            <w:pPr>
              <w:pStyle w:val="TAL"/>
              <w:jc w:val="center"/>
              <w:rPr>
                <w:rFonts w:eastAsia="Arial Unicode MS"/>
              </w:rPr>
            </w:pPr>
            <w:r>
              <w:rPr>
                <w:rFonts w:eastAsia="Arial Unicode MS"/>
              </w:rPr>
              <w:t>RO</w:t>
            </w:r>
          </w:p>
        </w:tc>
        <w:tc>
          <w:tcPr>
            <w:tcW w:w="5184" w:type="dxa"/>
            <w:tcBorders>
              <w:top w:val="single" w:sz="4" w:space="0" w:color="000000"/>
              <w:left w:val="single" w:sz="4" w:space="0" w:color="000000"/>
              <w:bottom w:val="single" w:sz="4" w:space="0" w:color="000000"/>
              <w:right w:val="single" w:sz="4" w:space="0" w:color="000000"/>
            </w:tcBorders>
            <w:hideMark/>
          </w:tcPr>
          <w:p w14:paraId="033B4E8B" w14:textId="648E2EE7" w:rsidR="004F24C7" w:rsidRPr="00633744" w:rsidRDefault="00633744" w:rsidP="005E62BC">
            <w:pPr>
              <w:pStyle w:val="TAL"/>
              <w:rPr>
                <w:rFonts w:eastAsia="Arial Unicode MS"/>
                <w:lang w:val="en-US"/>
              </w:rPr>
            </w:pPr>
            <w:r>
              <w:rPr>
                <w:rFonts w:eastAsia="Arial Unicode MS"/>
                <w:lang w:val="en-US"/>
              </w:rPr>
              <w:t xml:space="preserve">Provide information about </w:t>
            </w:r>
            <w:r w:rsidRPr="00633744">
              <w:rPr>
                <w:rFonts w:eastAsia="Arial Unicode MS"/>
                <w:lang w:val="en-US"/>
              </w:rPr>
              <w:t xml:space="preserve">what kinds of operations are available to the given dataset. (Modify, Copy, </w:t>
            </w:r>
            <w:proofErr w:type="gramStart"/>
            <w:r w:rsidRPr="00633744">
              <w:rPr>
                <w:rFonts w:eastAsia="Arial Unicode MS"/>
                <w:lang w:val="en-US"/>
              </w:rPr>
              <w:t>Publish</w:t>
            </w:r>
            <w:proofErr w:type="gramEnd"/>
            <w:r w:rsidRPr="00633744">
              <w:rPr>
                <w:rFonts w:eastAsia="Arial Unicode MS"/>
                <w:lang w:val="en-US"/>
              </w:rPr>
              <w:t xml:space="preserve"> to public, Translate, Adapt, Distribute are available options)</w:t>
            </w:r>
          </w:p>
        </w:tc>
      </w:tr>
      <w:tr w:rsidR="00633744" w14:paraId="50A35081"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73657894" w14:textId="75C9C023" w:rsidR="00633744" w:rsidRDefault="00633744" w:rsidP="00633744">
            <w:pPr>
              <w:pStyle w:val="TAL"/>
              <w:rPr>
                <w:rFonts w:eastAsia="Arial Unicode MS"/>
                <w:i/>
              </w:rPr>
            </w:pPr>
            <w:proofErr w:type="spellStart"/>
            <w:r>
              <w:rPr>
                <w:rFonts w:eastAsia="Arial Unicode MS"/>
                <w:i/>
              </w:rPr>
              <w:t>userID</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16CFBCC1" w14:textId="0414900D" w:rsidR="00633744" w:rsidRDefault="00633744" w:rsidP="00633744">
            <w:pPr>
              <w:pStyle w:val="TAL"/>
              <w:jc w:val="center"/>
              <w:rPr>
                <w:rFonts w:eastAsia="Arial Unicode MS"/>
              </w:rPr>
            </w:pPr>
            <w:r>
              <w:rPr>
                <w:rFonts w:eastAsia="Arial Unicode MS"/>
                <w:lang w:eastAsia="zh-CN"/>
              </w:rPr>
              <w:t>0..1 (L)</w:t>
            </w:r>
          </w:p>
        </w:tc>
        <w:tc>
          <w:tcPr>
            <w:tcW w:w="864" w:type="dxa"/>
            <w:tcBorders>
              <w:top w:val="single" w:sz="4" w:space="0" w:color="000000"/>
              <w:left w:val="single" w:sz="4" w:space="0" w:color="000000"/>
              <w:bottom w:val="single" w:sz="4" w:space="0" w:color="000000"/>
              <w:right w:val="single" w:sz="4" w:space="0" w:color="000000"/>
            </w:tcBorders>
            <w:hideMark/>
          </w:tcPr>
          <w:p w14:paraId="3A88FCAC" w14:textId="77777777" w:rsidR="00633744" w:rsidRDefault="00633744" w:rsidP="00633744">
            <w:pPr>
              <w:pStyle w:val="TAL"/>
              <w:jc w:val="center"/>
              <w:rPr>
                <w:rFonts w:eastAsia="Arial Unicode MS"/>
              </w:rPr>
            </w:pPr>
            <w:r>
              <w:rPr>
                <w:rFonts w:eastAsia="Arial Unicode MS"/>
              </w:rPr>
              <w:t>RW</w:t>
            </w:r>
          </w:p>
        </w:tc>
        <w:tc>
          <w:tcPr>
            <w:tcW w:w="5184" w:type="dxa"/>
            <w:tcBorders>
              <w:top w:val="single" w:sz="4" w:space="0" w:color="000000"/>
              <w:left w:val="single" w:sz="4" w:space="0" w:color="000000"/>
              <w:bottom w:val="single" w:sz="4" w:space="0" w:color="000000"/>
              <w:right w:val="single" w:sz="4" w:space="0" w:color="000000"/>
            </w:tcBorders>
            <w:hideMark/>
          </w:tcPr>
          <w:p w14:paraId="3452340B" w14:textId="0C65C916" w:rsidR="00633744" w:rsidRDefault="00633744" w:rsidP="00633744">
            <w:pPr>
              <w:pStyle w:val="TAL"/>
              <w:rPr>
                <w:rFonts w:eastAsia="Arial Unicode MS"/>
              </w:rPr>
            </w:pPr>
            <w:r w:rsidRPr="00633744">
              <w:rPr>
                <w:rFonts w:eastAsia="Arial Unicode MS"/>
              </w:rPr>
              <w:t>Include information which platforms or users have used this data</w:t>
            </w:r>
          </w:p>
        </w:tc>
      </w:tr>
      <w:tr w:rsidR="00633744" w14:paraId="3CA365A9"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tcPr>
          <w:p w14:paraId="7F85E350" w14:textId="68B22331" w:rsidR="00633744" w:rsidRDefault="00633744" w:rsidP="00633744">
            <w:pPr>
              <w:pStyle w:val="TAL"/>
              <w:rPr>
                <w:rFonts w:eastAsia="Arial Unicode MS"/>
                <w:i/>
                <w:lang w:eastAsia="ko-KR"/>
              </w:rPr>
            </w:pPr>
            <w:proofErr w:type="spellStart"/>
            <w:r>
              <w:rPr>
                <w:rFonts w:eastAsia="Arial Unicode MS" w:hint="eastAsia"/>
                <w:i/>
                <w:lang w:eastAsia="ko-KR"/>
              </w:rPr>
              <w:t>l</w:t>
            </w:r>
            <w:r>
              <w:rPr>
                <w:rFonts w:eastAsia="Arial Unicode MS"/>
                <w:i/>
                <w:lang w:eastAsia="ko-KR"/>
              </w:rPr>
              <w:t>inkOriginalLicense</w:t>
            </w:r>
            <w:proofErr w:type="spellEnd"/>
          </w:p>
        </w:tc>
        <w:tc>
          <w:tcPr>
            <w:tcW w:w="1077" w:type="dxa"/>
            <w:tcBorders>
              <w:top w:val="single" w:sz="4" w:space="0" w:color="000000"/>
              <w:left w:val="single" w:sz="4" w:space="0" w:color="000000"/>
              <w:bottom w:val="single" w:sz="4" w:space="0" w:color="000000"/>
              <w:right w:val="single" w:sz="4" w:space="0" w:color="000000"/>
            </w:tcBorders>
          </w:tcPr>
          <w:p w14:paraId="4E6E667A" w14:textId="032C6612" w:rsidR="00633744" w:rsidRDefault="00633744" w:rsidP="00633744">
            <w:pPr>
              <w:pStyle w:val="TAL"/>
              <w:jc w:val="center"/>
              <w:rPr>
                <w:rFonts w:eastAsia="Arial Unicode MS"/>
                <w:lang w:eastAsia="ko-KR"/>
              </w:rPr>
            </w:pPr>
            <w:r>
              <w:rPr>
                <w:rFonts w:eastAsia="Arial Unicode MS" w:hint="eastAsia"/>
                <w:lang w:eastAsia="ko-KR"/>
              </w:rPr>
              <w:t>1</w:t>
            </w:r>
          </w:p>
        </w:tc>
        <w:tc>
          <w:tcPr>
            <w:tcW w:w="864" w:type="dxa"/>
            <w:tcBorders>
              <w:top w:val="single" w:sz="4" w:space="0" w:color="000000"/>
              <w:left w:val="single" w:sz="4" w:space="0" w:color="000000"/>
              <w:bottom w:val="single" w:sz="4" w:space="0" w:color="000000"/>
              <w:right w:val="single" w:sz="4" w:space="0" w:color="000000"/>
            </w:tcBorders>
          </w:tcPr>
          <w:p w14:paraId="7C5E3E3E" w14:textId="7D05404A" w:rsidR="00633744" w:rsidRDefault="00546A72" w:rsidP="00633744">
            <w:pPr>
              <w:pStyle w:val="TAL"/>
              <w:jc w:val="center"/>
              <w:rPr>
                <w:rFonts w:eastAsia="Arial Unicode MS"/>
              </w:rPr>
            </w:pPr>
            <w:ins w:id="135" w:author="JSong" w:date="2021-05-19T19:28:00Z">
              <w:r>
                <w:rPr>
                  <w:rFonts w:eastAsia="Arial Unicode MS"/>
                </w:rPr>
                <w:t>RW</w:t>
              </w:r>
            </w:ins>
          </w:p>
        </w:tc>
        <w:tc>
          <w:tcPr>
            <w:tcW w:w="5184" w:type="dxa"/>
            <w:tcBorders>
              <w:top w:val="single" w:sz="4" w:space="0" w:color="000000"/>
              <w:left w:val="single" w:sz="4" w:space="0" w:color="000000"/>
              <w:bottom w:val="single" w:sz="4" w:space="0" w:color="000000"/>
              <w:right w:val="single" w:sz="4" w:space="0" w:color="000000"/>
            </w:tcBorders>
          </w:tcPr>
          <w:p w14:paraId="4686CE41" w14:textId="6AFFA8A5" w:rsidR="00633744" w:rsidRDefault="00633744" w:rsidP="00633744">
            <w:pPr>
              <w:pStyle w:val="TAL"/>
              <w:rPr>
                <w:rFonts w:eastAsia="Arial Unicode MS"/>
              </w:rPr>
            </w:pPr>
            <w:r>
              <w:rPr>
                <w:rFonts w:eastAsia="Arial Unicode MS"/>
              </w:rPr>
              <w:t xml:space="preserve">Indicate a </w:t>
            </w:r>
            <w:r w:rsidRPr="00633744">
              <w:rPr>
                <w:rFonts w:eastAsia="Arial Unicode MS"/>
              </w:rPr>
              <w:t>link to the original license</w:t>
            </w:r>
          </w:p>
        </w:tc>
      </w:tr>
      <w:tr w:rsidR="00633744" w14:paraId="6BD08768"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tcPr>
          <w:p w14:paraId="09367B14" w14:textId="0890755A" w:rsidR="00633744" w:rsidRDefault="00633744" w:rsidP="00633744">
            <w:pPr>
              <w:pStyle w:val="TAL"/>
              <w:rPr>
                <w:rFonts w:eastAsia="Arial Unicode MS"/>
                <w:i/>
                <w:lang w:eastAsia="ko-KR"/>
              </w:rPr>
            </w:pPr>
            <w:proofErr w:type="spellStart"/>
            <w:r>
              <w:rPr>
                <w:rFonts w:eastAsia="Arial Unicode MS" w:hint="eastAsia"/>
                <w:i/>
                <w:lang w:eastAsia="ko-KR"/>
              </w:rPr>
              <w:t>m</w:t>
            </w:r>
            <w:r>
              <w:rPr>
                <w:rFonts w:eastAsia="Arial Unicode MS"/>
                <w:i/>
                <w:lang w:eastAsia="ko-KR"/>
              </w:rPr>
              <w:t>odifiedTag</w:t>
            </w:r>
            <w:proofErr w:type="spellEnd"/>
          </w:p>
        </w:tc>
        <w:tc>
          <w:tcPr>
            <w:tcW w:w="1077" w:type="dxa"/>
            <w:tcBorders>
              <w:top w:val="single" w:sz="4" w:space="0" w:color="000000"/>
              <w:left w:val="single" w:sz="4" w:space="0" w:color="000000"/>
              <w:bottom w:val="single" w:sz="4" w:space="0" w:color="000000"/>
              <w:right w:val="single" w:sz="4" w:space="0" w:color="000000"/>
            </w:tcBorders>
          </w:tcPr>
          <w:p w14:paraId="0A1C74A0" w14:textId="31547967" w:rsidR="00633744" w:rsidRDefault="00633744" w:rsidP="00633744">
            <w:pPr>
              <w:pStyle w:val="TAL"/>
              <w:jc w:val="center"/>
              <w:rPr>
                <w:rFonts w:eastAsia="Arial Unicode MS"/>
                <w:lang w:eastAsia="ko-KR"/>
              </w:rPr>
            </w:pPr>
            <w:r>
              <w:rPr>
                <w:rFonts w:eastAsia="Arial Unicode MS" w:hint="eastAsia"/>
                <w:lang w:eastAsia="ko-KR"/>
              </w:rPr>
              <w:t>1</w:t>
            </w:r>
          </w:p>
        </w:tc>
        <w:tc>
          <w:tcPr>
            <w:tcW w:w="864" w:type="dxa"/>
            <w:tcBorders>
              <w:top w:val="single" w:sz="4" w:space="0" w:color="000000"/>
              <w:left w:val="single" w:sz="4" w:space="0" w:color="000000"/>
              <w:bottom w:val="single" w:sz="4" w:space="0" w:color="000000"/>
              <w:right w:val="single" w:sz="4" w:space="0" w:color="000000"/>
            </w:tcBorders>
          </w:tcPr>
          <w:p w14:paraId="00B2E71C" w14:textId="4173314A" w:rsidR="00633744" w:rsidRDefault="00546A72" w:rsidP="00633744">
            <w:pPr>
              <w:pStyle w:val="TAL"/>
              <w:jc w:val="center"/>
              <w:rPr>
                <w:rFonts w:eastAsia="Arial Unicode MS"/>
              </w:rPr>
            </w:pPr>
            <w:ins w:id="136" w:author="JSong" w:date="2021-05-19T19:28:00Z">
              <w:r>
                <w:rPr>
                  <w:rFonts w:eastAsia="Arial Unicode MS"/>
                </w:rPr>
                <w:t>RW</w:t>
              </w:r>
            </w:ins>
          </w:p>
        </w:tc>
        <w:tc>
          <w:tcPr>
            <w:tcW w:w="5184" w:type="dxa"/>
            <w:tcBorders>
              <w:top w:val="single" w:sz="4" w:space="0" w:color="000000"/>
              <w:left w:val="single" w:sz="4" w:space="0" w:color="000000"/>
              <w:bottom w:val="single" w:sz="4" w:space="0" w:color="000000"/>
              <w:right w:val="single" w:sz="4" w:space="0" w:color="000000"/>
            </w:tcBorders>
          </w:tcPr>
          <w:p w14:paraId="6A58CD80" w14:textId="409509A2" w:rsidR="00633744" w:rsidRDefault="00633744" w:rsidP="00633744">
            <w:pPr>
              <w:pStyle w:val="TAL"/>
              <w:rPr>
                <w:rFonts w:eastAsia="Arial Unicode MS"/>
              </w:rPr>
            </w:pPr>
            <w:r>
              <w:rPr>
                <w:rFonts w:eastAsia="Arial Unicode MS"/>
              </w:rPr>
              <w:t>I</w:t>
            </w:r>
            <w:r w:rsidRPr="00633744">
              <w:rPr>
                <w:rFonts w:eastAsia="Arial Unicode MS"/>
              </w:rPr>
              <w:t>ndicate whether the data is modified</w:t>
            </w:r>
          </w:p>
        </w:tc>
      </w:tr>
      <w:tr w:rsidR="00546A72" w14:paraId="20C8E63C" w14:textId="77777777" w:rsidTr="005E62BC">
        <w:trPr>
          <w:jc w:val="center"/>
          <w:ins w:id="137" w:author="JSong" w:date="2021-05-19T19:27:00Z"/>
        </w:trPr>
        <w:tc>
          <w:tcPr>
            <w:tcW w:w="2160" w:type="dxa"/>
            <w:tcBorders>
              <w:top w:val="single" w:sz="4" w:space="0" w:color="000000"/>
              <w:left w:val="single" w:sz="4" w:space="0" w:color="000000"/>
              <w:bottom w:val="single" w:sz="4" w:space="0" w:color="000000"/>
              <w:right w:val="single" w:sz="4" w:space="0" w:color="000000"/>
            </w:tcBorders>
          </w:tcPr>
          <w:p w14:paraId="3918F6FF" w14:textId="26E68FDD" w:rsidR="00546A72" w:rsidRDefault="00546A72" w:rsidP="00633744">
            <w:pPr>
              <w:pStyle w:val="TAL"/>
              <w:rPr>
                <w:ins w:id="138" w:author="JSong" w:date="2021-05-19T19:27:00Z"/>
                <w:rFonts w:eastAsia="Arial Unicode MS"/>
                <w:i/>
                <w:lang w:eastAsia="ko-KR"/>
              </w:rPr>
            </w:pPr>
            <w:proofErr w:type="spellStart"/>
            <w:ins w:id="139" w:author="JSong" w:date="2021-05-19T19:27:00Z">
              <w:r>
                <w:rPr>
                  <w:rFonts w:eastAsia="Arial Unicode MS"/>
                  <w:i/>
                  <w:lang w:eastAsia="ko-KR"/>
                </w:rPr>
                <w:t>usageCheck</w:t>
              </w:r>
              <w:proofErr w:type="spellEnd"/>
            </w:ins>
          </w:p>
        </w:tc>
        <w:tc>
          <w:tcPr>
            <w:tcW w:w="1077" w:type="dxa"/>
            <w:tcBorders>
              <w:top w:val="single" w:sz="4" w:space="0" w:color="000000"/>
              <w:left w:val="single" w:sz="4" w:space="0" w:color="000000"/>
              <w:bottom w:val="single" w:sz="4" w:space="0" w:color="000000"/>
              <w:right w:val="single" w:sz="4" w:space="0" w:color="000000"/>
            </w:tcBorders>
          </w:tcPr>
          <w:p w14:paraId="0DC87539" w14:textId="3BF27890" w:rsidR="00546A72" w:rsidRDefault="00546A72" w:rsidP="00633744">
            <w:pPr>
              <w:pStyle w:val="TAL"/>
              <w:jc w:val="center"/>
              <w:rPr>
                <w:ins w:id="140" w:author="JSong" w:date="2021-05-19T19:27:00Z"/>
                <w:rFonts w:eastAsia="Arial Unicode MS"/>
                <w:lang w:eastAsia="ko-KR"/>
              </w:rPr>
            </w:pPr>
            <w:ins w:id="141" w:author="JSong" w:date="2021-05-19T19:27:00Z">
              <w:r>
                <w:rPr>
                  <w:rFonts w:eastAsia="Arial Unicode MS"/>
                  <w:lang w:eastAsia="ko-KR"/>
                </w:rPr>
                <w:t>1</w:t>
              </w:r>
            </w:ins>
          </w:p>
        </w:tc>
        <w:tc>
          <w:tcPr>
            <w:tcW w:w="864" w:type="dxa"/>
            <w:tcBorders>
              <w:top w:val="single" w:sz="4" w:space="0" w:color="000000"/>
              <w:left w:val="single" w:sz="4" w:space="0" w:color="000000"/>
              <w:bottom w:val="single" w:sz="4" w:space="0" w:color="000000"/>
              <w:right w:val="single" w:sz="4" w:space="0" w:color="000000"/>
            </w:tcBorders>
          </w:tcPr>
          <w:p w14:paraId="5E45C45A" w14:textId="008DADDB" w:rsidR="00546A72" w:rsidRDefault="00546A72" w:rsidP="00633744">
            <w:pPr>
              <w:pStyle w:val="TAL"/>
              <w:jc w:val="center"/>
              <w:rPr>
                <w:ins w:id="142" w:author="JSong" w:date="2021-05-19T19:27:00Z"/>
                <w:rFonts w:eastAsia="Arial Unicode MS"/>
              </w:rPr>
            </w:pPr>
            <w:ins w:id="143" w:author="JSong" w:date="2021-05-19T19:28:00Z">
              <w:r>
                <w:rPr>
                  <w:rFonts w:eastAsia="Arial Unicode MS"/>
                </w:rPr>
                <w:t>RW</w:t>
              </w:r>
            </w:ins>
          </w:p>
        </w:tc>
        <w:tc>
          <w:tcPr>
            <w:tcW w:w="5184" w:type="dxa"/>
            <w:tcBorders>
              <w:top w:val="single" w:sz="4" w:space="0" w:color="000000"/>
              <w:left w:val="single" w:sz="4" w:space="0" w:color="000000"/>
              <w:bottom w:val="single" w:sz="4" w:space="0" w:color="000000"/>
              <w:right w:val="single" w:sz="4" w:space="0" w:color="000000"/>
            </w:tcBorders>
          </w:tcPr>
          <w:p w14:paraId="358A96D3" w14:textId="723BE5C0" w:rsidR="00546A72" w:rsidRDefault="00546A72" w:rsidP="00633744">
            <w:pPr>
              <w:pStyle w:val="TAL"/>
              <w:rPr>
                <w:ins w:id="144" w:author="JSong" w:date="2021-05-19T19:27:00Z"/>
                <w:rFonts w:eastAsia="Arial Unicode MS"/>
              </w:rPr>
            </w:pPr>
            <w:ins w:id="145" w:author="JSong" w:date="2021-05-19T19:27:00Z">
              <w:r>
                <w:rPr>
                  <w:rFonts w:eastAsia="Arial Unicode MS"/>
                </w:rPr>
                <w:t xml:space="preserve">Indicate the need for checking proper usage of </w:t>
              </w:r>
            </w:ins>
            <w:ins w:id="146" w:author="JSong" w:date="2021-05-19T19:28:00Z">
              <w:r>
                <w:rPr>
                  <w:rFonts w:eastAsia="Arial Unicode MS"/>
                </w:rPr>
                <w:t>data based on the given license</w:t>
              </w:r>
            </w:ins>
          </w:p>
        </w:tc>
      </w:tr>
    </w:tbl>
    <w:p w14:paraId="24543BC8" w14:textId="152B364A" w:rsidR="004F24C7" w:rsidRDefault="004F24C7" w:rsidP="004F24C7">
      <w:pPr>
        <w:rPr>
          <w:ins w:id="147" w:author="JSong-01" w:date="2021-12-02T19:51:00Z"/>
        </w:rPr>
      </w:pPr>
    </w:p>
    <w:p w14:paraId="35CE63F0" w14:textId="3C1EDA65" w:rsidR="00036749" w:rsidRPr="00C315C6" w:rsidRDefault="00036749" w:rsidP="004F24C7">
      <w:pPr>
        <w:rPr>
          <w:i/>
          <w:iCs/>
          <w:color w:val="FF0000"/>
          <w:rPrChange w:id="148" w:author="JSong-01" w:date="2021-12-03T14:10:00Z">
            <w:rPr/>
          </w:rPrChange>
        </w:rPr>
      </w:pPr>
      <w:ins w:id="149" w:author="JSong-01" w:date="2021-12-02T19:51:00Z">
        <w:r w:rsidRPr="00C315C6">
          <w:rPr>
            <w:i/>
            <w:iCs/>
            <w:color w:val="FF0000"/>
            <w:rPrChange w:id="150" w:author="JSong-01" w:date="2021-12-03T14:10:00Z">
              <w:rPr/>
            </w:rPrChange>
          </w:rPr>
          <w:t xml:space="preserve">Editor’s note: </w:t>
        </w:r>
      </w:ins>
      <w:ins w:id="151" w:author="JSong-01" w:date="2021-12-02T19:52:00Z">
        <w:r w:rsidRPr="00C315C6">
          <w:rPr>
            <w:i/>
            <w:iCs/>
            <w:color w:val="FF0000"/>
            <w:rPrChange w:id="152" w:author="JSong-01" w:date="2021-12-03T14:10:00Z">
              <w:rPr/>
            </w:rPrChange>
          </w:rPr>
          <w:t xml:space="preserve">It is FFS for the intention of the </w:t>
        </w:r>
        <w:proofErr w:type="spellStart"/>
        <w:r w:rsidRPr="00C315C6">
          <w:rPr>
            <w:i/>
            <w:iCs/>
            <w:color w:val="FF0000"/>
            <w:rPrChange w:id="153" w:author="JSong-01" w:date="2021-12-03T14:10:00Z">
              <w:rPr/>
            </w:rPrChange>
          </w:rPr>
          <w:t>usageCheck</w:t>
        </w:r>
        <w:proofErr w:type="spellEnd"/>
        <w:r w:rsidRPr="00C315C6">
          <w:rPr>
            <w:i/>
            <w:iCs/>
            <w:color w:val="FF0000"/>
            <w:rPrChange w:id="154" w:author="JSong-01" w:date="2021-12-03T14:10:00Z">
              <w:rPr/>
            </w:rPrChange>
          </w:rPr>
          <w:t xml:space="preserve"> attribute. </w:t>
        </w:r>
      </w:ins>
    </w:p>
    <w:p w14:paraId="6732E856" w14:textId="485C6B22" w:rsidR="00546A72" w:rsidRDefault="00546A72" w:rsidP="002079F2">
      <w:pPr>
        <w:jc w:val="both"/>
        <w:rPr>
          <w:ins w:id="155" w:author="JSong" w:date="2021-12-02T01:54:00Z"/>
        </w:rPr>
      </w:pPr>
      <w:ins w:id="156" w:author="JSong" w:date="2021-05-19T19:30:00Z">
        <w:r>
          <w:t xml:space="preserve">If </w:t>
        </w:r>
      </w:ins>
      <w:ins w:id="157" w:author="JSong" w:date="2021-05-19T19:31:00Z">
        <w:r>
          <w:t xml:space="preserve">the </w:t>
        </w:r>
      </w:ins>
      <w:ins w:id="158" w:author="JSong-01" w:date="2021-12-02T19:47:00Z">
        <w:r w:rsidR="00036749">
          <w:t>&lt;</w:t>
        </w:r>
      </w:ins>
      <w:proofErr w:type="spellStart"/>
      <w:ins w:id="159" w:author="JSong" w:date="2021-05-19T19:30:00Z">
        <w:del w:id="160" w:author="JSong-01" w:date="2021-12-02T19:47:00Z">
          <w:r w:rsidDel="00036749">
            <w:delText>[</w:delText>
          </w:r>
        </w:del>
      </w:ins>
      <w:ins w:id="161" w:author="JSong" w:date="2021-05-19T19:31:00Z">
        <w:r>
          <w:t>dataLicenseMgt</w:t>
        </w:r>
      </w:ins>
      <w:proofErr w:type="spellEnd"/>
      <w:ins w:id="162" w:author="JSong-01" w:date="2021-12-02T19:47:00Z">
        <w:r w:rsidR="00036749">
          <w:t>&gt;</w:t>
        </w:r>
      </w:ins>
      <w:ins w:id="163" w:author="JSong" w:date="2021-05-19T19:31:00Z">
        <w:del w:id="164" w:author="JSong-01" w:date="2021-12-02T19:47:00Z">
          <w:r w:rsidDel="00036749">
            <w:delText>]</w:delText>
          </w:r>
        </w:del>
        <w:r>
          <w:t xml:space="preserve"> resource is available, oneM2M resources can have a link to proper </w:t>
        </w:r>
      </w:ins>
      <w:ins w:id="165" w:author="JSong-01" w:date="2021-12-02T19:47:00Z">
        <w:r w:rsidR="00036749">
          <w:t>&lt;</w:t>
        </w:r>
      </w:ins>
      <w:proofErr w:type="spellStart"/>
      <w:ins w:id="166" w:author="JSong" w:date="2021-05-19T19:31:00Z">
        <w:del w:id="167" w:author="JSong-01" w:date="2021-12-02T19:47:00Z">
          <w:r w:rsidDel="00036749">
            <w:delText>[</w:delText>
          </w:r>
        </w:del>
        <w:r>
          <w:t>dataLicenseMgt</w:t>
        </w:r>
      </w:ins>
      <w:proofErr w:type="spellEnd"/>
      <w:ins w:id="168" w:author="JSong-01" w:date="2021-12-02T19:47:00Z">
        <w:r w:rsidR="00036749">
          <w:t>&gt;</w:t>
        </w:r>
      </w:ins>
      <w:ins w:id="169" w:author="JSong" w:date="2021-05-19T19:31:00Z">
        <w:del w:id="170" w:author="JSong-01" w:date="2021-12-02T19:47:00Z">
          <w:r w:rsidDel="00036749">
            <w:delText>]</w:delText>
          </w:r>
        </w:del>
        <w:r>
          <w:t xml:space="preserve"> </w:t>
        </w:r>
      </w:ins>
      <w:ins w:id="171" w:author="JSong" w:date="2021-05-19T19:32:00Z">
        <w:r>
          <w:t xml:space="preserve">resource as show in the below </w:t>
        </w:r>
      </w:ins>
      <w:ins w:id="172" w:author="JSong" w:date="2021-12-02T01:55:00Z">
        <w:r w:rsidR="00AC5D7A">
          <w:t>F</w:t>
        </w:r>
      </w:ins>
      <w:ins w:id="173" w:author="JSong" w:date="2021-05-19T19:32:00Z">
        <w:r>
          <w:t>igure</w:t>
        </w:r>
      </w:ins>
      <w:ins w:id="174" w:author="JSong" w:date="2021-12-02T01:55:00Z">
        <w:r w:rsidR="00AC5D7A">
          <w:t xml:space="preserve"> 9.2.1-3</w:t>
        </w:r>
      </w:ins>
      <w:ins w:id="175" w:author="JSong" w:date="2021-05-19T19:32:00Z">
        <w:r>
          <w:t>.</w:t>
        </w:r>
      </w:ins>
    </w:p>
    <w:p w14:paraId="2E603AAB" w14:textId="0CC099BE" w:rsidR="00AC5D7A" w:rsidRDefault="00AC5D7A">
      <w:pPr>
        <w:jc w:val="center"/>
        <w:rPr>
          <w:ins w:id="176" w:author="JSong" w:date="2021-12-02T01:54:00Z"/>
        </w:rPr>
        <w:pPrChange w:id="177" w:author="JSong" w:date="2021-12-02T01:54:00Z">
          <w:pPr>
            <w:jc w:val="both"/>
          </w:pPr>
        </w:pPrChange>
      </w:pPr>
      <w:ins w:id="178" w:author="JSong" w:date="2021-12-02T01:54:00Z">
        <w:r w:rsidRPr="00546A72">
          <w:rPr>
            <w:noProof/>
          </w:rPr>
          <w:lastRenderedPageBreak/>
          <w:drawing>
            <wp:inline distT="0" distB="0" distL="0" distR="0" wp14:anchorId="4DFF83A1" wp14:editId="5E69A03D">
              <wp:extent cx="1714500" cy="15280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5189" cy="1546495"/>
                      </a:xfrm>
                      <a:prstGeom prst="rect">
                        <a:avLst/>
                      </a:prstGeom>
                    </pic:spPr>
                  </pic:pic>
                </a:graphicData>
              </a:graphic>
            </wp:inline>
          </w:drawing>
        </w:r>
      </w:ins>
    </w:p>
    <w:p w14:paraId="53D6BA9B" w14:textId="30227D14" w:rsidR="00AC5D7A" w:rsidRPr="00AC5D7A" w:rsidRDefault="00AC5D7A">
      <w:pPr>
        <w:jc w:val="center"/>
        <w:rPr>
          <w:ins w:id="179" w:author="JSong" w:date="2021-05-19T19:32:00Z"/>
          <w:b/>
          <w:bCs/>
          <w:rPrChange w:id="180" w:author="JSong" w:date="2021-12-02T01:54:00Z">
            <w:rPr>
              <w:ins w:id="181" w:author="JSong" w:date="2021-05-19T19:32:00Z"/>
            </w:rPr>
          </w:rPrChange>
        </w:rPr>
        <w:pPrChange w:id="182" w:author="JSong" w:date="2021-12-02T01:55:00Z">
          <w:pPr>
            <w:jc w:val="both"/>
          </w:pPr>
        </w:pPrChange>
      </w:pPr>
      <w:ins w:id="183" w:author="JSong" w:date="2021-12-02T01:54:00Z">
        <w:r w:rsidRPr="00AC5D7A">
          <w:rPr>
            <w:rFonts w:ascii="Arial" w:hAnsi="Arial" w:cs="Arial"/>
            <w:b/>
            <w:bCs/>
            <w:rPrChange w:id="184" w:author="JSong" w:date="2021-12-02T01:54:00Z">
              <w:rPr>
                <w:rFonts w:ascii="Arial" w:hAnsi="Arial" w:cs="Arial"/>
              </w:rPr>
            </w:rPrChange>
          </w:rPr>
          <w:t xml:space="preserve">Figure 9.2.1-3: Links to </w:t>
        </w:r>
      </w:ins>
      <w:ins w:id="185" w:author="JSong-01" w:date="2021-12-02T19:48:00Z">
        <w:r w:rsidR="00036749">
          <w:rPr>
            <w:rFonts w:ascii="Arial" w:hAnsi="Arial" w:cs="Arial"/>
            <w:b/>
            <w:bCs/>
          </w:rPr>
          <w:t>&lt;</w:t>
        </w:r>
      </w:ins>
      <w:proofErr w:type="spellStart"/>
      <w:ins w:id="186" w:author="JSong" w:date="2021-12-02T01:54:00Z">
        <w:del w:id="187" w:author="JSong-01" w:date="2021-12-02T19:48:00Z">
          <w:r w:rsidRPr="00AC5D7A" w:rsidDel="00036749">
            <w:rPr>
              <w:rFonts w:ascii="Arial" w:hAnsi="Arial" w:cs="Arial"/>
              <w:b/>
              <w:bCs/>
              <w:rPrChange w:id="188" w:author="JSong" w:date="2021-12-02T01:54:00Z">
                <w:rPr>
                  <w:rFonts w:ascii="Arial" w:hAnsi="Arial" w:cs="Arial"/>
                </w:rPr>
              </w:rPrChange>
            </w:rPr>
            <w:delText>[</w:delText>
          </w:r>
        </w:del>
        <w:r w:rsidRPr="00AC5D7A">
          <w:rPr>
            <w:rFonts w:ascii="Arial" w:hAnsi="Arial" w:cs="Arial"/>
            <w:b/>
            <w:bCs/>
            <w:rPrChange w:id="189" w:author="JSong" w:date="2021-12-02T01:54:00Z">
              <w:rPr>
                <w:rFonts w:ascii="Arial" w:hAnsi="Arial" w:cs="Arial"/>
              </w:rPr>
            </w:rPrChange>
          </w:rPr>
          <w:t>dataLicenseMgt</w:t>
        </w:r>
      </w:ins>
      <w:proofErr w:type="spellEnd"/>
      <w:ins w:id="190" w:author="JSong-01" w:date="2021-12-02T19:49:00Z">
        <w:r w:rsidR="00036749">
          <w:rPr>
            <w:rFonts w:ascii="Arial" w:hAnsi="Arial" w:cs="Arial"/>
            <w:b/>
            <w:bCs/>
          </w:rPr>
          <w:t>&gt;</w:t>
        </w:r>
      </w:ins>
      <w:ins w:id="191" w:author="JSong" w:date="2021-12-02T01:54:00Z">
        <w:del w:id="192" w:author="JSong-01" w:date="2021-12-02T19:49:00Z">
          <w:r w:rsidRPr="00AC5D7A" w:rsidDel="00036749">
            <w:rPr>
              <w:rFonts w:ascii="Arial" w:hAnsi="Arial" w:cs="Arial"/>
              <w:b/>
              <w:bCs/>
              <w:rPrChange w:id="193" w:author="JSong" w:date="2021-12-02T01:54:00Z">
                <w:rPr>
                  <w:rFonts w:ascii="Arial" w:hAnsi="Arial" w:cs="Arial"/>
                </w:rPr>
              </w:rPrChange>
            </w:rPr>
            <w:delText>]</w:delText>
          </w:r>
        </w:del>
        <w:r w:rsidRPr="00AC5D7A">
          <w:rPr>
            <w:rFonts w:ascii="Arial" w:hAnsi="Arial" w:cs="Arial"/>
            <w:b/>
            <w:bCs/>
            <w:rPrChange w:id="194" w:author="JSong" w:date="2021-12-02T01:54:00Z">
              <w:rPr>
                <w:rFonts w:ascii="Arial" w:hAnsi="Arial" w:cs="Arial"/>
              </w:rPr>
            </w:rPrChange>
          </w:rPr>
          <w:t xml:space="preserve"> resources</w:t>
        </w:r>
      </w:ins>
    </w:p>
    <w:p w14:paraId="0A57A488" w14:textId="534A002E" w:rsidR="006516CC" w:rsidRPr="006516CC" w:rsidRDefault="006516CC" w:rsidP="002079F2">
      <w:pPr>
        <w:jc w:val="both"/>
        <w:rPr>
          <w:ins w:id="195" w:author="JSong" w:date="2021-05-19T19:48:00Z"/>
          <w:b/>
          <w:bCs/>
          <w:sz w:val="21"/>
          <w:szCs w:val="21"/>
          <w:rPrChange w:id="196" w:author="JSong" w:date="2021-05-19T19:48:00Z">
            <w:rPr>
              <w:ins w:id="197" w:author="JSong" w:date="2021-05-19T19:48:00Z"/>
            </w:rPr>
          </w:rPrChange>
        </w:rPr>
      </w:pPr>
      <w:ins w:id="198" w:author="JSong" w:date="2021-05-19T19:48:00Z">
        <w:r w:rsidRPr="006516CC">
          <w:rPr>
            <w:b/>
            <w:bCs/>
            <w:sz w:val="21"/>
            <w:szCs w:val="21"/>
            <w:rPrChange w:id="199" w:author="JSong" w:date="2021-05-19T19:48:00Z">
              <w:rPr/>
            </w:rPrChange>
          </w:rPr>
          <w:t xml:space="preserve">License-based resource discovery: </w:t>
        </w:r>
      </w:ins>
    </w:p>
    <w:p w14:paraId="2F03B5C2" w14:textId="4F931810" w:rsidR="006516CC" w:rsidRDefault="00B83B27" w:rsidP="002079F2">
      <w:pPr>
        <w:jc w:val="both"/>
        <w:rPr>
          <w:ins w:id="200" w:author="JSong" w:date="2021-12-02T01:53:00Z"/>
        </w:rPr>
      </w:pPr>
      <w:ins w:id="201" w:author="JSong" w:date="2021-05-19T19:35:00Z">
        <w:r>
          <w:t>This allows discover</w:t>
        </w:r>
      </w:ins>
      <w:ins w:id="202" w:author="JSong" w:date="2021-05-19T20:00:00Z">
        <w:r w:rsidR="00D95AA6">
          <w:t>ing</w:t>
        </w:r>
      </w:ins>
      <w:ins w:id="203" w:author="JSong" w:date="2021-05-19T19:35:00Z">
        <w:r>
          <w:t xml:space="preserve"> resources based on a sp</w:t>
        </w:r>
      </w:ins>
      <w:ins w:id="204" w:author="JSong" w:date="2021-05-19T19:36:00Z">
        <w:r>
          <w:t xml:space="preserve">ecific license. For example, an IoT application that wants to </w:t>
        </w:r>
      </w:ins>
      <w:ins w:id="205" w:author="JSong" w:date="2021-05-19T19:38:00Z">
        <w:r>
          <w:t xml:space="preserve">provide a service that shows </w:t>
        </w:r>
      </w:ins>
      <w:ins w:id="206" w:author="JSong" w:date="2021-05-19T19:39:00Z">
        <w:r>
          <w:t>weather for</w:t>
        </w:r>
      </w:ins>
      <w:ins w:id="207" w:author="JSong" w:date="2021-05-19T20:00:00Z">
        <w:r w:rsidR="00D95AA6">
          <w:t>e</w:t>
        </w:r>
      </w:ins>
      <w:ins w:id="208" w:author="JSong" w:date="2021-05-19T19:39:00Z">
        <w:r>
          <w:t xml:space="preserve">casting based on available open sensor data under CC0 (because </w:t>
        </w:r>
      </w:ins>
      <w:ins w:id="209" w:author="JSong" w:date="2021-05-19T19:40:00Z">
        <w:r>
          <w:t xml:space="preserve">CC0 means that anyone can do anything with the given dataset and even don’t need to mention about the provider or owner of the dataset). </w:t>
        </w:r>
      </w:ins>
      <w:ins w:id="210" w:author="JSong" w:date="2021-05-19T19:41:00Z">
        <w:r>
          <w:t xml:space="preserve">Then the application can discover resources that hold weather sensor data under CC0. The following </w:t>
        </w:r>
      </w:ins>
      <w:ins w:id="211" w:author="JSong" w:date="2021-05-19T19:46:00Z">
        <w:r w:rsidR="006516CC">
          <w:t>F</w:t>
        </w:r>
      </w:ins>
      <w:ins w:id="212" w:author="JSong" w:date="2021-05-19T19:42:00Z">
        <w:r>
          <w:t>igure</w:t>
        </w:r>
      </w:ins>
      <w:ins w:id="213" w:author="JSong" w:date="2021-05-19T19:46:00Z">
        <w:r w:rsidR="006516CC">
          <w:t xml:space="preserve"> 9.2.1-4</w:t>
        </w:r>
      </w:ins>
      <w:ins w:id="214" w:author="JSong" w:date="2021-05-19T19:42:00Z">
        <w:r>
          <w:t xml:space="preserve"> shows a </w:t>
        </w:r>
      </w:ins>
      <w:ins w:id="215" w:author="JSong" w:date="2021-05-19T19:43:00Z">
        <w:r>
          <w:t>discovery</w:t>
        </w:r>
      </w:ins>
      <w:ins w:id="216" w:author="JSong" w:date="2021-05-19T19:42:00Z">
        <w:r>
          <w:t xml:space="preserve"> procedure </w:t>
        </w:r>
      </w:ins>
      <w:ins w:id="217" w:author="JSong" w:date="2021-05-19T19:43:00Z">
        <w:r>
          <w:t xml:space="preserve">based on a given license scheme. </w:t>
        </w:r>
      </w:ins>
    </w:p>
    <w:p w14:paraId="5020AC9F" w14:textId="77777777" w:rsidR="00AC5D7A" w:rsidRDefault="00AC5D7A" w:rsidP="00AC5D7A">
      <w:pPr>
        <w:jc w:val="center"/>
        <w:rPr>
          <w:ins w:id="218" w:author="JSong" w:date="2021-12-02T01:53:00Z"/>
        </w:rPr>
      </w:pPr>
      <w:ins w:id="219" w:author="JSong" w:date="2021-12-02T01:53:00Z">
        <w:r w:rsidRPr="006516CC">
          <w:rPr>
            <w:noProof/>
          </w:rPr>
          <w:drawing>
            <wp:inline distT="0" distB="0" distL="0" distR="0" wp14:anchorId="2FB343E2" wp14:editId="348B7971">
              <wp:extent cx="2941760" cy="17907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59720" cy="1801632"/>
                      </a:xfrm>
                      <a:prstGeom prst="rect">
                        <a:avLst/>
                      </a:prstGeom>
                    </pic:spPr>
                  </pic:pic>
                </a:graphicData>
              </a:graphic>
            </wp:inline>
          </w:drawing>
        </w:r>
      </w:ins>
    </w:p>
    <w:p w14:paraId="590EED03" w14:textId="4CE4E14A" w:rsidR="00AC5D7A" w:rsidRPr="00AC5D7A" w:rsidRDefault="00AC5D7A">
      <w:pPr>
        <w:pStyle w:val="Caption"/>
        <w:spacing w:before="0"/>
        <w:jc w:val="center"/>
        <w:rPr>
          <w:ins w:id="220" w:author="JSong" w:date="2021-05-19T19:44:00Z"/>
          <w:rFonts w:ascii="Arial" w:hAnsi="Arial" w:cs="Arial"/>
          <w:lang w:val="en-US"/>
          <w:rPrChange w:id="221" w:author="JSong" w:date="2021-12-02T01:53:00Z">
            <w:rPr>
              <w:ins w:id="222" w:author="JSong" w:date="2021-05-19T19:44:00Z"/>
            </w:rPr>
          </w:rPrChange>
        </w:rPr>
        <w:pPrChange w:id="223" w:author="JSong" w:date="2021-12-02T01:53:00Z">
          <w:pPr>
            <w:jc w:val="both"/>
          </w:pPr>
        </w:pPrChange>
      </w:pPr>
      <w:ins w:id="224" w:author="JSong" w:date="2021-12-02T01:53:00Z">
        <w:r>
          <w:rPr>
            <w:rFonts w:ascii="Arial" w:hAnsi="Arial" w:cs="Arial"/>
          </w:rPr>
          <w:t>Figure 9.2.1-4: Discovery procedure based on license scheme</w:t>
        </w:r>
      </w:ins>
    </w:p>
    <w:p w14:paraId="0F9DFE3A" w14:textId="2CD6887C" w:rsidR="006516CC" w:rsidRPr="0092060C" w:rsidRDefault="006516CC" w:rsidP="006516CC">
      <w:pPr>
        <w:jc w:val="both"/>
        <w:rPr>
          <w:ins w:id="225" w:author="JSong" w:date="2021-05-19T19:48:00Z"/>
          <w:b/>
          <w:bCs/>
          <w:sz w:val="21"/>
          <w:szCs w:val="21"/>
        </w:rPr>
      </w:pPr>
      <w:ins w:id="226" w:author="JSong" w:date="2021-05-19T19:49:00Z">
        <w:r>
          <w:rPr>
            <w:b/>
            <w:bCs/>
            <w:sz w:val="21"/>
            <w:szCs w:val="21"/>
          </w:rPr>
          <w:t>License-based resource transfer and checking</w:t>
        </w:r>
      </w:ins>
      <w:ins w:id="227" w:author="JSong" w:date="2021-05-19T19:48:00Z">
        <w:r w:rsidRPr="0092060C">
          <w:rPr>
            <w:b/>
            <w:bCs/>
            <w:sz w:val="21"/>
            <w:szCs w:val="21"/>
          </w:rPr>
          <w:t xml:space="preserve">: </w:t>
        </w:r>
      </w:ins>
    </w:p>
    <w:p w14:paraId="76BB1DFE" w14:textId="2E237D3B" w:rsidR="00AC5D7A" w:rsidRDefault="006516CC" w:rsidP="006516CC">
      <w:pPr>
        <w:jc w:val="both"/>
        <w:rPr>
          <w:ins w:id="228" w:author="JSong" w:date="2021-12-02T01:50:00Z"/>
        </w:rPr>
      </w:pPr>
      <w:ins w:id="229" w:author="JSong" w:date="2021-05-19T19:49:00Z">
        <w:r>
          <w:t xml:space="preserve">Another available use case using </w:t>
        </w:r>
      </w:ins>
      <w:ins w:id="230" w:author="JSong" w:date="2021-05-19T19:58:00Z">
        <w:r w:rsidR="008E260B">
          <w:t xml:space="preserve">a </w:t>
        </w:r>
      </w:ins>
      <w:ins w:id="231" w:author="JSong" w:date="2021-05-19T19:49:00Z">
        <w:r>
          <w:t xml:space="preserve">license is to transfer </w:t>
        </w:r>
      </w:ins>
      <w:ins w:id="232" w:author="JSong" w:date="2021-05-19T19:50:00Z">
        <w:r>
          <w:t xml:space="preserve">a set of discovery resources to a target IN-CSE and checking the license. If </w:t>
        </w:r>
      </w:ins>
      <w:ins w:id="233" w:author="JSong" w:date="2021-05-19T19:51:00Z">
        <w:r>
          <w:t xml:space="preserve">a set of open data is shared with others and there is an IoT application that wants to use </w:t>
        </w:r>
      </w:ins>
      <w:ins w:id="234" w:author="JSong" w:date="2021-05-19T19:52:00Z">
        <w:r>
          <w:t xml:space="preserve">the dataset, the IoT application downloads or retrieves the dataset and store </w:t>
        </w:r>
      </w:ins>
      <w:ins w:id="235" w:author="JSong" w:date="2021-05-19T19:59:00Z">
        <w:r w:rsidR="008E260B">
          <w:t xml:space="preserve">the </w:t>
        </w:r>
      </w:ins>
      <w:ins w:id="236" w:author="JSong" w:date="2021-05-19T19:52:00Z">
        <w:r>
          <w:t xml:space="preserve">downloaded dataset to its </w:t>
        </w:r>
      </w:ins>
      <w:ins w:id="237" w:author="JSong" w:date="2021-05-19T19:53:00Z">
        <w:r>
          <w:t>IoT platform. Then there is a need to support such dataset transfer under a specific license</w:t>
        </w:r>
      </w:ins>
      <w:ins w:id="238" w:author="JSong" w:date="2021-05-19T19:54:00Z">
        <w:r>
          <w:t xml:space="preserve">. In addition, the source IN-CSE needs to check </w:t>
        </w:r>
      </w:ins>
      <w:ins w:id="239" w:author="JSong" w:date="2021-05-19T19:53:00Z">
        <w:r>
          <w:t xml:space="preserve">whether </w:t>
        </w:r>
      </w:ins>
      <w:ins w:id="240" w:author="JSong" w:date="2021-05-19T19:54:00Z">
        <w:r>
          <w:t xml:space="preserve">the target IN-CSE properly stored transferred dataset </w:t>
        </w:r>
        <w:r w:rsidR="003B6C0B">
          <w:t xml:space="preserve">based on the guidance </w:t>
        </w:r>
      </w:ins>
      <w:ins w:id="241" w:author="JSong" w:date="2021-05-19T19:55:00Z">
        <w:r w:rsidR="003B6C0B">
          <w:t xml:space="preserve">described in the </w:t>
        </w:r>
      </w:ins>
      <w:ins w:id="242" w:author="JSong" w:date="2021-05-19T19:54:00Z">
        <w:r>
          <w:t xml:space="preserve">license scheme. </w:t>
        </w:r>
      </w:ins>
      <w:ins w:id="243" w:author="JSong" w:date="2021-05-19T19:55:00Z">
        <w:r w:rsidR="003B6C0B">
          <w:t xml:space="preserve">Figure 9.2.1-5 shows </w:t>
        </w:r>
      </w:ins>
      <w:ins w:id="244" w:author="JSong" w:date="2021-05-19T19:56:00Z">
        <w:r w:rsidR="003B6C0B">
          <w:t>procedures supporting such use case.</w:t>
        </w:r>
      </w:ins>
    </w:p>
    <w:p w14:paraId="432C9D46" w14:textId="77777777" w:rsidR="00AC5D7A" w:rsidRDefault="00AC5D7A" w:rsidP="006516CC">
      <w:pPr>
        <w:jc w:val="both"/>
        <w:rPr>
          <w:ins w:id="245" w:author="JSong" w:date="2021-12-02T01:50:00Z"/>
        </w:rPr>
      </w:pPr>
    </w:p>
    <w:p w14:paraId="5139D53F" w14:textId="1AA1668B" w:rsidR="006516CC" w:rsidRDefault="00AC5D7A" w:rsidP="00AC5D7A">
      <w:pPr>
        <w:jc w:val="center"/>
        <w:rPr>
          <w:ins w:id="246" w:author="JSong" w:date="2021-12-02T01:51:00Z"/>
        </w:rPr>
      </w:pPr>
      <w:ins w:id="247" w:author="JSong" w:date="2021-12-02T01:50:00Z">
        <w:r w:rsidRPr="003B6C0B">
          <w:rPr>
            <w:noProof/>
          </w:rPr>
          <w:lastRenderedPageBreak/>
          <w:drawing>
            <wp:inline distT="0" distB="0" distL="0" distR="0" wp14:anchorId="74CB3E1B" wp14:editId="341A9443">
              <wp:extent cx="5290249" cy="32596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12892" cy="3273618"/>
                      </a:xfrm>
                      <a:prstGeom prst="rect">
                        <a:avLst/>
                      </a:prstGeom>
                    </pic:spPr>
                  </pic:pic>
                </a:graphicData>
              </a:graphic>
            </wp:inline>
          </w:drawing>
        </w:r>
      </w:ins>
    </w:p>
    <w:p w14:paraId="3CE7A555" w14:textId="0BD5B692" w:rsidR="00AC5D7A" w:rsidRPr="00AC5D7A" w:rsidRDefault="00AC5D7A">
      <w:pPr>
        <w:jc w:val="center"/>
        <w:rPr>
          <w:ins w:id="248" w:author="JSong" w:date="2021-05-19T19:56:00Z"/>
          <w:b/>
          <w:bCs/>
          <w:rPrChange w:id="249" w:author="JSong" w:date="2021-12-02T01:51:00Z">
            <w:rPr>
              <w:ins w:id="250" w:author="JSong" w:date="2021-05-19T19:56:00Z"/>
            </w:rPr>
          </w:rPrChange>
        </w:rPr>
        <w:pPrChange w:id="251" w:author="JSong" w:date="2021-12-02T01:50:00Z">
          <w:pPr>
            <w:jc w:val="both"/>
          </w:pPr>
        </w:pPrChange>
      </w:pPr>
      <w:ins w:id="252" w:author="JSong" w:date="2021-12-02T01:51:00Z">
        <w:r w:rsidRPr="00AC5D7A">
          <w:rPr>
            <w:rFonts w:ascii="Arial" w:hAnsi="Arial" w:cs="Arial"/>
            <w:b/>
            <w:bCs/>
            <w:rPrChange w:id="253" w:author="JSong" w:date="2021-12-02T01:51:00Z">
              <w:rPr>
                <w:rFonts w:ascii="Arial" w:hAnsi="Arial" w:cs="Arial"/>
              </w:rPr>
            </w:rPrChange>
          </w:rPr>
          <w:t>Figure 9.2.1-5: Dataset transfer and checking procedure based on license scheme</w:t>
        </w:r>
      </w:ins>
    </w:p>
    <w:p w14:paraId="735850D4" w14:textId="34138065" w:rsidR="00157DF6" w:rsidRPr="00B62F64" w:rsidRDefault="00157DF6" w:rsidP="00B62F64">
      <w:pPr>
        <w:jc w:val="both"/>
      </w:pPr>
    </w:p>
    <w:p w14:paraId="77198FED" w14:textId="33340544"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w:t>
      </w:r>
      <w:r w:rsidR="00BE0F93">
        <w:rPr>
          <w:color w:val="FF0000"/>
          <w:sz w:val="32"/>
        </w:rPr>
        <w:t>1</w:t>
      </w:r>
      <w:r w:rsidRPr="00853ADD">
        <w:rPr>
          <w:color w:val="FF0000"/>
          <w:sz w:val="32"/>
        </w:rPr>
        <w:t>-------------------------------------------</w:t>
      </w:r>
    </w:p>
    <w:p w14:paraId="22E7B8C8" w14:textId="7811BCCC" w:rsidR="00C31F29" w:rsidRDefault="00C31F29" w:rsidP="002548D6">
      <w:r>
        <w:t xml:space="preserve"> </w:t>
      </w:r>
    </w:p>
    <w:sectPr w:rsidR="00C31F29"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F15B" w14:textId="77777777" w:rsidR="00FA29FC" w:rsidRDefault="00FA29FC">
      <w:r>
        <w:separator/>
      </w:r>
    </w:p>
  </w:endnote>
  <w:endnote w:type="continuationSeparator" w:id="0">
    <w:p w14:paraId="203A63C1" w14:textId="77777777" w:rsidR="00FA29FC" w:rsidRDefault="00FA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D1A7" w14:textId="77777777" w:rsidR="0016481C" w:rsidRPr="003C00E6" w:rsidRDefault="0016481C" w:rsidP="00325EA3">
    <w:pPr>
      <w:pStyle w:val="Footer"/>
      <w:tabs>
        <w:tab w:val="center" w:pos="4678"/>
        <w:tab w:val="right" w:pos="9214"/>
      </w:tabs>
      <w:jc w:val="both"/>
      <w:rPr>
        <w:rFonts w:ascii="Times New Roman" w:eastAsia="Calibri" w:hAnsi="Times New Roman"/>
        <w:sz w:val="16"/>
        <w:szCs w:val="16"/>
        <w:lang w:val="en-US"/>
      </w:rPr>
    </w:pPr>
  </w:p>
  <w:p w14:paraId="6732BA8C" w14:textId="5D460F8D" w:rsidR="0016481C" w:rsidRPr="00861D0F" w:rsidRDefault="0016481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315C6">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16481C" w:rsidRPr="00424964" w:rsidRDefault="0016481C"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1267" w14:textId="77777777" w:rsidR="00FA29FC" w:rsidRDefault="00FA29FC">
      <w:r>
        <w:separator/>
      </w:r>
    </w:p>
  </w:footnote>
  <w:footnote w:type="continuationSeparator" w:id="0">
    <w:p w14:paraId="4A824B22" w14:textId="77777777" w:rsidR="00FA29FC" w:rsidRDefault="00FA2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16481C" w:rsidRPr="009B635D" w14:paraId="03F2C2EE" w14:textId="77777777" w:rsidTr="00294EEF">
      <w:trPr>
        <w:trHeight w:val="831"/>
      </w:trPr>
      <w:tc>
        <w:tcPr>
          <w:tcW w:w="8068" w:type="dxa"/>
        </w:tcPr>
        <w:p w14:paraId="4ADF36EC" w14:textId="40B41CDD" w:rsidR="0016481C" w:rsidRPr="0009325F" w:rsidRDefault="0016481C" w:rsidP="00E340DD">
          <w:pPr>
            <w:overflowPunct/>
            <w:autoSpaceDE/>
            <w:autoSpaceDN/>
            <w:adjustRightInd/>
            <w:spacing w:after="0"/>
            <w:textAlignment w:val="auto"/>
            <w:rPr>
              <w:lang w:val="en-US" w:eastAsia="ko-KR"/>
            </w:rPr>
          </w:pPr>
          <w:r w:rsidRPr="00DC2BD3">
            <w:t xml:space="preserve">Doc# </w:t>
          </w:r>
          <w:r w:rsidR="00DF709D" w:rsidRPr="00DF709D">
            <w:rPr>
              <w:lang w:val="en-US" w:eastAsia="ko-KR"/>
            </w:rPr>
            <w:t>SDS-2021-0272</w:t>
          </w:r>
          <w:ins w:id="254" w:author="JSong-01" w:date="2021-12-03T14:09:00Z">
            <w:r w:rsidR="00C315C6">
              <w:rPr>
                <w:lang w:val="en-US" w:eastAsia="ko-KR"/>
              </w:rPr>
              <w:t>R01</w:t>
            </w:r>
          </w:ins>
          <w:r w:rsidR="00DF709D" w:rsidRPr="00DF709D">
            <w:rPr>
              <w:lang w:val="en-US" w:eastAsia="ko-KR"/>
            </w:rPr>
            <w:t>-License_Management_using_a_Dedicated_Resource</w:t>
          </w:r>
          <w:r>
            <w:rPr>
              <w:lang w:val="en-US" w:eastAsia="ko-KR"/>
            </w:rPr>
            <w:t xml:space="preserve"> </w:t>
          </w:r>
        </w:p>
      </w:tc>
      <w:tc>
        <w:tcPr>
          <w:tcW w:w="1569" w:type="dxa"/>
        </w:tcPr>
        <w:p w14:paraId="704AE2FC" w14:textId="77777777" w:rsidR="0016481C" w:rsidRPr="009B635D" w:rsidRDefault="0016481C"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16481C" w:rsidRDefault="0016481C"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52F15E7"/>
    <w:multiLevelType w:val="hybridMultilevel"/>
    <w:tmpl w:val="FAFE8390"/>
    <w:lvl w:ilvl="0" w:tplc="6D1EA5C6">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D7D15"/>
    <w:multiLevelType w:val="hybridMultilevel"/>
    <w:tmpl w:val="CDEEABA2"/>
    <w:lvl w:ilvl="0" w:tplc="7F60FA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D2839"/>
    <w:multiLevelType w:val="hybridMultilevel"/>
    <w:tmpl w:val="2D7076AA"/>
    <w:lvl w:ilvl="0" w:tplc="4178077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74CB0"/>
    <w:multiLevelType w:val="hybridMultilevel"/>
    <w:tmpl w:val="5C10560E"/>
    <w:lvl w:ilvl="0" w:tplc="FAFC57CA">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020681"/>
    <w:multiLevelType w:val="hybridMultilevel"/>
    <w:tmpl w:val="0EB0EC5A"/>
    <w:lvl w:ilvl="0" w:tplc="6D1EA5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33765"/>
    <w:multiLevelType w:val="hybridMultilevel"/>
    <w:tmpl w:val="5DB44B92"/>
    <w:lvl w:ilvl="0" w:tplc="8BF843BE">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582E6B"/>
    <w:multiLevelType w:val="hybridMultilevel"/>
    <w:tmpl w:val="6C94EF88"/>
    <w:lvl w:ilvl="0" w:tplc="7C3CA86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9723A"/>
    <w:multiLevelType w:val="hybridMultilevel"/>
    <w:tmpl w:val="5280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AA0ACF"/>
    <w:multiLevelType w:val="hybridMultilevel"/>
    <w:tmpl w:val="D570BF9A"/>
    <w:lvl w:ilvl="0" w:tplc="6D1EA5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6"/>
  </w:num>
  <w:num w:numId="4">
    <w:abstractNumId w:val="10"/>
  </w:num>
  <w:num w:numId="5">
    <w:abstractNumId w:val="13"/>
  </w:num>
  <w:num w:numId="6">
    <w:abstractNumId w:val="2"/>
  </w:num>
  <w:num w:numId="7">
    <w:abstractNumId w:val="1"/>
  </w:num>
  <w:num w:numId="8">
    <w:abstractNumId w:val="0"/>
  </w:num>
  <w:num w:numId="9">
    <w:abstractNumId w:val="17"/>
  </w:num>
  <w:num w:numId="10">
    <w:abstractNumId w:val="5"/>
  </w:num>
  <w:num w:numId="11">
    <w:abstractNumId w:val="4"/>
  </w:num>
  <w:num w:numId="12">
    <w:abstractNumId w:val="15"/>
  </w:num>
  <w:num w:numId="13">
    <w:abstractNumId w:val="8"/>
  </w:num>
  <w:num w:numId="14">
    <w:abstractNumId w:val="14"/>
  </w:num>
  <w:num w:numId="15">
    <w:abstractNumId w:val="11"/>
  </w:num>
  <w:num w:numId="16">
    <w:abstractNumId w:val="3"/>
  </w:num>
  <w:num w:numId="17">
    <w:abstractNumId w:val="16"/>
  </w:num>
  <w:num w:numId="18">
    <w:abstractNumId w:val="12"/>
  </w:num>
  <w:num w:numId="1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36749"/>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2EF0"/>
    <w:rsid w:val="000D31C2"/>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492A"/>
    <w:rsid w:val="0012649D"/>
    <w:rsid w:val="00132DF6"/>
    <w:rsid w:val="00133541"/>
    <w:rsid w:val="00140510"/>
    <w:rsid w:val="00142EF4"/>
    <w:rsid w:val="00153C66"/>
    <w:rsid w:val="00156D65"/>
    <w:rsid w:val="00156F3B"/>
    <w:rsid w:val="00157DF6"/>
    <w:rsid w:val="00160BE7"/>
    <w:rsid w:val="00161159"/>
    <w:rsid w:val="00163147"/>
    <w:rsid w:val="0016481C"/>
    <w:rsid w:val="001723B1"/>
    <w:rsid w:val="00177B31"/>
    <w:rsid w:val="00186763"/>
    <w:rsid w:val="001903A0"/>
    <w:rsid w:val="00194A49"/>
    <w:rsid w:val="001A369E"/>
    <w:rsid w:val="001A5FDC"/>
    <w:rsid w:val="001A62AB"/>
    <w:rsid w:val="001A6931"/>
    <w:rsid w:val="001B1446"/>
    <w:rsid w:val="001B174A"/>
    <w:rsid w:val="001B1B79"/>
    <w:rsid w:val="001B2D6F"/>
    <w:rsid w:val="001B3385"/>
    <w:rsid w:val="001B4918"/>
    <w:rsid w:val="001B49A1"/>
    <w:rsid w:val="001B58DF"/>
    <w:rsid w:val="001C2130"/>
    <w:rsid w:val="001C4539"/>
    <w:rsid w:val="001C5D2C"/>
    <w:rsid w:val="001C7CB5"/>
    <w:rsid w:val="001D338F"/>
    <w:rsid w:val="001D5231"/>
    <w:rsid w:val="001D6E49"/>
    <w:rsid w:val="001D7B6E"/>
    <w:rsid w:val="001E03CE"/>
    <w:rsid w:val="001E12EA"/>
    <w:rsid w:val="001E2258"/>
    <w:rsid w:val="001E3053"/>
    <w:rsid w:val="001E5F05"/>
    <w:rsid w:val="001E7509"/>
    <w:rsid w:val="001E76AC"/>
    <w:rsid w:val="001F2065"/>
    <w:rsid w:val="001F3880"/>
    <w:rsid w:val="00202E6D"/>
    <w:rsid w:val="0020590B"/>
    <w:rsid w:val="002063D5"/>
    <w:rsid w:val="002079F2"/>
    <w:rsid w:val="00211160"/>
    <w:rsid w:val="00212A71"/>
    <w:rsid w:val="00212AF2"/>
    <w:rsid w:val="0021381B"/>
    <w:rsid w:val="0021643E"/>
    <w:rsid w:val="002202F9"/>
    <w:rsid w:val="002203FA"/>
    <w:rsid w:val="00224733"/>
    <w:rsid w:val="00225113"/>
    <w:rsid w:val="00232700"/>
    <w:rsid w:val="00232DB1"/>
    <w:rsid w:val="002343CA"/>
    <w:rsid w:val="00235EF0"/>
    <w:rsid w:val="0023662D"/>
    <w:rsid w:val="002449FC"/>
    <w:rsid w:val="002510F7"/>
    <w:rsid w:val="00251408"/>
    <w:rsid w:val="002548D6"/>
    <w:rsid w:val="00266670"/>
    <w:rsid w:val="002669AD"/>
    <w:rsid w:val="002817F7"/>
    <w:rsid w:val="00281CDA"/>
    <w:rsid w:val="00281F3C"/>
    <w:rsid w:val="00283495"/>
    <w:rsid w:val="00283DF3"/>
    <w:rsid w:val="0028419D"/>
    <w:rsid w:val="00284F6E"/>
    <w:rsid w:val="00286B54"/>
    <w:rsid w:val="002875FE"/>
    <w:rsid w:val="00293AB0"/>
    <w:rsid w:val="00293D54"/>
    <w:rsid w:val="00294EEF"/>
    <w:rsid w:val="00295862"/>
    <w:rsid w:val="00296354"/>
    <w:rsid w:val="00296424"/>
    <w:rsid w:val="002A0C21"/>
    <w:rsid w:val="002A36CA"/>
    <w:rsid w:val="002A3D74"/>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240"/>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A3E46"/>
    <w:rsid w:val="003B061B"/>
    <w:rsid w:val="003B207D"/>
    <w:rsid w:val="003B2558"/>
    <w:rsid w:val="003B4C29"/>
    <w:rsid w:val="003B6AD0"/>
    <w:rsid w:val="003B6C0B"/>
    <w:rsid w:val="003C00E6"/>
    <w:rsid w:val="003C11BE"/>
    <w:rsid w:val="003C32D9"/>
    <w:rsid w:val="003C3B65"/>
    <w:rsid w:val="003C59EA"/>
    <w:rsid w:val="003D19B8"/>
    <w:rsid w:val="003D53B9"/>
    <w:rsid w:val="003D6202"/>
    <w:rsid w:val="003D63E8"/>
    <w:rsid w:val="003E1F27"/>
    <w:rsid w:val="003E54A5"/>
    <w:rsid w:val="003F06B4"/>
    <w:rsid w:val="003F545A"/>
    <w:rsid w:val="0040366C"/>
    <w:rsid w:val="004050A8"/>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6584B"/>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2844"/>
    <w:rsid w:val="004E2932"/>
    <w:rsid w:val="004E338D"/>
    <w:rsid w:val="004E7CEF"/>
    <w:rsid w:val="004F04C5"/>
    <w:rsid w:val="004F24C7"/>
    <w:rsid w:val="004F2EDE"/>
    <w:rsid w:val="004F54DF"/>
    <w:rsid w:val="004F569D"/>
    <w:rsid w:val="00513122"/>
    <w:rsid w:val="00513A83"/>
    <w:rsid w:val="00513AE8"/>
    <w:rsid w:val="00513EBF"/>
    <w:rsid w:val="00521F2C"/>
    <w:rsid w:val="00525733"/>
    <w:rsid w:val="0052574A"/>
    <w:rsid w:val="00525D8D"/>
    <w:rsid w:val="005260DA"/>
    <w:rsid w:val="00526BFC"/>
    <w:rsid w:val="00527395"/>
    <w:rsid w:val="00527D46"/>
    <w:rsid w:val="005333D5"/>
    <w:rsid w:val="005353A7"/>
    <w:rsid w:val="005355FF"/>
    <w:rsid w:val="00535DFE"/>
    <w:rsid w:val="005404E9"/>
    <w:rsid w:val="005453D4"/>
    <w:rsid w:val="00545705"/>
    <w:rsid w:val="00546A72"/>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C2DE5"/>
    <w:rsid w:val="005C62A7"/>
    <w:rsid w:val="005D39D9"/>
    <w:rsid w:val="005D3FC5"/>
    <w:rsid w:val="005E1047"/>
    <w:rsid w:val="005E555C"/>
    <w:rsid w:val="005E67F8"/>
    <w:rsid w:val="005E6A4E"/>
    <w:rsid w:val="005E77DD"/>
    <w:rsid w:val="005F086A"/>
    <w:rsid w:val="005F22D5"/>
    <w:rsid w:val="005F65FE"/>
    <w:rsid w:val="00601987"/>
    <w:rsid w:val="00605BDC"/>
    <w:rsid w:val="00607EAE"/>
    <w:rsid w:val="00611908"/>
    <w:rsid w:val="00614C2F"/>
    <w:rsid w:val="0061778F"/>
    <w:rsid w:val="00620E32"/>
    <w:rsid w:val="00622DD9"/>
    <w:rsid w:val="00624823"/>
    <w:rsid w:val="00626CC2"/>
    <w:rsid w:val="00633744"/>
    <w:rsid w:val="00634BA6"/>
    <w:rsid w:val="00640591"/>
    <w:rsid w:val="00644C0E"/>
    <w:rsid w:val="00647810"/>
    <w:rsid w:val="006516CC"/>
    <w:rsid w:val="00652AE5"/>
    <w:rsid w:val="00653A3B"/>
    <w:rsid w:val="00667EEB"/>
    <w:rsid w:val="00672201"/>
    <w:rsid w:val="00672537"/>
    <w:rsid w:val="00672A8D"/>
    <w:rsid w:val="006731C2"/>
    <w:rsid w:val="00680958"/>
    <w:rsid w:val="006874E0"/>
    <w:rsid w:val="00690DC8"/>
    <w:rsid w:val="00692507"/>
    <w:rsid w:val="00693F51"/>
    <w:rsid w:val="0069442F"/>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2D"/>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30FE1"/>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4D6E"/>
    <w:rsid w:val="007A7E79"/>
    <w:rsid w:val="007B08E5"/>
    <w:rsid w:val="007B0EAC"/>
    <w:rsid w:val="007B1F44"/>
    <w:rsid w:val="007B385D"/>
    <w:rsid w:val="007B55FC"/>
    <w:rsid w:val="007B6E11"/>
    <w:rsid w:val="007B7941"/>
    <w:rsid w:val="007C0657"/>
    <w:rsid w:val="007C0718"/>
    <w:rsid w:val="007C1A2C"/>
    <w:rsid w:val="007C1FD4"/>
    <w:rsid w:val="007C2C07"/>
    <w:rsid w:val="007C5522"/>
    <w:rsid w:val="007D095E"/>
    <w:rsid w:val="007D3954"/>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546B"/>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260B"/>
    <w:rsid w:val="008E734C"/>
    <w:rsid w:val="008F0206"/>
    <w:rsid w:val="008F29AE"/>
    <w:rsid w:val="008F3E6A"/>
    <w:rsid w:val="008F6AAC"/>
    <w:rsid w:val="008F6C41"/>
    <w:rsid w:val="00900713"/>
    <w:rsid w:val="00903533"/>
    <w:rsid w:val="00904141"/>
    <w:rsid w:val="00906363"/>
    <w:rsid w:val="00906EA1"/>
    <w:rsid w:val="00910275"/>
    <w:rsid w:val="00910B3D"/>
    <w:rsid w:val="00913677"/>
    <w:rsid w:val="00914532"/>
    <w:rsid w:val="0091463D"/>
    <w:rsid w:val="00914B1C"/>
    <w:rsid w:val="00916A19"/>
    <w:rsid w:val="0092037E"/>
    <w:rsid w:val="009227D6"/>
    <w:rsid w:val="009249FB"/>
    <w:rsid w:val="00926C6D"/>
    <w:rsid w:val="00931910"/>
    <w:rsid w:val="0093334E"/>
    <w:rsid w:val="00935F78"/>
    <w:rsid w:val="00937FC6"/>
    <w:rsid w:val="00945A01"/>
    <w:rsid w:val="00945A8C"/>
    <w:rsid w:val="00946303"/>
    <w:rsid w:val="009504EF"/>
    <w:rsid w:val="00954600"/>
    <w:rsid w:val="00954C03"/>
    <w:rsid w:val="00954DC8"/>
    <w:rsid w:val="00955CD7"/>
    <w:rsid w:val="0095701B"/>
    <w:rsid w:val="00962BC1"/>
    <w:rsid w:val="009637D4"/>
    <w:rsid w:val="00973E37"/>
    <w:rsid w:val="00984C07"/>
    <w:rsid w:val="0099260E"/>
    <w:rsid w:val="009935C4"/>
    <w:rsid w:val="00994868"/>
    <w:rsid w:val="00995BDD"/>
    <w:rsid w:val="009A0190"/>
    <w:rsid w:val="009A108D"/>
    <w:rsid w:val="009A1BBA"/>
    <w:rsid w:val="009A2C4C"/>
    <w:rsid w:val="009A43C3"/>
    <w:rsid w:val="009A750B"/>
    <w:rsid w:val="009B4230"/>
    <w:rsid w:val="009B45FC"/>
    <w:rsid w:val="009B635D"/>
    <w:rsid w:val="009C17AA"/>
    <w:rsid w:val="009C1DBE"/>
    <w:rsid w:val="009C30CF"/>
    <w:rsid w:val="009C75BA"/>
    <w:rsid w:val="009C7AE3"/>
    <w:rsid w:val="009D06AE"/>
    <w:rsid w:val="009D0B66"/>
    <w:rsid w:val="009D0C8A"/>
    <w:rsid w:val="009D4072"/>
    <w:rsid w:val="009D50F3"/>
    <w:rsid w:val="009D66FE"/>
    <w:rsid w:val="009D67FC"/>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32ED"/>
    <w:rsid w:val="00A242A1"/>
    <w:rsid w:val="00A32E99"/>
    <w:rsid w:val="00A377A6"/>
    <w:rsid w:val="00A401B3"/>
    <w:rsid w:val="00A40588"/>
    <w:rsid w:val="00A42586"/>
    <w:rsid w:val="00A43E4F"/>
    <w:rsid w:val="00A4447A"/>
    <w:rsid w:val="00A448ED"/>
    <w:rsid w:val="00A51C8F"/>
    <w:rsid w:val="00A53755"/>
    <w:rsid w:val="00A55A7C"/>
    <w:rsid w:val="00A6262E"/>
    <w:rsid w:val="00A66BFE"/>
    <w:rsid w:val="00A70021"/>
    <w:rsid w:val="00A70A34"/>
    <w:rsid w:val="00A75260"/>
    <w:rsid w:val="00A81836"/>
    <w:rsid w:val="00A854E3"/>
    <w:rsid w:val="00A856FE"/>
    <w:rsid w:val="00A917A1"/>
    <w:rsid w:val="00A93536"/>
    <w:rsid w:val="00A946E3"/>
    <w:rsid w:val="00A95F79"/>
    <w:rsid w:val="00A96263"/>
    <w:rsid w:val="00A9768F"/>
    <w:rsid w:val="00AA3175"/>
    <w:rsid w:val="00AA7809"/>
    <w:rsid w:val="00AA7CD1"/>
    <w:rsid w:val="00AB325D"/>
    <w:rsid w:val="00AC0CC6"/>
    <w:rsid w:val="00AC5D7A"/>
    <w:rsid w:val="00AC5DD5"/>
    <w:rsid w:val="00AC7F93"/>
    <w:rsid w:val="00AD6C89"/>
    <w:rsid w:val="00AE08A6"/>
    <w:rsid w:val="00AE2D24"/>
    <w:rsid w:val="00AE3346"/>
    <w:rsid w:val="00AE4643"/>
    <w:rsid w:val="00AE72D7"/>
    <w:rsid w:val="00AF2B74"/>
    <w:rsid w:val="00AF693D"/>
    <w:rsid w:val="00B02F92"/>
    <w:rsid w:val="00B03431"/>
    <w:rsid w:val="00B04447"/>
    <w:rsid w:val="00B04817"/>
    <w:rsid w:val="00B06ED9"/>
    <w:rsid w:val="00B1100B"/>
    <w:rsid w:val="00B118B9"/>
    <w:rsid w:val="00B1314D"/>
    <w:rsid w:val="00B15DFD"/>
    <w:rsid w:val="00B2124E"/>
    <w:rsid w:val="00B22182"/>
    <w:rsid w:val="00B23EFF"/>
    <w:rsid w:val="00B31B1D"/>
    <w:rsid w:val="00B32AE8"/>
    <w:rsid w:val="00B33034"/>
    <w:rsid w:val="00B370EB"/>
    <w:rsid w:val="00B37D5A"/>
    <w:rsid w:val="00B4235C"/>
    <w:rsid w:val="00B43F54"/>
    <w:rsid w:val="00B45B13"/>
    <w:rsid w:val="00B5496D"/>
    <w:rsid w:val="00B55A68"/>
    <w:rsid w:val="00B55D32"/>
    <w:rsid w:val="00B62F64"/>
    <w:rsid w:val="00B6424A"/>
    <w:rsid w:val="00B65CE9"/>
    <w:rsid w:val="00B71955"/>
    <w:rsid w:val="00B73B21"/>
    <w:rsid w:val="00B73DE0"/>
    <w:rsid w:val="00B75532"/>
    <w:rsid w:val="00B81CED"/>
    <w:rsid w:val="00B83B27"/>
    <w:rsid w:val="00B86487"/>
    <w:rsid w:val="00B86E39"/>
    <w:rsid w:val="00B92B8E"/>
    <w:rsid w:val="00B95F51"/>
    <w:rsid w:val="00BA251E"/>
    <w:rsid w:val="00BA6835"/>
    <w:rsid w:val="00BB1A8B"/>
    <w:rsid w:val="00BB2E49"/>
    <w:rsid w:val="00BB3BAF"/>
    <w:rsid w:val="00BB3F31"/>
    <w:rsid w:val="00BB442B"/>
    <w:rsid w:val="00BB4716"/>
    <w:rsid w:val="00BB6418"/>
    <w:rsid w:val="00BC0A87"/>
    <w:rsid w:val="00BC33F7"/>
    <w:rsid w:val="00BC48E8"/>
    <w:rsid w:val="00BC5DA2"/>
    <w:rsid w:val="00BC716C"/>
    <w:rsid w:val="00BD0704"/>
    <w:rsid w:val="00BD2C8E"/>
    <w:rsid w:val="00BD5A20"/>
    <w:rsid w:val="00BE0F93"/>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315C6"/>
    <w:rsid w:val="00C31F29"/>
    <w:rsid w:val="00C4017D"/>
    <w:rsid w:val="00C40550"/>
    <w:rsid w:val="00C409CD"/>
    <w:rsid w:val="00C431D0"/>
    <w:rsid w:val="00C43478"/>
    <w:rsid w:val="00C5094F"/>
    <w:rsid w:val="00C54F3B"/>
    <w:rsid w:val="00C57206"/>
    <w:rsid w:val="00C5744D"/>
    <w:rsid w:val="00C60CA7"/>
    <w:rsid w:val="00C62AE6"/>
    <w:rsid w:val="00C65019"/>
    <w:rsid w:val="00C7327A"/>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05D44"/>
    <w:rsid w:val="00D16C2E"/>
    <w:rsid w:val="00D218E9"/>
    <w:rsid w:val="00D2246B"/>
    <w:rsid w:val="00D23E04"/>
    <w:rsid w:val="00D313F3"/>
    <w:rsid w:val="00D34229"/>
    <w:rsid w:val="00D34463"/>
    <w:rsid w:val="00D35D58"/>
    <w:rsid w:val="00D36564"/>
    <w:rsid w:val="00D4074C"/>
    <w:rsid w:val="00D425AA"/>
    <w:rsid w:val="00D44988"/>
    <w:rsid w:val="00D451BB"/>
    <w:rsid w:val="00D50A56"/>
    <w:rsid w:val="00D539D2"/>
    <w:rsid w:val="00D54898"/>
    <w:rsid w:val="00D57366"/>
    <w:rsid w:val="00D60CDA"/>
    <w:rsid w:val="00D617E4"/>
    <w:rsid w:val="00D63543"/>
    <w:rsid w:val="00D6457A"/>
    <w:rsid w:val="00D65F47"/>
    <w:rsid w:val="00D65FC9"/>
    <w:rsid w:val="00D7179D"/>
    <w:rsid w:val="00D7365C"/>
    <w:rsid w:val="00D778F4"/>
    <w:rsid w:val="00D83297"/>
    <w:rsid w:val="00D91606"/>
    <w:rsid w:val="00D95AA6"/>
    <w:rsid w:val="00D965D1"/>
    <w:rsid w:val="00D96EB0"/>
    <w:rsid w:val="00D97C5D"/>
    <w:rsid w:val="00DA08E3"/>
    <w:rsid w:val="00DA0F5C"/>
    <w:rsid w:val="00DB1E7C"/>
    <w:rsid w:val="00DB50D8"/>
    <w:rsid w:val="00DB5D6A"/>
    <w:rsid w:val="00DB7598"/>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DF709D"/>
    <w:rsid w:val="00E00A0A"/>
    <w:rsid w:val="00E00E7C"/>
    <w:rsid w:val="00E039DF"/>
    <w:rsid w:val="00E046AA"/>
    <w:rsid w:val="00E05319"/>
    <w:rsid w:val="00E07EF4"/>
    <w:rsid w:val="00E11521"/>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1D0"/>
    <w:rsid w:val="00E67C26"/>
    <w:rsid w:val="00E718A7"/>
    <w:rsid w:val="00E7224B"/>
    <w:rsid w:val="00E747CD"/>
    <w:rsid w:val="00E74D54"/>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B5F53"/>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07CDD"/>
    <w:rsid w:val="00F12B37"/>
    <w:rsid w:val="00F12DD3"/>
    <w:rsid w:val="00F213F8"/>
    <w:rsid w:val="00F22D28"/>
    <w:rsid w:val="00F23475"/>
    <w:rsid w:val="00F24A1A"/>
    <w:rsid w:val="00F276CA"/>
    <w:rsid w:val="00F276DB"/>
    <w:rsid w:val="00F309FD"/>
    <w:rsid w:val="00F311B5"/>
    <w:rsid w:val="00F3275C"/>
    <w:rsid w:val="00F360D7"/>
    <w:rsid w:val="00F37899"/>
    <w:rsid w:val="00F4169A"/>
    <w:rsid w:val="00F428B2"/>
    <w:rsid w:val="00F45A8E"/>
    <w:rsid w:val="00F47023"/>
    <w:rsid w:val="00F503D4"/>
    <w:rsid w:val="00F507EB"/>
    <w:rsid w:val="00F525F2"/>
    <w:rsid w:val="00F5320F"/>
    <w:rsid w:val="00F53E32"/>
    <w:rsid w:val="00F53F70"/>
    <w:rsid w:val="00F57C73"/>
    <w:rsid w:val="00F57D30"/>
    <w:rsid w:val="00F62E35"/>
    <w:rsid w:val="00F63C1D"/>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2876"/>
    <w:rsid w:val="00FA29FC"/>
    <w:rsid w:val="00FA6214"/>
    <w:rsid w:val="00FB0D59"/>
    <w:rsid w:val="00FB2DC3"/>
    <w:rsid w:val="00FB67A8"/>
    <w:rsid w:val="00FB7A02"/>
    <w:rsid w:val="00FC17F5"/>
    <w:rsid w:val="00FC502B"/>
    <w:rsid w:val="00FC618B"/>
    <w:rsid w:val="00FC7DAF"/>
    <w:rsid w:val="00FD1051"/>
    <w:rsid w:val="00FD4016"/>
    <w:rsid w:val="00FE15F0"/>
    <w:rsid w:val="00FE1619"/>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qFormat="1"/>
    <w:lsdException w:name="caption" w:uiPriority="35"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D2"/>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 w:type="paragraph" w:customStyle="1" w:styleId="oneM2M-Normal0">
    <w:name w:val="oneM2M-Normal"/>
    <w:basedOn w:val="Normal"/>
    <w:qFormat/>
    <w:rsid w:val="00525D8D"/>
    <w:pPr>
      <w:tabs>
        <w:tab w:val="left" w:pos="284"/>
      </w:tabs>
      <w:overflowPunct/>
      <w:autoSpaceDE/>
      <w:autoSpaceDN/>
      <w:adjustRightInd/>
      <w:spacing w:before="120" w:after="0"/>
      <w:textAlignment w:val="auto"/>
    </w:pPr>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29246754">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6841120">
      <w:bodyDiv w:val="1"/>
      <w:marLeft w:val="0"/>
      <w:marRight w:val="0"/>
      <w:marTop w:val="0"/>
      <w:marBottom w:val="0"/>
      <w:divBdr>
        <w:top w:val="none" w:sz="0" w:space="0" w:color="auto"/>
        <w:left w:val="none" w:sz="0" w:space="0" w:color="auto"/>
        <w:bottom w:val="none" w:sz="0" w:space="0" w:color="auto"/>
        <w:right w:val="none" w:sz="0" w:space="0" w:color="auto"/>
      </w:divBdr>
      <w:divsChild>
        <w:div w:id="1170943271">
          <w:marLeft w:val="1166"/>
          <w:marRight w:val="0"/>
          <w:marTop w:val="77"/>
          <w:marBottom w:val="0"/>
          <w:divBdr>
            <w:top w:val="none" w:sz="0" w:space="0" w:color="auto"/>
            <w:left w:val="none" w:sz="0" w:space="0" w:color="auto"/>
            <w:bottom w:val="none" w:sz="0" w:space="0" w:color="auto"/>
            <w:right w:val="none" w:sz="0" w:space="0" w:color="auto"/>
          </w:divBdr>
        </w:div>
        <w:div w:id="1630278329">
          <w:marLeft w:val="1800"/>
          <w:marRight w:val="0"/>
          <w:marTop w:val="58"/>
          <w:marBottom w:val="0"/>
          <w:divBdr>
            <w:top w:val="none" w:sz="0" w:space="0" w:color="auto"/>
            <w:left w:val="none" w:sz="0" w:space="0" w:color="auto"/>
            <w:bottom w:val="none" w:sz="0" w:space="0" w:color="auto"/>
            <w:right w:val="none" w:sz="0" w:space="0" w:color="auto"/>
          </w:divBdr>
        </w:div>
        <w:div w:id="1087263193">
          <w:marLeft w:val="1800"/>
          <w:marRight w:val="0"/>
          <w:marTop w:val="58"/>
          <w:marBottom w:val="0"/>
          <w:divBdr>
            <w:top w:val="none" w:sz="0" w:space="0" w:color="auto"/>
            <w:left w:val="none" w:sz="0" w:space="0" w:color="auto"/>
            <w:bottom w:val="none" w:sz="0" w:space="0" w:color="auto"/>
            <w:right w:val="none" w:sz="0" w:space="0" w:color="auto"/>
          </w:divBdr>
        </w:div>
        <w:div w:id="1180654768">
          <w:marLeft w:val="1166"/>
          <w:marRight w:val="0"/>
          <w:marTop w:val="77"/>
          <w:marBottom w:val="0"/>
          <w:divBdr>
            <w:top w:val="none" w:sz="0" w:space="0" w:color="auto"/>
            <w:left w:val="none" w:sz="0" w:space="0" w:color="auto"/>
            <w:bottom w:val="none" w:sz="0" w:space="0" w:color="auto"/>
            <w:right w:val="none" w:sz="0" w:space="0" w:color="auto"/>
          </w:divBdr>
        </w:div>
        <w:div w:id="2028748358">
          <w:marLeft w:val="1800"/>
          <w:marRight w:val="0"/>
          <w:marTop w:val="58"/>
          <w:marBottom w:val="0"/>
          <w:divBdr>
            <w:top w:val="none" w:sz="0" w:space="0" w:color="auto"/>
            <w:left w:val="none" w:sz="0" w:space="0" w:color="auto"/>
            <w:bottom w:val="none" w:sz="0" w:space="0" w:color="auto"/>
            <w:right w:val="none" w:sz="0" w:space="0" w:color="auto"/>
          </w:divBdr>
        </w:div>
      </w:divsChild>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93103588">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28423">
      <w:bodyDiv w:val="1"/>
      <w:marLeft w:val="0"/>
      <w:marRight w:val="0"/>
      <w:marTop w:val="0"/>
      <w:marBottom w:val="0"/>
      <w:divBdr>
        <w:top w:val="none" w:sz="0" w:space="0" w:color="auto"/>
        <w:left w:val="none" w:sz="0" w:space="0" w:color="auto"/>
        <w:bottom w:val="none" w:sz="0" w:space="0" w:color="auto"/>
        <w:right w:val="none" w:sz="0" w:space="0" w:color="auto"/>
      </w:divBdr>
      <w:divsChild>
        <w:div w:id="1531143543">
          <w:marLeft w:val="547"/>
          <w:marRight w:val="0"/>
          <w:marTop w:val="86"/>
          <w:marBottom w:val="0"/>
          <w:divBdr>
            <w:top w:val="none" w:sz="0" w:space="0" w:color="auto"/>
            <w:left w:val="none" w:sz="0" w:space="0" w:color="auto"/>
            <w:bottom w:val="none" w:sz="0" w:space="0" w:color="auto"/>
            <w:right w:val="none" w:sz="0" w:space="0" w:color="auto"/>
          </w:divBdr>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7769">
      <w:bodyDiv w:val="1"/>
      <w:marLeft w:val="0"/>
      <w:marRight w:val="0"/>
      <w:marTop w:val="0"/>
      <w:marBottom w:val="0"/>
      <w:divBdr>
        <w:top w:val="none" w:sz="0" w:space="0" w:color="auto"/>
        <w:left w:val="none" w:sz="0" w:space="0" w:color="auto"/>
        <w:bottom w:val="none" w:sz="0" w:space="0" w:color="auto"/>
        <w:right w:val="none" w:sz="0" w:space="0" w:color="auto"/>
      </w:divBdr>
      <w:divsChild>
        <w:div w:id="690688791">
          <w:marLeft w:val="547"/>
          <w:marRight w:val="0"/>
          <w:marTop w:val="67"/>
          <w:marBottom w:val="0"/>
          <w:divBdr>
            <w:top w:val="none" w:sz="0" w:space="0" w:color="auto"/>
            <w:left w:val="none" w:sz="0" w:space="0" w:color="auto"/>
            <w:bottom w:val="none" w:sz="0" w:space="0" w:color="auto"/>
            <w:right w:val="none" w:sz="0" w:space="0" w:color="auto"/>
          </w:divBdr>
        </w:div>
        <w:div w:id="1766027573">
          <w:marLeft w:val="547"/>
          <w:marRight w:val="0"/>
          <w:marTop w:val="67"/>
          <w:marBottom w:val="0"/>
          <w:divBdr>
            <w:top w:val="none" w:sz="0" w:space="0" w:color="auto"/>
            <w:left w:val="none" w:sz="0" w:space="0" w:color="auto"/>
            <w:bottom w:val="none" w:sz="0" w:space="0" w:color="auto"/>
            <w:right w:val="none" w:sz="0" w:space="0" w:color="auto"/>
          </w:divBdr>
        </w:div>
        <w:div w:id="900596871">
          <w:marLeft w:val="547"/>
          <w:marRight w:val="0"/>
          <w:marTop w:val="67"/>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0927290">
      <w:bodyDiv w:val="1"/>
      <w:marLeft w:val="0"/>
      <w:marRight w:val="0"/>
      <w:marTop w:val="0"/>
      <w:marBottom w:val="0"/>
      <w:divBdr>
        <w:top w:val="none" w:sz="0" w:space="0" w:color="auto"/>
        <w:left w:val="none" w:sz="0" w:space="0" w:color="auto"/>
        <w:bottom w:val="none" w:sz="0" w:space="0" w:color="auto"/>
        <w:right w:val="none" w:sz="0" w:space="0" w:color="auto"/>
      </w:divBdr>
      <w:divsChild>
        <w:div w:id="914630370">
          <w:marLeft w:val="0"/>
          <w:marRight w:val="0"/>
          <w:marTop w:val="0"/>
          <w:marBottom w:val="0"/>
          <w:divBdr>
            <w:top w:val="none" w:sz="0" w:space="0" w:color="auto"/>
            <w:left w:val="none" w:sz="0" w:space="0" w:color="auto"/>
            <w:bottom w:val="none" w:sz="0" w:space="0" w:color="auto"/>
            <w:right w:val="none" w:sz="0" w:space="0" w:color="auto"/>
          </w:divBdr>
          <w:divsChild>
            <w:div w:id="86124121">
              <w:marLeft w:val="0"/>
              <w:marRight w:val="0"/>
              <w:marTop w:val="0"/>
              <w:marBottom w:val="0"/>
              <w:divBdr>
                <w:top w:val="none" w:sz="0" w:space="0" w:color="auto"/>
                <w:left w:val="none" w:sz="0" w:space="0" w:color="auto"/>
                <w:bottom w:val="none" w:sz="0" w:space="0" w:color="auto"/>
                <w:right w:val="none" w:sz="0" w:space="0" w:color="auto"/>
              </w:divBdr>
              <w:divsChild>
                <w:div w:id="2174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268274281">
      <w:bodyDiv w:val="1"/>
      <w:marLeft w:val="0"/>
      <w:marRight w:val="0"/>
      <w:marTop w:val="0"/>
      <w:marBottom w:val="0"/>
      <w:divBdr>
        <w:top w:val="none" w:sz="0" w:space="0" w:color="auto"/>
        <w:left w:val="none" w:sz="0" w:space="0" w:color="auto"/>
        <w:bottom w:val="none" w:sz="0" w:space="0" w:color="auto"/>
        <w:right w:val="none" w:sz="0" w:space="0" w:color="auto"/>
      </w:divBdr>
      <w:divsChild>
        <w:div w:id="394358097">
          <w:marLeft w:val="1166"/>
          <w:marRight w:val="0"/>
          <w:marTop w:val="86"/>
          <w:marBottom w:val="0"/>
          <w:divBdr>
            <w:top w:val="none" w:sz="0" w:space="0" w:color="auto"/>
            <w:left w:val="none" w:sz="0" w:space="0" w:color="auto"/>
            <w:bottom w:val="none" w:sz="0" w:space="0" w:color="auto"/>
            <w:right w:val="none" w:sz="0" w:space="0" w:color="auto"/>
          </w:divBdr>
        </w:div>
        <w:div w:id="1533498449">
          <w:marLeft w:val="1166"/>
          <w:marRight w:val="0"/>
          <w:marTop w:val="86"/>
          <w:marBottom w:val="0"/>
          <w:divBdr>
            <w:top w:val="none" w:sz="0" w:space="0" w:color="auto"/>
            <w:left w:val="none" w:sz="0" w:space="0" w:color="auto"/>
            <w:bottom w:val="none" w:sz="0" w:space="0" w:color="auto"/>
            <w:right w:val="none" w:sz="0" w:space="0" w:color="auto"/>
          </w:divBdr>
        </w:div>
      </w:divsChild>
    </w:div>
    <w:div w:id="1271933520">
      <w:bodyDiv w:val="1"/>
      <w:marLeft w:val="0"/>
      <w:marRight w:val="0"/>
      <w:marTop w:val="0"/>
      <w:marBottom w:val="0"/>
      <w:divBdr>
        <w:top w:val="none" w:sz="0" w:space="0" w:color="auto"/>
        <w:left w:val="none" w:sz="0" w:space="0" w:color="auto"/>
        <w:bottom w:val="none" w:sz="0" w:space="0" w:color="auto"/>
        <w:right w:val="none" w:sz="0" w:space="0" w:color="auto"/>
      </w:divBdr>
    </w:div>
    <w:div w:id="1306206621">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14997419">
      <w:bodyDiv w:val="1"/>
      <w:marLeft w:val="0"/>
      <w:marRight w:val="0"/>
      <w:marTop w:val="0"/>
      <w:marBottom w:val="0"/>
      <w:divBdr>
        <w:top w:val="none" w:sz="0" w:space="0" w:color="auto"/>
        <w:left w:val="none" w:sz="0" w:space="0" w:color="auto"/>
        <w:bottom w:val="none" w:sz="0" w:space="0" w:color="auto"/>
        <w:right w:val="none" w:sz="0" w:space="0" w:color="auto"/>
      </w:divBdr>
    </w:div>
    <w:div w:id="1551959488">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776558463">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840460076">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2330037">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FE8C5-B669-4748-9813-5382A527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22</TotalTime>
  <Pages>5</Pages>
  <Words>1095</Words>
  <Characters>6248</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7329</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JSong-01</cp:lastModifiedBy>
  <cp:revision>3</cp:revision>
  <cp:lastPrinted>2021-02-02T22:59:00Z</cp:lastPrinted>
  <dcterms:created xsi:type="dcterms:W3CDTF">2021-12-02T10:53:00Z</dcterms:created>
  <dcterms:modified xsi:type="dcterms:W3CDTF">2021-12-03T05:17:00Z</dcterms:modified>
</cp:coreProperties>
</file>