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79846918" w14:textId="77777777" w:rsidTr="00867EBE">
        <w:trPr>
          <w:trHeight w:val="738"/>
        </w:trPr>
        <w:tc>
          <w:tcPr>
            <w:tcW w:w="1597" w:type="dxa"/>
          </w:tcPr>
          <w:p w14:paraId="20A1C80D" w14:textId="77777777" w:rsidR="00867EBE" w:rsidRPr="00867EBE" w:rsidRDefault="00867EBE" w:rsidP="00E340DD">
            <w:pPr>
              <w:tabs>
                <w:tab w:val="left" w:pos="284"/>
                <w:tab w:val="center" w:pos="4680"/>
                <w:tab w:val="right" w:pos="9360"/>
              </w:tabs>
              <w:overflowPunct/>
              <w:autoSpaceDE/>
              <w:autoSpaceDN/>
              <w:adjustRightInd/>
              <w:spacing w:after="0"/>
              <w:ind w:right="880"/>
              <w:textAlignment w:val="auto"/>
              <w:rPr>
                <w:rFonts w:ascii="Calibri" w:eastAsia="Calibri" w:hAnsi="Calibri"/>
                <w:noProof/>
                <w:sz w:val="22"/>
                <w:szCs w:val="22"/>
                <w:lang w:val="en-US" w:eastAsia="ko-KR"/>
              </w:rPr>
            </w:pPr>
          </w:p>
        </w:tc>
      </w:tr>
    </w:tbl>
    <w:p w14:paraId="67C0BDC5"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p w14:paraId="683D18BD" w14:textId="77777777" w:rsidR="00FA20E3" w:rsidRDefault="00FA20E3" w:rsidP="00FA20E3">
      <w:bookmarkStart w:id="1" w:name="_Toc300919386"/>
      <w:bookmarkStart w:id="2" w:name="_Toc338862363"/>
      <w:bookmarkEnd w:id="0"/>
    </w:p>
    <w:tbl>
      <w:tblPr>
        <w:tblW w:w="9466"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513"/>
        <w:gridCol w:w="6953"/>
      </w:tblGrid>
      <w:tr w:rsidR="00FA20E3" w:rsidRPr="00853ADD" w14:paraId="72831AB1" w14:textId="77777777" w:rsidTr="00CD1E7B">
        <w:trPr>
          <w:trHeight w:val="302"/>
          <w:jc w:val="center"/>
        </w:trPr>
        <w:tc>
          <w:tcPr>
            <w:tcW w:w="9466" w:type="dxa"/>
            <w:gridSpan w:val="2"/>
            <w:shd w:val="clear" w:color="auto" w:fill="B42025"/>
          </w:tcPr>
          <w:p w14:paraId="0AEAF343" w14:textId="77777777" w:rsidR="00FA20E3" w:rsidRPr="005D39D9" w:rsidRDefault="00FA20E3" w:rsidP="00CD1E7B">
            <w:pPr>
              <w:pStyle w:val="0neM2M-CoverTableTitle"/>
              <w:rPr>
                <w:rFonts w:cs="Times New Roman"/>
              </w:rPr>
            </w:pPr>
            <w:r w:rsidRPr="005D39D9">
              <w:rPr>
                <w:rFonts w:cs="Times New Roman"/>
              </w:rPr>
              <w:t>Input Contribution</w:t>
            </w:r>
          </w:p>
        </w:tc>
      </w:tr>
      <w:tr w:rsidR="00FA20E3" w:rsidRPr="00853ADD" w14:paraId="75D3D6A1" w14:textId="77777777" w:rsidTr="00CD1E7B">
        <w:trPr>
          <w:trHeight w:val="124"/>
          <w:jc w:val="center"/>
        </w:trPr>
        <w:tc>
          <w:tcPr>
            <w:tcW w:w="2513" w:type="dxa"/>
            <w:shd w:val="clear" w:color="auto" w:fill="A0A0A3"/>
          </w:tcPr>
          <w:p w14:paraId="2AA3F1D6" w14:textId="77777777" w:rsidR="00FA20E3" w:rsidRPr="00853ADD" w:rsidRDefault="00FA20E3" w:rsidP="00CD1E7B">
            <w:pPr>
              <w:pStyle w:val="oneM2M-CoverTableLeft"/>
            </w:pPr>
            <w:r w:rsidRPr="00853ADD">
              <w:t>Meeting ID*</w:t>
            </w:r>
          </w:p>
        </w:tc>
        <w:tc>
          <w:tcPr>
            <w:tcW w:w="6953" w:type="dxa"/>
            <w:shd w:val="clear" w:color="auto" w:fill="FFFFFF"/>
          </w:tcPr>
          <w:p w14:paraId="6E816A31" w14:textId="6F4DB487" w:rsidR="00FA20E3" w:rsidRPr="00853ADD" w:rsidRDefault="00FA20E3" w:rsidP="00CD1E7B">
            <w:pPr>
              <w:pStyle w:val="oneM2M-CoverTableText"/>
            </w:pPr>
            <w:r w:rsidRPr="00853ADD">
              <w:t>SDS#</w:t>
            </w:r>
            <w:r w:rsidR="00C24887">
              <w:t>5</w:t>
            </w:r>
            <w:r w:rsidR="00941C26">
              <w:t>2</w:t>
            </w:r>
          </w:p>
        </w:tc>
      </w:tr>
      <w:tr w:rsidR="00FA20E3" w:rsidRPr="00853ADD" w14:paraId="2899E026" w14:textId="77777777" w:rsidTr="00CD1E7B">
        <w:trPr>
          <w:trHeight w:val="124"/>
          <w:jc w:val="center"/>
        </w:trPr>
        <w:tc>
          <w:tcPr>
            <w:tcW w:w="2513" w:type="dxa"/>
            <w:shd w:val="clear" w:color="auto" w:fill="A0A0A3"/>
          </w:tcPr>
          <w:p w14:paraId="5ADDD001" w14:textId="77777777" w:rsidR="00FA20E3" w:rsidRPr="00853ADD" w:rsidRDefault="00FA20E3" w:rsidP="00CD1E7B">
            <w:pPr>
              <w:pStyle w:val="oneM2M-CoverTableLeft"/>
            </w:pPr>
            <w:proofErr w:type="gramStart"/>
            <w:r w:rsidRPr="00853ADD">
              <w:t>Title:*</w:t>
            </w:r>
            <w:proofErr w:type="gramEnd"/>
          </w:p>
        </w:tc>
        <w:tc>
          <w:tcPr>
            <w:tcW w:w="6953" w:type="dxa"/>
            <w:shd w:val="clear" w:color="auto" w:fill="FFFFFF"/>
          </w:tcPr>
          <w:p w14:paraId="0A819766" w14:textId="5E450484" w:rsidR="00FA20E3" w:rsidRPr="00853ADD" w:rsidRDefault="00C24887" w:rsidP="00CD1E7B">
            <w:pPr>
              <w:pStyle w:val="oneM2M-CoverTableText"/>
              <w:rPr>
                <w:lang w:eastAsia="ko-KR"/>
              </w:rPr>
            </w:pPr>
            <w:r>
              <w:t>License Management</w:t>
            </w:r>
            <w:r w:rsidR="003A1F02">
              <w:t xml:space="preserve"> using OMA DRM</w:t>
            </w:r>
          </w:p>
        </w:tc>
      </w:tr>
      <w:tr w:rsidR="00FA20E3" w:rsidRPr="00853ADD" w14:paraId="1AE5BC2B" w14:textId="77777777" w:rsidTr="00CD1E7B">
        <w:trPr>
          <w:trHeight w:val="124"/>
          <w:jc w:val="center"/>
        </w:trPr>
        <w:tc>
          <w:tcPr>
            <w:tcW w:w="2513" w:type="dxa"/>
            <w:shd w:val="clear" w:color="auto" w:fill="A0A0A3"/>
          </w:tcPr>
          <w:p w14:paraId="3238DF35" w14:textId="77777777" w:rsidR="00FA20E3" w:rsidRPr="00853ADD" w:rsidRDefault="00FA20E3" w:rsidP="00CD1E7B">
            <w:pPr>
              <w:pStyle w:val="oneM2M-CoverTableLeft"/>
            </w:pPr>
            <w:proofErr w:type="gramStart"/>
            <w:r w:rsidRPr="00853ADD">
              <w:t>Source:*</w:t>
            </w:r>
            <w:proofErr w:type="gramEnd"/>
          </w:p>
        </w:tc>
        <w:tc>
          <w:tcPr>
            <w:tcW w:w="6953" w:type="dxa"/>
            <w:shd w:val="clear" w:color="auto" w:fill="FFFFFF"/>
          </w:tcPr>
          <w:p w14:paraId="4AD7C015" w14:textId="77777777" w:rsidR="00FA20E3" w:rsidRPr="00853ADD" w:rsidRDefault="00FA20E3" w:rsidP="00FA20E3">
            <w:pPr>
              <w:pStyle w:val="oneM2M-CoverTableText"/>
              <w:spacing w:before="0" w:after="0"/>
              <w:rPr>
                <w:sz w:val="20"/>
                <w:lang w:val="en-GB"/>
              </w:rPr>
            </w:pPr>
            <w:r w:rsidRPr="00853ADD">
              <w:rPr>
                <w:sz w:val="20"/>
                <w:lang w:val="en-GB"/>
              </w:rPr>
              <w:t xml:space="preserve">JaeSeung Song, KETI, </w:t>
            </w:r>
            <w:r w:rsidRPr="00853ADD">
              <w:rPr>
                <w:rStyle w:val="Hyperlink"/>
              </w:rPr>
              <w:t>jssong@sejong.ac.kr</w:t>
            </w:r>
          </w:p>
          <w:p w14:paraId="51F0B893" w14:textId="77777777" w:rsidR="00096BE4" w:rsidRPr="004E2932" w:rsidRDefault="00FA20E3" w:rsidP="004E2932">
            <w:pPr>
              <w:pStyle w:val="oneM2M-CoverTableText"/>
              <w:spacing w:before="0" w:after="0"/>
              <w:rPr>
                <w:color w:val="0000FF"/>
                <w:u w:val="single"/>
              </w:rPr>
            </w:pPr>
            <w:proofErr w:type="spellStart"/>
            <w:r w:rsidRPr="005D39D9">
              <w:rPr>
                <w:sz w:val="20"/>
                <w:lang w:val="en-GB"/>
              </w:rPr>
              <w:t>Minbyeong</w:t>
            </w:r>
            <w:proofErr w:type="spellEnd"/>
            <w:r w:rsidRPr="005D39D9">
              <w:rPr>
                <w:sz w:val="20"/>
                <w:lang w:val="en-GB"/>
              </w:rPr>
              <w:t xml:space="preserve"> Lee, Hyundai Motors, </w:t>
            </w:r>
            <w:hyperlink r:id="rId8" w:history="1">
              <w:r w:rsidRPr="005D39D9">
                <w:rPr>
                  <w:rStyle w:val="Hyperlink"/>
                  <w:sz w:val="20"/>
                  <w:lang w:val="en-GB"/>
                </w:rPr>
                <w:t>minbyeong.lee@hyundai.com</w:t>
              </w:r>
            </w:hyperlink>
            <w:r w:rsidRPr="005D39D9">
              <w:rPr>
                <w:sz w:val="20"/>
                <w:lang w:val="en-GB"/>
              </w:rPr>
              <w:t xml:space="preserve"> </w:t>
            </w:r>
            <w:r w:rsidRPr="005D39D9">
              <w:rPr>
                <w:rStyle w:val="Hyperlink"/>
              </w:rPr>
              <w:t xml:space="preserve"> </w:t>
            </w:r>
            <w:r w:rsidR="00096BE4" w:rsidRPr="005D39D9">
              <w:rPr>
                <w:lang w:eastAsia="ko-KR"/>
              </w:rPr>
              <w:t xml:space="preserve"> </w:t>
            </w:r>
          </w:p>
        </w:tc>
      </w:tr>
      <w:tr w:rsidR="00FA20E3" w:rsidRPr="00853ADD" w14:paraId="6C1C81B7" w14:textId="77777777" w:rsidTr="00CD1E7B">
        <w:trPr>
          <w:trHeight w:val="124"/>
          <w:jc w:val="center"/>
        </w:trPr>
        <w:tc>
          <w:tcPr>
            <w:tcW w:w="2513" w:type="dxa"/>
            <w:shd w:val="clear" w:color="auto" w:fill="A0A0A3"/>
          </w:tcPr>
          <w:p w14:paraId="7A706C26" w14:textId="77777777" w:rsidR="00FA20E3" w:rsidRPr="00853ADD" w:rsidRDefault="00FA20E3" w:rsidP="00CD1E7B">
            <w:pPr>
              <w:pStyle w:val="oneM2M-CoverTableLeft"/>
            </w:pPr>
            <w:proofErr w:type="gramStart"/>
            <w:r w:rsidRPr="00853ADD">
              <w:t>Date:*</w:t>
            </w:r>
            <w:proofErr w:type="gramEnd"/>
          </w:p>
        </w:tc>
        <w:tc>
          <w:tcPr>
            <w:tcW w:w="6953" w:type="dxa"/>
            <w:shd w:val="clear" w:color="auto" w:fill="FFFFFF"/>
          </w:tcPr>
          <w:p w14:paraId="45F1E64A" w14:textId="299DFBDF" w:rsidR="00FA20E3" w:rsidRPr="00853ADD" w:rsidRDefault="00FA20E3" w:rsidP="00CD1E7B">
            <w:pPr>
              <w:pStyle w:val="oneM2M-CoverTableText"/>
              <w:rPr>
                <w:rFonts w:eastAsia="Yu Mincho"/>
              </w:rPr>
            </w:pPr>
            <w:r w:rsidRPr="00853ADD">
              <w:t>20</w:t>
            </w:r>
            <w:r w:rsidR="005516A4" w:rsidRPr="00853ADD">
              <w:t>2</w:t>
            </w:r>
            <w:r w:rsidR="002F6240">
              <w:t>1</w:t>
            </w:r>
            <w:r w:rsidRPr="00853ADD">
              <w:t>-</w:t>
            </w:r>
            <w:r w:rsidR="00941C26">
              <w:t>12</w:t>
            </w:r>
            <w:r w:rsidRPr="00853ADD">
              <w:rPr>
                <w:lang w:eastAsia="ja-JP"/>
              </w:rPr>
              <w:t>-</w:t>
            </w:r>
            <w:r w:rsidR="00941C26">
              <w:rPr>
                <w:lang w:eastAsia="ja-JP"/>
              </w:rPr>
              <w:t>02</w:t>
            </w:r>
          </w:p>
        </w:tc>
      </w:tr>
      <w:tr w:rsidR="00FA20E3" w:rsidRPr="00853ADD" w14:paraId="4BE2AD46" w14:textId="77777777" w:rsidTr="00CD1E7B">
        <w:trPr>
          <w:trHeight w:val="403"/>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1CA94BB5" w14:textId="77777777" w:rsidR="00FA20E3" w:rsidRPr="00853ADD" w:rsidRDefault="00FA20E3" w:rsidP="00CD1E7B">
            <w:pPr>
              <w:pStyle w:val="oneM2M-CoverTableLeft"/>
            </w:pPr>
            <w:r w:rsidRPr="00853ADD">
              <w:t>Input related to*</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58298510" w14:textId="694E5354" w:rsidR="00FA20E3" w:rsidRPr="00853ADD" w:rsidRDefault="00FA20E3" w:rsidP="00CD1E7B">
            <w:pPr>
              <w:pStyle w:val="oneM2M-CoverTableText"/>
            </w:pPr>
            <w:r w:rsidRPr="00853ADD">
              <w:rPr>
                <w:rFonts w:eastAsia="SimSun"/>
                <w:lang w:eastAsia="zh-CN"/>
              </w:rPr>
              <w:t>TR-00</w:t>
            </w:r>
            <w:r w:rsidR="00407554" w:rsidRPr="00853ADD">
              <w:rPr>
                <w:rFonts w:eastAsia="SimSun"/>
                <w:lang w:eastAsia="zh-CN"/>
              </w:rPr>
              <w:t>6</w:t>
            </w:r>
            <w:r w:rsidR="00525D8D">
              <w:rPr>
                <w:rFonts w:eastAsia="SimSun"/>
                <w:lang w:eastAsia="zh-CN"/>
              </w:rPr>
              <w:t>6</w:t>
            </w:r>
            <w:r w:rsidRPr="00853ADD">
              <w:rPr>
                <w:rFonts w:eastAsia="SimSun"/>
                <w:lang w:eastAsia="zh-CN"/>
              </w:rPr>
              <w:t xml:space="preserve"> V 0.</w:t>
            </w:r>
            <w:r w:rsidR="00941C26">
              <w:rPr>
                <w:rFonts w:eastAsia="SimSun"/>
                <w:lang w:eastAsia="zh-CN"/>
              </w:rPr>
              <w:t>3</w:t>
            </w:r>
            <w:r w:rsidRPr="00853ADD">
              <w:rPr>
                <w:rFonts w:eastAsia="SimSun"/>
                <w:lang w:eastAsia="zh-CN"/>
              </w:rPr>
              <w:t>.</w:t>
            </w:r>
            <w:r w:rsidR="00157DF6">
              <w:rPr>
                <w:rFonts w:eastAsia="SimSun"/>
                <w:lang w:eastAsia="zh-CN"/>
              </w:rPr>
              <w:t>0</w:t>
            </w:r>
          </w:p>
        </w:tc>
      </w:tr>
      <w:tr w:rsidR="00FA20E3" w:rsidRPr="00853ADD" w14:paraId="18A63D24"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521E36F0" w14:textId="77777777" w:rsidR="00FA20E3" w:rsidRPr="00853ADD" w:rsidRDefault="00FA20E3" w:rsidP="00CD1E7B">
            <w:pPr>
              <w:pStyle w:val="oneM2M-CoverTableLeft"/>
            </w:pPr>
            <w:r w:rsidRPr="00853ADD">
              <w:t>Intended purpose of</w:t>
            </w:r>
          </w:p>
          <w:p w14:paraId="6C2E6D3A" w14:textId="77777777" w:rsidR="00FA20E3" w:rsidRPr="00853ADD" w:rsidRDefault="00FA20E3" w:rsidP="00CD1E7B">
            <w:pPr>
              <w:pStyle w:val="oneM2M-CoverTableLeft"/>
            </w:pPr>
            <w:proofErr w:type="gramStart"/>
            <w:r w:rsidRPr="00853ADD">
              <w:t>document:*</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C213451" w14:textId="77777777" w:rsidR="00FA20E3" w:rsidRPr="005D39D9" w:rsidRDefault="00FA20E3" w:rsidP="00CD1E7B">
            <w:pPr>
              <w:pStyle w:val="oneM2M-CoverTableText"/>
              <w:rPr>
                <w:lang w:eastAsia="ko-KR"/>
              </w:rPr>
            </w:pPr>
            <w:r w:rsidRPr="00853ADD">
              <w:fldChar w:fldCharType="begin">
                <w:ffData>
                  <w:name w:val=""/>
                  <w:enabled/>
                  <w:calcOnExit w:val="0"/>
                  <w:checkBox>
                    <w:size w:val="20"/>
                    <w:default w:val="1"/>
                  </w:checkBox>
                </w:ffData>
              </w:fldChar>
            </w:r>
            <w:r w:rsidRPr="00853ADD">
              <w:instrText xml:space="preserve"> FORMCHECKBOX </w:instrText>
            </w:r>
            <w:r w:rsidR="00774851">
              <w:fldChar w:fldCharType="separate"/>
            </w:r>
            <w:r w:rsidRPr="00853ADD">
              <w:fldChar w:fldCharType="end"/>
            </w:r>
            <w:r w:rsidRPr="005D39D9">
              <w:t xml:space="preserve"> Decision</w:t>
            </w:r>
          </w:p>
          <w:p w14:paraId="30E0F725" w14:textId="77777777" w:rsidR="00FA20E3" w:rsidRPr="005D39D9" w:rsidRDefault="00FA20E3" w:rsidP="00CD1E7B">
            <w:pPr>
              <w:pStyle w:val="oneM2M-CoverTableText"/>
              <w:rPr>
                <w:lang w:eastAsia="ko-KR"/>
              </w:rPr>
            </w:pPr>
            <w:r w:rsidRPr="00853ADD">
              <w:fldChar w:fldCharType="begin">
                <w:ffData>
                  <w:name w:val=""/>
                  <w:enabled/>
                  <w:calcOnExit w:val="0"/>
                  <w:checkBox>
                    <w:sizeAuto/>
                    <w:default w:val="0"/>
                  </w:checkBox>
                </w:ffData>
              </w:fldChar>
            </w:r>
            <w:r w:rsidRPr="00853ADD">
              <w:instrText xml:space="preserve"> FORMCHECKBOX </w:instrText>
            </w:r>
            <w:r w:rsidR="00774851">
              <w:fldChar w:fldCharType="separate"/>
            </w:r>
            <w:r w:rsidRPr="00853ADD">
              <w:fldChar w:fldCharType="end"/>
            </w:r>
            <w:r w:rsidRPr="005D39D9">
              <w:t xml:space="preserve"> Discussion</w:t>
            </w:r>
          </w:p>
          <w:p w14:paraId="4176199D"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774851">
              <w:fldChar w:fldCharType="separate"/>
            </w:r>
            <w:r w:rsidRPr="00853ADD">
              <w:fldChar w:fldCharType="end"/>
            </w:r>
            <w:r w:rsidRPr="005D39D9">
              <w:t xml:space="preserve"> Information</w:t>
            </w:r>
          </w:p>
          <w:p w14:paraId="6AC16756" w14:textId="77777777" w:rsidR="00FA20E3" w:rsidRPr="005D39D9" w:rsidRDefault="00FA20E3" w:rsidP="00CD1E7B">
            <w:pPr>
              <w:pStyle w:val="oneM2M-CoverTableText"/>
            </w:pPr>
            <w:r w:rsidRPr="00853ADD">
              <w:fldChar w:fldCharType="begin">
                <w:ffData>
                  <w:name w:val=""/>
                  <w:enabled/>
                  <w:calcOnExit w:val="0"/>
                  <w:checkBox>
                    <w:sizeAuto/>
                    <w:default w:val="0"/>
                  </w:checkBox>
                </w:ffData>
              </w:fldChar>
            </w:r>
            <w:r w:rsidRPr="00853ADD">
              <w:instrText xml:space="preserve"> FORMCHECKBOX </w:instrText>
            </w:r>
            <w:r w:rsidR="00774851">
              <w:fldChar w:fldCharType="separate"/>
            </w:r>
            <w:r w:rsidRPr="00853ADD">
              <w:fldChar w:fldCharType="end"/>
            </w:r>
            <w:r w:rsidRPr="005D39D9">
              <w:t xml:space="preserve"> Other &lt;specify&gt;</w:t>
            </w:r>
          </w:p>
        </w:tc>
      </w:tr>
      <w:tr w:rsidR="00FA20E3" w:rsidRPr="00853ADD" w14:paraId="44CF74FD"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3C843AF6" w14:textId="77777777" w:rsidR="00FA20E3" w:rsidRPr="00853ADD" w:rsidRDefault="00FA20E3" w:rsidP="00CD1E7B">
            <w:pPr>
              <w:pStyle w:val="oneM2M-CoverTableLeft"/>
            </w:pPr>
            <w:r w:rsidRPr="00853ADD">
              <w:rPr>
                <w:rFonts w:hint="eastAsia"/>
                <w:lang w:eastAsia="ko-KR"/>
              </w:rPr>
              <w:t>Impacted</w:t>
            </w:r>
            <w:r w:rsidRPr="00853ADD">
              <w:rPr>
                <w:lang w:eastAsia="ko-KR"/>
              </w:rPr>
              <w:t xml:space="preserve"> other</w:t>
            </w:r>
            <w:r w:rsidRPr="00853ADD">
              <w:rPr>
                <w:rFonts w:hint="eastAsia"/>
                <w:lang w:eastAsia="ko-KR"/>
              </w:rPr>
              <w:t xml:space="preserve"> TS/TR</w:t>
            </w:r>
            <w:r w:rsidRPr="00853ADD">
              <w:rPr>
                <w:lang w:eastAsia="ko-KR"/>
              </w:rPr>
              <w:t>(s)</w:t>
            </w:r>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37D6C1A4" w14:textId="77777777" w:rsidR="00FA20E3" w:rsidRPr="00853ADD" w:rsidRDefault="00FA20E3" w:rsidP="00CD1E7B">
            <w:pPr>
              <w:pStyle w:val="oneM2M-CoverTableText"/>
              <w:rPr>
                <w:lang w:eastAsia="ko-KR"/>
              </w:rPr>
            </w:pPr>
          </w:p>
        </w:tc>
      </w:tr>
      <w:tr w:rsidR="00FA20E3" w:rsidRPr="00853ADD" w14:paraId="3D4DEDB3" w14:textId="77777777" w:rsidTr="00CD1E7B">
        <w:trPr>
          <w:trHeight w:val="937"/>
          <w:jc w:val="center"/>
        </w:trPr>
        <w:tc>
          <w:tcPr>
            <w:tcW w:w="2513" w:type="dxa"/>
            <w:tcBorders>
              <w:top w:val="single" w:sz="4" w:space="0" w:color="A0A0A3"/>
              <w:left w:val="single" w:sz="4" w:space="0" w:color="A0A0A3"/>
              <w:bottom w:val="single" w:sz="4" w:space="0" w:color="A0A0A3"/>
              <w:right w:val="single" w:sz="4" w:space="0" w:color="A0A0A3"/>
            </w:tcBorders>
            <w:shd w:val="clear" w:color="auto" w:fill="A0A0A3"/>
          </w:tcPr>
          <w:p w14:paraId="65C7E187" w14:textId="77777777" w:rsidR="00FA20E3" w:rsidRPr="00853ADD" w:rsidRDefault="00FA20E3" w:rsidP="00CD1E7B">
            <w:pPr>
              <w:pStyle w:val="oneM2M-CoverTableLeft"/>
            </w:pPr>
            <w:r w:rsidRPr="00853ADD">
              <w:t xml:space="preserve">Decision requested or </w:t>
            </w:r>
            <w:proofErr w:type="gramStart"/>
            <w:r w:rsidRPr="00853ADD">
              <w:t>recommendation:*</w:t>
            </w:r>
            <w:proofErr w:type="gramEnd"/>
          </w:p>
        </w:tc>
        <w:tc>
          <w:tcPr>
            <w:tcW w:w="6953" w:type="dxa"/>
            <w:tcBorders>
              <w:top w:val="single" w:sz="4" w:space="0" w:color="A0A0A3"/>
              <w:left w:val="single" w:sz="4" w:space="0" w:color="A0A0A3"/>
              <w:bottom w:val="single" w:sz="4" w:space="0" w:color="A0A0A3"/>
              <w:right w:val="single" w:sz="4" w:space="0" w:color="A0A0A3"/>
            </w:tcBorders>
            <w:shd w:val="clear" w:color="auto" w:fill="FFFFFF"/>
          </w:tcPr>
          <w:p w14:paraId="4023ED28" w14:textId="19537E15" w:rsidR="00FA20E3" w:rsidRPr="00853ADD" w:rsidRDefault="00FA20E3" w:rsidP="00CD1E7B">
            <w:pPr>
              <w:pStyle w:val="oneM2M-CoverTableText"/>
            </w:pPr>
            <w:r w:rsidRPr="00853ADD">
              <w:rPr>
                <w:rFonts w:eastAsia="MS Mincho" w:hint="eastAsia"/>
                <w:lang w:eastAsia="ja-JP"/>
              </w:rPr>
              <w:t>Agree for inclusion in TR</w:t>
            </w:r>
            <w:r w:rsidRPr="00853ADD">
              <w:rPr>
                <w:rFonts w:eastAsia="MS Mincho"/>
                <w:lang w:eastAsia="ja-JP"/>
              </w:rPr>
              <w:t>-00</w:t>
            </w:r>
            <w:r w:rsidR="00407554" w:rsidRPr="00853ADD">
              <w:rPr>
                <w:rFonts w:eastAsia="MS Mincho"/>
                <w:lang w:eastAsia="ja-JP"/>
              </w:rPr>
              <w:t>6</w:t>
            </w:r>
            <w:r w:rsidR="00525D8D">
              <w:rPr>
                <w:rFonts w:eastAsia="MS Mincho"/>
                <w:lang w:eastAsia="ja-JP"/>
              </w:rPr>
              <w:t>6</w:t>
            </w:r>
          </w:p>
        </w:tc>
      </w:tr>
      <w:tr w:rsidR="00FA20E3" w:rsidRPr="00853ADD" w14:paraId="58A0EED2" w14:textId="77777777" w:rsidTr="00CD1E7B">
        <w:tblPrEx>
          <w:tblLook w:val="04A0" w:firstRow="1" w:lastRow="0" w:firstColumn="1" w:lastColumn="0" w:noHBand="0" w:noVBand="1"/>
        </w:tblPrEx>
        <w:trPr>
          <w:trHeight w:val="373"/>
          <w:jc w:val="center"/>
        </w:trPr>
        <w:tc>
          <w:tcPr>
            <w:tcW w:w="9466" w:type="dxa"/>
            <w:gridSpan w:val="2"/>
            <w:tcBorders>
              <w:top w:val="single" w:sz="4" w:space="0" w:color="A0A0A3"/>
              <w:left w:val="single" w:sz="4" w:space="0" w:color="A0A0A3"/>
              <w:bottom w:val="single" w:sz="4" w:space="0" w:color="A0A0A3"/>
              <w:right w:val="single" w:sz="4" w:space="0" w:color="A0A0A3"/>
            </w:tcBorders>
            <w:shd w:val="clear" w:color="auto" w:fill="A0A0A3"/>
            <w:hideMark/>
          </w:tcPr>
          <w:p w14:paraId="71A4C185" w14:textId="77777777" w:rsidR="00FA20E3" w:rsidRPr="00853ADD" w:rsidRDefault="00FA20E3" w:rsidP="00CD1E7B">
            <w:pPr>
              <w:pStyle w:val="oneM2M-CoverTableLeft"/>
              <w:tabs>
                <w:tab w:val="left" w:pos="6248"/>
              </w:tabs>
              <w:rPr>
                <w:sz w:val="16"/>
                <w:szCs w:val="16"/>
                <w:lang w:eastAsia="ja-JP"/>
              </w:rPr>
            </w:pPr>
            <w:r w:rsidRPr="00853ADD">
              <w:rPr>
                <w:sz w:val="16"/>
                <w:szCs w:val="16"/>
              </w:rPr>
              <w:t>Template Version: January 2017</w:t>
            </w:r>
            <w:r w:rsidRPr="00853ADD">
              <w:rPr>
                <w:sz w:val="16"/>
                <w:szCs w:val="16"/>
                <w:lang w:eastAsia="ja-JP"/>
              </w:rPr>
              <w:t xml:space="preserve"> (Do not modify)</w:t>
            </w:r>
          </w:p>
        </w:tc>
      </w:tr>
    </w:tbl>
    <w:p w14:paraId="30F6D085" w14:textId="77777777" w:rsidR="00FA20E3" w:rsidRPr="00853ADD" w:rsidRDefault="00FA20E3" w:rsidP="00FA20E3"/>
    <w:p w14:paraId="07AA5D2E"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jc w:val="center"/>
        <w:rPr>
          <w:b/>
          <w:sz w:val="32"/>
          <w:szCs w:val="32"/>
        </w:rPr>
      </w:pPr>
      <w:r w:rsidRPr="00853ADD">
        <w:rPr>
          <w:b/>
          <w:sz w:val="32"/>
          <w:szCs w:val="32"/>
        </w:rPr>
        <w:t>oneM2M Notice</w:t>
      </w:r>
    </w:p>
    <w:p w14:paraId="2DC55F8A" w14:textId="77777777" w:rsidR="00FA20E3" w:rsidRPr="00853ADD" w:rsidRDefault="00FA20E3" w:rsidP="00FA20E3">
      <w:pPr>
        <w:pStyle w:val="AltNormal"/>
        <w:pBdr>
          <w:top w:val="single" w:sz="4" w:space="1" w:color="A0A0A3"/>
          <w:left w:val="single" w:sz="4" w:space="4" w:color="A0A0A3"/>
          <w:bottom w:val="single" w:sz="4" w:space="1" w:color="A0A0A3"/>
          <w:right w:val="single" w:sz="4" w:space="4" w:color="A0A0A3"/>
        </w:pBdr>
      </w:pPr>
      <w:r w:rsidRPr="00853ADD">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07EF02F5" w14:textId="77777777" w:rsidR="00FA20E3" w:rsidRPr="00853ADD" w:rsidRDefault="00FA20E3" w:rsidP="00FA20E3">
      <w:pPr>
        <w:pStyle w:val="AltNormal"/>
      </w:pPr>
    </w:p>
    <w:p w14:paraId="1126082B" w14:textId="77777777" w:rsidR="0017189F" w:rsidRPr="00853ADD" w:rsidRDefault="00FA20E3" w:rsidP="0017189F">
      <w:pPr>
        <w:pStyle w:val="Heading1"/>
      </w:pPr>
      <w:r w:rsidRPr="00853ADD">
        <w:br w:type="page"/>
      </w:r>
      <w:bookmarkEnd w:id="1"/>
      <w:bookmarkEnd w:id="2"/>
      <w:r w:rsidR="0017189F" w:rsidRPr="00853ADD">
        <w:lastRenderedPageBreak/>
        <w:t>Introduction</w:t>
      </w:r>
    </w:p>
    <w:p w14:paraId="7B141D21" w14:textId="648AC318" w:rsidR="0017189F" w:rsidRDefault="0017189F" w:rsidP="0017189F">
      <w:pPr>
        <w:pStyle w:val="AltNormal"/>
        <w:rPr>
          <w:rFonts w:ascii="Times New Roman" w:hAnsi="Times New Roman"/>
          <w:sz w:val="20"/>
          <w:szCs w:val="20"/>
          <w:lang w:eastAsia="ja-JP"/>
        </w:rPr>
      </w:pPr>
      <w:r w:rsidRPr="009D4072">
        <w:rPr>
          <w:rFonts w:ascii="Times New Roman" w:hAnsi="Times New Roman"/>
          <w:sz w:val="20"/>
          <w:szCs w:val="20"/>
          <w:lang w:eastAsia="ja-JP"/>
        </w:rPr>
        <w:t xml:space="preserve">This contribution </w:t>
      </w:r>
      <w:r>
        <w:rPr>
          <w:rFonts w:ascii="Times New Roman" w:hAnsi="Times New Roman"/>
          <w:sz w:val="20"/>
          <w:szCs w:val="20"/>
          <w:lang w:eastAsia="ja-JP"/>
        </w:rPr>
        <w:t>introduces a solution to use OMA DRM for the license management.</w:t>
      </w:r>
    </w:p>
    <w:p w14:paraId="37C1CF1B" w14:textId="2C974A84" w:rsidR="0017189F" w:rsidRPr="009D4072" w:rsidRDefault="0017189F" w:rsidP="0017189F">
      <w:pPr>
        <w:pStyle w:val="AltNormal"/>
        <w:rPr>
          <w:sz w:val="20"/>
          <w:szCs w:val="20"/>
        </w:rPr>
      </w:pPr>
      <w:r>
        <w:rPr>
          <w:rFonts w:ascii="Times New Roman" w:hAnsi="Times New Roman"/>
          <w:sz w:val="20"/>
          <w:szCs w:val="20"/>
          <w:lang w:eastAsia="ja-JP"/>
        </w:rPr>
        <w:t xml:space="preserve">If there exist OMA DRM contents that need to be distributed via oneM2M platform, we can reuse OMA DRM mechanisms as much as possible. </w:t>
      </w:r>
    </w:p>
    <w:p w14:paraId="2133107C" w14:textId="77777777" w:rsidR="0017189F" w:rsidRDefault="0017189F" w:rsidP="0017189F">
      <w:pPr>
        <w:rPr>
          <w:lang w:val="x-none"/>
        </w:rPr>
      </w:pPr>
    </w:p>
    <w:p w14:paraId="5D784A1A" w14:textId="697F6808" w:rsidR="0017189F" w:rsidRPr="00157DF6" w:rsidRDefault="0017189F" w:rsidP="0017189F">
      <w:pPr>
        <w:pStyle w:val="Heading3"/>
        <w:rPr>
          <w:color w:val="FF0000"/>
          <w:sz w:val="32"/>
        </w:rPr>
      </w:pPr>
      <w:bookmarkStart w:id="3" w:name="_Toc61904788"/>
      <w:r w:rsidRPr="00853ADD">
        <w:rPr>
          <w:color w:val="FF0000"/>
          <w:sz w:val="32"/>
        </w:rPr>
        <w:t xml:space="preserve">-----------------------Start of change </w:t>
      </w:r>
      <w:r>
        <w:rPr>
          <w:color w:val="FF0000"/>
          <w:sz w:val="32"/>
          <w:lang w:val="en-US"/>
        </w:rPr>
        <w:t>1</w:t>
      </w:r>
      <w:r w:rsidRPr="00853ADD">
        <w:rPr>
          <w:color w:val="FF0000"/>
          <w:sz w:val="32"/>
        </w:rPr>
        <w:t>-------------------------------------------</w:t>
      </w:r>
    </w:p>
    <w:p w14:paraId="6ABFAC4C" w14:textId="77777777" w:rsidR="0017189F" w:rsidRDefault="0017189F" w:rsidP="0017189F">
      <w:pPr>
        <w:pStyle w:val="Heading1"/>
      </w:pPr>
      <w:bookmarkStart w:id="4" w:name="_Toc69928533"/>
      <w:bookmarkStart w:id="5" w:name="_Toc69928534"/>
      <w:r>
        <w:t>8</w:t>
      </w:r>
      <w:r>
        <w:tab/>
        <w:t>Proposed Solutions</w:t>
      </w:r>
      <w:bookmarkEnd w:id="4"/>
    </w:p>
    <w:p w14:paraId="5641CC2E" w14:textId="77777777" w:rsidR="0017189F" w:rsidRPr="006F31C7" w:rsidRDefault="0017189F" w:rsidP="0017189F">
      <w:pPr>
        <w:rPr>
          <w:color w:val="FF0000"/>
        </w:rPr>
      </w:pPr>
      <w:r w:rsidRPr="007362EA">
        <w:rPr>
          <w:i/>
          <w:color w:val="FF0000"/>
        </w:rPr>
        <w:t xml:space="preserve">Editor’s Note: </w:t>
      </w:r>
      <w:r w:rsidRPr="007362EA">
        <w:rPr>
          <w:i/>
          <w:color w:val="FF0000"/>
          <w:lang w:eastAsia="zh-CN"/>
        </w:rPr>
        <w:t>The section provide</w:t>
      </w:r>
      <w:r>
        <w:rPr>
          <w:i/>
          <w:color w:val="FF0000"/>
          <w:lang w:eastAsia="zh-CN"/>
        </w:rPr>
        <w:t xml:space="preserve">s solutions to the required functions identified in the previous section. </w:t>
      </w:r>
    </w:p>
    <w:p w14:paraId="3542E21E" w14:textId="5CECBD67" w:rsidR="0017189F" w:rsidRPr="005452B2" w:rsidRDefault="0017189F" w:rsidP="0017189F">
      <w:pPr>
        <w:pStyle w:val="Heading2"/>
        <w:rPr>
          <w:lang w:val="en-US"/>
        </w:rPr>
      </w:pPr>
      <w:r>
        <w:t>8.1</w:t>
      </w:r>
      <w:r>
        <w:tab/>
        <w:t>Solution: Key Issue 1</w:t>
      </w:r>
      <w:bookmarkEnd w:id="5"/>
      <w:r>
        <w:rPr>
          <w:lang w:val="en-US"/>
        </w:rPr>
        <w:t xml:space="preserve"> – OMA DRM</w:t>
      </w:r>
    </w:p>
    <w:p w14:paraId="61E977D5" w14:textId="77777777" w:rsidR="0017189F" w:rsidRDefault="0017189F" w:rsidP="0017189F">
      <w:pPr>
        <w:rPr>
          <w:i/>
          <w:color w:val="FF0000"/>
          <w:lang w:eastAsia="zh-CN"/>
        </w:rPr>
      </w:pPr>
      <w:r w:rsidRPr="00DD7C63">
        <w:rPr>
          <w:i/>
          <w:color w:val="FF0000"/>
        </w:rPr>
        <w:t xml:space="preserve">Editor’s Note: </w:t>
      </w:r>
      <w:r>
        <w:rPr>
          <w:i/>
          <w:color w:val="FF0000"/>
          <w:lang w:eastAsia="zh-CN"/>
        </w:rPr>
        <w:t xml:space="preserve">Each Solution </w:t>
      </w:r>
      <w:r w:rsidRPr="007362EA">
        <w:rPr>
          <w:i/>
          <w:color w:val="FF0000"/>
        </w:rPr>
        <w:t>section</w:t>
      </w:r>
      <w:r>
        <w:rPr>
          <w:i/>
          <w:color w:val="FF0000"/>
          <w:lang w:eastAsia="zh-CN"/>
        </w:rPr>
        <w:t xml:space="preserve"> references one or more key issues identified in the previous section. A proposed solution needs to describe how the associated key issue(s) can be resolved. </w:t>
      </w:r>
    </w:p>
    <w:p w14:paraId="0F4D049C" w14:textId="2291F921" w:rsidR="0017189F" w:rsidRDefault="0017189F" w:rsidP="0017189F">
      <w:pPr>
        <w:overflowPunct/>
        <w:autoSpaceDE/>
        <w:autoSpaceDN/>
        <w:adjustRightInd/>
        <w:spacing w:after="120"/>
        <w:jc w:val="both"/>
        <w:textAlignment w:val="auto"/>
        <w:rPr>
          <w:rFonts w:eastAsia="Times New Roman"/>
          <w:lang w:val="en-KR" w:eastAsia="ko-KR"/>
        </w:rPr>
      </w:pPr>
      <w:r w:rsidRPr="0017189F">
        <w:rPr>
          <w:rFonts w:eastAsia="Times New Roman"/>
          <w:lang w:val="en-KR" w:eastAsia="ko-KR"/>
        </w:rPr>
        <w:t>Digital rights management (DRM) tools or technological protection measures (TPM) are a set of access control technologies for restricting the use of proprietary hardware and copyrighted works. DRM technologies try to control the use, modification, and distribution of copyrighted works (such as software and multimedia content), as well as systems within devices that enforce these policies.</w:t>
      </w:r>
    </w:p>
    <w:p w14:paraId="20C3CB74" w14:textId="43921A1C" w:rsidR="00E3658A" w:rsidRDefault="0017189F" w:rsidP="00E3658A">
      <w:pPr>
        <w:overflowPunct/>
        <w:autoSpaceDE/>
        <w:autoSpaceDN/>
        <w:adjustRightInd/>
        <w:spacing w:after="120"/>
        <w:jc w:val="both"/>
        <w:textAlignment w:val="auto"/>
        <w:rPr>
          <w:rFonts w:eastAsia="Times New Roman"/>
          <w:lang w:val="en-KR" w:eastAsia="ko-KR"/>
        </w:rPr>
      </w:pPr>
      <w:r w:rsidRPr="0017189F">
        <w:rPr>
          <w:rFonts w:eastAsia="Times New Roman"/>
          <w:lang w:val="en-KR" w:eastAsia="ko-KR"/>
        </w:rPr>
        <w:t xml:space="preserve">Although oneM2M supports its own access control policy, there is a need for oneM2M to support OMA DRM if </w:t>
      </w:r>
      <w:r>
        <w:rPr>
          <w:rFonts w:eastAsia="Times New Roman"/>
          <w:lang w:val="en-US" w:eastAsia="ko-KR"/>
        </w:rPr>
        <w:t>the</w:t>
      </w:r>
      <w:r w:rsidRPr="0017189F">
        <w:rPr>
          <w:rFonts w:eastAsia="Times New Roman"/>
          <w:lang w:val="en-KR" w:eastAsia="ko-KR"/>
        </w:rPr>
        <w:t xml:space="preserve"> content is under the subject of OMA DRM</w:t>
      </w:r>
      <w:r>
        <w:rPr>
          <w:rFonts w:eastAsia="Times New Roman"/>
          <w:lang w:val="en-US" w:eastAsia="ko-KR"/>
        </w:rPr>
        <w:t xml:space="preserve"> and a specific license scheme is described</w:t>
      </w:r>
      <w:r w:rsidRPr="0017189F">
        <w:rPr>
          <w:rFonts w:eastAsia="Times New Roman"/>
          <w:lang w:val="en-KR" w:eastAsia="ko-KR"/>
        </w:rPr>
        <w:t>.</w:t>
      </w:r>
    </w:p>
    <w:p w14:paraId="7A0A1888" w14:textId="51D1CFB6" w:rsidR="00E3658A" w:rsidRPr="00E3658A" w:rsidRDefault="00E3658A" w:rsidP="00E3658A">
      <w:pPr>
        <w:overflowPunct/>
        <w:autoSpaceDE/>
        <w:autoSpaceDN/>
        <w:adjustRightInd/>
        <w:spacing w:after="120"/>
        <w:jc w:val="both"/>
        <w:textAlignment w:val="auto"/>
        <w:rPr>
          <w:rFonts w:eastAsia="Times New Roman"/>
          <w:lang w:val="en-US" w:eastAsia="ko-KR"/>
        </w:rPr>
      </w:pPr>
      <w:r>
        <w:rPr>
          <w:rFonts w:eastAsia="Times New Roman"/>
          <w:lang w:val="en-US" w:eastAsia="ko-KR"/>
        </w:rPr>
        <w:t xml:space="preserve">For this, it is necessary for oneM2M platform to </w:t>
      </w:r>
      <w:r w:rsidRPr="00E3658A">
        <w:rPr>
          <w:rFonts w:eastAsia="Times New Roman"/>
          <w:lang w:val="en-KR" w:eastAsia="ko-KR"/>
        </w:rPr>
        <w:t>support DRM contents as oneM2M resourc</w:t>
      </w:r>
      <w:r>
        <w:rPr>
          <w:rFonts w:eastAsia="Times New Roman"/>
          <w:lang w:val="en-US" w:eastAsia="ko-KR"/>
        </w:rPr>
        <w:t xml:space="preserve">e. Then </w:t>
      </w:r>
      <w:r w:rsidRPr="00E3658A">
        <w:rPr>
          <w:rFonts w:eastAsia="Times New Roman"/>
          <w:lang w:val="en-KR" w:eastAsia="ko-KR"/>
        </w:rPr>
        <w:t xml:space="preserve">oneM2M Applications which don’t have enough </w:t>
      </w:r>
      <w:r>
        <w:rPr>
          <w:rFonts w:eastAsia="Times New Roman"/>
          <w:lang w:val="en-US" w:eastAsia="ko-KR"/>
        </w:rPr>
        <w:t>computing power or memory</w:t>
      </w:r>
      <w:r w:rsidRPr="00E3658A">
        <w:rPr>
          <w:rFonts w:eastAsia="Times New Roman"/>
          <w:lang w:val="en-KR" w:eastAsia="ko-KR"/>
        </w:rPr>
        <w:t xml:space="preserve"> to support DRM client can use OMA DRM contents via oneM2M</w:t>
      </w:r>
      <w:r>
        <w:rPr>
          <w:rFonts w:eastAsia="Times New Roman"/>
          <w:lang w:val="en-US" w:eastAsia="ko-KR"/>
        </w:rPr>
        <w:t xml:space="preserve"> platform that supports OMA DRM client function. </w:t>
      </w:r>
    </w:p>
    <w:p w14:paraId="78E3C4A3" w14:textId="1E0A09A8" w:rsidR="00E3658A" w:rsidRDefault="000307C2" w:rsidP="00E3658A">
      <w:pPr>
        <w:overflowPunct/>
        <w:autoSpaceDE/>
        <w:autoSpaceDN/>
        <w:adjustRightInd/>
        <w:spacing w:after="120"/>
        <w:jc w:val="both"/>
        <w:textAlignment w:val="auto"/>
        <w:rPr>
          <w:rFonts w:eastAsia="Times New Roman"/>
          <w:lang w:val="en-US" w:eastAsia="ko-KR"/>
        </w:rPr>
      </w:pPr>
      <w:del w:id="6" w:author="JSong" w:date="2021-12-02T02:28:00Z">
        <w:r w:rsidDel="00330FC1">
          <w:rPr>
            <w:noProof/>
            <w:sz w:val="15"/>
            <w:szCs w:val="15"/>
            <w:lang w:val="en-US"/>
          </w:rPr>
          <mc:AlternateContent>
            <mc:Choice Requires="wps">
              <w:drawing>
                <wp:anchor distT="0" distB="0" distL="114300" distR="114300" simplePos="0" relativeHeight="251659264" behindDoc="0" locked="0" layoutInCell="1" allowOverlap="1" wp14:anchorId="5994E051" wp14:editId="02213386">
                  <wp:simplePos x="0" y="0"/>
                  <wp:positionH relativeFrom="margin">
                    <wp:align>center</wp:align>
                  </wp:positionH>
                  <wp:positionV relativeFrom="margin">
                    <wp:align>bottom</wp:align>
                  </wp:positionV>
                  <wp:extent cx="6057900" cy="2649855"/>
                  <wp:effectExtent l="0" t="0" r="0" b="4445"/>
                  <wp:wrapSquare wrapText="bothSides"/>
                  <wp:docPr id="2" name="Text Box 2"/>
                  <wp:cNvGraphicFramePr/>
                  <a:graphic xmlns:a="http://schemas.openxmlformats.org/drawingml/2006/main">
                    <a:graphicData uri="http://schemas.microsoft.com/office/word/2010/wordprocessingShape">
                      <wps:wsp>
                        <wps:cNvSpPr txBox="1"/>
                        <wps:spPr>
                          <a:xfrm>
                            <a:off x="0" y="0"/>
                            <a:ext cx="6057900" cy="2649855"/>
                          </a:xfrm>
                          <a:prstGeom prst="rect">
                            <a:avLst/>
                          </a:prstGeom>
                          <a:solidFill>
                            <a:schemeClr val="lt1"/>
                          </a:solidFill>
                          <a:ln w="6350">
                            <a:noFill/>
                          </a:ln>
                        </wps:spPr>
                        <wps:txbx>
                          <w:txbxContent>
                            <w:p w14:paraId="446F509B" w14:textId="43EF8355" w:rsidR="000307C2" w:rsidRDefault="000307C2" w:rsidP="000307C2">
                              <w:pPr>
                                <w:spacing w:after="120"/>
                                <w:jc w:val="center"/>
                              </w:pPr>
                              <w:del w:id="7" w:author="JSong" w:date="2021-12-02T02:27:00Z">
                                <w:r w:rsidRPr="00E3658A" w:rsidDel="00330FC1">
                                  <w:rPr>
                                    <w:noProof/>
                                  </w:rPr>
                                  <w:drawing>
                                    <wp:inline distT="0" distB="0" distL="0" distR="0" wp14:anchorId="6D9580B6" wp14:editId="568E367C">
                                      <wp:extent cx="3987800" cy="23238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27402" cy="2346891"/>
                                              </a:xfrm>
                                              <a:prstGeom prst="rect">
                                                <a:avLst/>
                                              </a:prstGeom>
                                            </pic:spPr>
                                          </pic:pic>
                                        </a:graphicData>
                                      </a:graphic>
                                    </wp:inline>
                                  </w:drawing>
                                </w:r>
                              </w:del>
                            </w:p>
                            <w:p w14:paraId="7D743155" w14:textId="77777777" w:rsidR="000307C2" w:rsidRDefault="000307C2" w:rsidP="000307C2">
                              <w:pPr>
                                <w:spacing w:after="120"/>
                                <w:jc w:val="center"/>
                              </w:pPr>
                              <w:r>
                                <w:t xml:space="preserve">Figure 8.1-1 High-level architecture shows resource management under OMA DRM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994E051" id="_x0000_t202" coordsize="21600,21600" o:spt="202" path="m,l,21600r21600,l21600,xe">
                  <v:stroke joinstyle="miter"/>
                  <v:path gradientshapeok="t" o:connecttype="rect"/>
                </v:shapetype>
                <v:shape id="Text Box 2" o:spid="_x0000_s1026" type="#_x0000_t202" style="position:absolute;left:0;text-align:left;margin-left:0;margin-top:0;width:477pt;height:208.65pt;z-index:251659264;visibility:visible;mso-wrap-style:square;mso-height-percent:0;mso-wrap-distance-left:9pt;mso-wrap-distance-top:0;mso-wrap-distance-right:9pt;mso-wrap-distance-bottom:0;mso-position-horizontal:center;mso-position-horizontal-relative:margin;mso-position-vertical:bottom;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" fillcolor="white [3201]" stroked="f" strokeweight=".5pt">
                  <v:textbox>
                    <w:txbxContent>
                      <w:p w14:paraId="446F509B" w14:textId="43EF8355" w:rsidR="000307C2" w:rsidRDefault="000307C2" w:rsidP="000307C2">
                        <w:pPr>
                          <w:spacing w:after="120"/>
                          <w:jc w:val="center"/>
                        </w:pPr>
                        <w:del w:id="8" w:author="JSong" w:date="2021-12-02T02:27:00Z">
                          <w:r w:rsidRPr="00E3658A" w:rsidDel="00330FC1">
                            <w:rPr>
                              <w:noProof/>
                            </w:rPr>
                            <w:drawing>
                              <wp:inline distT="0" distB="0" distL="0" distR="0" wp14:anchorId="6D9580B6" wp14:editId="568E367C">
                                <wp:extent cx="3987800" cy="2323814"/>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27402" cy="2346891"/>
                                        </a:xfrm>
                                        <a:prstGeom prst="rect">
                                          <a:avLst/>
                                        </a:prstGeom>
                                      </pic:spPr>
                                    </pic:pic>
                                  </a:graphicData>
                                </a:graphic>
                              </wp:inline>
                            </w:drawing>
                          </w:r>
                        </w:del>
                      </w:p>
                      <w:p w14:paraId="7D743155" w14:textId="77777777" w:rsidR="000307C2" w:rsidRDefault="000307C2" w:rsidP="000307C2">
                        <w:pPr>
                          <w:spacing w:after="120"/>
                          <w:jc w:val="center"/>
                        </w:pPr>
                        <w:r>
                          <w:t xml:space="preserve">Figure 8.1-1 High-level architecture shows resource management under OMA DRM </w:t>
                        </w:r>
                      </w:p>
                    </w:txbxContent>
                  </v:textbox>
                  <w10:wrap type="square" anchorx="margin" anchory="margin"/>
                </v:shape>
              </w:pict>
            </mc:Fallback>
          </mc:AlternateContent>
        </w:r>
      </w:del>
      <w:proofErr w:type="gramStart"/>
      <w:r w:rsidR="00E3658A">
        <w:rPr>
          <w:rFonts w:eastAsia="Times New Roman"/>
          <w:lang w:val="en-US" w:eastAsia="ko-KR"/>
        </w:rPr>
        <w:t>In order to</w:t>
      </w:r>
      <w:proofErr w:type="gramEnd"/>
      <w:r w:rsidR="00E3658A">
        <w:rPr>
          <w:rFonts w:eastAsia="Times New Roman"/>
          <w:lang w:val="en-US" w:eastAsia="ko-KR"/>
        </w:rPr>
        <w:t xml:space="preserve"> do this, the following enhancements can be considered: </w:t>
      </w:r>
    </w:p>
    <w:p w14:paraId="5B145627" w14:textId="2A78BCB9" w:rsidR="00E3658A" w:rsidRDefault="00E3658A" w:rsidP="00E3658A">
      <w:pPr>
        <w:pStyle w:val="ListParagraph"/>
        <w:numPr>
          <w:ilvl w:val="0"/>
          <w:numId w:val="18"/>
        </w:numPr>
        <w:spacing w:after="120"/>
        <w:jc w:val="both"/>
        <w:rPr>
          <w:sz w:val="20"/>
          <w:szCs w:val="20"/>
          <w:lang w:val="en-KR" w:eastAsia="ko-KR"/>
        </w:rPr>
      </w:pPr>
      <w:r w:rsidRPr="00E3658A">
        <w:rPr>
          <w:sz w:val="20"/>
          <w:szCs w:val="20"/>
          <w:lang w:val="en-KR" w:eastAsia="ko-KR"/>
        </w:rPr>
        <w:t>DRM I</w:t>
      </w:r>
      <w:proofErr w:type="spellStart"/>
      <w:r>
        <w:rPr>
          <w:sz w:val="20"/>
          <w:szCs w:val="20"/>
          <w:lang w:eastAsia="ko-KR"/>
        </w:rPr>
        <w:t>nterworking</w:t>
      </w:r>
      <w:proofErr w:type="spellEnd"/>
      <w:r>
        <w:rPr>
          <w:sz w:val="20"/>
          <w:szCs w:val="20"/>
          <w:lang w:eastAsia="ko-KR"/>
        </w:rPr>
        <w:t xml:space="preserve"> Proxy (DRM-I</w:t>
      </w:r>
      <w:r w:rsidRPr="00E3658A">
        <w:rPr>
          <w:sz w:val="20"/>
          <w:szCs w:val="20"/>
          <w:lang w:val="en-KR" w:eastAsia="ko-KR"/>
        </w:rPr>
        <w:t>PE</w:t>
      </w:r>
      <w:r>
        <w:rPr>
          <w:sz w:val="20"/>
          <w:szCs w:val="20"/>
          <w:lang w:eastAsia="ko-KR"/>
        </w:rPr>
        <w:t>)</w:t>
      </w:r>
      <w:r w:rsidRPr="00E3658A">
        <w:rPr>
          <w:sz w:val="20"/>
          <w:szCs w:val="20"/>
          <w:lang w:val="en-KR" w:eastAsia="ko-KR"/>
        </w:rPr>
        <w:t>: oneM2M interworking function for OMA DRM. This logical entity gets information from  oneM2M and interact</w:t>
      </w:r>
      <w:r w:rsidR="000307C2">
        <w:rPr>
          <w:sz w:val="20"/>
          <w:szCs w:val="20"/>
          <w:lang w:eastAsia="ko-KR"/>
        </w:rPr>
        <w:t>s</w:t>
      </w:r>
      <w:r w:rsidRPr="00E3658A">
        <w:rPr>
          <w:sz w:val="20"/>
          <w:szCs w:val="20"/>
          <w:lang w:val="en-KR" w:eastAsia="ko-KR"/>
        </w:rPr>
        <w:t xml:space="preserve"> with OMA DRM server to check rights for the contents</w:t>
      </w:r>
    </w:p>
    <w:p w14:paraId="595FA7A7" w14:textId="0E425720" w:rsidR="00E3658A" w:rsidRPr="00E3658A" w:rsidRDefault="00E3658A" w:rsidP="00E3658A">
      <w:pPr>
        <w:pStyle w:val="ListParagraph"/>
        <w:numPr>
          <w:ilvl w:val="0"/>
          <w:numId w:val="18"/>
        </w:numPr>
        <w:spacing w:after="120"/>
        <w:jc w:val="both"/>
        <w:rPr>
          <w:sz w:val="20"/>
          <w:szCs w:val="20"/>
          <w:lang w:val="en-KR" w:eastAsia="ko-KR"/>
        </w:rPr>
      </w:pPr>
      <w:r w:rsidRPr="00E3658A">
        <w:rPr>
          <w:sz w:val="20"/>
          <w:szCs w:val="20"/>
          <w:lang w:val="en-KR" w:eastAsia="ko-KR"/>
        </w:rPr>
        <w:t>oneM2M resource for DRM contents: oneM2M resource holds OMA DRM contents as well as required information to use the contents for AE</w:t>
      </w:r>
    </w:p>
    <w:bookmarkEnd w:id="3"/>
    <w:p w14:paraId="3ADE9693" w14:textId="3ED5674F" w:rsidR="00157DF6" w:rsidRDefault="00330FC1">
      <w:pPr>
        <w:spacing w:after="120"/>
        <w:jc w:val="center"/>
        <w:rPr>
          <w:ins w:id="8" w:author="JSong" w:date="2021-12-02T02:28:00Z"/>
          <w:sz w:val="15"/>
          <w:szCs w:val="15"/>
          <w:lang w:val="en-US"/>
        </w:rPr>
        <w:pPrChange w:id="9" w:author="JSong" w:date="2021-12-02T02:29:00Z">
          <w:pPr>
            <w:spacing w:after="120"/>
            <w:jc w:val="both"/>
          </w:pPr>
        </w:pPrChange>
      </w:pPr>
      <w:ins w:id="10" w:author="JSong" w:date="2021-12-02T02:27:00Z">
        <w:r w:rsidRPr="00330FC1">
          <w:rPr>
            <w:noProof/>
            <w:sz w:val="15"/>
            <w:szCs w:val="15"/>
            <w:lang w:val="en-US"/>
          </w:rPr>
          <w:drawing>
            <wp:inline distT="0" distB="0" distL="0" distR="0" wp14:anchorId="67BF3CB5" wp14:editId="27B90705">
              <wp:extent cx="4616450" cy="2359671"/>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3175" t="21948" r="17004" b="14607"/>
                      <a:stretch/>
                    </pic:blipFill>
                    <pic:spPr bwMode="auto">
                      <a:xfrm>
                        <a:off x="0" y="0"/>
                        <a:ext cx="4628787" cy="2365977"/>
                      </a:xfrm>
                      <a:prstGeom prst="rect">
                        <a:avLst/>
                      </a:prstGeom>
                      <a:ln>
                        <a:noFill/>
                      </a:ln>
                      <a:extLst>
                        <a:ext uri="{53640926-AAD7-44D8-BBD7-CCE9431645EC}">
                          <a14:shadowObscured xmlns:a14="http://schemas.microsoft.com/office/drawing/2010/main"/>
                        </a:ext>
                      </a:extLst>
                    </pic:spPr>
                  </pic:pic>
                </a:graphicData>
              </a:graphic>
            </wp:inline>
          </w:drawing>
        </w:r>
      </w:ins>
    </w:p>
    <w:p w14:paraId="1BE90FDA" w14:textId="68B14451" w:rsidR="00330FC1" w:rsidRPr="00330FC1" w:rsidRDefault="00330FC1">
      <w:pPr>
        <w:spacing w:after="120"/>
        <w:jc w:val="center"/>
        <w:rPr>
          <w:b/>
          <w:bCs/>
          <w:sz w:val="15"/>
          <w:szCs w:val="15"/>
          <w:lang w:val="en-US"/>
          <w:rPrChange w:id="11" w:author="JSong" w:date="2021-12-02T02:28:00Z">
            <w:rPr>
              <w:sz w:val="15"/>
              <w:szCs w:val="15"/>
              <w:lang w:val="en-US"/>
            </w:rPr>
          </w:rPrChange>
        </w:rPr>
        <w:pPrChange w:id="12" w:author="JSong" w:date="2021-12-02T02:28:00Z">
          <w:pPr>
            <w:spacing w:after="120"/>
            <w:jc w:val="both"/>
          </w:pPr>
        </w:pPrChange>
      </w:pPr>
      <w:ins w:id="13" w:author="JSong" w:date="2021-12-02T02:28:00Z">
        <w:r w:rsidRPr="00330FC1">
          <w:rPr>
            <w:b/>
            <w:bCs/>
            <w:rPrChange w:id="14" w:author="JSong" w:date="2021-12-02T02:28:00Z">
              <w:rPr/>
            </w:rPrChange>
          </w:rPr>
          <w:t>Figure 8.1-1 High-level architecture shows resource management under OMA DRM</w:t>
        </w:r>
      </w:ins>
    </w:p>
    <w:p w14:paraId="19BB09B5" w14:textId="05A9FA27" w:rsidR="006A1579" w:rsidRPr="006F31C7" w:rsidRDefault="000307C2" w:rsidP="006A1579">
      <w:pPr>
        <w:rPr>
          <w:color w:val="FF0000"/>
        </w:rPr>
      </w:pPr>
      <w:r w:rsidRPr="000307C2">
        <w:rPr>
          <w:rFonts w:eastAsia="Times New Roman"/>
          <w:lang w:val="en-KR" w:eastAsia="ko-KR"/>
        </w:rPr>
        <w:lastRenderedPageBreak/>
        <w:t xml:space="preserve">With Figure 8.1-1, we can consider a use case where an </w:t>
      </w:r>
      <w:r>
        <w:rPr>
          <w:rFonts w:eastAsia="Times New Roman"/>
          <w:lang w:val="en-US" w:eastAsia="ko-KR"/>
        </w:rPr>
        <w:t xml:space="preserve">oneM2M </w:t>
      </w:r>
      <w:r w:rsidRPr="000307C2">
        <w:rPr>
          <w:rFonts w:eastAsia="Times New Roman"/>
          <w:lang w:val="en-KR" w:eastAsia="ko-KR"/>
        </w:rPr>
        <w:t xml:space="preserve">application wants to download OMA DRM data stored in the oneM2M platform. </w:t>
      </w:r>
      <w:del w:id="15" w:author="JSong" w:date="2021-12-02T02:30:00Z">
        <w:r w:rsidRPr="000307C2" w:rsidDel="00E80815">
          <w:rPr>
            <w:rFonts w:eastAsia="Times New Roman"/>
            <w:lang w:val="en-KR" w:eastAsia="ko-KR"/>
          </w:rPr>
          <w:delText xml:space="preserve">AE </w:delText>
        </w:r>
      </w:del>
      <w:ins w:id="16" w:author="JSong" w:date="2021-12-02T02:30:00Z">
        <w:r w:rsidR="00E80815">
          <w:rPr>
            <w:rFonts w:eastAsia="Times New Roman"/>
            <w:lang w:val="en-US" w:eastAsia="ko-KR"/>
          </w:rPr>
          <w:t>The application sends a</w:t>
        </w:r>
        <w:r w:rsidR="00E80815" w:rsidRPr="000307C2">
          <w:rPr>
            <w:rFonts w:eastAsia="Times New Roman"/>
            <w:lang w:val="en-KR" w:eastAsia="ko-KR"/>
          </w:rPr>
          <w:t xml:space="preserve"> </w:t>
        </w:r>
      </w:ins>
      <w:r w:rsidRPr="000307C2">
        <w:rPr>
          <w:rFonts w:eastAsia="Times New Roman"/>
          <w:lang w:val="en-KR" w:eastAsia="ko-KR"/>
        </w:rPr>
        <w:t>request</w:t>
      </w:r>
      <w:ins w:id="17" w:author="JSong" w:date="2021-12-02T02:30:00Z">
        <w:r w:rsidR="00E80815">
          <w:rPr>
            <w:rFonts w:eastAsia="Times New Roman"/>
            <w:lang w:val="en-US" w:eastAsia="ko-KR"/>
          </w:rPr>
          <w:t xml:space="preserve"> to</w:t>
        </w:r>
      </w:ins>
      <w:del w:id="18" w:author="JSong" w:date="2021-12-02T02:30:00Z">
        <w:r w:rsidRPr="000307C2" w:rsidDel="00E80815">
          <w:rPr>
            <w:rFonts w:eastAsia="Times New Roman"/>
            <w:lang w:val="en-KR" w:eastAsia="ko-KR"/>
          </w:rPr>
          <w:delText>s</w:delText>
        </w:r>
      </w:del>
      <w:r w:rsidRPr="000307C2">
        <w:rPr>
          <w:rFonts w:eastAsia="Times New Roman"/>
          <w:lang w:val="en-KR" w:eastAsia="ko-KR"/>
        </w:rPr>
        <w:t xml:space="preserve"> </w:t>
      </w:r>
      <w:r>
        <w:rPr>
          <w:rFonts w:eastAsia="Times New Roman"/>
          <w:lang w:val="en-US" w:eastAsia="ko-KR"/>
        </w:rPr>
        <w:t xml:space="preserve">the IoT platform </w:t>
      </w:r>
      <w:r w:rsidRPr="000307C2">
        <w:rPr>
          <w:rFonts w:eastAsia="Times New Roman"/>
          <w:lang w:val="en-KR" w:eastAsia="ko-KR"/>
        </w:rPr>
        <w:t xml:space="preserve">to download OMA DRM contents. </w:t>
      </w:r>
      <w:r>
        <w:rPr>
          <w:rFonts w:eastAsia="Times New Roman"/>
          <w:lang w:val="en-US" w:eastAsia="ko-KR"/>
        </w:rPr>
        <w:t>The platform</w:t>
      </w:r>
      <w:r w:rsidRPr="000307C2">
        <w:rPr>
          <w:rFonts w:eastAsia="Times New Roman"/>
          <w:lang w:val="en-KR" w:eastAsia="ko-KR"/>
        </w:rPr>
        <w:t xml:space="preserve"> </w:t>
      </w:r>
      <w:r>
        <w:rPr>
          <w:rFonts w:eastAsia="Times New Roman"/>
          <w:lang w:val="en-US" w:eastAsia="ko-KR"/>
        </w:rPr>
        <w:t>processes</w:t>
      </w:r>
      <w:r w:rsidRPr="000307C2">
        <w:rPr>
          <w:rFonts w:eastAsia="Times New Roman"/>
          <w:lang w:val="en-KR" w:eastAsia="ko-KR"/>
        </w:rPr>
        <w:t xml:space="preserve"> the request from </w:t>
      </w:r>
      <w:del w:id="19" w:author="JSong" w:date="2021-12-02T02:30:00Z">
        <w:r w:rsidRPr="000307C2" w:rsidDel="00E80815">
          <w:rPr>
            <w:rFonts w:eastAsia="Times New Roman"/>
            <w:lang w:val="en-KR" w:eastAsia="ko-KR"/>
          </w:rPr>
          <w:delText xml:space="preserve">AE </w:delText>
        </w:r>
      </w:del>
      <w:ins w:id="20" w:author="JSong" w:date="2021-12-02T02:30:00Z">
        <w:r w:rsidR="00E80815">
          <w:rPr>
            <w:rFonts w:eastAsia="Times New Roman"/>
            <w:lang w:val="en-US" w:eastAsia="ko-KR"/>
          </w:rPr>
          <w:t xml:space="preserve">the application </w:t>
        </w:r>
      </w:ins>
      <w:r w:rsidRPr="000307C2">
        <w:rPr>
          <w:rFonts w:eastAsia="Times New Roman"/>
          <w:lang w:val="en-KR" w:eastAsia="ko-KR"/>
        </w:rPr>
        <w:t>and trigger</w:t>
      </w:r>
      <w:r>
        <w:rPr>
          <w:rFonts w:eastAsia="Times New Roman"/>
          <w:lang w:val="en-US" w:eastAsia="ko-KR"/>
        </w:rPr>
        <w:t>s</w:t>
      </w:r>
      <w:r w:rsidRPr="000307C2">
        <w:rPr>
          <w:rFonts w:eastAsia="Times New Roman"/>
          <w:lang w:val="en-KR" w:eastAsia="ko-KR"/>
        </w:rPr>
        <w:t xml:space="preserve"> OMA DRM procedure via OMA DRM IPE. OMA DRM IPE downloads the requested contents and the corresponding right object.</w:t>
      </w:r>
      <w:r>
        <w:rPr>
          <w:rFonts w:eastAsia="Times New Roman"/>
          <w:lang w:val="en-US" w:eastAsia="ko-KR"/>
        </w:rPr>
        <w:t xml:space="preserve"> In this step, OMA DRM IPE behaves as an OMA DRM client</w:t>
      </w:r>
      <w:ins w:id="21" w:author="JSong" w:date="2021-12-02T02:31:00Z">
        <w:r w:rsidR="00E80815">
          <w:rPr>
            <w:rFonts w:eastAsia="Times New Roman"/>
            <w:lang w:val="en-US" w:eastAsia="ko-KR"/>
          </w:rPr>
          <w:t xml:space="preserve"> on behalf of the application</w:t>
        </w:r>
      </w:ins>
      <w:r>
        <w:rPr>
          <w:rFonts w:eastAsia="Times New Roman"/>
          <w:lang w:val="en-US" w:eastAsia="ko-KR"/>
        </w:rPr>
        <w:t>.</w:t>
      </w:r>
      <w:r w:rsidRPr="000307C2">
        <w:rPr>
          <w:rFonts w:eastAsia="Times New Roman"/>
          <w:lang w:val="en-KR" w:eastAsia="ko-KR"/>
        </w:rPr>
        <w:t xml:space="preserve"> </w:t>
      </w:r>
      <w:ins w:id="22" w:author="JSong" w:date="2021-12-02T02:31:00Z">
        <w:r w:rsidR="00E80815">
          <w:rPr>
            <w:rFonts w:eastAsia="Times New Roman"/>
            <w:lang w:val="en-US" w:eastAsia="ko-KR"/>
          </w:rPr>
          <w:t xml:space="preserve">The </w:t>
        </w:r>
      </w:ins>
      <w:del w:id="23" w:author="JSong" w:date="2021-12-02T02:31:00Z">
        <w:r w:rsidRPr="000307C2" w:rsidDel="00E80815">
          <w:rPr>
            <w:rFonts w:eastAsia="Times New Roman"/>
            <w:lang w:val="en-KR" w:eastAsia="ko-KR"/>
          </w:rPr>
          <w:delText xml:space="preserve">Downloaded </w:delText>
        </w:r>
      </w:del>
      <w:ins w:id="24" w:author="JSong" w:date="2021-12-02T02:31:00Z">
        <w:r w:rsidR="00E80815">
          <w:rPr>
            <w:rFonts w:eastAsia="Times New Roman"/>
            <w:lang w:val="en-US" w:eastAsia="ko-KR"/>
          </w:rPr>
          <w:t>d</w:t>
        </w:r>
        <w:r w:rsidR="00E80815" w:rsidRPr="000307C2">
          <w:rPr>
            <w:rFonts w:eastAsia="Times New Roman"/>
            <w:lang w:val="en-KR" w:eastAsia="ko-KR"/>
          </w:rPr>
          <w:t xml:space="preserve">ownloaded </w:t>
        </w:r>
      </w:ins>
      <w:r w:rsidRPr="000307C2">
        <w:rPr>
          <w:rFonts w:eastAsia="Times New Roman"/>
          <w:lang w:val="en-KR" w:eastAsia="ko-KR"/>
        </w:rPr>
        <w:t xml:space="preserve">contents and </w:t>
      </w:r>
      <w:r>
        <w:rPr>
          <w:rFonts w:eastAsia="Times New Roman"/>
          <w:lang w:val="en-US" w:eastAsia="ko-KR"/>
        </w:rPr>
        <w:t>corresponding right object (RO)</w:t>
      </w:r>
      <w:r w:rsidRPr="000307C2">
        <w:rPr>
          <w:rFonts w:eastAsia="Times New Roman"/>
          <w:lang w:val="en-KR" w:eastAsia="ko-KR"/>
        </w:rPr>
        <w:t xml:space="preserve"> should be stored in a resource for </w:t>
      </w:r>
      <w:r>
        <w:rPr>
          <w:rFonts w:eastAsia="Times New Roman"/>
          <w:lang w:val="en-US" w:eastAsia="ko-KR"/>
        </w:rPr>
        <w:t>the application</w:t>
      </w:r>
      <w:r w:rsidRPr="000307C2">
        <w:rPr>
          <w:rFonts w:eastAsia="Times New Roman"/>
          <w:lang w:val="en-KR" w:eastAsia="ko-KR"/>
        </w:rPr>
        <w:t xml:space="preserve"> with proper ACP (e.g., number of reads, only accessible by the </w:t>
      </w:r>
      <w:r>
        <w:rPr>
          <w:rFonts w:eastAsia="Times New Roman"/>
          <w:lang w:val="en-US" w:eastAsia="ko-KR"/>
        </w:rPr>
        <w:t>application</w:t>
      </w:r>
      <w:r w:rsidRPr="000307C2">
        <w:rPr>
          <w:rFonts w:eastAsia="Times New Roman"/>
          <w:lang w:val="en-KR" w:eastAsia="ko-KR"/>
        </w:rPr>
        <w:t xml:space="preserve">). </w:t>
      </w:r>
      <w:r>
        <w:rPr>
          <w:rFonts w:eastAsia="Times New Roman"/>
          <w:lang w:val="en-US" w:eastAsia="ko-KR"/>
        </w:rPr>
        <w:t>The application</w:t>
      </w:r>
      <w:r w:rsidRPr="000307C2">
        <w:rPr>
          <w:rFonts w:eastAsia="Times New Roman"/>
          <w:lang w:val="en-KR" w:eastAsia="ko-KR"/>
        </w:rPr>
        <w:t xml:space="preserve"> gets a response for the success of OMA DRM download. When </w:t>
      </w:r>
      <w:r w:rsidR="006A1579">
        <w:rPr>
          <w:rFonts w:eastAsia="Times New Roman"/>
          <w:lang w:val="en-US" w:eastAsia="ko-KR"/>
        </w:rPr>
        <w:t xml:space="preserve">the application </w:t>
      </w:r>
      <w:r w:rsidRPr="000307C2">
        <w:rPr>
          <w:rFonts w:eastAsia="Times New Roman"/>
          <w:lang w:val="en-KR" w:eastAsia="ko-KR"/>
        </w:rPr>
        <w:t xml:space="preserve">needs to access the downloaded contents, </w:t>
      </w:r>
      <w:r w:rsidR="006A1579">
        <w:rPr>
          <w:rFonts w:eastAsia="Times New Roman"/>
          <w:lang w:val="en-US" w:eastAsia="ko-KR"/>
        </w:rPr>
        <w:t>it</w:t>
      </w:r>
      <w:r w:rsidRPr="000307C2">
        <w:rPr>
          <w:rFonts w:eastAsia="Times New Roman"/>
          <w:lang w:val="en-KR" w:eastAsia="ko-KR"/>
        </w:rPr>
        <w:t xml:space="preserve"> sends a request to the downloaded contents</w:t>
      </w:r>
      <w:r w:rsidR="006A1579">
        <w:rPr>
          <w:rFonts w:eastAsia="Times New Roman"/>
          <w:lang w:val="en-US" w:eastAsia="ko-KR"/>
        </w:rPr>
        <w:t xml:space="preserve"> stored in oneM2M platform</w:t>
      </w:r>
      <w:r w:rsidRPr="000307C2">
        <w:rPr>
          <w:rFonts w:eastAsia="Times New Roman"/>
          <w:lang w:val="en-KR" w:eastAsia="ko-KR"/>
        </w:rPr>
        <w:t>.</w:t>
      </w:r>
      <w:r w:rsidR="006A1579">
        <w:rPr>
          <w:rFonts w:eastAsia="Times New Roman"/>
          <w:lang w:val="en-US" w:eastAsia="ko-KR"/>
        </w:rPr>
        <w:t xml:space="preserve"> </w:t>
      </w:r>
      <w:r w:rsidRPr="000307C2">
        <w:rPr>
          <w:rFonts w:eastAsia="Times New Roman"/>
          <w:lang w:val="en-KR" w:eastAsia="ko-KR"/>
        </w:rPr>
        <w:t xml:space="preserve">Then </w:t>
      </w:r>
      <w:r w:rsidR="006A1579">
        <w:rPr>
          <w:rFonts w:eastAsia="Times New Roman"/>
          <w:lang w:val="en-US" w:eastAsia="ko-KR"/>
        </w:rPr>
        <w:t xml:space="preserve">the </w:t>
      </w:r>
      <w:r w:rsidRPr="000307C2">
        <w:rPr>
          <w:rFonts w:eastAsia="Times New Roman"/>
          <w:lang w:val="en-KR" w:eastAsia="ko-KR"/>
        </w:rPr>
        <w:t>IPE performs decryption and provides the decrypted contents</w:t>
      </w:r>
      <w:ins w:id="25" w:author="JSong" w:date="2021-12-02T02:32:00Z">
        <w:r w:rsidR="00E80815">
          <w:rPr>
            <w:rFonts w:eastAsia="Times New Roman"/>
            <w:lang w:val="en-US" w:eastAsia="ko-KR"/>
          </w:rPr>
          <w:t xml:space="preserve"> on behalf of the application</w:t>
        </w:r>
      </w:ins>
      <w:r w:rsidRPr="000307C2">
        <w:rPr>
          <w:rFonts w:eastAsia="Times New Roman"/>
          <w:lang w:val="en-KR" w:eastAsia="ko-KR"/>
        </w:rPr>
        <w:t>.</w:t>
      </w:r>
      <w:r w:rsidRPr="000307C2">
        <w:rPr>
          <w:rFonts w:eastAsia="Times New Roman"/>
          <w:lang w:val="en-KR" w:eastAsia="ko-KR"/>
        </w:rPr>
        <w:br/>
      </w:r>
      <w:r w:rsidRPr="000307C2">
        <w:rPr>
          <w:rFonts w:eastAsia="Times New Roman"/>
          <w:sz w:val="24"/>
          <w:szCs w:val="24"/>
          <w:lang w:val="en-KR" w:eastAsia="ko-KR"/>
        </w:rPr>
        <w:br/>
        <w:t> </w:t>
      </w:r>
      <w:r w:rsidR="006A1579" w:rsidRPr="007362EA">
        <w:rPr>
          <w:i/>
          <w:color w:val="FF0000"/>
        </w:rPr>
        <w:t xml:space="preserve">Editor’s Note: </w:t>
      </w:r>
      <w:r w:rsidR="006A1579">
        <w:rPr>
          <w:i/>
          <w:color w:val="FF0000"/>
          <w:lang w:eastAsia="zh-CN"/>
        </w:rPr>
        <w:t xml:space="preserve">Further description and procedures are needed to be added.  </w:t>
      </w:r>
    </w:p>
    <w:p w14:paraId="400A4EA1" w14:textId="377011DD" w:rsidR="000307C2" w:rsidRPr="000307C2" w:rsidRDefault="000307C2" w:rsidP="000307C2">
      <w:pPr>
        <w:overflowPunct/>
        <w:autoSpaceDE/>
        <w:autoSpaceDN/>
        <w:adjustRightInd/>
        <w:spacing w:after="0"/>
        <w:textAlignment w:val="auto"/>
        <w:rPr>
          <w:rFonts w:eastAsia="Times New Roman"/>
          <w:b/>
          <w:bCs/>
          <w:sz w:val="24"/>
          <w:szCs w:val="24"/>
          <w:lang w:eastAsia="ko-KR"/>
        </w:rPr>
      </w:pPr>
    </w:p>
    <w:p w14:paraId="7CD0EF7E" w14:textId="22CB3C95" w:rsidR="00157DF6" w:rsidRPr="006A1579" w:rsidRDefault="00157DF6" w:rsidP="0017189F">
      <w:pPr>
        <w:spacing w:after="120"/>
        <w:jc w:val="both"/>
        <w:rPr>
          <w:sz w:val="15"/>
          <w:szCs w:val="15"/>
          <w:lang w:val="en-KR"/>
        </w:rPr>
      </w:pPr>
    </w:p>
    <w:p w14:paraId="69DFE3F0" w14:textId="27729F5C" w:rsidR="00157DF6" w:rsidRPr="0017189F" w:rsidRDefault="00157DF6" w:rsidP="0017189F">
      <w:pPr>
        <w:spacing w:after="120"/>
        <w:jc w:val="both"/>
        <w:rPr>
          <w:sz w:val="15"/>
          <w:szCs w:val="15"/>
          <w:lang w:val="en-US"/>
        </w:rPr>
      </w:pPr>
    </w:p>
    <w:p w14:paraId="735850D4" w14:textId="1E394781" w:rsidR="00157DF6" w:rsidRPr="0017189F" w:rsidRDefault="00157DF6" w:rsidP="0017189F">
      <w:pPr>
        <w:spacing w:after="120"/>
        <w:jc w:val="both"/>
        <w:rPr>
          <w:sz w:val="15"/>
          <w:szCs w:val="15"/>
          <w:lang w:val="en-US"/>
        </w:rPr>
      </w:pPr>
    </w:p>
    <w:p w14:paraId="77198FED" w14:textId="0CB654F0" w:rsidR="0059275D" w:rsidRPr="000A071B" w:rsidRDefault="000A071B" w:rsidP="000A071B">
      <w:pPr>
        <w:pStyle w:val="Heading3"/>
        <w:rPr>
          <w:color w:val="FF0000"/>
          <w:sz w:val="32"/>
        </w:rPr>
      </w:pPr>
      <w:r w:rsidRPr="00853ADD">
        <w:rPr>
          <w:color w:val="FF0000"/>
          <w:sz w:val="32"/>
        </w:rPr>
        <w:t>-----------------------</w:t>
      </w:r>
      <w:r w:rsidRPr="00853ADD">
        <w:rPr>
          <w:color w:val="FF0000"/>
          <w:sz w:val="32"/>
          <w:lang w:val="en-US"/>
        </w:rPr>
        <w:t>End</w:t>
      </w:r>
      <w:r w:rsidRPr="00853ADD">
        <w:rPr>
          <w:color w:val="FF0000"/>
          <w:sz w:val="32"/>
        </w:rPr>
        <w:t xml:space="preserve"> of change </w:t>
      </w:r>
      <w:r w:rsidR="0017189F">
        <w:rPr>
          <w:color w:val="FF0000"/>
          <w:sz w:val="32"/>
          <w:lang w:val="en-US"/>
        </w:rPr>
        <w:t>1</w:t>
      </w:r>
      <w:r w:rsidRPr="00853ADD">
        <w:rPr>
          <w:color w:val="FF0000"/>
          <w:sz w:val="32"/>
        </w:rPr>
        <w:t>-------------------------------------------</w:t>
      </w:r>
    </w:p>
    <w:p w14:paraId="22E7B8C8" w14:textId="7811BCCC" w:rsidR="00C31F29" w:rsidRDefault="00C31F29" w:rsidP="002548D6">
      <w:r>
        <w:t xml:space="preserve"> </w:t>
      </w:r>
    </w:p>
    <w:sectPr w:rsidR="00C31F29" w:rsidSect="009D66FE">
      <w:headerReference w:type="default" r:id="rId12"/>
      <w:footerReference w:type="default" r:id="rId1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C878" w14:textId="77777777" w:rsidR="00774851" w:rsidRDefault="00774851">
      <w:r>
        <w:separator/>
      </w:r>
    </w:p>
  </w:endnote>
  <w:endnote w:type="continuationSeparator" w:id="0">
    <w:p w14:paraId="4D26DF02" w14:textId="77777777" w:rsidR="00774851" w:rsidRDefault="00774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BatangChe">
    <w:panose1 w:val="02030609000101010101"/>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604020202020204"/>
    <w:charset w:val="00"/>
    <w:family w:val="auto"/>
    <w:pitch w:val="variable"/>
    <w:sig w:usb0="00000001" w:usb1="00000001" w:usb2="00000000" w:usb3="00000000" w:csb0="0000019F" w:csb1="00000000"/>
  </w:font>
  <w:font w:name="NanumSquareOTF">
    <w:altName w:val="Malgun Gothic"/>
    <w:panose1 w:val="020B0604020202020204"/>
    <w:charset w:val="81"/>
    <w:family w:val="swiss"/>
    <w:notTrueType/>
    <w:pitch w:val="default"/>
    <w:sig w:usb0="00000001" w:usb1="09060000" w:usb2="00000010" w:usb3="00000000" w:csb0="00080000"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D1A7" w14:textId="77777777" w:rsidR="0016481C" w:rsidRPr="003C00E6" w:rsidRDefault="0016481C" w:rsidP="00325EA3">
    <w:pPr>
      <w:pStyle w:val="Footer"/>
      <w:tabs>
        <w:tab w:val="center" w:pos="4678"/>
        <w:tab w:val="right" w:pos="9214"/>
      </w:tabs>
      <w:jc w:val="both"/>
      <w:rPr>
        <w:rFonts w:ascii="Times New Roman" w:eastAsia="Calibri" w:hAnsi="Times New Roman"/>
        <w:sz w:val="16"/>
        <w:szCs w:val="16"/>
        <w:lang w:val="en-US"/>
      </w:rPr>
    </w:pPr>
  </w:p>
  <w:p w14:paraId="6732BA8C" w14:textId="553B07AE" w:rsidR="0016481C" w:rsidRPr="00861D0F" w:rsidRDefault="0016481C"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3A1F02">
      <w:rPr>
        <w:noProof/>
        <w:sz w:val="20"/>
      </w:rPr>
      <w:t>2021</w:t>
    </w:r>
    <w:r w:rsidRPr="00232F4D">
      <w:rPr>
        <w:sz w:val="20"/>
      </w:rPr>
      <w:fldChar w:fldCharType="end"/>
    </w:r>
    <w:r>
      <w:t xml:space="preserve"> oneM2M Partners</w:t>
    </w:r>
    <w:r>
      <w:tab/>
      <w:t xml:space="preserve">                                                                                                   </w:t>
    </w:r>
    <w:r w:rsidRPr="00861D0F">
      <w:t xml:space="preserve">Page </w:t>
    </w:r>
    <w:r w:rsidRPr="00861D0F">
      <w:rPr>
        <w:rStyle w:val="PageNumber"/>
        <w:szCs w:val="20"/>
      </w:rPr>
      <w:fldChar w:fldCharType="begin"/>
    </w:r>
    <w:r w:rsidRPr="00861D0F">
      <w:rPr>
        <w:rStyle w:val="PageNumber"/>
        <w:szCs w:val="20"/>
      </w:rPr>
      <w:instrText xml:space="preserve"> PAGE </w:instrText>
    </w:r>
    <w:r w:rsidRPr="00861D0F">
      <w:rPr>
        <w:rStyle w:val="PageNumber"/>
        <w:szCs w:val="20"/>
      </w:rPr>
      <w:fldChar w:fldCharType="separate"/>
    </w:r>
    <w:r>
      <w:rPr>
        <w:rStyle w:val="PageNumber"/>
        <w:noProof/>
        <w:szCs w:val="20"/>
      </w:rPr>
      <w:t>6</w:t>
    </w:r>
    <w:r w:rsidRPr="00861D0F">
      <w:rPr>
        <w:rStyle w:val="PageNumber"/>
        <w:szCs w:val="20"/>
      </w:rPr>
      <w:fldChar w:fldCharType="end"/>
    </w:r>
    <w:r w:rsidRPr="00861D0F">
      <w:rPr>
        <w:rStyle w:val="PageNumber"/>
        <w:szCs w:val="20"/>
      </w:rPr>
      <w:t xml:space="preserve"> (o</w:t>
    </w:r>
    <w:r>
      <w:rPr>
        <w:rStyle w:val="PageNumber"/>
        <w:szCs w:val="20"/>
      </w:rPr>
      <w:t>f</w:t>
    </w:r>
    <w:r w:rsidRPr="00861D0F">
      <w:rPr>
        <w:rStyle w:val="PageNumber"/>
        <w:szCs w:val="20"/>
      </w:rPr>
      <w:t xml:space="preserve"> </w:t>
    </w:r>
    <w:r w:rsidRPr="00861D0F">
      <w:rPr>
        <w:rStyle w:val="PageNumber"/>
        <w:szCs w:val="20"/>
      </w:rPr>
      <w:fldChar w:fldCharType="begin"/>
    </w:r>
    <w:r w:rsidRPr="00861D0F">
      <w:rPr>
        <w:rStyle w:val="PageNumber"/>
        <w:szCs w:val="20"/>
      </w:rPr>
      <w:instrText xml:space="preserve"> NUMPAGES </w:instrText>
    </w:r>
    <w:r w:rsidRPr="00861D0F">
      <w:rPr>
        <w:rStyle w:val="PageNumber"/>
        <w:szCs w:val="20"/>
      </w:rPr>
      <w:fldChar w:fldCharType="separate"/>
    </w:r>
    <w:r>
      <w:rPr>
        <w:rStyle w:val="PageNumber"/>
        <w:noProof/>
        <w:szCs w:val="20"/>
      </w:rPr>
      <w:t>7</w:t>
    </w:r>
    <w:r w:rsidRPr="00861D0F">
      <w:rPr>
        <w:rStyle w:val="PageNumber"/>
        <w:szCs w:val="20"/>
      </w:rPr>
      <w:fldChar w:fldCharType="end"/>
    </w:r>
    <w:r w:rsidRPr="00861D0F">
      <w:rPr>
        <w:rStyle w:val="PageNumber"/>
        <w:szCs w:val="20"/>
      </w:rPr>
      <w:t>)</w:t>
    </w:r>
    <w:r w:rsidRPr="00861D0F">
      <w:tab/>
    </w:r>
  </w:p>
  <w:p w14:paraId="202B869F" w14:textId="77777777" w:rsidR="0016481C" w:rsidRPr="00424964" w:rsidRDefault="0016481C" w:rsidP="00325EA3">
    <w:pPr>
      <w:pStyle w:val="Footer"/>
      <w:tabs>
        <w:tab w:val="center" w:pos="4678"/>
        <w:tab w:val="right" w:pos="9214"/>
      </w:tabs>
      <w:jc w:val="both"/>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12257" w14:textId="77777777" w:rsidR="00774851" w:rsidRDefault="00774851">
      <w:r>
        <w:separator/>
      </w:r>
    </w:p>
  </w:footnote>
  <w:footnote w:type="continuationSeparator" w:id="0">
    <w:p w14:paraId="3E7F9CF6" w14:textId="77777777" w:rsidR="00774851" w:rsidRDefault="00774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8068"/>
      <w:gridCol w:w="1569"/>
    </w:tblGrid>
    <w:tr w:rsidR="0016481C" w:rsidRPr="009B635D" w14:paraId="03F2C2EE" w14:textId="77777777" w:rsidTr="00294EEF">
      <w:trPr>
        <w:trHeight w:val="831"/>
      </w:trPr>
      <w:tc>
        <w:tcPr>
          <w:tcW w:w="8068" w:type="dxa"/>
        </w:tcPr>
        <w:p w14:paraId="4ADF36EC" w14:textId="2353239D" w:rsidR="0016481C" w:rsidRPr="00C24887" w:rsidRDefault="0016481C" w:rsidP="00E340DD">
          <w:pPr>
            <w:overflowPunct/>
            <w:autoSpaceDE/>
            <w:autoSpaceDN/>
            <w:adjustRightInd/>
            <w:spacing w:after="0"/>
            <w:textAlignment w:val="auto"/>
            <w:rPr>
              <w:lang w:val="en-KR" w:eastAsia="ko-KR"/>
            </w:rPr>
          </w:pPr>
          <w:r w:rsidRPr="00DC2BD3">
            <w:t>Doc#</w:t>
          </w:r>
          <w:r w:rsidRPr="00C24887">
            <w:rPr>
              <w:sz w:val="22"/>
              <w:szCs w:val="22"/>
            </w:rPr>
            <w:t xml:space="preserve"> </w:t>
          </w:r>
          <w:r w:rsidR="003A1F02" w:rsidRPr="003A1F02">
            <w:rPr>
              <w:color w:val="3B3B39"/>
              <w:shd w:val="clear" w:color="auto" w:fill="FFFFFF"/>
            </w:rPr>
            <w:t>SDS-2021-0273-License_Management_using_OMA_DRM</w:t>
          </w:r>
        </w:p>
      </w:tc>
      <w:tc>
        <w:tcPr>
          <w:tcW w:w="1569" w:type="dxa"/>
        </w:tcPr>
        <w:p w14:paraId="704AE2FC" w14:textId="77777777" w:rsidR="0016481C" w:rsidRPr="009B635D" w:rsidRDefault="0016481C" w:rsidP="00410253">
          <w:pPr>
            <w:pStyle w:val="Header"/>
            <w:jc w:val="right"/>
          </w:pPr>
          <w:r w:rsidRPr="009B635D">
            <w:drawing>
              <wp:inline distT="0" distB="0" distL="0" distR="0" wp14:anchorId="65C88B79" wp14:editId="599B8F07">
                <wp:extent cx="850900" cy="580390"/>
                <wp:effectExtent l="0" t="0" r="0" b="0"/>
                <wp:docPr id="3" name="Picture 1" descr="C:\Users\grayv\Desktop\oneM2M-Logo.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grayv\Desktop\oneM2M-Logo.gif"/>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580390"/>
                        </a:xfrm>
                        <a:prstGeom prst="rect">
                          <a:avLst/>
                        </a:prstGeom>
                        <a:noFill/>
                        <a:ln>
                          <a:noFill/>
                        </a:ln>
                      </pic:spPr>
                    </pic:pic>
                  </a:graphicData>
                </a:graphic>
              </wp:inline>
            </w:drawing>
          </w:r>
        </w:p>
      </w:tc>
    </w:tr>
  </w:tbl>
  <w:p w14:paraId="132CCECC" w14:textId="77777777" w:rsidR="0016481C" w:rsidRDefault="0016481C" w:rsidP="00294EEF">
    <w:pPr>
      <w:pStyle w:val="Header"/>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50E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36EEB52"/>
    <w:lvl w:ilvl="0">
      <w:start w:val="1"/>
      <w:numFmt w:val="decimal"/>
      <w:pStyle w:val="ListNumber3"/>
      <w:lvlText w:val="%1."/>
      <w:lvlJc w:val="left"/>
      <w:pPr>
        <w:tabs>
          <w:tab w:val="num" w:pos="926"/>
        </w:tabs>
        <w:ind w:left="926" w:hanging="360"/>
      </w:pPr>
    </w:lvl>
  </w:abstractNum>
  <w:abstractNum w:abstractNumId="3" w15:restartNumberingAfterBreak="0">
    <w:nsid w:val="052F15E7"/>
    <w:multiLevelType w:val="hybridMultilevel"/>
    <w:tmpl w:val="FAFE8390"/>
    <w:lvl w:ilvl="0" w:tplc="6D1EA5C6">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D7D15"/>
    <w:multiLevelType w:val="hybridMultilevel"/>
    <w:tmpl w:val="CDEEABA2"/>
    <w:lvl w:ilvl="0" w:tplc="7F60FAC2">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C66FE2"/>
    <w:multiLevelType w:val="hybridMultilevel"/>
    <w:tmpl w:val="6F9E8F80"/>
    <w:lvl w:ilvl="0" w:tplc="7F60FAC2">
      <w:start w:val="2020"/>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F978E9"/>
    <w:multiLevelType w:val="hybridMultilevel"/>
    <w:tmpl w:val="669A7826"/>
    <w:lvl w:ilvl="0" w:tplc="9704FDD4">
      <w:start w:val="1"/>
      <w:numFmt w:val="bullet"/>
      <w:pStyle w:val="I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57909"/>
    <w:multiLevelType w:val="hybridMultilevel"/>
    <w:tmpl w:val="8564ECF0"/>
    <w:lvl w:ilvl="0" w:tplc="6EC05104">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FD2839"/>
    <w:multiLevelType w:val="hybridMultilevel"/>
    <w:tmpl w:val="2D7076AA"/>
    <w:lvl w:ilvl="0" w:tplc="41780774">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020681"/>
    <w:multiLevelType w:val="hybridMultilevel"/>
    <w:tmpl w:val="0EB0EC5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A582E6B"/>
    <w:multiLevelType w:val="hybridMultilevel"/>
    <w:tmpl w:val="6C94EF88"/>
    <w:lvl w:ilvl="0" w:tplc="7C3CA86A">
      <w:start w:val="6"/>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9723A"/>
    <w:multiLevelType w:val="hybridMultilevel"/>
    <w:tmpl w:val="52807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AA0ACF"/>
    <w:multiLevelType w:val="hybridMultilevel"/>
    <w:tmpl w:val="D570BF9A"/>
    <w:lvl w:ilvl="0" w:tplc="6D1EA5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7"/>
  </w:num>
  <w:num w:numId="3">
    <w:abstractNumId w:val="6"/>
  </w:num>
  <w:num w:numId="4">
    <w:abstractNumId w:val="10"/>
  </w:num>
  <w:num w:numId="5">
    <w:abstractNumId w:val="12"/>
  </w:num>
  <w:num w:numId="6">
    <w:abstractNumId w:val="2"/>
  </w:num>
  <w:num w:numId="7">
    <w:abstractNumId w:val="1"/>
  </w:num>
  <w:num w:numId="8">
    <w:abstractNumId w:val="0"/>
  </w:num>
  <w:num w:numId="9">
    <w:abstractNumId w:val="16"/>
  </w:num>
  <w:num w:numId="10">
    <w:abstractNumId w:val="5"/>
  </w:num>
  <w:num w:numId="11">
    <w:abstractNumId w:val="4"/>
  </w:num>
  <w:num w:numId="12">
    <w:abstractNumId w:val="14"/>
  </w:num>
  <w:num w:numId="13">
    <w:abstractNumId w:val="9"/>
  </w:num>
  <w:num w:numId="14">
    <w:abstractNumId w:val="13"/>
  </w:num>
  <w:num w:numId="15">
    <w:abstractNumId w:val="11"/>
  </w:num>
  <w:num w:numId="16">
    <w:abstractNumId w:val="3"/>
  </w:num>
  <w:num w:numId="17">
    <w:abstractNumId w:val="15"/>
  </w:num>
  <w:num w:numId="18">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418"/>
    <w:rsid w:val="00001934"/>
    <w:rsid w:val="0000384D"/>
    <w:rsid w:val="00004A54"/>
    <w:rsid w:val="00005B49"/>
    <w:rsid w:val="00006EF3"/>
    <w:rsid w:val="00011422"/>
    <w:rsid w:val="000128B3"/>
    <w:rsid w:val="00012BB9"/>
    <w:rsid w:val="00012F65"/>
    <w:rsid w:val="00014539"/>
    <w:rsid w:val="00015160"/>
    <w:rsid w:val="0002285E"/>
    <w:rsid w:val="00024836"/>
    <w:rsid w:val="00024E84"/>
    <w:rsid w:val="0002503A"/>
    <w:rsid w:val="00026A42"/>
    <w:rsid w:val="000307C2"/>
    <w:rsid w:val="00036442"/>
    <w:rsid w:val="0004301E"/>
    <w:rsid w:val="0004720A"/>
    <w:rsid w:val="000667B8"/>
    <w:rsid w:val="00067D46"/>
    <w:rsid w:val="00070732"/>
    <w:rsid w:val="00070988"/>
    <w:rsid w:val="00072C17"/>
    <w:rsid w:val="00073088"/>
    <w:rsid w:val="00074A9A"/>
    <w:rsid w:val="00074AAA"/>
    <w:rsid w:val="00076871"/>
    <w:rsid w:val="0007792C"/>
    <w:rsid w:val="0008010B"/>
    <w:rsid w:val="00084016"/>
    <w:rsid w:val="00084C42"/>
    <w:rsid w:val="000879CA"/>
    <w:rsid w:val="0009007D"/>
    <w:rsid w:val="00091D49"/>
    <w:rsid w:val="000925E7"/>
    <w:rsid w:val="0009325F"/>
    <w:rsid w:val="00095709"/>
    <w:rsid w:val="00096BE4"/>
    <w:rsid w:val="000A071B"/>
    <w:rsid w:val="000A0AFB"/>
    <w:rsid w:val="000B08BA"/>
    <w:rsid w:val="000B30D1"/>
    <w:rsid w:val="000C1C29"/>
    <w:rsid w:val="000C406E"/>
    <w:rsid w:val="000C4AC4"/>
    <w:rsid w:val="000D17B7"/>
    <w:rsid w:val="000D253E"/>
    <w:rsid w:val="000D28DF"/>
    <w:rsid w:val="000D31C2"/>
    <w:rsid w:val="000D4419"/>
    <w:rsid w:val="000D6A6E"/>
    <w:rsid w:val="000E6584"/>
    <w:rsid w:val="000F17A4"/>
    <w:rsid w:val="000F2E4E"/>
    <w:rsid w:val="000F39A5"/>
    <w:rsid w:val="000F3E35"/>
    <w:rsid w:val="000F6626"/>
    <w:rsid w:val="000F67A7"/>
    <w:rsid w:val="000F6B79"/>
    <w:rsid w:val="000F7329"/>
    <w:rsid w:val="00105612"/>
    <w:rsid w:val="001056AF"/>
    <w:rsid w:val="00105F2D"/>
    <w:rsid w:val="00110197"/>
    <w:rsid w:val="00111FF6"/>
    <w:rsid w:val="00122F78"/>
    <w:rsid w:val="0012492A"/>
    <w:rsid w:val="0012649D"/>
    <w:rsid w:val="00132DF6"/>
    <w:rsid w:val="00133541"/>
    <w:rsid w:val="00140510"/>
    <w:rsid w:val="00142EF4"/>
    <w:rsid w:val="00153C66"/>
    <w:rsid w:val="00156D65"/>
    <w:rsid w:val="00156F3B"/>
    <w:rsid w:val="00157DF6"/>
    <w:rsid w:val="00160BE7"/>
    <w:rsid w:val="00161159"/>
    <w:rsid w:val="00163147"/>
    <w:rsid w:val="0016481C"/>
    <w:rsid w:val="0017189F"/>
    <w:rsid w:val="001723B1"/>
    <w:rsid w:val="00177B31"/>
    <w:rsid w:val="00186763"/>
    <w:rsid w:val="001903A0"/>
    <w:rsid w:val="00194A49"/>
    <w:rsid w:val="001A369E"/>
    <w:rsid w:val="001A5FDC"/>
    <w:rsid w:val="001A62AB"/>
    <w:rsid w:val="001A6931"/>
    <w:rsid w:val="001B1446"/>
    <w:rsid w:val="001B174A"/>
    <w:rsid w:val="001B1B79"/>
    <w:rsid w:val="001B2D6F"/>
    <w:rsid w:val="001B3385"/>
    <w:rsid w:val="001B4918"/>
    <w:rsid w:val="001B49A1"/>
    <w:rsid w:val="001B58DF"/>
    <w:rsid w:val="001C2130"/>
    <w:rsid w:val="001C4539"/>
    <w:rsid w:val="001C5D2C"/>
    <w:rsid w:val="001C7CB5"/>
    <w:rsid w:val="001D338F"/>
    <w:rsid w:val="001D5231"/>
    <w:rsid w:val="001D6E49"/>
    <w:rsid w:val="001D7B6E"/>
    <w:rsid w:val="001E03CE"/>
    <w:rsid w:val="001E12EA"/>
    <w:rsid w:val="001E2258"/>
    <w:rsid w:val="001E3053"/>
    <w:rsid w:val="001E5F05"/>
    <w:rsid w:val="001E7509"/>
    <w:rsid w:val="001E76AC"/>
    <w:rsid w:val="001F2065"/>
    <w:rsid w:val="001F3880"/>
    <w:rsid w:val="00202E6D"/>
    <w:rsid w:val="0020590B"/>
    <w:rsid w:val="002063D5"/>
    <w:rsid w:val="002079F2"/>
    <w:rsid w:val="00211160"/>
    <w:rsid w:val="00212A71"/>
    <w:rsid w:val="00212AF2"/>
    <w:rsid w:val="0021381B"/>
    <w:rsid w:val="0021643E"/>
    <w:rsid w:val="002202F9"/>
    <w:rsid w:val="002203FA"/>
    <w:rsid w:val="00224733"/>
    <w:rsid w:val="00232700"/>
    <w:rsid w:val="00232DB1"/>
    <w:rsid w:val="002343CA"/>
    <w:rsid w:val="00235EF0"/>
    <w:rsid w:val="0023662D"/>
    <w:rsid w:val="002449FC"/>
    <w:rsid w:val="002510F7"/>
    <w:rsid w:val="00251408"/>
    <w:rsid w:val="002548D6"/>
    <w:rsid w:val="00266670"/>
    <w:rsid w:val="002669AD"/>
    <w:rsid w:val="002817F7"/>
    <w:rsid w:val="00281CDA"/>
    <w:rsid w:val="00281F3C"/>
    <w:rsid w:val="00283495"/>
    <w:rsid w:val="00283DF3"/>
    <w:rsid w:val="0028419D"/>
    <w:rsid w:val="00284F6E"/>
    <w:rsid w:val="00286B54"/>
    <w:rsid w:val="002875FE"/>
    <w:rsid w:val="00293AB0"/>
    <w:rsid w:val="00293D54"/>
    <w:rsid w:val="00294EEF"/>
    <w:rsid w:val="00295862"/>
    <w:rsid w:val="00296354"/>
    <w:rsid w:val="00296424"/>
    <w:rsid w:val="002A36CA"/>
    <w:rsid w:val="002A3D74"/>
    <w:rsid w:val="002A4B5D"/>
    <w:rsid w:val="002B197D"/>
    <w:rsid w:val="002B27AB"/>
    <w:rsid w:val="002B38C7"/>
    <w:rsid w:val="002B7099"/>
    <w:rsid w:val="002B7C69"/>
    <w:rsid w:val="002C066E"/>
    <w:rsid w:val="002C31BD"/>
    <w:rsid w:val="002C34BC"/>
    <w:rsid w:val="002D0686"/>
    <w:rsid w:val="002D0861"/>
    <w:rsid w:val="002D2433"/>
    <w:rsid w:val="002E07A8"/>
    <w:rsid w:val="002E0BDB"/>
    <w:rsid w:val="002E5FB3"/>
    <w:rsid w:val="002E7363"/>
    <w:rsid w:val="002F3865"/>
    <w:rsid w:val="002F3F85"/>
    <w:rsid w:val="002F4078"/>
    <w:rsid w:val="002F4BCE"/>
    <w:rsid w:val="002F5069"/>
    <w:rsid w:val="002F6240"/>
    <w:rsid w:val="002F6418"/>
    <w:rsid w:val="002F677C"/>
    <w:rsid w:val="003118DD"/>
    <w:rsid w:val="0031421E"/>
    <w:rsid w:val="003167CA"/>
    <w:rsid w:val="00322412"/>
    <w:rsid w:val="00325DB3"/>
    <w:rsid w:val="00325EA3"/>
    <w:rsid w:val="00326E9F"/>
    <w:rsid w:val="00330FC1"/>
    <w:rsid w:val="00337C63"/>
    <w:rsid w:val="00340ECF"/>
    <w:rsid w:val="003505B1"/>
    <w:rsid w:val="00350F53"/>
    <w:rsid w:val="0035442C"/>
    <w:rsid w:val="00355C4A"/>
    <w:rsid w:val="00356C28"/>
    <w:rsid w:val="00365A36"/>
    <w:rsid w:val="00373A22"/>
    <w:rsid w:val="00376066"/>
    <w:rsid w:val="00377762"/>
    <w:rsid w:val="00381277"/>
    <w:rsid w:val="00382554"/>
    <w:rsid w:val="00383BF5"/>
    <w:rsid w:val="00385D45"/>
    <w:rsid w:val="00387050"/>
    <w:rsid w:val="003926C4"/>
    <w:rsid w:val="003943C7"/>
    <w:rsid w:val="0039551C"/>
    <w:rsid w:val="00396322"/>
    <w:rsid w:val="00397D03"/>
    <w:rsid w:val="003A1F02"/>
    <w:rsid w:val="003B061B"/>
    <w:rsid w:val="003B207D"/>
    <w:rsid w:val="003B2558"/>
    <w:rsid w:val="003B4C29"/>
    <w:rsid w:val="003B6AD0"/>
    <w:rsid w:val="003C00E6"/>
    <w:rsid w:val="003C11BE"/>
    <w:rsid w:val="003C32D9"/>
    <w:rsid w:val="003C3B65"/>
    <w:rsid w:val="003C59EA"/>
    <w:rsid w:val="003D19B8"/>
    <w:rsid w:val="003D53B9"/>
    <w:rsid w:val="003D5D64"/>
    <w:rsid w:val="003D6202"/>
    <w:rsid w:val="003D63E8"/>
    <w:rsid w:val="003E1F27"/>
    <w:rsid w:val="003E54A5"/>
    <w:rsid w:val="003F06B4"/>
    <w:rsid w:val="003F545A"/>
    <w:rsid w:val="0040366C"/>
    <w:rsid w:val="00407554"/>
    <w:rsid w:val="00407CBE"/>
    <w:rsid w:val="00410253"/>
    <w:rsid w:val="0041132D"/>
    <w:rsid w:val="0041197B"/>
    <w:rsid w:val="00411FB8"/>
    <w:rsid w:val="00413D1F"/>
    <w:rsid w:val="0041529F"/>
    <w:rsid w:val="00420F20"/>
    <w:rsid w:val="00422759"/>
    <w:rsid w:val="00424964"/>
    <w:rsid w:val="00427349"/>
    <w:rsid w:val="00427644"/>
    <w:rsid w:val="00436775"/>
    <w:rsid w:val="00437304"/>
    <w:rsid w:val="00442D85"/>
    <w:rsid w:val="00442EBE"/>
    <w:rsid w:val="004431CB"/>
    <w:rsid w:val="004471A0"/>
    <w:rsid w:val="0045133A"/>
    <w:rsid w:val="00451514"/>
    <w:rsid w:val="00451AAD"/>
    <w:rsid w:val="00453D10"/>
    <w:rsid w:val="0045402B"/>
    <w:rsid w:val="00462FDA"/>
    <w:rsid w:val="0046449A"/>
    <w:rsid w:val="00464DAF"/>
    <w:rsid w:val="0046584B"/>
    <w:rsid w:val="004879E0"/>
    <w:rsid w:val="00490807"/>
    <w:rsid w:val="004A1E38"/>
    <w:rsid w:val="004A2916"/>
    <w:rsid w:val="004A3EC5"/>
    <w:rsid w:val="004B21DC"/>
    <w:rsid w:val="004B2AD8"/>
    <w:rsid w:val="004B2C68"/>
    <w:rsid w:val="004C4D4C"/>
    <w:rsid w:val="004C7F72"/>
    <w:rsid w:val="004D1EAB"/>
    <w:rsid w:val="004D3153"/>
    <w:rsid w:val="004D5B7A"/>
    <w:rsid w:val="004D716D"/>
    <w:rsid w:val="004E15B3"/>
    <w:rsid w:val="004E2844"/>
    <w:rsid w:val="004E2932"/>
    <w:rsid w:val="004E338D"/>
    <w:rsid w:val="004E7CEF"/>
    <w:rsid w:val="004F04C5"/>
    <w:rsid w:val="004F2EDE"/>
    <w:rsid w:val="004F54DF"/>
    <w:rsid w:val="004F569D"/>
    <w:rsid w:val="00513122"/>
    <w:rsid w:val="00513A83"/>
    <w:rsid w:val="00513AE8"/>
    <w:rsid w:val="00513EBF"/>
    <w:rsid w:val="00521F2C"/>
    <w:rsid w:val="00525733"/>
    <w:rsid w:val="0052574A"/>
    <w:rsid w:val="00525D8D"/>
    <w:rsid w:val="005260DA"/>
    <w:rsid w:val="00526BFC"/>
    <w:rsid w:val="00527395"/>
    <w:rsid w:val="00527D46"/>
    <w:rsid w:val="005333D5"/>
    <w:rsid w:val="005353A7"/>
    <w:rsid w:val="005355FF"/>
    <w:rsid w:val="00535DFE"/>
    <w:rsid w:val="005404E9"/>
    <w:rsid w:val="005453D4"/>
    <w:rsid w:val="00545705"/>
    <w:rsid w:val="005516A4"/>
    <w:rsid w:val="005555E2"/>
    <w:rsid w:val="005608A1"/>
    <w:rsid w:val="00562F84"/>
    <w:rsid w:val="005636B2"/>
    <w:rsid w:val="00564D7A"/>
    <w:rsid w:val="00565528"/>
    <w:rsid w:val="00565A02"/>
    <w:rsid w:val="0056624A"/>
    <w:rsid w:val="005726D2"/>
    <w:rsid w:val="00572F55"/>
    <w:rsid w:val="00572FE6"/>
    <w:rsid w:val="00587AA8"/>
    <w:rsid w:val="0059275D"/>
    <w:rsid w:val="0059351A"/>
    <w:rsid w:val="0059474F"/>
    <w:rsid w:val="00596098"/>
    <w:rsid w:val="00596621"/>
    <w:rsid w:val="005A0EB0"/>
    <w:rsid w:val="005A1F1F"/>
    <w:rsid w:val="005A3A05"/>
    <w:rsid w:val="005A3F42"/>
    <w:rsid w:val="005B3A54"/>
    <w:rsid w:val="005B5400"/>
    <w:rsid w:val="005B6BA9"/>
    <w:rsid w:val="005B7E8F"/>
    <w:rsid w:val="005C0172"/>
    <w:rsid w:val="005C2DE5"/>
    <w:rsid w:val="005C62A7"/>
    <w:rsid w:val="005D39D9"/>
    <w:rsid w:val="005D3FC5"/>
    <w:rsid w:val="005E1047"/>
    <w:rsid w:val="005E555C"/>
    <w:rsid w:val="005E67F8"/>
    <w:rsid w:val="005E6A4E"/>
    <w:rsid w:val="005E77DD"/>
    <w:rsid w:val="005F086A"/>
    <w:rsid w:val="005F22D5"/>
    <w:rsid w:val="005F65FE"/>
    <w:rsid w:val="00601987"/>
    <w:rsid w:val="00605BDC"/>
    <w:rsid w:val="00607EAE"/>
    <w:rsid w:val="00611908"/>
    <w:rsid w:val="00614C2F"/>
    <w:rsid w:val="0061778F"/>
    <w:rsid w:val="00620E32"/>
    <w:rsid w:val="00622DD9"/>
    <w:rsid w:val="00626CC2"/>
    <w:rsid w:val="00634BA6"/>
    <w:rsid w:val="00640591"/>
    <w:rsid w:val="00644C0E"/>
    <w:rsid w:val="00647810"/>
    <w:rsid w:val="00652AE5"/>
    <w:rsid w:val="00653A3B"/>
    <w:rsid w:val="00667EEB"/>
    <w:rsid w:val="00672201"/>
    <w:rsid w:val="00672537"/>
    <w:rsid w:val="00672A8D"/>
    <w:rsid w:val="006731C2"/>
    <w:rsid w:val="00680958"/>
    <w:rsid w:val="006874E0"/>
    <w:rsid w:val="00690DC8"/>
    <w:rsid w:val="00692507"/>
    <w:rsid w:val="00693F51"/>
    <w:rsid w:val="0069442F"/>
    <w:rsid w:val="006961F9"/>
    <w:rsid w:val="006A1579"/>
    <w:rsid w:val="006A1951"/>
    <w:rsid w:val="006A2F4D"/>
    <w:rsid w:val="006A4958"/>
    <w:rsid w:val="006A4A4C"/>
    <w:rsid w:val="006B1D32"/>
    <w:rsid w:val="006B37EB"/>
    <w:rsid w:val="006B3EC3"/>
    <w:rsid w:val="006B52BC"/>
    <w:rsid w:val="006C0543"/>
    <w:rsid w:val="006C0F4A"/>
    <w:rsid w:val="006C2267"/>
    <w:rsid w:val="006C48B7"/>
    <w:rsid w:val="006C62EC"/>
    <w:rsid w:val="006C72BC"/>
    <w:rsid w:val="006D20A1"/>
    <w:rsid w:val="006D2753"/>
    <w:rsid w:val="006E090B"/>
    <w:rsid w:val="006E280C"/>
    <w:rsid w:val="006E514C"/>
    <w:rsid w:val="006F22F1"/>
    <w:rsid w:val="006F65EA"/>
    <w:rsid w:val="00703E2D"/>
    <w:rsid w:val="00703E81"/>
    <w:rsid w:val="00704827"/>
    <w:rsid w:val="00705045"/>
    <w:rsid w:val="00712F2B"/>
    <w:rsid w:val="0071508B"/>
    <w:rsid w:val="00715A1A"/>
    <w:rsid w:val="00717D0A"/>
    <w:rsid w:val="00720FED"/>
    <w:rsid w:val="00722488"/>
    <w:rsid w:val="00722947"/>
    <w:rsid w:val="007234B9"/>
    <w:rsid w:val="00724995"/>
    <w:rsid w:val="00724E04"/>
    <w:rsid w:val="007250ED"/>
    <w:rsid w:val="007267AC"/>
    <w:rsid w:val="00741BF1"/>
    <w:rsid w:val="00742D01"/>
    <w:rsid w:val="00743F24"/>
    <w:rsid w:val="0074414D"/>
    <w:rsid w:val="00745924"/>
    <w:rsid w:val="00746242"/>
    <w:rsid w:val="007462C1"/>
    <w:rsid w:val="00750F11"/>
    <w:rsid w:val="00751225"/>
    <w:rsid w:val="00755B41"/>
    <w:rsid w:val="007620DA"/>
    <w:rsid w:val="00765484"/>
    <w:rsid w:val="007671EF"/>
    <w:rsid w:val="007723C0"/>
    <w:rsid w:val="00774851"/>
    <w:rsid w:val="00777396"/>
    <w:rsid w:val="00782179"/>
    <w:rsid w:val="00786283"/>
    <w:rsid w:val="00787554"/>
    <w:rsid w:val="007919ED"/>
    <w:rsid w:val="00792496"/>
    <w:rsid w:val="007A0654"/>
    <w:rsid w:val="007A10EB"/>
    <w:rsid w:val="007A1223"/>
    <w:rsid w:val="007A4D6E"/>
    <w:rsid w:val="007A7E79"/>
    <w:rsid w:val="007B08E5"/>
    <w:rsid w:val="007B0EAC"/>
    <w:rsid w:val="007B1F44"/>
    <w:rsid w:val="007B385D"/>
    <w:rsid w:val="007B55FC"/>
    <w:rsid w:val="007B6E11"/>
    <w:rsid w:val="007B7941"/>
    <w:rsid w:val="007C0657"/>
    <w:rsid w:val="007C0718"/>
    <w:rsid w:val="007C1A2C"/>
    <w:rsid w:val="007C1FD4"/>
    <w:rsid w:val="007C2C07"/>
    <w:rsid w:val="007C5522"/>
    <w:rsid w:val="007D095E"/>
    <w:rsid w:val="007D3954"/>
    <w:rsid w:val="007D635E"/>
    <w:rsid w:val="007E1645"/>
    <w:rsid w:val="007E370C"/>
    <w:rsid w:val="007E501E"/>
    <w:rsid w:val="007E50A3"/>
    <w:rsid w:val="007F271E"/>
    <w:rsid w:val="00801055"/>
    <w:rsid w:val="00802DF3"/>
    <w:rsid w:val="00803BA0"/>
    <w:rsid w:val="0081146A"/>
    <w:rsid w:val="00814EC8"/>
    <w:rsid w:val="0081518F"/>
    <w:rsid w:val="008209CE"/>
    <w:rsid w:val="00826CF4"/>
    <w:rsid w:val="0083041C"/>
    <w:rsid w:val="0083113D"/>
    <w:rsid w:val="0083320E"/>
    <w:rsid w:val="0083330D"/>
    <w:rsid w:val="00851508"/>
    <w:rsid w:val="00853ADD"/>
    <w:rsid w:val="00856BFE"/>
    <w:rsid w:val="0086234C"/>
    <w:rsid w:val="00864E1F"/>
    <w:rsid w:val="00864F65"/>
    <w:rsid w:val="00866A3B"/>
    <w:rsid w:val="00866FDF"/>
    <w:rsid w:val="00867AE9"/>
    <w:rsid w:val="00867EBE"/>
    <w:rsid w:val="00870E8E"/>
    <w:rsid w:val="008751DD"/>
    <w:rsid w:val="0087546B"/>
    <w:rsid w:val="00876BE2"/>
    <w:rsid w:val="0087728A"/>
    <w:rsid w:val="00877EEE"/>
    <w:rsid w:val="00882215"/>
    <w:rsid w:val="00883855"/>
    <w:rsid w:val="00884843"/>
    <w:rsid w:val="008849A4"/>
    <w:rsid w:val="008850DB"/>
    <w:rsid w:val="00897289"/>
    <w:rsid w:val="008A44D3"/>
    <w:rsid w:val="008A6323"/>
    <w:rsid w:val="008C0670"/>
    <w:rsid w:val="008C395B"/>
    <w:rsid w:val="008C4859"/>
    <w:rsid w:val="008D36BC"/>
    <w:rsid w:val="008D44A3"/>
    <w:rsid w:val="008D4C19"/>
    <w:rsid w:val="008E055D"/>
    <w:rsid w:val="008E734C"/>
    <w:rsid w:val="008F0206"/>
    <w:rsid w:val="008F29AE"/>
    <w:rsid w:val="008F3E6A"/>
    <w:rsid w:val="008F6AAC"/>
    <w:rsid w:val="008F6C41"/>
    <w:rsid w:val="00900713"/>
    <w:rsid w:val="00903533"/>
    <w:rsid w:val="00904141"/>
    <w:rsid w:val="00906363"/>
    <w:rsid w:val="00906EA1"/>
    <w:rsid w:val="00910275"/>
    <w:rsid w:val="00910B3D"/>
    <w:rsid w:val="00913677"/>
    <w:rsid w:val="00914532"/>
    <w:rsid w:val="0091463D"/>
    <w:rsid w:val="00914B1C"/>
    <w:rsid w:val="00916A19"/>
    <w:rsid w:val="0092037E"/>
    <w:rsid w:val="009227D6"/>
    <w:rsid w:val="009249FB"/>
    <w:rsid w:val="00926C6D"/>
    <w:rsid w:val="00931910"/>
    <w:rsid w:val="0093334E"/>
    <w:rsid w:val="00935F78"/>
    <w:rsid w:val="00937FC6"/>
    <w:rsid w:val="00941C26"/>
    <w:rsid w:val="00945A01"/>
    <w:rsid w:val="00945A8C"/>
    <w:rsid w:val="00946303"/>
    <w:rsid w:val="009504EF"/>
    <w:rsid w:val="00954600"/>
    <w:rsid w:val="00954C03"/>
    <w:rsid w:val="00954DC8"/>
    <w:rsid w:val="00955CD7"/>
    <w:rsid w:val="0095701B"/>
    <w:rsid w:val="00962BC1"/>
    <w:rsid w:val="009637D4"/>
    <w:rsid w:val="00973E37"/>
    <w:rsid w:val="00984C07"/>
    <w:rsid w:val="0099260E"/>
    <w:rsid w:val="009935C4"/>
    <w:rsid w:val="00994868"/>
    <w:rsid w:val="00995BDD"/>
    <w:rsid w:val="009A0190"/>
    <w:rsid w:val="009A108D"/>
    <w:rsid w:val="009A1BBA"/>
    <w:rsid w:val="009A2C4C"/>
    <w:rsid w:val="009A43C3"/>
    <w:rsid w:val="009A750B"/>
    <w:rsid w:val="009B4230"/>
    <w:rsid w:val="009B45FC"/>
    <w:rsid w:val="009B635D"/>
    <w:rsid w:val="009C17AA"/>
    <w:rsid w:val="009C1DBE"/>
    <w:rsid w:val="009C30CF"/>
    <w:rsid w:val="009C75BA"/>
    <w:rsid w:val="009C7AE3"/>
    <w:rsid w:val="009D06AE"/>
    <w:rsid w:val="009D0B66"/>
    <w:rsid w:val="009D0C8A"/>
    <w:rsid w:val="009D4072"/>
    <w:rsid w:val="009D50F3"/>
    <w:rsid w:val="009D66FE"/>
    <w:rsid w:val="009E0CBF"/>
    <w:rsid w:val="009E4A48"/>
    <w:rsid w:val="009F0DDD"/>
    <w:rsid w:val="009F12AB"/>
    <w:rsid w:val="009F2CD4"/>
    <w:rsid w:val="009F6674"/>
    <w:rsid w:val="00A001BA"/>
    <w:rsid w:val="00A011D6"/>
    <w:rsid w:val="00A012BC"/>
    <w:rsid w:val="00A01E95"/>
    <w:rsid w:val="00A113C9"/>
    <w:rsid w:val="00A115C1"/>
    <w:rsid w:val="00A14DDF"/>
    <w:rsid w:val="00A1678D"/>
    <w:rsid w:val="00A200F0"/>
    <w:rsid w:val="00A2080E"/>
    <w:rsid w:val="00A232ED"/>
    <w:rsid w:val="00A242A1"/>
    <w:rsid w:val="00A32E99"/>
    <w:rsid w:val="00A377A6"/>
    <w:rsid w:val="00A401B3"/>
    <w:rsid w:val="00A40588"/>
    <w:rsid w:val="00A42586"/>
    <w:rsid w:val="00A43E4F"/>
    <w:rsid w:val="00A448ED"/>
    <w:rsid w:val="00A51C8F"/>
    <w:rsid w:val="00A53755"/>
    <w:rsid w:val="00A55A7C"/>
    <w:rsid w:val="00A6262E"/>
    <w:rsid w:val="00A66BFE"/>
    <w:rsid w:val="00A70021"/>
    <w:rsid w:val="00A70A34"/>
    <w:rsid w:val="00A75260"/>
    <w:rsid w:val="00A81836"/>
    <w:rsid w:val="00A854E3"/>
    <w:rsid w:val="00A856FE"/>
    <w:rsid w:val="00A917A1"/>
    <w:rsid w:val="00A93536"/>
    <w:rsid w:val="00A946E3"/>
    <w:rsid w:val="00A95F79"/>
    <w:rsid w:val="00A96263"/>
    <w:rsid w:val="00AA3175"/>
    <w:rsid w:val="00AA7809"/>
    <w:rsid w:val="00AA7CD1"/>
    <w:rsid w:val="00AB325D"/>
    <w:rsid w:val="00AC0CC6"/>
    <w:rsid w:val="00AC5DD5"/>
    <w:rsid w:val="00AC7F93"/>
    <w:rsid w:val="00AD6C89"/>
    <w:rsid w:val="00AE08A6"/>
    <w:rsid w:val="00AE2D24"/>
    <w:rsid w:val="00AE3346"/>
    <w:rsid w:val="00AE4643"/>
    <w:rsid w:val="00AE72D7"/>
    <w:rsid w:val="00AF2B74"/>
    <w:rsid w:val="00AF693D"/>
    <w:rsid w:val="00B02F92"/>
    <w:rsid w:val="00B03431"/>
    <w:rsid w:val="00B04447"/>
    <w:rsid w:val="00B04817"/>
    <w:rsid w:val="00B06ED9"/>
    <w:rsid w:val="00B1100B"/>
    <w:rsid w:val="00B118B9"/>
    <w:rsid w:val="00B1314D"/>
    <w:rsid w:val="00B15DFD"/>
    <w:rsid w:val="00B2124E"/>
    <w:rsid w:val="00B22182"/>
    <w:rsid w:val="00B23EFF"/>
    <w:rsid w:val="00B31B1D"/>
    <w:rsid w:val="00B32AE8"/>
    <w:rsid w:val="00B33034"/>
    <w:rsid w:val="00B370EB"/>
    <w:rsid w:val="00B37D5A"/>
    <w:rsid w:val="00B43F54"/>
    <w:rsid w:val="00B45B13"/>
    <w:rsid w:val="00B5496D"/>
    <w:rsid w:val="00B55A68"/>
    <w:rsid w:val="00B55D32"/>
    <w:rsid w:val="00B6424A"/>
    <w:rsid w:val="00B65CE9"/>
    <w:rsid w:val="00B71955"/>
    <w:rsid w:val="00B73B21"/>
    <w:rsid w:val="00B73DE0"/>
    <w:rsid w:val="00B75532"/>
    <w:rsid w:val="00B86487"/>
    <w:rsid w:val="00B86E39"/>
    <w:rsid w:val="00B92B8E"/>
    <w:rsid w:val="00B95F51"/>
    <w:rsid w:val="00BA251E"/>
    <w:rsid w:val="00BA6835"/>
    <w:rsid w:val="00BB1A8B"/>
    <w:rsid w:val="00BB2E49"/>
    <w:rsid w:val="00BB3BAF"/>
    <w:rsid w:val="00BB3F31"/>
    <w:rsid w:val="00BB442B"/>
    <w:rsid w:val="00BB4716"/>
    <w:rsid w:val="00BB6418"/>
    <w:rsid w:val="00BC0A87"/>
    <w:rsid w:val="00BC33F7"/>
    <w:rsid w:val="00BC48E8"/>
    <w:rsid w:val="00BC5DA2"/>
    <w:rsid w:val="00BC716C"/>
    <w:rsid w:val="00BD0704"/>
    <w:rsid w:val="00BD2C8E"/>
    <w:rsid w:val="00BD5A20"/>
    <w:rsid w:val="00BE12DA"/>
    <w:rsid w:val="00BE1693"/>
    <w:rsid w:val="00BE2439"/>
    <w:rsid w:val="00BE2951"/>
    <w:rsid w:val="00BF37A3"/>
    <w:rsid w:val="00C00201"/>
    <w:rsid w:val="00C01ECB"/>
    <w:rsid w:val="00C0379F"/>
    <w:rsid w:val="00C041BD"/>
    <w:rsid w:val="00C0455B"/>
    <w:rsid w:val="00C04BCB"/>
    <w:rsid w:val="00C05405"/>
    <w:rsid w:val="00C05E06"/>
    <w:rsid w:val="00C10A42"/>
    <w:rsid w:val="00C11F56"/>
    <w:rsid w:val="00C13F89"/>
    <w:rsid w:val="00C24887"/>
    <w:rsid w:val="00C251A7"/>
    <w:rsid w:val="00C25BC9"/>
    <w:rsid w:val="00C26313"/>
    <w:rsid w:val="00C31F29"/>
    <w:rsid w:val="00C4017D"/>
    <w:rsid w:val="00C40550"/>
    <w:rsid w:val="00C409CD"/>
    <w:rsid w:val="00C431D0"/>
    <w:rsid w:val="00C43478"/>
    <w:rsid w:val="00C5094F"/>
    <w:rsid w:val="00C54F3B"/>
    <w:rsid w:val="00C57206"/>
    <w:rsid w:val="00C5744D"/>
    <w:rsid w:val="00C60CA7"/>
    <w:rsid w:val="00C62AE6"/>
    <w:rsid w:val="00C65019"/>
    <w:rsid w:val="00C7327A"/>
    <w:rsid w:val="00C73395"/>
    <w:rsid w:val="00C73874"/>
    <w:rsid w:val="00C74612"/>
    <w:rsid w:val="00C74EE7"/>
    <w:rsid w:val="00C768C8"/>
    <w:rsid w:val="00C80224"/>
    <w:rsid w:val="00C866B9"/>
    <w:rsid w:val="00C874BA"/>
    <w:rsid w:val="00C9618C"/>
    <w:rsid w:val="00C977DC"/>
    <w:rsid w:val="00CA4B5C"/>
    <w:rsid w:val="00CA5E2B"/>
    <w:rsid w:val="00CA7994"/>
    <w:rsid w:val="00CB58C8"/>
    <w:rsid w:val="00CB71BD"/>
    <w:rsid w:val="00CB7C4B"/>
    <w:rsid w:val="00CC1362"/>
    <w:rsid w:val="00CC1C4E"/>
    <w:rsid w:val="00CC1E7C"/>
    <w:rsid w:val="00CC59D3"/>
    <w:rsid w:val="00CC6FB1"/>
    <w:rsid w:val="00CC7337"/>
    <w:rsid w:val="00CC79AD"/>
    <w:rsid w:val="00CD1E7B"/>
    <w:rsid w:val="00CD27F4"/>
    <w:rsid w:val="00CD386D"/>
    <w:rsid w:val="00CD7A58"/>
    <w:rsid w:val="00CE5294"/>
    <w:rsid w:val="00CE6C11"/>
    <w:rsid w:val="00CF14DF"/>
    <w:rsid w:val="00CF24B9"/>
    <w:rsid w:val="00CF3075"/>
    <w:rsid w:val="00CF41EC"/>
    <w:rsid w:val="00CF4F6F"/>
    <w:rsid w:val="00CF6410"/>
    <w:rsid w:val="00CF7934"/>
    <w:rsid w:val="00D01C81"/>
    <w:rsid w:val="00D01FBD"/>
    <w:rsid w:val="00D051BB"/>
    <w:rsid w:val="00D05D44"/>
    <w:rsid w:val="00D16C2E"/>
    <w:rsid w:val="00D218E9"/>
    <w:rsid w:val="00D2246B"/>
    <w:rsid w:val="00D23E04"/>
    <w:rsid w:val="00D313F3"/>
    <w:rsid w:val="00D34229"/>
    <w:rsid w:val="00D34463"/>
    <w:rsid w:val="00D35D58"/>
    <w:rsid w:val="00D36564"/>
    <w:rsid w:val="00D4074C"/>
    <w:rsid w:val="00D425AA"/>
    <w:rsid w:val="00D44988"/>
    <w:rsid w:val="00D451BB"/>
    <w:rsid w:val="00D50A56"/>
    <w:rsid w:val="00D539D2"/>
    <w:rsid w:val="00D54898"/>
    <w:rsid w:val="00D57366"/>
    <w:rsid w:val="00D60CDA"/>
    <w:rsid w:val="00D617E4"/>
    <w:rsid w:val="00D63543"/>
    <w:rsid w:val="00D6457A"/>
    <w:rsid w:val="00D65F47"/>
    <w:rsid w:val="00D65FC9"/>
    <w:rsid w:val="00D7179D"/>
    <w:rsid w:val="00D7365C"/>
    <w:rsid w:val="00D778F4"/>
    <w:rsid w:val="00D83297"/>
    <w:rsid w:val="00D91606"/>
    <w:rsid w:val="00D965D1"/>
    <w:rsid w:val="00D96EB0"/>
    <w:rsid w:val="00D97C5D"/>
    <w:rsid w:val="00DA08E3"/>
    <w:rsid w:val="00DA0F5C"/>
    <w:rsid w:val="00DB1E7C"/>
    <w:rsid w:val="00DB50D8"/>
    <w:rsid w:val="00DB5D6A"/>
    <w:rsid w:val="00DB7598"/>
    <w:rsid w:val="00DB7CF1"/>
    <w:rsid w:val="00DC5611"/>
    <w:rsid w:val="00DC6B3A"/>
    <w:rsid w:val="00DD328D"/>
    <w:rsid w:val="00DD4BC8"/>
    <w:rsid w:val="00DE4242"/>
    <w:rsid w:val="00DF1CCF"/>
    <w:rsid w:val="00DF280D"/>
    <w:rsid w:val="00DF3125"/>
    <w:rsid w:val="00DF340F"/>
    <w:rsid w:val="00DF3717"/>
    <w:rsid w:val="00DF392E"/>
    <w:rsid w:val="00DF3A31"/>
    <w:rsid w:val="00DF4B11"/>
    <w:rsid w:val="00DF54C7"/>
    <w:rsid w:val="00E00A0A"/>
    <w:rsid w:val="00E00E7C"/>
    <w:rsid w:val="00E039DF"/>
    <w:rsid w:val="00E046AA"/>
    <w:rsid w:val="00E05319"/>
    <w:rsid w:val="00E07EF4"/>
    <w:rsid w:val="00E11521"/>
    <w:rsid w:val="00E1161A"/>
    <w:rsid w:val="00E128C7"/>
    <w:rsid w:val="00E12B18"/>
    <w:rsid w:val="00E17925"/>
    <w:rsid w:val="00E20CB7"/>
    <w:rsid w:val="00E23868"/>
    <w:rsid w:val="00E240A5"/>
    <w:rsid w:val="00E26904"/>
    <w:rsid w:val="00E26BF1"/>
    <w:rsid w:val="00E27941"/>
    <w:rsid w:val="00E32F5C"/>
    <w:rsid w:val="00E339BD"/>
    <w:rsid w:val="00E340DD"/>
    <w:rsid w:val="00E35279"/>
    <w:rsid w:val="00E3658A"/>
    <w:rsid w:val="00E413F0"/>
    <w:rsid w:val="00E431F8"/>
    <w:rsid w:val="00E5404B"/>
    <w:rsid w:val="00E55091"/>
    <w:rsid w:val="00E62C9A"/>
    <w:rsid w:val="00E632EB"/>
    <w:rsid w:val="00E6431F"/>
    <w:rsid w:val="00E644C3"/>
    <w:rsid w:val="00E671D0"/>
    <w:rsid w:val="00E67C26"/>
    <w:rsid w:val="00E718A7"/>
    <w:rsid w:val="00E7224B"/>
    <w:rsid w:val="00E747CD"/>
    <w:rsid w:val="00E74D54"/>
    <w:rsid w:val="00E75699"/>
    <w:rsid w:val="00E76088"/>
    <w:rsid w:val="00E80815"/>
    <w:rsid w:val="00E842D3"/>
    <w:rsid w:val="00E84C2E"/>
    <w:rsid w:val="00E868B1"/>
    <w:rsid w:val="00E87B16"/>
    <w:rsid w:val="00E90DAA"/>
    <w:rsid w:val="00E95952"/>
    <w:rsid w:val="00EA232F"/>
    <w:rsid w:val="00EA45D8"/>
    <w:rsid w:val="00EA530F"/>
    <w:rsid w:val="00EA64E8"/>
    <w:rsid w:val="00EA6547"/>
    <w:rsid w:val="00EB1C2F"/>
    <w:rsid w:val="00EB3089"/>
    <w:rsid w:val="00EC013E"/>
    <w:rsid w:val="00EC17E9"/>
    <w:rsid w:val="00EC6D9F"/>
    <w:rsid w:val="00ED24F8"/>
    <w:rsid w:val="00ED5236"/>
    <w:rsid w:val="00ED55CE"/>
    <w:rsid w:val="00ED5A4A"/>
    <w:rsid w:val="00EE6422"/>
    <w:rsid w:val="00EF053F"/>
    <w:rsid w:val="00EF1B17"/>
    <w:rsid w:val="00EF1C89"/>
    <w:rsid w:val="00EF1F35"/>
    <w:rsid w:val="00EF5EFD"/>
    <w:rsid w:val="00F00CE8"/>
    <w:rsid w:val="00F045F5"/>
    <w:rsid w:val="00F06544"/>
    <w:rsid w:val="00F12B37"/>
    <w:rsid w:val="00F12DD3"/>
    <w:rsid w:val="00F213F8"/>
    <w:rsid w:val="00F22D28"/>
    <w:rsid w:val="00F23475"/>
    <w:rsid w:val="00F24A1A"/>
    <w:rsid w:val="00F276CA"/>
    <w:rsid w:val="00F276DB"/>
    <w:rsid w:val="00F309FD"/>
    <w:rsid w:val="00F311B5"/>
    <w:rsid w:val="00F3275C"/>
    <w:rsid w:val="00F360D7"/>
    <w:rsid w:val="00F37899"/>
    <w:rsid w:val="00F4169A"/>
    <w:rsid w:val="00F428B2"/>
    <w:rsid w:val="00F45A8E"/>
    <w:rsid w:val="00F47023"/>
    <w:rsid w:val="00F503D4"/>
    <w:rsid w:val="00F507EB"/>
    <w:rsid w:val="00F525F2"/>
    <w:rsid w:val="00F5320F"/>
    <w:rsid w:val="00F53E32"/>
    <w:rsid w:val="00F53F70"/>
    <w:rsid w:val="00F57C73"/>
    <w:rsid w:val="00F57D30"/>
    <w:rsid w:val="00F62E35"/>
    <w:rsid w:val="00F63C1D"/>
    <w:rsid w:val="00F64DA3"/>
    <w:rsid w:val="00F65059"/>
    <w:rsid w:val="00F6570B"/>
    <w:rsid w:val="00F66BC9"/>
    <w:rsid w:val="00F6701D"/>
    <w:rsid w:val="00F71504"/>
    <w:rsid w:val="00F72B99"/>
    <w:rsid w:val="00F752E4"/>
    <w:rsid w:val="00F76A5F"/>
    <w:rsid w:val="00F777C8"/>
    <w:rsid w:val="00F806DE"/>
    <w:rsid w:val="00F81FF6"/>
    <w:rsid w:val="00F83E33"/>
    <w:rsid w:val="00F84D61"/>
    <w:rsid w:val="00F85143"/>
    <w:rsid w:val="00F97B96"/>
    <w:rsid w:val="00F97F13"/>
    <w:rsid w:val="00FA1C68"/>
    <w:rsid w:val="00FA20E3"/>
    <w:rsid w:val="00FA2876"/>
    <w:rsid w:val="00FA6214"/>
    <w:rsid w:val="00FB0D59"/>
    <w:rsid w:val="00FB2DC3"/>
    <w:rsid w:val="00FB67A8"/>
    <w:rsid w:val="00FB7A02"/>
    <w:rsid w:val="00FC17F5"/>
    <w:rsid w:val="00FC502B"/>
    <w:rsid w:val="00FC618B"/>
    <w:rsid w:val="00FC7DAF"/>
    <w:rsid w:val="00FD1051"/>
    <w:rsid w:val="00FD4016"/>
    <w:rsid w:val="00FE15F0"/>
    <w:rsid w:val="00FE1619"/>
    <w:rsid w:val="00FE1981"/>
    <w:rsid w:val="00FF25AD"/>
    <w:rsid w:val="00FF500A"/>
    <w:rsid w:val="00FF5D24"/>
    <w:rsid w:val="00FF7811"/>
    <w:rsid w:val="00FF7F85"/>
  </w:rsids>
  <m:mathPr>
    <m:mathFont m:val="Cambria Math"/>
    <m:brkBin m:val="before"/>
    <m:brkBinSub m:val="--"/>
    <m:smallFrac m:val="0"/>
    <m:dispDef/>
    <m:lMargin m:val="0"/>
    <m:rMargin m:val="0"/>
    <m:defJc m:val="centerGroup"/>
    <m:wrapIndent m:val="1440"/>
    <m:intLim m:val="subSup"/>
    <m:naryLim m:val="undOvr"/>
  </m:mathPr>
  <w:themeFontLang w:val="en-KR"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6CAF33"/>
  <w15:chartTrackingRefBased/>
  <w15:docId w15:val="{48F52771-D2B8-0849-A7A4-413482F24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KR"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9" w:uiPriority="39"/>
    <w:lsdException w:name="footnote text" w:uiPriority="99"/>
    <w:lsdException w:name="header" w:qFormat="1"/>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39D2"/>
    <w:pPr>
      <w:overflowPunct w:val="0"/>
      <w:autoSpaceDE w:val="0"/>
      <w:autoSpaceDN w:val="0"/>
      <w:adjustRightInd w:val="0"/>
      <w:spacing w:after="180"/>
      <w:textAlignment w:val="baseline"/>
    </w:pPr>
    <w:rPr>
      <w:lang w:val="en-GB" w:eastAsia="en-US"/>
    </w:rPr>
  </w:style>
  <w:style w:type="paragraph" w:styleId="Heading1">
    <w:name w:val="heading 1"/>
    <w:next w:val="Normal"/>
    <w:link w:val="Heading1Char"/>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rsid w:val="00CD386D"/>
    <w:pPr>
      <w:pBdr>
        <w:top w:val="none" w:sz="0" w:space="0" w:color="auto"/>
      </w:pBdr>
      <w:spacing w:before="180"/>
      <w:outlineLvl w:val="1"/>
    </w:pPr>
    <w:rPr>
      <w:sz w:val="32"/>
      <w:lang w:val="x-none"/>
    </w:rPr>
  </w:style>
  <w:style w:type="paragraph" w:styleId="Heading3">
    <w:name w:val="heading 3"/>
    <w:aliases w:val="NMP Heading 3,Memo Heading 3,Underrubrik2,H3"/>
    <w:basedOn w:val="Heading2"/>
    <w:next w:val="Normal"/>
    <w:link w:val="Heading3Char"/>
    <w:qFormat/>
    <w:rsid w:val="00CD386D"/>
    <w:pPr>
      <w:spacing w:before="120"/>
      <w:outlineLvl w:val="2"/>
    </w:pPr>
    <w:rPr>
      <w:sz w:val="28"/>
    </w:rPr>
  </w:style>
  <w:style w:type="paragraph" w:styleId="Heading4">
    <w:name w:val="heading 4"/>
    <w:basedOn w:val="Heading3"/>
    <w:next w:val="Normal"/>
    <w:link w:val="Heading4Char"/>
    <w:qFormat/>
    <w:rsid w:val="00CD386D"/>
    <w:pPr>
      <w:ind w:left="1418" w:hanging="1418"/>
      <w:outlineLvl w:val="3"/>
    </w:pPr>
    <w:rPr>
      <w:sz w:val="24"/>
    </w:rPr>
  </w:style>
  <w:style w:type="paragraph" w:styleId="Heading5">
    <w:name w:val="heading 5"/>
    <w:basedOn w:val="Heading4"/>
    <w:next w:val="Normal"/>
    <w:qFormat/>
    <w:rsid w:val="00CD386D"/>
    <w:pPr>
      <w:ind w:left="1701" w:hanging="1701"/>
      <w:outlineLvl w:val="4"/>
    </w:pPr>
    <w:rPr>
      <w:sz w:val="22"/>
    </w:rPr>
  </w:style>
  <w:style w:type="paragraph" w:styleId="Heading6">
    <w:name w:val="heading 6"/>
    <w:basedOn w:val="H6"/>
    <w:next w:val="Normal"/>
    <w:qFormat/>
    <w:rsid w:val="00CD386D"/>
    <w:pPr>
      <w:outlineLvl w:val="5"/>
    </w:pPr>
  </w:style>
  <w:style w:type="paragraph" w:styleId="Heading7">
    <w:name w:val="heading 7"/>
    <w:basedOn w:val="H6"/>
    <w:next w:val="Normal"/>
    <w:qFormat/>
    <w:rsid w:val="00CD386D"/>
    <w:pPr>
      <w:outlineLvl w:val="6"/>
    </w:pPr>
  </w:style>
  <w:style w:type="paragraph" w:styleId="Heading8">
    <w:name w:val="heading 8"/>
    <w:basedOn w:val="Heading1"/>
    <w:next w:val="Normal"/>
    <w:qFormat/>
    <w:rsid w:val="00CD386D"/>
    <w:pPr>
      <w:ind w:left="0" w:firstLine="0"/>
      <w:outlineLvl w:val="7"/>
    </w:pPr>
  </w:style>
  <w:style w:type="paragraph" w:styleId="Heading9">
    <w:name w:val="heading 9"/>
    <w:basedOn w:val="Heading8"/>
    <w:next w:val="Normal"/>
    <w:qFormat/>
    <w:rsid w:val="00CD386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E05319"/>
    <w:rPr>
      <w:rFonts w:ascii="Arial" w:hAnsi="Arial"/>
      <w:sz w:val="32"/>
      <w:lang w:eastAsia="en-US"/>
    </w:rPr>
  </w:style>
  <w:style w:type="paragraph" w:customStyle="1" w:styleId="H6">
    <w:name w:val="H6"/>
    <w:basedOn w:val="Heading5"/>
    <w:next w:val="Normal"/>
    <w:rsid w:val="00CD386D"/>
    <w:pPr>
      <w:ind w:left="1985" w:hanging="1985"/>
      <w:outlineLvl w:val="9"/>
    </w:pPr>
    <w:rPr>
      <w:sz w:val="20"/>
    </w:rPr>
  </w:style>
  <w:style w:type="paragraph" w:styleId="TOC9">
    <w:name w:val="toc 9"/>
    <w:basedOn w:val="TOC8"/>
    <w:uiPriority w:val="39"/>
    <w:rsid w:val="00CD386D"/>
    <w:pPr>
      <w:ind w:left="1418" w:hanging="1418"/>
    </w:pPr>
  </w:style>
  <w:style w:type="paragraph" w:styleId="TOC8">
    <w:name w:val="toc 8"/>
    <w:basedOn w:val="TOC1"/>
    <w:semiHidden/>
    <w:rsid w:val="00CD386D"/>
    <w:pPr>
      <w:spacing w:before="180"/>
      <w:ind w:left="2693" w:hanging="2693"/>
    </w:pPr>
    <w:rPr>
      <w:b/>
    </w:rPr>
  </w:style>
  <w:style w:type="paragraph" w:styleId="TOC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Normal"/>
    <w:next w:val="Normal"/>
    <w:rsid w:val="00CD386D"/>
    <w:pPr>
      <w:keepLines/>
      <w:tabs>
        <w:tab w:val="center" w:pos="4536"/>
        <w:tab w:val="right" w:pos="9072"/>
      </w:tabs>
    </w:pPr>
    <w:rPr>
      <w:noProof/>
    </w:rPr>
  </w:style>
  <w:style w:type="character" w:customStyle="1" w:styleId="ZGSM">
    <w:name w:val="ZGSM"/>
    <w:rsid w:val="00CD386D"/>
  </w:style>
  <w:style w:type="paragraph" w:styleId="Header">
    <w:name w:val="header"/>
    <w:link w:val="HeaderChar"/>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HeaderChar">
    <w:name w:val="Header Char"/>
    <w:link w:val="Header"/>
    <w:uiPriority w:val="99"/>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TOC5">
    <w:name w:val="toc 5"/>
    <w:basedOn w:val="TOC4"/>
    <w:semiHidden/>
    <w:rsid w:val="00CD386D"/>
    <w:pPr>
      <w:ind w:left="1701" w:hanging="1701"/>
    </w:pPr>
  </w:style>
  <w:style w:type="paragraph" w:styleId="TOC4">
    <w:name w:val="toc 4"/>
    <w:basedOn w:val="TOC3"/>
    <w:semiHidden/>
    <w:rsid w:val="00CD386D"/>
    <w:pPr>
      <w:ind w:left="1418" w:hanging="1418"/>
    </w:pPr>
  </w:style>
  <w:style w:type="paragraph" w:styleId="TOC3">
    <w:name w:val="toc 3"/>
    <w:basedOn w:val="TOC2"/>
    <w:rsid w:val="00CD386D"/>
    <w:pPr>
      <w:ind w:left="1134" w:hanging="1134"/>
    </w:pPr>
  </w:style>
  <w:style w:type="paragraph" w:styleId="TOC2">
    <w:name w:val="toc 2"/>
    <w:basedOn w:val="TOC1"/>
    <w:uiPriority w:val="39"/>
    <w:rsid w:val="00CD386D"/>
    <w:pPr>
      <w:spacing w:before="0"/>
      <w:ind w:left="851" w:hanging="851"/>
    </w:pPr>
    <w:rPr>
      <w:sz w:val="20"/>
    </w:rPr>
  </w:style>
  <w:style w:type="paragraph" w:styleId="Index1">
    <w:name w:val="index 1"/>
    <w:basedOn w:val="Normal"/>
    <w:semiHidden/>
    <w:rsid w:val="00CD386D"/>
    <w:pPr>
      <w:keepLines/>
    </w:pPr>
  </w:style>
  <w:style w:type="paragraph" w:styleId="Index2">
    <w:name w:val="index 2"/>
    <w:basedOn w:val="Index1"/>
    <w:semiHidden/>
    <w:rsid w:val="00CD386D"/>
    <w:pPr>
      <w:ind w:left="284"/>
    </w:pPr>
  </w:style>
  <w:style w:type="paragraph" w:customStyle="1" w:styleId="TT">
    <w:name w:val="TT"/>
    <w:basedOn w:val="Heading1"/>
    <w:next w:val="Normal"/>
    <w:rsid w:val="00CD386D"/>
    <w:pPr>
      <w:outlineLvl w:val="9"/>
    </w:pPr>
  </w:style>
  <w:style w:type="paragraph" w:styleId="Footer">
    <w:name w:val="footer"/>
    <w:basedOn w:val="Header"/>
    <w:link w:val="FooterChar"/>
    <w:rsid w:val="00CD386D"/>
    <w:pPr>
      <w:jc w:val="center"/>
    </w:pPr>
    <w:rPr>
      <w:i/>
      <w:lang w:val="x-none"/>
    </w:rPr>
  </w:style>
  <w:style w:type="character" w:customStyle="1" w:styleId="FooterChar">
    <w:name w:val="Footer Char"/>
    <w:link w:val="Footer"/>
    <w:rsid w:val="00BC33F7"/>
    <w:rPr>
      <w:rFonts w:ascii="Arial" w:hAnsi="Arial"/>
      <w:b/>
      <w:i/>
      <w:noProof/>
      <w:sz w:val="18"/>
      <w:lang w:eastAsia="en-US"/>
    </w:rPr>
  </w:style>
  <w:style w:type="character" w:styleId="FootnoteReference">
    <w:name w:val="footnote reference"/>
    <w:uiPriority w:val="99"/>
    <w:semiHidden/>
    <w:rsid w:val="00CD386D"/>
    <w:rPr>
      <w:b/>
      <w:position w:val="6"/>
      <w:sz w:val="16"/>
    </w:rPr>
  </w:style>
  <w:style w:type="paragraph" w:styleId="FootnoteText">
    <w:name w:val="footnote text"/>
    <w:basedOn w:val="Normal"/>
    <w:link w:val="FootnoteTextChar"/>
    <w:uiPriority w:val="99"/>
    <w:semiHidde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Normal"/>
    <w:link w:val="NOChar"/>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Normal"/>
    <w:link w:val="TALChar"/>
    <w:qFormat/>
    <w:rsid w:val="00CD386D"/>
    <w:pPr>
      <w:keepNext/>
      <w:keepLines/>
      <w:spacing w:after="0"/>
    </w:pPr>
    <w:rPr>
      <w:rFonts w:ascii="Arial" w:hAnsi="Arial"/>
      <w:sz w:val="18"/>
    </w:rPr>
  </w:style>
  <w:style w:type="paragraph" w:styleId="ListNumber2">
    <w:name w:val="List Number 2"/>
    <w:basedOn w:val="ListNumber"/>
    <w:rsid w:val="00CD386D"/>
    <w:pPr>
      <w:ind w:left="851"/>
    </w:pPr>
  </w:style>
  <w:style w:type="paragraph" w:styleId="ListNumber">
    <w:name w:val="List Number"/>
    <w:basedOn w:val="List"/>
    <w:rsid w:val="00CD386D"/>
  </w:style>
  <w:style w:type="paragraph" w:styleId="List">
    <w:name w:val="List"/>
    <w:basedOn w:val="Normal"/>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Normal"/>
    <w:rsid w:val="00CD386D"/>
    <w:pPr>
      <w:keepLines/>
      <w:ind w:left="1702" w:hanging="1418"/>
    </w:pPr>
  </w:style>
  <w:style w:type="paragraph" w:customStyle="1" w:styleId="FP">
    <w:name w:val="FP"/>
    <w:basedOn w:val="Normal"/>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
    <w:name w:val="B1"/>
    <w:basedOn w:val="List"/>
    <w:link w:val="B1Char"/>
    <w:rsid w:val="00CD386D"/>
    <w:pPr>
      <w:ind w:left="738" w:hanging="454"/>
    </w:pPr>
  </w:style>
  <w:style w:type="paragraph" w:styleId="TOC6">
    <w:name w:val="toc 6"/>
    <w:basedOn w:val="TOC5"/>
    <w:next w:val="Normal"/>
    <w:semiHidden/>
    <w:rsid w:val="00CD386D"/>
    <w:pPr>
      <w:ind w:left="1985" w:hanging="1985"/>
    </w:pPr>
  </w:style>
  <w:style w:type="paragraph" w:styleId="TOC7">
    <w:name w:val="toc 7"/>
    <w:basedOn w:val="TOC6"/>
    <w:next w:val="Normal"/>
    <w:semiHidden/>
    <w:rsid w:val="00CD386D"/>
    <w:pPr>
      <w:ind w:left="2268" w:hanging="2268"/>
    </w:pPr>
  </w:style>
  <w:style w:type="paragraph" w:styleId="ListBullet2">
    <w:name w:val="List Bullet 2"/>
    <w:basedOn w:val="ListBullet"/>
    <w:rsid w:val="00CD386D"/>
    <w:pPr>
      <w:ind w:left="851"/>
    </w:pPr>
  </w:style>
  <w:style w:type="paragraph" w:styleId="ListBullet">
    <w:name w:val="List Bullet"/>
    <w:basedOn w:val="List"/>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Normal"/>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ListBullet3">
    <w:name w:val="List Bullet 3"/>
    <w:basedOn w:val="ListBullet2"/>
    <w:rsid w:val="00CD386D"/>
    <w:pPr>
      <w:ind w:left="1135"/>
    </w:pPr>
  </w:style>
  <w:style w:type="paragraph" w:styleId="List2">
    <w:name w:val="List 2"/>
    <w:basedOn w:val="List"/>
    <w:rsid w:val="00CD386D"/>
    <w:pPr>
      <w:ind w:left="851"/>
    </w:pPr>
  </w:style>
  <w:style w:type="paragraph" w:styleId="List3">
    <w:name w:val="List 3"/>
    <w:basedOn w:val="List2"/>
    <w:rsid w:val="00CD386D"/>
    <w:pPr>
      <w:ind w:left="1135"/>
    </w:pPr>
  </w:style>
  <w:style w:type="paragraph" w:styleId="List4">
    <w:name w:val="List 4"/>
    <w:basedOn w:val="List3"/>
    <w:rsid w:val="00CD386D"/>
    <w:pPr>
      <w:ind w:left="1418"/>
    </w:pPr>
  </w:style>
  <w:style w:type="paragraph" w:styleId="List5">
    <w:name w:val="List 5"/>
    <w:basedOn w:val="List4"/>
    <w:rsid w:val="00CD386D"/>
    <w:pPr>
      <w:ind w:left="1702"/>
    </w:pPr>
  </w:style>
  <w:style w:type="paragraph" w:styleId="ListBullet4">
    <w:name w:val="List Bullet 4"/>
    <w:basedOn w:val="ListBullet3"/>
    <w:rsid w:val="00CD386D"/>
    <w:pPr>
      <w:ind w:left="1418"/>
    </w:pPr>
  </w:style>
  <w:style w:type="paragraph" w:styleId="ListBullet5">
    <w:name w:val="List Bullet 5"/>
    <w:basedOn w:val="ListBullet4"/>
    <w:rsid w:val="00CD386D"/>
    <w:pPr>
      <w:ind w:left="1702"/>
    </w:pPr>
  </w:style>
  <w:style w:type="paragraph" w:customStyle="1" w:styleId="B20">
    <w:name w:val="B2"/>
    <w:basedOn w:val="List2"/>
    <w:rsid w:val="00CD386D"/>
    <w:pPr>
      <w:ind w:left="1191" w:hanging="454"/>
    </w:pPr>
  </w:style>
  <w:style w:type="paragraph" w:customStyle="1" w:styleId="B30">
    <w:name w:val="B3"/>
    <w:basedOn w:val="List3"/>
    <w:rsid w:val="00CD386D"/>
    <w:pPr>
      <w:ind w:left="1645" w:hanging="454"/>
    </w:pPr>
  </w:style>
  <w:style w:type="paragraph" w:customStyle="1" w:styleId="B4">
    <w:name w:val="B4"/>
    <w:basedOn w:val="List4"/>
    <w:rsid w:val="00CD386D"/>
    <w:pPr>
      <w:ind w:left="2098" w:hanging="454"/>
    </w:pPr>
  </w:style>
  <w:style w:type="paragraph" w:customStyle="1" w:styleId="B5">
    <w:name w:val="B5"/>
    <w:basedOn w:val="List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
  </w:style>
  <w:style w:type="paragraph" w:customStyle="1" w:styleId="I2">
    <w:name w:val="I2"/>
    <w:basedOn w:val="List2"/>
  </w:style>
  <w:style w:type="paragraph" w:customStyle="1" w:styleId="I3">
    <w:name w:val="I3"/>
    <w:basedOn w:val="List3"/>
  </w:style>
  <w:style w:type="paragraph" w:customStyle="1" w:styleId="IB3">
    <w:name w:val="IB3"/>
    <w:basedOn w:val="Normal"/>
    <w:pPr>
      <w:tabs>
        <w:tab w:val="left" w:pos="851"/>
        <w:tab w:val="num" w:pos="1644"/>
      </w:tabs>
      <w:ind w:left="851" w:hanging="567"/>
    </w:pPr>
  </w:style>
  <w:style w:type="paragraph" w:customStyle="1" w:styleId="IB1">
    <w:name w:val="IB1"/>
    <w:basedOn w:val="Normal"/>
    <w:pPr>
      <w:numPr>
        <w:numId w:val="1"/>
      </w:numPr>
      <w:tabs>
        <w:tab w:val="left" w:pos="284"/>
      </w:tabs>
    </w:pPr>
  </w:style>
  <w:style w:type="paragraph" w:customStyle="1" w:styleId="IB2">
    <w:name w:val="IB2"/>
    <w:basedOn w:val="Normal"/>
    <w:pPr>
      <w:tabs>
        <w:tab w:val="left" w:pos="567"/>
        <w:tab w:val="num" w:pos="1191"/>
      </w:tabs>
      <w:ind w:left="568" w:hanging="284"/>
    </w:pPr>
  </w:style>
  <w:style w:type="paragraph" w:customStyle="1" w:styleId="IBN">
    <w:name w:val="IBN"/>
    <w:basedOn w:val="Normal"/>
    <w:pPr>
      <w:tabs>
        <w:tab w:val="left" w:pos="567"/>
        <w:tab w:val="num" w:pos="737"/>
      </w:tabs>
      <w:ind w:left="568" w:hanging="284"/>
    </w:pPr>
  </w:style>
  <w:style w:type="paragraph" w:customStyle="1" w:styleId="IBL">
    <w:name w:val="IBL"/>
    <w:basedOn w:val="Normal"/>
    <w:pPr>
      <w:tabs>
        <w:tab w:val="left" w:pos="284"/>
        <w:tab w:val="num" w:pos="737"/>
      </w:tabs>
      <w:ind w:left="737" w:hanging="453"/>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0">
    <w:name w:val="B1+"/>
    <w:basedOn w:val="B1"/>
    <w:link w:val="B1Car"/>
    <w:rsid w:val="00CD386D"/>
    <w:pPr>
      <w:ind w:left="0" w:firstLine="0"/>
    </w:pPr>
  </w:style>
  <w:style w:type="paragraph" w:customStyle="1" w:styleId="B2">
    <w:name w:val="B2+"/>
    <w:basedOn w:val="B20"/>
    <w:rsid w:val="00CD386D"/>
    <w:pPr>
      <w:numPr>
        <w:numId w:val="2"/>
      </w:numPr>
    </w:pPr>
  </w:style>
  <w:style w:type="paragraph" w:customStyle="1" w:styleId="BL">
    <w:name w:val="BL"/>
    <w:basedOn w:val="Normal"/>
    <w:rsid w:val="00CD386D"/>
    <w:pPr>
      <w:numPr>
        <w:numId w:val="5"/>
      </w:numPr>
      <w:tabs>
        <w:tab w:val="left" w:pos="851"/>
      </w:tabs>
    </w:pPr>
  </w:style>
  <w:style w:type="paragraph" w:customStyle="1" w:styleId="BN">
    <w:name w:val="BN"/>
    <w:basedOn w:val="Normal"/>
    <w:rsid w:val="00CD386D"/>
    <w:pPr>
      <w:numPr>
        <w:numId w:val="4"/>
      </w:numPr>
    </w:pPr>
  </w:style>
  <w:style w:type="paragraph" w:styleId="BodyText">
    <w:name w:val="Body Text"/>
    <w:basedOn w:val="Normal"/>
    <w:pPr>
      <w:keepNext/>
      <w:spacing w:after="140"/>
    </w:p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keepNext w:val="0"/>
      <w:spacing w:after="120"/>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aliases w:val="fig and tbl,fighead2,fighead21,fighead22,fighead23,Table Caption1,fighead211,fighead24,Table Caption2,fighead25,fighead212,fighead26,Table Caption3,fighead27,fighead213,Table Caption4,fighead28,fighead214,fighead29,cap,Caption Char,figure Char"/>
    <w:basedOn w:val="Normal"/>
    <w:next w:val="Normal"/>
    <w:link w:val="CaptionChar1"/>
    <w:qFormat/>
    <w:pPr>
      <w:spacing w:before="120" w:after="120"/>
    </w:pPr>
    <w:rPr>
      <w:b/>
      <w:bCs/>
    </w:rPr>
  </w:style>
  <w:style w:type="paragraph" w:styleId="Closing">
    <w:name w:val="Closing"/>
    <w:basedOn w:val="Normal"/>
    <w:pPr>
      <w:ind w:left="4252"/>
    </w:p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character" w:styleId="Emphasis">
    <w:name w:val="Emphasis"/>
    <w:qFormat/>
    <w:rPr>
      <w:i/>
      <w:iCs/>
    </w:rPr>
  </w:style>
  <w:style w:type="character" w:styleId="EndnoteReference">
    <w:name w:val="endnote reference"/>
    <w:semiHidden/>
    <w:rPr>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Pr>
      <w:rFonts w:ascii="Arial" w:hAnsi="Arial" w:cs="Arial"/>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Keyboard">
    <w:name w:val="HTML Keyboard"/>
    <w:rPr>
      <w:rFonts w:ascii="Courier New" w:hAnsi="Courier New"/>
      <w:sz w:val="20"/>
      <w:szCs w:val="20"/>
    </w:rPr>
  </w:style>
  <w:style w:type="paragraph" w:styleId="HTMLPreformatted">
    <w:name w:val="HTML Preformatted"/>
    <w:basedOn w:val="Normal"/>
    <w:rPr>
      <w:rFonts w:ascii="Courier New" w:hAnsi="Courier New" w:cs="Courier New"/>
    </w:rPr>
  </w:style>
  <w:style w:type="character" w:styleId="HTMLSample">
    <w:name w:val="HTML Sample"/>
    <w:rPr>
      <w:rFonts w:ascii="Courier New" w:hAnsi="Courier New"/>
    </w:rPr>
  </w:style>
  <w:style w:type="character" w:styleId="HTMLTypewriter">
    <w:name w:val="HTML Typewriter"/>
    <w:rPr>
      <w:rFonts w:ascii="Courier New" w:hAnsi="Courier New"/>
      <w:sz w:val="20"/>
      <w:szCs w:val="20"/>
    </w:rPr>
  </w:style>
  <w:style w:type="character" w:styleId="HTMLVariable">
    <w:name w:val="HTML Variable"/>
    <w:rPr>
      <w:i/>
      <w:iCs/>
    </w:r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character" w:styleId="LineNumber">
    <w:name w:val="line number"/>
    <w:basedOn w:val="DefaultParagraphFont"/>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3">
    <w:name w:val="List Number 3"/>
    <w:basedOn w:val="Normal"/>
    <w:pPr>
      <w:numPr>
        <w:numId w:val="6"/>
      </w:numPr>
    </w:pPr>
  </w:style>
  <w:style w:type="paragraph" w:styleId="ListNumber4">
    <w:name w:val="List Number 4"/>
    <w:basedOn w:val="Normal"/>
    <w:pPr>
      <w:numPr>
        <w:numId w:val="7"/>
      </w:numPr>
    </w:pPr>
  </w:style>
  <w:style w:type="paragraph" w:styleId="ListNumber5">
    <w:name w:val="List Number 5"/>
    <w:basedOn w:val="Normal"/>
    <w:pPr>
      <w:numPr>
        <w:numId w:val="8"/>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uiPriority w:val="99"/>
    <w:rPr>
      <w:sz w:val="24"/>
      <w:szCs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basedOn w:val="DefaultParagraphFont"/>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sz w:val="24"/>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 w:val="24"/>
      <w:szCs w:val="24"/>
    </w:rPr>
  </w:style>
  <w:style w:type="paragraph" w:customStyle="1" w:styleId="TAJ">
    <w:name w:val="TAJ"/>
    <w:basedOn w:val="Normal"/>
    <w:rsid w:val="00CD386D"/>
    <w:pPr>
      <w:keepNext/>
      <w:keepLines/>
      <w:spacing w:after="0"/>
      <w:jc w:val="both"/>
    </w:pPr>
    <w:rPr>
      <w:rFonts w:ascii="Arial" w:hAnsi="Arial"/>
      <w:sz w:val="18"/>
    </w:rPr>
  </w:style>
  <w:style w:type="paragraph" w:styleId="BalloonText">
    <w:name w:val="Balloon Text"/>
    <w:basedOn w:val="Normal"/>
    <w:link w:val="BalloonTextChar"/>
    <w:rsid w:val="00F12DD3"/>
    <w:pPr>
      <w:spacing w:after="0"/>
    </w:pPr>
    <w:rPr>
      <w:rFonts w:ascii="Tahoma" w:hAnsi="Tahoma"/>
      <w:sz w:val="16"/>
      <w:szCs w:val="16"/>
      <w:lang w:val="x-none"/>
    </w:rPr>
  </w:style>
  <w:style w:type="character" w:customStyle="1" w:styleId="BalloonTextChar">
    <w:name w:val="Balloon Text Char"/>
    <w:link w:val="BalloonText"/>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Normal"/>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Header"/>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ooter"/>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customStyle="1" w:styleId="-11">
    <w:name w:val="색상형 목록 - 강조색 11"/>
    <w:basedOn w:val="Normal"/>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Normal"/>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Normal"/>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Normal"/>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CommentSubject">
    <w:name w:val="annotation subject"/>
    <w:basedOn w:val="CommentText"/>
    <w:next w:val="CommentText"/>
    <w:link w:val="CommentSubjectChar"/>
    <w:rsid w:val="00782179"/>
    <w:rPr>
      <w:b/>
      <w:bCs/>
    </w:rPr>
  </w:style>
  <w:style w:type="character" w:customStyle="1" w:styleId="CommentTextChar">
    <w:name w:val="Comment Text Char"/>
    <w:link w:val="CommentText"/>
    <w:semiHidden/>
    <w:rsid w:val="00782179"/>
    <w:rPr>
      <w:lang w:val="en-GB" w:eastAsia="en-US"/>
    </w:rPr>
  </w:style>
  <w:style w:type="character" w:customStyle="1" w:styleId="CommentSubjectChar">
    <w:name w:val="Comment Subject Char"/>
    <w:link w:val="CommentSubject"/>
    <w:rsid w:val="00782179"/>
    <w:rPr>
      <w:b/>
      <w:bCs/>
      <w:lang w:val="en-GB" w:eastAsia="en-US"/>
    </w:rPr>
  </w:style>
  <w:style w:type="character" w:customStyle="1" w:styleId="B1Car">
    <w:name w:val="B1+ Car"/>
    <w:link w:val="B10"/>
    <w:locked/>
    <w:rsid w:val="000667B8"/>
    <w:rPr>
      <w:lang w:val="en-GB" w:eastAsia="en-US"/>
    </w:rPr>
  </w:style>
  <w:style w:type="character" w:customStyle="1" w:styleId="TALChar">
    <w:name w:val="TAL Char"/>
    <w:link w:val="TAL"/>
    <w:rsid w:val="000667B8"/>
    <w:rPr>
      <w:rFonts w:ascii="Arial" w:hAnsi="Arial"/>
      <w:sz w:val="18"/>
      <w:lang w:val="en-GB" w:eastAsia="en-US"/>
    </w:rPr>
  </w:style>
  <w:style w:type="character" w:customStyle="1" w:styleId="THChar">
    <w:name w:val="TH Char"/>
    <w:link w:val="TH"/>
    <w:rsid w:val="000667B8"/>
    <w:rPr>
      <w:rFonts w:ascii="Arial" w:hAnsi="Arial"/>
      <w:b/>
      <w:lang w:val="en-GB" w:eastAsia="en-US"/>
    </w:rPr>
  </w:style>
  <w:style w:type="character" w:customStyle="1" w:styleId="TFChar">
    <w:name w:val="TF Char"/>
    <w:link w:val="TF"/>
    <w:rsid w:val="000F6626"/>
    <w:rPr>
      <w:rFonts w:ascii="Arial" w:hAnsi="Arial"/>
      <w:b/>
      <w:lang w:val="en-GB" w:eastAsia="en-US"/>
    </w:rPr>
  </w:style>
  <w:style w:type="character" w:customStyle="1" w:styleId="TALChar1">
    <w:name w:val="TAL Char1"/>
    <w:locked/>
    <w:rsid w:val="000F6626"/>
    <w:rPr>
      <w:rFonts w:ascii="Arial" w:eastAsia="Times New Roman" w:hAnsi="Arial"/>
      <w:sz w:val="18"/>
      <w:lang w:eastAsia="en-US"/>
    </w:rPr>
  </w:style>
  <w:style w:type="paragraph" w:customStyle="1" w:styleId="TB1">
    <w:name w:val="TB1"/>
    <w:basedOn w:val="Normal"/>
    <w:qFormat/>
    <w:rsid w:val="008C4859"/>
    <w:pPr>
      <w:keepNext/>
      <w:keepLines/>
      <w:numPr>
        <w:numId w:val="9"/>
      </w:numPr>
      <w:tabs>
        <w:tab w:val="left" w:pos="720"/>
      </w:tabs>
      <w:spacing w:after="0"/>
    </w:pPr>
    <w:rPr>
      <w:rFonts w:ascii="Arial" w:eastAsia="Times New Roman" w:hAnsi="Arial"/>
      <w:sz w:val="18"/>
    </w:rPr>
  </w:style>
  <w:style w:type="paragraph" w:customStyle="1" w:styleId="-110">
    <w:name w:val="색상형 음영 - 강조색 11"/>
    <w:hidden/>
    <w:uiPriority w:val="99"/>
    <w:semiHidden/>
    <w:rsid w:val="006C62EC"/>
    <w:rPr>
      <w:lang w:val="en-GB" w:eastAsia="en-US"/>
    </w:rPr>
  </w:style>
  <w:style w:type="character" w:customStyle="1" w:styleId="TAHChar">
    <w:name w:val="TAH Char"/>
    <w:link w:val="TAH"/>
    <w:locked/>
    <w:rsid w:val="00F311B5"/>
    <w:rPr>
      <w:rFonts w:ascii="Arial" w:hAnsi="Arial"/>
      <w:b/>
      <w:sz w:val="18"/>
      <w:lang w:val="en-GB" w:eastAsia="en-US"/>
    </w:rPr>
  </w:style>
  <w:style w:type="table" w:styleId="TableGrid">
    <w:name w:val="Table Grid"/>
    <w:basedOn w:val="TableNormal"/>
    <w:uiPriority w:val="39"/>
    <w:rsid w:val="00910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locked/>
    <w:rsid w:val="00962BC1"/>
    <w:rPr>
      <w:lang w:val="en-GB" w:eastAsia="en-US"/>
    </w:rPr>
  </w:style>
  <w:style w:type="character" w:customStyle="1" w:styleId="oneM2M-primitive-parameter-name">
    <w:name w:val="oneM2M-primitive-parameter-name"/>
    <w:qFormat/>
    <w:rsid w:val="009A1BBA"/>
    <w:rPr>
      <w:rFonts w:eastAsia="MS Mincho"/>
      <w:b/>
      <w:i/>
      <w:lang w:eastAsia="ja-JP"/>
    </w:rPr>
  </w:style>
  <w:style w:type="character" w:customStyle="1" w:styleId="Heading1Char">
    <w:name w:val="Heading 1 Char"/>
    <w:link w:val="Heading1"/>
    <w:rsid w:val="00724995"/>
    <w:rPr>
      <w:rFonts w:ascii="Arial" w:hAnsi="Arial"/>
      <w:sz w:val="36"/>
      <w:lang w:val="en-GB" w:eastAsia="en-US"/>
    </w:rPr>
  </w:style>
  <w:style w:type="character" w:styleId="UnresolvedMention">
    <w:name w:val="Unresolved Mention"/>
    <w:uiPriority w:val="99"/>
    <w:semiHidden/>
    <w:unhideWhenUsed/>
    <w:rsid w:val="00900713"/>
    <w:rPr>
      <w:color w:val="808080"/>
      <w:shd w:val="clear" w:color="auto" w:fill="E6E6E6"/>
    </w:rPr>
  </w:style>
  <w:style w:type="character" w:customStyle="1" w:styleId="CaptionChar1">
    <w:name w:val="Caption Char1"/>
    <w:aliases w:val="fig and tbl Char,fighead2 Char,fighead21 Char,fighead22 Char,fighead23 Char,Table Caption1 Char,fighead211 Char,fighead24 Char,Table Caption2 Char,fighead25 Char,fighead212 Char,fighead26 Char,Table Caption3 Char,fighead27 Char,cap Char"/>
    <w:link w:val="Caption"/>
    <w:uiPriority w:val="35"/>
    <w:locked/>
    <w:rsid w:val="00644C0E"/>
    <w:rPr>
      <w:b/>
      <w:bCs/>
      <w:lang w:val="en-GB"/>
    </w:rPr>
  </w:style>
  <w:style w:type="character" w:customStyle="1" w:styleId="Heading3Char">
    <w:name w:val="Heading 3 Char"/>
    <w:aliases w:val="NMP Heading 3 Char,Memo Heading 3 Char,Underrubrik2 Char,H3 Char"/>
    <w:link w:val="Heading3"/>
    <w:uiPriority w:val="9"/>
    <w:locked/>
    <w:rsid w:val="00326E9F"/>
    <w:rPr>
      <w:rFonts w:ascii="Arial" w:hAnsi="Arial"/>
      <w:sz w:val="28"/>
      <w:lang w:val="x-none" w:eastAsia="en-US"/>
    </w:rPr>
  </w:style>
  <w:style w:type="paragraph" w:styleId="ListParagraph">
    <w:name w:val="List Paragraph"/>
    <w:basedOn w:val="Normal"/>
    <w:uiPriority w:val="34"/>
    <w:qFormat/>
    <w:rsid w:val="00F360D7"/>
    <w:pPr>
      <w:overflowPunct/>
      <w:autoSpaceDE/>
      <w:autoSpaceDN/>
      <w:adjustRightInd/>
      <w:spacing w:after="0"/>
      <w:ind w:left="720"/>
      <w:contextualSpacing/>
      <w:textAlignment w:val="auto"/>
    </w:pPr>
    <w:rPr>
      <w:rFonts w:eastAsia="Times New Roman"/>
      <w:sz w:val="24"/>
      <w:szCs w:val="24"/>
      <w:lang w:val="en-US"/>
    </w:rPr>
  </w:style>
  <w:style w:type="paragraph" w:customStyle="1" w:styleId="0neM2M-CoverTableTitle">
    <w:name w:val="0neM2M-CoverTableTitle"/>
    <w:basedOn w:val="Normal"/>
    <w:qFormat/>
    <w:rsid w:val="00FA20E3"/>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Calibri" w:hAnsi="Calibri" w:cs="Tahoma"/>
      <w:b/>
      <w:smallCaps/>
      <w:color w:val="FFFFFF"/>
      <w:spacing w:val="30"/>
      <w:sz w:val="40"/>
      <w:szCs w:val="24"/>
    </w:rPr>
  </w:style>
  <w:style w:type="character" w:customStyle="1" w:styleId="Heading4Char">
    <w:name w:val="Heading 4 Char"/>
    <w:link w:val="Heading4"/>
    <w:rsid w:val="00B92B8E"/>
    <w:rPr>
      <w:rFonts w:ascii="Arial" w:hAnsi="Arial"/>
      <w:sz w:val="24"/>
      <w:lang w:val="x-none" w:eastAsia="en-US"/>
    </w:rPr>
  </w:style>
  <w:style w:type="character" w:customStyle="1" w:styleId="TACChar">
    <w:name w:val="TAC Char"/>
    <w:link w:val="TAC"/>
    <w:rsid w:val="000A071B"/>
    <w:rPr>
      <w:rFonts w:ascii="Arial" w:hAnsi="Arial"/>
      <w:sz w:val="18"/>
      <w:lang w:val="en-GB" w:eastAsia="en-US"/>
    </w:rPr>
  </w:style>
  <w:style w:type="paragraph" w:customStyle="1" w:styleId="OneM2M-Normal">
    <w:name w:val="OneM2M-Normal"/>
    <w:basedOn w:val="Normal"/>
    <w:qFormat/>
    <w:rsid w:val="0081146A"/>
    <w:pPr>
      <w:tabs>
        <w:tab w:val="left" w:pos="284"/>
      </w:tabs>
      <w:overflowPunct/>
      <w:autoSpaceDE/>
      <w:autoSpaceDN/>
      <w:adjustRightInd/>
      <w:spacing w:before="120" w:after="0"/>
      <w:textAlignment w:val="auto"/>
    </w:pPr>
    <w:rPr>
      <w:rFonts w:ascii="Myriad Pro" w:hAnsi="Myriad Pro"/>
      <w:sz w:val="24"/>
      <w:szCs w:val="24"/>
    </w:rPr>
  </w:style>
  <w:style w:type="character" w:customStyle="1" w:styleId="FootnoteTextChar">
    <w:name w:val="Footnote Text Char"/>
    <w:link w:val="FootnoteText"/>
    <w:uiPriority w:val="99"/>
    <w:semiHidden/>
    <w:rsid w:val="0081146A"/>
    <w:rPr>
      <w:sz w:val="16"/>
      <w:lang w:val="en-GB" w:eastAsia="en-US"/>
    </w:rPr>
  </w:style>
  <w:style w:type="paragraph" w:customStyle="1" w:styleId="Pa6">
    <w:name w:val="Pa6"/>
    <w:basedOn w:val="Normal"/>
    <w:next w:val="Normal"/>
    <w:uiPriority w:val="99"/>
    <w:rsid w:val="00D01C81"/>
    <w:pPr>
      <w:widowControl w:val="0"/>
      <w:overflowPunct/>
      <w:spacing w:after="0" w:line="171" w:lineRule="atLeast"/>
      <w:textAlignment w:val="auto"/>
    </w:pPr>
    <w:rPr>
      <w:sz w:val="24"/>
      <w:szCs w:val="24"/>
      <w:lang w:val="en-US" w:eastAsia="ko-KR"/>
    </w:rPr>
  </w:style>
  <w:style w:type="character" w:customStyle="1" w:styleId="A7">
    <w:name w:val="A7"/>
    <w:uiPriority w:val="99"/>
    <w:rsid w:val="00D01C81"/>
    <w:rPr>
      <w:color w:val="000000"/>
    </w:rPr>
  </w:style>
  <w:style w:type="paragraph" w:customStyle="1" w:styleId="Pa1">
    <w:name w:val="Pa1"/>
    <w:basedOn w:val="Normal"/>
    <w:next w:val="Normal"/>
    <w:uiPriority w:val="99"/>
    <w:rsid w:val="0041197B"/>
    <w:pPr>
      <w:widowControl w:val="0"/>
      <w:overflowPunct/>
      <w:spacing w:after="0" w:line="171" w:lineRule="atLeast"/>
      <w:textAlignment w:val="auto"/>
    </w:pPr>
    <w:rPr>
      <w:rFonts w:ascii="NanumSquareOTF" w:eastAsia="NanumSquareOTF"/>
      <w:sz w:val="24"/>
      <w:szCs w:val="24"/>
      <w:lang w:val="en-US" w:eastAsia="ko-KR"/>
    </w:rPr>
  </w:style>
  <w:style w:type="paragraph" w:styleId="Revision">
    <w:name w:val="Revision"/>
    <w:hidden/>
    <w:uiPriority w:val="71"/>
    <w:rsid w:val="00FE15F0"/>
    <w:rPr>
      <w:lang w:val="en-GB" w:eastAsia="en-US"/>
    </w:rPr>
  </w:style>
  <w:style w:type="paragraph" w:customStyle="1" w:styleId="oneM2M-Normal0">
    <w:name w:val="oneM2M-Normal"/>
    <w:basedOn w:val="Normal"/>
    <w:qFormat/>
    <w:rsid w:val="00525D8D"/>
    <w:pPr>
      <w:tabs>
        <w:tab w:val="left" w:pos="284"/>
      </w:tabs>
      <w:overflowPunct/>
      <w:autoSpaceDE/>
      <w:autoSpaceDN/>
      <w:adjustRightInd/>
      <w:spacing w:before="120" w:after="0"/>
      <w:textAlignment w:val="auto"/>
    </w:pPr>
    <w:rPr>
      <w:rFonts w:eastAsia="MS Minch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9785">
      <w:bodyDiv w:val="1"/>
      <w:marLeft w:val="0"/>
      <w:marRight w:val="0"/>
      <w:marTop w:val="0"/>
      <w:marBottom w:val="0"/>
      <w:divBdr>
        <w:top w:val="none" w:sz="0" w:space="0" w:color="auto"/>
        <w:left w:val="none" w:sz="0" w:space="0" w:color="auto"/>
        <w:bottom w:val="none" w:sz="0" w:space="0" w:color="auto"/>
        <w:right w:val="none" w:sz="0" w:space="0" w:color="auto"/>
      </w:divBdr>
    </w:div>
    <w:div w:id="129246754">
      <w:bodyDiv w:val="1"/>
      <w:marLeft w:val="0"/>
      <w:marRight w:val="0"/>
      <w:marTop w:val="0"/>
      <w:marBottom w:val="0"/>
      <w:divBdr>
        <w:top w:val="none" w:sz="0" w:space="0" w:color="auto"/>
        <w:left w:val="none" w:sz="0" w:space="0" w:color="auto"/>
        <w:bottom w:val="none" w:sz="0" w:space="0" w:color="auto"/>
        <w:right w:val="none" w:sz="0" w:space="0" w:color="auto"/>
      </w:divBdr>
    </w:div>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13124975">
      <w:bodyDiv w:val="1"/>
      <w:marLeft w:val="0"/>
      <w:marRight w:val="0"/>
      <w:marTop w:val="0"/>
      <w:marBottom w:val="0"/>
      <w:divBdr>
        <w:top w:val="none" w:sz="0" w:space="0" w:color="auto"/>
        <w:left w:val="none" w:sz="0" w:space="0" w:color="auto"/>
        <w:bottom w:val="none" w:sz="0" w:space="0" w:color="auto"/>
        <w:right w:val="none" w:sz="0" w:space="0" w:color="auto"/>
      </w:divBdr>
    </w:div>
    <w:div w:id="226841120">
      <w:bodyDiv w:val="1"/>
      <w:marLeft w:val="0"/>
      <w:marRight w:val="0"/>
      <w:marTop w:val="0"/>
      <w:marBottom w:val="0"/>
      <w:divBdr>
        <w:top w:val="none" w:sz="0" w:space="0" w:color="auto"/>
        <w:left w:val="none" w:sz="0" w:space="0" w:color="auto"/>
        <w:bottom w:val="none" w:sz="0" w:space="0" w:color="auto"/>
        <w:right w:val="none" w:sz="0" w:space="0" w:color="auto"/>
      </w:divBdr>
      <w:divsChild>
        <w:div w:id="1170943271">
          <w:marLeft w:val="1166"/>
          <w:marRight w:val="0"/>
          <w:marTop w:val="77"/>
          <w:marBottom w:val="0"/>
          <w:divBdr>
            <w:top w:val="none" w:sz="0" w:space="0" w:color="auto"/>
            <w:left w:val="none" w:sz="0" w:space="0" w:color="auto"/>
            <w:bottom w:val="none" w:sz="0" w:space="0" w:color="auto"/>
            <w:right w:val="none" w:sz="0" w:space="0" w:color="auto"/>
          </w:divBdr>
        </w:div>
        <w:div w:id="1630278329">
          <w:marLeft w:val="1800"/>
          <w:marRight w:val="0"/>
          <w:marTop w:val="58"/>
          <w:marBottom w:val="0"/>
          <w:divBdr>
            <w:top w:val="none" w:sz="0" w:space="0" w:color="auto"/>
            <w:left w:val="none" w:sz="0" w:space="0" w:color="auto"/>
            <w:bottom w:val="none" w:sz="0" w:space="0" w:color="auto"/>
            <w:right w:val="none" w:sz="0" w:space="0" w:color="auto"/>
          </w:divBdr>
        </w:div>
        <w:div w:id="1087263193">
          <w:marLeft w:val="1800"/>
          <w:marRight w:val="0"/>
          <w:marTop w:val="58"/>
          <w:marBottom w:val="0"/>
          <w:divBdr>
            <w:top w:val="none" w:sz="0" w:space="0" w:color="auto"/>
            <w:left w:val="none" w:sz="0" w:space="0" w:color="auto"/>
            <w:bottom w:val="none" w:sz="0" w:space="0" w:color="auto"/>
            <w:right w:val="none" w:sz="0" w:space="0" w:color="auto"/>
          </w:divBdr>
        </w:div>
        <w:div w:id="1180654768">
          <w:marLeft w:val="1166"/>
          <w:marRight w:val="0"/>
          <w:marTop w:val="77"/>
          <w:marBottom w:val="0"/>
          <w:divBdr>
            <w:top w:val="none" w:sz="0" w:space="0" w:color="auto"/>
            <w:left w:val="none" w:sz="0" w:space="0" w:color="auto"/>
            <w:bottom w:val="none" w:sz="0" w:space="0" w:color="auto"/>
            <w:right w:val="none" w:sz="0" w:space="0" w:color="auto"/>
          </w:divBdr>
        </w:div>
        <w:div w:id="2028748358">
          <w:marLeft w:val="1800"/>
          <w:marRight w:val="0"/>
          <w:marTop w:val="58"/>
          <w:marBottom w:val="0"/>
          <w:divBdr>
            <w:top w:val="none" w:sz="0" w:space="0" w:color="auto"/>
            <w:left w:val="none" w:sz="0" w:space="0" w:color="auto"/>
            <w:bottom w:val="none" w:sz="0" w:space="0" w:color="auto"/>
            <w:right w:val="none" w:sz="0" w:space="0" w:color="auto"/>
          </w:divBdr>
        </w:div>
      </w:divsChild>
    </w:div>
    <w:div w:id="227345971">
      <w:bodyDiv w:val="1"/>
      <w:marLeft w:val="0"/>
      <w:marRight w:val="0"/>
      <w:marTop w:val="0"/>
      <w:marBottom w:val="0"/>
      <w:divBdr>
        <w:top w:val="none" w:sz="0" w:space="0" w:color="auto"/>
        <w:left w:val="none" w:sz="0" w:space="0" w:color="auto"/>
        <w:bottom w:val="none" w:sz="0" w:space="0" w:color="auto"/>
        <w:right w:val="none" w:sz="0" w:space="0" w:color="auto"/>
      </w:divBdr>
    </w:div>
    <w:div w:id="242570057">
      <w:bodyDiv w:val="1"/>
      <w:marLeft w:val="0"/>
      <w:marRight w:val="0"/>
      <w:marTop w:val="0"/>
      <w:marBottom w:val="0"/>
      <w:divBdr>
        <w:top w:val="none" w:sz="0" w:space="0" w:color="auto"/>
        <w:left w:val="none" w:sz="0" w:space="0" w:color="auto"/>
        <w:bottom w:val="none" w:sz="0" w:space="0" w:color="auto"/>
        <w:right w:val="none" w:sz="0" w:space="0" w:color="auto"/>
      </w:divBdr>
    </w:div>
    <w:div w:id="268122795">
      <w:bodyDiv w:val="1"/>
      <w:marLeft w:val="0"/>
      <w:marRight w:val="0"/>
      <w:marTop w:val="0"/>
      <w:marBottom w:val="0"/>
      <w:divBdr>
        <w:top w:val="none" w:sz="0" w:space="0" w:color="auto"/>
        <w:left w:val="none" w:sz="0" w:space="0" w:color="auto"/>
        <w:bottom w:val="none" w:sz="0" w:space="0" w:color="auto"/>
        <w:right w:val="none" w:sz="0" w:space="0" w:color="auto"/>
      </w:divBdr>
    </w:div>
    <w:div w:id="286013213">
      <w:bodyDiv w:val="1"/>
      <w:marLeft w:val="0"/>
      <w:marRight w:val="0"/>
      <w:marTop w:val="0"/>
      <w:marBottom w:val="0"/>
      <w:divBdr>
        <w:top w:val="none" w:sz="0" w:space="0" w:color="auto"/>
        <w:left w:val="none" w:sz="0" w:space="0" w:color="auto"/>
        <w:bottom w:val="none" w:sz="0" w:space="0" w:color="auto"/>
        <w:right w:val="none" w:sz="0" w:space="0" w:color="auto"/>
      </w:divBdr>
    </w:div>
    <w:div w:id="309217810">
      <w:bodyDiv w:val="1"/>
      <w:marLeft w:val="0"/>
      <w:marRight w:val="0"/>
      <w:marTop w:val="0"/>
      <w:marBottom w:val="0"/>
      <w:divBdr>
        <w:top w:val="none" w:sz="0" w:space="0" w:color="auto"/>
        <w:left w:val="none" w:sz="0" w:space="0" w:color="auto"/>
        <w:bottom w:val="none" w:sz="0" w:space="0" w:color="auto"/>
        <w:right w:val="none" w:sz="0" w:space="0" w:color="auto"/>
      </w:divBdr>
    </w:div>
    <w:div w:id="411435911">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436488025">
      <w:bodyDiv w:val="1"/>
      <w:marLeft w:val="0"/>
      <w:marRight w:val="0"/>
      <w:marTop w:val="0"/>
      <w:marBottom w:val="0"/>
      <w:divBdr>
        <w:top w:val="none" w:sz="0" w:space="0" w:color="auto"/>
        <w:left w:val="none" w:sz="0" w:space="0" w:color="auto"/>
        <w:bottom w:val="none" w:sz="0" w:space="0" w:color="auto"/>
        <w:right w:val="none" w:sz="0" w:space="0" w:color="auto"/>
      </w:divBdr>
    </w:div>
    <w:div w:id="493103588">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519314333">
      <w:bodyDiv w:val="1"/>
      <w:marLeft w:val="0"/>
      <w:marRight w:val="0"/>
      <w:marTop w:val="0"/>
      <w:marBottom w:val="0"/>
      <w:divBdr>
        <w:top w:val="none" w:sz="0" w:space="0" w:color="auto"/>
        <w:left w:val="none" w:sz="0" w:space="0" w:color="auto"/>
        <w:bottom w:val="none" w:sz="0" w:space="0" w:color="auto"/>
        <w:right w:val="none" w:sz="0" w:space="0" w:color="auto"/>
      </w:divBdr>
      <w:divsChild>
        <w:div w:id="114719850">
          <w:marLeft w:val="0"/>
          <w:marRight w:val="0"/>
          <w:marTop w:val="0"/>
          <w:marBottom w:val="0"/>
          <w:divBdr>
            <w:top w:val="none" w:sz="0" w:space="0" w:color="auto"/>
            <w:left w:val="none" w:sz="0" w:space="0" w:color="auto"/>
            <w:bottom w:val="none" w:sz="0" w:space="0" w:color="auto"/>
            <w:right w:val="none" w:sz="0" w:space="0" w:color="auto"/>
          </w:divBdr>
          <w:divsChild>
            <w:div w:id="1443112392">
              <w:marLeft w:val="0"/>
              <w:marRight w:val="0"/>
              <w:marTop w:val="0"/>
              <w:marBottom w:val="0"/>
              <w:divBdr>
                <w:top w:val="none" w:sz="0" w:space="0" w:color="auto"/>
                <w:left w:val="none" w:sz="0" w:space="0" w:color="auto"/>
                <w:bottom w:val="none" w:sz="0" w:space="0" w:color="auto"/>
                <w:right w:val="none" w:sz="0" w:space="0" w:color="auto"/>
              </w:divBdr>
              <w:divsChild>
                <w:div w:id="1687901219">
                  <w:marLeft w:val="0"/>
                  <w:marRight w:val="0"/>
                  <w:marTop w:val="0"/>
                  <w:marBottom w:val="0"/>
                  <w:divBdr>
                    <w:top w:val="none" w:sz="0" w:space="0" w:color="auto"/>
                    <w:left w:val="none" w:sz="0" w:space="0" w:color="auto"/>
                    <w:bottom w:val="none" w:sz="0" w:space="0" w:color="auto"/>
                    <w:right w:val="none" w:sz="0" w:space="0" w:color="auto"/>
                  </w:divBdr>
                  <w:divsChild>
                    <w:div w:id="12586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663930">
      <w:bodyDiv w:val="1"/>
      <w:marLeft w:val="0"/>
      <w:marRight w:val="0"/>
      <w:marTop w:val="0"/>
      <w:marBottom w:val="0"/>
      <w:divBdr>
        <w:top w:val="none" w:sz="0" w:space="0" w:color="auto"/>
        <w:left w:val="none" w:sz="0" w:space="0" w:color="auto"/>
        <w:bottom w:val="none" w:sz="0" w:space="0" w:color="auto"/>
        <w:right w:val="none" w:sz="0" w:space="0" w:color="auto"/>
      </w:divBdr>
    </w:div>
    <w:div w:id="555121896">
      <w:bodyDiv w:val="1"/>
      <w:marLeft w:val="0"/>
      <w:marRight w:val="0"/>
      <w:marTop w:val="0"/>
      <w:marBottom w:val="0"/>
      <w:divBdr>
        <w:top w:val="none" w:sz="0" w:space="0" w:color="auto"/>
        <w:left w:val="none" w:sz="0" w:space="0" w:color="auto"/>
        <w:bottom w:val="none" w:sz="0" w:space="0" w:color="auto"/>
        <w:right w:val="none" w:sz="0" w:space="0" w:color="auto"/>
      </w:divBdr>
    </w:div>
    <w:div w:id="583028828">
      <w:bodyDiv w:val="1"/>
      <w:marLeft w:val="0"/>
      <w:marRight w:val="0"/>
      <w:marTop w:val="0"/>
      <w:marBottom w:val="0"/>
      <w:divBdr>
        <w:top w:val="none" w:sz="0" w:space="0" w:color="auto"/>
        <w:left w:val="none" w:sz="0" w:space="0" w:color="auto"/>
        <w:bottom w:val="none" w:sz="0" w:space="0" w:color="auto"/>
        <w:right w:val="none" w:sz="0" w:space="0" w:color="auto"/>
      </w:divBdr>
    </w:div>
    <w:div w:id="635136770">
      <w:bodyDiv w:val="1"/>
      <w:marLeft w:val="0"/>
      <w:marRight w:val="0"/>
      <w:marTop w:val="0"/>
      <w:marBottom w:val="0"/>
      <w:divBdr>
        <w:top w:val="none" w:sz="0" w:space="0" w:color="auto"/>
        <w:left w:val="none" w:sz="0" w:space="0" w:color="auto"/>
        <w:bottom w:val="none" w:sz="0" w:space="0" w:color="auto"/>
        <w:right w:val="none" w:sz="0" w:space="0" w:color="auto"/>
      </w:divBdr>
    </w:div>
    <w:div w:id="650672496">
      <w:bodyDiv w:val="1"/>
      <w:marLeft w:val="0"/>
      <w:marRight w:val="0"/>
      <w:marTop w:val="0"/>
      <w:marBottom w:val="0"/>
      <w:divBdr>
        <w:top w:val="none" w:sz="0" w:space="0" w:color="auto"/>
        <w:left w:val="none" w:sz="0" w:space="0" w:color="auto"/>
        <w:bottom w:val="none" w:sz="0" w:space="0" w:color="auto"/>
        <w:right w:val="none" w:sz="0" w:space="0" w:color="auto"/>
      </w:divBdr>
      <w:divsChild>
        <w:div w:id="278882123">
          <w:marLeft w:val="150"/>
          <w:marRight w:val="0"/>
          <w:marTop w:val="0"/>
          <w:marBottom w:val="0"/>
          <w:divBdr>
            <w:top w:val="none" w:sz="0" w:space="0" w:color="auto"/>
            <w:left w:val="none" w:sz="0" w:space="0" w:color="auto"/>
            <w:bottom w:val="none" w:sz="0" w:space="0" w:color="auto"/>
            <w:right w:val="none" w:sz="0" w:space="0" w:color="auto"/>
          </w:divBdr>
        </w:div>
        <w:div w:id="1387292870">
          <w:marLeft w:val="150"/>
          <w:marRight w:val="0"/>
          <w:marTop w:val="0"/>
          <w:marBottom w:val="0"/>
          <w:divBdr>
            <w:top w:val="none" w:sz="0" w:space="0" w:color="auto"/>
            <w:left w:val="none" w:sz="0" w:space="0" w:color="auto"/>
            <w:bottom w:val="none" w:sz="0" w:space="0" w:color="auto"/>
            <w:right w:val="none" w:sz="0" w:space="0" w:color="auto"/>
          </w:divBdr>
        </w:div>
        <w:div w:id="1534147945">
          <w:marLeft w:val="150"/>
          <w:marRight w:val="0"/>
          <w:marTop w:val="0"/>
          <w:marBottom w:val="0"/>
          <w:divBdr>
            <w:top w:val="none" w:sz="0" w:space="0" w:color="auto"/>
            <w:left w:val="none" w:sz="0" w:space="0" w:color="auto"/>
            <w:bottom w:val="none" w:sz="0" w:space="0" w:color="auto"/>
            <w:right w:val="none" w:sz="0" w:space="0" w:color="auto"/>
          </w:divBdr>
        </w:div>
        <w:div w:id="1777283728">
          <w:marLeft w:val="150"/>
          <w:marRight w:val="0"/>
          <w:marTop w:val="0"/>
          <w:marBottom w:val="0"/>
          <w:divBdr>
            <w:top w:val="none" w:sz="0" w:space="0" w:color="auto"/>
            <w:left w:val="none" w:sz="0" w:space="0" w:color="auto"/>
            <w:bottom w:val="none" w:sz="0" w:space="0" w:color="auto"/>
            <w:right w:val="none" w:sz="0" w:space="0" w:color="auto"/>
          </w:divBdr>
        </w:div>
      </w:divsChild>
    </w:div>
    <w:div w:id="654921417">
      <w:bodyDiv w:val="1"/>
      <w:marLeft w:val="0"/>
      <w:marRight w:val="0"/>
      <w:marTop w:val="0"/>
      <w:marBottom w:val="0"/>
      <w:divBdr>
        <w:top w:val="none" w:sz="0" w:space="0" w:color="auto"/>
        <w:left w:val="none" w:sz="0" w:space="0" w:color="auto"/>
        <w:bottom w:val="none" w:sz="0" w:space="0" w:color="auto"/>
        <w:right w:val="none" w:sz="0" w:space="0" w:color="auto"/>
      </w:divBdr>
    </w:div>
    <w:div w:id="662465938">
      <w:bodyDiv w:val="1"/>
      <w:marLeft w:val="0"/>
      <w:marRight w:val="0"/>
      <w:marTop w:val="0"/>
      <w:marBottom w:val="0"/>
      <w:divBdr>
        <w:top w:val="none" w:sz="0" w:space="0" w:color="auto"/>
        <w:left w:val="none" w:sz="0" w:space="0" w:color="auto"/>
        <w:bottom w:val="none" w:sz="0" w:space="0" w:color="auto"/>
        <w:right w:val="none" w:sz="0" w:space="0" w:color="auto"/>
      </w:divBdr>
    </w:div>
    <w:div w:id="673412905">
      <w:bodyDiv w:val="1"/>
      <w:marLeft w:val="0"/>
      <w:marRight w:val="0"/>
      <w:marTop w:val="0"/>
      <w:marBottom w:val="0"/>
      <w:divBdr>
        <w:top w:val="none" w:sz="0" w:space="0" w:color="auto"/>
        <w:left w:val="none" w:sz="0" w:space="0" w:color="auto"/>
        <w:bottom w:val="none" w:sz="0" w:space="0" w:color="auto"/>
        <w:right w:val="none" w:sz="0" w:space="0" w:color="auto"/>
      </w:divBdr>
    </w:div>
    <w:div w:id="699280437">
      <w:bodyDiv w:val="1"/>
      <w:marLeft w:val="0"/>
      <w:marRight w:val="0"/>
      <w:marTop w:val="0"/>
      <w:marBottom w:val="0"/>
      <w:divBdr>
        <w:top w:val="none" w:sz="0" w:space="0" w:color="auto"/>
        <w:left w:val="none" w:sz="0" w:space="0" w:color="auto"/>
        <w:bottom w:val="none" w:sz="0" w:space="0" w:color="auto"/>
        <w:right w:val="none" w:sz="0" w:space="0" w:color="auto"/>
      </w:divBdr>
    </w:div>
    <w:div w:id="830023200">
      <w:bodyDiv w:val="1"/>
      <w:marLeft w:val="0"/>
      <w:marRight w:val="0"/>
      <w:marTop w:val="0"/>
      <w:marBottom w:val="0"/>
      <w:divBdr>
        <w:top w:val="none" w:sz="0" w:space="0" w:color="auto"/>
        <w:left w:val="none" w:sz="0" w:space="0" w:color="auto"/>
        <w:bottom w:val="none" w:sz="0" w:space="0" w:color="auto"/>
        <w:right w:val="none" w:sz="0" w:space="0" w:color="auto"/>
      </w:divBdr>
    </w:div>
    <w:div w:id="838034223">
      <w:bodyDiv w:val="1"/>
      <w:marLeft w:val="0"/>
      <w:marRight w:val="0"/>
      <w:marTop w:val="0"/>
      <w:marBottom w:val="0"/>
      <w:divBdr>
        <w:top w:val="none" w:sz="0" w:space="0" w:color="auto"/>
        <w:left w:val="none" w:sz="0" w:space="0" w:color="auto"/>
        <w:bottom w:val="none" w:sz="0" w:space="0" w:color="auto"/>
        <w:right w:val="none" w:sz="0" w:space="0" w:color="auto"/>
      </w:divBdr>
      <w:divsChild>
        <w:div w:id="1545944840">
          <w:marLeft w:val="1800"/>
          <w:marRight w:val="0"/>
          <w:marTop w:val="67"/>
          <w:marBottom w:val="0"/>
          <w:divBdr>
            <w:top w:val="none" w:sz="0" w:space="0" w:color="auto"/>
            <w:left w:val="none" w:sz="0" w:space="0" w:color="auto"/>
            <w:bottom w:val="none" w:sz="0" w:space="0" w:color="auto"/>
            <w:right w:val="none" w:sz="0" w:space="0" w:color="auto"/>
          </w:divBdr>
        </w:div>
      </w:divsChild>
    </w:div>
    <w:div w:id="869757071">
      <w:bodyDiv w:val="1"/>
      <w:marLeft w:val="0"/>
      <w:marRight w:val="0"/>
      <w:marTop w:val="0"/>
      <w:marBottom w:val="0"/>
      <w:divBdr>
        <w:top w:val="none" w:sz="0" w:space="0" w:color="auto"/>
        <w:left w:val="none" w:sz="0" w:space="0" w:color="auto"/>
        <w:bottom w:val="none" w:sz="0" w:space="0" w:color="auto"/>
        <w:right w:val="none" w:sz="0" w:space="0" w:color="auto"/>
      </w:divBdr>
    </w:div>
    <w:div w:id="879628943">
      <w:bodyDiv w:val="1"/>
      <w:marLeft w:val="0"/>
      <w:marRight w:val="0"/>
      <w:marTop w:val="0"/>
      <w:marBottom w:val="0"/>
      <w:divBdr>
        <w:top w:val="none" w:sz="0" w:space="0" w:color="auto"/>
        <w:left w:val="none" w:sz="0" w:space="0" w:color="auto"/>
        <w:bottom w:val="none" w:sz="0" w:space="0" w:color="auto"/>
        <w:right w:val="none" w:sz="0" w:space="0" w:color="auto"/>
      </w:divBdr>
    </w:div>
    <w:div w:id="884757582">
      <w:bodyDiv w:val="1"/>
      <w:marLeft w:val="0"/>
      <w:marRight w:val="0"/>
      <w:marTop w:val="0"/>
      <w:marBottom w:val="0"/>
      <w:divBdr>
        <w:top w:val="none" w:sz="0" w:space="0" w:color="auto"/>
        <w:left w:val="none" w:sz="0" w:space="0" w:color="auto"/>
        <w:bottom w:val="none" w:sz="0" w:space="0" w:color="auto"/>
        <w:right w:val="none" w:sz="0" w:space="0" w:color="auto"/>
      </w:divBdr>
    </w:div>
    <w:div w:id="896086889">
      <w:bodyDiv w:val="1"/>
      <w:marLeft w:val="0"/>
      <w:marRight w:val="0"/>
      <w:marTop w:val="0"/>
      <w:marBottom w:val="0"/>
      <w:divBdr>
        <w:top w:val="none" w:sz="0" w:space="0" w:color="auto"/>
        <w:left w:val="none" w:sz="0" w:space="0" w:color="auto"/>
        <w:bottom w:val="none" w:sz="0" w:space="0" w:color="auto"/>
        <w:right w:val="none" w:sz="0" w:space="0" w:color="auto"/>
      </w:divBdr>
      <w:divsChild>
        <w:div w:id="885801833">
          <w:marLeft w:val="0"/>
          <w:marRight w:val="0"/>
          <w:marTop w:val="0"/>
          <w:marBottom w:val="0"/>
          <w:divBdr>
            <w:top w:val="none" w:sz="0" w:space="0" w:color="auto"/>
            <w:left w:val="none" w:sz="0" w:space="0" w:color="auto"/>
            <w:bottom w:val="none" w:sz="0" w:space="0" w:color="auto"/>
            <w:right w:val="none" w:sz="0" w:space="0" w:color="auto"/>
          </w:divBdr>
          <w:divsChild>
            <w:div w:id="1796213338">
              <w:marLeft w:val="0"/>
              <w:marRight w:val="0"/>
              <w:marTop w:val="0"/>
              <w:marBottom w:val="0"/>
              <w:divBdr>
                <w:top w:val="none" w:sz="0" w:space="0" w:color="auto"/>
                <w:left w:val="none" w:sz="0" w:space="0" w:color="auto"/>
                <w:bottom w:val="none" w:sz="0" w:space="0" w:color="auto"/>
                <w:right w:val="none" w:sz="0" w:space="0" w:color="auto"/>
              </w:divBdr>
              <w:divsChild>
                <w:div w:id="1041635246">
                  <w:marLeft w:val="0"/>
                  <w:marRight w:val="0"/>
                  <w:marTop w:val="0"/>
                  <w:marBottom w:val="0"/>
                  <w:divBdr>
                    <w:top w:val="none" w:sz="0" w:space="0" w:color="auto"/>
                    <w:left w:val="none" w:sz="0" w:space="0" w:color="auto"/>
                    <w:bottom w:val="none" w:sz="0" w:space="0" w:color="auto"/>
                    <w:right w:val="none" w:sz="0" w:space="0" w:color="auto"/>
                  </w:divBdr>
                  <w:divsChild>
                    <w:div w:id="56480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128423">
      <w:bodyDiv w:val="1"/>
      <w:marLeft w:val="0"/>
      <w:marRight w:val="0"/>
      <w:marTop w:val="0"/>
      <w:marBottom w:val="0"/>
      <w:divBdr>
        <w:top w:val="none" w:sz="0" w:space="0" w:color="auto"/>
        <w:left w:val="none" w:sz="0" w:space="0" w:color="auto"/>
        <w:bottom w:val="none" w:sz="0" w:space="0" w:color="auto"/>
        <w:right w:val="none" w:sz="0" w:space="0" w:color="auto"/>
      </w:divBdr>
      <w:divsChild>
        <w:div w:id="1531143543">
          <w:marLeft w:val="547"/>
          <w:marRight w:val="0"/>
          <w:marTop w:val="86"/>
          <w:marBottom w:val="0"/>
          <w:divBdr>
            <w:top w:val="none" w:sz="0" w:space="0" w:color="auto"/>
            <w:left w:val="none" w:sz="0" w:space="0" w:color="auto"/>
            <w:bottom w:val="none" w:sz="0" w:space="0" w:color="auto"/>
            <w:right w:val="none" w:sz="0" w:space="0" w:color="auto"/>
          </w:divBdr>
        </w:div>
      </w:divsChild>
    </w:div>
    <w:div w:id="918443890">
      <w:bodyDiv w:val="1"/>
      <w:marLeft w:val="0"/>
      <w:marRight w:val="0"/>
      <w:marTop w:val="0"/>
      <w:marBottom w:val="0"/>
      <w:divBdr>
        <w:top w:val="none" w:sz="0" w:space="0" w:color="auto"/>
        <w:left w:val="none" w:sz="0" w:space="0" w:color="auto"/>
        <w:bottom w:val="none" w:sz="0" w:space="0" w:color="auto"/>
        <w:right w:val="none" w:sz="0" w:space="0" w:color="auto"/>
      </w:divBdr>
    </w:div>
    <w:div w:id="967930501">
      <w:bodyDiv w:val="1"/>
      <w:marLeft w:val="0"/>
      <w:marRight w:val="0"/>
      <w:marTop w:val="0"/>
      <w:marBottom w:val="0"/>
      <w:divBdr>
        <w:top w:val="none" w:sz="0" w:space="0" w:color="auto"/>
        <w:left w:val="none" w:sz="0" w:space="0" w:color="auto"/>
        <w:bottom w:val="none" w:sz="0" w:space="0" w:color="auto"/>
        <w:right w:val="none" w:sz="0" w:space="0" w:color="auto"/>
      </w:divBdr>
    </w:div>
    <w:div w:id="1025861477">
      <w:bodyDiv w:val="1"/>
      <w:marLeft w:val="0"/>
      <w:marRight w:val="0"/>
      <w:marTop w:val="0"/>
      <w:marBottom w:val="0"/>
      <w:divBdr>
        <w:top w:val="none" w:sz="0" w:space="0" w:color="auto"/>
        <w:left w:val="none" w:sz="0" w:space="0" w:color="auto"/>
        <w:bottom w:val="none" w:sz="0" w:space="0" w:color="auto"/>
        <w:right w:val="none" w:sz="0" w:space="0" w:color="auto"/>
      </w:divBdr>
      <w:divsChild>
        <w:div w:id="1641153161">
          <w:marLeft w:val="0"/>
          <w:marRight w:val="0"/>
          <w:marTop w:val="0"/>
          <w:marBottom w:val="0"/>
          <w:divBdr>
            <w:top w:val="none" w:sz="0" w:space="0" w:color="auto"/>
            <w:left w:val="none" w:sz="0" w:space="0" w:color="auto"/>
            <w:bottom w:val="none" w:sz="0" w:space="0" w:color="auto"/>
            <w:right w:val="none" w:sz="0" w:space="0" w:color="auto"/>
          </w:divBdr>
          <w:divsChild>
            <w:div w:id="1916164899">
              <w:marLeft w:val="0"/>
              <w:marRight w:val="0"/>
              <w:marTop w:val="0"/>
              <w:marBottom w:val="0"/>
              <w:divBdr>
                <w:top w:val="none" w:sz="0" w:space="0" w:color="auto"/>
                <w:left w:val="none" w:sz="0" w:space="0" w:color="auto"/>
                <w:bottom w:val="none" w:sz="0" w:space="0" w:color="auto"/>
                <w:right w:val="none" w:sz="0" w:space="0" w:color="auto"/>
              </w:divBdr>
              <w:divsChild>
                <w:div w:id="7160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207769">
      <w:bodyDiv w:val="1"/>
      <w:marLeft w:val="0"/>
      <w:marRight w:val="0"/>
      <w:marTop w:val="0"/>
      <w:marBottom w:val="0"/>
      <w:divBdr>
        <w:top w:val="none" w:sz="0" w:space="0" w:color="auto"/>
        <w:left w:val="none" w:sz="0" w:space="0" w:color="auto"/>
        <w:bottom w:val="none" w:sz="0" w:space="0" w:color="auto"/>
        <w:right w:val="none" w:sz="0" w:space="0" w:color="auto"/>
      </w:divBdr>
      <w:divsChild>
        <w:div w:id="690688791">
          <w:marLeft w:val="547"/>
          <w:marRight w:val="0"/>
          <w:marTop w:val="67"/>
          <w:marBottom w:val="0"/>
          <w:divBdr>
            <w:top w:val="none" w:sz="0" w:space="0" w:color="auto"/>
            <w:left w:val="none" w:sz="0" w:space="0" w:color="auto"/>
            <w:bottom w:val="none" w:sz="0" w:space="0" w:color="auto"/>
            <w:right w:val="none" w:sz="0" w:space="0" w:color="auto"/>
          </w:divBdr>
        </w:div>
        <w:div w:id="1766027573">
          <w:marLeft w:val="547"/>
          <w:marRight w:val="0"/>
          <w:marTop w:val="67"/>
          <w:marBottom w:val="0"/>
          <w:divBdr>
            <w:top w:val="none" w:sz="0" w:space="0" w:color="auto"/>
            <w:left w:val="none" w:sz="0" w:space="0" w:color="auto"/>
            <w:bottom w:val="none" w:sz="0" w:space="0" w:color="auto"/>
            <w:right w:val="none" w:sz="0" w:space="0" w:color="auto"/>
          </w:divBdr>
        </w:div>
        <w:div w:id="900596871">
          <w:marLeft w:val="547"/>
          <w:marRight w:val="0"/>
          <w:marTop w:val="67"/>
          <w:marBottom w:val="0"/>
          <w:divBdr>
            <w:top w:val="none" w:sz="0" w:space="0" w:color="auto"/>
            <w:left w:val="none" w:sz="0" w:space="0" w:color="auto"/>
            <w:bottom w:val="none" w:sz="0" w:space="0" w:color="auto"/>
            <w:right w:val="none" w:sz="0" w:space="0" w:color="auto"/>
          </w:divBdr>
        </w:div>
      </w:divsChild>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063404121">
      <w:bodyDiv w:val="1"/>
      <w:marLeft w:val="0"/>
      <w:marRight w:val="0"/>
      <w:marTop w:val="0"/>
      <w:marBottom w:val="0"/>
      <w:divBdr>
        <w:top w:val="none" w:sz="0" w:space="0" w:color="auto"/>
        <w:left w:val="none" w:sz="0" w:space="0" w:color="auto"/>
        <w:bottom w:val="none" w:sz="0" w:space="0" w:color="auto"/>
        <w:right w:val="none" w:sz="0" w:space="0" w:color="auto"/>
      </w:divBdr>
    </w:div>
    <w:div w:id="1064570262">
      <w:bodyDiv w:val="1"/>
      <w:marLeft w:val="0"/>
      <w:marRight w:val="0"/>
      <w:marTop w:val="0"/>
      <w:marBottom w:val="0"/>
      <w:divBdr>
        <w:top w:val="none" w:sz="0" w:space="0" w:color="auto"/>
        <w:left w:val="none" w:sz="0" w:space="0" w:color="auto"/>
        <w:bottom w:val="none" w:sz="0" w:space="0" w:color="auto"/>
        <w:right w:val="none" w:sz="0" w:space="0" w:color="auto"/>
      </w:divBdr>
    </w:div>
    <w:div w:id="1117140901">
      <w:bodyDiv w:val="1"/>
      <w:marLeft w:val="0"/>
      <w:marRight w:val="0"/>
      <w:marTop w:val="0"/>
      <w:marBottom w:val="0"/>
      <w:divBdr>
        <w:top w:val="none" w:sz="0" w:space="0" w:color="auto"/>
        <w:left w:val="none" w:sz="0" w:space="0" w:color="auto"/>
        <w:bottom w:val="none" w:sz="0" w:space="0" w:color="auto"/>
        <w:right w:val="none" w:sz="0" w:space="0" w:color="auto"/>
      </w:divBdr>
    </w:div>
    <w:div w:id="1137069900">
      <w:bodyDiv w:val="1"/>
      <w:marLeft w:val="0"/>
      <w:marRight w:val="0"/>
      <w:marTop w:val="0"/>
      <w:marBottom w:val="0"/>
      <w:divBdr>
        <w:top w:val="none" w:sz="0" w:space="0" w:color="auto"/>
        <w:left w:val="none" w:sz="0" w:space="0" w:color="auto"/>
        <w:bottom w:val="none" w:sz="0" w:space="0" w:color="auto"/>
        <w:right w:val="none" w:sz="0" w:space="0" w:color="auto"/>
      </w:divBdr>
    </w:div>
    <w:div w:id="1140927290">
      <w:bodyDiv w:val="1"/>
      <w:marLeft w:val="0"/>
      <w:marRight w:val="0"/>
      <w:marTop w:val="0"/>
      <w:marBottom w:val="0"/>
      <w:divBdr>
        <w:top w:val="none" w:sz="0" w:space="0" w:color="auto"/>
        <w:left w:val="none" w:sz="0" w:space="0" w:color="auto"/>
        <w:bottom w:val="none" w:sz="0" w:space="0" w:color="auto"/>
        <w:right w:val="none" w:sz="0" w:space="0" w:color="auto"/>
      </w:divBdr>
      <w:divsChild>
        <w:div w:id="914630370">
          <w:marLeft w:val="0"/>
          <w:marRight w:val="0"/>
          <w:marTop w:val="0"/>
          <w:marBottom w:val="0"/>
          <w:divBdr>
            <w:top w:val="none" w:sz="0" w:space="0" w:color="auto"/>
            <w:left w:val="none" w:sz="0" w:space="0" w:color="auto"/>
            <w:bottom w:val="none" w:sz="0" w:space="0" w:color="auto"/>
            <w:right w:val="none" w:sz="0" w:space="0" w:color="auto"/>
          </w:divBdr>
          <w:divsChild>
            <w:div w:id="86124121">
              <w:marLeft w:val="0"/>
              <w:marRight w:val="0"/>
              <w:marTop w:val="0"/>
              <w:marBottom w:val="0"/>
              <w:divBdr>
                <w:top w:val="none" w:sz="0" w:space="0" w:color="auto"/>
                <w:left w:val="none" w:sz="0" w:space="0" w:color="auto"/>
                <w:bottom w:val="none" w:sz="0" w:space="0" w:color="auto"/>
                <w:right w:val="none" w:sz="0" w:space="0" w:color="auto"/>
              </w:divBdr>
              <w:divsChild>
                <w:div w:id="21747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68466">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99511843">
      <w:bodyDiv w:val="1"/>
      <w:marLeft w:val="0"/>
      <w:marRight w:val="0"/>
      <w:marTop w:val="0"/>
      <w:marBottom w:val="0"/>
      <w:divBdr>
        <w:top w:val="none" w:sz="0" w:space="0" w:color="auto"/>
        <w:left w:val="none" w:sz="0" w:space="0" w:color="auto"/>
        <w:bottom w:val="none" w:sz="0" w:space="0" w:color="auto"/>
        <w:right w:val="none" w:sz="0" w:space="0" w:color="auto"/>
      </w:divBdr>
    </w:div>
    <w:div w:id="1212770007">
      <w:bodyDiv w:val="1"/>
      <w:marLeft w:val="0"/>
      <w:marRight w:val="0"/>
      <w:marTop w:val="0"/>
      <w:marBottom w:val="0"/>
      <w:divBdr>
        <w:top w:val="none" w:sz="0" w:space="0" w:color="auto"/>
        <w:left w:val="none" w:sz="0" w:space="0" w:color="auto"/>
        <w:bottom w:val="none" w:sz="0" w:space="0" w:color="auto"/>
        <w:right w:val="none" w:sz="0" w:space="0" w:color="auto"/>
      </w:divBdr>
    </w:div>
    <w:div w:id="1225871429">
      <w:bodyDiv w:val="1"/>
      <w:marLeft w:val="0"/>
      <w:marRight w:val="0"/>
      <w:marTop w:val="0"/>
      <w:marBottom w:val="0"/>
      <w:divBdr>
        <w:top w:val="none" w:sz="0" w:space="0" w:color="auto"/>
        <w:left w:val="none" w:sz="0" w:space="0" w:color="auto"/>
        <w:bottom w:val="none" w:sz="0" w:space="0" w:color="auto"/>
        <w:right w:val="none" w:sz="0" w:space="0" w:color="auto"/>
      </w:divBdr>
    </w:div>
    <w:div w:id="1235969176">
      <w:bodyDiv w:val="1"/>
      <w:marLeft w:val="0"/>
      <w:marRight w:val="0"/>
      <w:marTop w:val="0"/>
      <w:marBottom w:val="0"/>
      <w:divBdr>
        <w:top w:val="none" w:sz="0" w:space="0" w:color="auto"/>
        <w:left w:val="none" w:sz="0" w:space="0" w:color="auto"/>
        <w:bottom w:val="none" w:sz="0" w:space="0" w:color="auto"/>
        <w:right w:val="none" w:sz="0" w:space="0" w:color="auto"/>
      </w:divBdr>
    </w:div>
    <w:div w:id="1268274281">
      <w:bodyDiv w:val="1"/>
      <w:marLeft w:val="0"/>
      <w:marRight w:val="0"/>
      <w:marTop w:val="0"/>
      <w:marBottom w:val="0"/>
      <w:divBdr>
        <w:top w:val="none" w:sz="0" w:space="0" w:color="auto"/>
        <w:left w:val="none" w:sz="0" w:space="0" w:color="auto"/>
        <w:bottom w:val="none" w:sz="0" w:space="0" w:color="auto"/>
        <w:right w:val="none" w:sz="0" w:space="0" w:color="auto"/>
      </w:divBdr>
      <w:divsChild>
        <w:div w:id="394358097">
          <w:marLeft w:val="1166"/>
          <w:marRight w:val="0"/>
          <w:marTop w:val="86"/>
          <w:marBottom w:val="0"/>
          <w:divBdr>
            <w:top w:val="none" w:sz="0" w:space="0" w:color="auto"/>
            <w:left w:val="none" w:sz="0" w:space="0" w:color="auto"/>
            <w:bottom w:val="none" w:sz="0" w:space="0" w:color="auto"/>
            <w:right w:val="none" w:sz="0" w:space="0" w:color="auto"/>
          </w:divBdr>
        </w:div>
        <w:div w:id="1533498449">
          <w:marLeft w:val="1166"/>
          <w:marRight w:val="0"/>
          <w:marTop w:val="86"/>
          <w:marBottom w:val="0"/>
          <w:divBdr>
            <w:top w:val="none" w:sz="0" w:space="0" w:color="auto"/>
            <w:left w:val="none" w:sz="0" w:space="0" w:color="auto"/>
            <w:bottom w:val="none" w:sz="0" w:space="0" w:color="auto"/>
            <w:right w:val="none" w:sz="0" w:space="0" w:color="auto"/>
          </w:divBdr>
        </w:div>
      </w:divsChild>
    </w:div>
    <w:div w:id="1271933520">
      <w:bodyDiv w:val="1"/>
      <w:marLeft w:val="0"/>
      <w:marRight w:val="0"/>
      <w:marTop w:val="0"/>
      <w:marBottom w:val="0"/>
      <w:divBdr>
        <w:top w:val="none" w:sz="0" w:space="0" w:color="auto"/>
        <w:left w:val="none" w:sz="0" w:space="0" w:color="auto"/>
        <w:bottom w:val="none" w:sz="0" w:space="0" w:color="auto"/>
        <w:right w:val="none" w:sz="0" w:space="0" w:color="auto"/>
      </w:divBdr>
    </w:div>
    <w:div w:id="1358461784">
      <w:bodyDiv w:val="1"/>
      <w:marLeft w:val="0"/>
      <w:marRight w:val="0"/>
      <w:marTop w:val="0"/>
      <w:marBottom w:val="0"/>
      <w:divBdr>
        <w:top w:val="none" w:sz="0" w:space="0" w:color="auto"/>
        <w:left w:val="none" w:sz="0" w:space="0" w:color="auto"/>
        <w:bottom w:val="none" w:sz="0" w:space="0" w:color="auto"/>
        <w:right w:val="none" w:sz="0" w:space="0" w:color="auto"/>
      </w:divBdr>
    </w:div>
    <w:div w:id="1392852609">
      <w:bodyDiv w:val="1"/>
      <w:marLeft w:val="0"/>
      <w:marRight w:val="0"/>
      <w:marTop w:val="0"/>
      <w:marBottom w:val="0"/>
      <w:divBdr>
        <w:top w:val="none" w:sz="0" w:space="0" w:color="auto"/>
        <w:left w:val="none" w:sz="0" w:space="0" w:color="auto"/>
        <w:bottom w:val="none" w:sz="0" w:space="0" w:color="auto"/>
        <w:right w:val="none" w:sz="0" w:space="0" w:color="auto"/>
      </w:divBdr>
    </w:div>
    <w:div w:id="1409034495">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21293307">
      <w:bodyDiv w:val="1"/>
      <w:marLeft w:val="0"/>
      <w:marRight w:val="0"/>
      <w:marTop w:val="0"/>
      <w:marBottom w:val="0"/>
      <w:divBdr>
        <w:top w:val="none" w:sz="0" w:space="0" w:color="auto"/>
        <w:left w:val="none" w:sz="0" w:space="0" w:color="auto"/>
        <w:bottom w:val="none" w:sz="0" w:space="0" w:color="auto"/>
        <w:right w:val="none" w:sz="0" w:space="0" w:color="auto"/>
      </w:divBdr>
    </w:div>
    <w:div w:id="1449425470">
      <w:bodyDiv w:val="1"/>
      <w:marLeft w:val="0"/>
      <w:marRight w:val="0"/>
      <w:marTop w:val="0"/>
      <w:marBottom w:val="0"/>
      <w:divBdr>
        <w:top w:val="none" w:sz="0" w:space="0" w:color="auto"/>
        <w:left w:val="none" w:sz="0" w:space="0" w:color="auto"/>
        <w:bottom w:val="none" w:sz="0" w:space="0" w:color="auto"/>
        <w:right w:val="none" w:sz="0" w:space="0" w:color="auto"/>
      </w:divBdr>
    </w:div>
    <w:div w:id="1493062812">
      <w:bodyDiv w:val="1"/>
      <w:marLeft w:val="0"/>
      <w:marRight w:val="0"/>
      <w:marTop w:val="0"/>
      <w:marBottom w:val="0"/>
      <w:divBdr>
        <w:top w:val="none" w:sz="0" w:space="0" w:color="auto"/>
        <w:left w:val="none" w:sz="0" w:space="0" w:color="auto"/>
        <w:bottom w:val="none" w:sz="0" w:space="0" w:color="auto"/>
        <w:right w:val="none" w:sz="0" w:space="0" w:color="auto"/>
      </w:divBdr>
    </w:div>
    <w:div w:id="1494033196">
      <w:bodyDiv w:val="1"/>
      <w:marLeft w:val="0"/>
      <w:marRight w:val="0"/>
      <w:marTop w:val="0"/>
      <w:marBottom w:val="0"/>
      <w:divBdr>
        <w:top w:val="none" w:sz="0" w:space="0" w:color="auto"/>
        <w:left w:val="none" w:sz="0" w:space="0" w:color="auto"/>
        <w:bottom w:val="none" w:sz="0" w:space="0" w:color="auto"/>
        <w:right w:val="none" w:sz="0" w:space="0" w:color="auto"/>
      </w:divBdr>
    </w:div>
    <w:div w:id="1494755266">
      <w:bodyDiv w:val="1"/>
      <w:marLeft w:val="0"/>
      <w:marRight w:val="0"/>
      <w:marTop w:val="0"/>
      <w:marBottom w:val="0"/>
      <w:divBdr>
        <w:top w:val="none" w:sz="0" w:space="0" w:color="auto"/>
        <w:left w:val="none" w:sz="0" w:space="0" w:color="auto"/>
        <w:bottom w:val="none" w:sz="0" w:space="0" w:color="auto"/>
        <w:right w:val="none" w:sz="0" w:space="0" w:color="auto"/>
      </w:divBdr>
    </w:div>
    <w:div w:id="1514997419">
      <w:bodyDiv w:val="1"/>
      <w:marLeft w:val="0"/>
      <w:marRight w:val="0"/>
      <w:marTop w:val="0"/>
      <w:marBottom w:val="0"/>
      <w:divBdr>
        <w:top w:val="none" w:sz="0" w:space="0" w:color="auto"/>
        <w:left w:val="none" w:sz="0" w:space="0" w:color="auto"/>
        <w:bottom w:val="none" w:sz="0" w:space="0" w:color="auto"/>
        <w:right w:val="none" w:sz="0" w:space="0" w:color="auto"/>
      </w:divBdr>
    </w:div>
    <w:div w:id="1551959488">
      <w:bodyDiv w:val="1"/>
      <w:marLeft w:val="0"/>
      <w:marRight w:val="0"/>
      <w:marTop w:val="0"/>
      <w:marBottom w:val="0"/>
      <w:divBdr>
        <w:top w:val="none" w:sz="0" w:space="0" w:color="auto"/>
        <w:left w:val="none" w:sz="0" w:space="0" w:color="auto"/>
        <w:bottom w:val="none" w:sz="0" w:space="0" w:color="auto"/>
        <w:right w:val="none" w:sz="0" w:space="0" w:color="auto"/>
      </w:divBdr>
    </w:div>
    <w:div w:id="1555502350">
      <w:bodyDiv w:val="1"/>
      <w:marLeft w:val="0"/>
      <w:marRight w:val="0"/>
      <w:marTop w:val="0"/>
      <w:marBottom w:val="0"/>
      <w:divBdr>
        <w:top w:val="none" w:sz="0" w:space="0" w:color="auto"/>
        <w:left w:val="none" w:sz="0" w:space="0" w:color="auto"/>
        <w:bottom w:val="none" w:sz="0" w:space="0" w:color="auto"/>
        <w:right w:val="none" w:sz="0" w:space="0" w:color="auto"/>
      </w:divBdr>
    </w:div>
    <w:div w:id="1566598645">
      <w:bodyDiv w:val="1"/>
      <w:marLeft w:val="0"/>
      <w:marRight w:val="0"/>
      <w:marTop w:val="0"/>
      <w:marBottom w:val="0"/>
      <w:divBdr>
        <w:top w:val="none" w:sz="0" w:space="0" w:color="auto"/>
        <w:left w:val="none" w:sz="0" w:space="0" w:color="auto"/>
        <w:bottom w:val="none" w:sz="0" w:space="0" w:color="auto"/>
        <w:right w:val="none" w:sz="0" w:space="0" w:color="auto"/>
      </w:divBdr>
    </w:div>
    <w:div w:id="1590193111">
      <w:bodyDiv w:val="1"/>
      <w:marLeft w:val="0"/>
      <w:marRight w:val="0"/>
      <w:marTop w:val="0"/>
      <w:marBottom w:val="0"/>
      <w:divBdr>
        <w:top w:val="none" w:sz="0" w:space="0" w:color="auto"/>
        <w:left w:val="none" w:sz="0" w:space="0" w:color="auto"/>
        <w:bottom w:val="none" w:sz="0" w:space="0" w:color="auto"/>
        <w:right w:val="none" w:sz="0" w:space="0" w:color="auto"/>
      </w:divBdr>
      <w:divsChild>
        <w:div w:id="1888756324">
          <w:marLeft w:val="0"/>
          <w:marRight w:val="0"/>
          <w:marTop w:val="0"/>
          <w:marBottom w:val="0"/>
          <w:divBdr>
            <w:top w:val="none" w:sz="0" w:space="0" w:color="auto"/>
            <w:left w:val="none" w:sz="0" w:space="0" w:color="auto"/>
            <w:bottom w:val="none" w:sz="0" w:space="0" w:color="auto"/>
            <w:right w:val="none" w:sz="0" w:space="0" w:color="auto"/>
          </w:divBdr>
          <w:divsChild>
            <w:div w:id="2017800765">
              <w:marLeft w:val="0"/>
              <w:marRight w:val="0"/>
              <w:marTop w:val="0"/>
              <w:marBottom w:val="0"/>
              <w:divBdr>
                <w:top w:val="none" w:sz="0" w:space="0" w:color="auto"/>
                <w:left w:val="none" w:sz="0" w:space="0" w:color="auto"/>
                <w:bottom w:val="none" w:sz="0" w:space="0" w:color="auto"/>
                <w:right w:val="none" w:sz="0" w:space="0" w:color="auto"/>
              </w:divBdr>
              <w:divsChild>
                <w:div w:id="40051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957232">
      <w:bodyDiv w:val="1"/>
      <w:marLeft w:val="0"/>
      <w:marRight w:val="0"/>
      <w:marTop w:val="0"/>
      <w:marBottom w:val="0"/>
      <w:divBdr>
        <w:top w:val="none" w:sz="0" w:space="0" w:color="auto"/>
        <w:left w:val="none" w:sz="0" w:space="0" w:color="auto"/>
        <w:bottom w:val="none" w:sz="0" w:space="0" w:color="auto"/>
        <w:right w:val="none" w:sz="0" w:space="0" w:color="auto"/>
      </w:divBdr>
    </w:div>
    <w:div w:id="1685857184">
      <w:bodyDiv w:val="1"/>
      <w:marLeft w:val="0"/>
      <w:marRight w:val="0"/>
      <w:marTop w:val="0"/>
      <w:marBottom w:val="0"/>
      <w:divBdr>
        <w:top w:val="none" w:sz="0" w:space="0" w:color="auto"/>
        <w:left w:val="none" w:sz="0" w:space="0" w:color="auto"/>
        <w:bottom w:val="none" w:sz="0" w:space="0" w:color="auto"/>
        <w:right w:val="none" w:sz="0" w:space="0" w:color="auto"/>
      </w:divBdr>
    </w:div>
    <w:div w:id="1699236562">
      <w:bodyDiv w:val="1"/>
      <w:marLeft w:val="0"/>
      <w:marRight w:val="0"/>
      <w:marTop w:val="0"/>
      <w:marBottom w:val="0"/>
      <w:divBdr>
        <w:top w:val="none" w:sz="0" w:space="0" w:color="auto"/>
        <w:left w:val="none" w:sz="0" w:space="0" w:color="auto"/>
        <w:bottom w:val="none" w:sz="0" w:space="0" w:color="auto"/>
        <w:right w:val="none" w:sz="0" w:space="0" w:color="auto"/>
      </w:divBdr>
      <w:divsChild>
        <w:div w:id="139418902">
          <w:marLeft w:val="150"/>
          <w:marRight w:val="0"/>
          <w:marTop w:val="0"/>
          <w:marBottom w:val="0"/>
          <w:divBdr>
            <w:top w:val="none" w:sz="0" w:space="0" w:color="auto"/>
            <w:left w:val="none" w:sz="0" w:space="0" w:color="auto"/>
            <w:bottom w:val="none" w:sz="0" w:space="0" w:color="auto"/>
            <w:right w:val="none" w:sz="0" w:space="0" w:color="auto"/>
          </w:divBdr>
        </w:div>
        <w:div w:id="326246958">
          <w:marLeft w:val="150"/>
          <w:marRight w:val="0"/>
          <w:marTop w:val="0"/>
          <w:marBottom w:val="0"/>
          <w:divBdr>
            <w:top w:val="none" w:sz="0" w:space="0" w:color="auto"/>
            <w:left w:val="none" w:sz="0" w:space="0" w:color="auto"/>
            <w:bottom w:val="none" w:sz="0" w:space="0" w:color="auto"/>
            <w:right w:val="none" w:sz="0" w:space="0" w:color="auto"/>
          </w:divBdr>
        </w:div>
        <w:div w:id="871262073">
          <w:marLeft w:val="150"/>
          <w:marRight w:val="0"/>
          <w:marTop w:val="0"/>
          <w:marBottom w:val="0"/>
          <w:divBdr>
            <w:top w:val="none" w:sz="0" w:space="0" w:color="auto"/>
            <w:left w:val="none" w:sz="0" w:space="0" w:color="auto"/>
            <w:bottom w:val="none" w:sz="0" w:space="0" w:color="auto"/>
            <w:right w:val="none" w:sz="0" w:space="0" w:color="auto"/>
          </w:divBdr>
        </w:div>
        <w:div w:id="1689527969">
          <w:marLeft w:val="150"/>
          <w:marRight w:val="0"/>
          <w:marTop w:val="0"/>
          <w:marBottom w:val="0"/>
          <w:divBdr>
            <w:top w:val="none" w:sz="0" w:space="0" w:color="auto"/>
            <w:left w:val="none" w:sz="0" w:space="0" w:color="auto"/>
            <w:bottom w:val="none" w:sz="0" w:space="0" w:color="auto"/>
            <w:right w:val="none" w:sz="0" w:space="0" w:color="auto"/>
          </w:divBdr>
        </w:div>
      </w:divsChild>
    </w:div>
    <w:div w:id="1714889964">
      <w:bodyDiv w:val="1"/>
      <w:marLeft w:val="0"/>
      <w:marRight w:val="0"/>
      <w:marTop w:val="0"/>
      <w:marBottom w:val="0"/>
      <w:divBdr>
        <w:top w:val="none" w:sz="0" w:space="0" w:color="auto"/>
        <w:left w:val="none" w:sz="0" w:space="0" w:color="auto"/>
        <w:bottom w:val="none" w:sz="0" w:space="0" w:color="auto"/>
        <w:right w:val="none" w:sz="0" w:space="0" w:color="auto"/>
      </w:divBdr>
    </w:div>
    <w:div w:id="1789622209">
      <w:bodyDiv w:val="1"/>
      <w:marLeft w:val="0"/>
      <w:marRight w:val="0"/>
      <w:marTop w:val="0"/>
      <w:marBottom w:val="0"/>
      <w:divBdr>
        <w:top w:val="none" w:sz="0" w:space="0" w:color="auto"/>
        <w:left w:val="none" w:sz="0" w:space="0" w:color="auto"/>
        <w:bottom w:val="none" w:sz="0" w:space="0" w:color="auto"/>
        <w:right w:val="none" w:sz="0" w:space="0" w:color="auto"/>
      </w:divBdr>
    </w:div>
    <w:div w:id="1800757513">
      <w:bodyDiv w:val="1"/>
      <w:marLeft w:val="0"/>
      <w:marRight w:val="0"/>
      <w:marTop w:val="0"/>
      <w:marBottom w:val="0"/>
      <w:divBdr>
        <w:top w:val="none" w:sz="0" w:space="0" w:color="auto"/>
        <w:left w:val="none" w:sz="0" w:space="0" w:color="auto"/>
        <w:bottom w:val="none" w:sz="0" w:space="0" w:color="auto"/>
        <w:right w:val="none" w:sz="0" w:space="0" w:color="auto"/>
      </w:divBdr>
    </w:div>
    <w:div w:id="1840460076">
      <w:bodyDiv w:val="1"/>
      <w:marLeft w:val="0"/>
      <w:marRight w:val="0"/>
      <w:marTop w:val="0"/>
      <w:marBottom w:val="0"/>
      <w:divBdr>
        <w:top w:val="none" w:sz="0" w:space="0" w:color="auto"/>
        <w:left w:val="none" w:sz="0" w:space="0" w:color="auto"/>
        <w:bottom w:val="none" w:sz="0" w:space="0" w:color="auto"/>
        <w:right w:val="none" w:sz="0" w:space="0" w:color="auto"/>
      </w:divBdr>
    </w:div>
    <w:div w:id="1903245906">
      <w:bodyDiv w:val="1"/>
      <w:marLeft w:val="0"/>
      <w:marRight w:val="0"/>
      <w:marTop w:val="0"/>
      <w:marBottom w:val="0"/>
      <w:divBdr>
        <w:top w:val="none" w:sz="0" w:space="0" w:color="auto"/>
        <w:left w:val="none" w:sz="0" w:space="0" w:color="auto"/>
        <w:bottom w:val="none" w:sz="0" w:space="0" w:color="auto"/>
        <w:right w:val="none" w:sz="0" w:space="0" w:color="auto"/>
      </w:divBdr>
    </w:div>
    <w:div w:id="1905142086">
      <w:bodyDiv w:val="1"/>
      <w:marLeft w:val="0"/>
      <w:marRight w:val="0"/>
      <w:marTop w:val="0"/>
      <w:marBottom w:val="0"/>
      <w:divBdr>
        <w:top w:val="none" w:sz="0" w:space="0" w:color="auto"/>
        <w:left w:val="none" w:sz="0" w:space="0" w:color="auto"/>
        <w:bottom w:val="none" w:sz="0" w:space="0" w:color="auto"/>
        <w:right w:val="none" w:sz="0" w:space="0" w:color="auto"/>
      </w:divBdr>
    </w:div>
    <w:div w:id="1926379037">
      <w:bodyDiv w:val="1"/>
      <w:marLeft w:val="0"/>
      <w:marRight w:val="0"/>
      <w:marTop w:val="0"/>
      <w:marBottom w:val="0"/>
      <w:divBdr>
        <w:top w:val="none" w:sz="0" w:space="0" w:color="auto"/>
        <w:left w:val="none" w:sz="0" w:space="0" w:color="auto"/>
        <w:bottom w:val="none" w:sz="0" w:space="0" w:color="auto"/>
        <w:right w:val="none" w:sz="0" w:space="0" w:color="auto"/>
      </w:divBdr>
    </w:div>
    <w:div w:id="1971324967">
      <w:bodyDiv w:val="1"/>
      <w:marLeft w:val="0"/>
      <w:marRight w:val="0"/>
      <w:marTop w:val="0"/>
      <w:marBottom w:val="0"/>
      <w:divBdr>
        <w:top w:val="none" w:sz="0" w:space="0" w:color="auto"/>
        <w:left w:val="none" w:sz="0" w:space="0" w:color="auto"/>
        <w:bottom w:val="none" w:sz="0" w:space="0" w:color="auto"/>
        <w:right w:val="none" w:sz="0" w:space="0" w:color="auto"/>
      </w:divBdr>
    </w:div>
    <w:div w:id="1976131761">
      <w:bodyDiv w:val="1"/>
      <w:marLeft w:val="0"/>
      <w:marRight w:val="0"/>
      <w:marTop w:val="0"/>
      <w:marBottom w:val="0"/>
      <w:divBdr>
        <w:top w:val="none" w:sz="0" w:space="0" w:color="auto"/>
        <w:left w:val="none" w:sz="0" w:space="0" w:color="auto"/>
        <w:bottom w:val="none" w:sz="0" w:space="0" w:color="auto"/>
        <w:right w:val="none" w:sz="0" w:space="0" w:color="auto"/>
      </w:divBdr>
    </w:div>
    <w:div w:id="2011055384">
      <w:bodyDiv w:val="1"/>
      <w:marLeft w:val="0"/>
      <w:marRight w:val="0"/>
      <w:marTop w:val="0"/>
      <w:marBottom w:val="0"/>
      <w:divBdr>
        <w:top w:val="none" w:sz="0" w:space="0" w:color="auto"/>
        <w:left w:val="none" w:sz="0" w:space="0" w:color="auto"/>
        <w:bottom w:val="none" w:sz="0" w:space="0" w:color="auto"/>
        <w:right w:val="none" w:sz="0" w:space="0" w:color="auto"/>
      </w:divBdr>
      <w:divsChild>
        <w:div w:id="368189445">
          <w:marLeft w:val="1800"/>
          <w:marRight w:val="0"/>
          <w:marTop w:val="67"/>
          <w:marBottom w:val="0"/>
          <w:divBdr>
            <w:top w:val="none" w:sz="0" w:space="0" w:color="auto"/>
            <w:left w:val="none" w:sz="0" w:space="0" w:color="auto"/>
            <w:bottom w:val="none" w:sz="0" w:space="0" w:color="auto"/>
            <w:right w:val="none" w:sz="0" w:space="0" w:color="auto"/>
          </w:divBdr>
        </w:div>
      </w:divsChild>
    </w:div>
    <w:div w:id="2061585790">
      <w:bodyDiv w:val="1"/>
      <w:marLeft w:val="0"/>
      <w:marRight w:val="0"/>
      <w:marTop w:val="0"/>
      <w:marBottom w:val="0"/>
      <w:divBdr>
        <w:top w:val="none" w:sz="0" w:space="0" w:color="auto"/>
        <w:left w:val="none" w:sz="0" w:space="0" w:color="auto"/>
        <w:bottom w:val="none" w:sz="0" w:space="0" w:color="auto"/>
        <w:right w:val="none" w:sz="0" w:space="0" w:color="auto"/>
      </w:divBdr>
    </w:div>
    <w:div w:id="2069567399">
      <w:bodyDiv w:val="1"/>
      <w:marLeft w:val="0"/>
      <w:marRight w:val="0"/>
      <w:marTop w:val="0"/>
      <w:marBottom w:val="0"/>
      <w:divBdr>
        <w:top w:val="none" w:sz="0" w:space="0" w:color="auto"/>
        <w:left w:val="none" w:sz="0" w:space="0" w:color="auto"/>
        <w:bottom w:val="none" w:sz="0" w:space="0" w:color="auto"/>
        <w:right w:val="none" w:sz="0" w:space="0" w:color="auto"/>
      </w:divBdr>
    </w:div>
    <w:div w:id="2074967309">
      <w:bodyDiv w:val="1"/>
      <w:marLeft w:val="0"/>
      <w:marRight w:val="0"/>
      <w:marTop w:val="0"/>
      <w:marBottom w:val="0"/>
      <w:divBdr>
        <w:top w:val="none" w:sz="0" w:space="0" w:color="auto"/>
        <w:left w:val="none" w:sz="0" w:space="0" w:color="auto"/>
        <w:bottom w:val="none" w:sz="0" w:space="0" w:color="auto"/>
        <w:right w:val="none" w:sz="0" w:space="0" w:color="auto"/>
      </w:divBdr>
    </w:div>
    <w:div w:id="2088917074">
      <w:bodyDiv w:val="1"/>
      <w:marLeft w:val="0"/>
      <w:marRight w:val="0"/>
      <w:marTop w:val="0"/>
      <w:marBottom w:val="0"/>
      <w:divBdr>
        <w:top w:val="none" w:sz="0" w:space="0" w:color="auto"/>
        <w:left w:val="none" w:sz="0" w:space="0" w:color="auto"/>
        <w:bottom w:val="none" w:sz="0" w:space="0" w:color="auto"/>
        <w:right w:val="none" w:sz="0" w:space="0" w:color="auto"/>
      </w:divBdr>
    </w:div>
    <w:div w:id="2107071675">
      <w:bodyDiv w:val="1"/>
      <w:marLeft w:val="0"/>
      <w:marRight w:val="0"/>
      <w:marTop w:val="0"/>
      <w:marBottom w:val="0"/>
      <w:divBdr>
        <w:top w:val="none" w:sz="0" w:space="0" w:color="auto"/>
        <w:left w:val="none" w:sz="0" w:space="0" w:color="auto"/>
        <w:bottom w:val="none" w:sz="0" w:space="0" w:color="auto"/>
        <w:right w:val="none" w:sz="0" w:space="0" w:color="auto"/>
      </w:divBdr>
    </w:div>
    <w:div w:id="2142115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nbyeong.lee@hyundai.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FE8C5-B669-4748-9813-5382A527D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C:\ETSI\TEMPLATES\ETSI 'NEW' DELIVERABLES\ETSIW_80.DOT</Template>
  <TotalTime>44</TotalTime>
  <Pages>3</Pages>
  <Words>623</Words>
  <Characters>3552</Characters>
  <Application>Microsoft Office Word</Application>
  <DocSecurity>0</DocSecurity>
  <Lines>29</Lines>
  <Paragraphs>8</Paragraphs>
  <ScaleCrop>false</ScaleCrop>
  <HeadingPairs>
    <vt:vector size="6" baseType="variant">
      <vt:variant>
        <vt:lpstr>Title</vt:lpstr>
      </vt:variant>
      <vt:variant>
        <vt:i4>1</vt:i4>
      </vt:variant>
      <vt:variant>
        <vt:lpstr>제목</vt:lpstr>
      </vt:variant>
      <vt:variant>
        <vt:i4>1</vt:i4>
      </vt:variant>
      <vt:variant>
        <vt:lpstr>Titre</vt:lpstr>
      </vt:variant>
      <vt:variant>
        <vt:i4>1</vt:i4>
      </vt:variant>
    </vt:vector>
  </HeadingPairs>
  <TitlesOfParts>
    <vt:vector size="3" baseType="lpstr">
      <vt:lpstr>oneM2M Template Change Request</vt:lpstr>
      <vt:lpstr>oneM2M Template Change Request</vt:lpstr>
      <vt:lpstr>oneM2M Template Change Request</vt:lpstr>
    </vt:vector>
  </TitlesOfParts>
  <Company>ETS Sophia Antipolis</Company>
  <LinksUpToDate>false</LinksUpToDate>
  <CharactersWithSpaces>4167</CharactersWithSpaces>
  <SharedDoc>false</SharedDoc>
  <HLinks>
    <vt:vector size="48" baseType="variant">
      <vt:variant>
        <vt:i4>4718677</vt:i4>
      </vt:variant>
      <vt:variant>
        <vt:i4>35</vt:i4>
      </vt:variant>
      <vt:variant>
        <vt:i4>0</vt:i4>
      </vt:variant>
      <vt:variant>
        <vt:i4>5</vt:i4>
      </vt:variant>
      <vt:variant>
        <vt:lpwstr>https://gdpr-info.eu/art-6-gdpr/</vt:lpwstr>
      </vt:variant>
      <vt:variant>
        <vt:lpwstr/>
      </vt:variant>
      <vt:variant>
        <vt:i4>4587587</vt:i4>
      </vt:variant>
      <vt:variant>
        <vt:i4>29</vt:i4>
      </vt:variant>
      <vt:variant>
        <vt:i4>0</vt:i4>
      </vt:variant>
      <vt:variant>
        <vt:i4>5</vt:i4>
      </vt:variant>
      <vt:variant>
        <vt:lpwstr>https://advisera.com/eugdpracademy/gdpr/responsibility-of-the-controller/</vt:lpwstr>
      </vt:variant>
      <vt:variant>
        <vt:lpwstr/>
      </vt:variant>
      <vt:variant>
        <vt:i4>851980</vt:i4>
      </vt:variant>
      <vt:variant>
        <vt:i4>26</vt:i4>
      </vt:variant>
      <vt:variant>
        <vt:i4>0</vt:i4>
      </vt:variant>
      <vt:variant>
        <vt:i4>5</vt:i4>
      </vt:variant>
      <vt:variant>
        <vt:lpwstr>https://advisera.com/eugdpracademy/gdpr/definitions/</vt:lpwstr>
      </vt:variant>
      <vt:variant>
        <vt:lpwstr/>
      </vt:variant>
      <vt:variant>
        <vt:i4>2097247</vt:i4>
      </vt:variant>
      <vt:variant>
        <vt:i4>12</vt:i4>
      </vt:variant>
      <vt:variant>
        <vt:i4>0</vt:i4>
      </vt:variant>
      <vt:variant>
        <vt:i4>5</vt:i4>
      </vt:variant>
      <vt:variant>
        <vt:lpwstr>mailto:hyojun.kim@eglobalmark.com</vt:lpwstr>
      </vt:variant>
      <vt:variant>
        <vt:lpwstr/>
      </vt:variant>
      <vt:variant>
        <vt:i4>3211295</vt:i4>
      </vt:variant>
      <vt:variant>
        <vt:i4>9</vt:i4>
      </vt:variant>
      <vt:variant>
        <vt:i4>0</vt:i4>
      </vt:variant>
      <vt:variant>
        <vt:i4>5</vt:i4>
      </vt:variant>
      <vt:variant>
        <vt:lpwstr>mailto:franck.le-gall@eglobalmark.com</vt:lpwstr>
      </vt:variant>
      <vt:variant>
        <vt:lpwstr/>
      </vt:variant>
      <vt:variant>
        <vt:i4>7667713</vt:i4>
      </vt:variant>
      <vt:variant>
        <vt:i4>6</vt:i4>
      </vt:variant>
      <vt:variant>
        <vt:i4>0</vt:i4>
      </vt:variant>
      <vt:variant>
        <vt:i4>5</vt:i4>
      </vt:variant>
      <vt:variant>
        <vt:lpwstr>mailto:ahmed.abid@eglobalmark.com</vt:lpwstr>
      </vt:variant>
      <vt:variant>
        <vt:lpwstr/>
      </vt:variant>
      <vt:variant>
        <vt:i4>458870</vt:i4>
      </vt:variant>
      <vt:variant>
        <vt:i4>3</vt:i4>
      </vt:variant>
      <vt:variant>
        <vt:i4>0</vt:i4>
      </vt:variant>
      <vt:variant>
        <vt:i4>5</vt:i4>
      </vt:variant>
      <vt:variant>
        <vt:lpwstr>mailto:minbyeong.lee@hyundai.com</vt:lpwstr>
      </vt:variant>
      <vt:variant>
        <vt:lpwstr/>
      </vt:variant>
      <vt:variant>
        <vt:i4>5439518</vt:i4>
      </vt:variant>
      <vt:variant>
        <vt:i4>0</vt:i4>
      </vt:variant>
      <vt:variant>
        <vt:i4>0</vt:i4>
      </vt:variant>
      <vt:variant>
        <vt:i4>5</vt:i4>
      </vt:variant>
      <vt:variant>
        <vt:lpwstr>https://gdpr-info.eu/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subject/>
  <dc:creator>SeungMyeong</dc:creator>
  <cp:keywords/>
  <dc:description>Remove mentions to ISBN</dc:description>
  <cp:lastModifiedBy>JSong</cp:lastModifiedBy>
  <cp:revision>7</cp:revision>
  <cp:lastPrinted>2021-02-02T22:59:00Z</cp:lastPrinted>
  <dcterms:created xsi:type="dcterms:W3CDTF">2021-02-03T13:34:00Z</dcterms:created>
  <dcterms:modified xsi:type="dcterms:W3CDTF">2021-12-02T07:44:00Z</dcterms:modified>
</cp:coreProperties>
</file>