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0A6D41" w:rsidRPr="009B635D" w14:paraId="2AFDB34D" w14:textId="77777777" w:rsidTr="00293D54">
        <w:trPr>
          <w:trHeight w:val="371"/>
          <w:jc w:val="center"/>
        </w:trPr>
        <w:tc>
          <w:tcPr>
            <w:tcW w:w="2464" w:type="dxa"/>
            <w:shd w:val="clear" w:color="auto" w:fill="A0A0A3"/>
          </w:tcPr>
          <w:p w14:paraId="5D8E4ECD" w14:textId="77777777" w:rsidR="000A6D41" w:rsidRPr="00EF5EFD" w:rsidRDefault="000A6D41" w:rsidP="000A6D41">
            <w:pPr>
              <w:pStyle w:val="oneM2M-CoverTableLeft"/>
            </w:pPr>
            <w:r w:rsidRPr="00EF5EFD">
              <w:t>Reason for Change/s:*</w:t>
            </w:r>
          </w:p>
        </w:tc>
        <w:tc>
          <w:tcPr>
            <w:tcW w:w="6999" w:type="dxa"/>
            <w:shd w:val="clear" w:color="auto" w:fill="FFFFFF"/>
          </w:tcPr>
          <w:p w14:paraId="3771FCD8" w14:textId="6858A315" w:rsidR="000A6D41" w:rsidRPr="00C51630" w:rsidRDefault="000A6D41" w:rsidP="000A6D41">
            <w:pPr>
              <w:pStyle w:val="oneM2M-CoverTableText"/>
              <w:rPr>
                <w:lang w:val="en-GB"/>
              </w:rPr>
            </w:pPr>
            <w:r>
              <w:t>Fix attribute names and short names in TS-0022 (R3)</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2F6784C8" w:rsidR="00C71C22" w:rsidRPr="00883855" w:rsidRDefault="00C71C22" w:rsidP="00C71C22">
            <w:pPr>
              <w:pStyle w:val="1tableentryleft"/>
              <w:rPr>
                <w:rFonts w:ascii="Times New Roman" w:hAnsi="Times New Roman"/>
                <w:sz w:val="24"/>
              </w:rPr>
            </w:pPr>
            <w:r>
              <w:t xml:space="preserve">Release </w:t>
            </w:r>
            <w:r w:rsidR="00350E45">
              <w:t>3</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6F1231DE" w:rsidR="00C71C22" w:rsidRPr="00EF5EFD" w:rsidRDefault="00C71C22" w:rsidP="00C71C22">
            <w:pPr>
              <w:pStyle w:val="oneM2M-CoverTableText"/>
            </w:pPr>
            <w:r>
              <w:t>TS-00</w:t>
            </w:r>
            <w:r w:rsidR="00966063">
              <w:t>22</w:t>
            </w:r>
            <w:r>
              <w:t>, V</w:t>
            </w:r>
            <w:r w:rsidR="00350E45">
              <w:t>3.0.3</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01D94">
              <w:rPr>
                <w:rFonts w:ascii="Times New Roman" w:hAnsi="Times New Roman"/>
                <w:sz w:val="24"/>
              </w:rPr>
            </w:r>
            <w:r w:rsidR="00301D94">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01D94">
              <w:rPr>
                <w:rFonts w:ascii="Times New Roman" w:hAnsi="Times New Roman"/>
                <w:szCs w:val="22"/>
              </w:rPr>
            </w:r>
            <w:r w:rsidR="00301D94">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01D94">
              <w:rPr>
                <w:rFonts w:ascii="Times New Roman" w:hAnsi="Times New Roman"/>
                <w:sz w:val="24"/>
              </w:rPr>
            </w:r>
            <w:r w:rsidR="00301D9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01D94">
              <w:rPr>
                <w:rFonts w:ascii="Times New Roman" w:hAnsi="Times New Roman"/>
                <w:sz w:val="24"/>
              </w:rPr>
            </w:r>
            <w:r w:rsidR="00301D94">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t>shortname</w:t>
            </w:r>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t xml:space="preserve">cpt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t xml:space="preserve">coapPort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t xml:space="preserve">completeTime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t xml:space="preserve">copt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long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t xml:space="preserve">aski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t xml:space="preserve">symmKeyID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t xml:space="preserve">assignedSymmKeyID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77777777"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Change long name in TS-0022 </w:t>
            </w:r>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t xml:space="preserve">cst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t xml:space="preserve">cseType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t xml:space="preserve">certSubjectType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t xml:space="preserve">cest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br/>
              <w:t xml:space="preserve">csi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t xml:space="preserve">certSubjectID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t xml:space="preserve">cesi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r w:rsidRPr="002D4C44">
        <w:rPr>
          <w:i/>
          <w:iCs/>
        </w:rPr>
        <w:t>triggerRecipientID</w:t>
      </w:r>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r w:rsidRPr="00966063">
        <w:rPr>
          <w:i/>
          <w:iCs/>
        </w:rPr>
        <w:t>coapPort</w:t>
      </w:r>
      <w:r>
        <w:t xml:space="preserve"> from </w:t>
      </w:r>
      <w:r w:rsidRPr="00966063">
        <w:rPr>
          <w:i/>
          <w:iCs/>
        </w:rPr>
        <w:t>cpt</w:t>
      </w:r>
      <w:r>
        <w:t xml:space="preserve"> to </w:t>
      </w:r>
      <w:r w:rsidRPr="00966063">
        <w:rPr>
          <w:i/>
          <w:iCs/>
        </w:rPr>
        <w:t>copt</w:t>
      </w:r>
      <w:r>
        <w:t>.</w:t>
      </w:r>
      <w:r>
        <w:br/>
        <w:t xml:space="preserve">This fixes the overlap with the short name of the same name for the </w:t>
      </w:r>
      <w:r w:rsidRPr="00966063">
        <w:rPr>
          <w:i/>
          <w:iCs/>
        </w:rPr>
        <w:t>completeTime</w:t>
      </w:r>
      <w:r>
        <w:rPr>
          <w:iCs/>
        </w:rPr>
        <w:t xml:space="preserve"> attribute.</w:t>
      </w:r>
    </w:p>
    <w:p w14:paraId="7F31C1D3" w14:textId="5A225652" w:rsidR="00386496" w:rsidRPr="00111F7F" w:rsidRDefault="00E771DE" w:rsidP="00386496">
      <w:pPr>
        <w:pStyle w:val="Kommentartext"/>
        <w:numPr>
          <w:ilvl w:val="0"/>
          <w:numId w:val="35"/>
        </w:numPr>
        <w:spacing w:after="0"/>
      </w:pPr>
      <w:r>
        <w:t xml:space="preserve">Change the long name for </w:t>
      </w:r>
      <w:r w:rsidR="00D31AAB" w:rsidRPr="00111F7F">
        <w:t>symmKeyID to assignedSymmKeyID (as defined in TS-0032)</w:t>
      </w:r>
      <w:r w:rsidR="000D0A01" w:rsidRPr="00111F7F">
        <w:t>.</w:t>
      </w:r>
      <w:r w:rsidR="00454C63" w:rsidRPr="00111F7F">
        <w:br/>
        <w:t xml:space="preserve">This addresses the different attribute names for the same </w:t>
      </w:r>
      <w:r w:rsidR="005149A5" w:rsidRPr="00111F7F">
        <w:t>aspect.</w:t>
      </w:r>
    </w:p>
    <w:p w14:paraId="18C96CEE" w14:textId="77777777" w:rsidR="00386496" w:rsidRDefault="00386496" w:rsidP="00386496">
      <w:pPr>
        <w:pStyle w:val="Kommentartext"/>
        <w:spacing w:after="0"/>
      </w:pP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618CC137" w:rsidR="00AB6940" w:rsidRDefault="00AB6940" w:rsidP="00AB6940">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7DAEFB2" w14:textId="77777777" w:rsidR="00350E45" w:rsidRPr="00957DBF" w:rsidRDefault="00350E45" w:rsidP="00350E45">
      <w:pPr>
        <w:pStyle w:val="berschrift3"/>
      </w:pPr>
      <w:bookmarkStart w:id="4" w:name="_Toc511053409"/>
      <w:r w:rsidRPr="00957DBF">
        <w:t>7.1.2</w:t>
      </w:r>
      <w:r w:rsidRPr="00957DBF">
        <w:tab/>
        <w:t>Resource [registration]</w:t>
      </w:r>
      <w:bookmarkEnd w:id="4"/>
    </w:p>
    <w:p w14:paraId="552A7680" w14:textId="77777777" w:rsidR="00350E45" w:rsidRPr="00957DBF" w:rsidRDefault="00350E45" w:rsidP="00350E45">
      <w:r w:rsidRPr="00957DBF">
        <w:t>This specialization of &lt;</w:t>
      </w:r>
      <w:r w:rsidRPr="00957DBF">
        <w:rPr>
          <w:i/>
        </w:rPr>
        <w:t>mgmtObj</w:t>
      </w:r>
      <w:r w:rsidRPr="00957DBF">
        <w:t>&gt; is used to convey the service layer configuration information needed to register an AE or CSE with a Registrar CSE.</w:t>
      </w:r>
    </w:p>
    <w:p w14:paraId="5910E97C" w14:textId="503F8C3C" w:rsidR="00350E45" w:rsidRPr="00957DBF" w:rsidRDefault="00350E45" w:rsidP="00350E45">
      <w:pPr>
        <w:pStyle w:val="FL"/>
      </w:pPr>
      <w:r w:rsidRPr="00957DBF">
        <w:object w:dxaOrig="5475" w:dyaOrig="7680" w14:anchorId="41D6C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58.5pt" o:ole="">
            <v:imagedata r:id="rId13" o:title="" croptop="1489f" cropbottom="2876f" cropleft="1350f" cropright="11518f"/>
          </v:shape>
          <o:OLEObject Type="Embed" ProgID="Visio.Drawing.11" ShapeID="_x0000_i1025" DrawAspect="Content" ObjectID="_1700302885" r:id="rId14"/>
        </w:object>
      </w:r>
    </w:p>
    <w:p w14:paraId="78DA23D8" w14:textId="77777777" w:rsidR="00350E45" w:rsidRPr="00957DBF" w:rsidRDefault="00350E45" w:rsidP="00350E45">
      <w:pPr>
        <w:pStyle w:val="TF"/>
      </w:pPr>
      <w:commentRangeStart w:id="5"/>
      <w:r w:rsidRPr="00957DBF">
        <w:t>Figure 7.1.2-1: Structure of [</w:t>
      </w:r>
      <w:r w:rsidRPr="00957DBF">
        <w:rPr>
          <w:i/>
        </w:rPr>
        <w:t>registration</w:t>
      </w:r>
      <w:r w:rsidRPr="00957DBF">
        <w:t>] resource</w:t>
      </w:r>
      <w:commentRangeEnd w:id="5"/>
      <w:r>
        <w:rPr>
          <w:rStyle w:val="Kommentarzeichen"/>
          <w:rFonts w:ascii="Times New Roman" w:hAnsi="Times New Roman"/>
          <w:b w:val="0"/>
        </w:rPr>
        <w:commentReference w:id="5"/>
      </w:r>
    </w:p>
    <w:p w14:paraId="639E0197" w14:textId="77777777" w:rsidR="00350E45" w:rsidRPr="00957DBF" w:rsidRDefault="00350E45" w:rsidP="00350E45">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3FAFDBE4" w14:textId="77777777" w:rsidR="00350E45" w:rsidRPr="00957DBF" w:rsidRDefault="00350E45" w:rsidP="00350E45">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350E45" w:rsidRPr="00957DBF" w14:paraId="18E7FF8F" w14:textId="77777777" w:rsidTr="00350E45">
        <w:trPr>
          <w:tblHeader/>
          <w:jc w:val="center"/>
        </w:trPr>
        <w:tc>
          <w:tcPr>
            <w:tcW w:w="3012" w:type="dxa"/>
            <w:shd w:val="clear" w:color="auto" w:fill="DDDDDD"/>
            <w:vAlign w:val="center"/>
          </w:tcPr>
          <w:p w14:paraId="58939218"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30587B83"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4D870D6E"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511B21AE"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350E45" w:rsidRPr="00957DBF" w14:paraId="486C3130" w14:textId="77777777" w:rsidTr="00350E45">
        <w:trPr>
          <w:jc w:val="center"/>
        </w:trPr>
        <w:tc>
          <w:tcPr>
            <w:tcW w:w="3012" w:type="dxa"/>
          </w:tcPr>
          <w:p w14:paraId="1743C148"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1D5AA0B4" w14:textId="77777777" w:rsidR="00350E45" w:rsidRPr="00957DBF" w:rsidRDefault="00350E45" w:rsidP="00350E45">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38D3E00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0..n</w:t>
            </w:r>
          </w:p>
        </w:tc>
        <w:tc>
          <w:tcPr>
            <w:tcW w:w="3571" w:type="dxa"/>
          </w:tcPr>
          <w:p w14:paraId="33471137" w14:textId="77777777" w:rsidR="00350E45" w:rsidRPr="00957DBF" w:rsidRDefault="00350E45" w:rsidP="00350E45">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79A7DFD7" w14:textId="77777777" w:rsidR="00350E45" w:rsidRPr="00957DBF" w:rsidRDefault="00350E45" w:rsidP="00350E45"/>
    <w:p w14:paraId="38434067" w14:textId="77777777" w:rsidR="00350E45" w:rsidRPr="00957DBF" w:rsidRDefault="00350E45" w:rsidP="00350E45">
      <w:pPr>
        <w:keepNext/>
        <w:keepLines/>
      </w:pPr>
      <w:r w:rsidRPr="00957DBF">
        <w:lastRenderedPageBreak/>
        <w:t>The [</w:t>
      </w:r>
      <w:r w:rsidRPr="00957DBF">
        <w:rPr>
          <w:i/>
        </w:rPr>
        <w:t>registration</w:t>
      </w:r>
      <w:r w:rsidRPr="00957DBF">
        <w:t>] resource shall contain the attributes specified in table 7.1.2-2.</w:t>
      </w:r>
    </w:p>
    <w:p w14:paraId="070A8EA8" w14:textId="77777777" w:rsidR="00350E45" w:rsidRPr="00957DBF" w:rsidRDefault="00350E45" w:rsidP="00350E45">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350E45" w:rsidRPr="00957DBF" w14:paraId="7D973005" w14:textId="77777777" w:rsidTr="00350E45">
        <w:trPr>
          <w:tblHeader/>
          <w:jc w:val="center"/>
        </w:trPr>
        <w:tc>
          <w:tcPr>
            <w:tcW w:w="2160" w:type="dxa"/>
            <w:shd w:val="clear" w:color="auto" w:fill="E0E0E0"/>
            <w:vAlign w:val="center"/>
          </w:tcPr>
          <w:p w14:paraId="3B0F7156" w14:textId="77777777" w:rsidR="00350E45" w:rsidRPr="00957DBF" w:rsidRDefault="00350E45" w:rsidP="00350E45">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5A7BD3D2"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5B7A087D"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RW/</w:t>
            </w:r>
          </w:p>
          <w:p w14:paraId="73A47E25"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RO/</w:t>
            </w:r>
          </w:p>
          <w:p w14:paraId="08885060"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70801AF6" w14:textId="77777777" w:rsidR="00350E45" w:rsidRPr="00957DBF" w:rsidRDefault="00350E45" w:rsidP="00350E4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350E45" w:rsidRPr="00957DBF" w14:paraId="687DCE7F" w14:textId="77777777" w:rsidTr="00350E45">
        <w:trPr>
          <w:jc w:val="center"/>
        </w:trPr>
        <w:tc>
          <w:tcPr>
            <w:tcW w:w="2160" w:type="dxa"/>
          </w:tcPr>
          <w:p w14:paraId="2C1A3C4F"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05886C5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DB1A7BD"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037CDED9"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058DA2E3" w14:textId="77777777" w:rsidTr="00350E45">
        <w:trPr>
          <w:jc w:val="center"/>
        </w:trPr>
        <w:tc>
          <w:tcPr>
            <w:tcW w:w="2160" w:type="dxa"/>
          </w:tcPr>
          <w:p w14:paraId="3D67C9A9"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51B024F8"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6D87305B"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76571355"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17EF14F" w14:textId="77777777" w:rsidTr="00350E45">
        <w:trPr>
          <w:jc w:val="center"/>
        </w:trPr>
        <w:tc>
          <w:tcPr>
            <w:tcW w:w="2160" w:type="dxa"/>
          </w:tcPr>
          <w:p w14:paraId="25AE8D72" w14:textId="77777777" w:rsidR="00350E45" w:rsidRPr="00957DBF" w:rsidRDefault="00350E45" w:rsidP="00350E45">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347523FC"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0CF23EA9"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445A9124"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3699C2D4" w14:textId="77777777" w:rsidTr="00350E45">
        <w:trPr>
          <w:jc w:val="center"/>
        </w:trPr>
        <w:tc>
          <w:tcPr>
            <w:tcW w:w="2160" w:type="dxa"/>
          </w:tcPr>
          <w:p w14:paraId="5DFC5EBB"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35CB0F84"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A1EFDCA"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21FB0920"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A9B27AA" w14:textId="77777777" w:rsidTr="00350E45">
        <w:trPr>
          <w:jc w:val="center"/>
        </w:trPr>
        <w:tc>
          <w:tcPr>
            <w:tcW w:w="2160" w:type="dxa"/>
          </w:tcPr>
          <w:p w14:paraId="43D40D51"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390FAF26"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9BF0CA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15590A7"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21E09567" w14:textId="77777777" w:rsidTr="00350E45">
        <w:trPr>
          <w:jc w:val="center"/>
        </w:trPr>
        <w:tc>
          <w:tcPr>
            <w:tcW w:w="2160" w:type="dxa"/>
          </w:tcPr>
          <w:p w14:paraId="5D4D8C28"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0306CDD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3713C63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CA7F14C"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17CCBB5" w14:textId="77777777" w:rsidTr="00350E45">
        <w:trPr>
          <w:jc w:val="center"/>
        </w:trPr>
        <w:tc>
          <w:tcPr>
            <w:tcW w:w="2160" w:type="dxa"/>
          </w:tcPr>
          <w:p w14:paraId="3FD04B03"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34DA8D94"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F76384A"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55A3A56"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214754A9" w14:textId="77777777" w:rsidTr="00350E45">
        <w:trPr>
          <w:jc w:val="center"/>
        </w:trPr>
        <w:tc>
          <w:tcPr>
            <w:tcW w:w="2160" w:type="dxa"/>
          </w:tcPr>
          <w:p w14:paraId="0B9FD020"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0D000849"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54A95E3"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2964F63D"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64D6842C" w14:textId="77777777" w:rsidTr="00350E45">
        <w:trPr>
          <w:jc w:val="center"/>
        </w:trPr>
        <w:tc>
          <w:tcPr>
            <w:tcW w:w="2160" w:type="dxa"/>
          </w:tcPr>
          <w:p w14:paraId="48878A58"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12D33F98"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4D3B53BB"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7807F888" w14:textId="77777777" w:rsidR="00350E45" w:rsidRPr="00957DBF" w:rsidRDefault="00350E45" w:rsidP="00350E45">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5D93F43C" w14:textId="77777777" w:rsidTr="00350E45">
        <w:trPr>
          <w:jc w:val="center"/>
        </w:trPr>
        <w:tc>
          <w:tcPr>
            <w:tcW w:w="2160" w:type="dxa"/>
          </w:tcPr>
          <w:p w14:paraId="1499751D"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5E2E86F1" w14:textId="77777777" w:rsidR="00350E45" w:rsidRPr="00957DBF" w:rsidRDefault="00350E45" w:rsidP="00350E4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39FBA83D"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0671FA17" w14:textId="77777777" w:rsidR="00350E45" w:rsidRPr="00957DBF" w:rsidRDefault="00350E45" w:rsidP="00350E45">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350E45" w:rsidRPr="00957DBF" w14:paraId="1DF245B0" w14:textId="77777777" w:rsidTr="00350E45">
        <w:trPr>
          <w:jc w:val="center"/>
        </w:trPr>
        <w:tc>
          <w:tcPr>
            <w:tcW w:w="2160" w:type="dxa"/>
          </w:tcPr>
          <w:p w14:paraId="100D7E43"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object</w:t>
            </w:r>
            <w:r w:rsidRPr="00957DBF">
              <w:rPr>
                <w:rFonts w:ascii="Arial" w:eastAsia="Arial Unicode MS" w:hAnsi="Arial"/>
                <w:i/>
                <w:sz w:val="18"/>
                <w:lang w:eastAsia="zh-CN"/>
              </w:rPr>
              <w:t>IDs</w:t>
            </w:r>
          </w:p>
        </w:tc>
        <w:tc>
          <w:tcPr>
            <w:tcW w:w="1077" w:type="dxa"/>
          </w:tcPr>
          <w:p w14:paraId="70B1895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5EF710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2DCFF4E2" w14:textId="77777777" w:rsidR="00350E45" w:rsidRPr="00957DBF" w:rsidRDefault="00350E45" w:rsidP="00350E45">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426A6FE8" w14:textId="77777777" w:rsidTr="00350E45">
        <w:trPr>
          <w:jc w:val="center"/>
        </w:trPr>
        <w:tc>
          <w:tcPr>
            <w:tcW w:w="2160" w:type="dxa"/>
          </w:tcPr>
          <w:p w14:paraId="726844A1"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objectPaths</w:t>
            </w:r>
          </w:p>
        </w:tc>
        <w:tc>
          <w:tcPr>
            <w:tcW w:w="1077" w:type="dxa"/>
          </w:tcPr>
          <w:p w14:paraId="251DD092"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03D7431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43578DB" w14:textId="77777777" w:rsidR="00350E45" w:rsidRPr="00957DBF" w:rsidRDefault="00350E45" w:rsidP="00350E4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1C77583B" w14:textId="77777777" w:rsidTr="00350E45">
        <w:trPr>
          <w:jc w:val="center"/>
        </w:trPr>
        <w:tc>
          <w:tcPr>
            <w:tcW w:w="2160" w:type="dxa"/>
          </w:tcPr>
          <w:p w14:paraId="0853E4FC" w14:textId="77777777" w:rsidR="00350E45" w:rsidRPr="00957DBF" w:rsidRDefault="00350E45" w:rsidP="00350E45">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158458E3"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1152BEEE"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E73685C" w14:textId="77777777" w:rsidR="00350E45" w:rsidRPr="00957DBF" w:rsidRDefault="00350E45" w:rsidP="00350E4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350E45" w:rsidRPr="00957DBF" w14:paraId="79DE2A6D" w14:textId="77777777" w:rsidTr="00350E45">
        <w:trPr>
          <w:jc w:val="center"/>
        </w:trPr>
        <w:tc>
          <w:tcPr>
            <w:tcW w:w="2160" w:type="dxa"/>
          </w:tcPr>
          <w:p w14:paraId="29809BDD"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originatorID</w:t>
            </w:r>
          </w:p>
        </w:tc>
        <w:tc>
          <w:tcPr>
            <w:tcW w:w="1077" w:type="dxa"/>
          </w:tcPr>
          <w:p w14:paraId="45E82B40"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6D01867"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84525AD" w14:textId="77777777" w:rsidR="00350E45" w:rsidRPr="00957DBF" w:rsidRDefault="00350E45" w:rsidP="00350E45">
            <w:pPr>
              <w:pStyle w:val="TAL"/>
              <w:rPr>
                <w:lang w:eastAsia="ja-JP"/>
              </w:rPr>
            </w:pPr>
            <w:r w:rsidRPr="00957DBF">
              <w:rPr>
                <w:lang w:eastAsia="ja-JP"/>
              </w:rPr>
              <w:t>CSE-ID of the CSE hosted on the ASN/MN or the AE-ID of an AE hosted on an ASN/MN or ADN node.</w:t>
            </w:r>
          </w:p>
          <w:p w14:paraId="7FC313DE" w14:textId="77777777" w:rsidR="00350E45" w:rsidRPr="00957DBF" w:rsidRDefault="00350E45" w:rsidP="00350E45">
            <w:pPr>
              <w:pStyle w:val="TAL"/>
              <w:rPr>
                <w:rFonts w:eastAsia="Arial Unicode MS"/>
                <w:lang w:eastAsia="zh-CN"/>
              </w:rPr>
            </w:pPr>
            <w:r w:rsidRPr="00957DBF">
              <w:rPr>
                <w:lang w:eastAsia="ja-JP"/>
              </w:rPr>
              <w:t>If the setting is for a CSE, then this attribute shall be present.</w:t>
            </w:r>
          </w:p>
        </w:tc>
      </w:tr>
      <w:tr w:rsidR="00350E45" w:rsidRPr="00957DBF" w14:paraId="241FFECF" w14:textId="77777777" w:rsidTr="00350E45">
        <w:trPr>
          <w:jc w:val="center"/>
        </w:trPr>
        <w:tc>
          <w:tcPr>
            <w:tcW w:w="2160" w:type="dxa"/>
          </w:tcPr>
          <w:p w14:paraId="5B0E7E53"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poA</w:t>
            </w:r>
          </w:p>
        </w:tc>
        <w:tc>
          <w:tcPr>
            <w:tcW w:w="1077" w:type="dxa"/>
          </w:tcPr>
          <w:p w14:paraId="56111130"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67CD52E0"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AF13F8E" w14:textId="77777777" w:rsidR="00350E45" w:rsidRPr="00957DBF" w:rsidRDefault="00350E45" w:rsidP="00350E45">
            <w:pPr>
              <w:pStyle w:val="TAL"/>
              <w:rPr>
                <w:rFonts w:eastAsia="Arial Unicode MS"/>
                <w:lang w:eastAsia="zh-CN"/>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egistrar CSE.</w:t>
            </w:r>
            <w:r w:rsidRPr="00957DBF">
              <w:rPr>
                <w:lang w:eastAsia="ja-JP"/>
              </w:rPr>
              <w:t xml:space="preserve"> See note.</w:t>
            </w:r>
          </w:p>
        </w:tc>
      </w:tr>
      <w:tr w:rsidR="00350E45" w:rsidRPr="00957DBF" w14:paraId="27F03396" w14:textId="77777777" w:rsidTr="00350E45">
        <w:trPr>
          <w:jc w:val="center"/>
        </w:trPr>
        <w:tc>
          <w:tcPr>
            <w:tcW w:w="2160" w:type="dxa"/>
          </w:tcPr>
          <w:p w14:paraId="7A7F04F7"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appID</w:t>
            </w:r>
          </w:p>
        </w:tc>
        <w:tc>
          <w:tcPr>
            <w:tcW w:w="1077" w:type="dxa"/>
          </w:tcPr>
          <w:p w14:paraId="75EE79A7"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8BDFAA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B466DD5" w14:textId="77777777" w:rsidR="00350E45" w:rsidRPr="00957DBF" w:rsidRDefault="00350E45" w:rsidP="00350E45">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350E45" w:rsidRPr="00957DBF" w14:paraId="32DC78F5" w14:textId="77777777" w:rsidTr="00350E45">
        <w:trPr>
          <w:jc w:val="center"/>
        </w:trPr>
        <w:tc>
          <w:tcPr>
            <w:tcW w:w="2160" w:type="dxa"/>
          </w:tcPr>
          <w:p w14:paraId="44F7C59A"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eastAsia="Arial Unicode MS" w:hAnsi="Arial"/>
                <w:i/>
                <w:sz w:val="18"/>
                <w:lang w:eastAsia="zh-CN"/>
              </w:rPr>
              <w:t>externalID</w:t>
            </w:r>
          </w:p>
        </w:tc>
        <w:tc>
          <w:tcPr>
            <w:tcW w:w="1077" w:type="dxa"/>
          </w:tcPr>
          <w:p w14:paraId="7064830D"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B048F52"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8FB1188" w14:textId="77777777" w:rsidR="00350E45" w:rsidRPr="00957DBF" w:rsidRDefault="00350E45" w:rsidP="00350E45">
            <w:pPr>
              <w:pStyle w:val="TAL"/>
              <w:rPr>
                <w:rFonts w:eastAsia="Arial Unicode MS"/>
                <w:lang w:eastAsia="zh-CN"/>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350E45" w:rsidRPr="00957DBF" w14:paraId="3ADD0377" w14:textId="77777777" w:rsidTr="00350E45">
        <w:trPr>
          <w:jc w:val="center"/>
        </w:trPr>
        <w:tc>
          <w:tcPr>
            <w:tcW w:w="2160" w:type="dxa"/>
          </w:tcPr>
          <w:p w14:paraId="4F190DB8" w14:textId="66B4327D" w:rsidR="00350E45" w:rsidRPr="00957DBF" w:rsidRDefault="00350E45" w:rsidP="00350E45">
            <w:pPr>
              <w:keepNext/>
              <w:keepLines/>
              <w:spacing w:after="0"/>
              <w:rPr>
                <w:rFonts w:ascii="Arial" w:eastAsia="Arial Unicode MS" w:hAnsi="Arial"/>
                <w:i/>
                <w:sz w:val="18"/>
                <w:lang w:eastAsia="zh-CN"/>
              </w:rPr>
            </w:pPr>
            <w:ins w:id="6" w:author="Kraft, Andreas" w:date="2021-12-03T15:07:00Z">
              <w:r>
                <w:rPr>
                  <w:rFonts w:ascii="Arial" w:eastAsia="Arial Unicode MS" w:hAnsi="Arial"/>
                  <w:i/>
                  <w:sz w:val="18"/>
                  <w:lang w:eastAsia="zh-CN"/>
                </w:rPr>
                <w:t>T</w:t>
              </w:r>
            </w:ins>
            <w:ins w:id="7" w:author="Kraft, Andreas" w:date="2021-12-03T15:06:00Z">
              <w:r w:rsidRPr="00957DBF">
                <w:rPr>
                  <w:rFonts w:ascii="Arial" w:eastAsia="Arial Unicode MS" w:hAnsi="Arial"/>
                  <w:i/>
                  <w:sz w:val="18"/>
                  <w:lang w:eastAsia="zh-CN"/>
                </w:rPr>
                <w:t>rigger</w:t>
              </w:r>
            </w:ins>
            <w:ins w:id="8" w:author="Kraft, Andreas" w:date="2021-12-03T15:07:00Z">
              <w:r>
                <w:rPr>
                  <w:rFonts w:ascii="Arial" w:eastAsia="Arial Unicode MS" w:hAnsi="Arial"/>
                  <w:i/>
                  <w:sz w:val="18"/>
                  <w:lang w:eastAsia="zh-CN"/>
                </w:rPr>
                <w:t>-</w:t>
              </w:r>
            </w:ins>
            <w:ins w:id="9" w:author="Kraft, Andreas" w:date="2021-12-03T15:06:00Z">
              <w:r w:rsidRPr="00957DBF">
                <w:rPr>
                  <w:rFonts w:ascii="Arial" w:eastAsia="Arial Unicode MS" w:hAnsi="Arial"/>
                  <w:i/>
                  <w:sz w:val="18"/>
                  <w:lang w:eastAsia="zh-CN"/>
                </w:rPr>
                <w:t>Recipient</w:t>
              </w:r>
            </w:ins>
            <w:ins w:id="10" w:author="Kraft, Andreas" w:date="2021-12-03T15:07:00Z">
              <w:r>
                <w:rPr>
                  <w:rFonts w:ascii="Arial" w:eastAsia="Arial Unicode MS" w:hAnsi="Arial"/>
                  <w:i/>
                  <w:sz w:val="18"/>
                  <w:lang w:eastAsia="zh-CN"/>
                </w:rPr>
                <w:t>-</w:t>
              </w:r>
            </w:ins>
            <w:ins w:id="11" w:author="Kraft, Andreas" w:date="2021-12-03T15:06:00Z">
              <w:r w:rsidRPr="00957DBF">
                <w:rPr>
                  <w:rFonts w:ascii="Arial" w:eastAsia="Arial Unicode MS" w:hAnsi="Arial"/>
                  <w:i/>
                  <w:sz w:val="18"/>
                  <w:lang w:eastAsia="zh-CN"/>
                </w:rPr>
                <w:t>ID</w:t>
              </w:r>
            </w:ins>
            <w:del w:id="12" w:author="Kraft, Andreas" w:date="2021-12-03T15:06:00Z">
              <w:r w:rsidRPr="00957DBF" w:rsidDel="00350E45">
                <w:rPr>
                  <w:rFonts w:ascii="Arial" w:eastAsia="Arial Unicode MS" w:hAnsi="Arial"/>
                  <w:i/>
                  <w:sz w:val="18"/>
                  <w:lang w:eastAsia="zh-CN"/>
                </w:rPr>
                <w:delText>triggerRecipientID</w:delText>
              </w:r>
            </w:del>
          </w:p>
        </w:tc>
        <w:tc>
          <w:tcPr>
            <w:tcW w:w="1077" w:type="dxa"/>
          </w:tcPr>
          <w:p w14:paraId="0F3026F6"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45535A0C"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9B25E6B" w14:textId="77777777" w:rsidR="00350E45" w:rsidRPr="00957DBF" w:rsidRDefault="00350E45" w:rsidP="00350E45">
            <w:pPr>
              <w:pStyle w:val="TAL"/>
              <w:rPr>
                <w:rFonts w:eastAsia="Arial Unicode MS"/>
                <w:lang w:eastAsia="zh-CN"/>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350E45" w:rsidRPr="00957DBF" w14:paraId="04206220" w14:textId="77777777" w:rsidTr="00350E45">
        <w:trPr>
          <w:jc w:val="center"/>
        </w:trPr>
        <w:tc>
          <w:tcPr>
            <w:tcW w:w="2160" w:type="dxa"/>
          </w:tcPr>
          <w:p w14:paraId="4BDAC8D7" w14:textId="77777777" w:rsidR="00350E45" w:rsidRPr="00957DBF" w:rsidRDefault="00350E45" w:rsidP="00350E45">
            <w:pPr>
              <w:keepNext/>
              <w:keepLines/>
              <w:spacing w:after="0"/>
              <w:rPr>
                <w:rFonts w:ascii="Arial" w:eastAsia="Arial Unicode MS" w:hAnsi="Arial"/>
                <w:i/>
                <w:sz w:val="18"/>
                <w:lang w:eastAsia="zh-CN"/>
              </w:rPr>
            </w:pPr>
            <w:r w:rsidRPr="00957DBF">
              <w:rPr>
                <w:rFonts w:ascii="Arial" w:hAnsi="Arial"/>
                <w:i/>
                <w:sz w:val="18"/>
                <w:lang w:eastAsia="ja-JP"/>
              </w:rPr>
              <w:t>mgmtLink</w:t>
            </w:r>
          </w:p>
        </w:tc>
        <w:tc>
          <w:tcPr>
            <w:tcW w:w="1077" w:type="dxa"/>
          </w:tcPr>
          <w:p w14:paraId="2357CD6E" w14:textId="77777777" w:rsidR="00350E45" w:rsidRPr="00957DBF" w:rsidRDefault="00350E45" w:rsidP="00350E45">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A70A8F5" w14:textId="77777777" w:rsidR="00350E45" w:rsidRPr="00957DBF" w:rsidRDefault="00350E45" w:rsidP="00350E4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F0EC174" w14:textId="77777777" w:rsidR="00350E45" w:rsidRPr="00957DBF" w:rsidRDefault="00350E45" w:rsidP="00350E45">
            <w:pPr>
              <w:pStyle w:val="TAL"/>
              <w:rPr>
                <w:rFonts w:eastAsia="Arial Unicode MS"/>
                <w:lang w:eastAsia="zh-CN"/>
              </w:rPr>
            </w:pPr>
            <w:r w:rsidRPr="00957DBF">
              <w:rPr>
                <w:lang w:eastAsia="ja-JP"/>
              </w:rPr>
              <w:t>A link to a &lt;</w:t>
            </w:r>
            <w:r w:rsidRPr="00957DBF">
              <w:rPr>
                <w:i/>
                <w:lang w:eastAsia="ja-JP"/>
              </w:rPr>
              <w:t>mgmtObj</w:t>
            </w:r>
            <w:r w:rsidRPr="00957DBF">
              <w:rPr>
                <w:lang w:eastAsia="ja-JP"/>
              </w:rPr>
              <w:t>&gt; resource instance containing the information for establishing a security association with the Registrar CSE.</w:t>
            </w:r>
          </w:p>
        </w:tc>
      </w:tr>
      <w:tr w:rsidR="00350E45" w:rsidRPr="00957DBF" w14:paraId="4CBF2F9C" w14:textId="77777777" w:rsidTr="00350E45">
        <w:trPr>
          <w:jc w:val="center"/>
        </w:trPr>
        <w:tc>
          <w:tcPr>
            <w:tcW w:w="9285" w:type="dxa"/>
            <w:gridSpan w:val="4"/>
          </w:tcPr>
          <w:p w14:paraId="69611713" w14:textId="77777777" w:rsidR="00350E45" w:rsidRPr="00957DBF" w:rsidRDefault="00350E45" w:rsidP="00350E45">
            <w:pPr>
              <w:pStyle w:val="TAN"/>
            </w:pPr>
            <w:r w:rsidRPr="00957DBF">
              <w:t>NOTE:</w:t>
            </w:r>
            <w:r w:rsidRPr="00957DBF">
              <w:tab/>
              <w:t>Protocol binding is determined from the protocol schema in this URI.</w:t>
            </w:r>
          </w:p>
        </w:tc>
      </w:tr>
    </w:tbl>
    <w:p w14:paraId="7DA3F398" w14:textId="77777777" w:rsidR="00350E45" w:rsidRPr="00350E45" w:rsidRDefault="00350E45" w:rsidP="00350E45"/>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0091EA5C" w:rsidR="000D0A01" w:rsidRDefault="000D0A01" w:rsidP="000D0A01">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511E6FFF" w14:textId="77777777" w:rsidR="001E5211" w:rsidRPr="00957DBF" w:rsidRDefault="001E5211" w:rsidP="001E5211">
      <w:pPr>
        <w:pStyle w:val="berschrift3"/>
        <w:rPr>
          <w:lang w:eastAsia="ja-JP"/>
        </w:rPr>
      </w:pPr>
      <w:bookmarkStart w:id="13" w:name="_Toc511053411"/>
      <w:r w:rsidRPr="00957DBF">
        <w:rPr>
          <w:lang w:eastAsia="ja-JP"/>
        </w:rPr>
        <w:t>7.1.4</w:t>
      </w:r>
      <w:r w:rsidRPr="00957DBF">
        <w:rPr>
          <w:lang w:eastAsia="ja-JP"/>
        </w:rPr>
        <w:tab/>
        <w:t>Resource [authenticationProfile]</w:t>
      </w:r>
      <w:bookmarkEnd w:id="13"/>
    </w:p>
    <w:p w14:paraId="17BB79A8" w14:textId="77777777" w:rsidR="001E5211" w:rsidRPr="00957DBF" w:rsidRDefault="001E5211" w:rsidP="001E5211">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mutually-authenticated secure communications. </w:t>
      </w:r>
      <w:r w:rsidRPr="00957DBF">
        <w:t>The security principal using this configuration information can be a CSE or AE or the Managed ADN/ASN/MN acting as security principal on behalf of AEs on the Node.</w:t>
      </w:r>
    </w:p>
    <w:p w14:paraId="0E36EAB7" w14:textId="77777777" w:rsidR="001E5211" w:rsidRPr="00957DBF" w:rsidRDefault="001E5211" w:rsidP="001E5211">
      <w:r w:rsidRPr="00957DBF">
        <w:t>An [</w:t>
      </w:r>
      <w:r w:rsidRPr="00957DBF">
        <w:rPr>
          <w:i/>
        </w:rPr>
        <w:t>authenticationProfile</w:t>
      </w:r>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6BD7294C" w14:textId="77777777" w:rsidR="001E5211" w:rsidRPr="00957DBF" w:rsidRDefault="001E5211" w:rsidP="001E5211">
      <w:pPr>
        <w:pStyle w:val="NO"/>
        <w:rPr>
          <w:lang w:eastAsia="ja-JP"/>
        </w:rPr>
      </w:pPr>
      <w:r w:rsidRPr="00957DBF">
        <w:rPr>
          <w:lang w:eastAsia="ja-JP"/>
        </w:rPr>
        <w:t>NOTE 1:</w:t>
      </w:r>
      <w:r w:rsidRPr="00957DBF">
        <w:rPr>
          <w:lang w:eastAsia="ja-JP"/>
        </w:rPr>
        <w:tab/>
        <w:t>The present document does not support using [authenticationProfile] for identifying ESData credentials.</w:t>
      </w:r>
    </w:p>
    <w:p w14:paraId="38583901" w14:textId="77777777" w:rsidR="001E5211" w:rsidRPr="00957DBF" w:rsidRDefault="001E5211" w:rsidP="001E5211">
      <w:r w:rsidRPr="00957DBF">
        <w:t>The [</w:t>
      </w:r>
      <w:r w:rsidRPr="00957DBF">
        <w:rPr>
          <w:i/>
        </w:rPr>
        <w:t>authenticationProfile</w:t>
      </w:r>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r w:rsidRPr="00957DBF">
        <w:rPr>
          <w:i/>
        </w:rPr>
        <w:t>authenticationProfile</w:t>
      </w:r>
      <w:r w:rsidRPr="00957DBF">
        <w:t>] resource, or (in the case that a MAF is identified) all of the credentials required for mutual authentication with the MAF.</w:t>
      </w:r>
    </w:p>
    <w:p w14:paraId="2B8FA086" w14:textId="77777777" w:rsidR="001E5211" w:rsidRPr="00957DBF" w:rsidRDefault="001E5211" w:rsidP="001E5211">
      <w:pPr>
        <w:pStyle w:val="NO"/>
      </w:pPr>
      <w:r w:rsidRPr="00957DBF">
        <w:t>NOTE 2:</w:t>
      </w:r>
      <w:r w:rsidRPr="00957DBF">
        <w:tab/>
        <w:t>The other security principal can be any of the following: CSE; AE; a Node terminating the security protocol on behalf of AE on Node; and an M2M Authentication Function (MAF).</w:t>
      </w:r>
    </w:p>
    <w:p w14:paraId="400E0142" w14:textId="77777777" w:rsidR="001E5211" w:rsidRPr="00957DBF" w:rsidRDefault="001E5211" w:rsidP="001E5211">
      <w:pPr>
        <w:pStyle w:val="FL"/>
        <w:rPr>
          <w:lang w:eastAsia="ja-JP"/>
        </w:rPr>
      </w:pPr>
      <w:r w:rsidRPr="00957DBF">
        <w:object w:dxaOrig="5011" w:dyaOrig="8911" w14:anchorId="7FF76659">
          <v:shape id="_x0000_i1026" type="#_x0000_t75" style="width:214.5pt;height:445.5pt" o:ole="">
            <v:imagedata r:id="rId19" o:title="" cropleft="9499f"/>
          </v:shape>
          <o:OLEObject Type="Embed" ProgID="Visio.Drawing.11" ShapeID="_x0000_i1026" DrawAspect="Content" ObjectID="_1700302886" r:id="rId20"/>
        </w:object>
      </w:r>
    </w:p>
    <w:p w14:paraId="74530CE0" w14:textId="77777777" w:rsidR="001E5211" w:rsidRPr="00957DBF" w:rsidRDefault="001E5211" w:rsidP="001E5211">
      <w:pPr>
        <w:pStyle w:val="TF"/>
      </w:pPr>
      <w:commentRangeStart w:id="14"/>
      <w:r w:rsidRPr="00957DBF">
        <w:t xml:space="preserve">Figure </w:t>
      </w:r>
      <w:r w:rsidRPr="00957DBF">
        <w:rPr>
          <w:bCs/>
          <w:lang w:eastAsia="ja-JP"/>
        </w:rPr>
        <w:t>7.1.4</w:t>
      </w:r>
      <w:r w:rsidRPr="00957DBF">
        <w:t>-1: Structure of [</w:t>
      </w:r>
      <w:r w:rsidRPr="00957DBF">
        <w:rPr>
          <w:i/>
        </w:rPr>
        <w:t>authenticationProfile</w:t>
      </w:r>
      <w:r w:rsidRPr="00957DBF">
        <w:t xml:space="preserve">]  </w:t>
      </w:r>
      <w:commentRangeEnd w:id="14"/>
      <w:r>
        <w:rPr>
          <w:rStyle w:val="Kommentarzeichen"/>
          <w:rFonts w:ascii="Times New Roman" w:hAnsi="Times New Roman"/>
          <w:b w:val="0"/>
        </w:rPr>
        <w:commentReference w:id="14"/>
      </w:r>
    </w:p>
    <w:p w14:paraId="3121EDA7" w14:textId="77777777" w:rsidR="001E5211" w:rsidRPr="00957DBF" w:rsidRDefault="001E5211" w:rsidP="001E5211">
      <w:r w:rsidRPr="00957DBF">
        <w:t>The</w:t>
      </w:r>
      <w:r w:rsidRPr="00957DBF">
        <w:rPr>
          <w:i/>
        </w:rPr>
        <w:t xml:space="preserve"> </w:t>
      </w:r>
      <w:r w:rsidRPr="00957DBF">
        <w:t>[</w:t>
      </w:r>
      <w:r w:rsidRPr="00957DBF">
        <w:rPr>
          <w:i/>
        </w:rPr>
        <w:t>authenticationProfile</w:t>
      </w:r>
      <w:r w:rsidRPr="00957DBF">
        <w:t>] resource shall contain the child resource specified in table 7.1.4-1.</w:t>
      </w:r>
    </w:p>
    <w:p w14:paraId="7DA6F84E" w14:textId="77777777" w:rsidR="001E5211" w:rsidRPr="00957DBF" w:rsidRDefault="001E5211" w:rsidP="001E5211">
      <w:pPr>
        <w:pStyle w:val="TH"/>
      </w:pPr>
      <w:r w:rsidRPr="00957DBF">
        <w:t xml:space="preserve">Table </w:t>
      </w:r>
      <w:r w:rsidRPr="00957DBF">
        <w:rPr>
          <w:bCs/>
          <w:lang w:eastAsia="ja-JP"/>
        </w:rPr>
        <w:t>7.1.4</w:t>
      </w:r>
      <w:r w:rsidRPr="00957DBF">
        <w:t xml:space="preserve">-1: Child resources of </w:t>
      </w:r>
      <w:r w:rsidRPr="00957DBF">
        <w:rPr>
          <w:i/>
        </w:rPr>
        <w:t>[authenticationProfile]</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1E5211" w:rsidRPr="00957DBF" w14:paraId="68BCDC42" w14:textId="77777777" w:rsidTr="006C7EF2">
        <w:trPr>
          <w:tblHeader/>
          <w:jc w:val="center"/>
        </w:trPr>
        <w:tc>
          <w:tcPr>
            <w:tcW w:w="2483" w:type="dxa"/>
            <w:shd w:val="clear" w:color="auto" w:fill="DDDDDD"/>
            <w:vAlign w:val="center"/>
          </w:tcPr>
          <w:p w14:paraId="0990C3F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[authenticationProfile]</w:t>
            </w:r>
          </w:p>
        </w:tc>
        <w:tc>
          <w:tcPr>
            <w:tcW w:w="1662" w:type="dxa"/>
            <w:shd w:val="clear" w:color="auto" w:fill="DDDDDD"/>
            <w:vAlign w:val="center"/>
          </w:tcPr>
          <w:p w14:paraId="11BACFD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46C467A3"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77C8ADB4"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1E5211" w:rsidRPr="00957DBF" w14:paraId="35AA42A8" w14:textId="77777777" w:rsidTr="006C7EF2">
        <w:trPr>
          <w:jc w:val="center"/>
        </w:trPr>
        <w:tc>
          <w:tcPr>
            <w:tcW w:w="2483" w:type="dxa"/>
          </w:tcPr>
          <w:p w14:paraId="305AB235"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22737A1E" w14:textId="77777777" w:rsidR="001E5211" w:rsidRPr="00957DBF" w:rsidRDefault="001E5211" w:rsidP="006C7EF2">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432082BA"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0..n</w:t>
            </w:r>
          </w:p>
        </w:tc>
        <w:tc>
          <w:tcPr>
            <w:tcW w:w="3425" w:type="dxa"/>
          </w:tcPr>
          <w:p w14:paraId="5143EB64" w14:textId="77777777" w:rsidR="001E5211" w:rsidRPr="00957DBF" w:rsidRDefault="001E5211" w:rsidP="006C7EF2">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5FCBED03" w14:textId="77777777" w:rsidR="001E5211" w:rsidRPr="00957DBF" w:rsidRDefault="001E5211" w:rsidP="001E5211"/>
    <w:p w14:paraId="2D507EF5" w14:textId="77777777" w:rsidR="001E5211" w:rsidRPr="00957DBF" w:rsidRDefault="001E5211" w:rsidP="001E5211">
      <w:pPr>
        <w:keepNext/>
        <w:keepLines/>
      </w:pPr>
      <w:r w:rsidRPr="00957DBF">
        <w:lastRenderedPageBreak/>
        <w:t>The [</w:t>
      </w:r>
      <w:r w:rsidRPr="00957DBF">
        <w:rPr>
          <w:i/>
        </w:rPr>
        <w:t>authenticationProfile</w:t>
      </w:r>
      <w:r w:rsidRPr="00957DBF">
        <w:t xml:space="preserve">] resource shall contain the attributes specified in table </w:t>
      </w:r>
      <w:r w:rsidRPr="00957DBF">
        <w:rPr>
          <w:bCs/>
        </w:rPr>
        <w:t>7.1.4</w:t>
      </w:r>
      <w:r w:rsidRPr="00957DBF">
        <w:t>-2.</w:t>
      </w:r>
    </w:p>
    <w:p w14:paraId="042341F1" w14:textId="77777777" w:rsidR="001E5211" w:rsidRPr="00957DBF" w:rsidRDefault="001E5211" w:rsidP="001E5211">
      <w:pPr>
        <w:pStyle w:val="TH"/>
      </w:pPr>
      <w:r w:rsidRPr="00957DBF">
        <w:t xml:space="preserve">Table </w:t>
      </w:r>
      <w:r w:rsidRPr="00957DBF">
        <w:rPr>
          <w:bCs/>
          <w:lang w:eastAsia="ja-JP"/>
        </w:rPr>
        <w:t>7.1.4</w:t>
      </w:r>
      <w:r w:rsidRPr="00957DBF">
        <w:t xml:space="preserve">-2: Attributes of </w:t>
      </w:r>
      <w:r w:rsidRPr="00957DBF">
        <w:rPr>
          <w:i/>
        </w:rPr>
        <w:t>[authenticationProfile]</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E5211" w:rsidRPr="00957DBF" w14:paraId="6DC5FDCB" w14:textId="77777777" w:rsidTr="006C7EF2">
        <w:trPr>
          <w:tblHeader/>
          <w:jc w:val="center"/>
        </w:trPr>
        <w:tc>
          <w:tcPr>
            <w:tcW w:w="2160" w:type="dxa"/>
            <w:shd w:val="clear" w:color="auto" w:fill="E0E0E0"/>
            <w:vAlign w:val="center"/>
          </w:tcPr>
          <w:p w14:paraId="57A57239" w14:textId="77777777" w:rsidR="001E5211" w:rsidRPr="00957DBF" w:rsidRDefault="001E5211" w:rsidP="006C7EF2">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[authenticationProfile</w:t>
            </w:r>
            <w:r w:rsidRPr="00957DBF">
              <w:rPr>
                <w:rFonts w:ascii="Arial" w:eastAsia="Arial Unicode MS" w:hAnsi="Arial"/>
                <w:b/>
                <w:i/>
                <w:sz w:val="18"/>
                <w:lang w:eastAsia="ko-KR"/>
              </w:rPr>
              <w:t>]</w:t>
            </w:r>
          </w:p>
        </w:tc>
        <w:tc>
          <w:tcPr>
            <w:tcW w:w="1077" w:type="dxa"/>
            <w:shd w:val="clear" w:color="auto" w:fill="E0E0E0"/>
            <w:vAlign w:val="center"/>
          </w:tcPr>
          <w:p w14:paraId="011BCCFA"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22934540"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RW/</w:t>
            </w:r>
          </w:p>
          <w:p w14:paraId="06D46519"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RO/</w:t>
            </w:r>
          </w:p>
          <w:p w14:paraId="1D371B95"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6629D464" w14:textId="77777777" w:rsidR="001E5211" w:rsidRPr="00957DBF" w:rsidRDefault="001E5211" w:rsidP="006C7EF2">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1E5211" w:rsidRPr="00957DBF" w14:paraId="7B3A3495" w14:textId="77777777" w:rsidTr="006C7EF2">
        <w:trPr>
          <w:jc w:val="center"/>
        </w:trPr>
        <w:tc>
          <w:tcPr>
            <w:tcW w:w="2160" w:type="dxa"/>
          </w:tcPr>
          <w:p w14:paraId="5FA647D6"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091EB696"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7A4F43CC"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4DE8E8DD"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650F0B55" w14:textId="77777777" w:rsidTr="006C7EF2">
        <w:trPr>
          <w:jc w:val="center"/>
        </w:trPr>
        <w:tc>
          <w:tcPr>
            <w:tcW w:w="2160" w:type="dxa"/>
          </w:tcPr>
          <w:p w14:paraId="03003138"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396CD2D6"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1EE13D0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41EE1100"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2A64DC70" w14:textId="77777777" w:rsidTr="006C7EF2">
        <w:trPr>
          <w:jc w:val="center"/>
        </w:trPr>
        <w:tc>
          <w:tcPr>
            <w:tcW w:w="2160" w:type="dxa"/>
          </w:tcPr>
          <w:p w14:paraId="0D32B005" w14:textId="77777777" w:rsidR="001E5211" w:rsidRPr="00957DBF" w:rsidRDefault="001E521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6C97781F"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09E821F8"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6BDF5E"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3FC0A65" w14:textId="77777777" w:rsidTr="006C7EF2">
        <w:trPr>
          <w:jc w:val="center"/>
        </w:trPr>
        <w:tc>
          <w:tcPr>
            <w:tcW w:w="2160" w:type="dxa"/>
          </w:tcPr>
          <w:p w14:paraId="7A696C81"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39749D6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9C85582"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2585402F"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ACFDEA7" w14:textId="77777777" w:rsidTr="006C7EF2">
        <w:trPr>
          <w:jc w:val="center"/>
        </w:trPr>
        <w:tc>
          <w:tcPr>
            <w:tcW w:w="2160" w:type="dxa"/>
          </w:tcPr>
          <w:p w14:paraId="77276475"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3D45DD4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C47DC77"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BE1A6FC"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1D1725A4" w14:textId="77777777" w:rsidTr="006C7EF2">
        <w:trPr>
          <w:jc w:val="center"/>
        </w:trPr>
        <w:tc>
          <w:tcPr>
            <w:tcW w:w="2160" w:type="dxa"/>
          </w:tcPr>
          <w:p w14:paraId="639D5C9F"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26F72332"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20DEA10"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AD94ACC"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706EF74D" w14:textId="77777777" w:rsidTr="006C7EF2">
        <w:trPr>
          <w:jc w:val="center"/>
        </w:trPr>
        <w:tc>
          <w:tcPr>
            <w:tcW w:w="2160" w:type="dxa"/>
          </w:tcPr>
          <w:p w14:paraId="1C0BBA87"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08FF9E7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1700C42"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52931A90"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7721994A" w14:textId="77777777" w:rsidTr="006C7EF2">
        <w:trPr>
          <w:jc w:val="center"/>
        </w:trPr>
        <w:tc>
          <w:tcPr>
            <w:tcW w:w="2160" w:type="dxa"/>
          </w:tcPr>
          <w:p w14:paraId="6C1241E0"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137626CA"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6BAC2F7"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5D63E52"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65714174" w14:textId="77777777" w:rsidTr="006C7EF2">
        <w:trPr>
          <w:jc w:val="center"/>
        </w:trPr>
        <w:tc>
          <w:tcPr>
            <w:tcW w:w="2160" w:type="dxa"/>
          </w:tcPr>
          <w:p w14:paraId="5F02B35A"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05A76D20"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0312078C"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65B82BB2" w14:textId="77777777" w:rsidR="001E5211" w:rsidRPr="00957DBF" w:rsidRDefault="001E5211" w:rsidP="006C7EF2">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D362BD1" w14:textId="77777777" w:rsidTr="006C7EF2">
        <w:trPr>
          <w:jc w:val="center"/>
        </w:trPr>
        <w:tc>
          <w:tcPr>
            <w:tcW w:w="2160" w:type="dxa"/>
          </w:tcPr>
          <w:p w14:paraId="44E8DE4D" w14:textId="77777777" w:rsidR="001E5211" w:rsidRPr="00957DBF" w:rsidRDefault="001E5211" w:rsidP="006C7EF2">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34A4FDAD"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38A49730" w14:textId="77777777" w:rsidR="001E5211" w:rsidRPr="00957DBF" w:rsidRDefault="001E5211" w:rsidP="006C7EF2">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1D48CEE7" w14:textId="77777777" w:rsidR="001E5211" w:rsidRPr="00957DBF" w:rsidRDefault="001E5211" w:rsidP="006C7EF2">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r w:rsidRPr="00957DBF">
              <w:rPr>
                <w:rFonts w:eastAsia="Arial Unicode MS"/>
                <w:lang w:eastAsia="ko-KR"/>
              </w:rPr>
              <w:t>authenticationProfile</w:t>
            </w:r>
            <w:r w:rsidRPr="00957DBF">
              <w:rPr>
                <w:rFonts w:eastAsia="Arial Unicode MS"/>
                <w:lang w:eastAsia="zh-CN"/>
              </w:rPr>
              <w:t>")</w:t>
            </w:r>
            <w:r w:rsidRPr="00957DBF">
              <w:rPr>
                <w:rFonts w:eastAsia="Arial Unicode MS"/>
                <w:lang w:eastAsia="ko-KR"/>
              </w:rPr>
              <w:t>.</w:t>
            </w:r>
          </w:p>
        </w:tc>
      </w:tr>
      <w:tr w:rsidR="001E5211" w:rsidRPr="00957DBF" w14:paraId="78A6E4DB" w14:textId="77777777" w:rsidTr="006C7EF2">
        <w:trPr>
          <w:jc w:val="center"/>
        </w:trPr>
        <w:tc>
          <w:tcPr>
            <w:tcW w:w="2160" w:type="dxa"/>
          </w:tcPr>
          <w:p w14:paraId="723BB7BB"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objectIDs</w:t>
            </w:r>
          </w:p>
        </w:tc>
        <w:tc>
          <w:tcPr>
            <w:tcW w:w="1077" w:type="dxa"/>
          </w:tcPr>
          <w:p w14:paraId="780473B8"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DD86489"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5195BE00" w14:textId="77777777" w:rsidR="001E5211" w:rsidRPr="00957DBF" w:rsidRDefault="001E5211" w:rsidP="006C7EF2">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4D6CE60E" w14:textId="77777777" w:rsidTr="006C7EF2">
        <w:trPr>
          <w:jc w:val="center"/>
        </w:trPr>
        <w:tc>
          <w:tcPr>
            <w:tcW w:w="2160" w:type="dxa"/>
          </w:tcPr>
          <w:p w14:paraId="35A6A41D"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objectPaths</w:t>
            </w:r>
          </w:p>
        </w:tc>
        <w:tc>
          <w:tcPr>
            <w:tcW w:w="1077" w:type="dxa"/>
          </w:tcPr>
          <w:p w14:paraId="54F2BE6E"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F807040" w14:textId="77777777" w:rsidR="001E5211" w:rsidRPr="00957DBF" w:rsidRDefault="001E5211" w:rsidP="006C7EF2">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D5F55D6" w14:textId="77777777" w:rsidR="001E5211" w:rsidRPr="00957DBF" w:rsidRDefault="001E5211" w:rsidP="006C7EF2">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020D5A61" w14:textId="77777777" w:rsidTr="006C7EF2">
        <w:trPr>
          <w:jc w:val="center"/>
        </w:trPr>
        <w:tc>
          <w:tcPr>
            <w:tcW w:w="2160" w:type="dxa"/>
          </w:tcPr>
          <w:p w14:paraId="65C295E7"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74FDB18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3919157"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281A114" w14:textId="77777777" w:rsidR="001E5211" w:rsidRPr="00957DBF" w:rsidRDefault="001E5211" w:rsidP="006C7EF2">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1E5211" w:rsidRPr="00957DBF" w14:paraId="4D80621A" w14:textId="77777777" w:rsidTr="006C7EF2">
        <w:trPr>
          <w:jc w:val="center"/>
        </w:trPr>
        <w:tc>
          <w:tcPr>
            <w:tcW w:w="2160" w:type="dxa"/>
          </w:tcPr>
          <w:p w14:paraId="5550F41C"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1DB1AAD8"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43F3F4B0"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0FEE413" w14:textId="77777777" w:rsidR="001E5211" w:rsidRPr="00957DBF" w:rsidRDefault="001E5211" w:rsidP="006C7EF2">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1E5211" w:rsidRPr="00957DBF" w14:paraId="00B65CC2" w14:textId="77777777" w:rsidTr="006C7EF2">
        <w:trPr>
          <w:jc w:val="center"/>
        </w:trPr>
        <w:tc>
          <w:tcPr>
            <w:tcW w:w="2160" w:type="dxa"/>
          </w:tcPr>
          <w:p w14:paraId="514057F0"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TLSCiphersuites</w:t>
            </w:r>
          </w:p>
        </w:tc>
        <w:tc>
          <w:tcPr>
            <w:tcW w:w="1077" w:type="dxa"/>
          </w:tcPr>
          <w:p w14:paraId="2C7A64FC"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E80E65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6212A7A5" w14:textId="77777777" w:rsidR="001E5211" w:rsidRPr="00957DBF" w:rsidRDefault="001E5211" w:rsidP="006C7EF2">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this attributes provides a list of allowed TLS cipher suites.</w:t>
            </w:r>
          </w:p>
        </w:tc>
      </w:tr>
      <w:tr w:rsidR="001E5211" w:rsidRPr="00957DBF" w14:paraId="348C7BAA" w14:textId="77777777" w:rsidTr="006C7EF2">
        <w:trPr>
          <w:jc w:val="center"/>
        </w:trPr>
        <w:tc>
          <w:tcPr>
            <w:tcW w:w="2160" w:type="dxa"/>
          </w:tcPr>
          <w:p w14:paraId="6F111C98" w14:textId="3B1B0A62" w:rsidR="001E5211" w:rsidRPr="00957DBF" w:rsidRDefault="001E5211" w:rsidP="006C7EF2">
            <w:pPr>
              <w:keepNext/>
              <w:keepLines/>
              <w:spacing w:after="0"/>
              <w:rPr>
                <w:rFonts w:ascii="Arial" w:eastAsia="Arial Unicode MS" w:hAnsi="Arial"/>
                <w:i/>
                <w:sz w:val="18"/>
                <w:lang w:eastAsia="zh-CN"/>
              </w:rPr>
            </w:pPr>
            <w:ins w:id="16" w:author="Kraft, Andreas" w:date="2021-12-03T15:08:00Z">
              <w:r>
                <w:rPr>
                  <w:rFonts w:ascii="Arial" w:hAnsi="Arial" w:cs="Arial"/>
                </w:rPr>
                <w:t>assignedSymmKeyID</w:t>
              </w:r>
            </w:ins>
            <w:del w:id="17" w:author="Kraft, Andreas" w:date="2021-12-03T15:08:00Z">
              <w:r w:rsidRPr="00957DBF" w:rsidDel="001E5211">
                <w:rPr>
                  <w:rFonts w:ascii="Arial" w:hAnsi="Arial"/>
                  <w:i/>
                  <w:sz w:val="18"/>
                </w:rPr>
                <w:delText>symmKeyID</w:delText>
              </w:r>
            </w:del>
          </w:p>
        </w:tc>
        <w:tc>
          <w:tcPr>
            <w:tcW w:w="1077" w:type="dxa"/>
          </w:tcPr>
          <w:p w14:paraId="7E82F42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0DE123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626E179B" w14:textId="77777777" w:rsidR="001E5211" w:rsidRPr="00957DBF" w:rsidRDefault="001E5211" w:rsidP="006C7EF2">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1E5211" w:rsidRPr="00957DBF" w14:paraId="07A92005" w14:textId="77777777" w:rsidTr="006C7EF2">
        <w:trPr>
          <w:jc w:val="center"/>
        </w:trPr>
        <w:tc>
          <w:tcPr>
            <w:tcW w:w="2160" w:type="dxa"/>
          </w:tcPr>
          <w:p w14:paraId="0C70EC59" w14:textId="77777777" w:rsidR="001E5211" w:rsidRPr="00957DBF" w:rsidRDefault="001E5211" w:rsidP="006C7EF2">
            <w:pPr>
              <w:keepNext/>
              <w:keepLines/>
              <w:spacing w:after="0"/>
              <w:rPr>
                <w:rFonts w:ascii="Arial" w:hAnsi="Arial"/>
                <w:i/>
                <w:sz w:val="18"/>
              </w:rPr>
            </w:pPr>
            <w:r w:rsidRPr="00957DBF">
              <w:rPr>
                <w:rFonts w:ascii="Arial" w:hAnsi="Arial"/>
                <w:i/>
                <w:sz w:val="18"/>
              </w:rPr>
              <w:t>symmKeyValue</w:t>
            </w:r>
          </w:p>
        </w:tc>
        <w:tc>
          <w:tcPr>
            <w:tcW w:w="1077" w:type="dxa"/>
          </w:tcPr>
          <w:p w14:paraId="6327BFA9"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6F0B27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AFBC45E" w14:textId="77777777" w:rsidR="001E5211" w:rsidRPr="00957DBF" w:rsidRDefault="001E5211" w:rsidP="006C7EF2">
            <w:pPr>
              <w:pStyle w:val="TAL"/>
            </w:pPr>
            <w:r w:rsidRPr="00957DBF">
              <w:t>Optionally present when a symmetric key is to be used for mutual authentication. Contains the value of the symmetric key to be used for mutual authentication.</w:t>
            </w:r>
          </w:p>
        </w:tc>
      </w:tr>
      <w:tr w:rsidR="001E5211" w:rsidRPr="00957DBF" w14:paraId="612A3856" w14:textId="77777777" w:rsidTr="006C7EF2">
        <w:trPr>
          <w:jc w:val="center"/>
        </w:trPr>
        <w:tc>
          <w:tcPr>
            <w:tcW w:w="2160" w:type="dxa"/>
          </w:tcPr>
          <w:p w14:paraId="7E3E196F"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MAFKeyRegLabels</w:t>
            </w:r>
          </w:p>
        </w:tc>
        <w:tc>
          <w:tcPr>
            <w:tcW w:w="1077" w:type="dxa"/>
          </w:tcPr>
          <w:p w14:paraId="2F62AB5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7752FCC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45B8E4B1" w14:textId="77777777" w:rsidR="001E5211" w:rsidRPr="00957DBF" w:rsidRDefault="001E5211" w:rsidP="006C7EF2">
            <w:pPr>
              <w:pStyle w:val="TAL"/>
              <w:rPr>
                <w:rFonts w:eastAsia="Arial Unicode MS"/>
                <w:lang w:eastAsia="zh-CN"/>
              </w:rPr>
            </w:pPr>
            <w:r w:rsidRPr="00957DBF">
              <w:t xml:space="preserve">Optionally present when a MAF is to be used to facilitate establishing a symmetric key for mutual authentication. Provides the content of the </w:t>
            </w:r>
            <w:r w:rsidRPr="00957DBF">
              <w:rPr>
                <w:i/>
              </w:rPr>
              <w:t>labels</w:t>
            </w:r>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3A8F6419" w14:textId="77777777" w:rsidTr="006C7EF2">
        <w:trPr>
          <w:jc w:val="center"/>
        </w:trPr>
        <w:tc>
          <w:tcPr>
            <w:tcW w:w="2160" w:type="dxa"/>
          </w:tcPr>
          <w:p w14:paraId="2BC01382"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 xml:space="preserve">MAFKeyRegDuration </w:t>
            </w:r>
          </w:p>
        </w:tc>
        <w:tc>
          <w:tcPr>
            <w:tcW w:w="1077" w:type="dxa"/>
          </w:tcPr>
          <w:p w14:paraId="02B93B05"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1719EBA9"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87278C1" w14:textId="77777777" w:rsidR="001E5211" w:rsidRPr="00957DBF" w:rsidRDefault="001E5211" w:rsidP="006C7EF2">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1E5211" w:rsidRPr="00957DBF" w14:paraId="5DAE8E4C" w14:textId="77777777" w:rsidTr="006C7EF2">
        <w:trPr>
          <w:jc w:val="center"/>
        </w:trPr>
        <w:tc>
          <w:tcPr>
            <w:tcW w:w="2160" w:type="dxa"/>
          </w:tcPr>
          <w:p w14:paraId="29FFE0B6"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mycertFingerprint</w:t>
            </w:r>
          </w:p>
        </w:tc>
        <w:tc>
          <w:tcPr>
            <w:tcW w:w="1077" w:type="dxa"/>
          </w:tcPr>
          <w:p w14:paraId="585C607C"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6AEE61FE"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56322B28" w14:textId="77777777" w:rsidR="001E5211" w:rsidRPr="00957DBF" w:rsidRDefault="001E5211" w:rsidP="006C7EF2">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1E5211" w:rsidRPr="00957DBF" w14:paraId="035DF512" w14:textId="77777777" w:rsidTr="006C7EF2">
        <w:trPr>
          <w:jc w:val="center"/>
        </w:trPr>
        <w:tc>
          <w:tcPr>
            <w:tcW w:w="2160" w:type="dxa"/>
          </w:tcPr>
          <w:p w14:paraId="0C95E19D" w14:textId="77777777" w:rsidR="001E5211" w:rsidRPr="00957DBF" w:rsidRDefault="001E5211" w:rsidP="006C7EF2">
            <w:pPr>
              <w:keepNext/>
              <w:keepLines/>
              <w:spacing w:after="0"/>
              <w:rPr>
                <w:rFonts w:ascii="Arial" w:eastAsia="Arial Unicode MS" w:hAnsi="Arial"/>
                <w:i/>
                <w:sz w:val="18"/>
                <w:lang w:eastAsia="zh-CN"/>
              </w:rPr>
            </w:pPr>
            <w:r w:rsidRPr="00957DBF">
              <w:rPr>
                <w:rFonts w:ascii="Arial" w:hAnsi="Arial"/>
                <w:i/>
                <w:sz w:val="18"/>
              </w:rPr>
              <w:t>rawPubKeyID</w:t>
            </w:r>
          </w:p>
        </w:tc>
        <w:tc>
          <w:tcPr>
            <w:tcW w:w="1077" w:type="dxa"/>
          </w:tcPr>
          <w:p w14:paraId="6CFCFC0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05CA681"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3D6C6B52" w14:textId="77777777" w:rsidR="001E5211" w:rsidRPr="00957DBF" w:rsidRDefault="001E5211" w:rsidP="006C7EF2">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1E5211" w:rsidRPr="00957DBF" w14:paraId="7F7351FC" w14:textId="77777777" w:rsidTr="006C7EF2">
        <w:trPr>
          <w:jc w:val="center"/>
        </w:trPr>
        <w:tc>
          <w:tcPr>
            <w:tcW w:w="2160" w:type="dxa"/>
          </w:tcPr>
          <w:p w14:paraId="468F6391" w14:textId="77777777" w:rsidR="001E5211" w:rsidRPr="00957DBF" w:rsidRDefault="001E5211" w:rsidP="006C7EF2">
            <w:pPr>
              <w:keepNext/>
              <w:keepLines/>
              <w:spacing w:after="0"/>
              <w:rPr>
                <w:rFonts w:ascii="Arial" w:hAnsi="Arial"/>
                <w:i/>
                <w:sz w:val="18"/>
              </w:rPr>
            </w:pPr>
            <w:r w:rsidRPr="00957DBF">
              <w:rPr>
                <w:rFonts w:ascii="Arial" w:hAnsi="Arial"/>
                <w:i/>
                <w:sz w:val="18"/>
              </w:rPr>
              <w:t>mgmtLink</w:t>
            </w:r>
          </w:p>
        </w:tc>
        <w:tc>
          <w:tcPr>
            <w:tcW w:w="1077" w:type="dxa"/>
          </w:tcPr>
          <w:p w14:paraId="05EB9C14"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3ACF5C0B" w14:textId="77777777" w:rsidR="001E5211" w:rsidRPr="00957DBF" w:rsidRDefault="001E5211" w:rsidP="006C7EF2">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00AF55A" w14:textId="77777777" w:rsidR="001E5211" w:rsidRPr="00957DBF" w:rsidRDefault="001E5211" w:rsidP="006C7EF2">
            <w:pPr>
              <w:pStyle w:val="TAL"/>
            </w:pPr>
            <w:r w:rsidRPr="00957DBF">
              <w:t>Present when MAF is to be used to facilitate establishing one or more symmetric keys for mutual authentication or  certificate-based authentication is to be used. In the former case, the list contains one reference to a [</w:t>
            </w:r>
            <w:r w:rsidRPr="00957DBF">
              <w:rPr>
                <w:i/>
              </w:rPr>
              <w:t>MAFClientRegCfg</w:t>
            </w:r>
            <w:r w:rsidRPr="00957DBF">
              <w:t xml:space="preserve">] resource. In the latter case, the list contains one or more references pointing to </w:t>
            </w:r>
            <w:r w:rsidRPr="00957DBF">
              <w:rPr>
                <w:rFonts w:eastAsia="Arial Unicode MS"/>
                <w:i/>
              </w:rPr>
              <w:t xml:space="preserve">[trustAnchorCred] </w:t>
            </w:r>
            <w:r w:rsidRPr="00957DBF">
              <w:rPr>
                <w:rFonts w:eastAsia="Arial Unicode MS"/>
              </w:rPr>
              <w:t>resources.</w:t>
            </w:r>
          </w:p>
        </w:tc>
      </w:tr>
    </w:tbl>
    <w:p w14:paraId="061D3E04" w14:textId="77777777" w:rsidR="001E5211" w:rsidRPr="00957DBF" w:rsidRDefault="001E5211" w:rsidP="001E5211"/>
    <w:p w14:paraId="2AE0D088" w14:textId="77777777" w:rsidR="001E5211" w:rsidRPr="00957DBF" w:rsidRDefault="001E5211" w:rsidP="001E5211">
      <w:pPr>
        <w:pStyle w:val="TH"/>
        <w:rPr>
          <w:lang w:eastAsia="ja-JP"/>
        </w:rPr>
      </w:pPr>
      <w:r w:rsidRPr="00957DBF">
        <w:lastRenderedPageBreak/>
        <w:t xml:space="preserve">Table 7.1.4-3: </w:t>
      </w:r>
      <w:r w:rsidRPr="00957DBF">
        <w:rPr>
          <w:lang w:eastAsia="ja-JP"/>
        </w:rPr>
        <w:t>SUID which are currently supported in the [</w:t>
      </w:r>
      <w:r w:rsidRPr="00957DBF">
        <w:rPr>
          <w:i/>
          <w:lang w:eastAsia="ja-JP"/>
        </w:rPr>
        <w:t>authenticationProfile</w:t>
      </w:r>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1E5211" w:rsidRPr="00957DBF" w14:paraId="6236FC8B" w14:textId="77777777" w:rsidTr="006C7EF2">
        <w:trPr>
          <w:jc w:val="center"/>
        </w:trPr>
        <w:tc>
          <w:tcPr>
            <w:tcW w:w="698" w:type="dxa"/>
            <w:shd w:val="clear" w:color="auto" w:fill="auto"/>
          </w:tcPr>
          <w:p w14:paraId="0DACCA46"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38D8A33E"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69FB43C2" w14:textId="77777777" w:rsidR="001E5211" w:rsidRPr="00957DBF" w:rsidRDefault="001E5211" w:rsidP="006C7EF2">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67635931"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6961A655" w14:textId="77777777" w:rsidR="001E5211" w:rsidRPr="00957DBF" w:rsidRDefault="001E5211" w:rsidP="006C7EF2">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1E5211" w:rsidRPr="00957DBF" w14:paraId="37AFDF89" w14:textId="77777777" w:rsidTr="006C7EF2">
        <w:trPr>
          <w:jc w:val="center"/>
        </w:trPr>
        <w:tc>
          <w:tcPr>
            <w:tcW w:w="698" w:type="dxa"/>
            <w:shd w:val="clear" w:color="auto" w:fill="auto"/>
          </w:tcPr>
          <w:p w14:paraId="72834F6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32898293"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606313BF" w14:textId="77777777" w:rsidR="001E5211" w:rsidRPr="00957DBF" w:rsidRDefault="001E5211" w:rsidP="006C7EF2">
            <w:pPr>
              <w:keepNext/>
              <w:keepLines/>
              <w:spacing w:after="0"/>
              <w:rPr>
                <w:rFonts w:ascii="Arial" w:hAnsi="Arial"/>
                <w:sz w:val="18"/>
              </w:rPr>
            </w:pPr>
            <w:r w:rsidRPr="00957DBF">
              <w:rPr>
                <w:rFonts w:ascii="Arial" w:hAnsi="Arial"/>
                <w:sz w:val="18"/>
              </w:rPr>
              <w:t>8.3.2.1</w:t>
            </w:r>
          </w:p>
        </w:tc>
        <w:tc>
          <w:tcPr>
            <w:tcW w:w="1800" w:type="dxa"/>
          </w:tcPr>
          <w:p w14:paraId="53F97821" w14:textId="77777777" w:rsidR="001E5211" w:rsidRPr="00957DBF" w:rsidRDefault="001E5211" w:rsidP="006C7EF2">
            <w:pPr>
              <w:keepNext/>
              <w:keepLines/>
              <w:spacing w:after="0"/>
              <w:rPr>
                <w:rFonts w:ascii="Arial" w:hAnsi="Arial"/>
                <w:sz w:val="18"/>
              </w:rPr>
            </w:pPr>
            <w:r w:rsidRPr="00957DBF">
              <w:rPr>
                <w:rFonts w:ascii="Arial" w:hAnsi="Arial"/>
                <w:sz w:val="18"/>
              </w:rPr>
              <w:t>Kpm</w:t>
            </w:r>
          </w:p>
        </w:tc>
        <w:tc>
          <w:tcPr>
            <w:tcW w:w="2007" w:type="dxa"/>
            <w:vMerge w:val="restart"/>
          </w:tcPr>
          <w:p w14:paraId="2482597D"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039632D1" w14:textId="77777777" w:rsidTr="006C7EF2">
        <w:trPr>
          <w:jc w:val="center"/>
        </w:trPr>
        <w:tc>
          <w:tcPr>
            <w:tcW w:w="698" w:type="dxa"/>
            <w:shd w:val="clear" w:color="auto" w:fill="auto"/>
          </w:tcPr>
          <w:p w14:paraId="711F5D6A"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5B4F92C2"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16BE0202" w14:textId="77777777" w:rsidR="001E5211" w:rsidRPr="00957DBF" w:rsidRDefault="001E5211" w:rsidP="006C7EF2">
            <w:pPr>
              <w:keepNext/>
              <w:keepLines/>
              <w:spacing w:after="0"/>
              <w:rPr>
                <w:rFonts w:ascii="Arial" w:hAnsi="Arial"/>
                <w:sz w:val="18"/>
              </w:rPr>
            </w:pPr>
            <w:r w:rsidRPr="00957DBF">
              <w:rPr>
                <w:rFonts w:ascii="Arial" w:hAnsi="Arial"/>
                <w:sz w:val="18"/>
              </w:rPr>
              <w:t>8.8.2.2</w:t>
            </w:r>
          </w:p>
        </w:tc>
        <w:tc>
          <w:tcPr>
            <w:tcW w:w="1800" w:type="dxa"/>
          </w:tcPr>
          <w:p w14:paraId="125FBEED" w14:textId="77777777" w:rsidR="001E5211" w:rsidRPr="00957DBF" w:rsidRDefault="001E5211" w:rsidP="006C7EF2">
            <w:pPr>
              <w:keepNext/>
              <w:keepLines/>
              <w:spacing w:after="0"/>
              <w:rPr>
                <w:rFonts w:ascii="Arial" w:hAnsi="Arial"/>
                <w:sz w:val="18"/>
              </w:rPr>
            </w:pPr>
            <w:r w:rsidRPr="00957DBF">
              <w:rPr>
                <w:rFonts w:ascii="Arial" w:hAnsi="Arial"/>
                <w:sz w:val="18"/>
              </w:rPr>
              <w:t>Km</w:t>
            </w:r>
          </w:p>
        </w:tc>
        <w:tc>
          <w:tcPr>
            <w:tcW w:w="2007" w:type="dxa"/>
            <w:vMerge/>
          </w:tcPr>
          <w:p w14:paraId="7E2C4669" w14:textId="77777777" w:rsidR="001E5211" w:rsidRPr="00957DBF" w:rsidRDefault="001E5211" w:rsidP="006C7EF2">
            <w:pPr>
              <w:pStyle w:val="TAL"/>
            </w:pPr>
          </w:p>
        </w:tc>
      </w:tr>
      <w:tr w:rsidR="001E5211" w:rsidRPr="00957DBF" w14:paraId="484B4C64" w14:textId="77777777" w:rsidTr="006C7EF2">
        <w:trPr>
          <w:jc w:val="center"/>
        </w:trPr>
        <w:tc>
          <w:tcPr>
            <w:tcW w:w="698" w:type="dxa"/>
            <w:shd w:val="clear" w:color="auto" w:fill="auto"/>
          </w:tcPr>
          <w:p w14:paraId="34283B64"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067B3F67"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413BFE40" w14:textId="77777777" w:rsidR="001E5211" w:rsidRPr="00957DBF" w:rsidRDefault="001E5211" w:rsidP="006C7EF2">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3595C10E" w14:textId="77777777" w:rsidR="001E5211" w:rsidRPr="00957DBF" w:rsidRDefault="001E5211" w:rsidP="006C7EF2">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4D1C0DD4" w14:textId="77777777" w:rsidR="001E5211" w:rsidRPr="00957DBF" w:rsidRDefault="001E5211" w:rsidP="006C7EF2">
            <w:pPr>
              <w:pStyle w:val="TAL"/>
            </w:pPr>
          </w:p>
        </w:tc>
      </w:tr>
      <w:tr w:rsidR="001E5211" w:rsidRPr="00957DBF" w14:paraId="0BF0B514" w14:textId="77777777" w:rsidTr="006C7EF2">
        <w:trPr>
          <w:jc w:val="center"/>
        </w:trPr>
        <w:tc>
          <w:tcPr>
            <w:tcW w:w="698" w:type="dxa"/>
            <w:shd w:val="clear" w:color="auto" w:fill="auto"/>
          </w:tcPr>
          <w:p w14:paraId="0BBE7205"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2428ED8E" w14:textId="77777777" w:rsidR="001E5211" w:rsidRPr="00957DBF" w:rsidRDefault="001E5211" w:rsidP="006C7EF2">
            <w:pPr>
              <w:keepNext/>
              <w:keepLines/>
              <w:spacing w:after="0"/>
              <w:rPr>
                <w:rFonts w:ascii="Arial" w:hAnsi="Arial"/>
                <w:sz w:val="18"/>
              </w:rPr>
            </w:pPr>
            <w:r w:rsidRPr="00957DBF">
              <w:rPr>
                <w:rFonts w:ascii="Arial" w:hAnsi="Arial"/>
                <w:sz w:val="18"/>
              </w:rPr>
              <w:t>A pre-provisioned symmetric key intended for use in End-to-End Security of Primitives (ESPrim)</w:t>
            </w:r>
          </w:p>
        </w:tc>
        <w:tc>
          <w:tcPr>
            <w:tcW w:w="1978" w:type="dxa"/>
          </w:tcPr>
          <w:p w14:paraId="512E1BDA" w14:textId="77777777" w:rsidR="001E5211" w:rsidRPr="00957DBF" w:rsidRDefault="001E5211" w:rsidP="006C7EF2">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70EF6E08" w14:textId="77777777" w:rsidR="001E5211" w:rsidRPr="00957DBF" w:rsidRDefault="001E5211" w:rsidP="006C7EF2">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bottom w:val="single" w:sz="4" w:space="0" w:color="000000"/>
            </w:tcBorders>
          </w:tcPr>
          <w:p w14:paraId="2C5D2211" w14:textId="77777777" w:rsidR="001E5211" w:rsidRPr="00957DBF" w:rsidRDefault="001E5211" w:rsidP="006C7EF2">
            <w:pPr>
              <w:pStyle w:val="TAL"/>
            </w:pPr>
            <w:r w:rsidRPr="00957DBF">
              <w:t>DTLS/TLS is not used</w:t>
            </w:r>
          </w:p>
        </w:tc>
      </w:tr>
      <w:tr w:rsidR="001E5211" w:rsidRPr="00957DBF" w14:paraId="77008B08"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2C5F7E02"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671DFFA"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39AA5E13"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57E7DA17" w14:textId="77777777" w:rsidR="001E5211" w:rsidRPr="00957DBF" w:rsidRDefault="001E5211" w:rsidP="006C7EF2">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74A6805D" w14:textId="77777777" w:rsidR="001E5211" w:rsidRPr="00957DBF" w:rsidRDefault="001E5211" w:rsidP="006C7EF2">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32977216"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2460D6FC"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6AE2B85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6C64343" w14:textId="77777777" w:rsidR="001E5211" w:rsidRPr="00957DBF" w:rsidRDefault="001E5211" w:rsidP="006C7EF2">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4F0F2599"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13224AA2" w14:textId="77777777" w:rsidR="001E5211" w:rsidRPr="00957DBF" w:rsidRDefault="001E5211" w:rsidP="006C7EF2">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2595D97B" w14:textId="77777777" w:rsidR="001E5211" w:rsidRPr="00957DBF" w:rsidRDefault="001E5211" w:rsidP="006C7EF2">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00C5191B" w14:textId="77777777" w:rsidR="001E5211" w:rsidRPr="00957DBF" w:rsidRDefault="001E5211" w:rsidP="006C7EF2">
            <w:pPr>
              <w:pStyle w:val="TAL"/>
            </w:pPr>
          </w:p>
        </w:tc>
      </w:tr>
      <w:tr w:rsidR="001E5211" w:rsidRPr="00957DBF" w14:paraId="04681DD5" w14:textId="77777777" w:rsidTr="006C7EF2">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3224418A"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3F30EC2" w14:textId="77777777" w:rsidR="001E5211" w:rsidRPr="00957DBF" w:rsidRDefault="001E5211" w:rsidP="006C7EF2">
            <w:pPr>
              <w:keepNext/>
              <w:keepLines/>
              <w:spacing w:after="0"/>
              <w:rPr>
                <w:rFonts w:ascii="Arial" w:hAnsi="Arial"/>
                <w:sz w:val="18"/>
              </w:rPr>
            </w:pPr>
            <w:r w:rsidRPr="00957DBF">
              <w:rPr>
                <w:rFonts w:ascii="Arial" w:hAnsi="Arial"/>
                <w:sz w:val="18"/>
              </w:rPr>
              <w:t>A symmetric key, provisioned via a RSPF, and intended for use in ESPrim</w:t>
            </w:r>
          </w:p>
        </w:tc>
        <w:tc>
          <w:tcPr>
            <w:tcW w:w="1978" w:type="dxa"/>
            <w:tcBorders>
              <w:top w:val="single" w:sz="4" w:space="0" w:color="auto"/>
              <w:left w:val="single" w:sz="4" w:space="0" w:color="auto"/>
              <w:bottom w:val="single" w:sz="4" w:space="0" w:color="auto"/>
              <w:right w:val="single" w:sz="4" w:space="0" w:color="auto"/>
            </w:tcBorders>
          </w:tcPr>
          <w:p w14:paraId="0E89EC7A" w14:textId="77777777" w:rsidR="001E5211" w:rsidRPr="00957DBF" w:rsidRDefault="001E5211" w:rsidP="006C7EF2">
            <w:pPr>
              <w:keepNext/>
              <w:keepLines/>
              <w:spacing w:after="0"/>
              <w:rPr>
                <w:rFonts w:ascii="Arial" w:hAnsi="Arial"/>
                <w:sz w:val="18"/>
              </w:rPr>
            </w:pPr>
            <w:r w:rsidRPr="00957DBF">
              <w:rPr>
                <w:rFonts w:ascii="Arial" w:hAnsi="Arial"/>
                <w:sz w:val="18"/>
              </w:rPr>
              <w:t>RSPF: 8.3.1.2</w:t>
            </w:r>
          </w:p>
          <w:p w14:paraId="5C41C4CB" w14:textId="77777777" w:rsidR="001E5211" w:rsidRPr="00957DBF" w:rsidRDefault="001E5211" w:rsidP="006C7EF2">
            <w:pPr>
              <w:keepNext/>
              <w:keepLines/>
              <w:spacing w:after="0"/>
              <w:rPr>
                <w:rFonts w:ascii="Arial" w:hAnsi="Arial"/>
                <w:sz w:val="18"/>
              </w:rPr>
            </w:pPr>
            <w:r w:rsidRPr="00957DBF">
              <w:rPr>
                <w:rFonts w:ascii="Arial" w:hAnsi="Arial"/>
                <w:sz w:val="18"/>
              </w:rPr>
              <w:t>ESPrim: 8.4.2</w:t>
            </w:r>
          </w:p>
        </w:tc>
        <w:tc>
          <w:tcPr>
            <w:tcW w:w="1800" w:type="dxa"/>
            <w:tcBorders>
              <w:top w:val="single" w:sz="4" w:space="0" w:color="000000"/>
              <w:left w:val="single" w:sz="4" w:space="0" w:color="auto"/>
              <w:bottom w:val="single" w:sz="4" w:space="0" w:color="auto"/>
            </w:tcBorders>
          </w:tcPr>
          <w:p w14:paraId="62279857" w14:textId="77777777" w:rsidR="001E5211" w:rsidRPr="00957DBF" w:rsidRDefault="001E5211" w:rsidP="006C7EF2">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tcBorders>
          </w:tcPr>
          <w:p w14:paraId="240C3C0A" w14:textId="77777777" w:rsidR="001E5211" w:rsidRPr="00957DBF" w:rsidRDefault="001E5211" w:rsidP="006C7EF2">
            <w:pPr>
              <w:pStyle w:val="TAL"/>
            </w:pPr>
            <w:r w:rsidRPr="00957DBF">
              <w:t>DTLS/TLS is not used</w:t>
            </w:r>
          </w:p>
        </w:tc>
      </w:tr>
      <w:tr w:rsidR="001E5211" w:rsidRPr="00957DBF" w14:paraId="0F4CB12E" w14:textId="77777777" w:rsidTr="006C7EF2">
        <w:trPr>
          <w:jc w:val="center"/>
        </w:trPr>
        <w:tc>
          <w:tcPr>
            <w:tcW w:w="698" w:type="dxa"/>
            <w:shd w:val="clear" w:color="auto" w:fill="auto"/>
          </w:tcPr>
          <w:p w14:paraId="294D31D2"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117D1D09" w14:textId="77777777" w:rsidR="001E5211" w:rsidRPr="00957DBF" w:rsidRDefault="001E5211" w:rsidP="006C7EF2">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07CF8A49" w14:textId="77777777" w:rsidR="001E5211" w:rsidRPr="00957DBF" w:rsidRDefault="001E5211" w:rsidP="006C7EF2">
            <w:pPr>
              <w:keepNext/>
              <w:keepLines/>
              <w:spacing w:after="0"/>
              <w:rPr>
                <w:rFonts w:ascii="Arial" w:hAnsi="Arial"/>
                <w:sz w:val="18"/>
              </w:rPr>
            </w:pPr>
            <w:r w:rsidRPr="00957DBF">
              <w:rPr>
                <w:rFonts w:ascii="Arial" w:hAnsi="Arial"/>
                <w:sz w:val="18"/>
              </w:rPr>
              <w:t>MAF: 8.8.2.7, 8.8.3.3</w:t>
            </w:r>
          </w:p>
          <w:p w14:paraId="3FF8C5D9" w14:textId="77777777" w:rsidR="001E5211" w:rsidRPr="00957DBF" w:rsidRDefault="001E5211" w:rsidP="006C7EF2">
            <w:pPr>
              <w:keepNext/>
              <w:keepLines/>
              <w:spacing w:after="0"/>
              <w:rPr>
                <w:rFonts w:ascii="Arial" w:hAnsi="Arial"/>
                <w:sz w:val="18"/>
              </w:rPr>
            </w:pPr>
            <w:r w:rsidRPr="00957DBF">
              <w:rPr>
                <w:rFonts w:ascii="Arial" w:hAnsi="Arial"/>
                <w:sz w:val="18"/>
              </w:rPr>
              <w:t>SAEF: 8.2.2.3, 9.1.1.1</w:t>
            </w:r>
          </w:p>
        </w:tc>
        <w:tc>
          <w:tcPr>
            <w:tcW w:w="1800" w:type="dxa"/>
          </w:tcPr>
          <w:p w14:paraId="45CAD991" w14:textId="77777777" w:rsidR="001E5211" w:rsidRPr="00957DBF" w:rsidRDefault="001E5211" w:rsidP="006C7EF2">
            <w:pPr>
              <w:keepNext/>
              <w:keepLines/>
              <w:spacing w:after="0"/>
              <w:rPr>
                <w:rFonts w:ascii="Arial" w:hAnsi="Arial"/>
                <w:sz w:val="18"/>
              </w:rPr>
            </w:pPr>
            <w:r w:rsidRPr="00957DBF">
              <w:rPr>
                <w:rFonts w:ascii="Arial" w:hAnsi="Arial"/>
                <w:sz w:val="18"/>
              </w:rPr>
              <w:t>Kpsa</w:t>
            </w:r>
          </w:p>
        </w:tc>
        <w:tc>
          <w:tcPr>
            <w:tcW w:w="2007" w:type="dxa"/>
            <w:vMerge w:val="restart"/>
          </w:tcPr>
          <w:p w14:paraId="1209714F" w14:textId="77777777" w:rsidR="001E5211" w:rsidRPr="00957DBF" w:rsidRDefault="001E5211" w:rsidP="006C7EF2">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1E5211" w:rsidRPr="00957DBF" w14:paraId="479EDB6A" w14:textId="77777777" w:rsidTr="006C7EF2">
        <w:trPr>
          <w:jc w:val="center"/>
        </w:trPr>
        <w:tc>
          <w:tcPr>
            <w:tcW w:w="698" w:type="dxa"/>
            <w:shd w:val="clear" w:color="auto" w:fill="auto"/>
          </w:tcPr>
          <w:p w14:paraId="0C35DE26"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09980045" w14:textId="77777777" w:rsidR="001E5211" w:rsidRPr="00957DBF" w:rsidRDefault="001E5211" w:rsidP="006C7EF2">
            <w:pPr>
              <w:keepNext/>
              <w:keepLines/>
              <w:spacing w:after="0"/>
              <w:rPr>
                <w:rFonts w:ascii="Arial" w:hAnsi="Arial"/>
                <w:sz w:val="18"/>
              </w:rPr>
            </w:pPr>
            <w:r w:rsidRPr="00957DBF">
              <w:rPr>
                <w:rFonts w:ascii="Arial" w:hAnsi="Arial"/>
                <w:sz w:val="18"/>
              </w:rPr>
              <w:t>A MAF-distributed symmetric key intended for use in ESPrim</w:t>
            </w:r>
          </w:p>
        </w:tc>
        <w:tc>
          <w:tcPr>
            <w:tcW w:w="1978" w:type="dxa"/>
          </w:tcPr>
          <w:p w14:paraId="274F0DD7" w14:textId="77777777" w:rsidR="001E5211" w:rsidRPr="00957DBF" w:rsidRDefault="001E5211" w:rsidP="006C7EF2">
            <w:pPr>
              <w:keepNext/>
              <w:keepLines/>
              <w:spacing w:after="0"/>
              <w:rPr>
                <w:rFonts w:ascii="Arial" w:hAnsi="Arial"/>
                <w:sz w:val="18"/>
              </w:rPr>
            </w:pPr>
            <w:r w:rsidRPr="00957DBF">
              <w:rPr>
                <w:rFonts w:ascii="Arial" w:hAnsi="Arial"/>
                <w:sz w:val="18"/>
              </w:rPr>
              <w:t>MAF: 8.8.2.7, 8.8.3.3</w:t>
            </w:r>
          </w:p>
          <w:p w14:paraId="1ED2C27B" w14:textId="77777777" w:rsidR="001E5211" w:rsidRPr="00957DBF" w:rsidRDefault="001E5211" w:rsidP="006C7EF2">
            <w:pPr>
              <w:keepNext/>
              <w:keepLines/>
              <w:spacing w:after="0"/>
              <w:rPr>
                <w:rFonts w:ascii="Arial" w:hAnsi="Arial"/>
                <w:sz w:val="18"/>
              </w:rPr>
            </w:pPr>
            <w:r w:rsidRPr="00957DBF">
              <w:rPr>
                <w:rFonts w:ascii="Arial" w:hAnsi="Arial"/>
                <w:sz w:val="18"/>
              </w:rPr>
              <w:t>ESPrim: 8.4.2</w:t>
            </w:r>
          </w:p>
        </w:tc>
        <w:tc>
          <w:tcPr>
            <w:tcW w:w="1800" w:type="dxa"/>
          </w:tcPr>
          <w:p w14:paraId="167BA634" w14:textId="77777777" w:rsidR="001E5211" w:rsidRPr="00957DBF" w:rsidRDefault="001E5211" w:rsidP="006C7EF2">
            <w:pPr>
              <w:keepNext/>
              <w:keepLines/>
              <w:spacing w:after="0"/>
              <w:rPr>
                <w:rFonts w:ascii="Arial" w:hAnsi="Arial"/>
                <w:sz w:val="18"/>
              </w:rPr>
            </w:pPr>
            <w:r w:rsidRPr="00957DBF">
              <w:rPr>
                <w:rFonts w:ascii="Arial" w:hAnsi="Arial"/>
                <w:sz w:val="18"/>
              </w:rPr>
              <w:t>pairwiseESPrimKey</w:t>
            </w:r>
          </w:p>
        </w:tc>
        <w:tc>
          <w:tcPr>
            <w:tcW w:w="2007" w:type="dxa"/>
            <w:vMerge/>
          </w:tcPr>
          <w:p w14:paraId="20A3D13D" w14:textId="77777777" w:rsidR="001E5211" w:rsidRPr="00957DBF" w:rsidRDefault="001E5211" w:rsidP="006C7EF2">
            <w:pPr>
              <w:pStyle w:val="TAL"/>
            </w:pPr>
          </w:p>
        </w:tc>
      </w:tr>
      <w:tr w:rsidR="001E5211" w:rsidRPr="00957DBF" w14:paraId="5F6BDB1E" w14:textId="77777777" w:rsidTr="006C7EF2">
        <w:trPr>
          <w:jc w:val="center"/>
        </w:trPr>
        <w:tc>
          <w:tcPr>
            <w:tcW w:w="698" w:type="dxa"/>
            <w:shd w:val="clear" w:color="auto" w:fill="auto"/>
          </w:tcPr>
          <w:p w14:paraId="34544B93"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20E4069E"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66DEA86C" w14:textId="77777777" w:rsidR="001E5211" w:rsidRPr="00957DBF" w:rsidRDefault="001E5211" w:rsidP="006C7EF2">
            <w:pPr>
              <w:keepNext/>
              <w:keepLines/>
              <w:spacing w:after="0"/>
              <w:rPr>
                <w:rFonts w:ascii="Arial" w:hAnsi="Arial"/>
                <w:sz w:val="18"/>
              </w:rPr>
            </w:pPr>
            <w:r w:rsidRPr="00957DBF">
              <w:rPr>
                <w:rFonts w:ascii="Arial" w:hAnsi="Arial"/>
                <w:sz w:val="18"/>
              </w:rPr>
              <w:t>8.3.2.2</w:t>
            </w:r>
          </w:p>
        </w:tc>
        <w:tc>
          <w:tcPr>
            <w:tcW w:w="1800" w:type="dxa"/>
          </w:tcPr>
          <w:p w14:paraId="06F02CF3"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46F92777" w14:textId="77777777" w:rsidR="001E5211" w:rsidRPr="00957DBF" w:rsidRDefault="001E5211" w:rsidP="006C7EF2">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1E5211" w:rsidRPr="00957DBF" w14:paraId="599349F2" w14:textId="77777777" w:rsidTr="006C7EF2">
        <w:trPr>
          <w:jc w:val="center"/>
        </w:trPr>
        <w:tc>
          <w:tcPr>
            <w:tcW w:w="698" w:type="dxa"/>
            <w:shd w:val="clear" w:color="auto" w:fill="auto"/>
          </w:tcPr>
          <w:p w14:paraId="47C1F466"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76C9D979" w14:textId="77777777" w:rsidR="001E5211" w:rsidRPr="00957DBF" w:rsidRDefault="001E5211" w:rsidP="006C7EF2">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38A8F0CB" w14:textId="77777777" w:rsidR="001E5211" w:rsidRPr="00957DBF" w:rsidRDefault="001E5211" w:rsidP="006C7EF2">
            <w:pPr>
              <w:keepNext/>
              <w:keepLines/>
              <w:spacing w:after="0"/>
              <w:rPr>
                <w:rFonts w:ascii="Arial" w:hAnsi="Arial"/>
                <w:sz w:val="18"/>
              </w:rPr>
            </w:pPr>
            <w:r w:rsidRPr="00957DBF">
              <w:rPr>
                <w:rFonts w:ascii="Arial" w:hAnsi="Arial"/>
                <w:sz w:val="18"/>
              </w:rPr>
              <w:t>8.8.2.2</w:t>
            </w:r>
          </w:p>
        </w:tc>
        <w:tc>
          <w:tcPr>
            <w:tcW w:w="1800" w:type="dxa"/>
            <w:shd w:val="clear" w:color="auto" w:fill="auto"/>
          </w:tcPr>
          <w:p w14:paraId="442A5CB6"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2833781A" w14:textId="77777777" w:rsidR="001E5211" w:rsidRPr="00957DBF" w:rsidRDefault="001E5211" w:rsidP="006C7EF2">
            <w:pPr>
              <w:pStyle w:val="TAL"/>
            </w:pPr>
          </w:p>
        </w:tc>
      </w:tr>
      <w:tr w:rsidR="001E5211" w:rsidRPr="00957DBF" w14:paraId="51123F50" w14:textId="77777777" w:rsidTr="006C7EF2">
        <w:trPr>
          <w:jc w:val="center"/>
        </w:trPr>
        <w:tc>
          <w:tcPr>
            <w:tcW w:w="698" w:type="dxa"/>
            <w:shd w:val="clear" w:color="auto" w:fill="auto"/>
          </w:tcPr>
          <w:p w14:paraId="0288B437"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517659A7"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445A33F0" w14:textId="77777777" w:rsidR="001E5211" w:rsidRPr="00957DBF" w:rsidRDefault="001E5211" w:rsidP="006C7EF2">
            <w:pPr>
              <w:keepNext/>
              <w:keepLines/>
              <w:spacing w:after="0"/>
              <w:rPr>
                <w:rFonts w:ascii="Arial" w:hAnsi="Arial"/>
                <w:sz w:val="18"/>
              </w:rPr>
            </w:pPr>
            <w:r w:rsidRPr="00957DBF">
              <w:rPr>
                <w:rFonts w:ascii="Arial" w:hAnsi="Arial"/>
                <w:sz w:val="18"/>
              </w:rPr>
              <w:t>8.2.2.2</w:t>
            </w:r>
          </w:p>
        </w:tc>
        <w:tc>
          <w:tcPr>
            <w:tcW w:w="1800" w:type="dxa"/>
            <w:shd w:val="clear" w:color="auto" w:fill="auto"/>
          </w:tcPr>
          <w:p w14:paraId="5387479E"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07D3528A" w14:textId="77777777" w:rsidR="001E5211" w:rsidRPr="00957DBF" w:rsidRDefault="001E5211" w:rsidP="006C7EF2">
            <w:pPr>
              <w:pStyle w:val="TAL"/>
            </w:pPr>
          </w:p>
        </w:tc>
      </w:tr>
      <w:tr w:rsidR="001E5211" w:rsidRPr="00957DBF" w14:paraId="02FD8BFC" w14:textId="77777777" w:rsidTr="006C7EF2">
        <w:trPr>
          <w:jc w:val="center"/>
        </w:trPr>
        <w:tc>
          <w:tcPr>
            <w:tcW w:w="698" w:type="dxa"/>
            <w:shd w:val="clear" w:color="auto" w:fill="auto"/>
          </w:tcPr>
          <w:p w14:paraId="4413CF55" w14:textId="77777777" w:rsidR="001E5211" w:rsidRPr="00957DBF" w:rsidRDefault="001E5211" w:rsidP="006C7EF2">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4705BF9A" w14:textId="77777777" w:rsidR="001E5211" w:rsidRPr="00957DBF" w:rsidRDefault="001E5211" w:rsidP="006C7EF2">
            <w:pPr>
              <w:keepNext/>
              <w:keepLines/>
              <w:spacing w:after="0"/>
              <w:rPr>
                <w:rFonts w:ascii="Arial" w:hAnsi="Arial"/>
                <w:sz w:val="18"/>
              </w:rPr>
            </w:pPr>
            <w:r w:rsidRPr="00957DBF">
              <w:rPr>
                <w:rFonts w:ascii="Arial" w:hAnsi="Arial"/>
                <w:sz w:val="18"/>
              </w:rPr>
              <w:t>A certificate intended for use in End-to-End Security Certificate-based Key Establishment (ESCertKE) to establish a pairwiseESPrimKey for End-to-End Security of Primitives (ESPrim)</w:t>
            </w:r>
          </w:p>
        </w:tc>
        <w:tc>
          <w:tcPr>
            <w:tcW w:w="1978" w:type="dxa"/>
          </w:tcPr>
          <w:p w14:paraId="42945AFA" w14:textId="77777777" w:rsidR="001E5211" w:rsidRPr="00957DBF" w:rsidRDefault="001E5211" w:rsidP="006C7EF2">
            <w:pPr>
              <w:keepNext/>
              <w:keepLines/>
              <w:spacing w:after="0"/>
              <w:rPr>
                <w:rFonts w:ascii="Arial" w:hAnsi="Arial"/>
                <w:sz w:val="18"/>
              </w:rPr>
            </w:pPr>
            <w:r w:rsidRPr="00957DBF">
              <w:rPr>
                <w:rFonts w:ascii="Arial" w:hAnsi="Arial"/>
                <w:sz w:val="18"/>
              </w:rPr>
              <w:t>ESCertKE: 8.7</w:t>
            </w:r>
          </w:p>
          <w:p w14:paraId="5072EF1A" w14:textId="77777777" w:rsidR="001E5211" w:rsidRPr="00957DBF" w:rsidRDefault="001E5211" w:rsidP="006C7EF2">
            <w:pPr>
              <w:keepNext/>
              <w:keepLines/>
              <w:spacing w:after="0"/>
              <w:rPr>
                <w:rFonts w:ascii="Arial" w:hAnsi="Arial"/>
                <w:sz w:val="18"/>
              </w:rPr>
            </w:pPr>
            <w:r w:rsidRPr="00957DBF">
              <w:rPr>
                <w:rFonts w:ascii="Arial" w:hAnsi="Arial"/>
                <w:sz w:val="18"/>
              </w:rPr>
              <w:t>ESPrim: 8.4.2</w:t>
            </w:r>
          </w:p>
        </w:tc>
        <w:tc>
          <w:tcPr>
            <w:tcW w:w="1800" w:type="dxa"/>
            <w:shd w:val="clear" w:color="auto" w:fill="auto"/>
          </w:tcPr>
          <w:p w14:paraId="644BA0D2" w14:textId="77777777" w:rsidR="001E5211" w:rsidRPr="00957DBF" w:rsidRDefault="001E5211" w:rsidP="006C7EF2">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4465731A" w14:textId="77777777" w:rsidR="001E5211" w:rsidRPr="00957DBF" w:rsidRDefault="001E5211" w:rsidP="006C7EF2">
            <w:pPr>
              <w:pStyle w:val="TAL"/>
            </w:pPr>
            <w:r w:rsidRPr="00957DBF">
              <w:t xml:space="preserve">For ESCertKE,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ESPrim, </w:t>
            </w:r>
            <w:r w:rsidRPr="00957DBF">
              <w:t>DTLS/TLS is not used</w:t>
            </w:r>
          </w:p>
        </w:tc>
      </w:tr>
      <w:tr w:rsidR="001E5211" w:rsidRPr="00957DBF" w14:paraId="356550E2" w14:textId="77777777" w:rsidTr="006C7EF2">
        <w:trPr>
          <w:jc w:val="center"/>
        </w:trPr>
        <w:tc>
          <w:tcPr>
            <w:tcW w:w="9675" w:type="dxa"/>
            <w:gridSpan w:val="5"/>
            <w:tcBorders>
              <w:top w:val="single" w:sz="4" w:space="0" w:color="auto"/>
              <w:left w:val="single" w:sz="4" w:space="0" w:color="auto"/>
              <w:bottom w:val="single" w:sz="4" w:space="0" w:color="auto"/>
            </w:tcBorders>
            <w:shd w:val="clear" w:color="auto" w:fill="auto"/>
          </w:tcPr>
          <w:p w14:paraId="53EFE65D" w14:textId="77777777" w:rsidR="001E5211" w:rsidRPr="00957DBF" w:rsidRDefault="001E5211" w:rsidP="006C7EF2">
            <w:pPr>
              <w:pStyle w:val="TAN"/>
              <w:rPr>
                <w:lang w:eastAsia="ja-JP"/>
              </w:rPr>
            </w:pPr>
            <w:r w:rsidRPr="00957DBF">
              <w:rPr>
                <w:lang w:eastAsia="ja-JP"/>
              </w:rPr>
              <w:t>NOTE:</w:t>
            </w:r>
            <w:r w:rsidRPr="00957DBF">
              <w:rPr>
                <w:lang w:eastAsia="ja-JP"/>
              </w:rPr>
              <w:tab/>
              <w:t>The interpretation is copied from definition of m2m:suid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0ADCC971" w14:textId="77777777" w:rsidR="001E5211" w:rsidRPr="00957DBF" w:rsidRDefault="001E5211" w:rsidP="001E5211"/>
    <w:p w14:paraId="5328B7A3" w14:textId="77777777" w:rsidR="001E5211" w:rsidRPr="00957DBF" w:rsidRDefault="001E5211" w:rsidP="001E5211">
      <w:pPr>
        <w:keepLines/>
      </w:pPr>
      <w:r w:rsidRPr="00957DBF">
        <w:t xml:space="preserve">The Managed Entity shall allow only TLS cipher suites identified in </w:t>
      </w:r>
      <w:r w:rsidRPr="00957DBF">
        <w:rPr>
          <w:i/>
        </w:rPr>
        <w:t>TLSCiphersuites</w:t>
      </w:r>
      <w:r w:rsidRPr="00957DBF">
        <w:t xml:space="preserve"> in the TLS Handshakes for a [</w:t>
      </w:r>
      <w:r w:rsidRPr="00957DBF">
        <w:rPr>
          <w:i/>
        </w:rPr>
        <w:t>authenticationProfile</w:t>
      </w:r>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r w:rsidRPr="00957DBF">
        <w:rPr>
          <w:i/>
        </w:rPr>
        <w:t>TLSCiphersuite</w:t>
      </w:r>
      <w:r w:rsidRPr="00957DBF">
        <w:t xml:space="preserve"> attribute shall be present only when the value of </w:t>
      </w:r>
      <w:r w:rsidRPr="00957DBF">
        <w:rPr>
          <w:i/>
        </w:rPr>
        <w:t>SUID</w:t>
      </w:r>
      <w:r w:rsidRPr="00957DBF">
        <w:t xml:space="preserve"> identifies a security framework that uses TLS or DTLS.</w:t>
      </w:r>
    </w:p>
    <w:p w14:paraId="5C19BBE9" w14:textId="59BB4AB9" w:rsidR="001E5211" w:rsidRPr="00957DBF" w:rsidRDefault="001E5211" w:rsidP="001E5211">
      <w:r w:rsidRPr="00957DBF">
        <w:t xml:space="preserve">If the value of </w:t>
      </w:r>
      <w:r w:rsidRPr="00957DBF">
        <w:rPr>
          <w:i/>
        </w:rPr>
        <w:t>SUID</w:t>
      </w:r>
      <w:r w:rsidRPr="00957DBF">
        <w:t xml:space="preserve"> is 10, 11, 12, 21, 22 or 23, then the </w:t>
      </w:r>
      <w:ins w:id="18" w:author="Kraft, Andreas" w:date="2021-12-03T15:08:00Z">
        <w:r w:rsidRPr="001E5211">
          <w:rPr>
            <w:i/>
          </w:rPr>
          <w:t xml:space="preserve">assignedSymmKeyID </w:t>
        </w:r>
      </w:ins>
      <w:del w:id="19" w:author="Kraft, Andreas" w:date="2021-12-03T15:08:00Z">
        <w:r w:rsidRPr="00957DBF" w:rsidDel="001E5211">
          <w:rPr>
            <w:i/>
          </w:rPr>
          <w:delText>symmKeyID</w:delText>
        </w:r>
        <w:r w:rsidRPr="00957DBF" w:rsidDel="001E5211">
          <w:delText xml:space="preserve"> </w:delText>
        </w:r>
      </w:del>
      <w:r w:rsidRPr="00957DBF">
        <w:t xml:space="preserve">attribute shall be present.  The </w:t>
      </w:r>
      <w:ins w:id="20" w:author="Kraft, Andreas" w:date="2021-12-03T15:08:00Z">
        <w:r w:rsidRPr="001E5211">
          <w:rPr>
            <w:i/>
          </w:rPr>
          <w:t xml:space="preserve">assignedSymmKeyID </w:t>
        </w:r>
      </w:ins>
      <w:del w:id="21" w:author="Kraft, Andreas" w:date="2021-12-03T15:08:00Z">
        <w:r w:rsidRPr="00957DBF" w:rsidDel="001E5211">
          <w:rPr>
            <w:i/>
          </w:rPr>
          <w:delText>symmKeyID</w:delText>
        </w:r>
        <w:r w:rsidRPr="00957DBF" w:rsidDel="001E5211">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r w:rsidRPr="00957DBF">
        <w:rPr>
          <w:i/>
        </w:rPr>
        <w:t>symmKeyValue</w:t>
      </w:r>
      <w:r w:rsidRPr="00957DBF">
        <w:t>. Otherwise, the symmetric key, and associated symmetric key identifier, may be provisioned to the Managed Entity before or after the [</w:t>
      </w:r>
      <w:r w:rsidRPr="00957DBF">
        <w:rPr>
          <w:i/>
        </w:rPr>
        <w:t>authenticationProfile</w:t>
      </w:r>
      <w:r w:rsidRPr="00957DBF">
        <w:t>] is configured. Pre-provisioning or Remote Security Provisioning Frameworks (RSPFs),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r w:rsidRPr="00957DBF">
        <w:rPr>
          <w:i/>
        </w:rPr>
        <w:t>symmKeyValue</w:t>
      </w:r>
      <w:r w:rsidRPr="00957DBF">
        <w:t xml:space="preserve"> to configure symmetric keys.</w:t>
      </w:r>
    </w:p>
    <w:p w14:paraId="624AAF5C" w14:textId="77777777" w:rsidR="001E5211" w:rsidRPr="00957DBF" w:rsidRDefault="001E5211" w:rsidP="001E5211">
      <w:pPr>
        <w:keepLines/>
      </w:pPr>
      <w:r w:rsidRPr="00957DBF">
        <w:lastRenderedPageBreak/>
        <w:t xml:space="preserve">If the value of </w:t>
      </w:r>
      <w:r w:rsidRPr="00957DBF">
        <w:rPr>
          <w:i/>
        </w:rPr>
        <w:t>SUID</w:t>
      </w:r>
      <w:r w:rsidRPr="00957DBF">
        <w:t xml:space="preserve"> is 32 or 33, then the </w:t>
      </w:r>
      <w:r w:rsidRPr="00957DBF">
        <w:rPr>
          <w:i/>
        </w:rPr>
        <w:t>MAFKeyRegDuration</w:t>
      </w:r>
      <w:r w:rsidRPr="00957DBF">
        <w:t xml:space="preserve"> attribute shall be present, the </w:t>
      </w:r>
      <w:r w:rsidRPr="00957DBF">
        <w:rPr>
          <w:i/>
        </w:rPr>
        <w:t>MAFKeyRegLabels</w:t>
      </w:r>
      <w:r w:rsidRPr="00957DBF">
        <w:t xml:space="preserve"> attribute may be present, and a [</w:t>
      </w:r>
      <w:r w:rsidRPr="00957DBF">
        <w:rPr>
          <w:i/>
        </w:rPr>
        <w:t>MAFClientRegCfg</w:t>
      </w:r>
      <w:r w:rsidRPr="00957DBF">
        <w:t>] specialization shall be configured as a child of the [</w:t>
      </w:r>
      <w:r w:rsidRPr="00957DBF">
        <w:rPr>
          <w:i/>
        </w:rPr>
        <w:t>authenticationProfile</w:t>
      </w:r>
      <w:r w:rsidRPr="00957DBF">
        <w:t>] resource. These attributes provide the configuration controlling how the Managed Entity shall interact with a MAF to establish the symmetric key subsequently used for mutual authentication. The fqdn attribute of the [</w:t>
      </w:r>
      <w:r w:rsidRPr="00957DBF">
        <w:rPr>
          <w:i/>
        </w:rPr>
        <w:t>MAFClientRegCfg</w:t>
      </w:r>
      <w:r w:rsidRPr="00957DBF">
        <w:t>] specialization identifies the MAF.</w:t>
      </w:r>
    </w:p>
    <w:p w14:paraId="663654D4" w14:textId="77777777" w:rsidR="001E5211" w:rsidRPr="00957DBF" w:rsidRDefault="001E5211" w:rsidP="001E5211">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r w:rsidRPr="00957DBF">
        <w:rPr>
          <w:i/>
        </w:rPr>
        <w:t>MAFClientRegCfg</w:t>
      </w:r>
      <w:r w:rsidRPr="00957DBF">
        <w:t>] specialization of the &lt;</w:t>
      </w:r>
      <w:r w:rsidRPr="00957DBF">
        <w:rPr>
          <w:i/>
        </w:rPr>
        <w:t>mgmtObj</w:t>
      </w:r>
      <w:r w:rsidRPr="00957DBF">
        <w:t>&gt; specified in clause 7.1.7.</w:t>
      </w:r>
    </w:p>
    <w:p w14:paraId="4D61453F" w14:textId="77777777" w:rsidR="001E5211" w:rsidRPr="00957DBF" w:rsidRDefault="001E5211" w:rsidP="001E5211">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27AA61DF" w14:textId="77777777" w:rsidR="001E5211" w:rsidRPr="00957DBF" w:rsidRDefault="001E5211" w:rsidP="001E5211">
      <w:pPr>
        <w:pStyle w:val="B2"/>
      </w:pPr>
      <w:r w:rsidRPr="00957DBF">
        <w:t xml:space="preserve">The </w:t>
      </w:r>
      <w:r w:rsidRPr="00957DBF">
        <w:rPr>
          <w:i/>
        </w:rPr>
        <w:t>MAF-FQDN</w:t>
      </w:r>
      <w:r w:rsidRPr="00957DBF">
        <w:t xml:space="preserve"> parameter shall be set to the value of the  </w:t>
      </w:r>
      <w:r w:rsidRPr="00957DBF">
        <w:rPr>
          <w:i/>
        </w:rPr>
        <w:t>fqdn</w:t>
      </w:r>
      <w:r w:rsidRPr="00957DBF">
        <w:t xml:space="preserve"> attribute in the [</w:t>
      </w:r>
      <w:r w:rsidRPr="00957DBF">
        <w:rPr>
          <w:i/>
        </w:rPr>
        <w:t>MAFClientRegCfg</w:t>
      </w:r>
      <w:r w:rsidRPr="00957DBF">
        <w:t>] specialization which is the child of the [</w:t>
      </w:r>
      <w:r w:rsidRPr="00957DBF">
        <w:rPr>
          <w:i/>
        </w:rPr>
        <w:t>authenticationProfile</w:t>
      </w:r>
      <w:r w:rsidRPr="00957DBF">
        <w:t>] resource.</w:t>
      </w:r>
    </w:p>
    <w:p w14:paraId="4E7975A3" w14:textId="77777777" w:rsidR="001E5211" w:rsidRPr="00957DBF" w:rsidRDefault="001E5211" w:rsidP="001E5211">
      <w:pPr>
        <w:pStyle w:val="B2"/>
      </w:pPr>
      <w:r w:rsidRPr="00957DBF">
        <w:t xml:space="preserve">The </w:t>
      </w:r>
      <w:r w:rsidRPr="00957DBF">
        <w:rPr>
          <w:i/>
        </w:rPr>
        <w:t>expirationTime</w:t>
      </w:r>
      <w:r w:rsidRPr="00957DBF">
        <w:t xml:space="preserve"> Parameter shall be set to the time obtained by adding the </w:t>
      </w:r>
      <w:r w:rsidRPr="00957DBF">
        <w:rPr>
          <w:i/>
        </w:rPr>
        <w:t xml:space="preserve">MAFKeyRegDuration </w:t>
      </w:r>
      <w:r w:rsidRPr="00957DBF">
        <w:t>attribute to the present time.</w:t>
      </w:r>
    </w:p>
    <w:p w14:paraId="24A2CEF3" w14:textId="77777777" w:rsidR="001E5211" w:rsidRPr="00957DBF" w:rsidRDefault="001E5211" w:rsidP="001E5211">
      <w:pPr>
        <w:pStyle w:val="B2"/>
      </w:pPr>
      <w:r w:rsidRPr="00957DBF">
        <w:t xml:space="preserve">If </w:t>
      </w:r>
      <w:r w:rsidRPr="00957DBF">
        <w:rPr>
          <w:i/>
        </w:rPr>
        <w:t>MAFKeyRegLabels</w:t>
      </w:r>
      <w:r w:rsidRPr="00957DBF">
        <w:t xml:space="preserve"> attribute is present in the [</w:t>
      </w:r>
      <w:r w:rsidRPr="00957DBF">
        <w:rPr>
          <w:i/>
        </w:rPr>
        <w:t>authenticationProfile</w:t>
      </w:r>
      <w:r w:rsidRPr="00957DBF">
        <w:t xml:space="preserve">] resource, then the </w:t>
      </w:r>
      <w:r w:rsidRPr="00957DBF">
        <w:rPr>
          <w:i/>
        </w:rPr>
        <w:t>labels</w:t>
      </w:r>
      <w:r w:rsidRPr="00957DBF">
        <w:t xml:space="preserve"> parameter shall be set to the value of the </w:t>
      </w:r>
      <w:r w:rsidRPr="00957DBF">
        <w:rPr>
          <w:i/>
        </w:rPr>
        <w:t>MAFKeyRegLabels</w:t>
      </w:r>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14EA06DD" w14:textId="77777777" w:rsidR="001E5211" w:rsidRPr="00957DBF" w:rsidRDefault="001E5211" w:rsidP="001E5211">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711603CE" w14:textId="77777777" w:rsidR="001E5211" w:rsidRPr="00957DBF" w:rsidRDefault="001E5211" w:rsidP="001E5211">
      <w:pPr>
        <w:pStyle w:val="B2"/>
      </w:pPr>
      <w:r w:rsidRPr="00957DBF">
        <w:t xml:space="preserve">The </w:t>
      </w:r>
      <w:r w:rsidRPr="00957DBF">
        <w:rPr>
          <w:i/>
        </w:rPr>
        <w:t>targetIDs</w:t>
      </w:r>
      <w:r w:rsidRPr="00957DBF">
        <w:t xml:space="preserve"> parameter shall be set to the CSE-ID in the [</w:t>
      </w:r>
      <w:r w:rsidRPr="00957DBF">
        <w:rPr>
          <w:i/>
        </w:rPr>
        <w:t>registration</w:t>
      </w:r>
      <w:r w:rsidRPr="00957DBF">
        <w:t>] or [</w:t>
      </w:r>
      <w:r w:rsidRPr="00957DBF">
        <w:rPr>
          <w:i/>
        </w:rPr>
        <w:t>dataCollection</w:t>
      </w:r>
      <w:r w:rsidRPr="00957DBF">
        <w:t>] resource.</w:t>
      </w:r>
    </w:p>
    <w:p w14:paraId="749CE686" w14:textId="77777777" w:rsidR="001E5211" w:rsidRPr="00957DBF" w:rsidRDefault="001E5211" w:rsidP="001E5211">
      <w:pPr>
        <w:rPr>
          <w:lang w:eastAsia="ja-JP"/>
        </w:rPr>
      </w:pPr>
      <w:r w:rsidRPr="00957DBF">
        <w:rPr>
          <w:lang w:eastAsia="ja-JP"/>
        </w:rPr>
        <w:t xml:space="preserve">If the value of SUID is 40, 41, 42, or 43, then the </w:t>
      </w:r>
      <w:r w:rsidRPr="00957DBF">
        <w:rPr>
          <w:i/>
          <w:lang w:eastAsia="ja-JP"/>
        </w:rPr>
        <w:t xml:space="preserve">mycertFingerprint </w:t>
      </w:r>
      <w:r w:rsidRPr="00957DBF">
        <w:rPr>
          <w:lang w:eastAsia="ja-JP"/>
        </w:rPr>
        <w:t xml:space="preserve">attribute shall be present, and either the </w:t>
      </w:r>
      <w:r w:rsidRPr="00957DBF">
        <w:rPr>
          <w:i/>
        </w:rPr>
        <w:t xml:space="preserve">rawPubKeyID </w:t>
      </w:r>
      <w:r w:rsidRPr="00957DBF">
        <w:t>attribute shall be present or one or more [</w:t>
      </w:r>
      <w:r w:rsidRPr="00957DBF">
        <w:rPr>
          <w:i/>
        </w:rPr>
        <w:t>trustAnchorCred</w:t>
      </w:r>
      <w:r w:rsidRPr="00957DBF">
        <w:t>] specializations shall be configured as children of the [</w:t>
      </w:r>
      <w:r w:rsidRPr="00957DBF">
        <w:rPr>
          <w:i/>
        </w:rPr>
        <w:t>authenticationProfile</w:t>
      </w:r>
      <w:r w:rsidRPr="00957DBF">
        <w:t xml:space="preserve">] resource. The </w:t>
      </w:r>
      <w:r w:rsidRPr="00957DBF">
        <w:rPr>
          <w:lang w:eastAsia="ja-JP"/>
        </w:rPr>
        <w:t xml:space="preserve">Managed Entity shall use the certificate matching </w:t>
      </w:r>
      <w:r w:rsidRPr="00957DBF">
        <w:rPr>
          <w:i/>
          <w:lang w:eastAsia="ja-JP"/>
        </w:rPr>
        <w:t xml:space="preserve">mycertFingerprint </w:t>
      </w:r>
      <w:r w:rsidRPr="00957DBF">
        <w:rPr>
          <w:lang w:eastAsia="ja-JP"/>
        </w:rPr>
        <w:t xml:space="preserve">to authenticate itself. The </w:t>
      </w:r>
      <w:r w:rsidRPr="00957DBF">
        <w:t xml:space="preserve">hash value portion of </w:t>
      </w:r>
      <w:r w:rsidRPr="00957DBF">
        <w:rPr>
          <w:i/>
          <w:lang w:eastAsia="ja-JP"/>
        </w:rPr>
        <w:t xml:space="preserve">mycertFingerprint </w:t>
      </w:r>
      <w:r w:rsidRPr="00957DBF">
        <w:t>shall be computed over the X.509 ASN.1 DER encoded certificate:</w:t>
      </w:r>
    </w:p>
    <w:p w14:paraId="4244AA13" w14:textId="77777777" w:rsidR="001E5211" w:rsidRPr="00957DBF" w:rsidRDefault="001E5211" w:rsidP="001E5211">
      <w:pPr>
        <w:pStyle w:val="B1"/>
      </w:pPr>
      <w:r w:rsidRPr="00957DBF">
        <w:t xml:space="preserve">If the </w:t>
      </w:r>
      <w:r w:rsidRPr="00957DBF">
        <w:rPr>
          <w:i/>
        </w:rPr>
        <w:t>rawPubKeyID</w:t>
      </w:r>
      <w:r w:rsidRPr="00957DBF">
        <w:t xml:space="preserve"> attribute is present, then the Managed Entity shall compare this value against the public key identifier (similar to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r w:rsidRPr="00957DBF">
        <w:rPr>
          <w:i/>
        </w:rPr>
        <w:t>rawPubKeyID</w:t>
      </w:r>
      <w:r w:rsidRPr="00957DBF">
        <w:t xml:space="preserve"> attribute is present, the Managed Entity shall ignore [</w:t>
      </w:r>
      <w:r w:rsidRPr="00957DBF">
        <w:rPr>
          <w:i/>
        </w:rPr>
        <w:t>trustAnchorCred</w:t>
      </w:r>
      <w:r w:rsidRPr="00957DBF">
        <w:t>] resource(s) configured as children of the [</w:t>
      </w:r>
      <w:r w:rsidRPr="00957DBF">
        <w:rPr>
          <w:i/>
        </w:rPr>
        <w:t>authenticationProfile</w:t>
      </w:r>
      <w:r w:rsidRPr="00957DBF">
        <w:t>].</w:t>
      </w:r>
    </w:p>
    <w:p w14:paraId="5F3D7D6E" w14:textId="77777777" w:rsidR="001E5211" w:rsidRPr="00957DBF" w:rsidRDefault="001E5211" w:rsidP="001E5211">
      <w:pPr>
        <w:pStyle w:val="B1"/>
      </w:pPr>
      <w:r w:rsidRPr="00957DBF">
        <w:t xml:space="preserve">If the </w:t>
      </w:r>
      <w:r w:rsidRPr="00957DBF">
        <w:rPr>
          <w:i/>
        </w:rPr>
        <w:t>rawPubKeyID</w:t>
      </w:r>
      <w:r w:rsidRPr="00957DBF">
        <w:t xml:space="preserve"> attribute is not present, then the Managed Entity shall use the one or more [</w:t>
      </w:r>
      <w:r w:rsidRPr="00957DBF">
        <w:rPr>
          <w:i/>
        </w:rPr>
        <w:t>trustAnchorCred</w:t>
      </w:r>
      <w:r w:rsidRPr="00957DBF">
        <w:t>] resource instance(s) configured as children of the [</w:t>
      </w:r>
      <w:r w:rsidRPr="00957DBF">
        <w:rPr>
          <w:i/>
        </w:rPr>
        <w:t>authenticationProfile</w:t>
      </w:r>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5501DFB1" w14:textId="77777777" w:rsidR="001E5211" w:rsidRPr="00957DBF" w:rsidRDefault="001E5211" w:rsidP="001E5211">
      <w:r w:rsidRPr="00957DBF">
        <w:t>[</w:t>
      </w:r>
      <w:r w:rsidRPr="00957DBF">
        <w:rPr>
          <w:i/>
        </w:rPr>
        <w:t>authenticationProfile</w:t>
      </w:r>
      <w:r w:rsidRPr="00957DBF">
        <w:t>]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6BE71A5D" w:rsidR="00AE019C" w:rsidRDefault="00AE019C" w:rsidP="00AE019C">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25AD88FA" w14:textId="77777777" w:rsidR="00BA29A4" w:rsidRPr="00957DBF" w:rsidRDefault="00BA29A4" w:rsidP="00BA29A4">
      <w:pPr>
        <w:pStyle w:val="berschrift3"/>
      </w:pPr>
      <w:bookmarkStart w:id="22" w:name="_Toc511053418"/>
      <w:r w:rsidRPr="00957DBF">
        <w:t>7.2.2</w:t>
      </w:r>
      <w:r w:rsidRPr="00957DBF">
        <w:tab/>
        <w:t>Resource [registration]</w:t>
      </w:r>
      <w:bookmarkEnd w:id="22"/>
    </w:p>
    <w:p w14:paraId="0D6CA3FC" w14:textId="77777777" w:rsidR="00BA29A4" w:rsidRPr="00957DBF" w:rsidRDefault="00BA29A4" w:rsidP="00BA29A4">
      <w:pPr>
        <w:pStyle w:val="berschrift4"/>
      </w:pPr>
      <w:bookmarkStart w:id="23" w:name="_Toc511053419"/>
      <w:r w:rsidRPr="00957DBF">
        <w:t>7.2.2.1</w:t>
      </w:r>
      <w:r w:rsidRPr="00957DBF">
        <w:tab/>
        <w:t>Introduction</w:t>
      </w:r>
      <w:bookmarkEnd w:id="23"/>
    </w:p>
    <w:p w14:paraId="1BDBA0C3" w14:textId="77777777" w:rsidR="00BA29A4" w:rsidRPr="00957DBF" w:rsidRDefault="00BA29A4" w:rsidP="00BA29A4">
      <w:r w:rsidRPr="00957DBF">
        <w:t>This specialization of &lt;</w:t>
      </w:r>
      <w:r w:rsidRPr="00957DBF">
        <w:rPr>
          <w:i/>
        </w:rPr>
        <w:t>mgmtObj</w:t>
      </w:r>
      <w:r w:rsidRPr="00957DBF">
        <w:t>&gt; is used to convey the service layer configuration information needed to register an AE or CSE with a Registrar CSE.</w:t>
      </w:r>
    </w:p>
    <w:p w14:paraId="53B324BE" w14:textId="77777777" w:rsidR="00BA29A4" w:rsidRPr="00957DBF" w:rsidRDefault="00BA29A4" w:rsidP="00BA29A4">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A29A4" w:rsidRPr="00957DBF" w14:paraId="3AE83645"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A9566F1"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09ADDD3"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03CE34A" w14:textId="77777777" w:rsidR="00BA29A4" w:rsidRPr="00957DBF" w:rsidRDefault="00BA29A4"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BA29A4" w:rsidRPr="00957DBF" w14:paraId="03937714"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hideMark/>
          </w:tcPr>
          <w:p w14:paraId="7976CB3B" w14:textId="77777777" w:rsidR="00BA29A4" w:rsidRPr="00957DBF" w:rsidRDefault="00BA29A4" w:rsidP="006C7EF2">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5D5FA0AD" w14:textId="77777777" w:rsidR="00BA29A4" w:rsidRPr="00957DBF" w:rsidRDefault="00BA29A4" w:rsidP="006C7EF2">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-v</w:t>
            </w:r>
            <w:r>
              <w:rPr>
                <w:rFonts w:ascii="Arial" w:hAnsi="Arial"/>
                <w:sz w:val="18"/>
              </w:rPr>
              <w:t>3</w:t>
            </w:r>
            <w:r w:rsidRPr="00957DBF">
              <w:rPr>
                <w:rFonts w:ascii="Arial" w:hAnsi="Arial"/>
                <w:sz w:val="18"/>
              </w:rPr>
              <w:t>_</w:t>
            </w:r>
            <w:r>
              <w:rPr>
                <w:rFonts w:ascii="Arial" w:hAnsi="Arial"/>
                <w:sz w:val="18"/>
              </w:rPr>
              <w:t>0</w:t>
            </w:r>
            <w:r w:rsidRPr="00957DBF">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38A3EBA2" w14:textId="77777777" w:rsidR="00BA29A4" w:rsidRPr="00957DBF" w:rsidRDefault="00BA29A4" w:rsidP="006C7EF2">
            <w:pPr>
              <w:keepNext/>
              <w:keepLines/>
              <w:spacing w:after="0"/>
              <w:rPr>
                <w:rFonts w:ascii="Arial" w:hAnsi="Arial"/>
                <w:sz w:val="18"/>
                <w:lang w:eastAsia="ja-JP"/>
              </w:rPr>
            </w:pPr>
          </w:p>
        </w:tc>
      </w:tr>
    </w:tbl>
    <w:p w14:paraId="4B4BE9D8" w14:textId="77777777" w:rsidR="00BA29A4" w:rsidRPr="00957DBF" w:rsidRDefault="00BA29A4" w:rsidP="00BA29A4"/>
    <w:p w14:paraId="3A56EA6C" w14:textId="77777777" w:rsidR="00BA29A4" w:rsidRPr="00957DBF" w:rsidRDefault="00BA29A4" w:rsidP="00BA29A4">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BA29A4" w:rsidRPr="00957DBF" w14:paraId="22E697C5" w14:textId="77777777" w:rsidTr="006C7EF2">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336BFABD" w14:textId="77777777" w:rsidR="00BA29A4" w:rsidRPr="00957DBF" w:rsidRDefault="00BA29A4" w:rsidP="006C7EF2">
            <w:pPr>
              <w:keepNext/>
              <w:keepLines/>
              <w:spacing w:after="0"/>
              <w:jc w:val="center"/>
              <w:rPr>
                <w:rFonts w:ascii="Arial" w:hAnsi="Arial"/>
                <w:b/>
                <w:sz w:val="18"/>
              </w:rPr>
            </w:pPr>
            <w:r w:rsidRPr="00957DBF">
              <w:rPr>
                <w:rFonts w:ascii="Arial" w:hAnsi="Arial"/>
                <w:b/>
                <w:sz w:val="18"/>
              </w:rPr>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507F05C4"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340D19A1"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759CFEC4"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BA29A4" w:rsidRPr="00957DBF" w14:paraId="116B61AA" w14:textId="77777777" w:rsidTr="006C7EF2">
        <w:trPr>
          <w:jc w:val="center"/>
        </w:trPr>
        <w:tc>
          <w:tcPr>
            <w:tcW w:w="1709" w:type="dxa"/>
            <w:vMerge/>
            <w:tcBorders>
              <w:left w:val="single" w:sz="4" w:space="0" w:color="auto"/>
              <w:bottom w:val="single" w:sz="4" w:space="0" w:color="auto"/>
              <w:right w:val="single" w:sz="4" w:space="0" w:color="auto"/>
            </w:tcBorders>
            <w:shd w:val="clear" w:color="auto" w:fill="BFBFBF"/>
          </w:tcPr>
          <w:p w14:paraId="03593012" w14:textId="77777777" w:rsidR="00BA29A4" w:rsidRPr="00957DBF" w:rsidRDefault="00BA29A4" w:rsidP="006C7EF2">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F95CB4E"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0A51B9F" w14:textId="77777777" w:rsidR="00BA29A4" w:rsidRPr="00957DBF" w:rsidRDefault="00BA29A4" w:rsidP="006C7EF2">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592163A6" w14:textId="77777777" w:rsidR="00BA29A4" w:rsidRPr="00957DBF" w:rsidRDefault="00BA29A4" w:rsidP="006C7EF2">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70F8BCAE" w14:textId="77777777" w:rsidR="00BA29A4" w:rsidRPr="00957DBF" w:rsidRDefault="00BA29A4" w:rsidP="006C7EF2">
            <w:pPr>
              <w:keepNext/>
              <w:keepLines/>
              <w:jc w:val="center"/>
              <w:rPr>
                <w:rFonts w:ascii="Arial" w:hAnsi="Arial"/>
                <w:b/>
                <w:sz w:val="18"/>
                <w:lang w:eastAsia="ja-JP"/>
              </w:rPr>
            </w:pPr>
          </w:p>
        </w:tc>
      </w:tr>
      <w:tr w:rsidR="00BA29A4" w:rsidRPr="00957DBF" w14:paraId="4A058AE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F8E7360"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mgmtDefinition</w:t>
            </w:r>
          </w:p>
        </w:tc>
        <w:tc>
          <w:tcPr>
            <w:tcW w:w="992" w:type="dxa"/>
            <w:tcBorders>
              <w:top w:val="single" w:sz="4" w:space="0" w:color="auto"/>
              <w:left w:val="single" w:sz="4" w:space="0" w:color="auto"/>
              <w:bottom w:val="single" w:sz="4" w:space="0" w:color="auto"/>
              <w:right w:val="single" w:sz="4" w:space="0" w:color="auto"/>
            </w:tcBorders>
          </w:tcPr>
          <w:p w14:paraId="76ED01B0" w14:textId="77777777" w:rsidR="00BA29A4" w:rsidRPr="00957DBF" w:rsidRDefault="00BA29A4"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7D66B8A4"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68C66795" w14:textId="77777777" w:rsidR="00BA29A4" w:rsidRPr="00957DBF" w:rsidRDefault="00BA29A4" w:rsidP="006C7EF2">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1E80B0A6" w14:textId="77777777" w:rsidR="00BA29A4" w:rsidRPr="00957DBF" w:rsidRDefault="00BA29A4" w:rsidP="006C7EF2">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BA29A4" w:rsidRPr="00957DBF" w14:paraId="650AB573"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1AE750B"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objectIDs</w:t>
            </w:r>
          </w:p>
        </w:tc>
        <w:tc>
          <w:tcPr>
            <w:tcW w:w="992" w:type="dxa"/>
            <w:tcBorders>
              <w:top w:val="single" w:sz="4" w:space="0" w:color="auto"/>
              <w:left w:val="single" w:sz="4" w:space="0" w:color="auto"/>
              <w:bottom w:val="single" w:sz="4" w:space="0" w:color="auto"/>
              <w:right w:val="single" w:sz="4" w:space="0" w:color="auto"/>
            </w:tcBorders>
            <w:vAlign w:val="center"/>
          </w:tcPr>
          <w:p w14:paraId="2CCCF885"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4E66D1C5"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598A4908"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2920A946" w14:textId="77777777" w:rsidR="00BA29A4" w:rsidRPr="00957DBF" w:rsidRDefault="00BA29A4" w:rsidP="006C7EF2">
            <w:pPr>
              <w:keepNext/>
              <w:keepLines/>
              <w:spacing w:after="0"/>
              <w:rPr>
                <w:rFonts w:ascii="Arial" w:hAnsi="Arial"/>
                <w:sz w:val="18"/>
              </w:rPr>
            </w:pPr>
          </w:p>
        </w:tc>
      </w:tr>
      <w:tr w:rsidR="00BA29A4" w:rsidRPr="00957DBF" w14:paraId="4E502CED"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66DFE081"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objectPaths</w:t>
            </w:r>
          </w:p>
        </w:tc>
        <w:tc>
          <w:tcPr>
            <w:tcW w:w="992" w:type="dxa"/>
            <w:tcBorders>
              <w:top w:val="single" w:sz="4" w:space="0" w:color="auto"/>
              <w:left w:val="single" w:sz="4" w:space="0" w:color="auto"/>
              <w:bottom w:val="single" w:sz="4" w:space="0" w:color="auto"/>
              <w:right w:val="single" w:sz="4" w:space="0" w:color="auto"/>
            </w:tcBorders>
            <w:vAlign w:val="center"/>
          </w:tcPr>
          <w:p w14:paraId="35B4AC00"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F374E7E" w14:textId="77777777" w:rsidR="00BA29A4" w:rsidRPr="00957DBF" w:rsidRDefault="00BA29A4"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37CB3774"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0A1B2467" w14:textId="77777777" w:rsidR="00BA29A4" w:rsidRPr="00957DBF" w:rsidRDefault="00BA29A4" w:rsidP="006C7EF2">
            <w:pPr>
              <w:keepNext/>
              <w:keepLines/>
              <w:spacing w:after="0"/>
              <w:rPr>
                <w:rFonts w:ascii="Arial" w:hAnsi="Arial"/>
                <w:sz w:val="18"/>
              </w:rPr>
            </w:pPr>
          </w:p>
        </w:tc>
      </w:tr>
      <w:tr w:rsidR="00BA29A4" w:rsidRPr="00957DBF" w14:paraId="0D73A012"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74D87210"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2E9CB438"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4CBA8B1B"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2B775E94" w14:textId="77777777" w:rsidR="00BA29A4" w:rsidRPr="00957DBF" w:rsidRDefault="00BA29A4"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1D743074" w14:textId="77777777" w:rsidR="00BA29A4" w:rsidRPr="00957DBF" w:rsidRDefault="00BA29A4" w:rsidP="006C7EF2">
            <w:pPr>
              <w:keepNext/>
              <w:keepLines/>
              <w:spacing w:after="0"/>
              <w:rPr>
                <w:rFonts w:ascii="Arial" w:hAnsi="Arial"/>
                <w:sz w:val="18"/>
              </w:rPr>
            </w:pPr>
          </w:p>
        </w:tc>
      </w:tr>
      <w:tr w:rsidR="00BA29A4" w:rsidRPr="00957DBF" w14:paraId="3843575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7D0826C"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originatorID</w:t>
            </w:r>
          </w:p>
        </w:tc>
        <w:tc>
          <w:tcPr>
            <w:tcW w:w="992" w:type="dxa"/>
            <w:tcBorders>
              <w:top w:val="single" w:sz="4" w:space="0" w:color="auto"/>
              <w:left w:val="single" w:sz="4" w:space="0" w:color="auto"/>
              <w:bottom w:val="single" w:sz="4" w:space="0" w:color="auto"/>
              <w:right w:val="single" w:sz="4" w:space="0" w:color="auto"/>
            </w:tcBorders>
            <w:vAlign w:val="center"/>
          </w:tcPr>
          <w:p w14:paraId="05281F56"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F46DF43"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CEFEFF3" w14:textId="77777777" w:rsidR="00BA29A4" w:rsidRPr="00957DBF" w:rsidRDefault="00BA29A4" w:rsidP="006C7EF2">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6BD4F240"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635E6B32"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BA29A4" w:rsidRPr="00957DBF" w14:paraId="599D7A11"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A7BBB2C" w14:textId="77777777" w:rsidR="00BA29A4" w:rsidRPr="00957DBF" w:rsidRDefault="00BA29A4" w:rsidP="006C7EF2">
            <w:pPr>
              <w:keepNext/>
              <w:keepLines/>
              <w:spacing w:after="0"/>
              <w:rPr>
                <w:rFonts w:ascii="Arial" w:hAnsi="Arial"/>
                <w:b/>
                <w:i/>
                <w:sz w:val="18"/>
                <w:lang w:eastAsia="ja-JP"/>
              </w:rPr>
            </w:pPr>
            <w:r w:rsidRPr="00957DBF">
              <w:rPr>
                <w:rFonts w:ascii="Arial" w:hAnsi="Arial"/>
                <w:sz w:val="18"/>
              </w:rPr>
              <w:t>poA</w:t>
            </w:r>
          </w:p>
        </w:tc>
        <w:tc>
          <w:tcPr>
            <w:tcW w:w="992" w:type="dxa"/>
            <w:tcBorders>
              <w:top w:val="single" w:sz="4" w:space="0" w:color="auto"/>
              <w:left w:val="single" w:sz="4" w:space="0" w:color="auto"/>
              <w:bottom w:val="single" w:sz="4" w:space="0" w:color="auto"/>
              <w:right w:val="single" w:sz="4" w:space="0" w:color="auto"/>
            </w:tcBorders>
            <w:vAlign w:val="center"/>
          </w:tcPr>
          <w:p w14:paraId="47C82A6D" w14:textId="77777777" w:rsidR="00BA29A4" w:rsidRPr="00957DBF" w:rsidRDefault="00BA29A4"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14:paraId="65106E36" w14:textId="77777777" w:rsidR="00BA29A4" w:rsidRPr="00957DBF" w:rsidRDefault="00BA29A4"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42610CEC" w14:textId="77777777" w:rsidR="00BA29A4" w:rsidRPr="00957DBF" w:rsidRDefault="00BA29A4" w:rsidP="006C7EF2">
            <w:pPr>
              <w:keepNext/>
              <w:keepLines/>
              <w:spacing w:after="0"/>
              <w:rPr>
                <w:rFonts w:ascii="Arial" w:hAnsi="Arial"/>
                <w:sz w:val="18"/>
              </w:rPr>
            </w:pPr>
            <w:r w:rsidRPr="00957DBF">
              <w:rPr>
                <w:rFonts w:ascii="Arial" w:hAnsi="Arial"/>
                <w:sz w:val="18"/>
              </w:rPr>
              <w:t>xs:anyURI</w:t>
            </w:r>
          </w:p>
        </w:tc>
        <w:tc>
          <w:tcPr>
            <w:tcW w:w="2129" w:type="dxa"/>
            <w:tcBorders>
              <w:top w:val="single" w:sz="4" w:space="0" w:color="auto"/>
              <w:left w:val="single" w:sz="4" w:space="0" w:color="auto"/>
              <w:bottom w:val="single" w:sz="4" w:space="0" w:color="auto"/>
              <w:right w:val="single" w:sz="4" w:space="0" w:color="auto"/>
            </w:tcBorders>
          </w:tcPr>
          <w:p w14:paraId="20398484"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BA29A4" w:rsidRPr="00957DBF" w14:paraId="2864DFEC"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960CE46" w14:textId="77777777" w:rsidR="00BA29A4" w:rsidRPr="00957DBF" w:rsidRDefault="00BA29A4" w:rsidP="006C7EF2">
            <w:pPr>
              <w:keepNext/>
              <w:keepLines/>
              <w:spacing w:after="0"/>
              <w:rPr>
                <w:rFonts w:ascii="Arial" w:hAnsi="Arial"/>
                <w:sz w:val="18"/>
                <w:lang w:eastAsia="ja-JP"/>
              </w:rPr>
            </w:pPr>
            <w:r w:rsidRPr="00957DBF">
              <w:rPr>
                <w:rFonts w:ascii="Arial" w:hAnsi="Arial" w:hint="eastAsia"/>
                <w:sz w:val="18"/>
                <w:lang w:eastAsia="ja-JP"/>
              </w:rPr>
              <w:t>app</w:t>
            </w:r>
            <w:r w:rsidRPr="00957DBF">
              <w:rPr>
                <w:rFonts w:ascii="Arial" w:hAnsi="Arial"/>
                <w:sz w:val="18"/>
                <w:lang w:eastAsia="ja-JP"/>
              </w:rPr>
              <w:t>ID</w:t>
            </w:r>
          </w:p>
        </w:tc>
        <w:tc>
          <w:tcPr>
            <w:tcW w:w="992" w:type="dxa"/>
            <w:tcBorders>
              <w:top w:val="single" w:sz="4" w:space="0" w:color="auto"/>
              <w:left w:val="single" w:sz="4" w:space="0" w:color="auto"/>
              <w:bottom w:val="single" w:sz="4" w:space="0" w:color="auto"/>
              <w:right w:val="single" w:sz="4" w:space="0" w:color="auto"/>
            </w:tcBorders>
            <w:vAlign w:val="center"/>
          </w:tcPr>
          <w:p w14:paraId="61D5FCB7"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94CD58A"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3A8FFE6"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456E028E"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BA29A4" w:rsidRPr="00957DBF" w14:paraId="44730F28"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40EF2E83"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externalID</w:t>
            </w:r>
          </w:p>
        </w:tc>
        <w:tc>
          <w:tcPr>
            <w:tcW w:w="992" w:type="dxa"/>
            <w:tcBorders>
              <w:top w:val="single" w:sz="4" w:space="0" w:color="auto"/>
              <w:left w:val="single" w:sz="4" w:space="0" w:color="auto"/>
              <w:bottom w:val="single" w:sz="4" w:space="0" w:color="auto"/>
              <w:right w:val="single" w:sz="4" w:space="0" w:color="auto"/>
            </w:tcBorders>
            <w:vAlign w:val="center"/>
          </w:tcPr>
          <w:p w14:paraId="32D81FE6"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4C78E6"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18C6C7D4"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m2m:externalID</w:t>
            </w:r>
          </w:p>
        </w:tc>
        <w:tc>
          <w:tcPr>
            <w:tcW w:w="2129" w:type="dxa"/>
            <w:tcBorders>
              <w:top w:val="single" w:sz="4" w:space="0" w:color="auto"/>
              <w:left w:val="single" w:sz="4" w:space="0" w:color="auto"/>
              <w:bottom w:val="single" w:sz="4" w:space="0" w:color="auto"/>
              <w:right w:val="single" w:sz="4" w:space="0" w:color="auto"/>
            </w:tcBorders>
          </w:tcPr>
          <w:p w14:paraId="1CECD34E" w14:textId="77777777" w:rsidR="00BA29A4" w:rsidRPr="00957DBF" w:rsidRDefault="00BA29A4" w:rsidP="006C7EF2">
            <w:pPr>
              <w:pStyle w:val="TAL"/>
              <w:rPr>
                <w:lang w:eastAsia="ja-JP"/>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BA29A4" w:rsidRPr="00957DBF" w14:paraId="149E7F64"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0D1957BD" w14:textId="05521DC5" w:rsidR="00BA29A4" w:rsidRPr="00957DBF" w:rsidRDefault="00BA29A4" w:rsidP="006C7EF2">
            <w:pPr>
              <w:keepNext/>
              <w:keepLines/>
              <w:spacing w:after="0"/>
              <w:rPr>
                <w:rFonts w:ascii="Arial" w:hAnsi="Arial"/>
                <w:sz w:val="18"/>
                <w:lang w:eastAsia="ja-JP"/>
              </w:rPr>
            </w:pPr>
            <w:ins w:id="24" w:author="Kraft, Andreas" w:date="2021-12-03T15:10:00Z">
              <w:r>
                <w:rPr>
                  <w:rFonts w:ascii="Arial" w:hAnsi="Arial"/>
                  <w:sz w:val="18"/>
                  <w:lang w:eastAsia="ja-JP"/>
                </w:rPr>
                <w:t>T</w:t>
              </w:r>
            </w:ins>
            <w:ins w:id="25" w:author="Kraft, Andreas" w:date="2021-12-03T15:09:00Z">
              <w:r w:rsidRPr="00957DBF">
                <w:rPr>
                  <w:rFonts w:ascii="Arial" w:hAnsi="Arial"/>
                  <w:sz w:val="18"/>
                  <w:lang w:eastAsia="ja-JP"/>
                </w:rPr>
                <w:t>rigger</w:t>
              </w:r>
            </w:ins>
            <w:ins w:id="26" w:author="Kraft, Andreas" w:date="2021-12-03T15:10:00Z">
              <w:r>
                <w:rPr>
                  <w:rFonts w:ascii="Arial" w:hAnsi="Arial"/>
                  <w:sz w:val="18"/>
                  <w:lang w:eastAsia="ja-JP"/>
                </w:rPr>
                <w:t>-</w:t>
              </w:r>
            </w:ins>
            <w:ins w:id="27" w:author="Kraft, Andreas" w:date="2021-12-03T15:09:00Z">
              <w:r w:rsidRPr="00957DBF">
                <w:rPr>
                  <w:rFonts w:ascii="Arial" w:hAnsi="Arial"/>
                  <w:sz w:val="18"/>
                  <w:lang w:eastAsia="ja-JP"/>
                </w:rPr>
                <w:t>Recipient</w:t>
              </w:r>
            </w:ins>
            <w:ins w:id="28" w:author="Kraft, Andreas" w:date="2021-12-03T15:10:00Z">
              <w:r>
                <w:rPr>
                  <w:rFonts w:ascii="Arial" w:hAnsi="Arial"/>
                  <w:sz w:val="18"/>
                  <w:lang w:eastAsia="ja-JP"/>
                </w:rPr>
                <w:t>-</w:t>
              </w:r>
            </w:ins>
            <w:ins w:id="29" w:author="Kraft, Andreas" w:date="2021-12-03T15:09:00Z">
              <w:r w:rsidRPr="00957DBF">
                <w:rPr>
                  <w:rFonts w:ascii="Arial" w:hAnsi="Arial"/>
                  <w:sz w:val="18"/>
                  <w:lang w:eastAsia="ja-JP"/>
                </w:rPr>
                <w:t>ID</w:t>
              </w:r>
            </w:ins>
            <w:del w:id="30" w:author="Kraft, Andreas" w:date="2021-12-03T15:09:00Z">
              <w:r w:rsidRPr="00957DBF" w:rsidDel="00BA29A4">
                <w:rPr>
                  <w:rFonts w:ascii="Arial" w:hAnsi="Arial"/>
                  <w:sz w:val="18"/>
                  <w:lang w:eastAsia="ja-JP"/>
                </w:rPr>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204797D9"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5991D6C"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E0A9DEA"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m2m:triggerRecipientID</w:t>
            </w:r>
          </w:p>
        </w:tc>
        <w:tc>
          <w:tcPr>
            <w:tcW w:w="2129" w:type="dxa"/>
            <w:tcBorders>
              <w:top w:val="single" w:sz="4" w:space="0" w:color="auto"/>
              <w:left w:val="single" w:sz="4" w:space="0" w:color="auto"/>
              <w:bottom w:val="single" w:sz="4" w:space="0" w:color="auto"/>
              <w:right w:val="single" w:sz="4" w:space="0" w:color="auto"/>
            </w:tcBorders>
          </w:tcPr>
          <w:p w14:paraId="4858E037" w14:textId="77777777" w:rsidR="00BA29A4" w:rsidRPr="00957DBF" w:rsidRDefault="00BA29A4" w:rsidP="006C7EF2">
            <w:pPr>
              <w:pStyle w:val="TAL"/>
              <w:rPr>
                <w:lang w:eastAsia="ja-JP"/>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BA29A4" w:rsidRPr="00957DBF" w14:paraId="17F12B5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F89D7E7"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mgmtLink</w:t>
            </w:r>
          </w:p>
        </w:tc>
        <w:tc>
          <w:tcPr>
            <w:tcW w:w="992" w:type="dxa"/>
            <w:tcBorders>
              <w:top w:val="single" w:sz="4" w:space="0" w:color="auto"/>
              <w:left w:val="single" w:sz="4" w:space="0" w:color="auto"/>
              <w:bottom w:val="single" w:sz="4" w:space="0" w:color="auto"/>
              <w:right w:val="single" w:sz="4" w:space="0" w:color="auto"/>
            </w:tcBorders>
            <w:vAlign w:val="center"/>
          </w:tcPr>
          <w:p w14:paraId="062C71B8"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213472E" w14:textId="77777777" w:rsidR="00BA29A4" w:rsidRPr="00957DBF" w:rsidRDefault="00BA29A4"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689E9769"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m2m:mgmtLinkRef</w:t>
            </w:r>
          </w:p>
        </w:tc>
        <w:tc>
          <w:tcPr>
            <w:tcW w:w="2129" w:type="dxa"/>
            <w:tcBorders>
              <w:top w:val="single" w:sz="4" w:space="0" w:color="auto"/>
              <w:left w:val="single" w:sz="4" w:space="0" w:color="auto"/>
              <w:bottom w:val="single" w:sz="4" w:space="0" w:color="auto"/>
              <w:right w:val="single" w:sz="4" w:space="0" w:color="auto"/>
            </w:tcBorders>
          </w:tcPr>
          <w:p w14:paraId="27237FF9" w14:textId="77777777" w:rsidR="00BA29A4" w:rsidRPr="00957DBF" w:rsidRDefault="00BA29A4" w:rsidP="006C7EF2">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r w:rsidRPr="00957DBF">
              <w:rPr>
                <w:rFonts w:ascii="Arial" w:hAnsi="Arial"/>
                <w:i/>
                <w:sz w:val="18"/>
                <w:lang w:eastAsia="ja-JP"/>
              </w:rPr>
              <w:t>authenticationProfile</w:t>
            </w:r>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BA29A4" w:rsidRPr="00957DBF" w14:paraId="4D75F913" w14:textId="77777777" w:rsidTr="006C7EF2">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1A1908DE" w14:textId="77777777" w:rsidR="00BA29A4" w:rsidRPr="00957DBF" w:rsidRDefault="00BA29A4" w:rsidP="006C7EF2">
            <w:pPr>
              <w:pStyle w:val="TAN"/>
            </w:pPr>
            <w:r w:rsidRPr="00957DBF">
              <w:rPr>
                <w:lang w:eastAsia="ja-JP"/>
              </w:rPr>
              <w:t>NOTE:</w:t>
            </w:r>
            <w:r w:rsidRPr="00957DBF">
              <w:rPr>
                <w:lang w:eastAsia="ja-JP"/>
              </w:rPr>
              <w:tab/>
              <w:t>The SUID in the linked [</w:t>
            </w:r>
            <w:r w:rsidRPr="00957DBF">
              <w:rPr>
                <w:i/>
                <w:lang w:eastAsia="ja-JP"/>
              </w:rPr>
              <w:t>authenticationProfile</w:t>
            </w:r>
            <w:r w:rsidRPr="00957DBF">
              <w:rPr>
                <w:lang w:eastAsia="ja-JP"/>
              </w:rPr>
              <w:t>] instance constrains the security framework to be used with the Authentication Profile. The security frameworks used with the [registration] resource are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41E1323B" w14:textId="77777777" w:rsidR="00BA29A4" w:rsidRPr="00957DBF" w:rsidRDefault="00BA29A4" w:rsidP="00BA29A4">
      <w:pPr>
        <w:rPr>
          <w:lang w:eastAsia="ja-JP"/>
        </w:rPr>
      </w:pPr>
    </w:p>
    <w:p w14:paraId="7750E396" w14:textId="77777777" w:rsidR="00BA29A4" w:rsidRPr="00957DBF" w:rsidRDefault="00BA29A4" w:rsidP="00BA29A4">
      <w:pPr>
        <w:pStyle w:val="berschrift4"/>
        <w:rPr>
          <w:lang w:eastAsia="ja-JP"/>
        </w:rPr>
      </w:pPr>
      <w:bookmarkStart w:id="31" w:name="_Toc511053420"/>
      <w:r w:rsidRPr="00957DBF">
        <w:rPr>
          <w:lang w:eastAsia="ja-JP"/>
        </w:rPr>
        <w:lastRenderedPageBreak/>
        <w:t>7.2.2.2</w:t>
      </w:r>
      <w:r w:rsidRPr="00957DBF">
        <w:rPr>
          <w:lang w:eastAsia="ja-JP"/>
        </w:rPr>
        <w:tab/>
        <w:t>Resource specific procedure on CRUD operations</w:t>
      </w:r>
      <w:bookmarkEnd w:id="31"/>
    </w:p>
    <w:p w14:paraId="7537EFBE" w14:textId="77777777" w:rsidR="00BA29A4" w:rsidRPr="00957DBF" w:rsidRDefault="00BA29A4" w:rsidP="00BA29A4">
      <w:r w:rsidRPr="00957DBF">
        <w:t>When management is performed using technology specific protocols, the procedures defined in clause 7.4.15.2</w:t>
      </w:r>
      <w:r w:rsidRPr="00957DBF">
        <w:rPr>
          <w:lang w:eastAsia="ja-JP"/>
        </w:rPr>
        <w:t xml:space="preserve"> of oneM2M TS-0004, '</w:t>
      </w:r>
      <w:r w:rsidRPr="00957DBF">
        <w:t>&lt;</w:t>
      </w:r>
      <w:r w:rsidRPr="00957DBF">
        <w:rPr>
          <w:i/>
        </w:rPr>
        <w:t>mgmtObj</w:t>
      </w:r>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AE019C">
      <w:pPr>
        <w:pStyle w:val="berschrift3"/>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14E6EC25" w14:textId="1A17DDE1" w:rsidR="009B6B86" w:rsidRDefault="005149A5" w:rsidP="009B6B86">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02D46AB4" w14:textId="77777777" w:rsidR="009B6B86" w:rsidRPr="00957DBF" w:rsidRDefault="009B6B86" w:rsidP="009B6B86">
      <w:pPr>
        <w:pStyle w:val="berschrift3"/>
        <w:rPr>
          <w:lang w:eastAsia="ja-JP"/>
        </w:rPr>
      </w:pPr>
      <w:bookmarkStart w:id="32" w:name="_Toc511053424"/>
      <w:r w:rsidRPr="00957DBF">
        <w:rPr>
          <w:lang w:eastAsia="ja-JP"/>
        </w:rPr>
        <w:t>7.2.4</w:t>
      </w:r>
      <w:r w:rsidRPr="00957DBF">
        <w:rPr>
          <w:lang w:eastAsia="ja-JP"/>
        </w:rPr>
        <w:tab/>
        <w:t>Resource [authenticationProfile]</w:t>
      </w:r>
      <w:bookmarkEnd w:id="32"/>
    </w:p>
    <w:p w14:paraId="2A0E329D" w14:textId="77777777" w:rsidR="009B6B86" w:rsidRPr="00957DBF" w:rsidRDefault="009B6B86" w:rsidP="009B6B86">
      <w:pPr>
        <w:pStyle w:val="berschrift4"/>
      </w:pPr>
      <w:bookmarkStart w:id="33" w:name="_Toc511053425"/>
      <w:r w:rsidRPr="00957DBF">
        <w:t>7.2.4.1</w:t>
      </w:r>
      <w:r w:rsidRPr="00957DBF">
        <w:tab/>
        <w:t>Introduction</w:t>
      </w:r>
      <w:bookmarkEnd w:id="33"/>
    </w:p>
    <w:p w14:paraId="7DB885DA" w14:textId="77777777" w:rsidR="009B6B86" w:rsidRPr="00957DBF" w:rsidRDefault="009B6B86" w:rsidP="009B6B86">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r w:rsidRPr="00957DBF">
        <w:rPr>
          <w:rFonts w:eastAsia="SimSun"/>
          <w:i/>
          <w:color w:val="000000"/>
          <w:lang w:eastAsia="zh-CN"/>
        </w:rPr>
        <w:t>authenticationProfile</w:t>
      </w:r>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9B6B86" w:rsidRPr="00957DBF" w14:paraId="64D67407" w14:textId="77777777" w:rsidTr="006C7EF2">
        <w:trPr>
          <w:jc w:val="center"/>
        </w:trPr>
        <w:tc>
          <w:tcPr>
            <w:tcW w:w="3280" w:type="dxa"/>
            <w:tcBorders>
              <w:top w:val="single" w:sz="4" w:space="0" w:color="auto"/>
              <w:left w:val="single" w:sz="4" w:space="0" w:color="auto"/>
              <w:right w:val="single" w:sz="4" w:space="0" w:color="auto"/>
            </w:tcBorders>
            <w:shd w:val="clear" w:color="auto" w:fill="BFBFBF"/>
          </w:tcPr>
          <w:p w14:paraId="2AF404B7" w14:textId="77777777" w:rsidR="009B6B86" w:rsidRPr="00957DBF" w:rsidRDefault="009B6B86" w:rsidP="006C7EF2">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6E65B885" w14:textId="77777777" w:rsidR="009B6B86" w:rsidRPr="00957DBF" w:rsidRDefault="009B6B86" w:rsidP="006C7EF2">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4F64B090"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9B6B86" w:rsidRPr="00957DBF" w14:paraId="430E8549" w14:textId="77777777" w:rsidTr="006C7EF2">
        <w:trPr>
          <w:jc w:val="center"/>
        </w:trPr>
        <w:tc>
          <w:tcPr>
            <w:tcW w:w="3280" w:type="dxa"/>
            <w:tcBorders>
              <w:top w:val="single" w:sz="4" w:space="0" w:color="auto"/>
              <w:left w:val="single" w:sz="4" w:space="0" w:color="auto"/>
              <w:bottom w:val="single" w:sz="4" w:space="0" w:color="auto"/>
              <w:right w:val="single" w:sz="4" w:space="0" w:color="auto"/>
            </w:tcBorders>
            <w:hideMark/>
          </w:tcPr>
          <w:p w14:paraId="122E2A14" w14:textId="77777777" w:rsidR="009B6B86" w:rsidRPr="00957DBF" w:rsidRDefault="009B6B86" w:rsidP="006C7EF2">
            <w:pPr>
              <w:pStyle w:val="TAL"/>
            </w:pPr>
            <w:r w:rsidRPr="00957DBF">
              <w:rPr>
                <w:rFonts w:eastAsia="SimSun"/>
              </w:rPr>
              <w:t>authenticationProfile</w:t>
            </w:r>
          </w:p>
        </w:tc>
        <w:tc>
          <w:tcPr>
            <w:tcW w:w="3578" w:type="dxa"/>
            <w:tcBorders>
              <w:top w:val="single" w:sz="4" w:space="0" w:color="auto"/>
              <w:left w:val="single" w:sz="4" w:space="0" w:color="auto"/>
              <w:bottom w:val="single" w:sz="4" w:space="0" w:color="auto"/>
              <w:right w:val="single" w:sz="4" w:space="0" w:color="auto"/>
            </w:tcBorders>
            <w:hideMark/>
          </w:tcPr>
          <w:p w14:paraId="10110C92" w14:textId="77777777" w:rsidR="009B6B86" w:rsidRPr="00957DBF" w:rsidRDefault="009B6B86" w:rsidP="006C7EF2">
            <w:pPr>
              <w:pStyle w:val="TAL"/>
            </w:pPr>
            <w:r w:rsidRPr="00957DBF">
              <w:t>DCFG-authenticationProfile-v</w:t>
            </w:r>
            <w:r>
              <w:t>3</w:t>
            </w:r>
            <w:r w:rsidRPr="00957DBF">
              <w:t>_</w:t>
            </w:r>
            <w:r>
              <w:t>0</w:t>
            </w:r>
            <w:r w:rsidRPr="00957DBF">
              <w:t>_0.xsd</w:t>
            </w:r>
          </w:p>
        </w:tc>
        <w:tc>
          <w:tcPr>
            <w:tcW w:w="2748" w:type="dxa"/>
            <w:tcBorders>
              <w:top w:val="single" w:sz="4" w:space="0" w:color="auto"/>
              <w:left w:val="single" w:sz="4" w:space="0" w:color="auto"/>
              <w:bottom w:val="single" w:sz="4" w:space="0" w:color="auto"/>
              <w:right w:val="single" w:sz="4" w:space="0" w:color="auto"/>
            </w:tcBorders>
            <w:hideMark/>
          </w:tcPr>
          <w:p w14:paraId="791C0591" w14:textId="77777777" w:rsidR="009B6B86" w:rsidRPr="00957DBF" w:rsidRDefault="009B6B86" w:rsidP="006C7EF2">
            <w:pPr>
              <w:pStyle w:val="TAL"/>
              <w:rPr>
                <w:b/>
                <w:lang w:eastAsia="ja-JP"/>
              </w:rPr>
            </w:pPr>
          </w:p>
        </w:tc>
      </w:tr>
    </w:tbl>
    <w:p w14:paraId="1F1C13DE" w14:textId="77777777" w:rsidR="009B6B86" w:rsidRPr="00957DBF" w:rsidRDefault="009B6B86" w:rsidP="009B6B86"/>
    <w:p w14:paraId="1332F708" w14:textId="77777777" w:rsidR="009B6B86" w:rsidRPr="00957DBF" w:rsidRDefault="009B6B86" w:rsidP="009B6B86">
      <w:pPr>
        <w:pStyle w:val="TH"/>
        <w:rPr>
          <w:lang w:eastAsia="ja-JP"/>
        </w:rPr>
      </w:pPr>
      <w:r w:rsidRPr="00957DBF">
        <w:t xml:space="preserve">Table 7.2.4.1-2: </w:t>
      </w:r>
      <w:r w:rsidRPr="00957DBF">
        <w:rPr>
          <w:lang w:eastAsia="ja-JP"/>
        </w:rPr>
        <w:t>Resource specific attributes of [</w:t>
      </w:r>
      <w:r w:rsidRPr="00957DBF">
        <w:rPr>
          <w:i/>
          <w:lang w:eastAsia="ja-JP"/>
        </w:rPr>
        <w:t>authenticationProfile</w:t>
      </w:r>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9B6B86" w:rsidRPr="00957DBF" w14:paraId="7E8044BA" w14:textId="77777777" w:rsidTr="006C7EF2">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253B970B" w14:textId="77777777" w:rsidR="009B6B86" w:rsidRPr="00957DBF" w:rsidRDefault="009B6B86" w:rsidP="006C7EF2">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7A1E501E"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77F487E8"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7B0EB69B"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9B6B86" w:rsidRPr="00957DBF" w14:paraId="0FF60E8A" w14:textId="77777777" w:rsidTr="006C7EF2">
        <w:trPr>
          <w:jc w:val="center"/>
        </w:trPr>
        <w:tc>
          <w:tcPr>
            <w:tcW w:w="1620" w:type="dxa"/>
            <w:vMerge/>
            <w:tcBorders>
              <w:left w:val="single" w:sz="4" w:space="0" w:color="auto"/>
              <w:bottom w:val="single" w:sz="4" w:space="0" w:color="auto"/>
              <w:right w:val="single" w:sz="4" w:space="0" w:color="auto"/>
            </w:tcBorders>
            <w:shd w:val="clear" w:color="auto" w:fill="BFBFBF"/>
          </w:tcPr>
          <w:p w14:paraId="19D98D7B" w14:textId="77777777" w:rsidR="009B6B86" w:rsidRPr="00957DBF" w:rsidRDefault="009B6B86" w:rsidP="006C7EF2">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4A156F8A"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3364E264" w14:textId="77777777" w:rsidR="009B6B86" w:rsidRPr="00957DBF" w:rsidRDefault="009B6B86" w:rsidP="006C7EF2">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404DE753" w14:textId="77777777" w:rsidR="009B6B86" w:rsidRPr="00957DBF" w:rsidRDefault="009B6B86" w:rsidP="006C7EF2">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07B0428F" w14:textId="77777777" w:rsidR="009B6B86" w:rsidRPr="00957DBF" w:rsidRDefault="009B6B86" w:rsidP="006C7EF2">
            <w:pPr>
              <w:keepNext/>
              <w:keepLines/>
              <w:jc w:val="center"/>
              <w:rPr>
                <w:rFonts w:ascii="Arial" w:hAnsi="Arial"/>
                <w:b/>
                <w:sz w:val="18"/>
                <w:lang w:eastAsia="ja-JP"/>
              </w:rPr>
            </w:pPr>
          </w:p>
        </w:tc>
      </w:tr>
      <w:tr w:rsidR="009B6B86" w:rsidRPr="00957DBF" w14:paraId="1E207B87"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D988C83" w14:textId="77777777" w:rsidR="009B6B86" w:rsidRPr="00957DBF" w:rsidRDefault="009B6B86" w:rsidP="006C7EF2">
            <w:pPr>
              <w:keepNext/>
              <w:keepLines/>
              <w:spacing w:after="0"/>
              <w:rPr>
                <w:rFonts w:ascii="Arial" w:hAnsi="Arial"/>
                <w:b/>
                <w:i/>
                <w:sz w:val="18"/>
                <w:lang w:eastAsia="ja-JP"/>
              </w:rPr>
            </w:pPr>
            <w:r w:rsidRPr="00957DBF">
              <w:rPr>
                <w:rFonts w:ascii="Arial" w:hAnsi="Arial"/>
                <w:sz w:val="18"/>
              </w:rPr>
              <w:t>mgmtDefinition</w:t>
            </w:r>
          </w:p>
        </w:tc>
        <w:tc>
          <w:tcPr>
            <w:tcW w:w="900" w:type="dxa"/>
            <w:tcBorders>
              <w:top w:val="single" w:sz="4" w:space="0" w:color="auto"/>
              <w:left w:val="single" w:sz="4" w:space="0" w:color="auto"/>
              <w:bottom w:val="single" w:sz="4" w:space="0" w:color="auto"/>
              <w:right w:val="single" w:sz="4" w:space="0" w:color="auto"/>
            </w:tcBorders>
          </w:tcPr>
          <w:p w14:paraId="1053694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6AFA09ED"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55BBA18"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AFEDAE5" w14:textId="77777777" w:rsidR="009B6B86" w:rsidRPr="00957DBF" w:rsidRDefault="009B6B86" w:rsidP="006C7EF2">
            <w:pPr>
              <w:keepNext/>
              <w:keepLines/>
              <w:spacing w:after="0"/>
              <w:rPr>
                <w:rFonts w:ascii="Arial" w:hAnsi="Arial"/>
                <w:sz w:val="18"/>
              </w:rPr>
            </w:pPr>
            <w:r w:rsidRPr="00957DBF">
              <w:rPr>
                <w:rFonts w:ascii="Arial" w:hAnsi="Arial"/>
                <w:sz w:val="18"/>
              </w:rPr>
              <w:t>"authenticationProfile"</w:t>
            </w:r>
            <w:r w:rsidRPr="00957DBF" w:rsidDel="005D09D3">
              <w:rPr>
                <w:rFonts w:ascii="Arial" w:hAnsi="Arial"/>
                <w:sz w:val="18"/>
              </w:rPr>
              <w:t xml:space="preserve"> </w:t>
            </w:r>
          </w:p>
        </w:tc>
      </w:tr>
      <w:tr w:rsidR="009B6B86" w:rsidRPr="00957DBF" w14:paraId="5C84A2B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F2FB917" w14:textId="77777777" w:rsidR="009B6B86" w:rsidRPr="00957DBF" w:rsidRDefault="009B6B86" w:rsidP="006C7EF2">
            <w:pPr>
              <w:keepNext/>
              <w:keepLines/>
              <w:spacing w:after="0"/>
              <w:rPr>
                <w:rFonts w:ascii="Arial" w:hAnsi="Arial"/>
                <w:b/>
                <w:i/>
                <w:sz w:val="18"/>
                <w:lang w:eastAsia="ja-JP"/>
              </w:rPr>
            </w:pPr>
            <w:r w:rsidRPr="00957DBF">
              <w:rPr>
                <w:rFonts w:ascii="Arial" w:hAnsi="Arial"/>
                <w:sz w:val="18"/>
              </w:rPr>
              <w:t>objectID</w:t>
            </w:r>
          </w:p>
        </w:tc>
        <w:tc>
          <w:tcPr>
            <w:tcW w:w="900" w:type="dxa"/>
            <w:tcBorders>
              <w:top w:val="single" w:sz="4" w:space="0" w:color="auto"/>
              <w:left w:val="single" w:sz="4" w:space="0" w:color="auto"/>
              <w:bottom w:val="single" w:sz="4" w:space="0" w:color="auto"/>
              <w:right w:val="single" w:sz="4" w:space="0" w:color="auto"/>
            </w:tcBorders>
            <w:vAlign w:val="center"/>
          </w:tcPr>
          <w:p w14:paraId="44DC99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DF5A310"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37D81D1"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0EA0311" w14:textId="77777777" w:rsidR="009B6B86" w:rsidRPr="00957DBF" w:rsidRDefault="009B6B86" w:rsidP="006C7EF2">
            <w:pPr>
              <w:keepNext/>
              <w:keepLines/>
              <w:spacing w:after="0"/>
              <w:rPr>
                <w:rFonts w:ascii="Arial" w:hAnsi="Arial"/>
                <w:sz w:val="18"/>
              </w:rPr>
            </w:pPr>
          </w:p>
        </w:tc>
      </w:tr>
      <w:tr w:rsidR="009B6B86" w:rsidRPr="00957DBF" w14:paraId="63FC912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762B339" w14:textId="77777777" w:rsidR="009B6B86" w:rsidRPr="00957DBF" w:rsidRDefault="009B6B86" w:rsidP="006C7EF2">
            <w:pPr>
              <w:keepNext/>
              <w:keepLines/>
              <w:spacing w:after="0"/>
              <w:rPr>
                <w:rFonts w:ascii="Arial" w:hAnsi="Arial"/>
                <w:b/>
                <w:i/>
                <w:sz w:val="18"/>
                <w:lang w:eastAsia="ja-JP"/>
              </w:rPr>
            </w:pPr>
            <w:r w:rsidRPr="00957DBF">
              <w:rPr>
                <w:rFonts w:ascii="Arial" w:hAnsi="Arial"/>
                <w:sz w:val="18"/>
              </w:rPr>
              <w:t>objectPaths</w:t>
            </w:r>
          </w:p>
        </w:tc>
        <w:tc>
          <w:tcPr>
            <w:tcW w:w="900" w:type="dxa"/>
            <w:tcBorders>
              <w:top w:val="single" w:sz="4" w:space="0" w:color="auto"/>
              <w:left w:val="single" w:sz="4" w:space="0" w:color="auto"/>
              <w:bottom w:val="single" w:sz="4" w:space="0" w:color="auto"/>
              <w:right w:val="single" w:sz="4" w:space="0" w:color="auto"/>
            </w:tcBorders>
            <w:vAlign w:val="center"/>
          </w:tcPr>
          <w:p w14:paraId="508277C2"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839367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5EAC5FA"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1AB9C663" w14:textId="77777777" w:rsidR="009B6B86" w:rsidRPr="00957DBF" w:rsidRDefault="009B6B86" w:rsidP="006C7EF2">
            <w:pPr>
              <w:keepNext/>
              <w:keepLines/>
              <w:spacing w:after="0"/>
              <w:rPr>
                <w:rFonts w:ascii="Arial" w:hAnsi="Arial"/>
                <w:sz w:val="18"/>
              </w:rPr>
            </w:pPr>
          </w:p>
        </w:tc>
      </w:tr>
      <w:tr w:rsidR="009B6B86" w:rsidRPr="00957DBF" w14:paraId="1308F75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6B58EF5D" w14:textId="77777777" w:rsidR="009B6B86" w:rsidRPr="00957DBF" w:rsidRDefault="009B6B86" w:rsidP="006C7EF2">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4DE3A218"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0CE4E5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75A0D884"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69F2987" w14:textId="77777777" w:rsidR="009B6B86" w:rsidRPr="00957DBF" w:rsidRDefault="009B6B86" w:rsidP="006C7EF2">
            <w:pPr>
              <w:keepNext/>
              <w:keepLines/>
              <w:spacing w:after="0"/>
              <w:rPr>
                <w:rFonts w:ascii="Arial" w:hAnsi="Arial"/>
                <w:sz w:val="18"/>
              </w:rPr>
            </w:pPr>
          </w:p>
        </w:tc>
      </w:tr>
      <w:tr w:rsidR="009B6B86" w:rsidRPr="00957DBF" w14:paraId="64638A10"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A05692B" w14:textId="77777777" w:rsidR="009B6B86" w:rsidRPr="00957DBF" w:rsidRDefault="009B6B86" w:rsidP="006C7EF2">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1CA0890A" w14:textId="77777777" w:rsidR="009B6B86" w:rsidRPr="00957DBF" w:rsidRDefault="009B6B86"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55B6061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4315A3A9" w14:textId="77777777" w:rsidR="009B6B86" w:rsidRPr="00957DBF" w:rsidRDefault="009B6B86" w:rsidP="006C7EF2">
            <w:pPr>
              <w:pStyle w:val="TAL"/>
            </w:pPr>
            <w:r w:rsidRPr="00957DBF">
              <w:t>m2m:suid</w:t>
            </w:r>
          </w:p>
        </w:tc>
        <w:tc>
          <w:tcPr>
            <w:tcW w:w="3249" w:type="dxa"/>
            <w:tcBorders>
              <w:top w:val="single" w:sz="4" w:space="0" w:color="auto"/>
              <w:left w:val="single" w:sz="4" w:space="0" w:color="auto"/>
              <w:bottom w:val="single" w:sz="4" w:space="0" w:color="auto"/>
              <w:right w:val="single" w:sz="4" w:space="0" w:color="auto"/>
            </w:tcBorders>
          </w:tcPr>
          <w:p w14:paraId="3034606A" w14:textId="77777777" w:rsidR="009B6B86" w:rsidRPr="00957DBF" w:rsidRDefault="009B6B86" w:rsidP="006C7EF2">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9B6B86" w:rsidRPr="00957DBF" w14:paraId="3F0B8E41"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9B4738F" w14:textId="77777777" w:rsidR="009B6B86" w:rsidRPr="00957DBF" w:rsidRDefault="009B6B86" w:rsidP="006C7EF2">
            <w:pPr>
              <w:keepNext/>
              <w:keepLines/>
              <w:spacing w:after="0"/>
              <w:rPr>
                <w:rFonts w:ascii="Arial" w:hAnsi="Arial"/>
                <w:sz w:val="18"/>
              </w:rPr>
            </w:pPr>
            <w:r w:rsidRPr="00957DBF">
              <w:rPr>
                <w:rFonts w:ascii="Arial" w:hAnsi="Arial"/>
                <w:sz w:val="18"/>
              </w:rPr>
              <w:t>TLSCiphersuites</w:t>
            </w:r>
          </w:p>
        </w:tc>
        <w:tc>
          <w:tcPr>
            <w:tcW w:w="900" w:type="dxa"/>
            <w:tcBorders>
              <w:top w:val="single" w:sz="4" w:space="0" w:color="auto"/>
              <w:left w:val="single" w:sz="4" w:space="0" w:color="auto"/>
              <w:bottom w:val="single" w:sz="4" w:space="0" w:color="auto"/>
              <w:right w:val="single" w:sz="4" w:space="0" w:color="auto"/>
            </w:tcBorders>
            <w:vAlign w:val="center"/>
          </w:tcPr>
          <w:p w14:paraId="7AC2166D" w14:textId="77777777" w:rsidR="009B6B86" w:rsidRPr="00957DBF" w:rsidRDefault="009B6B86" w:rsidP="006C7EF2">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2E35FDE"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67E17C52" w14:textId="77777777" w:rsidR="009B6B86" w:rsidRPr="00957DBF" w:rsidRDefault="009B6B86" w:rsidP="006C7EF2">
            <w:pPr>
              <w:pStyle w:val="TAL"/>
            </w:pPr>
            <w:r w:rsidRPr="00957DBF">
              <w:t>dcfg:listOfTLSCiphersuite</w:t>
            </w:r>
          </w:p>
        </w:tc>
        <w:tc>
          <w:tcPr>
            <w:tcW w:w="3249" w:type="dxa"/>
            <w:tcBorders>
              <w:top w:val="single" w:sz="4" w:space="0" w:color="auto"/>
              <w:left w:val="single" w:sz="4" w:space="0" w:color="auto"/>
              <w:bottom w:val="single" w:sz="4" w:space="0" w:color="auto"/>
              <w:right w:val="single" w:sz="4" w:space="0" w:color="auto"/>
            </w:tcBorders>
          </w:tcPr>
          <w:p w14:paraId="506B4A3B" w14:textId="77777777" w:rsidR="009B6B86" w:rsidRPr="00957DBF" w:rsidRDefault="009B6B86" w:rsidP="006C7EF2">
            <w:pPr>
              <w:keepNext/>
              <w:keepLines/>
              <w:spacing w:after="0"/>
              <w:rPr>
                <w:rFonts w:ascii="Arial" w:hAnsi="Arial"/>
                <w:sz w:val="18"/>
              </w:rPr>
            </w:pPr>
          </w:p>
        </w:tc>
      </w:tr>
      <w:tr w:rsidR="009B6B86" w:rsidRPr="00957DBF" w14:paraId="508CFFBB"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95D1EC4" w14:textId="00043CBD" w:rsidR="009B6B86" w:rsidRPr="00957DBF" w:rsidRDefault="009B6B86" w:rsidP="006C7EF2">
            <w:pPr>
              <w:keepNext/>
              <w:keepLines/>
              <w:spacing w:after="0"/>
              <w:rPr>
                <w:rFonts w:ascii="Arial" w:hAnsi="Arial"/>
                <w:sz w:val="18"/>
              </w:rPr>
            </w:pPr>
            <w:ins w:id="34" w:author="Kraft, Andreas" w:date="2021-12-03T15:11:00Z">
              <w:r>
                <w:rPr>
                  <w:rFonts w:ascii="Arial" w:hAnsi="Arial"/>
                  <w:sz w:val="18"/>
                </w:rPr>
                <w:t>assignedS</w:t>
              </w:r>
              <w:r w:rsidRPr="00957DBF">
                <w:rPr>
                  <w:rFonts w:ascii="Arial" w:hAnsi="Arial"/>
                  <w:sz w:val="18"/>
                </w:rPr>
                <w:t>ymmKeyID</w:t>
              </w:r>
            </w:ins>
            <w:del w:id="35" w:author="Kraft, Andreas" w:date="2021-12-03T15:11:00Z">
              <w:r w:rsidRPr="00957DBF" w:rsidDel="009B6B86">
                <w:rPr>
                  <w:rFonts w:ascii="Arial" w:hAnsi="Arial"/>
                  <w:sz w:val="18"/>
                </w:rPr>
                <w:delText>symmKeyID</w:delText>
              </w:r>
            </w:del>
          </w:p>
        </w:tc>
        <w:tc>
          <w:tcPr>
            <w:tcW w:w="900" w:type="dxa"/>
            <w:tcBorders>
              <w:top w:val="single" w:sz="4" w:space="0" w:color="auto"/>
              <w:left w:val="single" w:sz="4" w:space="0" w:color="auto"/>
              <w:bottom w:val="single" w:sz="4" w:space="0" w:color="auto"/>
              <w:right w:val="single" w:sz="4" w:space="0" w:color="auto"/>
            </w:tcBorders>
            <w:vAlign w:val="center"/>
          </w:tcPr>
          <w:p w14:paraId="44722629"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A2ECE61"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0B05720" w14:textId="77777777" w:rsidR="009B6B86" w:rsidRPr="00957DBF" w:rsidRDefault="009B6B86" w:rsidP="006C7EF2">
            <w:pPr>
              <w:pStyle w:val="TAL"/>
            </w:pPr>
            <w:r w:rsidRPr="00957DBF">
              <w:t>sec:credentialID</w:t>
            </w:r>
          </w:p>
        </w:tc>
        <w:tc>
          <w:tcPr>
            <w:tcW w:w="3249" w:type="dxa"/>
            <w:tcBorders>
              <w:top w:val="single" w:sz="4" w:space="0" w:color="auto"/>
              <w:left w:val="single" w:sz="4" w:space="0" w:color="auto"/>
              <w:bottom w:val="single" w:sz="4" w:space="0" w:color="auto"/>
              <w:right w:val="single" w:sz="4" w:space="0" w:color="auto"/>
            </w:tcBorders>
          </w:tcPr>
          <w:p w14:paraId="280B3214" w14:textId="77777777" w:rsidR="009B6B86" w:rsidRPr="00957DBF" w:rsidRDefault="009B6B86" w:rsidP="006C7EF2">
            <w:pPr>
              <w:keepNext/>
              <w:keepLines/>
              <w:spacing w:after="0"/>
              <w:rPr>
                <w:rFonts w:ascii="Arial" w:hAnsi="Arial"/>
                <w:sz w:val="18"/>
              </w:rPr>
            </w:pPr>
          </w:p>
        </w:tc>
      </w:tr>
      <w:tr w:rsidR="009B6B86" w:rsidRPr="00957DBF" w14:paraId="1A7F7F0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C3B9A4D" w14:textId="77777777" w:rsidR="009B6B86" w:rsidRPr="00957DBF" w:rsidRDefault="009B6B86" w:rsidP="006C7EF2">
            <w:pPr>
              <w:keepNext/>
              <w:keepLines/>
              <w:spacing w:after="0"/>
              <w:rPr>
                <w:rFonts w:ascii="Arial" w:hAnsi="Arial"/>
                <w:sz w:val="18"/>
              </w:rPr>
            </w:pPr>
            <w:r w:rsidRPr="00957DBF">
              <w:rPr>
                <w:rFonts w:ascii="Arial" w:hAnsi="Arial"/>
                <w:sz w:val="18"/>
              </w:rPr>
              <w:t>symmKeyValue</w:t>
            </w:r>
          </w:p>
        </w:tc>
        <w:tc>
          <w:tcPr>
            <w:tcW w:w="900" w:type="dxa"/>
            <w:tcBorders>
              <w:top w:val="single" w:sz="4" w:space="0" w:color="auto"/>
              <w:left w:val="single" w:sz="4" w:space="0" w:color="auto"/>
              <w:bottom w:val="single" w:sz="4" w:space="0" w:color="auto"/>
              <w:right w:val="single" w:sz="4" w:space="0" w:color="auto"/>
            </w:tcBorders>
            <w:vAlign w:val="center"/>
          </w:tcPr>
          <w:p w14:paraId="259B4EF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2324A01"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E4DD922" w14:textId="77777777" w:rsidR="009B6B86" w:rsidRPr="00957DBF" w:rsidRDefault="009B6B86" w:rsidP="006C7EF2">
            <w:pPr>
              <w:pStyle w:val="TAL"/>
            </w:pPr>
            <w:r w:rsidRPr="00957DBF">
              <w:t>xs:hexBinary</w:t>
            </w:r>
          </w:p>
        </w:tc>
        <w:tc>
          <w:tcPr>
            <w:tcW w:w="3249" w:type="dxa"/>
            <w:tcBorders>
              <w:top w:val="single" w:sz="4" w:space="0" w:color="auto"/>
              <w:left w:val="single" w:sz="4" w:space="0" w:color="auto"/>
              <w:bottom w:val="single" w:sz="4" w:space="0" w:color="auto"/>
              <w:right w:val="single" w:sz="4" w:space="0" w:color="auto"/>
            </w:tcBorders>
          </w:tcPr>
          <w:p w14:paraId="3B8FE636" w14:textId="77777777" w:rsidR="009B6B86" w:rsidRPr="00957DBF" w:rsidRDefault="009B6B86" w:rsidP="006C7EF2">
            <w:pPr>
              <w:keepNext/>
              <w:keepLines/>
              <w:spacing w:after="0"/>
              <w:rPr>
                <w:rFonts w:ascii="Arial" w:hAnsi="Arial"/>
                <w:sz w:val="18"/>
              </w:rPr>
            </w:pPr>
            <w:r w:rsidRPr="00957DBF">
              <w:rPr>
                <w:rFonts w:ascii="Arial" w:hAnsi="Arial"/>
                <w:sz w:val="18"/>
                <w:lang w:eastAsia="ja-JP"/>
              </w:rPr>
              <w:t>The minimum key length is 256 bits.</w:t>
            </w:r>
          </w:p>
        </w:tc>
      </w:tr>
      <w:tr w:rsidR="009B6B86" w:rsidRPr="00957DBF" w14:paraId="6B24E99D"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8383DF4" w14:textId="77777777" w:rsidR="009B6B86" w:rsidRPr="00957DBF" w:rsidRDefault="009B6B86" w:rsidP="006C7EF2">
            <w:pPr>
              <w:keepNext/>
              <w:keepLines/>
              <w:spacing w:after="0"/>
              <w:rPr>
                <w:rFonts w:ascii="Arial" w:hAnsi="Arial"/>
                <w:sz w:val="18"/>
              </w:rPr>
            </w:pPr>
            <w:r w:rsidRPr="00957DBF">
              <w:rPr>
                <w:rFonts w:ascii="Arial" w:hAnsi="Arial"/>
                <w:sz w:val="18"/>
              </w:rPr>
              <w:t>MAFKeyRegLabels</w:t>
            </w:r>
          </w:p>
        </w:tc>
        <w:tc>
          <w:tcPr>
            <w:tcW w:w="900" w:type="dxa"/>
            <w:tcBorders>
              <w:top w:val="single" w:sz="4" w:space="0" w:color="auto"/>
              <w:left w:val="single" w:sz="4" w:space="0" w:color="auto"/>
              <w:bottom w:val="single" w:sz="4" w:space="0" w:color="auto"/>
              <w:right w:val="single" w:sz="4" w:space="0" w:color="auto"/>
            </w:tcBorders>
            <w:vAlign w:val="center"/>
          </w:tcPr>
          <w:p w14:paraId="10AD85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BE33FA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80E6402" w14:textId="77777777" w:rsidR="009B6B86" w:rsidRPr="00957DBF" w:rsidRDefault="009B6B86" w:rsidP="006C7EF2">
            <w:pPr>
              <w:pStyle w:val="TAL"/>
            </w:pPr>
            <w:r w:rsidRPr="00957DBF">
              <w:t>m2m:labels</w:t>
            </w:r>
          </w:p>
        </w:tc>
        <w:tc>
          <w:tcPr>
            <w:tcW w:w="3249" w:type="dxa"/>
            <w:tcBorders>
              <w:top w:val="single" w:sz="4" w:space="0" w:color="auto"/>
              <w:left w:val="single" w:sz="4" w:space="0" w:color="auto"/>
              <w:bottom w:val="single" w:sz="4" w:space="0" w:color="auto"/>
              <w:right w:val="single" w:sz="4" w:space="0" w:color="auto"/>
            </w:tcBorders>
          </w:tcPr>
          <w:p w14:paraId="2B1F4EF5" w14:textId="77777777" w:rsidR="009B6B86" w:rsidRPr="00957DBF" w:rsidRDefault="009B6B86" w:rsidP="006C7EF2">
            <w:pPr>
              <w:keepNext/>
              <w:keepLines/>
              <w:spacing w:after="0"/>
              <w:rPr>
                <w:rFonts w:ascii="Arial" w:hAnsi="Arial"/>
                <w:sz w:val="18"/>
              </w:rPr>
            </w:pPr>
          </w:p>
        </w:tc>
      </w:tr>
      <w:tr w:rsidR="009B6B86" w:rsidRPr="00957DBF" w14:paraId="3B46ACDB"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223195C" w14:textId="77777777" w:rsidR="009B6B86" w:rsidRPr="00957DBF" w:rsidRDefault="009B6B86" w:rsidP="006C7EF2">
            <w:pPr>
              <w:keepNext/>
              <w:keepLines/>
              <w:spacing w:after="0"/>
              <w:rPr>
                <w:rFonts w:ascii="Arial" w:hAnsi="Arial"/>
                <w:sz w:val="18"/>
              </w:rPr>
            </w:pPr>
            <w:r w:rsidRPr="00957DBF">
              <w:rPr>
                <w:rFonts w:ascii="Arial" w:hAnsi="Arial"/>
                <w:sz w:val="18"/>
              </w:rPr>
              <w:t xml:space="preserve">MAFKeyRegDuration </w:t>
            </w:r>
          </w:p>
        </w:tc>
        <w:tc>
          <w:tcPr>
            <w:tcW w:w="900" w:type="dxa"/>
            <w:tcBorders>
              <w:top w:val="single" w:sz="4" w:space="0" w:color="auto"/>
              <w:left w:val="single" w:sz="4" w:space="0" w:color="auto"/>
              <w:bottom w:val="single" w:sz="4" w:space="0" w:color="auto"/>
              <w:right w:val="single" w:sz="4" w:space="0" w:color="auto"/>
            </w:tcBorders>
            <w:vAlign w:val="center"/>
          </w:tcPr>
          <w:p w14:paraId="17909280"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050F532"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CDB4E96" w14:textId="77777777" w:rsidR="009B6B86" w:rsidRPr="00957DBF" w:rsidRDefault="009B6B86" w:rsidP="006C7EF2">
            <w:pPr>
              <w:pStyle w:val="TAL"/>
            </w:pPr>
            <w:r w:rsidRPr="00957DBF">
              <w:t>xs:duration</w:t>
            </w:r>
          </w:p>
        </w:tc>
        <w:tc>
          <w:tcPr>
            <w:tcW w:w="3249" w:type="dxa"/>
            <w:tcBorders>
              <w:top w:val="single" w:sz="4" w:space="0" w:color="auto"/>
              <w:left w:val="single" w:sz="4" w:space="0" w:color="auto"/>
              <w:bottom w:val="single" w:sz="4" w:space="0" w:color="auto"/>
              <w:right w:val="single" w:sz="4" w:space="0" w:color="auto"/>
            </w:tcBorders>
          </w:tcPr>
          <w:p w14:paraId="6462BF02" w14:textId="77777777" w:rsidR="009B6B86" w:rsidRPr="00957DBF" w:rsidRDefault="009B6B86" w:rsidP="006C7EF2">
            <w:pPr>
              <w:keepNext/>
              <w:keepLines/>
              <w:spacing w:after="0"/>
              <w:rPr>
                <w:rFonts w:ascii="Arial" w:hAnsi="Arial"/>
                <w:sz w:val="18"/>
              </w:rPr>
            </w:pPr>
          </w:p>
        </w:tc>
      </w:tr>
      <w:tr w:rsidR="009B6B86" w:rsidRPr="00500EE4" w14:paraId="3CFED028"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1623470" w14:textId="77777777" w:rsidR="009B6B86" w:rsidRPr="00957DBF" w:rsidRDefault="009B6B86" w:rsidP="006C7EF2">
            <w:pPr>
              <w:keepNext/>
              <w:keepLines/>
              <w:spacing w:after="0"/>
              <w:rPr>
                <w:rFonts w:ascii="Arial" w:hAnsi="Arial"/>
                <w:sz w:val="18"/>
              </w:rPr>
            </w:pPr>
            <w:r w:rsidRPr="00957DBF">
              <w:rPr>
                <w:rFonts w:ascii="Arial" w:hAnsi="Arial"/>
                <w:sz w:val="18"/>
              </w:rPr>
              <w:t>mycertFingerprint</w:t>
            </w:r>
          </w:p>
        </w:tc>
        <w:tc>
          <w:tcPr>
            <w:tcW w:w="900" w:type="dxa"/>
            <w:tcBorders>
              <w:top w:val="single" w:sz="4" w:space="0" w:color="auto"/>
              <w:left w:val="single" w:sz="4" w:space="0" w:color="auto"/>
              <w:bottom w:val="single" w:sz="4" w:space="0" w:color="auto"/>
              <w:right w:val="single" w:sz="4" w:space="0" w:color="auto"/>
            </w:tcBorders>
            <w:vAlign w:val="center"/>
          </w:tcPr>
          <w:p w14:paraId="4F826F39"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9F1C2EF"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AD033E0" w14:textId="77777777" w:rsidR="009B6B86" w:rsidRPr="00F507A3" w:rsidRDefault="009B6B86"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1062E52E" w14:textId="77777777" w:rsidR="009B6B86" w:rsidRPr="00F507A3" w:rsidRDefault="009B6B86" w:rsidP="006C7EF2">
            <w:pPr>
              <w:keepNext/>
              <w:keepLines/>
              <w:spacing w:after="0"/>
              <w:rPr>
                <w:rFonts w:ascii="Arial" w:hAnsi="Arial"/>
                <w:sz w:val="18"/>
                <w:lang w:val="de-DE"/>
              </w:rPr>
            </w:pPr>
          </w:p>
        </w:tc>
      </w:tr>
      <w:tr w:rsidR="009B6B86" w:rsidRPr="00500EE4" w14:paraId="0EEBE631"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16845C16" w14:textId="77777777" w:rsidR="009B6B86" w:rsidRPr="00957DBF" w:rsidRDefault="009B6B86" w:rsidP="006C7EF2">
            <w:pPr>
              <w:keepNext/>
              <w:keepLines/>
              <w:spacing w:after="0"/>
              <w:rPr>
                <w:rFonts w:ascii="Arial" w:hAnsi="Arial"/>
                <w:sz w:val="18"/>
              </w:rPr>
            </w:pPr>
            <w:r w:rsidRPr="00957DBF">
              <w:rPr>
                <w:rFonts w:ascii="Arial" w:hAnsi="Arial"/>
                <w:sz w:val="18"/>
              </w:rPr>
              <w:t>rawPubKeyID</w:t>
            </w:r>
          </w:p>
        </w:tc>
        <w:tc>
          <w:tcPr>
            <w:tcW w:w="900" w:type="dxa"/>
            <w:tcBorders>
              <w:top w:val="single" w:sz="4" w:space="0" w:color="auto"/>
              <w:left w:val="single" w:sz="4" w:space="0" w:color="auto"/>
              <w:bottom w:val="single" w:sz="4" w:space="0" w:color="auto"/>
              <w:right w:val="single" w:sz="4" w:space="0" w:color="auto"/>
            </w:tcBorders>
            <w:vAlign w:val="center"/>
          </w:tcPr>
          <w:p w14:paraId="6ECD6B64"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599DCC65" w14:textId="77777777" w:rsidR="009B6B86" w:rsidRPr="00957DBF" w:rsidRDefault="009B6B86"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5B71C48" w14:textId="77777777" w:rsidR="009B6B86" w:rsidRPr="00F507A3" w:rsidRDefault="009B6B86"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2CC4A49D" w14:textId="77777777" w:rsidR="009B6B86" w:rsidRPr="00F507A3" w:rsidRDefault="009B6B86" w:rsidP="006C7EF2">
            <w:pPr>
              <w:keepNext/>
              <w:keepLines/>
              <w:spacing w:after="0"/>
              <w:rPr>
                <w:rFonts w:ascii="Arial" w:hAnsi="Arial"/>
                <w:sz w:val="18"/>
                <w:lang w:val="de-DE"/>
              </w:rPr>
            </w:pPr>
          </w:p>
        </w:tc>
      </w:tr>
      <w:tr w:rsidR="009B6B86" w:rsidRPr="00957DBF" w14:paraId="5450D3D9"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AEAA066" w14:textId="77777777" w:rsidR="009B6B86" w:rsidRPr="00957DBF" w:rsidRDefault="009B6B86" w:rsidP="006C7EF2">
            <w:pPr>
              <w:keepNext/>
              <w:keepLines/>
              <w:spacing w:after="0"/>
              <w:rPr>
                <w:rFonts w:ascii="Arial" w:hAnsi="Arial"/>
                <w:sz w:val="18"/>
              </w:rPr>
            </w:pPr>
            <w:r w:rsidRPr="00957DBF">
              <w:rPr>
                <w:rFonts w:ascii="Arial" w:hAnsi="Arial"/>
                <w:sz w:val="18"/>
              </w:rPr>
              <w:t>mgmtLink</w:t>
            </w:r>
          </w:p>
        </w:tc>
        <w:tc>
          <w:tcPr>
            <w:tcW w:w="900" w:type="dxa"/>
            <w:tcBorders>
              <w:top w:val="single" w:sz="4" w:space="0" w:color="auto"/>
              <w:left w:val="single" w:sz="4" w:space="0" w:color="auto"/>
              <w:bottom w:val="single" w:sz="4" w:space="0" w:color="auto"/>
              <w:right w:val="single" w:sz="4" w:space="0" w:color="auto"/>
            </w:tcBorders>
            <w:vAlign w:val="center"/>
          </w:tcPr>
          <w:p w14:paraId="66181E2D" w14:textId="77777777" w:rsidR="009B6B86" w:rsidRPr="00957DBF" w:rsidRDefault="009B6B86"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464A9C3C" w14:textId="77777777" w:rsidR="009B6B86" w:rsidRPr="00957DBF" w:rsidRDefault="009B6B86" w:rsidP="006C7EF2">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37587540" w14:textId="77777777" w:rsidR="009B6B86" w:rsidRPr="00957DBF" w:rsidRDefault="009B6B86"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5796EEB7" w14:textId="77777777" w:rsidR="009B6B86" w:rsidRPr="00957DBF" w:rsidRDefault="009B6B86" w:rsidP="006C7EF2">
            <w:pPr>
              <w:keepNext/>
              <w:keepLines/>
              <w:spacing w:after="0"/>
              <w:rPr>
                <w:rFonts w:ascii="Arial" w:hAnsi="Arial"/>
                <w:sz w:val="18"/>
              </w:rPr>
            </w:pPr>
          </w:p>
        </w:tc>
      </w:tr>
    </w:tbl>
    <w:p w14:paraId="3BDBFEDA" w14:textId="77777777" w:rsidR="009B6B86" w:rsidRPr="00957DBF" w:rsidRDefault="009B6B86" w:rsidP="009B6B86"/>
    <w:p w14:paraId="01CCD4EE" w14:textId="77777777" w:rsidR="009B6B86" w:rsidRPr="00957DBF" w:rsidRDefault="009B6B86" w:rsidP="009B6B86">
      <w:pPr>
        <w:pStyle w:val="TH"/>
      </w:pPr>
      <w:r w:rsidRPr="00957DBF">
        <w:t>Table 7.2.4.1</w:t>
      </w:r>
      <w:r w:rsidRPr="00957DBF">
        <w:noBreakHyphen/>
        <w:t>3: Child resources of [</w:t>
      </w:r>
      <w:r w:rsidRPr="00957DBF">
        <w:rPr>
          <w:i/>
        </w:rPr>
        <w:t>authenticationProfile</w:t>
      </w:r>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9B6B86" w:rsidRPr="00957DBF" w14:paraId="495AE44A"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2A1158DF"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68B3582"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5590AC8B"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2A383520" w14:textId="77777777" w:rsidR="009B6B86" w:rsidRPr="00957DBF" w:rsidRDefault="009B6B86" w:rsidP="006C7EF2">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9B6B86" w:rsidRPr="00957DBF" w14:paraId="300F2109"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tcPr>
          <w:p w14:paraId="3EF4D8A7" w14:textId="77777777" w:rsidR="009B6B86" w:rsidRPr="00957DBF" w:rsidRDefault="009B6B86" w:rsidP="006C7EF2">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2285C7A" w14:textId="77777777" w:rsidR="009B6B86" w:rsidRPr="00957DBF" w:rsidRDefault="009B6B86" w:rsidP="006C7EF2">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71709E0B" w14:textId="77777777" w:rsidR="009B6B86" w:rsidRPr="00957DBF" w:rsidRDefault="009B6B86" w:rsidP="006C7EF2">
            <w:pPr>
              <w:keepNext/>
              <w:keepLines/>
              <w:spacing w:after="0"/>
              <w:jc w:val="center"/>
              <w:rPr>
                <w:rFonts w:ascii="Arial" w:hAnsi="Arial"/>
                <w:sz w:val="18"/>
              </w:rPr>
            </w:pPr>
            <w:r w:rsidRPr="00957DBF">
              <w:rPr>
                <w:rFonts w:ascii="Arial" w:hAnsi="Arial"/>
                <w:sz w:val="18"/>
              </w:rPr>
              <w:t>0..n</w:t>
            </w:r>
          </w:p>
        </w:tc>
        <w:tc>
          <w:tcPr>
            <w:tcW w:w="3231" w:type="dxa"/>
            <w:tcBorders>
              <w:top w:val="single" w:sz="4" w:space="0" w:color="auto"/>
              <w:left w:val="single" w:sz="4" w:space="0" w:color="auto"/>
              <w:bottom w:val="single" w:sz="4" w:space="0" w:color="auto"/>
              <w:right w:val="single" w:sz="4" w:space="0" w:color="auto"/>
            </w:tcBorders>
          </w:tcPr>
          <w:p w14:paraId="086BF127" w14:textId="77777777" w:rsidR="009B6B86" w:rsidRPr="00957DBF" w:rsidRDefault="009B6B86" w:rsidP="006C7EF2">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4F733521" w14:textId="77777777" w:rsidR="009B6B86" w:rsidRPr="00957DBF" w:rsidRDefault="009B6B86" w:rsidP="009B6B86">
      <w:pPr>
        <w:rPr>
          <w:lang w:eastAsia="ja-JP"/>
        </w:rPr>
      </w:pPr>
    </w:p>
    <w:p w14:paraId="11CA0B2F"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F1BB589"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51009BC"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3523748"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41F91A8"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A23C555"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956058E" w14:textId="77777777" w:rsidR="009B6B86" w:rsidRPr="0047438C" w:rsidRDefault="009B6B86" w:rsidP="009B6B86">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41FCA7E" w14:textId="77777777" w:rsidR="009B6B86" w:rsidRPr="0047438C" w:rsidRDefault="009B6B86" w:rsidP="009B6B86">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2A7F634" w14:textId="77777777" w:rsidR="009B6B86" w:rsidRPr="0047438C" w:rsidRDefault="009B6B86" w:rsidP="009B6B86">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09CE5BC"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E2623A8"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832AD03"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B2422C9" w14:textId="77777777" w:rsidR="009B6B86" w:rsidRPr="0047438C" w:rsidRDefault="009B6B86" w:rsidP="009B6B86">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4573291" w14:textId="77777777" w:rsidR="009B6B86" w:rsidRPr="0047438C" w:rsidRDefault="009B6B86" w:rsidP="009B6B86">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03BAB55" w14:textId="77777777" w:rsidR="009B6B86" w:rsidRPr="00957DBF" w:rsidRDefault="009B6B86" w:rsidP="009B6B86">
      <w:pPr>
        <w:pStyle w:val="berschrift4"/>
        <w:ind w:left="0" w:firstLine="0"/>
      </w:pPr>
      <w:bookmarkStart w:id="36" w:name="_Toc511053426"/>
      <w:r>
        <w:t>7.2.4.2</w:t>
      </w:r>
      <w:r>
        <w:tab/>
      </w:r>
      <w:r>
        <w:tab/>
      </w:r>
      <w:r w:rsidRPr="00957DBF">
        <w:t>Resource specific procedure on CRUD operations</w:t>
      </w:r>
      <w:bookmarkEnd w:id="36"/>
    </w:p>
    <w:p w14:paraId="4C28C0BB" w14:textId="77777777" w:rsidR="009B6B86" w:rsidRPr="00957DBF" w:rsidRDefault="009B6B86" w:rsidP="009B6B86">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r w:rsidRPr="00957DBF">
        <w:rPr>
          <w:i/>
        </w:rPr>
        <w:t>mgmtObj</w:t>
      </w:r>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7609E359" w14:textId="77777777" w:rsidR="009B6B86" w:rsidRPr="009B6B86" w:rsidRDefault="009B6B86" w:rsidP="009B6B86">
      <w:pPr>
        <w:rPr>
          <w:lang w:val="en-US"/>
        </w:rPr>
      </w:pP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2CED82B2" w14:textId="57E8066E" w:rsidR="009B6B86" w:rsidRDefault="001E5033" w:rsidP="006E4B32">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7399FEB6" w14:textId="77777777" w:rsidR="006E4B32" w:rsidRPr="00957DBF" w:rsidRDefault="006E4B32" w:rsidP="006E4B32">
      <w:pPr>
        <w:pStyle w:val="berschrift2"/>
      </w:pPr>
      <w:bookmarkStart w:id="37" w:name="_Toc511053456"/>
      <w:r w:rsidRPr="00957DBF">
        <w:t>9.2</w:t>
      </w:r>
      <w:r w:rsidRPr="00957DBF">
        <w:tab/>
        <w:t>Common and Field Device Configuration specific oneM2M Resource attributes</w:t>
      </w:r>
      <w:bookmarkEnd w:id="37"/>
    </w:p>
    <w:p w14:paraId="75CD80ED" w14:textId="77777777" w:rsidR="006E4B32" w:rsidRPr="00957DBF" w:rsidRDefault="006E4B32" w:rsidP="006E4B32">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67D80B31" w14:textId="77777777" w:rsidR="006E4B32" w:rsidRPr="00957DBF" w:rsidRDefault="006E4B32" w:rsidP="006E4B32">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6E4B32" w:rsidRPr="00957DBF" w14:paraId="28375F0E" w14:textId="77777777" w:rsidTr="006C7EF2">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63243D2" w14:textId="77777777" w:rsidR="006E4B32" w:rsidRPr="00957DBF" w:rsidRDefault="006E4B32" w:rsidP="006C7EF2">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3160B425"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5EBB5A6"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1EA482B7" w14:textId="77777777" w:rsidR="006E4B32" w:rsidRPr="00957DBF" w:rsidRDefault="006E4B32" w:rsidP="006C7EF2">
            <w:pPr>
              <w:keepNext/>
              <w:keepLines/>
              <w:spacing w:after="0"/>
              <w:jc w:val="center"/>
              <w:rPr>
                <w:rFonts w:ascii="Arial" w:hAnsi="Arial"/>
                <w:b/>
                <w:sz w:val="18"/>
                <w:szCs w:val="18"/>
              </w:rPr>
            </w:pPr>
            <w:r w:rsidRPr="00957DBF">
              <w:rPr>
                <w:rFonts w:ascii="Arial" w:hAnsi="Arial"/>
                <w:b/>
                <w:sz w:val="18"/>
                <w:szCs w:val="18"/>
              </w:rPr>
              <w:t>Notes</w:t>
            </w:r>
          </w:p>
        </w:tc>
      </w:tr>
      <w:tr w:rsidR="006E4B32" w:rsidRPr="00957DBF" w14:paraId="41A3383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4654E1"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78332FCD"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BDB33F"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2E9267C2"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21FDB0B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DB0A5C5"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6CD43FD8"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5A23409"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5AB30CC4"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027374A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C7048F3"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1AAB532B"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9A257A3"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2408D8D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1D1B250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24F7F51"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5ED40CEF"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8011ABF"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2D6BD6C6"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767D36B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5692343" w14:textId="77777777" w:rsidR="006E4B32" w:rsidRPr="00957DBF" w:rsidRDefault="006E4B32"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1D7A9C61"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3CE0351"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1161F83F"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792DD95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CA9F728" w14:textId="77777777" w:rsidR="006E4B32" w:rsidRPr="00957DBF" w:rsidRDefault="006E4B32"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5F7B952B"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3167215"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2F2352D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669E06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EF7091C"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16256DC9"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4F1802D"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2FCF151E"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5509E9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6D3050C"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38755C3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95FDFC3"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3E17E247"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4422701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E1477E"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0D80ACE7"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C75E4C6"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1D64503"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B37C91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831E5E8"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2D4DFC27"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3CF3C36"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6045A780"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079AAB6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6297CC6"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10A48B7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3878F1B"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5289B2BC"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4A8D222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3AEE889"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781BA03D"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6DF4782"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4EC7301A"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3F837AD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364CBD3"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6CEC2F52"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BE05C8B"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294B0ECC"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5C0E2D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20C053C"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1231B00F"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73BDA16"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6E2A3F07"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5C8104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3CBDA61"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poA</w:t>
            </w:r>
          </w:p>
        </w:tc>
        <w:tc>
          <w:tcPr>
            <w:tcW w:w="1870" w:type="dxa"/>
            <w:tcBorders>
              <w:top w:val="single" w:sz="4" w:space="0" w:color="000000"/>
              <w:left w:val="single" w:sz="4" w:space="0" w:color="000000"/>
              <w:bottom w:val="single" w:sz="4" w:space="0" w:color="000000"/>
              <w:right w:val="single" w:sz="4" w:space="0" w:color="000000"/>
            </w:tcBorders>
          </w:tcPr>
          <w:p w14:paraId="2E858784"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3ACA958"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21E97F5E"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6C1BEC9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725CA3D"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3FCC5A74"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DB6FB3F"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0FD150F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5705079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6506D65"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56817E00"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0CBBCB0"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63127AFC"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3E0D924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700F0DD" w14:textId="164C430D" w:rsidR="006E4B32" w:rsidRPr="00957DBF" w:rsidRDefault="006E4B32" w:rsidP="006C7EF2">
            <w:pPr>
              <w:keepNext/>
              <w:keepLines/>
              <w:spacing w:after="0"/>
              <w:rPr>
                <w:rFonts w:ascii="Arial" w:eastAsia="Arial Unicode MS" w:hAnsi="Arial"/>
                <w:i/>
                <w:sz w:val="18"/>
              </w:rPr>
            </w:pPr>
            <w:ins w:id="38" w:author="Kraft, Andreas" w:date="2021-12-03T15:12: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39" w:author="Kraft, Andreas" w:date="2021-12-03T15:12:00Z">
              <w:r w:rsidRPr="00957DBF" w:rsidDel="006E4B32">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7A253349"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02D7208" w14:textId="77777777" w:rsidR="006E4B32" w:rsidRPr="00957DBF" w:rsidRDefault="006E4B32"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6A7C4FC8" w14:textId="78AFC88A" w:rsidR="006E4B32" w:rsidRPr="00957DBF" w:rsidRDefault="003F6D8B" w:rsidP="006C7EF2">
            <w:pPr>
              <w:keepNext/>
              <w:keepLines/>
              <w:spacing w:after="0"/>
              <w:jc w:val="center"/>
              <w:rPr>
                <w:rFonts w:ascii="Arial" w:eastAsia="Arial Unicode MS" w:hAnsi="Arial"/>
                <w:b/>
                <w:i/>
                <w:sz w:val="18"/>
                <w:szCs w:val="18"/>
              </w:rPr>
            </w:pPr>
            <w:ins w:id="40" w:author="Kraft, Andreas" w:date="2021-12-03T15:12: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41" w:author="Kraft, Andreas" w:date="2021-12-03T15:12: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6E4B32" w:rsidRPr="00957DBF" w14:paraId="0E2C076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9B2C315" w14:textId="77777777" w:rsidR="006E4B32" w:rsidRPr="00957DBF" w:rsidRDefault="006E4B32" w:rsidP="006C7EF2">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49F2C310"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01320CC4"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7820676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9D6CE7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A25D5B6" w14:textId="77777777" w:rsidR="006E4B32" w:rsidRPr="00957DBF" w:rsidRDefault="006E4B32" w:rsidP="006C7EF2">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28847D49"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7DC72F02"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5D636998"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C939A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0BAF0A3" w14:textId="77777777" w:rsidR="006E4B32" w:rsidRPr="00957DBF" w:rsidRDefault="006E4B32" w:rsidP="006C7EF2">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2EAE7568"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75DAE89A"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6A1A434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47FF7A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59A80E2"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634F1EE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D61D56A"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5D453E9D"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952275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C4CD413" w14:textId="77777777" w:rsidR="006E4B32" w:rsidRPr="00957DBF" w:rsidRDefault="006E4B32"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2A70DA42"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671EB78"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1B633E1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88674D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BB06EB" w14:textId="03BE57AF" w:rsidR="006E4B32" w:rsidRPr="00957DBF" w:rsidRDefault="003F6D8B" w:rsidP="006C7EF2">
            <w:pPr>
              <w:keepNext/>
              <w:keepLines/>
              <w:spacing w:after="0"/>
              <w:rPr>
                <w:rFonts w:ascii="Arial" w:eastAsia="Arial Unicode MS" w:hAnsi="Arial"/>
                <w:i/>
                <w:sz w:val="18"/>
                <w:lang w:eastAsia="ko-KR"/>
              </w:rPr>
            </w:pPr>
            <w:ins w:id="42" w:author="Kraft, Andreas" w:date="2021-12-03T15:12:00Z">
              <w:r w:rsidRPr="005149A5">
                <w:rPr>
                  <w:rFonts w:ascii="Arial" w:eastAsia="Arial Unicode MS" w:hAnsi="Arial"/>
                  <w:i/>
                  <w:sz w:val="18"/>
                  <w:lang w:eastAsia="ko-KR"/>
                </w:rPr>
                <w:t>assignedSymmKeyI</w:t>
              </w:r>
            </w:ins>
            <w:del w:id="43" w:author="Kraft, Andreas" w:date="2021-12-03T15:12:00Z">
              <w:r w:rsidR="006E4B32" w:rsidRPr="00957DBF" w:rsidDel="003F6D8B">
                <w:rPr>
                  <w:rFonts w:ascii="Arial" w:eastAsia="Arial Unicode MS" w:hAnsi="Arial"/>
                  <w:i/>
                  <w:sz w:val="18"/>
                  <w:lang w:eastAsia="ko-KR"/>
                </w:rPr>
                <w:delText>symmKeyID</w:delText>
              </w:r>
            </w:del>
          </w:p>
        </w:tc>
        <w:tc>
          <w:tcPr>
            <w:tcW w:w="1870" w:type="dxa"/>
            <w:tcBorders>
              <w:top w:val="single" w:sz="4" w:space="0" w:color="000000"/>
              <w:left w:val="single" w:sz="4" w:space="0" w:color="000000"/>
              <w:bottom w:val="single" w:sz="4" w:space="0" w:color="000000"/>
              <w:right w:val="single" w:sz="4" w:space="0" w:color="000000"/>
            </w:tcBorders>
          </w:tcPr>
          <w:p w14:paraId="750563EC"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AD74CFE"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60B19AA4"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614083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93D788D" w14:textId="77777777" w:rsidR="006E4B32" w:rsidRPr="00957DBF" w:rsidRDefault="006E4B32" w:rsidP="006C7EF2">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4646C39D"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23CB4AC2"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48FFBD7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33481B6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98B4613" w14:textId="77777777" w:rsidR="006E4B32" w:rsidRPr="00957DBF" w:rsidRDefault="006E4B32" w:rsidP="006C7EF2">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0F0C0D90"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C710BCD"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77DEA40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400B37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501D59" w14:textId="77777777" w:rsidR="006E4B32" w:rsidRPr="00957DBF" w:rsidRDefault="006E4B32" w:rsidP="006C7EF2">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4C82E4DB"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4927368"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1162526C"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E79072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9F14827" w14:textId="77777777" w:rsidR="006E4B32" w:rsidRPr="00957DBF" w:rsidRDefault="006E4B32" w:rsidP="006C7EF2">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2869BFEF"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7BF4FD67"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00AA407F"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59F182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41433CB" w14:textId="77777777" w:rsidR="006E4B32" w:rsidRPr="00957DBF" w:rsidRDefault="006E4B32" w:rsidP="006C7EF2">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3613C2CF" w14:textId="77777777" w:rsidR="006E4B32" w:rsidRPr="00957DBF" w:rsidRDefault="006E4B32" w:rsidP="006C7EF2">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2F25490B"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446FF1E1"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466339C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36DB090" w14:textId="77777777" w:rsidR="006E4B32" w:rsidRPr="00957DBF" w:rsidRDefault="006E4B32" w:rsidP="006C7EF2">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721B407A"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A85830E"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0F0177F2"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3B6EB5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7AD8B32" w14:textId="77777777" w:rsidR="006E4B32" w:rsidRPr="00957DBF" w:rsidRDefault="006E4B32" w:rsidP="006C7EF2">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07C1E492" w14:textId="77777777" w:rsidR="006E4B32" w:rsidRPr="00957DBF" w:rsidRDefault="006E4B32" w:rsidP="006C7EF2">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346A5BA1"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6F49F7DE"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7B0704B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B6E8361" w14:textId="77777777" w:rsidR="006E4B32" w:rsidRPr="00957DBF" w:rsidRDefault="006E4B32" w:rsidP="006C7EF2">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79B2EADD" w14:textId="77777777" w:rsidR="006E4B32" w:rsidRPr="00957DBF" w:rsidRDefault="006E4B32" w:rsidP="006C7EF2">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5FE91D30"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0D11B2DA"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0445C26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74C2702" w14:textId="77777777" w:rsidR="006E4B32" w:rsidRPr="00957DBF" w:rsidRDefault="006E4B32" w:rsidP="006C7EF2">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1F816BCB"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3110C15"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00096A75" w14:textId="77777777" w:rsidR="006E4B32" w:rsidRPr="00957DBF" w:rsidRDefault="006E4B32" w:rsidP="006C7EF2">
            <w:pPr>
              <w:keepNext/>
              <w:keepLines/>
              <w:spacing w:after="0"/>
              <w:jc w:val="center"/>
              <w:rPr>
                <w:rFonts w:ascii="Arial" w:eastAsia="Arial Unicode MS" w:hAnsi="Arial"/>
                <w:b/>
                <w:i/>
                <w:sz w:val="18"/>
                <w:szCs w:val="18"/>
              </w:rPr>
            </w:pPr>
          </w:p>
        </w:tc>
      </w:tr>
      <w:tr w:rsidR="006E4B32" w:rsidRPr="00957DBF" w14:paraId="11226F2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33FB03B" w14:textId="77777777" w:rsidR="006E4B32" w:rsidRPr="00957DBF" w:rsidRDefault="006E4B32" w:rsidP="006C7EF2">
            <w:pPr>
              <w:rPr>
                <w:rFonts w:ascii="Arial" w:hAnsi="Arial" w:cs="Arial"/>
                <w:i/>
                <w:sz w:val="18"/>
              </w:rPr>
            </w:pPr>
            <w:r w:rsidRPr="00957DBF">
              <w:rPr>
                <w:rFonts w:ascii="Arial" w:hAnsi="Arial" w:cs="Arial"/>
                <w:i/>
                <w:sz w:val="18"/>
              </w:rPr>
              <w:t>URI</w:t>
            </w:r>
          </w:p>
        </w:tc>
        <w:tc>
          <w:tcPr>
            <w:tcW w:w="1870" w:type="dxa"/>
            <w:tcBorders>
              <w:top w:val="single" w:sz="4" w:space="0" w:color="000000"/>
              <w:left w:val="single" w:sz="4" w:space="0" w:color="000000"/>
              <w:bottom w:val="single" w:sz="4" w:space="0" w:color="000000"/>
              <w:right w:val="single" w:sz="4" w:space="0" w:color="000000"/>
            </w:tcBorders>
          </w:tcPr>
          <w:p w14:paraId="3D587B27" w14:textId="77777777" w:rsidR="006E4B32" w:rsidRPr="00957DBF" w:rsidRDefault="006E4B32"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067965E7" w14:textId="77777777" w:rsidR="006E4B32" w:rsidRPr="00957DBF" w:rsidRDefault="006E4B32" w:rsidP="006C7EF2">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7A4701F1" w14:textId="77777777" w:rsidR="006E4B32" w:rsidRPr="00957DBF" w:rsidRDefault="006E4B32" w:rsidP="006C7EF2">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6E4B32" w:rsidRPr="00957DBF" w14:paraId="6F3B1D8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10E83D4" w14:textId="77777777" w:rsidR="006E4B32" w:rsidRPr="00957DBF" w:rsidRDefault="006E4B32" w:rsidP="006C7EF2">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54E44E5B"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559EDA17"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4A2186D0" w14:textId="77777777" w:rsidR="006E4B32" w:rsidRPr="00957DBF" w:rsidRDefault="006E4B32" w:rsidP="006C7EF2">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033DA6F8" w14:textId="77777777" w:rsidR="006E4B32" w:rsidRPr="00957DBF" w:rsidRDefault="006E4B32" w:rsidP="006C7EF2">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0C2FD1E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9E9C9E6" w14:textId="77777777" w:rsidR="006E4B32" w:rsidRPr="00957DBF" w:rsidRDefault="006E4B32" w:rsidP="006C7EF2">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lastRenderedPageBreak/>
              <w:t>adminFQDN</w:t>
            </w:r>
          </w:p>
        </w:tc>
        <w:tc>
          <w:tcPr>
            <w:tcW w:w="1870" w:type="dxa"/>
            <w:tcBorders>
              <w:top w:val="single" w:sz="4" w:space="0" w:color="000000"/>
              <w:left w:val="single" w:sz="4" w:space="0" w:color="000000"/>
              <w:bottom w:val="single" w:sz="4" w:space="0" w:color="000000"/>
              <w:right w:val="single" w:sz="4" w:space="0" w:color="000000"/>
            </w:tcBorders>
          </w:tcPr>
          <w:p w14:paraId="28F349F5"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186907D6" w14:textId="77777777" w:rsidR="006E4B32" w:rsidRPr="00957DBF" w:rsidRDefault="006E4B32" w:rsidP="006C7EF2">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105E4954"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77D94FA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194D2E7" w14:textId="77777777" w:rsidR="006E4B32" w:rsidRPr="00957DBF" w:rsidRDefault="006E4B32" w:rsidP="006C7EF2">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656BBA0A"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70CCEE77" w14:textId="77777777" w:rsidR="006E4B32" w:rsidRPr="00957DBF" w:rsidRDefault="006E4B32" w:rsidP="006C7EF2">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00E54D76"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3C119F4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6D1A4D1" w14:textId="77777777" w:rsidR="006E4B32" w:rsidRPr="00957DBF" w:rsidRDefault="006E4B32" w:rsidP="006C7EF2">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13ACC191"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658A90C5" w14:textId="5DE65F57" w:rsidR="006E4B32" w:rsidRPr="00957DBF" w:rsidRDefault="003F6D8B" w:rsidP="006C7EF2">
            <w:pPr>
              <w:overflowPunct/>
              <w:spacing w:after="0"/>
              <w:jc w:val="center"/>
              <w:textAlignment w:val="auto"/>
              <w:rPr>
                <w:rFonts w:ascii="Arial" w:hAnsi="Arial" w:cs="Arial"/>
                <w:b/>
                <w:i/>
                <w:color w:val="000000"/>
                <w:sz w:val="18"/>
                <w:szCs w:val="18"/>
              </w:rPr>
            </w:pPr>
            <w:ins w:id="44" w:author="Kraft, Andreas" w:date="2021-12-03T15:13:00Z">
              <w:r w:rsidRPr="00957DBF">
                <w:rPr>
                  <w:rFonts w:ascii="Arial" w:hAnsi="Arial" w:cs="Arial"/>
                  <w:b/>
                  <w:i/>
                  <w:color w:val="000000"/>
                  <w:sz w:val="18"/>
                  <w:szCs w:val="18"/>
                </w:rPr>
                <w:t>c</w:t>
              </w:r>
              <w:r>
                <w:rPr>
                  <w:rFonts w:ascii="Arial" w:hAnsi="Arial" w:cs="Arial"/>
                  <w:b/>
                  <w:i/>
                  <w:color w:val="000000"/>
                  <w:sz w:val="18"/>
                  <w:szCs w:val="18"/>
                </w:rPr>
                <w:t>o</w:t>
              </w:r>
              <w:r w:rsidRPr="00957DBF">
                <w:rPr>
                  <w:rFonts w:ascii="Arial" w:hAnsi="Arial" w:cs="Arial"/>
                  <w:b/>
                  <w:i/>
                  <w:color w:val="000000"/>
                  <w:sz w:val="18"/>
                  <w:szCs w:val="18"/>
                </w:rPr>
                <w:t>pt</w:t>
              </w:r>
            </w:ins>
            <w:del w:id="45" w:author="Kraft, Andreas" w:date="2021-12-03T15:13:00Z">
              <w:r w:rsidR="006E4B32" w:rsidRPr="00957DBF" w:rsidDel="003F6D8B">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0FE0BF25"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E4B32" w:rsidRPr="00957DBF" w14:paraId="3F5649D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B18EA93" w14:textId="77777777" w:rsidR="006E4B32" w:rsidRPr="00957DBF" w:rsidRDefault="006E4B32" w:rsidP="006C7EF2">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55EBB336" w14:textId="77777777" w:rsidR="006E4B32" w:rsidRPr="00957DBF" w:rsidRDefault="006E4B32" w:rsidP="006C7EF2">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4E470618" w14:textId="77777777" w:rsidR="006E4B32" w:rsidRPr="00957DBF" w:rsidRDefault="006E4B32" w:rsidP="006C7EF2">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15C19AA4" w14:textId="77777777" w:rsidR="006E4B32" w:rsidRPr="00957DBF" w:rsidRDefault="006E4B32" w:rsidP="006C7EF2">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of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Kraft, Andreas" w:date="2021-12-03T15:05:00Z" w:initials="KA">
    <w:p w14:paraId="62EF7976" w14:textId="51D6CA4F" w:rsidR="00350E45" w:rsidRDefault="00350E45">
      <w:pPr>
        <w:pStyle w:val="Kommentartext"/>
      </w:pPr>
      <w:r>
        <w:rPr>
          <w:rStyle w:val="Kommentarzeichen"/>
        </w:rPr>
        <w:annotationRef/>
      </w:r>
      <w:r>
        <w:t>Changed figure as well</w:t>
      </w:r>
    </w:p>
  </w:comment>
  <w:comment w:id="14" w:author="Kraft, Andreas" w:date="2021-12-03T15:08:00Z" w:initials="KA">
    <w:p w14:paraId="0DAFE527" w14:textId="77777777" w:rsidR="001E5211" w:rsidRDefault="001E5211" w:rsidP="001E5211">
      <w:pPr>
        <w:pStyle w:val="Kommentartext"/>
      </w:pPr>
      <w:r>
        <w:rPr>
          <w:rStyle w:val="Kommentarzeichen"/>
        </w:rPr>
        <w:annotationRef/>
      </w:r>
      <w:r>
        <w:rPr>
          <w:rStyle w:val="Kommentarzeichen"/>
        </w:rPr>
        <w:annotationRef/>
      </w:r>
      <w:r>
        <w:t>Figure is not editable. Redraw?</w:t>
      </w:r>
    </w:p>
    <w:p w14:paraId="2FF6AFE8" w14:textId="77777777" w:rsidR="001E5211" w:rsidRDefault="001E5211" w:rsidP="001E5211">
      <w:pPr>
        <w:pStyle w:val="Kommentartext"/>
      </w:pPr>
      <w:r>
        <w:t xml:space="preserve">Need to change the attribute SymmKeyID to </w:t>
      </w:r>
      <w:bookmarkStart w:id="15" w:name="_Hlk89436537"/>
      <w:r>
        <w:rPr>
          <w:rFonts w:ascii="Arial" w:hAnsi="Arial" w:cs="Arial"/>
        </w:rPr>
        <w:t xml:space="preserve">assignedSymmKeyID </w:t>
      </w:r>
      <w:bookmarkEnd w:id="15"/>
    </w:p>
    <w:p w14:paraId="53BEC692" w14:textId="25C72D9A" w:rsidR="001E5211" w:rsidRDefault="001E5211">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F7976" w15:done="0"/>
  <w15:commentEx w15:paraId="53BEC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0C7" w16cex:dateUtc="2021-12-03T14:05:00Z"/>
  <w16cex:commentExtensible w16cex:durableId="2554B15D" w16cex:dateUtc="2021-12-03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F7976" w16cid:durableId="2554B0C7"/>
  <w16cid:commentId w16cid:paraId="53BEC692" w16cid:durableId="2554B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08FC" w14:textId="77777777" w:rsidR="00301D94" w:rsidRDefault="00301D94">
      <w:r>
        <w:separator/>
      </w:r>
    </w:p>
  </w:endnote>
  <w:endnote w:type="continuationSeparator" w:id="0">
    <w:p w14:paraId="5BD2CC17" w14:textId="77777777" w:rsidR="00301D94" w:rsidRDefault="0030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350E45" w:rsidRPr="003C00E6" w:rsidRDefault="00350E45" w:rsidP="00325EA3">
    <w:pPr>
      <w:pStyle w:val="Fuzeile"/>
      <w:tabs>
        <w:tab w:val="center" w:pos="4678"/>
        <w:tab w:val="right" w:pos="9214"/>
      </w:tabs>
      <w:jc w:val="both"/>
      <w:rPr>
        <w:rFonts w:ascii="Times New Roman" w:eastAsia="Calibri" w:hAnsi="Times New Roman"/>
        <w:sz w:val="16"/>
        <w:szCs w:val="16"/>
        <w:lang w:val="en-US"/>
      </w:rPr>
    </w:pPr>
  </w:p>
  <w:p w14:paraId="012C39CA" w14:textId="21DED403" w:rsidR="00350E45" w:rsidRPr="00861D0F" w:rsidRDefault="00350E4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B162E">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350E45" w:rsidRPr="00424964" w:rsidRDefault="00350E45" w:rsidP="00325EA3">
    <w:pPr>
      <w:pStyle w:val="Fuzeile"/>
      <w:tabs>
        <w:tab w:val="center" w:pos="4678"/>
        <w:tab w:val="right" w:pos="9214"/>
      </w:tabs>
      <w:jc w:val="both"/>
      <w:rPr>
        <w:lang w:val="en-GB"/>
      </w:rPr>
    </w:pPr>
  </w:p>
  <w:p w14:paraId="739E4023" w14:textId="77777777" w:rsidR="00350E45" w:rsidRDefault="00350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A3C1" w14:textId="77777777" w:rsidR="00301D94" w:rsidRDefault="00301D94">
      <w:r>
        <w:separator/>
      </w:r>
    </w:p>
  </w:footnote>
  <w:footnote w:type="continuationSeparator" w:id="0">
    <w:p w14:paraId="03FFB9A0" w14:textId="77777777" w:rsidR="00301D94" w:rsidRDefault="0030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350E45" w:rsidRPr="009B635D" w14:paraId="285F4790" w14:textId="77777777" w:rsidTr="00294EEF">
      <w:trPr>
        <w:trHeight w:val="831"/>
      </w:trPr>
      <w:tc>
        <w:tcPr>
          <w:tcW w:w="8068" w:type="dxa"/>
        </w:tcPr>
        <w:p w14:paraId="6A36BA11" w14:textId="3C684401" w:rsidR="00350E45" w:rsidRPr="00823177" w:rsidRDefault="00350E45"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B162E">
            <w:rPr>
              <w:noProof/>
            </w:rPr>
            <w:t>SDS-2021-0276-Fix_attribute_names_and_short_names_in_TS-0022_(R3).docx</w:t>
          </w:r>
          <w:r>
            <w:rPr>
              <w:noProof/>
            </w:rPr>
            <w:fldChar w:fldCharType="end"/>
          </w:r>
        </w:p>
        <w:p w14:paraId="508D13BD" w14:textId="77777777" w:rsidR="00350E45" w:rsidRPr="00A9388B" w:rsidRDefault="00350E45" w:rsidP="00410253">
          <w:pPr>
            <w:pStyle w:val="oneM2M-PageHead"/>
          </w:pPr>
          <w:r>
            <w:t>Change Request</w:t>
          </w:r>
        </w:p>
      </w:tc>
      <w:tc>
        <w:tcPr>
          <w:tcW w:w="1569" w:type="dxa"/>
        </w:tcPr>
        <w:p w14:paraId="4F3B1346" w14:textId="77777777" w:rsidR="00350E45" w:rsidRPr="009B635D" w:rsidRDefault="00350E45"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350E45" w:rsidRDefault="00350E45"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A6D41"/>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211"/>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1D94"/>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0E45"/>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54D"/>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6D8B"/>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0EE4"/>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162E"/>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B32"/>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6B86"/>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CB9"/>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29A4"/>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A99"/>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23DE"/>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4108</Words>
  <Characters>25882</Characters>
  <Application>Microsoft Office Word</Application>
  <DocSecurity>0</DocSecurity>
  <Lines>215</Lines>
  <Paragraphs>59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29931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45</cp:revision>
  <cp:lastPrinted>2020-02-13T09:12:00Z</cp:lastPrinted>
  <dcterms:created xsi:type="dcterms:W3CDTF">2021-04-16T08:57:00Z</dcterms:created>
  <dcterms:modified xsi:type="dcterms:W3CDTF">2021-12-06T12:35:00Z</dcterms:modified>
</cp:coreProperties>
</file>