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6ABBBBC6" w:rsidR="00C977DC" w:rsidRPr="00EF5EFD" w:rsidRDefault="00B663A8" w:rsidP="00AF0EB1">
            <w:pPr>
              <w:pStyle w:val="oneM2M-CoverTableText"/>
            </w:pPr>
            <w:r>
              <w:t xml:space="preserve"> </w:t>
            </w:r>
            <w:r w:rsidR="00E34652">
              <w:t>SDS</w:t>
            </w:r>
            <w:r w:rsidR="00E47BDC">
              <w:t xml:space="preserve"> </w:t>
            </w:r>
            <w:r w:rsidR="006E37B3">
              <w:t>#</w:t>
            </w:r>
            <w:r w:rsidR="00746D7D">
              <w:t>5</w:t>
            </w:r>
            <w:r w:rsidR="00C51630">
              <w:t>2</w:t>
            </w:r>
          </w:p>
        </w:tc>
      </w:tr>
      <w:tr w:rsidR="005A15CD" w:rsidRPr="00563E84"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0E35BE" w:rsidRPr="00EB3A0C">
                <w:rPr>
                  <w:rStyle w:val="Hyperlink"/>
                  <w:lang w:val="de-DE"/>
                </w:rPr>
                <w:t>A.Kraft@telekom.de</w:t>
              </w:r>
            </w:hyperlink>
            <w:r w:rsidR="000E35BE">
              <w:rPr>
                <w:lang w:val="de-DE"/>
              </w:rPr>
              <w:t xml:space="preserve"> </w:t>
            </w:r>
          </w:p>
          <w:p w14:paraId="15591BBE" w14:textId="0BA2DC1A" w:rsidR="0044033D" w:rsidRPr="00E34652" w:rsidRDefault="007B7314" w:rsidP="0044033D">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r w:rsidR="0044033D">
              <w:rPr>
                <w:szCs w:val="22"/>
                <w:lang w:val="fr-FR"/>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6A759816" w:rsidR="005A15CD" w:rsidRPr="001D01B4" w:rsidRDefault="00966063" w:rsidP="005D1E12">
            <w:pPr>
              <w:pStyle w:val="oneM2M-CoverTableText"/>
            </w:pPr>
            <w:r>
              <w:t>2021-12-03</w:t>
            </w:r>
          </w:p>
        </w:tc>
      </w:tr>
      <w:tr w:rsidR="00B81B57" w:rsidRPr="009B635D" w14:paraId="2AFDB34D" w14:textId="77777777" w:rsidTr="00293D54">
        <w:trPr>
          <w:trHeight w:val="371"/>
          <w:jc w:val="center"/>
        </w:trPr>
        <w:tc>
          <w:tcPr>
            <w:tcW w:w="2464" w:type="dxa"/>
            <w:shd w:val="clear" w:color="auto" w:fill="A0A0A3"/>
          </w:tcPr>
          <w:p w14:paraId="5D8E4ECD" w14:textId="77777777" w:rsidR="00B81B57" w:rsidRPr="00EF5EFD" w:rsidRDefault="00B81B57" w:rsidP="00B81B57">
            <w:pPr>
              <w:pStyle w:val="oneM2M-CoverTableLeft"/>
            </w:pPr>
            <w:r w:rsidRPr="00EF5EFD">
              <w:t>Reason for Change/s:*</w:t>
            </w:r>
          </w:p>
        </w:tc>
        <w:tc>
          <w:tcPr>
            <w:tcW w:w="6999" w:type="dxa"/>
            <w:shd w:val="clear" w:color="auto" w:fill="FFFFFF"/>
          </w:tcPr>
          <w:p w14:paraId="3771FCD8" w14:textId="79483397" w:rsidR="00B81B57" w:rsidRPr="00C51630" w:rsidRDefault="00B81B57" w:rsidP="00B81B57">
            <w:pPr>
              <w:pStyle w:val="oneM2M-CoverTableText"/>
              <w:rPr>
                <w:lang w:val="en-GB"/>
              </w:rPr>
            </w:pPr>
            <w:r>
              <w:t>Fix attribute names and short names in TS-0022 (R2)</w:t>
            </w:r>
          </w:p>
        </w:tc>
      </w:tr>
      <w:tr w:rsidR="00C71C22" w:rsidRPr="009B635D" w14:paraId="02F1AB1F" w14:textId="77777777" w:rsidTr="00293D54">
        <w:trPr>
          <w:trHeight w:val="371"/>
          <w:jc w:val="center"/>
        </w:trPr>
        <w:tc>
          <w:tcPr>
            <w:tcW w:w="2464" w:type="dxa"/>
            <w:shd w:val="clear" w:color="auto" w:fill="A0A0A3"/>
          </w:tcPr>
          <w:p w14:paraId="61D459BA" w14:textId="77777777" w:rsidR="00C71C22" w:rsidRPr="00EF5EFD" w:rsidRDefault="00C71C22" w:rsidP="00C71C22">
            <w:pPr>
              <w:pStyle w:val="oneM2M-CoverTableLeft"/>
            </w:pPr>
            <w:r w:rsidRPr="00EF5EFD">
              <w:t>CR  against:  Release*</w:t>
            </w:r>
          </w:p>
        </w:tc>
        <w:tc>
          <w:tcPr>
            <w:tcW w:w="6999" w:type="dxa"/>
            <w:shd w:val="clear" w:color="auto" w:fill="FFFFFF"/>
          </w:tcPr>
          <w:p w14:paraId="2A831CB9" w14:textId="394867FE" w:rsidR="00C71C22" w:rsidRPr="00883855" w:rsidRDefault="00C71C22" w:rsidP="00C71C22">
            <w:pPr>
              <w:pStyle w:val="1tableentryleft"/>
              <w:rPr>
                <w:rFonts w:ascii="Times New Roman" w:hAnsi="Times New Roman"/>
                <w:sz w:val="24"/>
              </w:rPr>
            </w:pPr>
            <w:r>
              <w:t xml:space="preserve">Release </w:t>
            </w:r>
            <w:r w:rsidR="00020C55">
              <w:t>2</w:t>
            </w:r>
          </w:p>
        </w:tc>
      </w:tr>
      <w:tr w:rsidR="00C71C22" w:rsidRPr="009B635D" w14:paraId="454DB1A9" w14:textId="77777777" w:rsidTr="00293D54">
        <w:trPr>
          <w:trHeight w:val="371"/>
          <w:jc w:val="center"/>
        </w:trPr>
        <w:tc>
          <w:tcPr>
            <w:tcW w:w="2464" w:type="dxa"/>
            <w:shd w:val="clear" w:color="auto" w:fill="A0A0A3"/>
          </w:tcPr>
          <w:p w14:paraId="0C3E636F" w14:textId="77777777" w:rsidR="00C71C22" w:rsidRPr="00EF5EFD" w:rsidRDefault="00C71C22" w:rsidP="00C71C22">
            <w:pPr>
              <w:pStyle w:val="oneM2M-CoverTableLeft"/>
            </w:pPr>
            <w:r w:rsidRPr="00EF5EFD">
              <w:t xml:space="preserve">CR  against: </w:t>
            </w:r>
            <w:r>
              <w:t xml:space="preserve"> WI*</w:t>
            </w:r>
          </w:p>
        </w:tc>
        <w:tc>
          <w:tcPr>
            <w:tcW w:w="6999" w:type="dxa"/>
            <w:shd w:val="clear" w:color="auto" w:fill="FFFFFF"/>
          </w:tcPr>
          <w:p w14:paraId="50796262" w14:textId="77777777" w:rsidR="00C71C22" w:rsidRPr="0039551C" w:rsidRDefault="00C71C22" w:rsidP="00C71C2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03E00">
              <w:rPr>
                <w:rFonts w:ascii="Times New Roman" w:hAnsi="Times New Roman"/>
                <w:szCs w:val="22"/>
              </w:rPr>
            </w:r>
            <w:r w:rsidR="00C03E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WI-xxxx</w:t>
            </w:r>
          </w:p>
          <w:p w14:paraId="5BC017E4" w14:textId="3E570001" w:rsidR="00C71C22" w:rsidRDefault="00C71C22" w:rsidP="00C71C22">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03E00">
              <w:rPr>
                <w:rFonts w:ascii="Times New Roman" w:hAnsi="Times New Roman"/>
                <w:szCs w:val="22"/>
              </w:rPr>
            </w:r>
            <w:r w:rsidR="00C03E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73616FA0" w14:textId="77777777" w:rsidR="00C71C22" w:rsidRDefault="00C71C22" w:rsidP="00C71C22">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03E00">
              <w:rPr>
                <w:rFonts w:ascii="Times New Roman" w:hAnsi="Times New Roman"/>
                <w:szCs w:val="22"/>
              </w:rPr>
            </w:r>
            <w:r w:rsidR="00C03E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03E00">
              <w:rPr>
                <w:rFonts w:ascii="Times New Roman" w:hAnsi="Times New Roman"/>
                <w:szCs w:val="22"/>
              </w:rPr>
            </w:r>
            <w:r w:rsidR="00C03E00">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C71C22" w:rsidRPr="00864E1F" w:rsidRDefault="00C71C22" w:rsidP="00C71C22">
            <w:pPr>
              <w:pStyle w:val="1tableentryleft"/>
              <w:ind w:left="568"/>
              <w:rPr>
                <w:szCs w:val="22"/>
              </w:rPr>
            </w:pPr>
            <w:r>
              <w:rPr>
                <w:szCs w:val="22"/>
              </w:rPr>
              <w:t>mirror CR number: (Note to Rapporteur - use latest agreed revision)</w:t>
            </w:r>
          </w:p>
          <w:p w14:paraId="491503EC" w14:textId="06BB637E" w:rsidR="00C71C22" w:rsidRDefault="00C71C22" w:rsidP="00C71C22">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03E00">
              <w:rPr>
                <w:rFonts w:ascii="Times New Roman" w:hAnsi="Times New Roman"/>
                <w:szCs w:val="22"/>
              </w:rPr>
            </w:r>
            <w:r w:rsidR="00C03E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 xml:space="preserve">STE Small Technical Enhancements / </w:t>
            </w:r>
            <w:r w:rsidRPr="00293D54">
              <w:rPr>
                <w:szCs w:val="22"/>
              </w:rPr>
              <w:t>&lt; Work Item number (optional)&gt;</w:t>
            </w:r>
          </w:p>
          <w:p w14:paraId="46444D13" w14:textId="77777777" w:rsidR="00C71C22" w:rsidRPr="00EF5EFD" w:rsidRDefault="00C71C22" w:rsidP="00C71C22">
            <w:pPr>
              <w:pStyle w:val="1tableentryleft"/>
            </w:pPr>
            <w:r w:rsidRPr="00883855">
              <w:rPr>
                <w:sz w:val="18"/>
              </w:rPr>
              <w:t>Only ONE of the above shall be tick</w:t>
            </w:r>
            <w:r>
              <w:rPr>
                <w:sz w:val="18"/>
              </w:rPr>
              <w:t>ed</w:t>
            </w:r>
          </w:p>
        </w:tc>
      </w:tr>
      <w:tr w:rsidR="00C71C22" w:rsidRPr="009B635D" w14:paraId="5904C654" w14:textId="77777777" w:rsidTr="00293D54">
        <w:trPr>
          <w:trHeight w:val="371"/>
          <w:jc w:val="center"/>
        </w:trPr>
        <w:tc>
          <w:tcPr>
            <w:tcW w:w="2464" w:type="dxa"/>
            <w:shd w:val="clear" w:color="auto" w:fill="A0A0A3"/>
          </w:tcPr>
          <w:p w14:paraId="50A57F7A" w14:textId="77777777" w:rsidR="00C71C22" w:rsidRPr="00EF5EFD" w:rsidRDefault="00C71C22" w:rsidP="00C71C22">
            <w:pPr>
              <w:pStyle w:val="oneM2M-CoverTableLeft"/>
            </w:pPr>
            <w:r w:rsidRPr="00EF5EFD">
              <w:t>CR  against:  TS/TR*</w:t>
            </w:r>
          </w:p>
        </w:tc>
        <w:tc>
          <w:tcPr>
            <w:tcW w:w="6999" w:type="dxa"/>
            <w:shd w:val="clear" w:color="auto" w:fill="FFFFFF"/>
          </w:tcPr>
          <w:p w14:paraId="7818586A" w14:textId="27AC7451" w:rsidR="00C71C22" w:rsidRPr="00EF5EFD" w:rsidRDefault="00C71C22" w:rsidP="00C71C22">
            <w:pPr>
              <w:pStyle w:val="oneM2M-CoverTableText"/>
            </w:pPr>
            <w:r>
              <w:t>TS-00</w:t>
            </w:r>
            <w:r w:rsidR="00966063">
              <w:t>22</w:t>
            </w:r>
            <w:r>
              <w:t>, V</w:t>
            </w:r>
            <w:r w:rsidR="00020C55">
              <w:t>2.4.2</w:t>
            </w:r>
          </w:p>
        </w:tc>
      </w:tr>
      <w:tr w:rsidR="00C71C22" w:rsidRPr="009B635D" w14:paraId="1756E3E5" w14:textId="77777777" w:rsidTr="00293D54">
        <w:trPr>
          <w:trHeight w:val="371"/>
          <w:jc w:val="center"/>
        </w:trPr>
        <w:tc>
          <w:tcPr>
            <w:tcW w:w="2464" w:type="dxa"/>
            <w:shd w:val="clear" w:color="auto" w:fill="A0A0A3"/>
          </w:tcPr>
          <w:p w14:paraId="27396D0B" w14:textId="77777777" w:rsidR="00C71C22" w:rsidRPr="00EF5EFD" w:rsidRDefault="00C71C22" w:rsidP="00C71C22">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1600622C" w:rsidR="00C71C22" w:rsidRPr="009B635D" w:rsidRDefault="00111F7F" w:rsidP="00C71C22">
            <w:pPr>
              <w:rPr>
                <w:lang w:eastAsia="ko-KR"/>
              </w:rPr>
            </w:pPr>
            <w:r>
              <w:rPr>
                <w:lang w:eastAsia="ko-KR"/>
              </w:rPr>
              <w:t>7.1.2, 7.1.4, 7.2.2</w:t>
            </w:r>
            <w:r w:rsidR="00E71D54">
              <w:rPr>
                <w:lang w:eastAsia="ko-KR"/>
              </w:rPr>
              <w:t>, 7.2.4, 9.2</w:t>
            </w:r>
          </w:p>
        </w:tc>
      </w:tr>
      <w:tr w:rsidR="00C71C22"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C71C22" w:rsidRPr="00EF5EFD" w:rsidRDefault="00C71C22" w:rsidP="00C71C22">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0999F3E7" w:rsidR="00C71C22" w:rsidRPr="0039551C" w:rsidRDefault="00C71C22" w:rsidP="00C71C2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03E00">
              <w:rPr>
                <w:rFonts w:ascii="Times New Roman" w:hAnsi="Times New Roman"/>
                <w:szCs w:val="22"/>
              </w:rPr>
            </w:r>
            <w:r w:rsidR="00C03E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Editorial change</w:t>
            </w:r>
          </w:p>
          <w:p w14:paraId="79E85CFC" w14:textId="77777777" w:rsidR="00C71C22" w:rsidRPr="0039551C" w:rsidRDefault="00C71C22" w:rsidP="00C71C22">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C03E00">
              <w:rPr>
                <w:rFonts w:ascii="Times New Roman" w:hAnsi="Times New Roman"/>
                <w:szCs w:val="22"/>
              </w:rPr>
            </w:r>
            <w:r w:rsidR="00C03E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Bug Fix or Correction</w:t>
            </w:r>
          </w:p>
          <w:p w14:paraId="62442D46" w14:textId="7C808CE2" w:rsidR="00C71C22" w:rsidRPr="0039551C" w:rsidRDefault="00C71C22" w:rsidP="00C71C22">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03E00">
              <w:rPr>
                <w:rFonts w:ascii="Times New Roman" w:hAnsi="Times New Roman"/>
                <w:szCs w:val="22"/>
              </w:rPr>
            </w:r>
            <w:r w:rsidR="00C03E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6C89CED6" w14:textId="77777777" w:rsidR="00C71C22" w:rsidRDefault="00C71C22" w:rsidP="00C71C22">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C03E00">
              <w:rPr>
                <w:rFonts w:ascii="Times New Roman" w:hAnsi="Times New Roman"/>
                <w:sz w:val="24"/>
              </w:rPr>
            </w:r>
            <w:r w:rsidR="00C03E00">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Pr="0039551C">
              <w:rPr>
                <w:rFonts w:ascii="Times New Roman" w:hAnsi="Times New Roman"/>
                <w:szCs w:val="22"/>
              </w:rPr>
              <w:t>New feature or functionality</w:t>
            </w:r>
          </w:p>
          <w:p w14:paraId="7DD0E3F8" w14:textId="77777777" w:rsidR="00C71C22" w:rsidRPr="00883855" w:rsidRDefault="00C71C22" w:rsidP="00C71C22">
            <w:pPr>
              <w:pStyle w:val="1tableentryleft"/>
              <w:rPr>
                <w:rFonts w:ascii="Times New Roman" w:hAnsi="Times New Roman"/>
                <w:sz w:val="20"/>
              </w:rPr>
            </w:pPr>
            <w:r w:rsidRPr="00786C01">
              <w:rPr>
                <w:sz w:val="18"/>
              </w:rPr>
              <w:t>Only ONE of the above shall be t</w:t>
            </w:r>
            <w:r>
              <w:rPr>
                <w:sz w:val="18"/>
              </w:rPr>
              <w:t>icked</w:t>
            </w:r>
          </w:p>
        </w:tc>
      </w:tr>
      <w:tr w:rsidR="00C71C22"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C71C22" w:rsidRPr="00EF5EFD" w:rsidRDefault="00C71C22" w:rsidP="00C71C22">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C71C22" w:rsidRPr="00EF5EFD" w:rsidRDefault="00C71C22" w:rsidP="00C71C22">
            <w:pPr>
              <w:pStyle w:val="1tableentryleft"/>
              <w:rPr>
                <w:rFonts w:ascii="Times New Roman" w:hAnsi="Times New Roman"/>
                <w:sz w:val="24"/>
              </w:rPr>
            </w:pPr>
          </w:p>
        </w:tc>
      </w:tr>
      <w:tr w:rsidR="00C71C22"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C71C22" w:rsidRPr="008850DB" w:rsidRDefault="00C71C22" w:rsidP="00C71C22">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C71C22" w:rsidRPr="0039551C" w:rsidRDefault="00C71C22" w:rsidP="00C71C22">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03E00">
              <w:rPr>
                <w:rFonts w:ascii="Times New Roman" w:hAnsi="Times New Roman"/>
                <w:szCs w:val="22"/>
              </w:rPr>
            </w:r>
            <w:r w:rsidR="00C03E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03E00">
              <w:rPr>
                <w:rFonts w:ascii="Times New Roman" w:hAnsi="Times New Roman"/>
                <w:szCs w:val="22"/>
              </w:rPr>
            </w:r>
            <w:r w:rsidR="00C03E00">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C71C22" w:rsidRDefault="00C71C22" w:rsidP="00C71C22">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C03E00">
              <w:rPr>
                <w:rFonts w:ascii="Times New Roman" w:hAnsi="Times New Roman"/>
                <w:sz w:val="24"/>
              </w:rPr>
            </w:r>
            <w:r w:rsidR="00C03E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C03E00">
              <w:rPr>
                <w:rFonts w:ascii="Times New Roman" w:hAnsi="Times New Roman"/>
                <w:sz w:val="24"/>
              </w:rPr>
            </w:r>
            <w:r w:rsidR="00C03E00">
              <w:rPr>
                <w:rFonts w:ascii="Times New Roman" w:hAnsi="Times New Roman"/>
                <w:sz w:val="24"/>
              </w:rPr>
              <w:fldChar w:fldCharType="separate"/>
            </w:r>
            <w:r>
              <w:rPr>
                <w:rFonts w:ascii="Times New Roman" w:hAnsi="Times New Roman"/>
                <w:sz w:val="24"/>
              </w:rPr>
              <w:fldChar w:fldCharType="end"/>
            </w:r>
          </w:p>
          <w:p w14:paraId="493E3A35" w14:textId="77777777" w:rsidR="00C71C22" w:rsidRPr="0039551C" w:rsidRDefault="00C71C22" w:rsidP="00C71C22">
            <w:pPr>
              <w:pStyle w:val="1tableentryleft"/>
              <w:rPr>
                <w:rFonts w:ascii="Times New Roman" w:hAnsi="Times New Roman"/>
                <w:szCs w:val="22"/>
              </w:rPr>
            </w:pPr>
          </w:p>
        </w:tc>
      </w:tr>
      <w:tr w:rsidR="00C71C22" w:rsidRPr="009B635D" w14:paraId="12AC6F5F" w14:textId="77777777" w:rsidTr="005E555C">
        <w:trPr>
          <w:trHeight w:val="373"/>
          <w:jc w:val="center"/>
        </w:trPr>
        <w:tc>
          <w:tcPr>
            <w:tcW w:w="9463" w:type="dxa"/>
            <w:gridSpan w:val="2"/>
            <w:shd w:val="clear" w:color="auto" w:fill="A0A0A3"/>
          </w:tcPr>
          <w:p w14:paraId="3EEC84B8" w14:textId="77777777" w:rsidR="00C71C22" w:rsidRPr="008850DB" w:rsidRDefault="00C71C22" w:rsidP="00C71C22">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1F087A99" w:rsidR="00D218E9" w:rsidRDefault="00294EEF" w:rsidP="0044033D">
      <w:pPr>
        <w:pBdr>
          <w:top w:val="single" w:sz="4" w:space="1" w:color="auto"/>
          <w:left w:val="single" w:sz="4" w:space="4" w:color="auto"/>
          <w:bottom w:val="single" w:sz="4" w:space="1" w:color="auto"/>
          <w:right w:val="single" w:sz="4" w:space="4" w:color="auto"/>
        </w:pBdr>
        <w:ind w:firstLine="288"/>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21EE2A86" w14:textId="3E54EA45" w:rsidR="00746D7D" w:rsidRDefault="00DA108D" w:rsidP="00F82A2D">
      <w:pPr>
        <w:rPr>
          <w:rFonts w:ascii="Arial" w:hAnsi="Arial" w:cs="Arial"/>
          <w:sz w:val="32"/>
          <w:szCs w:val="32"/>
        </w:rPr>
      </w:pPr>
      <w:r w:rsidRPr="00DA108D">
        <w:rPr>
          <w:rFonts w:ascii="Arial" w:hAnsi="Arial" w:cs="Arial"/>
          <w:sz w:val="32"/>
          <w:szCs w:val="32"/>
        </w:rPr>
        <w:t>Introduction</w:t>
      </w:r>
    </w:p>
    <w:p w14:paraId="12422062" w14:textId="7AAA4D78" w:rsidR="00966063" w:rsidRDefault="00966063" w:rsidP="006C5D4A">
      <w:pPr>
        <w:pStyle w:val="Kommentartext"/>
        <w:spacing w:after="0"/>
      </w:pPr>
      <w:r>
        <w:t>As discussed in SDS for the last months some attributes and short names are overlapping or have other conflicts with other definitions in either TS-0004 and/or TS-0032. Since technically there is not a real clash it was found desirable to remove these discrepancies to avoid confusion in implementations.</w:t>
      </w:r>
    </w:p>
    <w:p w14:paraId="726AF970" w14:textId="0D7891C7" w:rsidR="00E771DE" w:rsidRDefault="00E771DE" w:rsidP="006C5D4A">
      <w:pPr>
        <w:pStyle w:val="Kommentartext"/>
        <w:spacing w:after="0"/>
      </w:pPr>
    </w:p>
    <w:p w14:paraId="657D3743" w14:textId="4D729C46" w:rsidR="00E771DE" w:rsidRDefault="00E771DE" w:rsidP="006C5D4A">
      <w:pPr>
        <w:pStyle w:val="Kommentartext"/>
        <w:spacing w:after="0"/>
      </w:pPr>
      <w:r>
        <w:t>The following table reflects the agreements of the discussion</w:t>
      </w:r>
      <w:r w:rsidR="00D31AAB">
        <w:t>.</w:t>
      </w:r>
    </w:p>
    <w:p w14:paraId="26D8A393" w14:textId="77777777" w:rsidR="00386496" w:rsidRDefault="00386496" w:rsidP="006C5D4A">
      <w:pPr>
        <w:pStyle w:val="Kommentartext"/>
        <w:spacing w:after="0"/>
      </w:pPr>
    </w:p>
    <w:tbl>
      <w:tblPr>
        <w:tblW w:w="9631" w:type="dxa"/>
        <w:tblLook w:val="04A0" w:firstRow="1" w:lastRow="0" w:firstColumn="1" w:lastColumn="0" w:noHBand="0" w:noVBand="1"/>
      </w:tblPr>
      <w:tblGrid>
        <w:gridCol w:w="940"/>
        <w:gridCol w:w="1584"/>
        <w:gridCol w:w="1020"/>
        <w:gridCol w:w="1693"/>
        <w:gridCol w:w="1559"/>
        <w:gridCol w:w="2835"/>
      </w:tblGrid>
      <w:tr w:rsidR="00386496" w14:paraId="416ECB9E" w14:textId="77777777" w:rsidTr="00D31AAB">
        <w:trPr>
          <w:trHeight w:val="579"/>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1B90A73" w14:textId="77777777" w:rsidR="00E771DE" w:rsidRPr="00386496" w:rsidRDefault="00E771DE" w:rsidP="00D31AAB">
            <w:pPr>
              <w:spacing w:after="120"/>
              <w:rPr>
                <w:sz w:val="16"/>
                <w:szCs w:val="16"/>
                <w:lang w:val="de-DE"/>
              </w:rPr>
            </w:pPr>
            <w:r w:rsidRPr="00386496">
              <w:rPr>
                <w:rFonts w:ascii="Arial" w:hAnsi="Arial" w:cs="Arial"/>
                <w:b/>
                <w:bCs/>
                <w:sz w:val="16"/>
                <w:szCs w:val="16"/>
              </w:rPr>
              <w:br/>
              <w:t>shortname</w:t>
            </w:r>
            <w:r w:rsidRPr="00386496">
              <w:rPr>
                <w:rFonts w:ascii="Arial" w:hAnsi="Arial" w:cs="Arial"/>
                <w:sz w:val="16"/>
                <w:szCs w:val="16"/>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2D2BD03" w14:textId="654EAFAB" w:rsidR="00E771DE" w:rsidRPr="00386496" w:rsidRDefault="00E771DE" w:rsidP="00D31AAB">
            <w:pPr>
              <w:spacing w:after="120"/>
              <w:rPr>
                <w:sz w:val="16"/>
                <w:szCs w:val="16"/>
              </w:rPr>
            </w:pPr>
            <w:r w:rsidRPr="00386496">
              <w:rPr>
                <w:rFonts w:ascii="Arial" w:hAnsi="Arial" w:cs="Arial"/>
                <w:b/>
                <w:bCs/>
                <w:sz w:val="16"/>
                <w:szCs w:val="16"/>
              </w:rPr>
              <w:br/>
              <w:t xml:space="preserve">TS-0022 </w:t>
            </w:r>
            <w:r w:rsidRPr="00386496">
              <w:rPr>
                <w:rFonts w:ascii="Arial" w:hAnsi="Arial" w:cs="Arial"/>
                <w:sz w:val="16"/>
                <w:szCs w:val="16"/>
              </w:rPr>
              <w:t>- R2, R3</w:t>
            </w:r>
            <w:r w:rsidR="00386496" w:rsidRPr="00386496">
              <w:rPr>
                <w:rFonts w:ascii="Arial" w:hAnsi="Arial" w:cs="Arial"/>
                <w:sz w:val="16"/>
                <w:szCs w:val="16"/>
              </w:rPr>
              <w:t>,</w:t>
            </w:r>
            <w:r w:rsidRPr="00386496">
              <w:rPr>
                <w:rFonts w:ascii="Arial" w:hAnsi="Arial" w:cs="Arial"/>
                <w:sz w:val="16"/>
                <w:szCs w:val="16"/>
              </w:rPr>
              <w:t xml:space="preserve"> R4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9A9F0C3" w14:textId="77777777" w:rsidR="00E771DE" w:rsidRPr="00386496" w:rsidRDefault="00E771DE" w:rsidP="00D31AAB">
            <w:pPr>
              <w:spacing w:after="120"/>
              <w:rPr>
                <w:sz w:val="16"/>
                <w:szCs w:val="16"/>
              </w:rPr>
            </w:pPr>
            <w:r w:rsidRPr="00386496">
              <w:rPr>
                <w:rFonts w:ascii="Arial" w:hAnsi="Arial" w:cs="Arial"/>
                <w:b/>
                <w:bCs/>
                <w:sz w:val="16"/>
                <w:szCs w:val="16"/>
              </w:rPr>
              <w:br/>
              <w:t>TS-0004</w:t>
            </w:r>
            <w:r w:rsidRPr="00386496">
              <w:rPr>
                <w:rFonts w:ascii="Arial" w:hAnsi="Arial" w:cs="Arial"/>
                <w:sz w:val="16"/>
                <w:szCs w:val="16"/>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786260E" w14:textId="77777777" w:rsidR="00E771DE" w:rsidRPr="00386496" w:rsidRDefault="00E771DE" w:rsidP="00D31AAB">
            <w:pPr>
              <w:spacing w:after="120"/>
              <w:rPr>
                <w:sz w:val="16"/>
                <w:szCs w:val="16"/>
              </w:rPr>
            </w:pPr>
            <w:r w:rsidRPr="00386496">
              <w:rPr>
                <w:rFonts w:ascii="Arial" w:hAnsi="Arial" w:cs="Arial"/>
                <w:b/>
                <w:bCs/>
                <w:sz w:val="16"/>
                <w:szCs w:val="16"/>
              </w:rPr>
              <w:br/>
              <w:t>TS-0032</w:t>
            </w:r>
            <w:r w:rsidRPr="00386496">
              <w:rPr>
                <w:rFonts w:ascii="Arial" w:hAnsi="Arial" w:cs="Arial"/>
                <w:sz w:val="16"/>
                <w:szCs w:val="16"/>
              </w:rPr>
              <w:t xml:space="preserve"> - R2, R3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06ED048" w14:textId="77777777" w:rsidR="00E771DE" w:rsidRPr="00386496" w:rsidRDefault="00E771DE" w:rsidP="00D31AAB">
            <w:pPr>
              <w:spacing w:after="120"/>
              <w:rPr>
                <w:sz w:val="16"/>
                <w:szCs w:val="16"/>
              </w:rPr>
            </w:pPr>
            <w:r w:rsidRPr="00386496">
              <w:rPr>
                <w:rFonts w:ascii="Arial" w:hAnsi="Arial" w:cs="Arial"/>
                <w:b/>
                <w:bCs/>
                <w:sz w:val="16"/>
                <w:szCs w:val="16"/>
              </w:rPr>
              <w:br/>
              <w:t>Suggested new SN</w:t>
            </w:r>
            <w:r w:rsidRPr="00386496">
              <w:rPr>
                <w:rFonts w:ascii="Arial" w:hAnsi="Arial" w:cs="Arial"/>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6395B41" w14:textId="77777777" w:rsidR="00E771DE" w:rsidRPr="00386496" w:rsidRDefault="00E771DE" w:rsidP="00D31AAB">
            <w:pPr>
              <w:spacing w:after="120"/>
              <w:rPr>
                <w:sz w:val="16"/>
                <w:szCs w:val="16"/>
              </w:rPr>
            </w:pPr>
            <w:r w:rsidRPr="00386496">
              <w:rPr>
                <w:rFonts w:ascii="Arial" w:hAnsi="Arial" w:cs="Arial"/>
                <w:b/>
                <w:bCs/>
                <w:sz w:val="16"/>
                <w:szCs w:val="16"/>
              </w:rPr>
              <w:br/>
              <w:t>Remark</w:t>
            </w:r>
            <w:r w:rsidRPr="00386496">
              <w:rPr>
                <w:rFonts w:ascii="Arial" w:hAnsi="Arial" w:cs="Arial"/>
                <w:sz w:val="16"/>
                <w:szCs w:val="16"/>
              </w:rPr>
              <w:t xml:space="preserve"> </w:t>
            </w:r>
          </w:p>
        </w:tc>
      </w:tr>
      <w:tr w:rsidR="00386496" w14:paraId="19C0AAC9" w14:textId="77777777" w:rsidTr="00D31AAB">
        <w:trPr>
          <w:trHeight w:val="265"/>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28641AB" w14:textId="77777777" w:rsidR="00E771DE" w:rsidRPr="00386496" w:rsidRDefault="00E771DE" w:rsidP="00D31AAB">
            <w:pPr>
              <w:spacing w:after="120"/>
              <w:rPr>
                <w:sz w:val="16"/>
                <w:szCs w:val="16"/>
              </w:rPr>
            </w:pPr>
            <w:r w:rsidRPr="00386496">
              <w:rPr>
                <w:rFonts w:ascii="Arial" w:hAnsi="Arial" w:cs="Arial"/>
                <w:sz w:val="16"/>
                <w:szCs w:val="16"/>
              </w:rPr>
              <w:br/>
              <w:t xml:space="preserve">cpt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3920BBA" w14:textId="77777777" w:rsidR="00E771DE" w:rsidRPr="00386496" w:rsidRDefault="00E771DE" w:rsidP="00D31AAB">
            <w:pPr>
              <w:spacing w:after="120"/>
              <w:rPr>
                <w:sz w:val="16"/>
                <w:szCs w:val="16"/>
              </w:rPr>
            </w:pPr>
            <w:r w:rsidRPr="00386496">
              <w:rPr>
                <w:rFonts w:ascii="Arial" w:hAnsi="Arial" w:cs="Arial"/>
                <w:sz w:val="16"/>
                <w:szCs w:val="16"/>
              </w:rPr>
              <w:br/>
              <w:t xml:space="preserve">coapPort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4D88071" w14:textId="77777777" w:rsidR="00E771DE" w:rsidRPr="00386496" w:rsidRDefault="00E771DE" w:rsidP="00D31AAB">
            <w:pPr>
              <w:spacing w:after="120"/>
              <w:rPr>
                <w:sz w:val="16"/>
                <w:szCs w:val="16"/>
              </w:rPr>
            </w:pPr>
            <w:r w:rsidRPr="00386496">
              <w:rPr>
                <w:rFonts w:ascii="Arial" w:hAnsi="Arial" w:cs="Arial"/>
                <w:sz w:val="16"/>
                <w:szCs w:val="16"/>
              </w:rPr>
              <w:br/>
              <w:t xml:space="preserve">completeTime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0C4266C"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002DFFE" w14:textId="77777777" w:rsidR="00E771DE" w:rsidRPr="00386496" w:rsidRDefault="00E771DE" w:rsidP="00D31AAB">
            <w:pPr>
              <w:spacing w:after="120"/>
              <w:rPr>
                <w:sz w:val="16"/>
                <w:szCs w:val="16"/>
              </w:rPr>
            </w:pPr>
            <w:r w:rsidRPr="00386496">
              <w:rPr>
                <w:rFonts w:ascii="Arial" w:hAnsi="Arial" w:cs="Arial"/>
                <w:sz w:val="16"/>
                <w:szCs w:val="16"/>
              </w:rPr>
              <w:br/>
              <w:t xml:space="preserve">copt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957D62F" w14:textId="77777777" w:rsidR="00E771DE" w:rsidRPr="00386496" w:rsidRDefault="00E771DE" w:rsidP="00D31AAB">
            <w:pPr>
              <w:spacing w:after="120"/>
              <w:rPr>
                <w:sz w:val="16"/>
                <w:szCs w:val="16"/>
              </w:rPr>
            </w:pPr>
            <w:r w:rsidRPr="00386496">
              <w:rPr>
                <w:rFonts w:ascii="Arial" w:hAnsi="Arial" w:cs="Arial"/>
                <w:sz w:val="16"/>
                <w:szCs w:val="16"/>
              </w:rPr>
              <w:br/>
              <w:t xml:space="preserve">Change TS-0022 </w:t>
            </w:r>
          </w:p>
        </w:tc>
      </w:tr>
      <w:tr w:rsidR="00386496" w14:paraId="2171AD88"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F648F1B" w14:textId="77777777" w:rsidR="00E771DE" w:rsidRPr="00386496" w:rsidRDefault="00E771DE" w:rsidP="00D31AAB">
            <w:pPr>
              <w:spacing w:after="120"/>
              <w:rPr>
                <w:sz w:val="16"/>
                <w:szCs w:val="16"/>
              </w:rPr>
            </w:pPr>
            <w:r w:rsidRPr="00386496">
              <w:rPr>
                <w:rFonts w:ascii="Arial" w:hAnsi="Arial" w:cs="Arial"/>
                <w:sz w:val="16"/>
                <w:szCs w:val="16"/>
              </w:rPr>
              <w:br/>
              <w:t xml:space="preserve">tri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FD2A71F" w14:textId="77777777" w:rsidR="00E771DE" w:rsidRPr="00386496" w:rsidRDefault="00E771DE" w:rsidP="00D31AAB">
            <w:pPr>
              <w:spacing w:after="120"/>
              <w:rPr>
                <w:sz w:val="16"/>
                <w:szCs w:val="16"/>
              </w:rPr>
            </w:pPr>
            <w:r w:rsidRPr="00386496">
              <w:rPr>
                <w:rFonts w:ascii="Arial" w:hAnsi="Arial" w:cs="Arial"/>
                <w:sz w:val="16"/>
                <w:szCs w:val="16"/>
              </w:rPr>
              <w:br/>
              <w:t xml:space="preserve">triggerRecipientID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F621F75" w14:textId="77777777" w:rsidR="00E771DE" w:rsidRPr="00386496" w:rsidRDefault="00E771DE" w:rsidP="00D31AAB">
            <w:pPr>
              <w:spacing w:after="120"/>
              <w:rPr>
                <w:sz w:val="16"/>
                <w:szCs w:val="16"/>
              </w:rPr>
            </w:pPr>
            <w:r w:rsidRPr="00386496">
              <w:rPr>
                <w:rFonts w:ascii="Arial" w:hAnsi="Arial" w:cs="Arial"/>
                <w:sz w:val="16"/>
                <w:szCs w:val="16"/>
              </w:rPr>
              <w:br/>
              <w:t xml:space="preserve">Trigger-Recipient-ID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25DCB7C"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35410D1"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B15E151" w14:textId="77777777" w:rsidR="00E771DE" w:rsidRPr="00386496" w:rsidRDefault="00E771DE" w:rsidP="00D31AAB">
            <w:pPr>
              <w:spacing w:after="120"/>
              <w:rPr>
                <w:sz w:val="16"/>
                <w:szCs w:val="16"/>
              </w:rPr>
            </w:pPr>
            <w:r w:rsidRPr="00386496">
              <w:rPr>
                <w:rFonts w:ascii="Arial" w:hAnsi="Arial" w:cs="Arial"/>
                <w:sz w:val="16"/>
                <w:szCs w:val="16"/>
              </w:rPr>
              <w:br/>
              <w:t xml:space="preserve">Change TS-0022  long name to Trigger-Recipient-ID </w:t>
            </w:r>
          </w:p>
        </w:tc>
      </w:tr>
      <w:tr w:rsidR="00386496" w14:paraId="78390B79"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11B015E" w14:textId="77777777" w:rsidR="00E771DE" w:rsidRPr="00386496" w:rsidRDefault="00E771DE" w:rsidP="00D31AAB">
            <w:pPr>
              <w:spacing w:after="120"/>
              <w:rPr>
                <w:sz w:val="16"/>
                <w:szCs w:val="16"/>
              </w:rPr>
            </w:pPr>
            <w:r w:rsidRPr="00386496">
              <w:rPr>
                <w:rFonts w:ascii="Arial" w:hAnsi="Arial" w:cs="Arial"/>
                <w:sz w:val="16"/>
                <w:szCs w:val="16"/>
              </w:rPr>
              <w:br/>
              <w:t xml:space="preserve">aski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4102727" w14:textId="77777777" w:rsidR="00E771DE" w:rsidRPr="00386496" w:rsidRDefault="00E771DE" w:rsidP="00D31AAB">
            <w:pPr>
              <w:spacing w:after="120"/>
              <w:rPr>
                <w:sz w:val="16"/>
                <w:szCs w:val="16"/>
              </w:rPr>
            </w:pPr>
            <w:r w:rsidRPr="00386496">
              <w:rPr>
                <w:rFonts w:ascii="Arial" w:hAnsi="Arial" w:cs="Arial"/>
                <w:sz w:val="16"/>
                <w:szCs w:val="16"/>
              </w:rPr>
              <w:br/>
              <w:t xml:space="preserve">symmKeyID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ABAB8E5"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853E5BD" w14:textId="77777777" w:rsidR="00E771DE" w:rsidRPr="00386496" w:rsidRDefault="00E771DE" w:rsidP="00D31AAB">
            <w:pPr>
              <w:spacing w:after="120"/>
              <w:rPr>
                <w:sz w:val="16"/>
                <w:szCs w:val="16"/>
              </w:rPr>
            </w:pPr>
            <w:r w:rsidRPr="00386496">
              <w:rPr>
                <w:rFonts w:ascii="Arial" w:hAnsi="Arial" w:cs="Arial"/>
                <w:sz w:val="16"/>
                <w:szCs w:val="16"/>
              </w:rPr>
              <w:br/>
              <w:t xml:space="preserve">assignedSymmKeyID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5A12E26"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3741AE7" w14:textId="77777777" w:rsidR="00E771DE" w:rsidRPr="00386496" w:rsidRDefault="00E771DE" w:rsidP="00D31AAB">
            <w:pPr>
              <w:spacing w:after="120"/>
              <w:rPr>
                <w:sz w:val="16"/>
                <w:szCs w:val="16"/>
              </w:rPr>
            </w:pPr>
            <w:r w:rsidRPr="00386496">
              <w:rPr>
                <w:rFonts w:ascii="Arial" w:hAnsi="Arial" w:cs="Arial"/>
                <w:sz w:val="16"/>
                <w:szCs w:val="16"/>
              </w:rPr>
              <w:br/>
              <w:t xml:space="preserve">Different long names in TS-0022 &amp; TS-0032. Change long name in TS-0022 </w:t>
            </w:r>
          </w:p>
        </w:tc>
      </w:tr>
      <w:tr w:rsidR="00386496" w14:paraId="2B4C2FB8"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F7A0EF4" w14:textId="77777777" w:rsidR="00E771DE" w:rsidRDefault="00E771DE" w:rsidP="00D31AAB">
            <w:pPr>
              <w:spacing w:after="120"/>
            </w:pPr>
            <w:r>
              <w:rPr>
                <w:rFonts w:ascii="Arial" w:hAnsi="Arial" w:cs="Arial"/>
              </w:rPr>
              <w:br/>
              <w:t xml:space="preserve">cst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89C72FE" w14:textId="77777777" w:rsidR="00E771DE" w:rsidRDefault="00E771DE" w:rsidP="00D31AAB">
            <w:pPr>
              <w:spacing w:after="120"/>
            </w:pP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4F457A3" w14:textId="77777777" w:rsidR="00E771DE" w:rsidRDefault="00E771DE" w:rsidP="00D31AAB">
            <w:pPr>
              <w:spacing w:after="120"/>
              <w:rPr>
                <w:rFonts w:ascii="Calibri" w:hAnsi="Calibri" w:cs="Calibri"/>
                <w:sz w:val="22"/>
                <w:szCs w:val="22"/>
              </w:rPr>
            </w:pPr>
            <w:r>
              <w:rPr>
                <w:rFonts w:ascii="Arial" w:hAnsi="Arial" w:cs="Arial"/>
              </w:rPr>
              <w:br/>
              <w:t xml:space="preserve">cseType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CD2C822" w14:textId="77777777" w:rsidR="00E771DE" w:rsidRDefault="00E771DE" w:rsidP="00D31AAB">
            <w:pPr>
              <w:spacing w:after="120"/>
            </w:pPr>
            <w:r>
              <w:rPr>
                <w:rFonts w:ascii="Arial" w:hAnsi="Arial" w:cs="Arial"/>
              </w:rPr>
              <w:br/>
              <w:t xml:space="preserve">certSubjectType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D547181" w14:textId="77777777" w:rsidR="00E771DE" w:rsidRDefault="00E771DE" w:rsidP="00D31AAB">
            <w:pPr>
              <w:spacing w:after="120"/>
            </w:pPr>
            <w:r>
              <w:rPr>
                <w:rFonts w:ascii="Arial" w:hAnsi="Arial" w:cs="Arial"/>
              </w:rPr>
              <w:br/>
              <w:t xml:space="preserve">cest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B9341B3" w14:textId="77777777" w:rsidR="00E771DE" w:rsidRDefault="00E771DE" w:rsidP="00D31AAB">
            <w:pPr>
              <w:spacing w:after="120"/>
            </w:pPr>
            <w:r>
              <w:rPr>
                <w:rFonts w:ascii="Arial" w:hAnsi="Arial" w:cs="Arial"/>
              </w:rPr>
              <w:br/>
              <w:t xml:space="preserve">Change TS-0032 </w:t>
            </w:r>
          </w:p>
        </w:tc>
      </w:tr>
      <w:tr w:rsidR="00386496" w14:paraId="1A9F0075"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4CF6875" w14:textId="77777777" w:rsidR="00E771DE" w:rsidRDefault="00E771DE" w:rsidP="00D31AAB">
            <w:pPr>
              <w:spacing w:after="120"/>
            </w:pPr>
            <w:r>
              <w:rPr>
                <w:rFonts w:ascii="Arial" w:hAnsi="Arial" w:cs="Arial"/>
              </w:rPr>
              <w:br/>
              <w:t xml:space="preserve">csi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3E71656" w14:textId="77777777" w:rsidR="00E771DE" w:rsidRDefault="00E771DE" w:rsidP="00D31AAB">
            <w:pPr>
              <w:spacing w:after="120"/>
            </w:pP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350C62C" w14:textId="77777777" w:rsidR="00E771DE" w:rsidRDefault="00E771DE" w:rsidP="00D31AAB">
            <w:pPr>
              <w:spacing w:after="120"/>
              <w:rPr>
                <w:rFonts w:ascii="Calibri" w:hAnsi="Calibri" w:cs="Calibri"/>
                <w:sz w:val="22"/>
                <w:szCs w:val="22"/>
              </w:rPr>
            </w:pPr>
            <w:r>
              <w:rPr>
                <w:rFonts w:ascii="Arial" w:hAnsi="Arial" w:cs="Arial"/>
              </w:rPr>
              <w:br/>
              <w:t xml:space="preserve">CSE-ID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CCF532A" w14:textId="77777777" w:rsidR="00E771DE" w:rsidRDefault="00E771DE" w:rsidP="00D31AAB">
            <w:pPr>
              <w:spacing w:after="120"/>
            </w:pPr>
            <w:r>
              <w:rPr>
                <w:rFonts w:ascii="Arial" w:hAnsi="Arial" w:cs="Arial"/>
              </w:rPr>
              <w:br/>
              <w:t xml:space="preserve">certSubjectID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8B6292E" w14:textId="77777777" w:rsidR="00E771DE" w:rsidRDefault="00E771DE" w:rsidP="00D31AAB">
            <w:pPr>
              <w:spacing w:after="120"/>
            </w:pPr>
            <w:r>
              <w:rPr>
                <w:rFonts w:ascii="Arial" w:hAnsi="Arial" w:cs="Arial"/>
              </w:rPr>
              <w:br/>
              <w:t xml:space="preserve">cesi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F56A905" w14:textId="77777777" w:rsidR="00E771DE" w:rsidRDefault="00E771DE" w:rsidP="00D31AAB">
            <w:pPr>
              <w:spacing w:after="120"/>
            </w:pPr>
            <w:r>
              <w:rPr>
                <w:rFonts w:ascii="Arial" w:hAnsi="Arial" w:cs="Arial"/>
              </w:rPr>
              <w:br/>
              <w:t xml:space="preserve">Change TS-0032 </w:t>
            </w:r>
          </w:p>
        </w:tc>
      </w:tr>
    </w:tbl>
    <w:p w14:paraId="375CE7EE" w14:textId="77777777" w:rsidR="00E771DE" w:rsidRDefault="00E771DE" w:rsidP="006C5D4A">
      <w:pPr>
        <w:pStyle w:val="Kommentartext"/>
        <w:spacing w:after="0"/>
      </w:pPr>
    </w:p>
    <w:p w14:paraId="451EC840" w14:textId="0D3CEE2D" w:rsidR="006C5D4A" w:rsidRDefault="00966063" w:rsidP="006C5D4A">
      <w:pPr>
        <w:pStyle w:val="Kommentartext"/>
        <w:spacing w:after="0"/>
      </w:pPr>
      <w:r>
        <w:t xml:space="preserve"> </w:t>
      </w:r>
    </w:p>
    <w:p w14:paraId="7589FB27" w14:textId="27594F55" w:rsidR="00966063" w:rsidRDefault="00966063" w:rsidP="006C5D4A">
      <w:pPr>
        <w:pStyle w:val="Kommentartext"/>
        <w:spacing w:after="0"/>
      </w:pPr>
      <w:r>
        <w:t>The changes in this document are:</w:t>
      </w:r>
    </w:p>
    <w:p w14:paraId="25882C8C" w14:textId="13F7746A" w:rsidR="006B6E0B" w:rsidRPr="002D4C44" w:rsidRDefault="006B6E0B" w:rsidP="006B6E0B">
      <w:pPr>
        <w:pStyle w:val="Kommentartext"/>
        <w:numPr>
          <w:ilvl w:val="0"/>
          <w:numId w:val="35"/>
        </w:numPr>
        <w:spacing w:after="0"/>
      </w:pPr>
      <w:r>
        <w:t xml:space="preserve">Change the attribute name </w:t>
      </w:r>
      <w:r w:rsidRPr="002D4C44">
        <w:rPr>
          <w:i/>
          <w:iCs/>
        </w:rPr>
        <w:t>triggerRecipientID</w:t>
      </w:r>
      <w:r>
        <w:t xml:space="preserve"> to </w:t>
      </w:r>
      <w:r w:rsidRPr="002D4C44">
        <w:rPr>
          <w:i/>
          <w:iCs/>
        </w:rPr>
        <w:t>Trigger-Recipient-ID</w:t>
      </w:r>
      <w:r>
        <w:rPr>
          <w:iCs/>
        </w:rPr>
        <w:br/>
        <w:t>This fixes the different spelling of the attribute in different specification documents.</w:t>
      </w:r>
    </w:p>
    <w:p w14:paraId="28452A1A" w14:textId="1FAD8345" w:rsidR="00966063" w:rsidRPr="00810D33" w:rsidRDefault="00966063" w:rsidP="00966063">
      <w:pPr>
        <w:pStyle w:val="Kommentartext"/>
        <w:numPr>
          <w:ilvl w:val="0"/>
          <w:numId w:val="35"/>
        </w:numPr>
        <w:spacing w:after="0"/>
      </w:pPr>
      <w:r>
        <w:t xml:space="preserve">Change the short name for </w:t>
      </w:r>
      <w:r w:rsidRPr="00966063">
        <w:rPr>
          <w:i/>
          <w:iCs/>
        </w:rPr>
        <w:t>coapPort</w:t>
      </w:r>
      <w:r>
        <w:t xml:space="preserve"> from </w:t>
      </w:r>
      <w:r w:rsidRPr="00966063">
        <w:rPr>
          <w:i/>
          <w:iCs/>
        </w:rPr>
        <w:t>cpt</w:t>
      </w:r>
      <w:r>
        <w:t xml:space="preserve"> to </w:t>
      </w:r>
      <w:r w:rsidRPr="00966063">
        <w:rPr>
          <w:i/>
          <w:iCs/>
        </w:rPr>
        <w:t>copt</w:t>
      </w:r>
      <w:r>
        <w:t>.</w:t>
      </w:r>
      <w:r>
        <w:br/>
        <w:t xml:space="preserve">This fixes the overlap with the short name of the same name for the </w:t>
      </w:r>
      <w:r w:rsidRPr="00966063">
        <w:rPr>
          <w:i/>
          <w:iCs/>
        </w:rPr>
        <w:t>completeTime</w:t>
      </w:r>
      <w:r>
        <w:rPr>
          <w:iCs/>
        </w:rPr>
        <w:t xml:space="preserve"> attribute.</w:t>
      </w:r>
    </w:p>
    <w:p w14:paraId="7F31C1D3" w14:textId="5A225652" w:rsidR="00386496" w:rsidRPr="00111F7F" w:rsidRDefault="00E771DE" w:rsidP="00386496">
      <w:pPr>
        <w:pStyle w:val="Kommentartext"/>
        <w:numPr>
          <w:ilvl w:val="0"/>
          <w:numId w:val="35"/>
        </w:numPr>
        <w:spacing w:after="0"/>
      </w:pPr>
      <w:r>
        <w:t xml:space="preserve">Change the long name for </w:t>
      </w:r>
      <w:r w:rsidR="00D31AAB" w:rsidRPr="00111F7F">
        <w:t>symmKeyID to assignedSymmKeyID (as defined in TS-0032)</w:t>
      </w:r>
      <w:r w:rsidR="000D0A01" w:rsidRPr="00111F7F">
        <w:t>.</w:t>
      </w:r>
      <w:r w:rsidR="00454C63" w:rsidRPr="00111F7F">
        <w:br/>
        <w:t xml:space="preserve">This addresses the different attribute names for the same </w:t>
      </w:r>
      <w:r w:rsidR="005149A5" w:rsidRPr="00111F7F">
        <w:t>aspect.</w:t>
      </w:r>
    </w:p>
    <w:p w14:paraId="18C96CEE" w14:textId="77777777" w:rsidR="00386496" w:rsidRDefault="00386496" w:rsidP="00386496">
      <w:pPr>
        <w:pStyle w:val="Kommentartext"/>
        <w:spacing w:after="0"/>
      </w:pPr>
    </w:p>
    <w:p w14:paraId="63404DF7" w14:textId="20F48E86" w:rsidR="00E607EA" w:rsidRPr="00957649" w:rsidRDefault="00E607EA" w:rsidP="00386496">
      <w:pPr>
        <w:pStyle w:val="Kommentartext"/>
        <w:spacing w:after="0"/>
        <w:rPr>
          <w:lang w:val="en-US"/>
        </w:rPr>
      </w:pPr>
      <w:r w:rsidRPr="00957649">
        <w:rPr>
          <w:lang w:val="en-US"/>
        </w:rPr>
        <w:br w:type="page"/>
      </w:r>
    </w:p>
    <w:bookmarkEnd w:id="2"/>
    <w:bookmarkEnd w:id="3"/>
    <w:p w14:paraId="3B504408" w14:textId="54F90293" w:rsidR="00AB6940" w:rsidRDefault="00AB6940" w:rsidP="00AB6940">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Pr>
          <w:lang w:val="en-US"/>
        </w:rPr>
        <w:t xml:space="preserve">1   </w:t>
      </w:r>
      <w:r w:rsidRPr="0083538B">
        <w:t>**********************</w:t>
      </w:r>
      <w:r>
        <w:rPr>
          <w:lang w:val="en-US"/>
        </w:rPr>
        <w:t>*******</w:t>
      </w:r>
    </w:p>
    <w:p w14:paraId="6EAE3B5C" w14:textId="77777777" w:rsidR="00020C55" w:rsidRPr="00957DBF" w:rsidRDefault="00020C55" w:rsidP="00020C55">
      <w:pPr>
        <w:pStyle w:val="berschrift3"/>
      </w:pPr>
      <w:bookmarkStart w:id="4" w:name="_Toc506990554"/>
      <w:bookmarkStart w:id="5" w:name="_Toc506990652"/>
      <w:bookmarkStart w:id="6" w:name="_Toc506991015"/>
      <w:bookmarkStart w:id="7" w:name="_Toc506994194"/>
      <w:bookmarkStart w:id="8" w:name="_Toc506994559"/>
      <w:r w:rsidRPr="00957DBF">
        <w:t>7.1.2</w:t>
      </w:r>
      <w:r w:rsidRPr="00957DBF">
        <w:tab/>
        <w:t>Resource [registration]</w:t>
      </w:r>
      <w:bookmarkEnd w:id="4"/>
      <w:bookmarkEnd w:id="5"/>
      <w:bookmarkEnd w:id="6"/>
      <w:bookmarkEnd w:id="7"/>
      <w:bookmarkEnd w:id="8"/>
    </w:p>
    <w:p w14:paraId="2D281F9A" w14:textId="77777777" w:rsidR="00020C55" w:rsidRPr="00957DBF" w:rsidRDefault="00020C55" w:rsidP="00020C55">
      <w:r w:rsidRPr="00957DBF">
        <w:t>This specialization of &lt;</w:t>
      </w:r>
      <w:r w:rsidRPr="00957DBF">
        <w:rPr>
          <w:i/>
        </w:rPr>
        <w:t>mgmtObj</w:t>
      </w:r>
      <w:r w:rsidRPr="00957DBF">
        <w:t>&gt; is used to convey the service layer configuration information needed to register an AE or CSE with a Registrar CSE.</w:t>
      </w:r>
    </w:p>
    <w:p w14:paraId="77510F10" w14:textId="18759D86" w:rsidR="00020C55" w:rsidRPr="00957DBF" w:rsidRDefault="00020C55" w:rsidP="00020C55">
      <w:pPr>
        <w:pStyle w:val="FL"/>
      </w:pPr>
      <w:r w:rsidRPr="00957DBF">
        <w:object w:dxaOrig="5475" w:dyaOrig="7680" w14:anchorId="70405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358.5pt" o:ole="">
            <v:imagedata r:id="rId13" o:title="" croptop="1489f" cropbottom="2876f" cropleft="1350f" cropright="11518f"/>
          </v:shape>
          <o:OLEObject Type="Embed" ProgID="Visio.Drawing.11" ShapeID="_x0000_i1025" DrawAspect="Content" ObjectID="_1700302966" r:id="rId14"/>
        </w:object>
      </w:r>
    </w:p>
    <w:p w14:paraId="7BBBDAE2" w14:textId="77777777" w:rsidR="00020C55" w:rsidRPr="00957DBF" w:rsidRDefault="00020C55" w:rsidP="00020C55">
      <w:pPr>
        <w:pStyle w:val="TF"/>
      </w:pPr>
      <w:commentRangeStart w:id="9"/>
      <w:r w:rsidRPr="00957DBF">
        <w:t>Figure 7.1.2-1: Structure of [</w:t>
      </w:r>
      <w:r w:rsidRPr="00957DBF">
        <w:rPr>
          <w:i/>
        </w:rPr>
        <w:t>registration</w:t>
      </w:r>
      <w:r w:rsidRPr="00957DBF">
        <w:t>] resource</w:t>
      </w:r>
      <w:commentRangeEnd w:id="9"/>
      <w:r>
        <w:rPr>
          <w:rStyle w:val="Kommentarzeichen"/>
          <w:rFonts w:ascii="Times New Roman" w:hAnsi="Times New Roman"/>
          <w:b w:val="0"/>
        </w:rPr>
        <w:commentReference w:id="9"/>
      </w:r>
    </w:p>
    <w:p w14:paraId="70C91CE4" w14:textId="77777777" w:rsidR="00020C55" w:rsidRPr="00957DBF" w:rsidRDefault="00020C55" w:rsidP="00020C55">
      <w:r w:rsidRPr="00957DBF">
        <w:t>The</w:t>
      </w:r>
      <w:r w:rsidRPr="00957DBF">
        <w:rPr>
          <w:i/>
        </w:rPr>
        <w:t xml:space="preserve"> </w:t>
      </w:r>
      <w:r w:rsidRPr="00957DBF">
        <w:t>[</w:t>
      </w:r>
      <w:r w:rsidRPr="00957DBF">
        <w:rPr>
          <w:i/>
        </w:rPr>
        <w:t>registration</w:t>
      </w:r>
      <w:r w:rsidRPr="00957DBF">
        <w:t>] resource shall contain the child resource specified in table 7.1.2-1.</w:t>
      </w:r>
    </w:p>
    <w:p w14:paraId="6E663C5A" w14:textId="77777777" w:rsidR="00020C55" w:rsidRPr="00957DBF" w:rsidRDefault="00020C55" w:rsidP="00020C55">
      <w:pPr>
        <w:pStyle w:val="TH"/>
      </w:pPr>
      <w:r w:rsidRPr="00957DBF">
        <w:t xml:space="preserve">Table 7.1.2-1: Child resources of </w:t>
      </w:r>
      <w:r w:rsidRPr="00957DBF">
        <w:rPr>
          <w:i/>
        </w:rPr>
        <w:t>[registration]</w:t>
      </w:r>
      <w:r w:rsidRPr="00957DBF">
        <w:t xml:space="preserve"> resource</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012"/>
        <w:gridCol w:w="2011"/>
        <w:gridCol w:w="1141"/>
        <w:gridCol w:w="3571"/>
      </w:tblGrid>
      <w:tr w:rsidR="00020C55" w:rsidRPr="00957DBF" w14:paraId="452C844A" w14:textId="77777777" w:rsidTr="004328F9">
        <w:trPr>
          <w:tblHeader/>
          <w:jc w:val="center"/>
        </w:trPr>
        <w:tc>
          <w:tcPr>
            <w:tcW w:w="3012" w:type="dxa"/>
            <w:shd w:val="clear" w:color="auto" w:fill="DDDDDD"/>
            <w:vAlign w:val="center"/>
          </w:tcPr>
          <w:p w14:paraId="63264DB1"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 xml:space="preserve">Child Resources of </w:t>
            </w:r>
            <w:r w:rsidRPr="00957DBF">
              <w:rPr>
                <w:rFonts w:ascii="Arial" w:eastAsia="Arial Unicode MS" w:hAnsi="Arial"/>
                <w:b/>
                <w:i/>
                <w:sz w:val="18"/>
              </w:rPr>
              <w:t>[registration]</w:t>
            </w:r>
          </w:p>
        </w:tc>
        <w:tc>
          <w:tcPr>
            <w:tcW w:w="2011" w:type="dxa"/>
            <w:shd w:val="clear" w:color="auto" w:fill="DDDDDD"/>
            <w:vAlign w:val="center"/>
          </w:tcPr>
          <w:p w14:paraId="4F7F6906"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Child Resource Type</w:t>
            </w:r>
          </w:p>
        </w:tc>
        <w:tc>
          <w:tcPr>
            <w:tcW w:w="1141" w:type="dxa"/>
            <w:shd w:val="clear" w:color="auto" w:fill="DDDDDD"/>
            <w:vAlign w:val="center"/>
          </w:tcPr>
          <w:p w14:paraId="65ECF055"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Multiplicity</w:t>
            </w:r>
          </w:p>
        </w:tc>
        <w:tc>
          <w:tcPr>
            <w:tcW w:w="3571" w:type="dxa"/>
            <w:shd w:val="clear" w:color="auto" w:fill="DDDDDD"/>
            <w:vAlign w:val="center"/>
          </w:tcPr>
          <w:p w14:paraId="4DCCCEF6"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020C55" w:rsidRPr="00957DBF" w14:paraId="66CA8134" w14:textId="77777777" w:rsidTr="004328F9">
        <w:trPr>
          <w:jc w:val="center"/>
        </w:trPr>
        <w:tc>
          <w:tcPr>
            <w:tcW w:w="3012" w:type="dxa"/>
          </w:tcPr>
          <w:p w14:paraId="57DBEB50"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[variable]</w:t>
            </w:r>
          </w:p>
        </w:tc>
        <w:tc>
          <w:tcPr>
            <w:tcW w:w="2011" w:type="dxa"/>
          </w:tcPr>
          <w:p w14:paraId="2ADF5380" w14:textId="77777777" w:rsidR="00020C55" w:rsidRPr="00957DBF" w:rsidRDefault="00020C55" w:rsidP="004328F9">
            <w:pPr>
              <w:keepNext/>
              <w:keepLines/>
              <w:spacing w:after="0"/>
              <w:jc w:val="center"/>
              <w:rPr>
                <w:rFonts w:ascii="Arial" w:eastAsia="Arial Unicode MS" w:hAnsi="Arial"/>
                <w:i/>
                <w:sz w:val="18"/>
              </w:rPr>
            </w:pPr>
            <w:r w:rsidRPr="00957DBF">
              <w:rPr>
                <w:rFonts w:ascii="Arial" w:eastAsia="Arial Unicode MS" w:hAnsi="Arial"/>
                <w:i/>
                <w:sz w:val="18"/>
              </w:rPr>
              <w:t>&lt;subscription&gt;</w:t>
            </w:r>
          </w:p>
        </w:tc>
        <w:tc>
          <w:tcPr>
            <w:tcW w:w="1141" w:type="dxa"/>
          </w:tcPr>
          <w:p w14:paraId="54931D81"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0..n</w:t>
            </w:r>
          </w:p>
        </w:tc>
        <w:tc>
          <w:tcPr>
            <w:tcW w:w="3571" w:type="dxa"/>
          </w:tcPr>
          <w:p w14:paraId="2ADFCD0F" w14:textId="77777777" w:rsidR="00020C55" w:rsidRPr="00957DBF" w:rsidRDefault="00020C55" w:rsidP="004328F9">
            <w:pPr>
              <w:pStyle w:val="TAL"/>
              <w:rPr>
                <w:rFonts w:eastAsia="Arial Unicode MS"/>
              </w:rPr>
            </w:pPr>
            <w:r w:rsidRPr="00957DBF">
              <w:rPr>
                <w:rFonts w:eastAsia="Arial Unicode MS"/>
              </w:rPr>
              <w:t>See clause 9.6.8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bl>
    <w:p w14:paraId="01CB900C" w14:textId="77777777" w:rsidR="00020C55" w:rsidRPr="00957DBF" w:rsidRDefault="00020C55" w:rsidP="00020C55"/>
    <w:p w14:paraId="7961BBE7" w14:textId="77777777" w:rsidR="00020C55" w:rsidRPr="00957DBF" w:rsidRDefault="00020C55" w:rsidP="00020C55">
      <w:pPr>
        <w:keepNext/>
        <w:keepLines/>
      </w:pPr>
      <w:r w:rsidRPr="00957DBF">
        <w:lastRenderedPageBreak/>
        <w:t>The [</w:t>
      </w:r>
      <w:r w:rsidRPr="00957DBF">
        <w:rPr>
          <w:i/>
        </w:rPr>
        <w:t>registration</w:t>
      </w:r>
      <w:r w:rsidRPr="00957DBF">
        <w:t>] resource shall contain the attributes specified in table 7.1.2-2.</w:t>
      </w:r>
    </w:p>
    <w:p w14:paraId="357278D1" w14:textId="77777777" w:rsidR="00020C55" w:rsidRPr="00957DBF" w:rsidRDefault="00020C55" w:rsidP="00020C55">
      <w:pPr>
        <w:pStyle w:val="TH"/>
      </w:pPr>
      <w:r w:rsidRPr="00957DBF">
        <w:t xml:space="preserve">Table 7.1.2-2: Attributes of </w:t>
      </w:r>
      <w:r w:rsidRPr="00957DBF">
        <w:rPr>
          <w:i/>
        </w:rPr>
        <w:t>[registration</w:t>
      </w:r>
      <w:r w:rsidRPr="00957DBF">
        <w:rPr>
          <w:b w:val="0"/>
          <w:i/>
        </w:rPr>
        <w:t>]</w:t>
      </w:r>
      <w:r w:rsidRPr="00957DBF">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020C55" w:rsidRPr="00957DBF" w14:paraId="3BC1735C" w14:textId="77777777" w:rsidTr="004328F9">
        <w:trPr>
          <w:tblHeader/>
          <w:jc w:val="center"/>
        </w:trPr>
        <w:tc>
          <w:tcPr>
            <w:tcW w:w="2160" w:type="dxa"/>
            <w:shd w:val="clear" w:color="auto" w:fill="E0E0E0"/>
            <w:vAlign w:val="center"/>
          </w:tcPr>
          <w:p w14:paraId="0391CA10" w14:textId="77777777" w:rsidR="00020C55" w:rsidRPr="00957DBF" w:rsidRDefault="00020C55" w:rsidP="004328F9">
            <w:pPr>
              <w:keepNext/>
              <w:keepLines/>
              <w:spacing w:after="0"/>
              <w:jc w:val="center"/>
              <w:rPr>
                <w:rFonts w:ascii="Arial" w:eastAsia="Arial Unicode MS" w:hAnsi="Arial"/>
                <w:b/>
                <w:sz w:val="18"/>
                <w:lang w:eastAsia="ko-KR"/>
              </w:rPr>
            </w:pPr>
            <w:r w:rsidRPr="00957DBF">
              <w:rPr>
                <w:rFonts w:ascii="Arial" w:eastAsia="Arial Unicode MS" w:hAnsi="Arial"/>
                <w:b/>
                <w:sz w:val="18"/>
              </w:rPr>
              <w:t xml:space="preserve">Attributes of </w:t>
            </w:r>
            <w:r w:rsidRPr="00957DBF">
              <w:rPr>
                <w:rFonts w:ascii="Arial" w:eastAsia="Arial Unicode MS" w:hAnsi="Arial"/>
                <w:b/>
                <w:sz w:val="18"/>
              </w:rPr>
              <w:br/>
            </w:r>
            <w:r w:rsidRPr="00957DBF">
              <w:rPr>
                <w:rFonts w:ascii="Arial" w:eastAsia="Arial Unicode MS" w:hAnsi="Arial"/>
                <w:b/>
                <w:i/>
                <w:sz w:val="18"/>
              </w:rPr>
              <w:t>[</w:t>
            </w:r>
            <w:r w:rsidRPr="00957DBF">
              <w:rPr>
                <w:rFonts w:ascii="Arial" w:eastAsia="Arial Unicode MS" w:hAnsi="Arial"/>
                <w:b/>
                <w:i/>
                <w:sz w:val="18"/>
                <w:lang w:eastAsia="ko-KR"/>
              </w:rPr>
              <w:t>reboot]</w:t>
            </w:r>
          </w:p>
        </w:tc>
        <w:tc>
          <w:tcPr>
            <w:tcW w:w="1077" w:type="dxa"/>
            <w:shd w:val="clear" w:color="auto" w:fill="E0E0E0"/>
            <w:vAlign w:val="center"/>
          </w:tcPr>
          <w:p w14:paraId="0B017D04"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Multiplicity</w:t>
            </w:r>
          </w:p>
        </w:tc>
        <w:tc>
          <w:tcPr>
            <w:tcW w:w="864" w:type="dxa"/>
            <w:shd w:val="clear" w:color="auto" w:fill="E0E0E0"/>
            <w:vAlign w:val="center"/>
          </w:tcPr>
          <w:p w14:paraId="5325B494"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RW/</w:t>
            </w:r>
          </w:p>
          <w:p w14:paraId="688D7F75"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RO/</w:t>
            </w:r>
          </w:p>
          <w:p w14:paraId="175FA8B6"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WO</w:t>
            </w:r>
          </w:p>
        </w:tc>
        <w:tc>
          <w:tcPr>
            <w:tcW w:w="5184" w:type="dxa"/>
            <w:shd w:val="clear" w:color="auto" w:fill="E0E0E0"/>
            <w:vAlign w:val="center"/>
          </w:tcPr>
          <w:p w14:paraId="4BD81599"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020C55" w:rsidRPr="00957DBF" w14:paraId="67D8D912" w14:textId="77777777" w:rsidTr="004328F9">
        <w:trPr>
          <w:jc w:val="center"/>
        </w:trPr>
        <w:tc>
          <w:tcPr>
            <w:tcW w:w="2160" w:type="dxa"/>
          </w:tcPr>
          <w:p w14:paraId="07737607"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lang w:eastAsia="zh-CN"/>
              </w:rPr>
              <w:t>resourceType</w:t>
            </w:r>
          </w:p>
        </w:tc>
        <w:tc>
          <w:tcPr>
            <w:tcW w:w="1077" w:type="dxa"/>
          </w:tcPr>
          <w:p w14:paraId="7383A9B4"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1D126351"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RO</w:t>
            </w:r>
          </w:p>
        </w:tc>
        <w:tc>
          <w:tcPr>
            <w:tcW w:w="5184" w:type="dxa"/>
          </w:tcPr>
          <w:p w14:paraId="6578D6E4"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020C55" w:rsidRPr="00957DBF" w14:paraId="7AA7E656" w14:textId="77777777" w:rsidTr="004328F9">
        <w:trPr>
          <w:jc w:val="center"/>
        </w:trPr>
        <w:tc>
          <w:tcPr>
            <w:tcW w:w="2160" w:type="dxa"/>
          </w:tcPr>
          <w:p w14:paraId="050C6521"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lang w:eastAsia="ko-KR"/>
              </w:rPr>
              <w:t>resourceID</w:t>
            </w:r>
          </w:p>
        </w:tc>
        <w:tc>
          <w:tcPr>
            <w:tcW w:w="1077" w:type="dxa"/>
          </w:tcPr>
          <w:p w14:paraId="47905172"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ko-KR"/>
              </w:rPr>
              <w:t>1</w:t>
            </w:r>
          </w:p>
        </w:tc>
        <w:tc>
          <w:tcPr>
            <w:tcW w:w="864" w:type="dxa"/>
          </w:tcPr>
          <w:p w14:paraId="06914D92"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ko-KR"/>
              </w:rPr>
              <w:t>RO</w:t>
            </w:r>
          </w:p>
        </w:tc>
        <w:tc>
          <w:tcPr>
            <w:tcW w:w="5184" w:type="dxa"/>
          </w:tcPr>
          <w:p w14:paraId="0F5994A3"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020C55" w:rsidRPr="00957DBF" w14:paraId="50D468E2" w14:textId="77777777" w:rsidTr="004328F9">
        <w:trPr>
          <w:jc w:val="center"/>
        </w:trPr>
        <w:tc>
          <w:tcPr>
            <w:tcW w:w="2160" w:type="dxa"/>
          </w:tcPr>
          <w:p w14:paraId="163C6921" w14:textId="77777777" w:rsidR="00020C55" w:rsidRPr="00957DBF" w:rsidRDefault="00020C55" w:rsidP="004328F9">
            <w:pPr>
              <w:keepNext/>
              <w:keepLines/>
              <w:spacing w:after="0"/>
              <w:rPr>
                <w:rFonts w:ascii="Arial" w:eastAsia="Arial Unicode MS" w:hAnsi="Arial"/>
                <w:i/>
                <w:sz w:val="18"/>
                <w:lang w:eastAsia="ko-KR"/>
              </w:rPr>
            </w:pPr>
            <w:r w:rsidRPr="00957DBF">
              <w:rPr>
                <w:rFonts w:ascii="Arial" w:eastAsia="Arial Unicode MS" w:hAnsi="Arial"/>
                <w:i/>
                <w:sz w:val="18"/>
                <w:lang w:eastAsia="ko-KR"/>
              </w:rPr>
              <w:t>resourceName</w:t>
            </w:r>
          </w:p>
        </w:tc>
        <w:tc>
          <w:tcPr>
            <w:tcW w:w="1077" w:type="dxa"/>
          </w:tcPr>
          <w:p w14:paraId="2699E271"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1</w:t>
            </w:r>
          </w:p>
        </w:tc>
        <w:tc>
          <w:tcPr>
            <w:tcW w:w="864" w:type="dxa"/>
          </w:tcPr>
          <w:p w14:paraId="7890DF84"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WO</w:t>
            </w:r>
          </w:p>
        </w:tc>
        <w:tc>
          <w:tcPr>
            <w:tcW w:w="5184" w:type="dxa"/>
          </w:tcPr>
          <w:p w14:paraId="68DBBC51"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020C55" w:rsidRPr="00957DBF" w14:paraId="6EC26D5D" w14:textId="77777777" w:rsidTr="004328F9">
        <w:trPr>
          <w:jc w:val="center"/>
        </w:trPr>
        <w:tc>
          <w:tcPr>
            <w:tcW w:w="2160" w:type="dxa"/>
          </w:tcPr>
          <w:p w14:paraId="7FC890CC"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rPr>
              <w:t>parentID</w:t>
            </w:r>
          </w:p>
        </w:tc>
        <w:tc>
          <w:tcPr>
            <w:tcW w:w="1077" w:type="dxa"/>
          </w:tcPr>
          <w:p w14:paraId="4C67D520"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rPr>
              <w:t>1</w:t>
            </w:r>
          </w:p>
        </w:tc>
        <w:tc>
          <w:tcPr>
            <w:tcW w:w="864" w:type="dxa"/>
          </w:tcPr>
          <w:p w14:paraId="4667FF92"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rPr>
              <w:t>RO</w:t>
            </w:r>
          </w:p>
        </w:tc>
        <w:tc>
          <w:tcPr>
            <w:tcW w:w="5184" w:type="dxa"/>
          </w:tcPr>
          <w:p w14:paraId="1EC460CD"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020C55" w:rsidRPr="00957DBF" w14:paraId="0B55493F" w14:textId="77777777" w:rsidTr="004328F9">
        <w:trPr>
          <w:jc w:val="center"/>
        </w:trPr>
        <w:tc>
          <w:tcPr>
            <w:tcW w:w="2160" w:type="dxa"/>
          </w:tcPr>
          <w:p w14:paraId="33EA8145"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expirationTime</w:t>
            </w:r>
          </w:p>
        </w:tc>
        <w:tc>
          <w:tcPr>
            <w:tcW w:w="1077" w:type="dxa"/>
          </w:tcPr>
          <w:p w14:paraId="466E10E7"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078B49C9"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059A4BA9"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020C55" w:rsidRPr="00957DBF" w14:paraId="51292B3E" w14:textId="77777777" w:rsidTr="004328F9">
        <w:trPr>
          <w:jc w:val="center"/>
        </w:trPr>
        <w:tc>
          <w:tcPr>
            <w:tcW w:w="2160" w:type="dxa"/>
          </w:tcPr>
          <w:p w14:paraId="61E7A7DD"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accessControlPolicyIDs</w:t>
            </w:r>
          </w:p>
        </w:tc>
        <w:tc>
          <w:tcPr>
            <w:tcW w:w="1077" w:type="dxa"/>
          </w:tcPr>
          <w:p w14:paraId="0F1FA90C"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4CA4EA14"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6DB4EE5C"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020C55" w:rsidRPr="00957DBF" w14:paraId="4401FCD1" w14:textId="77777777" w:rsidTr="004328F9">
        <w:trPr>
          <w:jc w:val="center"/>
        </w:trPr>
        <w:tc>
          <w:tcPr>
            <w:tcW w:w="2160" w:type="dxa"/>
          </w:tcPr>
          <w:p w14:paraId="336CD20D"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creationTime</w:t>
            </w:r>
          </w:p>
        </w:tc>
        <w:tc>
          <w:tcPr>
            <w:tcW w:w="1077" w:type="dxa"/>
          </w:tcPr>
          <w:p w14:paraId="70C2FF1B"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03C1AC78"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RO</w:t>
            </w:r>
          </w:p>
        </w:tc>
        <w:tc>
          <w:tcPr>
            <w:tcW w:w="5184" w:type="dxa"/>
          </w:tcPr>
          <w:p w14:paraId="38021C3C"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020C55" w:rsidRPr="00957DBF" w14:paraId="6D553E6B" w14:textId="77777777" w:rsidTr="004328F9">
        <w:trPr>
          <w:jc w:val="center"/>
        </w:trPr>
        <w:tc>
          <w:tcPr>
            <w:tcW w:w="2160" w:type="dxa"/>
          </w:tcPr>
          <w:p w14:paraId="1B4CC1A8"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lastModifiedTime</w:t>
            </w:r>
          </w:p>
        </w:tc>
        <w:tc>
          <w:tcPr>
            <w:tcW w:w="1077" w:type="dxa"/>
          </w:tcPr>
          <w:p w14:paraId="6AAE1ACD"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34472355"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RO</w:t>
            </w:r>
          </w:p>
        </w:tc>
        <w:tc>
          <w:tcPr>
            <w:tcW w:w="5184" w:type="dxa"/>
          </w:tcPr>
          <w:p w14:paraId="28234D32"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020C55" w:rsidRPr="00957DBF" w14:paraId="5E50E86E" w14:textId="77777777" w:rsidTr="004328F9">
        <w:trPr>
          <w:jc w:val="center"/>
        </w:trPr>
        <w:tc>
          <w:tcPr>
            <w:tcW w:w="2160" w:type="dxa"/>
          </w:tcPr>
          <w:p w14:paraId="7A48851B"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lang w:eastAsia="zh-CN"/>
              </w:rPr>
              <w:t>labels</w:t>
            </w:r>
          </w:p>
        </w:tc>
        <w:tc>
          <w:tcPr>
            <w:tcW w:w="1077" w:type="dxa"/>
          </w:tcPr>
          <w:p w14:paraId="4B274EED"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r w:rsidRPr="00957DBF">
              <w:rPr>
                <w:rFonts w:ascii="Arial" w:eastAsia="Arial Unicode MS" w:hAnsi="Arial"/>
                <w:sz w:val="18"/>
              </w:rPr>
              <w:t>(L)</w:t>
            </w:r>
          </w:p>
        </w:tc>
        <w:tc>
          <w:tcPr>
            <w:tcW w:w="864" w:type="dxa"/>
          </w:tcPr>
          <w:p w14:paraId="3E0BA626"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RW</w:t>
            </w:r>
          </w:p>
        </w:tc>
        <w:tc>
          <w:tcPr>
            <w:tcW w:w="5184" w:type="dxa"/>
          </w:tcPr>
          <w:p w14:paraId="5FF1E7A7"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020C55" w:rsidRPr="00957DBF" w14:paraId="0228B63F" w14:textId="77777777" w:rsidTr="004328F9">
        <w:trPr>
          <w:jc w:val="center"/>
        </w:trPr>
        <w:tc>
          <w:tcPr>
            <w:tcW w:w="2160" w:type="dxa"/>
          </w:tcPr>
          <w:p w14:paraId="60F199FA"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lang w:eastAsia="zh-CN"/>
              </w:rPr>
              <w:t>mgmtDefinition</w:t>
            </w:r>
          </w:p>
        </w:tc>
        <w:tc>
          <w:tcPr>
            <w:tcW w:w="1077" w:type="dxa"/>
          </w:tcPr>
          <w:p w14:paraId="2FACF9BE"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1</w:t>
            </w:r>
          </w:p>
        </w:tc>
        <w:tc>
          <w:tcPr>
            <w:tcW w:w="864" w:type="dxa"/>
          </w:tcPr>
          <w:p w14:paraId="19F5B369"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WO</w:t>
            </w:r>
          </w:p>
        </w:tc>
        <w:tc>
          <w:tcPr>
            <w:tcW w:w="5184" w:type="dxa"/>
          </w:tcPr>
          <w:p w14:paraId="01F07E44" w14:textId="77777777" w:rsidR="00020C55" w:rsidRPr="00957DBF" w:rsidRDefault="00020C55" w:rsidP="004328F9">
            <w:pPr>
              <w:pStyle w:val="TAL"/>
              <w:rPr>
                <w:rFonts w:eastAsia="Arial Unicode MS"/>
                <w:szCs w:val="21"/>
                <w:lang w:eastAsia="ko-KR"/>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Pr>
                <w:rFonts w:eastAsia="Arial Unicode MS"/>
              </w:rPr>
              <w:t>].</w:t>
            </w:r>
            <w:r w:rsidRPr="00957DBF">
              <w:rPr>
                <w:rFonts w:eastAsia="Arial Unicode MS"/>
                <w:lang w:eastAsia="ko-KR"/>
              </w:rPr>
              <w:t xml:space="preserve"> This attribute shall h</w:t>
            </w:r>
            <w:r w:rsidRPr="00957DBF">
              <w:rPr>
                <w:rFonts w:eastAsia="Arial Unicode MS"/>
                <w:lang w:eastAsia="zh-CN"/>
              </w:rPr>
              <w:t>ave the fixed value 1020 ("</w:t>
            </w:r>
            <w:r w:rsidRPr="00957DBF">
              <w:rPr>
                <w:rFonts w:eastAsia="Arial Unicode MS"/>
                <w:lang w:eastAsia="ko-KR"/>
              </w:rPr>
              <w:t>registration</w:t>
            </w:r>
            <w:r w:rsidRPr="00957DBF">
              <w:rPr>
                <w:rFonts w:eastAsia="Arial Unicode MS"/>
                <w:lang w:eastAsia="zh-CN"/>
              </w:rPr>
              <w:t>")</w:t>
            </w:r>
            <w:r w:rsidRPr="00957DBF">
              <w:rPr>
                <w:rFonts w:eastAsia="Arial Unicode MS"/>
                <w:lang w:eastAsia="ko-KR"/>
              </w:rPr>
              <w:t>.</w:t>
            </w:r>
          </w:p>
        </w:tc>
      </w:tr>
      <w:tr w:rsidR="00020C55" w:rsidRPr="00957DBF" w14:paraId="0177FCCE" w14:textId="77777777" w:rsidTr="004328F9">
        <w:trPr>
          <w:jc w:val="center"/>
        </w:trPr>
        <w:tc>
          <w:tcPr>
            <w:tcW w:w="2160" w:type="dxa"/>
          </w:tcPr>
          <w:p w14:paraId="6EE44390"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object</w:t>
            </w:r>
            <w:r w:rsidRPr="00957DBF">
              <w:rPr>
                <w:rFonts w:ascii="Arial" w:eastAsia="Arial Unicode MS" w:hAnsi="Arial"/>
                <w:i/>
                <w:sz w:val="18"/>
                <w:lang w:eastAsia="zh-CN"/>
              </w:rPr>
              <w:t>IDs</w:t>
            </w:r>
          </w:p>
        </w:tc>
        <w:tc>
          <w:tcPr>
            <w:tcW w:w="1077" w:type="dxa"/>
          </w:tcPr>
          <w:p w14:paraId="4600D063"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28473983"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W</w:t>
            </w:r>
            <w:r>
              <w:rPr>
                <w:rFonts w:ascii="Arial" w:eastAsia="Arial Unicode MS" w:hAnsi="Arial"/>
                <w:sz w:val="18"/>
                <w:lang w:eastAsia="zh-CN"/>
              </w:rPr>
              <w:t>O</w:t>
            </w:r>
          </w:p>
        </w:tc>
        <w:tc>
          <w:tcPr>
            <w:tcW w:w="5184" w:type="dxa"/>
          </w:tcPr>
          <w:p w14:paraId="4F761E5F" w14:textId="77777777" w:rsidR="00020C55" w:rsidRPr="00957DBF" w:rsidRDefault="00020C55" w:rsidP="004328F9">
            <w:pPr>
              <w:pStyle w:val="TAL"/>
              <w:rPr>
                <w:rFonts w:eastAsia="Arial Unicode MS"/>
                <w:szCs w:val="21"/>
                <w:lang w:eastAsia="zh-CN"/>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020C55" w:rsidRPr="00957DBF" w14:paraId="2CF65AD1" w14:textId="77777777" w:rsidTr="004328F9">
        <w:trPr>
          <w:jc w:val="center"/>
        </w:trPr>
        <w:tc>
          <w:tcPr>
            <w:tcW w:w="2160" w:type="dxa"/>
          </w:tcPr>
          <w:p w14:paraId="732A1997"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objectPaths</w:t>
            </w:r>
          </w:p>
        </w:tc>
        <w:tc>
          <w:tcPr>
            <w:tcW w:w="1077" w:type="dxa"/>
          </w:tcPr>
          <w:p w14:paraId="31249CE2"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64A36630"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W</w:t>
            </w:r>
            <w:r>
              <w:rPr>
                <w:rFonts w:ascii="Arial" w:eastAsia="Arial Unicode MS" w:hAnsi="Arial"/>
                <w:sz w:val="18"/>
                <w:lang w:eastAsia="zh-CN"/>
              </w:rPr>
              <w:t>O</w:t>
            </w:r>
          </w:p>
        </w:tc>
        <w:tc>
          <w:tcPr>
            <w:tcW w:w="5184" w:type="dxa"/>
          </w:tcPr>
          <w:p w14:paraId="6B942257" w14:textId="77777777" w:rsidR="00020C55" w:rsidRPr="00957DBF" w:rsidRDefault="00020C55" w:rsidP="004328F9">
            <w:pPr>
              <w:pStyle w:val="TAL"/>
              <w:rPr>
                <w:rFonts w:eastAsia="Arial Unicode MS"/>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020C55" w:rsidRPr="00957DBF" w14:paraId="6E985288" w14:textId="77777777" w:rsidTr="004328F9">
        <w:trPr>
          <w:jc w:val="center"/>
        </w:trPr>
        <w:tc>
          <w:tcPr>
            <w:tcW w:w="2160" w:type="dxa"/>
          </w:tcPr>
          <w:p w14:paraId="0206DD78"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description</w:t>
            </w:r>
          </w:p>
        </w:tc>
        <w:tc>
          <w:tcPr>
            <w:tcW w:w="1077" w:type="dxa"/>
          </w:tcPr>
          <w:p w14:paraId="5C6AFA64"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0..1</w:t>
            </w:r>
          </w:p>
        </w:tc>
        <w:tc>
          <w:tcPr>
            <w:tcW w:w="864" w:type="dxa"/>
          </w:tcPr>
          <w:p w14:paraId="0F14B835"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28EB869F" w14:textId="77777777" w:rsidR="00020C55" w:rsidRPr="00957DBF" w:rsidRDefault="00020C55" w:rsidP="004328F9">
            <w:pPr>
              <w:pStyle w:val="TAL"/>
              <w:rPr>
                <w:rFonts w:eastAsia="Arial Unicode MS"/>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020C55" w:rsidRPr="00957DBF" w14:paraId="6BF51EF6" w14:textId="77777777" w:rsidTr="004328F9">
        <w:trPr>
          <w:jc w:val="center"/>
        </w:trPr>
        <w:tc>
          <w:tcPr>
            <w:tcW w:w="2160" w:type="dxa"/>
          </w:tcPr>
          <w:p w14:paraId="64A32444"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lang w:eastAsia="zh-CN"/>
              </w:rPr>
              <w:t>originatorID</w:t>
            </w:r>
          </w:p>
        </w:tc>
        <w:tc>
          <w:tcPr>
            <w:tcW w:w="1077" w:type="dxa"/>
          </w:tcPr>
          <w:p w14:paraId="61B31E17"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2F964CF2"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3412ABAB" w14:textId="77777777" w:rsidR="00020C55" w:rsidRPr="00957DBF" w:rsidRDefault="00020C55" w:rsidP="004328F9">
            <w:pPr>
              <w:pStyle w:val="TAL"/>
              <w:rPr>
                <w:lang w:eastAsia="ja-JP"/>
              </w:rPr>
            </w:pPr>
            <w:r w:rsidRPr="00957DBF">
              <w:rPr>
                <w:lang w:eastAsia="ja-JP"/>
              </w:rPr>
              <w:t>CSE-ID of the CSE hosted on the ASN/MN or the AE-ID of an AE hosted on an ASN/MN or ADN node.</w:t>
            </w:r>
          </w:p>
          <w:p w14:paraId="4B508B19" w14:textId="77777777" w:rsidR="00020C55" w:rsidRPr="00957DBF" w:rsidRDefault="00020C55" w:rsidP="004328F9">
            <w:pPr>
              <w:pStyle w:val="TAL"/>
              <w:rPr>
                <w:rFonts w:eastAsia="Arial Unicode MS"/>
                <w:lang w:eastAsia="zh-CN"/>
              </w:rPr>
            </w:pPr>
            <w:r w:rsidRPr="00957DBF">
              <w:rPr>
                <w:lang w:eastAsia="ja-JP"/>
              </w:rPr>
              <w:t>If the setting is for a CSE, then this attribute shall be present.</w:t>
            </w:r>
          </w:p>
        </w:tc>
      </w:tr>
      <w:tr w:rsidR="00020C55" w:rsidRPr="00957DBF" w14:paraId="10CEBB70" w14:textId="77777777" w:rsidTr="004328F9">
        <w:trPr>
          <w:jc w:val="center"/>
        </w:trPr>
        <w:tc>
          <w:tcPr>
            <w:tcW w:w="2160" w:type="dxa"/>
          </w:tcPr>
          <w:p w14:paraId="35B1BE40"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lang w:eastAsia="zh-CN"/>
              </w:rPr>
              <w:t>poA</w:t>
            </w:r>
          </w:p>
        </w:tc>
        <w:tc>
          <w:tcPr>
            <w:tcW w:w="1077" w:type="dxa"/>
          </w:tcPr>
          <w:p w14:paraId="7EDC72E4"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1</w:t>
            </w:r>
          </w:p>
        </w:tc>
        <w:tc>
          <w:tcPr>
            <w:tcW w:w="864" w:type="dxa"/>
          </w:tcPr>
          <w:p w14:paraId="6A308644"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629BDF34" w14:textId="77777777" w:rsidR="00020C55" w:rsidRPr="00957DBF" w:rsidRDefault="00020C55" w:rsidP="004328F9">
            <w:pPr>
              <w:pStyle w:val="TAL"/>
              <w:rPr>
                <w:rFonts w:eastAsia="Arial Unicode MS"/>
                <w:lang w:eastAsia="zh-CN"/>
              </w:rPr>
            </w:pPr>
            <w:r w:rsidRPr="00957DBF">
              <w:rPr>
                <w:lang w:eastAsia="ja-JP"/>
              </w:rPr>
              <w:t>T</w:t>
            </w:r>
            <w:r w:rsidRPr="00957DBF">
              <w:rPr>
                <w:rFonts w:hint="eastAsia"/>
                <w:lang w:eastAsia="ja-JP"/>
              </w:rPr>
              <w:t xml:space="preserve">he </w:t>
            </w:r>
            <w:r w:rsidRPr="00957DBF">
              <w:rPr>
                <w:lang w:eastAsia="ja-JP"/>
              </w:rPr>
              <w:t xml:space="preserve">point of access URI </w:t>
            </w:r>
            <w:r w:rsidRPr="00957DBF">
              <w:rPr>
                <w:rFonts w:hint="eastAsia"/>
                <w:lang w:eastAsia="ja-JP"/>
              </w:rPr>
              <w:t xml:space="preserve">of </w:t>
            </w:r>
            <w:r w:rsidRPr="00957DBF">
              <w:rPr>
                <w:lang w:eastAsia="ja-JP"/>
              </w:rPr>
              <w:t>the R</w:t>
            </w:r>
            <w:r w:rsidRPr="00957DBF">
              <w:rPr>
                <w:rFonts w:hint="eastAsia"/>
                <w:lang w:eastAsia="ja-JP"/>
              </w:rPr>
              <w:t>egistrar CSE.</w:t>
            </w:r>
            <w:r w:rsidRPr="00957DBF">
              <w:rPr>
                <w:lang w:eastAsia="ja-JP"/>
              </w:rPr>
              <w:t xml:space="preserve"> See note.</w:t>
            </w:r>
          </w:p>
        </w:tc>
      </w:tr>
      <w:tr w:rsidR="00020C55" w:rsidRPr="00957DBF" w14:paraId="0D034D86" w14:textId="77777777" w:rsidTr="004328F9">
        <w:trPr>
          <w:jc w:val="center"/>
        </w:trPr>
        <w:tc>
          <w:tcPr>
            <w:tcW w:w="2160" w:type="dxa"/>
          </w:tcPr>
          <w:p w14:paraId="65F98097"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lang w:eastAsia="zh-CN"/>
              </w:rPr>
              <w:t>appID</w:t>
            </w:r>
          </w:p>
        </w:tc>
        <w:tc>
          <w:tcPr>
            <w:tcW w:w="1077" w:type="dxa"/>
          </w:tcPr>
          <w:p w14:paraId="2FC716F2"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03C7FF96"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2AA4BD6A" w14:textId="77777777" w:rsidR="00020C55" w:rsidRPr="00957DBF" w:rsidRDefault="00020C55" w:rsidP="004328F9">
            <w:pPr>
              <w:pStyle w:val="TAL"/>
              <w:rPr>
                <w:rFonts w:eastAsia="Arial Unicode MS"/>
                <w:lang w:eastAsia="zh-CN"/>
              </w:rPr>
            </w:pPr>
            <w:r w:rsidRPr="00957DBF">
              <w:rPr>
                <w:lang w:eastAsia="ja-JP"/>
              </w:rPr>
              <w:t>The App-ID of an AE. This attribute shall only be present when this resource is used for the registration of an AE.</w:t>
            </w:r>
          </w:p>
        </w:tc>
      </w:tr>
      <w:tr w:rsidR="00020C55" w:rsidRPr="00957DBF" w14:paraId="746AC7E4" w14:textId="77777777" w:rsidTr="004328F9">
        <w:trPr>
          <w:jc w:val="center"/>
        </w:trPr>
        <w:tc>
          <w:tcPr>
            <w:tcW w:w="2160" w:type="dxa"/>
          </w:tcPr>
          <w:p w14:paraId="52C1C221"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lang w:eastAsia="zh-CN"/>
              </w:rPr>
              <w:t>externalID</w:t>
            </w:r>
          </w:p>
        </w:tc>
        <w:tc>
          <w:tcPr>
            <w:tcW w:w="1077" w:type="dxa"/>
          </w:tcPr>
          <w:p w14:paraId="6E414B85"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59FB1DDC"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11B5542C" w14:textId="77777777" w:rsidR="00020C55" w:rsidRPr="00957DBF" w:rsidRDefault="00020C55" w:rsidP="004328F9">
            <w:pPr>
              <w:pStyle w:val="TAL"/>
              <w:rPr>
                <w:rFonts w:eastAsia="Arial Unicode MS"/>
                <w:lang w:eastAsia="zh-CN"/>
              </w:rPr>
            </w:pPr>
            <w:r w:rsidRPr="00957DBF">
              <w:rPr>
                <w:lang w:eastAsia="ja-JP"/>
              </w:rPr>
              <w:t>The M2M-Ext-ID of the ASN/MN CSE. This attribute can be present when the originatorID is a CSE-ID and the CSE uses the dynamic registration defined in clause 7.1.10 Trigger Recipient Identifier of oneM2M TS-0001 [</w:t>
            </w:r>
            <w:r w:rsidRPr="00957DBF">
              <w:rPr>
                <w:lang w:eastAsia="ja-JP"/>
              </w:rPr>
              <w:fldChar w:fldCharType="begin"/>
            </w:r>
            <w:r w:rsidRPr="00957DBF">
              <w:rPr>
                <w:lang w:eastAsia="ja-JP"/>
              </w:rPr>
              <w:instrText xml:space="preserve">REF REF_ONEM2MTS_0001 \h </w:instrText>
            </w:r>
            <w:r w:rsidRPr="00957DBF">
              <w:rPr>
                <w:lang w:eastAsia="ja-JP"/>
              </w:rPr>
            </w:r>
            <w:r w:rsidRPr="00957DBF">
              <w:rPr>
                <w:lang w:eastAsia="ja-JP"/>
              </w:rPr>
              <w:fldChar w:fldCharType="separate"/>
            </w:r>
            <w:r>
              <w:rPr>
                <w:noProof/>
                <w:lang w:eastAsia="ja-JP"/>
              </w:rPr>
              <w:t>2</w:t>
            </w:r>
            <w:r w:rsidRPr="00957DBF">
              <w:rPr>
                <w:lang w:eastAsia="ja-JP"/>
              </w:rPr>
              <w:fldChar w:fldCharType="end"/>
            </w:r>
            <w:r w:rsidRPr="00957DBF">
              <w:rPr>
                <w:lang w:eastAsia="ja-JP"/>
              </w:rPr>
              <w:t>].</w:t>
            </w:r>
          </w:p>
        </w:tc>
      </w:tr>
      <w:tr w:rsidR="00020C55" w:rsidRPr="00957DBF" w14:paraId="7FC097E5" w14:textId="77777777" w:rsidTr="004328F9">
        <w:trPr>
          <w:jc w:val="center"/>
        </w:trPr>
        <w:tc>
          <w:tcPr>
            <w:tcW w:w="2160" w:type="dxa"/>
          </w:tcPr>
          <w:p w14:paraId="3F83609A" w14:textId="3F5213C3" w:rsidR="00020C55" w:rsidRPr="00957DBF" w:rsidRDefault="00020C55" w:rsidP="004328F9">
            <w:pPr>
              <w:keepNext/>
              <w:keepLines/>
              <w:spacing w:after="0"/>
              <w:rPr>
                <w:rFonts w:ascii="Arial" w:eastAsia="Arial Unicode MS" w:hAnsi="Arial"/>
                <w:i/>
                <w:sz w:val="18"/>
                <w:lang w:eastAsia="zh-CN"/>
              </w:rPr>
            </w:pPr>
            <w:ins w:id="10" w:author="Kraft, Andreas" w:date="2021-12-03T15:17:00Z">
              <w:r>
                <w:rPr>
                  <w:rFonts w:ascii="Arial" w:eastAsia="Arial Unicode MS" w:hAnsi="Arial"/>
                  <w:i/>
                  <w:sz w:val="18"/>
                  <w:lang w:eastAsia="zh-CN"/>
                </w:rPr>
                <w:t>T</w:t>
              </w:r>
              <w:r w:rsidRPr="00957DBF">
                <w:rPr>
                  <w:rFonts w:ascii="Arial" w:eastAsia="Arial Unicode MS" w:hAnsi="Arial"/>
                  <w:i/>
                  <w:sz w:val="18"/>
                  <w:lang w:eastAsia="zh-CN"/>
                </w:rPr>
                <w:t>rigger</w:t>
              </w:r>
              <w:r>
                <w:rPr>
                  <w:rFonts w:ascii="Arial" w:eastAsia="Arial Unicode MS" w:hAnsi="Arial"/>
                  <w:i/>
                  <w:sz w:val="18"/>
                  <w:lang w:eastAsia="zh-CN"/>
                </w:rPr>
                <w:t>-</w:t>
              </w:r>
              <w:r w:rsidRPr="00957DBF">
                <w:rPr>
                  <w:rFonts w:ascii="Arial" w:eastAsia="Arial Unicode MS" w:hAnsi="Arial"/>
                  <w:i/>
                  <w:sz w:val="18"/>
                  <w:lang w:eastAsia="zh-CN"/>
                </w:rPr>
                <w:t>Recipient</w:t>
              </w:r>
              <w:r>
                <w:rPr>
                  <w:rFonts w:ascii="Arial" w:eastAsia="Arial Unicode MS" w:hAnsi="Arial"/>
                  <w:i/>
                  <w:sz w:val="18"/>
                  <w:lang w:eastAsia="zh-CN"/>
                </w:rPr>
                <w:t>-</w:t>
              </w:r>
              <w:r w:rsidRPr="00957DBF">
                <w:rPr>
                  <w:rFonts w:ascii="Arial" w:eastAsia="Arial Unicode MS" w:hAnsi="Arial"/>
                  <w:i/>
                  <w:sz w:val="18"/>
                  <w:lang w:eastAsia="zh-CN"/>
                </w:rPr>
                <w:t>ID</w:t>
              </w:r>
            </w:ins>
            <w:del w:id="11" w:author="Kraft, Andreas" w:date="2021-12-03T15:17:00Z">
              <w:r w:rsidRPr="00957DBF" w:rsidDel="00020C55">
                <w:rPr>
                  <w:rFonts w:ascii="Arial" w:eastAsia="Arial Unicode MS" w:hAnsi="Arial"/>
                  <w:i/>
                  <w:sz w:val="18"/>
                  <w:lang w:eastAsia="zh-CN"/>
                </w:rPr>
                <w:delText>triggerRecipientID</w:delText>
              </w:r>
            </w:del>
          </w:p>
        </w:tc>
        <w:tc>
          <w:tcPr>
            <w:tcW w:w="1077" w:type="dxa"/>
          </w:tcPr>
          <w:p w14:paraId="2E1DC7A4"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4780B44C"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2F9199A8" w14:textId="77777777" w:rsidR="00020C55" w:rsidRPr="00957DBF" w:rsidRDefault="00020C55" w:rsidP="004328F9">
            <w:pPr>
              <w:pStyle w:val="TAL"/>
              <w:rPr>
                <w:rFonts w:eastAsia="Arial Unicode MS"/>
                <w:lang w:eastAsia="zh-CN"/>
              </w:rPr>
            </w:pPr>
            <w:r w:rsidRPr="00957DBF">
              <w:rPr>
                <w:lang w:eastAsia="ja-JP"/>
              </w:rPr>
              <w:t>The Trigger-Recipient-ID of the ASN/MN CSE. This attribute can be present when the originatorID is a CSE-ID and the CSE uses the dynamic registration defined in clause 7.1.10 Trigger</w:t>
            </w:r>
            <w:r w:rsidRPr="00957DBF">
              <w:t xml:space="preserve"> </w:t>
            </w:r>
            <w:r w:rsidRPr="00957DBF">
              <w:rPr>
                <w:lang w:eastAsia="ja-JP"/>
              </w:rPr>
              <w:t>Recipient Identifier of oneM2M TS-0001 [</w:t>
            </w:r>
            <w:r w:rsidRPr="00957DBF">
              <w:rPr>
                <w:lang w:eastAsia="ja-JP"/>
              </w:rPr>
              <w:fldChar w:fldCharType="begin"/>
            </w:r>
            <w:r w:rsidRPr="00957DBF">
              <w:rPr>
                <w:lang w:eastAsia="ja-JP"/>
              </w:rPr>
              <w:instrText xml:space="preserve">REF REF_ONEM2MTS_0001 \h </w:instrText>
            </w:r>
            <w:r w:rsidRPr="00957DBF">
              <w:rPr>
                <w:lang w:eastAsia="ja-JP"/>
              </w:rPr>
            </w:r>
            <w:r w:rsidRPr="00957DBF">
              <w:rPr>
                <w:lang w:eastAsia="ja-JP"/>
              </w:rPr>
              <w:fldChar w:fldCharType="separate"/>
            </w:r>
            <w:r>
              <w:rPr>
                <w:noProof/>
                <w:lang w:eastAsia="ja-JP"/>
              </w:rPr>
              <w:t>2</w:t>
            </w:r>
            <w:r w:rsidRPr="00957DBF">
              <w:rPr>
                <w:lang w:eastAsia="ja-JP"/>
              </w:rPr>
              <w:fldChar w:fldCharType="end"/>
            </w:r>
            <w:r w:rsidRPr="00957DBF">
              <w:rPr>
                <w:lang w:eastAsia="ja-JP"/>
              </w:rPr>
              <w:t>].</w:t>
            </w:r>
          </w:p>
        </w:tc>
      </w:tr>
      <w:tr w:rsidR="00020C55" w:rsidRPr="00957DBF" w14:paraId="2BD67C9E" w14:textId="77777777" w:rsidTr="004328F9">
        <w:trPr>
          <w:jc w:val="center"/>
        </w:trPr>
        <w:tc>
          <w:tcPr>
            <w:tcW w:w="2160" w:type="dxa"/>
          </w:tcPr>
          <w:p w14:paraId="1A90328A"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hAnsi="Arial"/>
                <w:i/>
                <w:sz w:val="18"/>
                <w:lang w:eastAsia="ja-JP"/>
              </w:rPr>
              <w:t>mgmtLink</w:t>
            </w:r>
          </w:p>
        </w:tc>
        <w:tc>
          <w:tcPr>
            <w:tcW w:w="1077" w:type="dxa"/>
          </w:tcPr>
          <w:p w14:paraId="28EFA5D6"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0CB9C415"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4DA41C17" w14:textId="77777777" w:rsidR="00020C55" w:rsidRPr="00957DBF" w:rsidRDefault="00020C55" w:rsidP="004328F9">
            <w:pPr>
              <w:pStyle w:val="TAL"/>
              <w:rPr>
                <w:rFonts w:eastAsia="Arial Unicode MS"/>
                <w:lang w:eastAsia="zh-CN"/>
              </w:rPr>
            </w:pPr>
            <w:r w:rsidRPr="00957DBF">
              <w:rPr>
                <w:lang w:eastAsia="ja-JP"/>
              </w:rPr>
              <w:t>A link to a &lt;</w:t>
            </w:r>
            <w:r w:rsidRPr="00957DBF">
              <w:rPr>
                <w:i/>
                <w:lang w:eastAsia="ja-JP"/>
              </w:rPr>
              <w:t>mgmtObj</w:t>
            </w:r>
            <w:r w:rsidRPr="00957DBF">
              <w:rPr>
                <w:lang w:eastAsia="ja-JP"/>
              </w:rPr>
              <w:t>&gt; resource instance containing the information for establishing a security association with the Registrar CSE.</w:t>
            </w:r>
          </w:p>
        </w:tc>
      </w:tr>
      <w:tr w:rsidR="00020C55" w:rsidRPr="00957DBF" w14:paraId="297E3DAF" w14:textId="77777777" w:rsidTr="004328F9">
        <w:trPr>
          <w:jc w:val="center"/>
        </w:trPr>
        <w:tc>
          <w:tcPr>
            <w:tcW w:w="9285" w:type="dxa"/>
            <w:gridSpan w:val="4"/>
          </w:tcPr>
          <w:p w14:paraId="5E778034" w14:textId="77777777" w:rsidR="00020C55" w:rsidRPr="00957DBF" w:rsidRDefault="00020C55" w:rsidP="004328F9">
            <w:pPr>
              <w:pStyle w:val="TAN"/>
            </w:pPr>
            <w:r w:rsidRPr="00957DBF">
              <w:t>NOTE:</w:t>
            </w:r>
            <w:r w:rsidRPr="00957DBF">
              <w:tab/>
              <w:t>Protocol binding is determined from the protocol schema in this URI.</w:t>
            </w:r>
          </w:p>
        </w:tc>
      </w:tr>
    </w:tbl>
    <w:p w14:paraId="6FE49A31" w14:textId="60C86941" w:rsidR="00020C55" w:rsidRDefault="00020C55" w:rsidP="00020C55">
      <w:pPr>
        <w:rPr>
          <w:lang w:val="en-US"/>
        </w:rPr>
      </w:pPr>
    </w:p>
    <w:p w14:paraId="37F483B0" w14:textId="6D27E71C" w:rsidR="00AB6940" w:rsidRDefault="00AB6940" w:rsidP="00AB6940">
      <w:pPr>
        <w:pStyle w:val="berschrift3"/>
        <w:rPr>
          <w:lang w:val="en-US"/>
        </w:rPr>
      </w:pPr>
      <w:r w:rsidRPr="0083538B">
        <w:t>**********************</w:t>
      </w:r>
      <w:r>
        <w:rPr>
          <w:lang w:val="en-US"/>
        </w:rPr>
        <w:t xml:space="preserve">  </w:t>
      </w:r>
      <w:r w:rsidRPr="00AB6940">
        <w:rPr>
          <w:lang w:val="en-US"/>
        </w:rPr>
        <w:t>End</w:t>
      </w:r>
      <w:r w:rsidRPr="00F24E21">
        <w:t xml:space="preserve"> of </w:t>
      </w:r>
      <w:r w:rsidRPr="00B5326A">
        <w:rPr>
          <w:lang w:val="en-US"/>
        </w:rPr>
        <w:t>C</w:t>
      </w:r>
      <w:r w:rsidRPr="00F24E21">
        <w:t xml:space="preserve">hange </w:t>
      </w:r>
      <w:r>
        <w:rPr>
          <w:lang w:val="en-US"/>
        </w:rPr>
        <w:t xml:space="preserve">1   </w:t>
      </w:r>
      <w:r w:rsidRPr="0083538B">
        <w:t>**********************</w:t>
      </w:r>
      <w:r>
        <w:rPr>
          <w:lang w:val="en-US"/>
        </w:rPr>
        <w:t>*******</w:t>
      </w:r>
    </w:p>
    <w:p w14:paraId="58C9C545" w14:textId="3E07F13A" w:rsidR="000D0A01" w:rsidRDefault="000D0A01" w:rsidP="000D0A01">
      <w:pPr>
        <w:rPr>
          <w:lang w:val="en-US"/>
        </w:rPr>
      </w:pPr>
    </w:p>
    <w:p w14:paraId="51BE2266" w14:textId="3B7B273E" w:rsidR="000D0A01" w:rsidRDefault="000D0A01">
      <w:pPr>
        <w:overflowPunct/>
        <w:autoSpaceDE/>
        <w:autoSpaceDN/>
        <w:adjustRightInd/>
        <w:spacing w:after="0"/>
        <w:textAlignment w:val="auto"/>
        <w:rPr>
          <w:lang w:val="en-US"/>
        </w:rPr>
      </w:pPr>
      <w:r>
        <w:rPr>
          <w:lang w:val="en-US"/>
        </w:rPr>
        <w:br w:type="page"/>
      </w:r>
    </w:p>
    <w:p w14:paraId="399CAEE8" w14:textId="0DA5032C" w:rsidR="000D0A01" w:rsidRDefault="000D0A01" w:rsidP="000D0A01">
      <w:pPr>
        <w:pStyle w:val="berschrift3"/>
        <w:rPr>
          <w:lang w:val="en-US"/>
        </w:rPr>
      </w:pPr>
      <w:r w:rsidRPr="0083538B">
        <w:lastRenderedPageBreak/>
        <w:t>**********************</w:t>
      </w:r>
      <w:r>
        <w:rPr>
          <w:lang w:val="en-US"/>
        </w:rPr>
        <w:t xml:space="preserve">  Start</w:t>
      </w:r>
      <w:r w:rsidRPr="00F24E21">
        <w:t xml:space="preserve"> of </w:t>
      </w:r>
      <w:r w:rsidRPr="00B5326A">
        <w:rPr>
          <w:lang w:val="en-US"/>
        </w:rPr>
        <w:t>C</w:t>
      </w:r>
      <w:r w:rsidRPr="00F24E21">
        <w:t xml:space="preserve">hange </w:t>
      </w:r>
      <w:r>
        <w:rPr>
          <w:lang w:val="en-US"/>
        </w:rPr>
        <w:t xml:space="preserve">2   </w:t>
      </w:r>
      <w:r w:rsidRPr="0083538B">
        <w:t>**********************</w:t>
      </w:r>
      <w:r>
        <w:rPr>
          <w:lang w:val="en-US"/>
        </w:rPr>
        <w:t>*******</w:t>
      </w:r>
    </w:p>
    <w:p w14:paraId="08F35046" w14:textId="77777777" w:rsidR="00020C55" w:rsidRPr="00957DBF" w:rsidRDefault="00020C55" w:rsidP="00020C55">
      <w:pPr>
        <w:pStyle w:val="berschrift3"/>
        <w:rPr>
          <w:lang w:eastAsia="ja-JP"/>
        </w:rPr>
      </w:pPr>
      <w:bookmarkStart w:id="12" w:name="_Toc506990556"/>
      <w:bookmarkStart w:id="13" w:name="_Toc506990654"/>
      <w:bookmarkStart w:id="14" w:name="_Toc506991017"/>
      <w:bookmarkStart w:id="15" w:name="_Toc506994196"/>
      <w:bookmarkStart w:id="16" w:name="_Toc506994561"/>
      <w:r w:rsidRPr="00957DBF">
        <w:rPr>
          <w:lang w:eastAsia="ja-JP"/>
        </w:rPr>
        <w:t>7.1.4</w:t>
      </w:r>
      <w:r w:rsidRPr="00957DBF">
        <w:rPr>
          <w:lang w:eastAsia="ja-JP"/>
        </w:rPr>
        <w:tab/>
        <w:t>Resource [authenticationProfile]</w:t>
      </w:r>
      <w:bookmarkEnd w:id="12"/>
      <w:bookmarkEnd w:id="13"/>
      <w:bookmarkEnd w:id="14"/>
      <w:bookmarkEnd w:id="15"/>
      <w:bookmarkEnd w:id="16"/>
    </w:p>
    <w:p w14:paraId="795B50F0" w14:textId="77777777" w:rsidR="00020C55" w:rsidRPr="00957DBF" w:rsidRDefault="00020C55" w:rsidP="00020C55">
      <w:pPr>
        <w:rPr>
          <w:lang w:eastAsia="ja-JP"/>
        </w:rPr>
      </w:pPr>
      <w:r w:rsidRPr="00957DBF">
        <w:rPr>
          <w:rFonts w:hint="eastAsia"/>
          <w:lang w:eastAsia="ja-JP"/>
        </w:rPr>
        <w:t>Th</w:t>
      </w:r>
      <w:r w:rsidRPr="00957DBF">
        <w:rPr>
          <w:lang w:eastAsia="ja-JP"/>
        </w:rPr>
        <w:t>e</w:t>
      </w:r>
      <w:r w:rsidRPr="00957DBF">
        <w:rPr>
          <w:rFonts w:hint="eastAsia"/>
          <w:lang w:eastAsia="ja-JP"/>
        </w:rPr>
        <w:t xml:space="preserve"> </w:t>
      </w:r>
      <w:r w:rsidRPr="00957DBF">
        <w:rPr>
          <w:lang w:eastAsia="ja-JP"/>
        </w:rPr>
        <w:t>[</w:t>
      </w:r>
      <w:r w:rsidRPr="00957DBF">
        <w:rPr>
          <w:i/>
          <w:lang w:eastAsia="ja-JP"/>
        </w:rPr>
        <w:t>authenticationProfile</w:t>
      </w:r>
      <w:r w:rsidRPr="00957DBF">
        <w:rPr>
          <w:lang w:eastAsia="ja-JP"/>
        </w:rPr>
        <w:t xml:space="preserve">] </w:t>
      </w:r>
      <w:r w:rsidRPr="00957DBF">
        <w:rPr>
          <w:rFonts w:hint="eastAsia"/>
          <w:lang w:eastAsia="ja-JP"/>
        </w:rPr>
        <w:t xml:space="preserve">specialization </w:t>
      </w:r>
      <w:r w:rsidRPr="00957DBF">
        <w:rPr>
          <w:lang w:eastAsia="ja-JP"/>
        </w:rPr>
        <w:t>of the &lt;</w:t>
      </w:r>
      <w:r w:rsidRPr="00957DBF">
        <w:rPr>
          <w:i/>
          <w:lang w:eastAsia="ja-JP"/>
        </w:rPr>
        <w:t>mgmtObj</w:t>
      </w:r>
      <w:r w:rsidRPr="00957DBF">
        <w:rPr>
          <w:lang w:eastAsia="ja-JP"/>
        </w:rPr>
        <w:t xml:space="preserve">&gt; is </w:t>
      </w:r>
      <w:r w:rsidRPr="00957DBF">
        <w:rPr>
          <w:rFonts w:hint="eastAsia"/>
          <w:lang w:eastAsia="ja-JP"/>
        </w:rPr>
        <w:t xml:space="preserve">used to convey </w:t>
      </w:r>
      <w:r w:rsidRPr="00957DBF">
        <w:rPr>
          <w:lang w:eastAsia="ja-JP"/>
        </w:rPr>
        <w:t xml:space="preserve">the configuration information regarding establishing mutually-authenticated secure communications. </w:t>
      </w:r>
      <w:r w:rsidRPr="00957DBF">
        <w:t>The security principal using this configuration information can be a CSE or AE or the Managed ADN/ASN/MN acting as security principal on behalf of AEs on the Node.</w:t>
      </w:r>
    </w:p>
    <w:p w14:paraId="3F3CFA47" w14:textId="77777777" w:rsidR="00020C55" w:rsidRPr="00957DBF" w:rsidRDefault="00020C55" w:rsidP="00020C55">
      <w:r w:rsidRPr="00957DBF">
        <w:t>An [</w:t>
      </w:r>
      <w:r w:rsidRPr="00957DBF">
        <w:rPr>
          <w:i/>
        </w:rPr>
        <w:t>authenticationProfile</w:t>
      </w:r>
      <w:r w:rsidRPr="00957DBF">
        <w:t xml:space="preserve">] instance identifies a security framework, TLS cipher suites, and credentials to be used. </w:t>
      </w:r>
      <w:r w:rsidRPr="00957DBF">
        <w:rPr>
          <w:lang w:eastAsia="ja-JP"/>
        </w:rPr>
        <w:t>The applicable security framework is identified by the SUID attribute. The interpretation of SUID is specified in Table 7.1.4</w:t>
      </w:r>
      <w:r w:rsidRPr="00957DBF">
        <w:rPr>
          <w:lang w:eastAsia="ja-JP"/>
        </w:rPr>
        <w:noBreakHyphen/>
        <w:t>3.</w:t>
      </w:r>
    </w:p>
    <w:p w14:paraId="215A4FA2" w14:textId="77777777" w:rsidR="00020C55" w:rsidRPr="00957DBF" w:rsidRDefault="00020C55" w:rsidP="00020C55">
      <w:pPr>
        <w:pStyle w:val="NO"/>
        <w:rPr>
          <w:lang w:eastAsia="ja-JP"/>
        </w:rPr>
      </w:pPr>
      <w:r w:rsidRPr="00957DBF">
        <w:rPr>
          <w:lang w:eastAsia="ja-JP"/>
        </w:rPr>
        <w:t>NOTE 1:</w:t>
      </w:r>
      <w:r w:rsidRPr="00957DBF">
        <w:rPr>
          <w:lang w:eastAsia="ja-JP"/>
        </w:rPr>
        <w:tab/>
        <w:t>The present document does not support using [authenticationProfile] for identifying ESData credentials.</w:t>
      </w:r>
    </w:p>
    <w:p w14:paraId="20ADCB87" w14:textId="77777777" w:rsidR="00020C55" w:rsidRPr="00957DBF" w:rsidRDefault="00020C55" w:rsidP="00020C55">
      <w:r w:rsidRPr="00957DBF">
        <w:t>The [</w:t>
      </w:r>
      <w:r w:rsidRPr="00957DBF">
        <w:rPr>
          <w:i/>
        </w:rPr>
        <w:t>authenticationProfile</w:t>
      </w:r>
      <w:r w:rsidRPr="00957DBF">
        <w:t>] resource does not include any credentials, but either identifies credentials which are stored locally on the Managed Entity or identifies an M2M Authentication Function (MAF) which is to be used to facilitate establishing symmetric keys. The intended security principal on the Managed Entity is the security principal which can use either all the credentials identified by the [</w:t>
      </w:r>
      <w:r w:rsidRPr="00957DBF">
        <w:rPr>
          <w:i/>
        </w:rPr>
        <w:t>authenticationProfile</w:t>
      </w:r>
      <w:r w:rsidRPr="00957DBF">
        <w:t>] resource, or (in the case that a MAF is identified) all of the credentials required for mutual authentication with the MAF.</w:t>
      </w:r>
    </w:p>
    <w:p w14:paraId="4665AD12" w14:textId="77777777" w:rsidR="00020C55" w:rsidRPr="00957DBF" w:rsidRDefault="00020C55" w:rsidP="00020C55">
      <w:pPr>
        <w:pStyle w:val="NO"/>
      </w:pPr>
      <w:r w:rsidRPr="00957DBF">
        <w:t>NOTE 2:</w:t>
      </w:r>
      <w:r w:rsidRPr="00957DBF">
        <w:tab/>
        <w:t>The other security principal can be any of the following: CSE; AE; a Node terminating the security protocol on behalf of AE on Node; and an M2M Authentication Function (MAF).</w:t>
      </w:r>
    </w:p>
    <w:p w14:paraId="45AD59C4" w14:textId="77777777" w:rsidR="00020C55" w:rsidRPr="00957DBF" w:rsidRDefault="00020C55" w:rsidP="00020C55">
      <w:pPr>
        <w:pStyle w:val="FL"/>
        <w:rPr>
          <w:lang w:eastAsia="ja-JP"/>
        </w:rPr>
      </w:pPr>
      <w:r w:rsidRPr="00957DBF">
        <w:object w:dxaOrig="5011" w:dyaOrig="8911" w14:anchorId="40654ACC">
          <v:shape id="_x0000_i1026" type="#_x0000_t75" style="width:214.5pt;height:445.5pt" o:ole="">
            <v:imagedata r:id="rId19" o:title="" cropleft="9499f"/>
          </v:shape>
          <o:OLEObject Type="Embed" ProgID="Visio.Drawing.11" ShapeID="_x0000_i1026" DrawAspect="Content" ObjectID="_1700302967" r:id="rId20"/>
        </w:object>
      </w:r>
    </w:p>
    <w:p w14:paraId="26597FF5" w14:textId="77777777" w:rsidR="00020C55" w:rsidRPr="00957DBF" w:rsidRDefault="00020C55" w:rsidP="00020C55">
      <w:pPr>
        <w:pStyle w:val="TF"/>
      </w:pPr>
      <w:commentRangeStart w:id="17"/>
      <w:r w:rsidRPr="00957DBF">
        <w:t xml:space="preserve">Figure </w:t>
      </w:r>
      <w:r w:rsidRPr="00957DBF">
        <w:rPr>
          <w:bCs/>
          <w:lang w:eastAsia="ja-JP"/>
        </w:rPr>
        <w:t>7.1.4</w:t>
      </w:r>
      <w:r w:rsidRPr="00957DBF">
        <w:t>-1: Structure of [</w:t>
      </w:r>
      <w:r w:rsidRPr="00957DBF">
        <w:rPr>
          <w:i/>
        </w:rPr>
        <w:t>authenticationProfile</w:t>
      </w:r>
      <w:r w:rsidRPr="00957DBF">
        <w:t xml:space="preserve">]  </w:t>
      </w:r>
      <w:commentRangeEnd w:id="17"/>
      <w:r>
        <w:rPr>
          <w:rStyle w:val="Kommentarzeichen"/>
          <w:rFonts w:ascii="Times New Roman" w:hAnsi="Times New Roman"/>
          <w:b w:val="0"/>
        </w:rPr>
        <w:commentReference w:id="17"/>
      </w:r>
    </w:p>
    <w:p w14:paraId="528EA5FB" w14:textId="77777777" w:rsidR="00020C55" w:rsidRPr="00957DBF" w:rsidRDefault="00020C55" w:rsidP="00020C55">
      <w:r w:rsidRPr="00957DBF">
        <w:t>The</w:t>
      </w:r>
      <w:r w:rsidRPr="00957DBF">
        <w:rPr>
          <w:i/>
        </w:rPr>
        <w:t xml:space="preserve"> </w:t>
      </w:r>
      <w:r w:rsidRPr="00957DBF">
        <w:t>[</w:t>
      </w:r>
      <w:r w:rsidRPr="00957DBF">
        <w:rPr>
          <w:i/>
        </w:rPr>
        <w:t>authenticationProfile</w:t>
      </w:r>
      <w:r w:rsidRPr="00957DBF">
        <w:t>] resource shall contain the child resource specified in table 7.1.4-1.</w:t>
      </w:r>
    </w:p>
    <w:p w14:paraId="45826F11" w14:textId="77777777" w:rsidR="00020C55" w:rsidRPr="00957DBF" w:rsidRDefault="00020C55" w:rsidP="00020C55">
      <w:pPr>
        <w:pStyle w:val="TH"/>
      </w:pPr>
      <w:r w:rsidRPr="00957DBF">
        <w:t xml:space="preserve">Table </w:t>
      </w:r>
      <w:r w:rsidRPr="00957DBF">
        <w:rPr>
          <w:bCs/>
          <w:lang w:eastAsia="ja-JP"/>
        </w:rPr>
        <w:t>7.1.4</w:t>
      </w:r>
      <w:r w:rsidRPr="00957DBF">
        <w:t xml:space="preserve">-1: Child resources of </w:t>
      </w:r>
      <w:r w:rsidRPr="00957DBF">
        <w:rPr>
          <w:i/>
        </w:rPr>
        <w:t>[authenticationProfile]</w:t>
      </w:r>
      <w:r w:rsidRPr="00957DBF">
        <w:t xml:space="preserve"> resource</w:t>
      </w:r>
    </w:p>
    <w:tbl>
      <w:tblPr>
        <w:tblW w:w="8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83"/>
        <w:gridCol w:w="1662"/>
        <w:gridCol w:w="1170"/>
        <w:gridCol w:w="3425"/>
      </w:tblGrid>
      <w:tr w:rsidR="00020C55" w:rsidRPr="00957DBF" w14:paraId="4B1B3BC4" w14:textId="77777777" w:rsidTr="004328F9">
        <w:trPr>
          <w:tblHeader/>
          <w:jc w:val="center"/>
        </w:trPr>
        <w:tc>
          <w:tcPr>
            <w:tcW w:w="2483" w:type="dxa"/>
            <w:shd w:val="clear" w:color="auto" w:fill="DDDDDD"/>
            <w:vAlign w:val="center"/>
          </w:tcPr>
          <w:p w14:paraId="37EBB3B2"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 xml:space="preserve">Child Resources of </w:t>
            </w:r>
            <w:r w:rsidRPr="00957DBF">
              <w:rPr>
                <w:rFonts w:ascii="Arial" w:eastAsia="Arial Unicode MS" w:hAnsi="Arial"/>
                <w:b/>
                <w:i/>
                <w:sz w:val="18"/>
              </w:rPr>
              <w:t>[authenticationProfile]</w:t>
            </w:r>
          </w:p>
        </w:tc>
        <w:tc>
          <w:tcPr>
            <w:tcW w:w="1662" w:type="dxa"/>
            <w:shd w:val="clear" w:color="auto" w:fill="DDDDDD"/>
            <w:vAlign w:val="center"/>
          </w:tcPr>
          <w:p w14:paraId="6859894E"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Child Resource Type</w:t>
            </w:r>
          </w:p>
        </w:tc>
        <w:tc>
          <w:tcPr>
            <w:tcW w:w="1170" w:type="dxa"/>
            <w:shd w:val="clear" w:color="auto" w:fill="DDDDDD"/>
            <w:vAlign w:val="center"/>
          </w:tcPr>
          <w:p w14:paraId="4DF566C7"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Multiplicity</w:t>
            </w:r>
          </w:p>
        </w:tc>
        <w:tc>
          <w:tcPr>
            <w:tcW w:w="3425" w:type="dxa"/>
            <w:shd w:val="clear" w:color="auto" w:fill="DDDDDD"/>
            <w:vAlign w:val="center"/>
          </w:tcPr>
          <w:p w14:paraId="5A74BA48"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020C55" w:rsidRPr="00957DBF" w14:paraId="76D529A8" w14:textId="77777777" w:rsidTr="004328F9">
        <w:trPr>
          <w:jc w:val="center"/>
        </w:trPr>
        <w:tc>
          <w:tcPr>
            <w:tcW w:w="2483" w:type="dxa"/>
          </w:tcPr>
          <w:p w14:paraId="6ED09F59"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[variable]</w:t>
            </w:r>
          </w:p>
        </w:tc>
        <w:tc>
          <w:tcPr>
            <w:tcW w:w="1662" w:type="dxa"/>
          </w:tcPr>
          <w:p w14:paraId="547E0EAB" w14:textId="77777777" w:rsidR="00020C55" w:rsidRPr="00957DBF" w:rsidRDefault="00020C55" w:rsidP="004328F9">
            <w:pPr>
              <w:keepNext/>
              <w:keepLines/>
              <w:spacing w:after="0"/>
              <w:jc w:val="center"/>
              <w:rPr>
                <w:rFonts w:ascii="Arial" w:eastAsia="Arial Unicode MS" w:hAnsi="Arial"/>
                <w:i/>
                <w:sz w:val="18"/>
              </w:rPr>
            </w:pPr>
            <w:r w:rsidRPr="00957DBF">
              <w:rPr>
                <w:rFonts w:ascii="Arial" w:eastAsia="Arial Unicode MS" w:hAnsi="Arial"/>
                <w:i/>
                <w:sz w:val="18"/>
              </w:rPr>
              <w:t>&lt;subscription&gt;</w:t>
            </w:r>
          </w:p>
        </w:tc>
        <w:tc>
          <w:tcPr>
            <w:tcW w:w="1170" w:type="dxa"/>
          </w:tcPr>
          <w:p w14:paraId="0305A159"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0..n</w:t>
            </w:r>
          </w:p>
        </w:tc>
        <w:tc>
          <w:tcPr>
            <w:tcW w:w="3425" w:type="dxa"/>
          </w:tcPr>
          <w:p w14:paraId="0A0B840A" w14:textId="77777777" w:rsidR="00020C55" w:rsidRPr="00957DBF" w:rsidRDefault="00020C55" w:rsidP="004328F9">
            <w:pPr>
              <w:pStyle w:val="TAL"/>
              <w:rPr>
                <w:rFonts w:eastAsia="Arial Unicode MS"/>
              </w:rPr>
            </w:pPr>
            <w:r w:rsidRPr="00957DBF">
              <w:rPr>
                <w:rFonts w:eastAsia="Arial Unicode MS"/>
              </w:rPr>
              <w:t>See clause 9.6.8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bl>
    <w:p w14:paraId="6AAC0170" w14:textId="77777777" w:rsidR="00020C55" w:rsidRPr="00957DBF" w:rsidRDefault="00020C55" w:rsidP="00020C55"/>
    <w:p w14:paraId="63C01A80" w14:textId="77777777" w:rsidR="00020C55" w:rsidRPr="00957DBF" w:rsidRDefault="00020C55" w:rsidP="00020C55">
      <w:pPr>
        <w:keepNext/>
        <w:keepLines/>
      </w:pPr>
      <w:r w:rsidRPr="00957DBF">
        <w:lastRenderedPageBreak/>
        <w:t>The [</w:t>
      </w:r>
      <w:r w:rsidRPr="00957DBF">
        <w:rPr>
          <w:i/>
        </w:rPr>
        <w:t>authenticationProfile</w:t>
      </w:r>
      <w:r w:rsidRPr="00957DBF">
        <w:t xml:space="preserve">] resource shall contain the attributes specified in table </w:t>
      </w:r>
      <w:r w:rsidRPr="00957DBF">
        <w:rPr>
          <w:bCs/>
        </w:rPr>
        <w:t>7.1.4</w:t>
      </w:r>
      <w:r w:rsidRPr="00957DBF">
        <w:t>-2.</w:t>
      </w:r>
    </w:p>
    <w:p w14:paraId="5BC58128" w14:textId="77777777" w:rsidR="00020C55" w:rsidRPr="00957DBF" w:rsidRDefault="00020C55" w:rsidP="00020C55">
      <w:pPr>
        <w:pStyle w:val="TH"/>
      </w:pPr>
      <w:r w:rsidRPr="00957DBF">
        <w:t xml:space="preserve">Table </w:t>
      </w:r>
      <w:r w:rsidRPr="00957DBF">
        <w:rPr>
          <w:bCs/>
          <w:lang w:eastAsia="ja-JP"/>
        </w:rPr>
        <w:t>7.1.4</w:t>
      </w:r>
      <w:r w:rsidRPr="00957DBF">
        <w:t xml:space="preserve">-2: Attributes of </w:t>
      </w:r>
      <w:r w:rsidRPr="00957DBF">
        <w:rPr>
          <w:i/>
        </w:rPr>
        <w:t>[authenticationProfile]</w:t>
      </w:r>
      <w:r w:rsidRPr="00957DBF">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020C55" w:rsidRPr="00957DBF" w14:paraId="77863B32" w14:textId="77777777" w:rsidTr="004328F9">
        <w:trPr>
          <w:tblHeader/>
          <w:jc w:val="center"/>
        </w:trPr>
        <w:tc>
          <w:tcPr>
            <w:tcW w:w="2160" w:type="dxa"/>
            <w:shd w:val="clear" w:color="auto" w:fill="E0E0E0"/>
            <w:vAlign w:val="center"/>
          </w:tcPr>
          <w:p w14:paraId="42F8C182" w14:textId="77777777" w:rsidR="00020C55" w:rsidRPr="00957DBF" w:rsidRDefault="00020C55" w:rsidP="004328F9">
            <w:pPr>
              <w:keepNext/>
              <w:keepLines/>
              <w:spacing w:after="0"/>
              <w:jc w:val="center"/>
              <w:rPr>
                <w:rFonts w:ascii="Arial" w:eastAsia="Arial Unicode MS" w:hAnsi="Arial"/>
                <w:b/>
                <w:sz w:val="18"/>
                <w:lang w:eastAsia="ko-KR"/>
              </w:rPr>
            </w:pPr>
            <w:r w:rsidRPr="00957DBF">
              <w:rPr>
                <w:rFonts w:ascii="Arial" w:eastAsia="Arial Unicode MS" w:hAnsi="Arial"/>
                <w:b/>
                <w:sz w:val="18"/>
              </w:rPr>
              <w:t xml:space="preserve">Attributes of </w:t>
            </w:r>
            <w:r w:rsidRPr="00957DBF">
              <w:rPr>
                <w:rFonts w:ascii="Arial" w:eastAsia="Arial Unicode MS" w:hAnsi="Arial"/>
                <w:b/>
                <w:sz w:val="18"/>
              </w:rPr>
              <w:br/>
            </w:r>
            <w:r w:rsidRPr="00957DBF">
              <w:rPr>
                <w:rFonts w:ascii="Arial" w:eastAsia="Arial Unicode MS" w:hAnsi="Arial"/>
                <w:b/>
                <w:i/>
                <w:sz w:val="18"/>
              </w:rPr>
              <w:t>[authenticationProfile</w:t>
            </w:r>
            <w:r w:rsidRPr="00957DBF">
              <w:rPr>
                <w:rFonts w:ascii="Arial" w:eastAsia="Arial Unicode MS" w:hAnsi="Arial"/>
                <w:b/>
                <w:i/>
                <w:sz w:val="18"/>
                <w:lang w:eastAsia="ko-KR"/>
              </w:rPr>
              <w:t>]</w:t>
            </w:r>
          </w:p>
        </w:tc>
        <w:tc>
          <w:tcPr>
            <w:tcW w:w="1077" w:type="dxa"/>
            <w:shd w:val="clear" w:color="auto" w:fill="E0E0E0"/>
            <w:vAlign w:val="center"/>
          </w:tcPr>
          <w:p w14:paraId="5C247A3B"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Multiplicity</w:t>
            </w:r>
          </w:p>
        </w:tc>
        <w:tc>
          <w:tcPr>
            <w:tcW w:w="864" w:type="dxa"/>
            <w:shd w:val="clear" w:color="auto" w:fill="E0E0E0"/>
            <w:vAlign w:val="center"/>
          </w:tcPr>
          <w:p w14:paraId="7E7219BF"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RW/</w:t>
            </w:r>
          </w:p>
          <w:p w14:paraId="7A52BF4D"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RO/</w:t>
            </w:r>
          </w:p>
          <w:p w14:paraId="5381E42F"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WO</w:t>
            </w:r>
          </w:p>
        </w:tc>
        <w:tc>
          <w:tcPr>
            <w:tcW w:w="5184" w:type="dxa"/>
            <w:shd w:val="clear" w:color="auto" w:fill="E0E0E0"/>
            <w:vAlign w:val="center"/>
          </w:tcPr>
          <w:p w14:paraId="391BB89D"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020C55" w:rsidRPr="00957DBF" w14:paraId="549AD071" w14:textId="77777777" w:rsidTr="004328F9">
        <w:trPr>
          <w:jc w:val="center"/>
        </w:trPr>
        <w:tc>
          <w:tcPr>
            <w:tcW w:w="2160" w:type="dxa"/>
          </w:tcPr>
          <w:p w14:paraId="7399D709"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lang w:eastAsia="zh-CN"/>
              </w:rPr>
              <w:t>resourceType</w:t>
            </w:r>
          </w:p>
        </w:tc>
        <w:tc>
          <w:tcPr>
            <w:tcW w:w="1077" w:type="dxa"/>
          </w:tcPr>
          <w:p w14:paraId="6FDB676F"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4F1BEE35"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RO</w:t>
            </w:r>
          </w:p>
        </w:tc>
        <w:tc>
          <w:tcPr>
            <w:tcW w:w="5184" w:type="dxa"/>
          </w:tcPr>
          <w:p w14:paraId="7D8E3BD8"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20C55" w:rsidRPr="00957DBF" w14:paraId="4D6658C7" w14:textId="77777777" w:rsidTr="004328F9">
        <w:trPr>
          <w:jc w:val="center"/>
        </w:trPr>
        <w:tc>
          <w:tcPr>
            <w:tcW w:w="2160" w:type="dxa"/>
          </w:tcPr>
          <w:p w14:paraId="523B6C5F"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lang w:eastAsia="ko-KR"/>
              </w:rPr>
              <w:t>resourceID</w:t>
            </w:r>
          </w:p>
        </w:tc>
        <w:tc>
          <w:tcPr>
            <w:tcW w:w="1077" w:type="dxa"/>
          </w:tcPr>
          <w:p w14:paraId="4CB952E0"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ko-KR"/>
              </w:rPr>
              <w:t>1</w:t>
            </w:r>
          </w:p>
        </w:tc>
        <w:tc>
          <w:tcPr>
            <w:tcW w:w="864" w:type="dxa"/>
          </w:tcPr>
          <w:p w14:paraId="7CAD3775"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ko-KR"/>
              </w:rPr>
              <w:t>RO</w:t>
            </w:r>
          </w:p>
        </w:tc>
        <w:tc>
          <w:tcPr>
            <w:tcW w:w="5184" w:type="dxa"/>
          </w:tcPr>
          <w:p w14:paraId="1C358CC6"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20C55" w:rsidRPr="00957DBF" w14:paraId="3DE7C79C" w14:textId="77777777" w:rsidTr="004328F9">
        <w:trPr>
          <w:jc w:val="center"/>
        </w:trPr>
        <w:tc>
          <w:tcPr>
            <w:tcW w:w="2160" w:type="dxa"/>
          </w:tcPr>
          <w:p w14:paraId="6A68A3C1" w14:textId="77777777" w:rsidR="00020C55" w:rsidRPr="00957DBF" w:rsidRDefault="00020C55" w:rsidP="004328F9">
            <w:pPr>
              <w:keepNext/>
              <w:keepLines/>
              <w:spacing w:after="0"/>
              <w:rPr>
                <w:rFonts w:ascii="Arial" w:eastAsia="Arial Unicode MS" w:hAnsi="Arial"/>
                <w:i/>
                <w:sz w:val="18"/>
                <w:lang w:eastAsia="ko-KR"/>
              </w:rPr>
            </w:pPr>
            <w:r w:rsidRPr="00957DBF">
              <w:rPr>
                <w:rFonts w:ascii="Arial" w:eastAsia="Arial Unicode MS" w:hAnsi="Arial"/>
                <w:i/>
                <w:sz w:val="18"/>
                <w:lang w:eastAsia="ko-KR"/>
              </w:rPr>
              <w:t>resourceName</w:t>
            </w:r>
          </w:p>
        </w:tc>
        <w:tc>
          <w:tcPr>
            <w:tcW w:w="1077" w:type="dxa"/>
          </w:tcPr>
          <w:p w14:paraId="4B5F1EAB"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1</w:t>
            </w:r>
          </w:p>
        </w:tc>
        <w:tc>
          <w:tcPr>
            <w:tcW w:w="864" w:type="dxa"/>
          </w:tcPr>
          <w:p w14:paraId="1B28741E"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WO</w:t>
            </w:r>
          </w:p>
        </w:tc>
        <w:tc>
          <w:tcPr>
            <w:tcW w:w="5184" w:type="dxa"/>
          </w:tcPr>
          <w:p w14:paraId="79FB6F3F"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20C55" w:rsidRPr="00957DBF" w14:paraId="34242D6C" w14:textId="77777777" w:rsidTr="004328F9">
        <w:trPr>
          <w:jc w:val="center"/>
        </w:trPr>
        <w:tc>
          <w:tcPr>
            <w:tcW w:w="2160" w:type="dxa"/>
          </w:tcPr>
          <w:p w14:paraId="7FE19218"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rPr>
              <w:t>parentID</w:t>
            </w:r>
          </w:p>
        </w:tc>
        <w:tc>
          <w:tcPr>
            <w:tcW w:w="1077" w:type="dxa"/>
          </w:tcPr>
          <w:p w14:paraId="0BAEAE8A"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rPr>
              <w:t>1</w:t>
            </w:r>
          </w:p>
        </w:tc>
        <w:tc>
          <w:tcPr>
            <w:tcW w:w="864" w:type="dxa"/>
          </w:tcPr>
          <w:p w14:paraId="476A9583"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rPr>
              <w:t>RO</w:t>
            </w:r>
          </w:p>
        </w:tc>
        <w:tc>
          <w:tcPr>
            <w:tcW w:w="5184" w:type="dxa"/>
          </w:tcPr>
          <w:p w14:paraId="5EF690F7"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20C55" w:rsidRPr="00957DBF" w14:paraId="1D0A2132" w14:textId="77777777" w:rsidTr="004328F9">
        <w:trPr>
          <w:jc w:val="center"/>
        </w:trPr>
        <w:tc>
          <w:tcPr>
            <w:tcW w:w="2160" w:type="dxa"/>
          </w:tcPr>
          <w:p w14:paraId="6AEF4BF8"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expirationTime</w:t>
            </w:r>
          </w:p>
        </w:tc>
        <w:tc>
          <w:tcPr>
            <w:tcW w:w="1077" w:type="dxa"/>
          </w:tcPr>
          <w:p w14:paraId="79424AB9"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7F398F1E"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5E347219"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20C55" w:rsidRPr="00957DBF" w14:paraId="438F8FB1" w14:textId="77777777" w:rsidTr="004328F9">
        <w:trPr>
          <w:jc w:val="center"/>
        </w:trPr>
        <w:tc>
          <w:tcPr>
            <w:tcW w:w="2160" w:type="dxa"/>
          </w:tcPr>
          <w:p w14:paraId="28A83529"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accessControlPolicyIDs</w:t>
            </w:r>
          </w:p>
        </w:tc>
        <w:tc>
          <w:tcPr>
            <w:tcW w:w="1077" w:type="dxa"/>
          </w:tcPr>
          <w:p w14:paraId="580C2FFF"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669A3C20"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46018672"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20C55" w:rsidRPr="00957DBF" w14:paraId="13ACF81E" w14:textId="77777777" w:rsidTr="004328F9">
        <w:trPr>
          <w:jc w:val="center"/>
        </w:trPr>
        <w:tc>
          <w:tcPr>
            <w:tcW w:w="2160" w:type="dxa"/>
          </w:tcPr>
          <w:p w14:paraId="75884FB1"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creationTime</w:t>
            </w:r>
          </w:p>
        </w:tc>
        <w:tc>
          <w:tcPr>
            <w:tcW w:w="1077" w:type="dxa"/>
          </w:tcPr>
          <w:p w14:paraId="096623B4"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2E74612C"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RO</w:t>
            </w:r>
          </w:p>
        </w:tc>
        <w:tc>
          <w:tcPr>
            <w:tcW w:w="5184" w:type="dxa"/>
          </w:tcPr>
          <w:p w14:paraId="41C091FA"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20C55" w:rsidRPr="00957DBF" w14:paraId="715FF946" w14:textId="77777777" w:rsidTr="004328F9">
        <w:trPr>
          <w:jc w:val="center"/>
        </w:trPr>
        <w:tc>
          <w:tcPr>
            <w:tcW w:w="2160" w:type="dxa"/>
          </w:tcPr>
          <w:p w14:paraId="6DB757A2"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lastModifiedTime</w:t>
            </w:r>
          </w:p>
        </w:tc>
        <w:tc>
          <w:tcPr>
            <w:tcW w:w="1077" w:type="dxa"/>
          </w:tcPr>
          <w:p w14:paraId="2DA9DFA8"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68F608F8"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RO</w:t>
            </w:r>
          </w:p>
        </w:tc>
        <w:tc>
          <w:tcPr>
            <w:tcW w:w="5184" w:type="dxa"/>
          </w:tcPr>
          <w:p w14:paraId="41C3033C"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20C55" w:rsidRPr="00957DBF" w14:paraId="04EEB2A0" w14:textId="77777777" w:rsidTr="004328F9">
        <w:trPr>
          <w:jc w:val="center"/>
        </w:trPr>
        <w:tc>
          <w:tcPr>
            <w:tcW w:w="2160" w:type="dxa"/>
          </w:tcPr>
          <w:p w14:paraId="09EAE287"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lang w:eastAsia="zh-CN"/>
              </w:rPr>
              <w:t>labels</w:t>
            </w:r>
          </w:p>
        </w:tc>
        <w:tc>
          <w:tcPr>
            <w:tcW w:w="1077" w:type="dxa"/>
          </w:tcPr>
          <w:p w14:paraId="1300FE55"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r w:rsidRPr="00957DBF">
              <w:rPr>
                <w:rFonts w:ascii="Arial" w:eastAsia="Arial Unicode MS" w:hAnsi="Arial"/>
                <w:sz w:val="18"/>
              </w:rPr>
              <w:t>(L)</w:t>
            </w:r>
          </w:p>
        </w:tc>
        <w:tc>
          <w:tcPr>
            <w:tcW w:w="864" w:type="dxa"/>
          </w:tcPr>
          <w:p w14:paraId="2829B994"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RW</w:t>
            </w:r>
          </w:p>
        </w:tc>
        <w:tc>
          <w:tcPr>
            <w:tcW w:w="5184" w:type="dxa"/>
          </w:tcPr>
          <w:p w14:paraId="63C12D2B"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20C55" w:rsidRPr="00957DBF" w14:paraId="60C44390" w14:textId="77777777" w:rsidTr="004328F9">
        <w:trPr>
          <w:jc w:val="center"/>
        </w:trPr>
        <w:tc>
          <w:tcPr>
            <w:tcW w:w="2160" w:type="dxa"/>
          </w:tcPr>
          <w:p w14:paraId="54475C18"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lang w:eastAsia="zh-CN"/>
              </w:rPr>
              <w:t>mgmtDefinition</w:t>
            </w:r>
          </w:p>
        </w:tc>
        <w:tc>
          <w:tcPr>
            <w:tcW w:w="1077" w:type="dxa"/>
          </w:tcPr>
          <w:p w14:paraId="50A4F8DB"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1</w:t>
            </w:r>
          </w:p>
        </w:tc>
        <w:tc>
          <w:tcPr>
            <w:tcW w:w="864" w:type="dxa"/>
          </w:tcPr>
          <w:p w14:paraId="63EBD83A"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WO</w:t>
            </w:r>
          </w:p>
        </w:tc>
        <w:tc>
          <w:tcPr>
            <w:tcW w:w="5184" w:type="dxa"/>
          </w:tcPr>
          <w:p w14:paraId="69D30DC6" w14:textId="77777777" w:rsidR="00020C55" w:rsidRPr="00957DBF" w:rsidRDefault="00020C55" w:rsidP="004328F9">
            <w:pPr>
              <w:pStyle w:val="TAL"/>
              <w:rPr>
                <w:rFonts w:eastAsia="Arial Unicode MS"/>
                <w:szCs w:val="21"/>
                <w:lang w:eastAsia="ko-KR"/>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Pr>
                <w:rFonts w:eastAsia="Arial Unicode MS"/>
              </w:rPr>
              <w:t>].</w:t>
            </w:r>
            <w:r w:rsidRPr="00957DBF">
              <w:rPr>
                <w:rFonts w:eastAsia="Arial Unicode MS"/>
                <w:lang w:eastAsia="ko-KR"/>
              </w:rPr>
              <w:t xml:space="preserve"> This attribute shall h</w:t>
            </w:r>
            <w:r w:rsidRPr="00957DBF">
              <w:rPr>
                <w:rFonts w:eastAsia="Arial Unicode MS"/>
                <w:lang w:eastAsia="zh-CN"/>
              </w:rPr>
              <w:t>ave the fixed value 1022 ("</w:t>
            </w:r>
            <w:r w:rsidRPr="00957DBF">
              <w:rPr>
                <w:rFonts w:eastAsia="Arial Unicode MS"/>
                <w:lang w:eastAsia="ko-KR"/>
              </w:rPr>
              <w:t>authenticationProfile</w:t>
            </w:r>
            <w:r w:rsidRPr="00957DBF">
              <w:rPr>
                <w:rFonts w:eastAsia="Arial Unicode MS"/>
                <w:lang w:eastAsia="zh-CN"/>
              </w:rPr>
              <w:t>")</w:t>
            </w:r>
            <w:r w:rsidRPr="00957DBF">
              <w:rPr>
                <w:rFonts w:eastAsia="Arial Unicode MS"/>
                <w:lang w:eastAsia="ko-KR"/>
              </w:rPr>
              <w:t>.</w:t>
            </w:r>
          </w:p>
        </w:tc>
      </w:tr>
      <w:tr w:rsidR="00020C55" w:rsidRPr="00957DBF" w14:paraId="59997765" w14:textId="77777777" w:rsidTr="004328F9">
        <w:trPr>
          <w:jc w:val="center"/>
        </w:trPr>
        <w:tc>
          <w:tcPr>
            <w:tcW w:w="2160" w:type="dxa"/>
          </w:tcPr>
          <w:p w14:paraId="6460D4F6"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lang w:eastAsia="zh-CN"/>
              </w:rPr>
              <w:t>objectIDs</w:t>
            </w:r>
          </w:p>
        </w:tc>
        <w:tc>
          <w:tcPr>
            <w:tcW w:w="1077" w:type="dxa"/>
          </w:tcPr>
          <w:p w14:paraId="71D6BF8D"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567F6A6C"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W</w:t>
            </w:r>
            <w:r>
              <w:rPr>
                <w:rFonts w:ascii="Arial" w:eastAsia="Arial Unicode MS" w:hAnsi="Arial"/>
                <w:sz w:val="18"/>
                <w:lang w:eastAsia="zh-CN"/>
              </w:rPr>
              <w:t>O</w:t>
            </w:r>
          </w:p>
        </w:tc>
        <w:tc>
          <w:tcPr>
            <w:tcW w:w="5184" w:type="dxa"/>
          </w:tcPr>
          <w:p w14:paraId="7122A825" w14:textId="77777777" w:rsidR="00020C55" w:rsidRPr="00957DBF" w:rsidRDefault="00020C55" w:rsidP="004328F9">
            <w:pPr>
              <w:pStyle w:val="TAL"/>
              <w:rPr>
                <w:rFonts w:eastAsia="Arial Unicode MS"/>
                <w:szCs w:val="21"/>
                <w:lang w:eastAsia="zh-CN"/>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20C55" w:rsidRPr="00957DBF" w14:paraId="2352CBB4" w14:textId="77777777" w:rsidTr="004328F9">
        <w:trPr>
          <w:jc w:val="center"/>
        </w:trPr>
        <w:tc>
          <w:tcPr>
            <w:tcW w:w="2160" w:type="dxa"/>
          </w:tcPr>
          <w:p w14:paraId="6F864384"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lang w:eastAsia="zh-CN"/>
              </w:rPr>
              <w:t>objectPaths</w:t>
            </w:r>
          </w:p>
        </w:tc>
        <w:tc>
          <w:tcPr>
            <w:tcW w:w="1077" w:type="dxa"/>
          </w:tcPr>
          <w:p w14:paraId="0CD91964"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7FAFBD4F"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W</w:t>
            </w:r>
            <w:r>
              <w:rPr>
                <w:rFonts w:ascii="Arial" w:eastAsia="Arial Unicode MS" w:hAnsi="Arial"/>
                <w:sz w:val="18"/>
                <w:lang w:eastAsia="zh-CN"/>
              </w:rPr>
              <w:t>O</w:t>
            </w:r>
          </w:p>
        </w:tc>
        <w:tc>
          <w:tcPr>
            <w:tcW w:w="5184" w:type="dxa"/>
          </w:tcPr>
          <w:p w14:paraId="13FE7172" w14:textId="77777777" w:rsidR="00020C55" w:rsidRPr="00957DBF" w:rsidRDefault="00020C55" w:rsidP="004328F9">
            <w:pPr>
              <w:pStyle w:val="TAL"/>
              <w:rPr>
                <w:rFonts w:eastAsia="Arial Unicode MS"/>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20C55" w:rsidRPr="00957DBF" w14:paraId="34C3DDE2" w14:textId="77777777" w:rsidTr="004328F9">
        <w:trPr>
          <w:jc w:val="center"/>
        </w:trPr>
        <w:tc>
          <w:tcPr>
            <w:tcW w:w="2160" w:type="dxa"/>
          </w:tcPr>
          <w:p w14:paraId="3A5D6F17"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lang w:eastAsia="zh-CN"/>
              </w:rPr>
              <w:t>description</w:t>
            </w:r>
          </w:p>
        </w:tc>
        <w:tc>
          <w:tcPr>
            <w:tcW w:w="1077" w:type="dxa"/>
          </w:tcPr>
          <w:p w14:paraId="2D7B8FC3"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7846ED79"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RW</w:t>
            </w:r>
          </w:p>
        </w:tc>
        <w:tc>
          <w:tcPr>
            <w:tcW w:w="5184" w:type="dxa"/>
          </w:tcPr>
          <w:p w14:paraId="54113FA7" w14:textId="77777777" w:rsidR="00020C55" w:rsidRPr="00957DBF" w:rsidRDefault="00020C55" w:rsidP="004328F9">
            <w:pPr>
              <w:pStyle w:val="TAL"/>
              <w:rPr>
                <w:rFonts w:eastAsia="Arial Unicode MS"/>
                <w:lang w:eastAsia="zh-CN"/>
              </w:rPr>
            </w:pPr>
            <w:r w:rsidRPr="00957DBF">
              <w:rPr>
                <w:rFonts w:eastAsia="Arial Unicode MS"/>
                <w:lang w:eastAsia="zh-CN"/>
              </w:rPr>
              <w:t>See clause 9.6.15</w:t>
            </w:r>
            <w:r w:rsidRPr="00957DBF">
              <w:rPr>
                <w:rFonts w:eastAsia="Arial Unicode MS"/>
              </w:rPr>
              <w:t xml:space="preserve">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20C55" w:rsidRPr="00957DBF" w14:paraId="6B236B6C" w14:textId="77777777" w:rsidTr="004328F9">
        <w:trPr>
          <w:jc w:val="center"/>
        </w:trPr>
        <w:tc>
          <w:tcPr>
            <w:tcW w:w="2160" w:type="dxa"/>
          </w:tcPr>
          <w:p w14:paraId="5923F660"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hAnsi="Arial"/>
                <w:i/>
                <w:sz w:val="18"/>
              </w:rPr>
              <w:t>SUID</w:t>
            </w:r>
          </w:p>
        </w:tc>
        <w:tc>
          <w:tcPr>
            <w:tcW w:w="1077" w:type="dxa"/>
          </w:tcPr>
          <w:p w14:paraId="53AFA175"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1</w:t>
            </w:r>
          </w:p>
        </w:tc>
        <w:tc>
          <w:tcPr>
            <w:tcW w:w="864" w:type="dxa"/>
          </w:tcPr>
          <w:p w14:paraId="13D1E484"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76385BB7" w14:textId="77777777" w:rsidR="00020C55" w:rsidRPr="00957DBF" w:rsidRDefault="00020C55" w:rsidP="004328F9">
            <w:pPr>
              <w:pStyle w:val="TAL"/>
              <w:rPr>
                <w:rFonts w:eastAsia="Arial Unicode MS"/>
                <w:lang w:eastAsia="zh-CN"/>
              </w:rPr>
            </w:pPr>
            <w:r w:rsidRPr="00957DBF">
              <w:t xml:space="preserve">Describes how the authentication profile is to be used. Further details about interpretation of each SUID are specified in </w:t>
            </w:r>
            <w:r>
              <w:t xml:space="preserve">Table 7.1.4-3 </w:t>
            </w:r>
            <w:r w:rsidRPr="00957DBF">
              <w:t>of the present document.</w:t>
            </w:r>
          </w:p>
        </w:tc>
      </w:tr>
      <w:tr w:rsidR="00020C55" w:rsidRPr="00957DBF" w14:paraId="4DDB4242" w14:textId="77777777" w:rsidTr="004328F9">
        <w:trPr>
          <w:jc w:val="center"/>
        </w:trPr>
        <w:tc>
          <w:tcPr>
            <w:tcW w:w="2160" w:type="dxa"/>
          </w:tcPr>
          <w:p w14:paraId="48DCF676"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hAnsi="Arial"/>
                <w:i/>
                <w:sz w:val="18"/>
              </w:rPr>
              <w:t>TLSCiphersuites</w:t>
            </w:r>
          </w:p>
        </w:tc>
        <w:tc>
          <w:tcPr>
            <w:tcW w:w="1077" w:type="dxa"/>
          </w:tcPr>
          <w:p w14:paraId="5FE7D9D1"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0..1(L)</w:t>
            </w:r>
          </w:p>
        </w:tc>
        <w:tc>
          <w:tcPr>
            <w:tcW w:w="864" w:type="dxa"/>
          </w:tcPr>
          <w:p w14:paraId="5C9C15AB"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RW</w:t>
            </w:r>
          </w:p>
        </w:tc>
        <w:tc>
          <w:tcPr>
            <w:tcW w:w="5184" w:type="dxa"/>
          </w:tcPr>
          <w:p w14:paraId="6AF82CCA" w14:textId="77777777" w:rsidR="00020C55" w:rsidRPr="00957DBF" w:rsidRDefault="00020C55" w:rsidP="004328F9">
            <w:pPr>
              <w:pStyle w:val="TAL"/>
              <w:rPr>
                <w:rFonts w:eastAsia="Arial Unicode MS"/>
                <w:lang w:eastAsia="zh-CN"/>
              </w:rPr>
            </w:pPr>
            <w:r w:rsidRPr="00957DBF">
              <w:rPr>
                <w:rFonts w:eastAsia="Arial Unicode MS"/>
                <w:lang w:eastAsia="zh-CN"/>
              </w:rPr>
              <w:t xml:space="preserve">If the security framework identified by </w:t>
            </w:r>
            <w:r w:rsidRPr="00957DBF">
              <w:rPr>
                <w:rFonts w:eastAsia="Arial Unicode MS"/>
                <w:i/>
                <w:lang w:eastAsia="zh-CN"/>
              </w:rPr>
              <w:t>SUID</w:t>
            </w:r>
            <w:r w:rsidRPr="00957DBF">
              <w:rPr>
                <w:rFonts w:eastAsia="Arial Unicode MS"/>
                <w:lang w:eastAsia="zh-CN"/>
              </w:rPr>
              <w:t xml:space="preserve"> uses TLS, then this attributes provides a list of allowed TLS cipher suites.</w:t>
            </w:r>
          </w:p>
        </w:tc>
      </w:tr>
      <w:tr w:rsidR="00020C55" w:rsidRPr="00957DBF" w14:paraId="079B02D1" w14:textId="77777777" w:rsidTr="004328F9">
        <w:trPr>
          <w:jc w:val="center"/>
        </w:trPr>
        <w:tc>
          <w:tcPr>
            <w:tcW w:w="2160" w:type="dxa"/>
          </w:tcPr>
          <w:p w14:paraId="6F89C7FF" w14:textId="4CAD9231" w:rsidR="00020C55" w:rsidRPr="00957DBF" w:rsidRDefault="004328F9" w:rsidP="004328F9">
            <w:pPr>
              <w:keepNext/>
              <w:keepLines/>
              <w:spacing w:after="0"/>
              <w:rPr>
                <w:rFonts w:ascii="Arial" w:eastAsia="Arial Unicode MS" w:hAnsi="Arial"/>
                <w:i/>
                <w:sz w:val="18"/>
                <w:lang w:eastAsia="zh-CN"/>
              </w:rPr>
            </w:pPr>
            <w:ins w:id="18" w:author="Kraft, Andreas" w:date="2021-12-03T15:19:00Z">
              <w:r>
                <w:rPr>
                  <w:rFonts w:ascii="Arial" w:hAnsi="Arial" w:cs="Arial"/>
                </w:rPr>
                <w:t>assignedSymmKeyID</w:t>
              </w:r>
            </w:ins>
            <w:del w:id="19" w:author="Kraft, Andreas" w:date="2021-12-03T15:19:00Z">
              <w:r w:rsidR="00020C55" w:rsidRPr="00957DBF" w:rsidDel="004328F9">
                <w:rPr>
                  <w:rFonts w:ascii="Arial" w:hAnsi="Arial"/>
                  <w:i/>
                  <w:sz w:val="18"/>
                </w:rPr>
                <w:delText>symmKeyID</w:delText>
              </w:r>
            </w:del>
          </w:p>
        </w:tc>
        <w:tc>
          <w:tcPr>
            <w:tcW w:w="1077" w:type="dxa"/>
          </w:tcPr>
          <w:p w14:paraId="13CA82AB"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5B038581"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31258639" w14:textId="77777777" w:rsidR="00020C55" w:rsidRPr="00957DBF" w:rsidRDefault="00020C55" w:rsidP="004328F9">
            <w:pPr>
              <w:pStyle w:val="TAL"/>
              <w:rPr>
                <w:rFonts w:eastAsia="Arial Unicode MS"/>
                <w:lang w:eastAsia="zh-CN"/>
              </w:rPr>
            </w:pPr>
            <w:r w:rsidRPr="00957DBF">
              <w:t>Present when a symmetric key is to be used for mutual authentication. Identifier for a symmetric key already stored locally on the Managed Entity, or to be provisioned to the Managed Entity</w:t>
            </w:r>
          </w:p>
        </w:tc>
      </w:tr>
      <w:tr w:rsidR="00020C55" w:rsidRPr="00957DBF" w14:paraId="0CD00E44" w14:textId="77777777" w:rsidTr="004328F9">
        <w:trPr>
          <w:jc w:val="center"/>
        </w:trPr>
        <w:tc>
          <w:tcPr>
            <w:tcW w:w="2160" w:type="dxa"/>
          </w:tcPr>
          <w:p w14:paraId="60C7B1B0" w14:textId="77777777" w:rsidR="00020C55" w:rsidRPr="00957DBF" w:rsidRDefault="00020C55" w:rsidP="004328F9">
            <w:pPr>
              <w:keepNext/>
              <w:keepLines/>
              <w:spacing w:after="0"/>
              <w:rPr>
                <w:rFonts w:ascii="Arial" w:hAnsi="Arial"/>
                <w:i/>
                <w:sz w:val="18"/>
              </w:rPr>
            </w:pPr>
            <w:r w:rsidRPr="00957DBF">
              <w:rPr>
                <w:rFonts w:ascii="Arial" w:hAnsi="Arial"/>
                <w:i/>
                <w:sz w:val="18"/>
              </w:rPr>
              <w:t>symmKeyValue</w:t>
            </w:r>
          </w:p>
        </w:tc>
        <w:tc>
          <w:tcPr>
            <w:tcW w:w="1077" w:type="dxa"/>
          </w:tcPr>
          <w:p w14:paraId="67F89BC1"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477C2DC1"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01F41B82" w14:textId="77777777" w:rsidR="00020C55" w:rsidRPr="00957DBF" w:rsidRDefault="00020C55" w:rsidP="004328F9">
            <w:pPr>
              <w:pStyle w:val="TAL"/>
            </w:pPr>
            <w:r w:rsidRPr="00957DBF">
              <w:t>Optionally present when a symmetric key is to be used for mutual authentication. Contains the value of the symmetric key to be used for mutual authentication.</w:t>
            </w:r>
          </w:p>
        </w:tc>
      </w:tr>
      <w:tr w:rsidR="00020C55" w:rsidRPr="00957DBF" w14:paraId="4EC1884F" w14:textId="77777777" w:rsidTr="004328F9">
        <w:trPr>
          <w:jc w:val="center"/>
        </w:trPr>
        <w:tc>
          <w:tcPr>
            <w:tcW w:w="2160" w:type="dxa"/>
          </w:tcPr>
          <w:p w14:paraId="24BFF77C"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hAnsi="Arial"/>
                <w:i/>
                <w:sz w:val="18"/>
              </w:rPr>
              <w:t>MAFKeyRegLabels</w:t>
            </w:r>
          </w:p>
        </w:tc>
        <w:tc>
          <w:tcPr>
            <w:tcW w:w="1077" w:type="dxa"/>
          </w:tcPr>
          <w:p w14:paraId="73862408"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0..1(L)</w:t>
            </w:r>
          </w:p>
        </w:tc>
        <w:tc>
          <w:tcPr>
            <w:tcW w:w="864" w:type="dxa"/>
          </w:tcPr>
          <w:p w14:paraId="7C21293F"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1F38527F" w14:textId="77777777" w:rsidR="00020C55" w:rsidRPr="00957DBF" w:rsidRDefault="00020C55" w:rsidP="004328F9">
            <w:pPr>
              <w:pStyle w:val="TAL"/>
              <w:rPr>
                <w:rFonts w:eastAsia="Arial Unicode MS"/>
                <w:lang w:eastAsia="zh-CN"/>
              </w:rPr>
            </w:pPr>
            <w:r w:rsidRPr="00957DBF">
              <w:t xml:space="preserve">Optionally present when a MAF is to be used to facilitate establishing a symmetric key for mutual authentication. Provides the content of the </w:t>
            </w:r>
            <w:r w:rsidRPr="00957DBF">
              <w:rPr>
                <w:i/>
              </w:rPr>
              <w:t>labels</w:t>
            </w:r>
            <w:r w:rsidRPr="00957DBF">
              <w:t xml:space="preserve"> parameter in the MAF Key Registration request; see Table 8.8.2.7-1, oneM2M TS</w:t>
            </w:r>
            <w:r>
              <w:noBreakHyphen/>
            </w:r>
            <w:r w:rsidRPr="00957DBF">
              <w:t>0003</w:t>
            </w:r>
            <w:r>
              <w:t> </w:t>
            </w:r>
            <w:r w:rsidRPr="00957DBF">
              <w:t>[</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tc>
      </w:tr>
      <w:tr w:rsidR="00020C55" w:rsidRPr="00957DBF" w14:paraId="2F01C5E0" w14:textId="77777777" w:rsidTr="004328F9">
        <w:trPr>
          <w:jc w:val="center"/>
        </w:trPr>
        <w:tc>
          <w:tcPr>
            <w:tcW w:w="2160" w:type="dxa"/>
          </w:tcPr>
          <w:p w14:paraId="7197250C"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hAnsi="Arial"/>
                <w:i/>
                <w:sz w:val="18"/>
              </w:rPr>
              <w:t xml:space="preserve">MAFKeyRegDuration </w:t>
            </w:r>
          </w:p>
        </w:tc>
        <w:tc>
          <w:tcPr>
            <w:tcW w:w="1077" w:type="dxa"/>
          </w:tcPr>
          <w:p w14:paraId="4E754235"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0379C70C"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71D5B807" w14:textId="77777777" w:rsidR="00020C55" w:rsidRPr="00957DBF" w:rsidRDefault="00020C55" w:rsidP="004328F9">
            <w:pPr>
              <w:pStyle w:val="TAL"/>
              <w:rPr>
                <w:rFonts w:eastAsia="Arial Unicode MS"/>
                <w:lang w:eastAsia="zh-CN"/>
              </w:rPr>
            </w:pPr>
            <w:r w:rsidRPr="00957DBF">
              <w:t>Present when a MAF is to be used to facilitate establishing one or more symmetric keys for mutual authentication. Provides the maximum duration for which an established symmetric key may be used.</w:t>
            </w:r>
          </w:p>
        </w:tc>
      </w:tr>
      <w:tr w:rsidR="00020C55" w:rsidRPr="00957DBF" w14:paraId="1D84FB87" w14:textId="77777777" w:rsidTr="004328F9">
        <w:trPr>
          <w:jc w:val="center"/>
        </w:trPr>
        <w:tc>
          <w:tcPr>
            <w:tcW w:w="2160" w:type="dxa"/>
          </w:tcPr>
          <w:p w14:paraId="7210FA6A"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hAnsi="Arial"/>
                <w:i/>
                <w:sz w:val="18"/>
              </w:rPr>
              <w:t>mycertFingerprint</w:t>
            </w:r>
          </w:p>
        </w:tc>
        <w:tc>
          <w:tcPr>
            <w:tcW w:w="1077" w:type="dxa"/>
          </w:tcPr>
          <w:p w14:paraId="10639EC2"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58CE41D5"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7BC05B8C" w14:textId="77777777" w:rsidR="00020C55" w:rsidRPr="00957DBF" w:rsidRDefault="00020C55" w:rsidP="004328F9">
            <w:pPr>
              <w:pStyle w:val="TAL"/>
            </w:pPr>
            <w:r w:rsidRPr="00957DBF">
              <w:t>Present when certificate-based authentication is to be used. Provides a hash value for identifying the certificate to be used by the intended security principal on the Managed Entity to authenticate itself to other security principals.</w:t>
            </w:r>
          </w:p>
        </w:tc>
      </w:tr>
      <w:tr w:rsidR="00020C55" w:rsidRPr="00957DBF" w14:paraId="74EF0934" w14:textId="77777777" w:rsidTr="004328F9">
        <w:trPr>
          <w:jc w:val="center"/>
        </w:trPr>
        <w:tc>
          <w:tcPr>
            <w:tcW w:w="2160" w:type="dxa"/>
          </w:tcPr>
          <w:p w14:paraId="11B232A7"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hAnsi="Arial"/>
                <w:i/>
                <w:sz w:val="18"/>
              </w:rPr>
              <w:t>rawPubKeyID</w:t>
            </w:r>
          </w:p>
        </w:tc>
        <w:tc>
          <w:tcPr>
            <w:tcW w:w="1077" w:type="dxa"/>
          </w:tcPr>
          <w:p w14:paraId="7C4DE484"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53449077"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08671075" w14:textId="77777777" w:rsidR="00020C55" w:rsidRPr="00957DBF" w:rsidRDefault="00020C55" w:rsidP="004328F9">
            <w:pPr>
              <w:pStyle w:val="TAL"/>
              <w:rPr>
                <w:rFonts w:eastAsia="Arial Unicode MS"/>
                <w:lang w:eastAsia="zh-CN"/>
              </w:rPr>
            </w:pPr>
            <w:r w:rsidRPr="00957DBF">
              <w:t>Present when certificate-based authentication is to be used and the other security principal will authenticate itself with a Raw Public Key Certificate.</w:t>
            </w:r>
          </w:p>
        </w:tc>
      </w:tr>
      <w:tr w:rsidR="00020C55" w:rsidRPr="00957DBF" w14:paraId="1795050B" w14:textId="77777777" w:rsidTr="004328F9">
        <w:trPr>
          <w:jc w:val="center"/>
        </w:trPr>
        <w:tc>
          <w:tcPr>
            <w:tcW w:w="2160" w:type="dxa"/>
          </w:tcPr>
          <w:p w14:paraId="114112A5" w14:textId="77777777" w:rsidR="00020C55" w:rsidRPr="00957DBF" w:rsidRDefault="00020C55" w:rsidP="004328F9">
            <w:pPr>
              <w:keepNext/>
              <w:keepLines/>
              <w:spacing w:after="0"/>
              <w:rPr>
                <w:rFonts w:ascii="Arial" w:hAnsi="Arial"/>
                <w:i/>
                <w:sz w:val="18"/>
              </w:rPr>
            </w:pPr>
            <w:r w:rsidRPr="00957DBF">
              <w:rPr>
                <w:rFonts w:ascii="Arial" w:hAnsi="Arial"/>
                <w:i/>
                <w:sz w:val="18"/>
              </w:rPr>
              <w:t>mgmtLink</w:t>
            </w:r>
          </w:p>
        </w:tc>
        <w:tc>
          <w:tcPr>
            <w:tcW w:w="1077" w:type="dxa"/>
          </w:tcPr>
          <w:p w14:paraId="0874F612"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0..1(L)</w:t>
            </w:r>
          </w:p>
        </w:tc>
        <w:tc>
          <w:tcPr>
            <w:tcW w:w="864" w:type="dxa"/>
          </w:tcPr>
          <w:p w14:paraId="0A10D7E0"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RW</w:t>
            </w:r>
          </w:p>
        </w:tc>
        <w:tc>
          <w:tcPr>
            <w:tcW w:w="5184" w:type="dxa"/>
          </w:tcPr>
          <w:p w14:paraId="43365CDB" w14:textId="77777777" w:rsidR="00020C55" w:rsidRPr="00957DBF" w:rsidRDefault="00020C55" w:rsidP="004328F9">
            <w:pPr>
              <w:pStyle w:val="TAL"/>
            </w:pPr>
            <w:r w:rsidRPr="00957DBF">
              <w:t>Present when MAF is to be used to facilitate establishing one or more symmetric keys for mutual authentication or  certificate-based authentication is to be used. In the former case, the list contains one reference to a [</w:t>
            </w:r>
            <w:r w:rsidRPr="00957DBF">
              <w:rPr>
                <w:i/>
              </w:rPr>
              <w:t>MAFClientRegCfg</w:t>
            </w:r>
            <w:r w:rsidRPr="00957DBF">
              <w:t xml:space="preserve">] resource. In the latter case, the list contains one or more references pointing to </w:t>
            </w:r>
            <w:r w:rsidRPr="00957DBF">
              <w:rPr>
                <w:rFonts w:eastAsia="Arial Unicode MS"/>
                <w:i/>
              </w:rPr>
              <w:t xml:space="preserve">[trustAnchorCred] </w:t>
            </w:r>
            <w:r w:rsidRPr="00957DBF">
              <w:rPr>
                <w:rFonts w:eastAsia="Arial Unicode MS"/>
              </w:rPr>
              <w:t>resources.</w:t>
            </w:r>
          </w:p>
        </w:tc>
      </w:tr>
    </w:tbl>
    <w:p w14:paraId="4AEF3569" w14:textId="77777777" w:rsidR="00020C55" w:rsidRPr="00957DBF" w:rsidRDefault="00020C55" w:rsidP="00020C55"/>
    <w:p w14:paraId="55E0E2BF" w14:textId="77777777" w:rsidR="00020C55" w:rsidRPr="00957DBF" w:rsidRDefault="00020C55" w:rsidP="00020C55">
      <w:pPr>
        <w:pStyle w:val="TH"/>
        <w:rPr>
          <w:lang w:eastAsia="ja-JP"/>
        </w:rPr>
      </w:pPr>
      <w:r w:rsidRPr="00957DBF">
        <w:lastRenderedPageBreak/>
        <w:t xml:space="preserve">Table 7.1.4-3: </w:t>
      </w:r>
      <w:r w:rsidRPr="00957DBF">
        <w:rPr>
          <w:lang w:eastAsia="ja-JP"/>
        </w:rPr>
        <w:t>SUID which are currently supported in the [</w:t>
      </w:r>
      <w:r w:rsidRPr="00957DBF">
        <w:rPr>
          <w:i/>
          <w:lang w:eastAsia="ja-JP"/>
        </w:rPr>
        <w:t>authenticationProfile</w:t>
      </w:r>
      <w:r w:rsidRPr="00957DBF">
        <w:rPr>
          <w:lang w:eastAsia="ja-JP"/>
        </w:rPr>
        <w:t>] resource, along with reference to the authentication procedure in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rPr>
          <w:lang w:eastAsia="ja-JP"/>
        </w:rPr>
        <w:t>] and mapping to symmetric key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98"/>
        <w:gridCol w:w="3192"/>
        <w:gridCol w:w="1978"/>
        <w:gridCol w:w="1800"/>
        <w:gridCol w:w="2007"/>
      </w:tblGrid>
      <w:tr w:rsidR="00020C55" w:rsidRPr="00957DBF" w14:paraId="3A1A9F1B" w14:textId="77777777" w:rsidTr="004328F9">
        <w:trPr>
          <w:jc w:val="center"/>
        </w:trPr>
        <w:tc>
          <w:tcPr>
            <w:tcW w:w="698" w:type="dxa"/>
            <w:shd w:val="clear" w:color="auto" w:fill="auto"/>
          </w:tcPr>
          <w:p w14:paraId="2F679EEA" w14:textId="77777777" w:rsidR="00020C55" w:rsidRPr="00957DBF" w:rsidRDefault="00020C55" w:rsidP="004328F9">
            <w:pPr>
              <w:keepNext/>
              <w:keepLines/>
              <w:spacing w:after="0"/>
              <w:jc w:val="center"/>
              <w:rPr>
                <w:rFonts w:ascii="Arial" w:hAnsi="Arial"/>
                <w:b/>
                <w:sz w:val="18"/>
                <w:lang w:eastAsia="ja-JP"/>
              </w:rPr>
            </w:pPr>
            <w:r w:rsidRPr="00957DBF">
              <w:rPr>
                <w:rFonts w:ascii="Arial" w:hAnsi="Arial"/>
                <w:b/>
                <w:sz w:val="18"/>
                <w:lang w:eastAsia="ja-JP"/>
              </w:rPr>
              <w:t>Value</w:t>
            </w:r>
          </w:p>
        </w:tc>
        <w:tc>
          <w:tcPr>
            <w:tcW w:w="3192" w:type="dxa"/>
            <w:shd w:val="clear" w:color="auto" w:fill="auto"/>
          </w:tcPr>
          <w:p w14:paraId="35485591" w14:textId="77777777" w:rsidR="00020C55" w:rsidRPr="00957DBF" w:rsidRDefault="00020C55" w:rsidP="004328F9">
            <w:pPr>
              <w:keepNext/>
              <w:keepLines/>
              <w:spacing w:after="0"/>
              <w:jc w:val="center"/>
              <w:rPr>
                <w:rFonts w:ascii="Arial" w:hAnsi="Arial"/>
                <w:b/>
                <w:sz w:val="18"/>
                <w:lang w:eastAsia="ja-JP"/>
              </w:rPr>
            </w:pPr>
            <w:r w:rsidRPr="00957DBF">
              <w:rPr>
                <w:rFonts w:ascii="Arial" w:hAnsi="Arial"/>
                <w:b/>
                <w:sz w:val="18"/>
                <w:lang w:eastAsia="ja-JP"/>
              </w:rPr>
              <w:t>Interpretation (see note)</w:t>
            </w:r>
          </w:p>
        </w:tc>
        <w:tc>
          <w:tcPr>
            <w:tcW w:w="1978" w:type="dxa"/>
            <w:vAlign w:val="center"/>
          </w:tcPr>
          <w:p w14:paraId="33077E5C" w14:textId="77777777" w:rsidR="00020C55" w:rsidRPr="00957DBF" w:rsidRDefault="00020C55" w:rsidP="004328F9">
            <w:pPr>
              <w:pStyle w:val="TAH"/>
              <w:rPr>
                <w:lang w:eastAsia="ja-JP"/>
              </w:rPr>
            </w:pPr>
            <w:r w:rsidRPr="00957DBF">
              <w:rPr>
                <w:lang w:eastAsia="ja-JP"/>
              </w:rPr>
              <w:t>Authentication Procedure in oneM2M TS-0003 [</w:t>
            </w:r>
            <w:r w:rsidRPr="00957DBF">
              <w:fldChar w:fldCharType="begin"/>
            </w:r>
            <w:r w:rsidRPr="00957DBF">
              <w:instrText xml:space="preserve">REF REF_ONEM2MTS_0003 \h  \* MERGEFORMAT </w:instrText>
            </w:r>
            <w:r w:rsidRPr="00957DBF">
              <w:fldChar w:fldCharType="separate"/>
            </w:r>
            <w:r>
              <w:rPr>
                <w:lang w:eastAsia="ja-JP"/>
              </w:rPr>
              <w:t>3</w:t>
            </w:r>
            <w:r w:rsidRPr="00957DBF">
              <w:fldChar w:fldCharType="end"/>
            </w:r>
            <w:r w:rsidRPr="00957DBF">
              <w:rPr>
                <w:lang w:eastAsia="ja-JP"/>
              </w:rPr>
              <w:t>]</w:t>
            </w:r>
          </w:p>
        </w:tc>
        <w:tc>
          <w:tcPr>
            <w:tcW w:w="1800" w:type="dxa"/>
          </w:tcPr>
          <w:p w14:paraId="41874B5D" w14:textId="77777777" w:rsidR="00020C55" w:rsidRPr="00957DBF" w:rsidRDefault="00020C55" w:rsidP="004328F9">
            <w:pPr>
              <w:keepNext/>
              <w:keepLines/>
              <w:spacing w:after="0"/>
              <w:jc w:val="center"/>
              <w:rPr>
                <w:rFonts w:ascii="Arial" w:hAnsi="Arial"/>
                <w:b/>
                <w:sz w:val="18"/>
                <w:lang w:eastAsia="ja-JP"/>
              </w:rPr>
            </w:pPr>
            <w:r w:rsidRPr="00957DBF">
              <w:rPr>
                <w:rFonts w:ascii="Arial" w:hAnsi="Arial"/>
                <w:b/>
                <w:sz w:val="18"/>
                <w:lang w:eastAsia="ja-JP"/>
              </w:rPr>
              <w:t xml:space="preserve">Derived Symmetric Key </w:t>
            </w:r>
          </w:p>
        </w:tc>
        <w:tc>
          <w:tcPr>
            <w:tcW w:w="2007" w:type="dxa"/>
          </w:tcPr>
          <w:p w14:paraId="7E63149C" w14:textId="77777777" w:rsidR="00020C55" w:rsidRPr="00957DBF" w:rsidRDefault="00020C55" w:rsidP="004328F9">
            <w:pPr>
              <w:keepNext/>
              <w:keepLines/>
              <w:spacing w:after="0"/>
              <w:jc w:val="center"/>
              <w:rPr>
                <w:rFonts w:ascii="Arial" w:hAnsi="Arial"/>
                <w:b/>
                <w:sz w:val="18"/>
                <w:lang w:eastAsia="ja-JP"/>
              </w:rPr>
            </w:pPr>
            <w:r w:rsidRPr="00957DBF">
              <w:rPr>
                <w:rFonts w:ascii="Arial" w:hAnsi="Arial"/>
                <w:b/>
                <w:sz w:val="18"/>
                <w:lang w:eastAsia="ja-JP"/>
              </w:rPr>
              <w:t>DTLS/TLS Notes</w:t>
            </w:r>
          </w:p>
        </w:tc>
      </w:tr>
      <w:tr w:rsidR="00020C55" w:rsidRPr="00957DBF" w14:paraId="3251DC0B" w14:textId="77777777" w:rsidTr="004328F9">
        <w:trPr>
          <w:jc w:val="center"/>
        </w:trPr>
        <w:tc>
          <w:tcPr>
            <w:tcW w:w="698" w:type="dxa"/>
            <w:shd w:val="clear" w:color="auto" w:fill="auto"/>
          </w:tcPr>
          <w:p w14:paraId="2A56A128"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10</w:t>
            </w:r>
          </w:p>
        </w:tc>
        <w:tc>
          <w:tcPr>
            <w:tcW w:w="3192" w:type="dxa"/>
            <w:shd w:val="clear" w:color="auto" w:fill="auto"/>
          </w:tcPr>
          <w:p w14:paraId="587146E8" w14:textId="77777777" w:rsidR="00020C55" w:rsidRPr="00957DBF" w:rsidRDefault="00020C55" w:rsidP="004328F9">
            <w:pPr>
              <w:keepNext/>
              <w:keepLines/>
              <w:spacing w:after="0"/>
              <w:rPr>
                <w:rFonts w:ascii="Arial" w:hAnsi="Arial"/>
                <w:sz w:val="18"/>
              </w:rPr>
            </w:pPr>
            <w:r w:rsidRPr="00957DBF">
              <w:rPr>
                <w:rFonts w:ascii="Arial" w:hAnsi="Arial"/>
                <w:sz w:val="18"/>
              </w:rPr>
              <w:t>A pre-provisioned symmetric key intended to be shared with a MEF</w:t>
            </w:r>
          </w:p>
        </w:tc>
        <w:tc>
          <w:tcPr>
            <w:tcW w:w="1978" w:type="dxa"/>
          </w:tcPr>
          <w:p w14:paraId="0CBA2826" w14:textId="77777777" w:rsidR="00020C55" w:rsidRPr="00957DBF" w:rsidRDefault="00020C55" w:rsidP="004328F9">
            <w:pPr>
              <w:keepNext/>
              <w:keepLines/>
              <w:spacing w:after="0"/>
              <w:rPr>
                <w:rFonts w:ascii="Arial" w:hAnsi="Arial"/>
                <w:sz w:val="18"/>
              </w:rPr>
            </w:pPr>
            <w:r w:rsidRPr="00957DBF">
              <w:rPr>
                <w:rFonts w:ascii="Arial" w:hAnsi="Arial"/>
                <w:sz w:val="18"/>
              </w:rPr>
              <w:t>8.3.2.1</w:t>
            </w:r>
          </w:p>
        </w:tc>
        <w:tc>
          <w:tcPr>
            <w:tcW w:w="1800" w:type="dxa"/>
          </w:tcPr>
          <w:p w14:paraId="5CA2E290" w14:textId="77777777" w:rsidR="00020C55" w:rsidRPr="00957DBF" w:rsidRDefault="00020C55" w:rsidP="004328F9">
            <w:pPr>
              <w:keepNext/>
              <w:keepLines/>
              <w:spacing w:after="0"/>
              <w:rPr>
                <w:rFonts w:ascii="Arial" w:hAnsi="Arial"/>
                <w:sz w:val="18"/>
              </w:rPr>
            </w:pPr>
            <w:r w:rsidRPr="00957DBF">
              <w:rPr>
                <w:rFonts w:ascii="Arial" w:hAnsi="Arial"/>
                <w:sz w:val="18"/>
              </w:rPr>
              <w:t>Kpm</w:t>
            </w:r>
          </w:p>
        </w:tc>
        <w:tc>
          <w:tcPr>
            <w:tcW w:w="2007" w:type="dxa"/>
            <w:vMerge w:val="restart"/>
          </w:tcPr>
          <w:p w14:paraId="6FDAA752" w14:textId="77777777" w:rsidR="00020C55" w:rsidRPr="00957DBF" w:rsidRDefault="00020C55" w:rsidP="004328F9">
            <w:pPr>
              <w:pStyle w:val="TAL"/>
            </w:pPr>
            <w:r w:rsidRPr="00957DBF">
              <w:t>See TLS-PSK Profile in clause 10.2.2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tc>
      </w:tr>
      <w:tr w:rsidR="00020C55" w:rsidRPr="00957DBF" w14:paraId="53A6E76E" w14:textId="77777777" w:rsidTr="004328F9">
        <w:trPr>
          <w:jc w:val="center"/>
        </w:trPr>
        <w:tc>
          <w:tcPr>
            <w:tcW w:w="698" w:type="dxa"/>
            <w:shd w:val="clear" w:color="auto" w:fill="auto"/>
          </w:tcPr>
          <w:p w14:paraId="0973512A"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11</w:t>
            </w:r>
          </w:p>
        </w:tc>
        <w:tc>
          <w:tcPr>
            <w:tcW w:w="3192" w:type="dxa"/>
            <w:shd w:val="clear" w:color="auto" w:fill="auto"/>
          </w:tcPr>
          <w:p w14:paraId="27FD7075" w14:textId="77777777" w:rsidR="00020C55" w:rsidRPr="00957DBF" w:rsidRDefault="00020C55" w:rsidP="004328F9">
            <w:pPr>
              <w:keepNext/>
              <w:keepLines/>
              <w:spacing w:after="0"/>
              <w:rPr>
                <w:rFonts w:ascii="Arial" w:hAnsi="Arial"/>
                <w:sz w:val="18"/>
              </w:rPr>
            </w:pPr>
            <w:r w:rsidRPr="00957DBF">
              <w:rPr>
                <w:rFonts w:ascii="Arial" w:hAnsi="Arial"/>
                <w:sz w:val="18"/>
              </w:rPr>
              <w:t xml:space="preserve">A pre-provisioned symmetric key intended to be shared with a MAF </w:t>
            </w:r>
          </w:p>
        </w:tc>
        <w:tc>
          <w:tcPr>
            <w:tcW w:w="1978" w:type="dxa"/>
          </w:tcPr>
          <w:p w14:paraId="40CFF4D2" w14:textId="77777777" w:rsidR="00020C55" w:rsidRPr="00957DBF" w:rsidRDefault="00020C55" w:rsidP="004328F9">
            <w:pPr>
              <w:keepNext/>
              <w:keepLines/>
              <w:spacing w:after="0"/>
              <w:rPr>
                <w:rFonts w:ascii="Arial" w:hAnsi="Arial"/>
                <w:sz w:val="18"/>
              </w:rPr>
            </w:pPr>
            <w:r w:rsidRPr="00957DBF">
              <w:rPr>
                <w:rFonts w:ascii="Arial" w:hAnsi="Arial"/>
                <w:sz w:val="18"/>
              </w:rPr>
              <w:t>8.8.2.2</w:t>
            </w:r>
          </w:p>
        </w:tc>
        <w:tc>
          <w:tcPr>
            <w:tcW w:w="1800" w:type="dxa"/>
          </w:tcPr>
          <w:p w14:paraId="04EFFE99" w14:textId="77777777" w:rsidR="00020C55" w:rsidRPr="00957DBF" w:rsidRDefault="00020C55" w:rsidP="004328F9">
            <w:pPr>
              <w:keepNext/>
              <w:keepLines/>
              <w:spacing w:after="0"/>
              <w:rPr>
                <w:rFonts w:ascii="Arial" w:hAnsi="Arial"/>
                <w:sz w:val="18"/>
              </w:rPr>
            </w:pPr>
            <w:r w:rsidRPr="00957DBF">
              <w:rPr>
                <w:rFonts w:ascii="Arial" w:hAnsi="Arial"/>
                <w:sz w:val="18"/>
              </w:rPr>
              <w:t>Km</w:t>
            </w:r>
          </w:p>
        </w:tc>
        <w:tc>
          <w:tcPr>
            <w:tcW w:w="2007" w:type="dxa"/>
            <w:vMerge/>
          </w:tcPr>
          <w:p w14:paraId="0606F30D" w14:textId="77777777" w:rsidR="00020C55" w:rsidRPr="00957DBF" w:rsidRDefault="00020C55" w:rsidP="004328F9">
            <w:pPr>
              <w:pStyle w:val="TAL"/>
            </w:pPr>
          </w:p>
        </w:tc>
      </w:tr>
      <w:tr w:rsidR="00020C55" w:rsidRPr="00957DBF" w14:paraId="521AD655" w14:textId="77777777" w:rsidTr="004328F9">
        <w:trPr>
          <w:jc w:val="center"/>
        </w:trPr>
        <w:tc>
          <w:tcPr>
            <w:tcW w:w="698" w:type="dxa"/>
            <w:shd w:val="clear" w:color="auto" w:fill="auto"/>
          </w:tcPr>
          <w:p w14:paraId="45093928"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12</w:t>
            </w:r>
          </w:p>
        </w:tc>
        <w:tc>
          <w:tcPr>
            <w:tcW w:w="3192" w:type="dxa"/>
            <w:shd w:val="clear" w:color="auto" w:fill="auto"/>
          </w:tcPr>
          <w:p w14:paraId="0DE29757" w14:textId="77777777" w:rsidR="00020C55" w:rsidRPr="00957DBF" w:rsidRDefault="00020C55" w:rsidP="004328F9">
            <w:pPr>
              <w:keepNext/>
              <w:keepLines/>
              <w:spacing w:after="0"/>
              <w:rPr>
                <w:rFonts w:ascii="Arial" w:hAnsi="Arial"/>
                <w:sz w:val="18"/>
              </w:rPr>
            </w:pPr>
            <w:r w:rsidRPr="00957DBF">
              <w:rPr>
                <w:rFonts w:ascii="Arial" w:hAnsi="Arial"/>
                <w:sz w:val="18"/>
              </w:rPr>
              <w:t>A pre-provisioned symmetric key intended for use in a Security Associated Establishment Framework (SAEF)</w:t>
            </w:r>
          </w:p>
        </w:tc>
        <w:tc>
          <w:tcPr>
            <w:tcW w:w="1978" w:type="dxa"/>
          </w:tcPr>
          <w:p w14:paraId="48D495FC" w14:textId="77777777" w:rsidR="00020C55" w:rsidRPr="00957DBF" w:rsidRDefault="00020C55" w:rsidP="004328F9">
            <w:pPr>
              <w:keepNext/>
              <w:keepLines/>
              <w:spacing w:after="0"/>
              <w:rPr>
                <w:rFonts w:ascii="Arial" w:hAnsi="Arial"/>
                <w:sz w:val="18"/>
              </w:rPr>
            </w:pPr>
            <w:r w:rsidRPr="00957DBF">
              <w:rPr>
                <w:rFonts w:ascii="Arial" w:hAnsi="Arial"/>
                <w:sz w:val="18"/>
              </w:rPr>
              <w:t>8.2.2.1</w:t>
            </w:r>
          </w:p>
        </w:tc>
        <w:tc>
          <w:tcPr>
            <w:tcW w:w="1800" w:type="dxa"/>
            <w:tcBorders>
              <w:bottom w:val="single" w:sz="4" w:space="0" w:color="000000"/>
            </w:tcBorders>
          </w:tcPr>
          <w:p w14:paraId="1E8AB2ED" w14:textId="77777777" w:rsidR="00020C55" w:rsidRPr="00957DBF" w:rsidRDefault="00020C55" w:rsidP="004328F9">
            <w:pPr>
              <w:keepNext/>
              <w:keepLines/>
              <w:spacing w:after="0"/>
              <w:rPr>
                <w:rFonts w:ascii="Arial" w:hAnsi="Arial"/>
                <w:sz w:val="18"/>
              </w:rPr>
            </w:pPr>
            <w:r w:rsidRPr="00957DBF">
              <w:rPr>
                <w:rFonts w:ascii="Arial" w:hAnsi="Arial"/>
                <w:sz w:val="18"/>
              </w:rPr>
              <w:t>Kpsa</w:t>
            </w:r>
          </w:p>
        </w:tc>
        <w:tc>
          <w:tcPr>
            <w:tcW w:w="2007" w:type="dxa"/>
            <w:vMerge/>
            <w:tcBorders>
              <w:bottom w:val="single" w:sz="4" w:space="0" w:color="000000"/>
            </w:tcBorders>
          </w:tcPr>
          <w:p w14:paraId="49FEE16C" w14:textId="77777777" w:rsidR="00020C55" w:rsidRPr="00957DBF" w:rsidRDefault="00020C55" w:rsidP="004328F9">
            <w:pPr>
              <w:pStyle w:val="TAL"/>
            </w:pPr>
          </w:p>
        </w:tc>
      </w:tr>
      <w:tr w:rsidR="00020C55" w:rsidRPr="00957DBF" w14:paraId="51D5B19E" w14:textId="77777777" w:rsidTr="004328F9">
        <w:trPr>
          <w:jc w:val="center"/>
        </w:trPr>
        <w:tc>
          <w:tcPr>
            <w:tcW w:w="698" w:type="dxa"/>
            <w:shd w:val="clear" w:color="auto" w:fill="auto"/>
          </w:tcPr>
          <w:p w14:paraId="6A9D5C82"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13</w:t>
            </w:r>
          </w:p>
        </w:tc>
        <w:tc>
          <w:tcPr>
            <w:tcW w:w="3192" w:type="dxa"/>
            <w:shd w:val="clear" w:color="auto" w:fill="auto"/>
          </w:tcPr>
          <w:p w14:paraId="31F2DB11" w14:textId="77777777" w:rsidR="00020C55" w:rsidRPr="00957DBF" w:rsidRDefault="00020C55" w:rsidP="004328F9">
            <w:pPr>
              <w:keepNext/>
              <w:keepLines/>
              <w:spacing w:after="0"/>
              <w:rPr>
                <w:rFonts w:ascii="Arial" w:hAnsi="Arial"/>
                <w:sz w:val="18"/>
              </w:rPr>
            </w:pPr>
            <w:r w:rsidRPr="00957DBF">
              <w:rPr>
                <w:rFonts w:ascii="Arial" w:hAnsi="Arial"/>
                <w:sz w:val="18"/>
              </w:rPr>
              <w:t>A pre-provisioned symmetric key intended for use in End-to-End Security of Primitives (ESPrim)</w:t>
            </w:r>
          </w:p>
        </w:tc>
        <w:tc>
          <w:tcPr>
            <w:tcW w:w="1978" w:type="dxa"/>
          </w:tcPr>
          <w:p w14:paraId="4CCAEDF9" w14:textId="77777777" w:rsidR="00020C55" w:rsidRPr="00957DBF" w:rsidRDefault="00020C55" w:rsidP="004328F9">
            <w:pPr>
              <w:keepNext/>
              <w:keepLines/>
              <w:spacing w:after="0"/>
              <w:rPr>
                <w:rFonts w:ascii="Arial" w:hAnsi="Arial"/>
                <w:sz w:val="18"/>
              </w:rPr>
            </w:pPr>
            <w:r w:rsidRPr="00957DBF">
              <w:rPr>
                <w:rFonts w:ascii="Arial" w:hAnsi="Arial"/>
                <w:sz w:val="18"/>
              </w:rPr>
              <w:t>8.4.2</w:t>
            </w:r>
          </w:p>
        </w:tc>
        <w:tc>
          <w:tcPr>
            <w:tcW w:w="1800" w:type="dxa"/>
            <w:tcBorders>
              <w:top w:val="single" w:sz="4" w:space="0" w:color="000000"/>
              <w:bottom w:val="single" w:sz="4" w:space="0" w:color="000000"/>
            </w:tcBorders>
          </w:tcPr>
          <w:p w14:paraId="20183849" w14:textId="77777777" w:rsidR="00020C55" w:rsidRPr="00957DBF" w:rsidRDefault="00020C55" w:rsidP="004328F9">
            <w:pPr>
              <w:keepNext/>
              <w:keepLines/>
              <w:spacing w:after="0"/>
              <w:rPr>
                <w:rFonts w:ascii="Arial" w:hAnsi="Arial"/>
                <w:sz w:val="18"/>
              </w:rPr>
            </w:pPr>
            <w:r w:rsidRPr="00957DBF">
              <w:rPr>
                <w:rFonts w:ascii="Arial" w:hAnsi="Arial"/>
                <w:sz w:val="18"/>
              </w:rPr>
              <w:t>pairwiseESPrimKey</w:t>
            </w:r>
          </w:p>
        </w:tc>
        <w:tc>
          <w:tcPr>
            <w:tcW w:w="2007" w:type="dxa"/>
            <w:tcBorders>
              <w:top w:val="single" w:sz="4" w:space="0" w:color="000000"/>
              <w:bottom w:val="single" w:sz="4" w:space="0" w:color="000000"/>
            </w:tcBorders>
          </w:tcPr>
          <w:p w14:paraId="5C33FF4A" w14:textId="77777777" w:rsidR="00020C55" w:rsidRPr="00957DBF" w:rsidRDefault="00020C55" w:rsidP="004328F9">
            <w:pPr>
              <w:pStyle w:val="TAL"/>
            </w:pPr>
            <w:r w:rsidRPr="00957DBF">
              <w:t>DTLS/TLS is not used</w:t>
            </w:r>
          </w:p>
        </w:tc>
      </w:tr>
      <w:tr w:rsidR="00020C55" w:rsidRPr="00957DBF" w14:paraId="77463719" w14:textId="77777777" w:rsidTr="004328F9">
        <w:trPr>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14:paraId="0E0BDE48"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21</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785B2880" w14:textId="77777777" w:rsidR="00020C55" w:rsidRPr="00957DBF" w:rsidRDefault="00020C55" w:rsidP="004328F9">
            <w:pPr>
              <w:keepNext/>
              <w:keepLines/>
              <w:spacing w:after="0"/>
              <w:rPr>
                <w:rFonts w:ascii="Arial" w:hAnsi="Arial"/>
                <w:sz w:val="18"/>
              </w:rPr>
            </w:pPr>
            <w:r w:rsidRPr="00957DBF">
              <w:rPr>
                <w:rFonts w:ascii="Arial" w:hAnsi="Arial"/>
                <w:sz w:val="18"/>
              </w:rPr>
              <w:t xml:space="preserve">A symmetric key, provisioned via a Remote Security Provisioning Framework (RSPF), and intended to be shared with a MAF </w:t>
            </w:r>
          </w:p>
        </w:tc>
        <w:tc>
          <w:tcPr>
            <w:tcW w:w="1978" w:type="dxa"/>
            <w:tcBorders>
              <w:top w:val="single" w:sz="4" w:space="0" w:color="auto"/>
              <w:left w:val="single" w:sz="4" w:space="0" w:color="auto"/>
              <w:bottom w:val="single" w:sz="4" w:space="0" w:color="auto"/>
              <w:right w:val="single" w:sz="4" w:space="0" w:color="auto"/>
            </w:tcBorders>
          </w:tcPr>
          <w:p w14:paraId="5C2DA71E" w14:textId="77777777" w:rsidR="00020C55" w:rsidRPr="00957DBF" w:rsidRDefault="00020C55" w:rsidP="004328F9">
            <w:pPr>
              <w:keepNext/>
              <w:keepLines/>
              <w:spacing w:after="0"/>
              <w:rPr>
                <w:rFonts w:ascii="Arial" w:hAnsi="Arial"/>
                <w:sz w:val="18"/>
              </w:rPr>
            </w:pPr>
            <w:r w:rsidRPr="00957DBF">
              <w:rPr>
                <w:rFonts w:ascii="Arial" w:hAnsi="Arial"/>
                <w:sz w:val="18"/>
              </w:rPr>
              <w:t>RSPF: 8.3.1.2</w:t>
            </w:r>
          </w:p>
          <w:p w14:paraId="5E710409" w14:textId="77777777" w:rsidR="00020C55" w:rsidRPr="00957DBF" w:rsidRDefault="00020C55" w:rsidP="004328F9">
            <w:pPr>
              <w:keepNext/>
              <w:keepLines/>
              <w:spacing w:after="0"/>
              <w:rPr>
                <w:rFonts w:ascii="Arial" w:hAnsi="Arial"/>
                <w:sz w:val="18"/>
              </w:rPr>
            </w:pPr>
            <w:r w:rsidRPr="00957DBF">
              <w:rPr>
                <w:rFonts w:ascii="Arial" w:hAnsi="Arial"/>
                <w:sz w:val="18"/>
              </w:rPr>
              <w:t>MAF: 8.8.2.2, 8.8.3.1</w:t>
            </w:r>
          </w:p>
        </w:tc>
        <w:tc>
          <w:tcPr>
            <w:tcW w:w="1800" w:type="dxa"/>
            <w:tcBorders>
              <w:top w:val="single" w:sz="4" w:space="0" w:color="000000"/>
              <w:left w:val="single" w:sz="4" w:space="0" w:color="auto"/>
              <w:bottom w:val="single" w:sz="4" w:space="0" w:color="auto"/>
            </w:tcBorders>
          </w:tcPr>
          <w:p w14:paraId="30B4BAD1" w14:textId="77777777" w:rsidR="00020C55" w:rsidRPr="00957DBF" w:rsidRDefault="00020C55" w:rsidP="004328F9">
            <w:pPr>
              <w:keepNext/>
              <w:keepLines/>
              <w:spacing w:after="0"/>
              <w:rPr>
                <w:rFonts w:ascii="Arial" w:hAnsi="Arial"/>
                <w:sz w:val="18"/>
              </w:rPr>
            </w:pPr>
            <w:r w:rsidRPr="00957DBF">
              <w:rPr>
                <w:rFonts w:ascii="Arial" w:hAnsi="Arial"/>
                <w:sz w:val="18"/>
              </w:rPr>
              <w:t>Km</w:t>
            </w:r>
          </w:p>
        </w:tc>
        <w:tc>
          <w:tcPr>
            <w:tcW w:w="2007" w:type="dxa"/>
            <w:vMerge w:val="restart"/>
            <w:tcBorders>
              <w:top w:val="single" w:sz="4" w:space="0" w:color="000000"/>
            </w:tcBorders>
          </w:tcPr>
          <w:p w14:paraId="206FACD5" w14:textId="77777777" w:rsidR="00020C55" w:rsidRPr="00957DBF" w:rsidRDefault="00020C55" w:rsidP="004328F9">
            <w:pPr>
              <w:pStyle w:val="TAL"/>
            </w:pPr>
            <w:r w:rsidRPr="00957DBF">
              <w:t>See TLS-PSK Profile in clause 10.2.2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tc>
      </w:tr>
      <w:tr w:rsidR="00020C55" w:rsidRPr="00957DBF" w14:paraId="1E8E81B2" w14:textId="77777777" w:rsidTr="004328F9">
        <w:trPr>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14:paraId="5BBCC479"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22</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73CA42AD" w14:textId="77777777" w:rsidR="00020C55" w:rsidRPr="00957DBF" w:rsidRDefault="00020C55" w:rsidP="004328F9">
            <w:pPr>
              <w:keepNext/>
              <w:keepLines/>
              <w:spacing w:after="0"/>
              <w:rPr>
                <w:rFonts w:ascii="Arial" w:hAnsi="Arial"/>
                <w:sz w:val="18"/>
              </w:rPr>
            </w:pPr>
            <w:r w:rsidRPr="00957DBF">
              <w:rPr>
                <w:rFonts w:ascii="Arial" w:hAnsi="Arial"/>
                <w:sz w:val="18"/>
              </w:rPr>
              <w:t>A symmetric key, provisioned via a RSPF, and intended for use in a SAEF</w:t>
            </w:r>
          </w:p>
        </w:tc>
        <w:tc>
          <w:tcPr>
            <w:tcW w:w="1978" w:type="dxa"/>
            <w:tcBorders>
              <w:top w:val="single" w:sz="4" w:space="0" w:color="auto"/>
              <w:left w:val="single" w:sz="4" w:space="0" w:color="auto"/>
              <w:bottom w:val="single" w:sz="4" w:space="0" w:color="auto"/>
              <w:right w:val="single" w:sz="4" w:space="0" w:color="auto"/>
            </w:tcBorders>
          </w:tcPr>
          <w:p w14:paraId="316CD631" w14:textId="77777777" w:rsidR="00020C55" w:rsidRPr="00957DBF" w:rsidRDefault="00020C55" w:rsidP="004328F9">
            <w:pPr>
              <w:keepNext/>
              <w:keepLines/>
              <w:spacing w:after="0"/>
              <w:rPr>
                <w:rFonts w:ascii="Arial" w:hAnsi="Arial"/>
                <w:sz w:val="18"/>
              </w:rPr>
            </w:pPr>
            <w:r w:rsidRPr="00957DBF">
              <w:rPr>
                <w:rFonts w:ascii="Arial" w:hAnsi="Arial"/>
                <w:sz w:val="18"/>
              </w:rPr>
              <w:t>RSPF: 8.3.1.2</w:t>
            </w:r>
          </w:p>
          <w:p w14:paraId="3761ECA5" w14:textId="77777777" w:rsidR="00020C55" w:rsidRPr="00957DBF" w:rsidRDefault="00020C55" w:rsidP="004328F9">
            <w:pPr>
              <w:keepNext/>
              <w:keepLines/>
              <w:spacing w:after="0"/>
              <w:rPr>
                <w:rFonts w:ascii="Arial" w:hAnsi="Arial"/>
                <w:sz w:val="18"/>
              </w:rPr>
            </w:pPr>
            <w:r w:rsidRPr="00957DBF">
              <w:rPr>
                <w:rFonts w:ascii="Arial" w:hAnsi="Arial"/>
                <w:sz w:val="18"/>
              </w:rPr>
              <w:t>SAEF: 8.2.2.1, 9.1.1.1</w:t>
            </w:r>
          </w:p>
        </w:tc>
        <w:tc>
          <w:tcPr>
            <w:tcW w:w="1800" w:type="dxa"/>
            <w:tcBorders>
              <w:top w:val="single" w:sz="4" w:space="0" w:color="auto"/>
              <w:left w:val="single" w:sz="4" w:space="0" w:color="auto"/>
              <w:bottom w:val="single" w:sz="4" w:space="0" w:color="000000"/>
            </w:tcBorders>
          </w:tcPr>
          <w:p w14:paraId="42C03D6C" w14:textId="77777777" w:rsidR="00020C55" w:rsidRPr="00957DBF" w:rsidRDefault="00020C55" w:rsidP="004328F9">
            <w:pPr>
              <w:keepNext/>
              <w:keepLines/>
              <w:spacing w:after="0"/>
              <w:rPr>
                <w:rFonts w:ascii="Arial" w:hAnsi="Arial"/>
                <w:sz w:val="18"/>
              </w:rPr>
            </w:pPr>
            <w:r w:rsidRPr="00957DBF">
              <w:rPr>
                <w:rFonts w:ascii="Arial" w:hAnsi="Arial"/>
                <w:sz w:val="18"/>
              </w:rPr>
              <w:t>Kpsa</w:t>
            </w:r>
          </w:p>
        </w:tc>
        <w:tc>
          <w:tcPr>
            <w:tcW w:w="2007" w:type="dxa"/>
            <w:vMerge/>
            <w:tcBorders>
              <w:bottom w:val="single" w:sz="4" w:space="0" w:color="000000"/>
            </w:tcBorders>
          </w:tcPr>
          <w:p w14:paraId="64013D03" w14:textId="77777777" w:rsidR="00020C55" w:rsidRPr="00957DBF" w:rsidRDefault="00020C55" w:rsidP="004328F9">
            <w:pPr>
              <w:pStyle w:val="TAL"/>
            </w:pPr>
          </w:p>
        </w:tc>
      </w:tr>
      <w:tr w:rsidR="00020C55" w:rsidRPr="00957DBF" w14:paraId="6FA438B9" w14:textId="77777777" w:rsidTr="004328F9">
        <w:trPr>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14:paraId="5C1248D4"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23</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4480CB93" w14:textId="77777777" w:rsidR="00020C55" w:rsidRPr="00957DBF" w:rsidRDefault="00020C55" w:rsidP="004328F9">
            <w:pPr>
              <w:keepNext/>
              <w:keepLines/>
              <w:spacing w:after="0"/>
              <w:rPr>
                <w:rFonts w:ascii="Arial" w:hAnsi="Arial"/>
                <w:sz w:val="18"/>
              </w:rPr>
            </w:pPr>
            <w:r w:rsidRPr="00957DBF">
              <w:rPr>
                <w:rFonts w:ascii="Arial" w:hAnsi="Arial"/>
                <w:sz w:val="18"/>
              </w:rPr>
              <w:t>A symmetric key, provisioned via a RSPF, and intended for use in ESPrim</w:t>
            </w:r>
          </w:p>
        </w:tc>
        <w:tc>
          <w:tcPr>
            <w:tcW w:w="1978" w:type="dxa"/>
            <w:tcBorders>
              <w:top w:val="single" w:sz="4" w:space="0" w:color="auto"/>
              <w:left w:val="single" w:sz="4" w:space="0" w:color="auto"/>
              <w:bottom w:val="single" w:sz="4" w:space="0" w:color="auto"/>
              <w:right w:val="single" w:sz="4" w:space="0" w:color="auto"/>
            </w:tcBorders>
          </w:tcPr>
          <w:p w14:paraId="1C0EA916" w14:textId="77777777" w:rsidR="00020C55" w:rsidRPr="00957DBF" w:rsidRDefault="00020C55" w:rsidP="004328F9">
            <w:pPr>
              <w:keepNext/>
              <w:keepLines/>
              <w:spacing w:after="0"/>
              <w:rPr>
                <w:rFonts w:ascii="Arial" w:hAnsi="Arial"/>
                <w:sz w:val="18"/>
              </w:rPr>
            </w:pPr>
            <w:r w:rsidRPr="00957DBF">
              <w:rPr>
                <w:rFonts w:ascii="Arial" w:hAnsi="Arial"/>
                <w:sz w:val="18"/>
              </w:rPr>
              <w:t>RSPF: 8.3.1.2</w:t>
            </w:r>
          </w:p>
          <w:p w14:paraId="79796CEF" w14:textId="77777777" w:rsidR="00020C55" w:rsidRPr="00957DBF" w:rsidRDefault="00020C55" w:rsidP="004328F9">
            <w:pPr>
              <w:keepNext/>
              <w:keepLines/>
              <w:spacing w:after="0"/>
              <w:rPr>
                <w:rFonts w:ascii="Arial" w:hAnsi="Arial"/>
                <w:sz w:val="18"/>
              </w:rPr>
            </w:pPr>
            <w:r w:rsidRPr="00957DBF">
              <w:rPr>
                <w:rFonts w:ascii="Arial" w:hAnsi="Arial"/>
                <w:sz w:val="18"/>
              </w:rPr>
              <w:t>ESPrim: 8.4.2</w:t>
            </w:r>
          </w:p>
        </w:tc>
        <w:tc>
          <w:tcPr>
            <w:tcW w:w="1800" w:type="dxa"/>
            <w:tcBorders>
              <w:top w:val="single" w:sz="4" w:space="0" w:color="000000"/>
              <w:left w:val="single" w:sz="4" w:space="0" w:color="auto"/>
              <w:bottom w:val="single" w:sz="4" w:space="0" w:color="auto"/>
            </w:tcBorders>
          </w:tcPr>
          <w:p w14:paraId="4254F2A7" w14:textId="77777777" w:rsidR="00020C55" w:rsidRPr="00957DBF" w:rsidRDefault="00020C55" w:rsidP="004328F9">
            <w:pPr>
              <w:keepNext/>
              <w:keepLines/>
              <w:spacing w:after="0"/>
              <w:rPr>
                <w:rFonts w:ascii="Arial" w:hAnsi="Arial"/>
                <w:sz w:val="18"/>
              </w:rPr>
            </w:pPr>
            <w:r w:rsidRPr="00957DBF">
              <w:rPr>
                <w:rFonts w:ascii="Arial" w:hAnsi="Arial"/>
                <w:sz w:val="18"/>
              </w:rPr>
              <w:t>pairwiseESPrimKey</w:t>
            </w:r>
          </w:p>
        </w:tc>
        <w:tc>
          <w:tcPr>
            <w:tcW w:w="2007" w:type="dxa"/>
            <w:tcBorders>
              <w:top w:val="single" w:sz="4" w:space="0" w:color="000000"/>
            </w:tcBorders>
          </w:tcPr>
          <w:p w14:paraId="4FEDC4D0" w14:textId="77777777" w:rsidR="00020C55" w:rsidRPr="00957DBF" w:rsidRDefault="00020C55" w:rsidP="004328F9">
            <w:pPr>
              <w:pStyle w:val="TAL"/>
            </w:pPr>
            <w:r w:rsidRPr="00957DBF">
              <w:t>DTLS/TLS is not used</w:t>
            </w:r>
          </w:p>
        </w:tc>
      </w:tr>
      <w:tr w:rsidR="00020C55" w:rsidRPr="00957DBF" w14:paraId="0778DA88" w14:textId="77777777" w:rsidTr="004328F9">
        <w:trPr>
          <w:jc w:val="center"/>
        </w:trPr>
        <w:tc>
          <w:tcPr>
            <w:tcW w:w="698" w:type="dxa"/>
            <w:shd w:val="clear" w:color="auto" w:fill="auto"/>
          </w:tcPr>
          <w:p w14:paraId="0A211742"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32</w:t>
            </w:r>
          </w:p>
        </w:tc>
        <w:tc>
          <w:tcPr>
            <w:tcW w:w="3192" w:type="dxa"/>
            <w:shd w:val="clear" w:color="auto" w:fill="auto"/>
          </w:tcPr>
          <w:p w14:paraId="3285F0CE" w14:textId="77777777" w:rsidR="00020C55" w:rsidRPr="00957DBF" w:rsidRDefault="00020C55" w:rsidP="004328F9">
            <w:pPr>
              <w:keepNext/>
              <w:keepLines/>
              <w:spacing w:after="0"/>
              <w:rPr>
                <w:rFonts w:ascii="Arial" w:hAnsi="Arial"/>
                <w:sz w:val="18"/>
              </w:rPr>
            </w:pPr>
            <w:r w:rsidRPr="00957DBF">
              <w:rPr>
                <w:rFonts w:ascii="Arial" w:hAnsi="Arial"/>
                <w:sz w:val="18"/>
              </w:rPr>
              <w:t>A MAF-distributed symmetric key intended for use in a SAEF</w:t>
            </w:r>
          </w:p>
        </w:tc>
        <w:tc>
          <w:tcPr>
            <w:tcW w:w="1978" w:type="dxa"/>
          </w:tcPr>
          <w:p w14:paraId="5773E0A8" w14:textId="77777777" w:rsidR="00020C55" w:rsidRPr="00957DBF" w:rsidRDefault="00020C55" w:rsidP="004328F9">
            <w:pPr>
              <w:keepNext/>
              <w:keepLines/>
              <w:spacing w:after="0"/>
              <w:rPr>
                <w:rFonts w:ascii="Arial" w:hAnsi="Arial"/>
                <w:sz w:val="18"/>
              </w:rPr>
            </w:pPr>
            <w:r w:rsidRPr="00957DBF">
              <w:rPr>
                <w:rFonts w:ascii="Arial" w:hAnsi="Arial"/>
                <w:sz w:val="18"/>
              </w:rPr>
              <w:t>MAF: 8.8.2.7, 8.8.3.3</w:t>
            </w:r>
          </w:p>
          <w:p w14:paraId="137E745C" w14:textId="77777777" w:rsidR="00020C55" w:rsidRPr="00957DBF" w:rsidRDefault="00020C55" w:rsidP="004328F9">
            <w:pPr>
              <w:keepNext/>
              <w:keepLines/>
              <w:spacing w:after="0"/>
              <w:rPr>
                <w:rFonts w:ascii="Arial" w:hAnsi="Arial"/>
                <w:sz w:val="18"/>
              </w:rPr>
            </w:pPr>
            <w:r w:rsidRPr="00957DBF">
              <w:rPr>
                <w:rFonts w:ascii="Arial" w:hAnsi="Arial"/>
                <w:sz w:val="18"/>
              </w:rPr>
              <w:t>SAEF: 8.2.2.3, 9.1.1.1</w:t>
            </w:r>
          </w:p>
        </w:tc>
        <w:tc>
          <w:tcPr>
            <w:tcW w:w="1800" w:type="dxa"/>
          </w:tcPr>
          <w:p w14:paraId="7542B367" w14:textId="77777777" w:rsidR="00020C55" w:rsidRPr="00957DBF" w:rsidRDefault="00020C55" w:rsidP="004328F9">
            <w:pPr>
              <w:keepNext/>
              <w:keepLines/>
              <w:spacing w:after="0"/>
              <w:rPr>
                <w:rFonts w:ascii="Arial" w:hAnsi="Arial"/>
                <w:sz w:val="18"/>
              </w:rPr>
            </w:pPr>
            <w:r w:rsidRPr="00957DBF">
              <w:rPr>
                <w:rFonts w:ascii="Arial" w:hAnsi="Arial"/>
                <w:sz w:val="18"/>
              </w:rPr>
              <w:t>Kpsa</w:t>
            </w:r>
          </w:p>
        </w:tc>
        <w:tc>
          <w:tcPr>
            <w:tcW w:w="2007" w:type="dxa"/>
            <w:vMerge w:val="restart"/>
          </w:tcPr>
          <w:p w14:paraId="1AE96949" w14:textId="77777777" w:rsidR="00020C55" w:rsidRPr="00957DBF" w:rsidRDefault="00020C55" w:rsidP="004328F9">
            <w:pPr>
              <w:pStyle w:val="TAL"/>
            </w:pPr>
            <w:r w:rsidRPr="00957DBF">
              <w:t>See TLS-PSK Profile in clause 10.2.2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tc>
      </w:tr>
      <w:tr w:rsidR="00020C55" w:rsidRPr="00957DBF" w14:paraId="1DF9D539" w14:textId="77777777" w:rsidTr="004328F9">
        <w:trPr>
          <w:jc w:val="center"/>
        </w:trPr>
        <w:tc>
          <w:tcPr>
            <w:tcW w:w="698" w:type="dxa"/>
            <w:shd w:val="clear" w:color="auto" w:fill="auto"/>
          </w:tcPr>
          <w:p w14:paraId="4264520C"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33</w:t>
            </w:r>
          </w:p>
        </w:tc>
        <w:tc>
          <w:tcPr>
            <w:tcW w:w="3192" w:type="dxa"/>
            <w:shd w:val="clear" w:color="auto" w:fill="auto"/>
          </w:tcPr>
          <w:p w14:paraId="1DAC6A82" w14:textId="77777777" w:rsidR="00020C55" w:rsidRPr="00957DBF" w:rsidRDefault="00020C55" w:rsidP="004328F9">
            <w:pPr>
              <w:keepNext/>
              <w:keepLines/>
              <w:spacing w:after="0"/>
              <w:rPr>
                <w:rFonts w:ascii="Arial" w:hAnsi="Arial"/>
                <w:sz w:val="18"/>
              </w:rPr>
            </w:pPr>
            <w:r w:rsidRPr="00957DBF">
              <w:rPr>
                <w:rFonts w:ascii="Arial" w:hAnsi="Arial"/>
                <w:sz w:val="18"/>
              </w:rPr>
              <w:t>A MAF-distributed symmetric key intended for use in ESPrim</w:t>
            </w:r>
          </w:p>
        </w:tc>
        <w:tc>
          <w:tcPr>
            <w:tcW w:w="1978" w:type="dxa"/>
          </w:tcPr>
          <w:p w14:paraId="7A7EB006" w14:textId="77777777" w:rsidR="00020C55" w:rsidRPr="00957DBF" w:rsidRDefault="00020C55" w:rsidP="004328F9">
            <w:pPr>
              <w:keepNext/>
              <w:keepLines/>
              <w:spacing w:after="0"/>
              <w:rPr>
                <w:rFonts w:ascii="Arial" w:hAnsi="Arial"/>
                <w:sz w:val="18"/>
              </w:rPr>
            </w:pPr>
            <w:r w:rsidRPr="00957DBF">
              <w:rPr>
                <w:rFonts w:ascii="Arial" w:hAnsi="Arial"/>
                <w:sz w:val="18"/>
              </w:rPr>
              <w:t>MAF: 8.8.2.7, 8.8.3.3</w:t>
            </w:r>
          </w:p>
          <w:p w14:paraId="6933DC39" w14:textId="77777777" w:rsidR="00020C55" w:rsidRPr="00957DBF" w:rsidRDefault="00020C55" w:rsidP="004328F9">
            <w:pPr>
              <w:keepNext/>
              <w:keepLines/>
              <w:spacing w:after="0"/>
              <w:rPr>
                <w:rFonts w:ascii="Arial" w:hAnsi="Arial"/>
                <w:sz w:val="18"/>
              </w:rPr>
            </w:pPr>
            <w:r w:rsidRPr="00957DBF">
              <w:rPr>
                <w:rFonts w:ascii="Arial" w:hAnsi="Arial"/>
                <w:sz w:val="18"/>
              </w:rPr>
              <w:t>ESPrim: 8.4.2</w:t>
            </w:r>
          </w:p>
        </w:tc>
        <w:tc>
          <w:tcPr>
            <w:tcW w:w="1800" w:type="dxa"/>
          </w:tcPr>
          <w:p w14:paraId="05947544" w14:textId="77777777" w:rsidR="00020C55" w:rsidRPr="00957DBF" w:rsidRDefault="00020C55" w:rsidP="004328F9">
            <w:pPr>
              <w:keepNext/>
              <w:keepLines/>
              <w:spacing w:after="0"/>
              <w:rPr>
                <w:rFonts w:ascii="Arial" w:hAnsi="Arial"/>
                <w:sz w:val="18"/>
              </w:rPr>
            </w:pPr>
            <w:r w:rsidRPr="00957DBF">
              <w:rPr>
                <w:rFonts w:ascii="Arial" w:hAnsi="Arial"/>
                <w:sz w:val="18"/>
              </w:rPr>
              <w:t>pairwiseESPrimKey</w:t>
            </w:r>
          </w:p>
        </w:tc>
        <w:tc>
          <w:tcPr>
            <w:tcW w:w="2007" w:type="dxa"/>
            <w:vMerge/>
          </w:tcPr>
          <w:p w14:paraId="2B635D2A" w14:textId="77777777" w:rsidR="00020C55" w:rsidRPr="00957DBF" w:rsidRDefault="00020C55" w:rsidP="004328F9">
            <w:pPr>
              <w:pStyle w:val="TAL"/>
            </w:pPr>
          </w:p>
        </w:tc>
      </w:tr>
      <w:tr w:rsidR="00020C55" w:rsidRPr="00957DBF" w14:paraId="2E35DDB5" w14:textId="77777777" w:rsidTr="004328F9">
        <w:trPr>
          <w:jc w:val="center"/>
        </w:trPr>
        <w:tc>
          <w:tcPr>
            <w:tcW w:w="698" w:type="dxa"/>
            <w:shd w:val="clear" w:color="auto" w:fill="auto"/>
          </w:tcPr>
          <w:p w14:paraId="1475B1B1"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40</w:t>
            </w:r>
          </w:p>
        </w:tc>
        <w:tc>
          <w:tcPr>
            <w:tcW w:w="3192" w:type="dxa"/>
            <w:shd w:val="clear" w:color="auto" w:fill="auto"/>
          </w:tcPr>
          <w:p w14:paraId="022E9FCF" w14:textId="77777777" w:rsidR="00020C55" w:rsidRPr="00957DBF" w:rsidRDefault="00020C55" w:rsidP="004328F9">
            <w:pPr>
              <w:keepNext/>
              <w:keepLines/>
              <w:spacing w:after="0"/>
              <w:rPr>
                <w:rFonts w:ascii="Arial" w:hAnsi="Arial"/>
                <w:sz w:val="18"/>
              </w:rPr>
            </w:pPr>
            <w:r w:rsidRPr="00957DBF">
              <w:rPr>
                <w:rFonts w:ascii="Arial" w:hAnsi="Arial"/>
                <w:sz w:val="18"/>
              </w:rPr>
              <w:t>A certificate intended to be shared with a MEF</w:t>
            </w:r>
          </w:p>
        </w:tc>
        <w:tc>
          <w:tcPr>
            <w:tcW w:w="1978" w:type="dxa"/>
          </w:tcPr>
          <w:p w14:paraId="51B566C5" w14:textId="77777777" w:rsidR="00020C55" w:rsidRPr="00957DBF" w:rsidRDefault="00020C55" w:rsidP="004328F9">
            <w:pPr>
              <w:keepNext/>
              <w:keepLines/>
              <w:spacing w:after="0"/>
              <w:rPr>
                <w:rFonts w:ascii="Arial" w:hAnsi="Arial"/>
                <w:sz w:val="18"/>
              </w:rPr>
            </w:pPr>
            <w:r w:rsidRPr="00957DBF">
              <w:rPr>
                <w:rFonts w:ascii="Arial" w:hAnsi="Arial"/>
                <w:sz w:val="18"/>
              </w:rPr>
              <w:t>8.3.2.2</w:t>
            </w:r>
          </w:p>
        </w:tc>
        <w:tc>
          <w:tcPr>
            <w:tcW w:w="1800" w:type="dxa"/>
          </w:tcPr>
          <w:p w14:paraId="3734719B" w14:textId="77777777" w:rsidR="00020C55" w:rsidRPr="00957DBF" w:rsidRDefault="00020C55" w:rsidP="004328F9">
            <w:pPr>
              <w:keepNext/>
              <w:keepLines/>
              <w:spacing w:after="0"/>
              <w:rPr>
                <w:rFonts w:ascii="Arial" w:hAnsi="Arial"/>
                <w:sz w:val="18"/>
                <w:lang w:eastAsia="ja-JP"/>
              </w:rPr>
            </w:pPr>
            <w:r w:rsidRPr="00957DBF">
              <w:rPr>
                <w:rFonts w:ascii="Arial" w:hAnsi="Arial" w:hint="eastAsia"/>
                <w:sz w:val="18"/>
                <w:lang w:eastAsia="ja-JP"/>
              </w:rPr>
              <w:t>NP</w:t>
            </w:r>
          </w:p>
        </w:tc>
        <w:tc>
          <w:tcPr>
            <w:tcW w:w="2007" w:type="dxa"/>
            <w:vMerge w:val="restart"/>
            <w:shd w:val="clear" w:color="auto" w:fill="auto"/>
          </w:tcPr>
          <w:p w14:paraId="71F71036" w14:textId="77777777" w:rsidR="00020C55" w:rsidRPr="00957DBF" w:rsidRDefault="00020C55" w:rsidP="004328F9">
            <w:pPr>
              <w:pStyle w:val="TAL"/>
            </w:pPr>
            <w:r w:rsidRPr="00957DBF">
              <w:rPr>
                <w:lang w:eastAsia="ja-JP"/>
              </w:rPr>
              <w:t>See certificate-based TLS profile in clause 10.2.3 of oneM2M TS</w:t>
            </w:r>
            <w:r w:rsidRPr="00957DBF">
              <w:rPr>
                <w:lang w:eastAsia="ja-JP"/>
              </w:rPr>
              <w:noBreakHyphen/>
              <w:t>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rPr>
                <w:lang w:eastAsia="ja-JP"/>
              </w:rPr>
              <w:t>]</w:t>
            </w:r>
          </w:p>
        </w:tc>
      </w:tr>
      <w:tr w:rsidR="00020C55" w:rsidRPr="00957DBF" w14:paraId="5B99F6E6" w14:textId="77777777" w:rsidTr="004328F9">
        <w:trPr>
          <w:jc w:val="center"/>
        </w:trPr>
        <w:tc>
          <w:tcPr>
            <w:tcW w:w="698" w:type="dxa"/>
            <w:shd w:val="clear" w:color="auto" w:fill="auto"/>
          </w:tcPr>
          <w:p w14:paraId="6387266B"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41</w:t>
            </w:r>
          </w:p>
        </w:tc>
        <w:tc>
          <w:tcPr>
            <w:tcW w:w="3192" w:type="dxa"/>
            <w:shd w:val="clear" w:color="auto" w:fill="auto"/>
          </w:tcPr>
          <w:p w14:paraId="52D9C384" w14:textId="77777777" w:rsidR="00020C55" w:rsidRPr="00957DBF" w:rsidRDefault="00020C55" w:rsidP="004328F9">
            <w:pPr>
              <w:keepNext/>
              <w:keepLines/>
              <w:spacing w:after="0"/>
              <w:rPr>
                <w:rFonts w:ascii="Arial" w:hAnsi="Arial"/>
                <w:sz w:val="18"/>
              </w:rPr>
            </w:pPr>
            <w:r w:rsidRPr="00957DBF">
              <w:rPr>
                <w:rFonts w:ascii="Arial" w:hAnsi="Arial"/>
                <w:sz w:val="18"/>
              </w:rPr>
              <w:t xml:space="preserve">A certificate intended to be shared with a MAF </w:t>
            </w:r>
          </w:p>
        </w:tc>
        <w:tc>
          <w:tcPr>
            <w:tcW w:w="1978" w:type="dxa"/>
          </w:tcPr>
          <w:p w14:paraId="072E8755" w14:textId="77777777" w:rsidR="00020C55" w:rsidRPr="00957DBF" w:rsidRDefault="00020C55" w:rsidP="004328F9">
            <w:pPr>
              <w:keepNext/>
              <w:keepLines/>
              <w:spacing w:after="0"/>
              <w:rPr>
                <w:rFonts w:ascii="Arial" w:hAnsi="Arial"/>
                <w:sz w:val="18"/>
              </w:rPr>
            </w:pPr>
            <w:r w:rsidRPr="00957DBF">
              <w:rPr>
                <w:rFonts w:ascii="Arial" w:hAnsi="Arial"/>
                <w:sz w:val="18"/>
              </w:rPr>
              <w:t>8.8.2.2</w:t>
            </w:r>
          </w:p>
        </w:tc>
        <w:tc>
          <w:tcPr>
            <w:tcW w:w="1800" w:type="dxa"/>
            <w:shd w:val="clear" w:color="auto" w:fill="auto"/>
          </w:tcPr>
          <w:p w14:paraId="1F0A7C55" w14:textId="77777777" w:rsidR="00020C55" w:rsidRPr="00957DBF" w:rsidRDefault="00020C55" w:rsidP="004328F9">
            <w:pPr>
              <w:keepNext/>
              <w:keepLines/>
              <w:spacing w:after="0"/>
              <w:rPr>
                <w:rFonts w:ascii="Arial" w:hAnsi="Arial"/>
                <w:sz w:val="18"/>
                <w:lang w:eastAsia="ja-JP"/>
              </w:rPr>
            </w:pPr>
            <w:r w:rsidRPr="00957DBF">
              <w:rPr>
                <w:rFonts w:ascii="Arial" w:hAnsi="Arial" w:hint="eastAsia"/>
                <w:sz w:val="18"/>
                <w:lang w:eastAsia="ja-JP"/>
              </w:rPr>
              <w:t>NP</w:t>
            </w:r>
          </w:p>
        </w:tc>
        <w:tc>
          <w:tcPr>
            <w:tcW w:w="2007" w:type="dxa"/>
            <w:vMerge/>
          </w:tcPr>
          <w:p w14:paraId="7050820C" w14:textId="77777777" w:rsidR="00020C55" w:rsidRPr="00957DBF" w:rsidRDefault="00020C55" w:rsidP="004328F9">
            <w:pPr>
              <w:pStyle w:val="TAL"/>
            </w:pPr>
          </w:p>
        </w:tc>
      </w:tr>
      <w:tr w:rsidR="00020C55" w:rsidRPr="00957DBF" w14:paraId="00DE51D8" w14:textId="77777777" w:rsidTr="004328F9">
        <w:trPr>
          <w:jc w:val="center"/>
        </w:trPr>
        <w:tc>
          <w:tcPr>
            <w:tcW w:w="698" w:type="dxa"/>
            <w:shd w:val="clear" w:color="auto" w:fill="auto"/>
          </w:tcPr>
          <w:p w14:paraId="3CA1CF2A"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42</w:t>
            </w:r>
          </w:p>
        </w:tc>
        <w:tc>
          <w:tcPr>
            <w:tcW w:w="3192" w:type="dxa"/>
            <w:shd w:val="clear" w:color="auto" w:fill="auto"/>
          </w:tcPr>
          <w:p w14:paraId="26955088" w14:textId="77777777" w:rsidR="00020C55" w:rsidRPr="00957DBF" w:rsidRDefault="00020C55" w:rsidP="004328F9">
            <w:pPr>
              <w:keepNext/>
              <w:keepLines/>
              <w:spacing w:after="0"/>
              <w:rPr>
                <w:rFonts w:ascii="Arial" w:hAnsi="Arial"/>
                <w:sz w:val="18"/>
              </w:rPr>
            </w:pPr>
            <w:r w:rsidRPr="00957DBF">
              <w:rPr>
                <w:rFonts w:ascii="Arial" w:hAnsi="Arial"/>
                <w:sz w:val="18"/>
              </w:rPr>
              <w:t>A certificate intended for use in a Security Associated Establishment Framework (SAEF)</w:t>
            </w:r>
          </w:p>
        </w:tc>
        <w:tc>
          <w:tcPr>
            <w:tcW w:w="1978" w:type="dxa"/>
          </w:tcPr>
          <w:p w14:paraId="493F35D1" w14:textId="77777777" w:rsidR="00020C55" w:rsidRPr="00957DBF" w:rsidRDefault="00020C55" w:rsidP="004328F9">
            <w:pPr>
              <w:keepNext/>
              <w:keepLines/>
              <w:spacing w:after="0"/>
              <w:rPr>
                <w:rFonts w:ascii="Arial" w:hAnsi="Arial"/>
                <w:sz w:val="18"/>
              </w:rPr>
            </w:pPr>
            <w:r w:rsidRPr="00957DBF">
              <w:rPr>
                <w:rFonts w:ascii="Arial" w:hAnsi="Arial"/>
                <w:sz w:val="18"/>
              </w:rPr>
              <w:t>8.2.2.2</w:t>
            </w:r>
          </w:p>
        </w:tc>
        <w:tc>
          <w:tcPr>
            <w:tcW w:w="1800" w:type="dxa"/>
            <w:shd w:val="clear" w:color="auto" w:fill="auto"/>
          </w:tcPr>
          <w:p w14:paraId="1900668C" w14:textId="77777777" w:rsidR="00020C55" w:rsidRPr="00957DBF" w:rsidRDefault="00020C55" w:rsidP="004328F9">
            <w:pPr>
              <w:keepNext/>
              <w:keepLines/>
              <w:spacing w:after="0"/>
              <w:rPr>
                <w:rFonts w:ascii="Arial" w:hAnsi="Arial"/>
                <w:sz w:val="18"/>
                <w:lang w:eastAsia="ja-JP"/>
              </w:rPr>
            </w:pPr>
            <w:r w:rsidRPr="00957DBF">
              <w:rPr>
                <w:rFonts w:ascii="Arial" w:hAnsi="Arial" w:hint="eastAsia"/>
                <w:sz w:val="18"/>
                <w:lang w:eastAsia="ja-JP"/>
              </w:rPr>
              <w:t>NP</w:t>
            </w:r>
          </w:p>
        </w:tc>
        <w:tc>
          <w:tcPr>
            <w:tcW w:w="2007" w:type="dxa"/>
            <w:vMerge/>
          </w:tcPr>
          <w:p w14:paraId="3F6AD79C" w14:textId="77777777" w:rsidR="00020C55" w:rsidRPr="00957DBF" w:rsidRDefault="00020C55" w:rsidP="004328F9">
            <w:pPr>
              <w:pStyle w:val="TAL"/>
            </w:pPr>
          </w:p>
        </w:tc>
      </w:tr>
      <w:tr w:rsidR="00020C55" w:rsidRPr="00957DBF" w14:paraId="63D213BE" w14:textId="77777777" w:rsidTr="004328F9">
        <w:trPr>
          <w:jc w:val="center"/>
        </w:trPr>
        <w:tc>
          <w:tcPr>
            <w:tcW w:w="698" w:type="dxa"/>
            <w:shd w:val="clear" w:color="auto" w:fill="auto"/>
          </w:tcPr>
          <w:p w14:paraId="6BF67A99"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43</w:t>
            </w:r>
          </w:p>
        </w:tc>
        <w:tc>
          <w:tcPr>
            <w:tcW w:w="3192" w:type="dxa"/>
            <w:shd w:val="clear" w:color="auto" w:fill="auto"/>
          </w:tcPr>
          <w:p w14:paraId="69CA2316" w14:textId="77777777" w:rsidR="00020C55" w:rsidRPr="00957DBF" w:rsidRDefault="00020C55" w:rsidP="004328F9">
            <w:pPr>
              <w:keepNext/>
              <w:keepLines/>
              <w:spacing w:after="0"/>
              <w:rPr>
                <w:rFonts w:ascii="Arial" w:hAnsi="Arial"/>
                <w:sz w:val="18"/>
              </w:rPr>
            </w:pPr>
            <w:r w:rsidRPr="00957DBF">
              <w:rPr>
                <w:rFonts w:ascii="Arial" w:hAnsi="Arial"/>
                <w:sz w:val="18"/>
              </w:rPr>
              <w:t>A certificate intended for use in End-to-End Security Certificate-based Key Establishment (ESCertKE) to establish a pairwiseESPrimKey for End-to-End Security of Primitives (ESPrim)</w:t>
            </w:r>
          </w:p>
        </w:tc>
        <w:tc>
          <w:tcPr>
            <w:tcW w:w="1978" w:type="dxa"/>
          </w:tcPr>
          <w:p w14:paraId="0AB0F0C4" w14:textId="77777777" w:rsidR="00020C55" w:rsidRPr="00957DBF" w:rsidRDefault="00020C55" w:rsidP="004328F9">
            <w:pPr>
              <w:keepNext/>
              <w:keepLines/>
              <w:spacing w:after="0"/>
              <w:rPr>
                <w:rFonts w:ascii="Arial" w:hAnsi="Arial"/>
                <w:sz w:val="18"/>
              </w:rPr>
            </w:pPr>
            <w:r w:rsidRPr="00957DBF">
              <w:rPr>
                <w:rFonts w:ascii="Arial" w:hAnsi="Arial"/>
                <w:sz w:val="18"/>
              </w:rPr>
              <w:t>ESCertKE: 8.7</w:t>
            </w:r>
          </w:p>
          <w:p w14:paraId="411146A6" w14:textId="77777777" w:rsidR="00020C55" w:rsidRPr="00957DBF" w:rsidRDefault="00020C55" w:rsidP="004328F9">
            <w:pPr>
              <w:keepNext/>
              <w:keepLines/>
              <w:spacing w:after="0"/>
              <w:rPr>
                <w:rFonts w:ascii="Arial" w:hAnsi="Arial"/>
                <w:sz w:val="18"/>
              </w:rPr>
            </w:pPr>
            <w:r w:rsidRPr="00957DBF">
              <w:rPr>
                <w:rFonts w:ascii="Arial" w:hAnsi="Arial"/>
                <w:sz w:val="18"/>
              </w:rPr>
              <w:t>ESPrim: 8.4.2</w:t>
            </w:r>
          </w:p>
        </w:tc>
        <w:tc>
          <w:tcPr>
            <w:tcW w:w="1800" w:type="dxa"/>
            <w:shd w:val="clear" w:color="auto" w:fill="auto"/>
          </w:tcPr>
          <w:p w14:paraId="4ED03807" w14:textId="77777777" w:rsidR="00020C55" w:rsidRPr="00957DBF" w:rsidRDefault="00020C55" w:rsidP="004328F9">
            <w:pPr>
              <w:keepNext/>
              <w:keepLines/>
              <w:spacing w:after="0"/>
              <w:rPr>
                <w:rFonts w:ascii="Arial" w:hAnsi="Arial"/>
                <w:sz w:val="18"/>
                <w:lang w:eastAsia="ja-JP"/>
              </w:rPr>
            </w:pPr>
            <w:r w:rsidRPr="00957DBF">
              <w:rPr>
                <w:rFonts w:ascii="Arial" w:hAnsi="Arial" w:hint="eastAsia"/>
                <w:sz w:val="18"/>
                <w:lang w:eastAsia="ja-JP"/>
              </w:rPr>
              <w:t>NP</w:t>
            </w:r>
          </w:p>
        </w:tc>
        <w:tc>
          <w:tcPr>
            <w:tcW w:w="2007" w:type="dxa"/>
          </w:tcPr>
          <w:p w14:paraId="250249B3" w14:textId="77777777" w:rsidR="00020C55" w:rsidRPr="00957DBF" w:rsidRDefault="00020C55" w:rsidP="004328F9">
            <w:pPr>
              <w:pStyle w:val="TAL"/>
            </w:pPr>
            <w:r w:rsidRPr="00957DBF">
              <w:t xml:space="preserve">For ESCertKE, see </w:t>
            </w:r>
            <w:r w:rsidRPr="00957DBF">
              <w:rPr>
                <w:lang w:eastAsia="ja-JP"/>
              </w:rPr>
              <w:t>certificate-based TLS profile in clause 10.2.3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rPr>
                <w:lang w:eastAsia="ja-JP"/>
              </w:rPr>
              <w:t xml:space="preserve">]. For ESPrim, </w:t>
            </w:r>
            <w:r w:rsidRPr="00957DBF">
              <w:t>DTLS/TLS is not used</w:t>
            </w:r>
          </w:p>
        </w:tc>
      </w:tr>
      <w:tr w:rsidR="00020C55" w:rsidRPr="00957DBF" w14:paraId="44BE5222" w14:textId="77777777" w:rsidTr="004328F9">
        <w:trPr>
          <w:jc w:val="center"/>
        </w:trPr>
        <w:tc>
          <w:tcPr>
            <w:tcW w:w="9675" w:type="dxa"/>
            <w:gridSpan w:val="5"/>
            <w:tcBorders>
              <w:top w:val="single" w:sz="4" w:space="0" w:color="auto"/>
              <w:left w:val="single" w:sz="4" w:space="0" w:color="auto"/>
              <w:bottom w:val="single" w:sz="4" w:space="0" w:color="auto"/>
            </w:tcBorders>
            <w:shd w:val="clear" w:color="auto" w:fill="auto"/>
          </w:tcPr>
          <w:p w14:paraId="0D4C5750" w14:textId="77777777" w:rsidR="00020C55" w:rsidRPr="00957DBF" w:rsidRDefault="00020C55" w:rsidP="004328F9">
            <w:pPr>
              <w:pStyle w:val="TAN"/>
              <w:rPr>
                <w:lang w:eastAsia="ja-JP"/>
              </w:rPr>
            </w:pPr>
            <w:r w:rsidRPr="00957DBF">
              <w:rPr>
                <w:lang w:eastAsia="ja-JP"/>
              </w:rPr>
              <w:t>NOTE:</w:t>
            </w:r>
            <w:r w:rsidRPr="00957DBF">
              <w:rPr>
                <w:lang w:eastAsia="ja-JP"/>
              </w:rPr>
              <w:tab/>
              <w:t>The interpretation is copied from definition of m2m:suid in oneM2M TS-0004 [</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lang w:eastAsia="ja-JP"/>
              </w:rPr>
              <w:t>]. The oneM2M TS-0004 [</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lang w:eastAsia="ja-JP"/>
              </w:rPr>
              <w:t>] description takes precedence.</w:t>
            </w:r>
          </w:p>
        </w:tc>
      </w:tr>
    </w:tbl>
    <w:p w14:paraId="5461B36C" w14:textId="77777777" w:rsidR="00020C55" w:rsidRPr="00957DBF" w:rsidRDefault="00020C55" w:rsidP="00020C55"/>
    <w:p w14:paraId="432D249B" w14:textId="77777777" w:rsidR="00020C55" w:rsidRPr="00957DBF" w:rsidRDefault="00020C55" w:rsidP="00020C55">
      <w:pPr>
        <w:keepLines/>
      </w:pPr>
      <w:r w:rsidRPr="00957DBF">
        <w:t xml:space="preserve">The Managed Entity shall allow only TLS cipher suites identified in </w:t>
      </w:r>
      <w:r w:rsidRPr="00957DBF">
        <w:rPr>
          <w:i/>
        </w:rPr>
        <w:t>TLSCiphersuites</w:t>
      </w:r>
      <w:r w:rsidRPr="00957DBF">
        <w:t xml:space="preserve"> in the TLS Handshakes for a [</w:t>
      </w:r>
      <w:r w:rsidRPr="00957DBF">
        <w:rPr>
          <w:i/>
        </w:rPr>
        <w:t>authenticationProfile</w:t>
      </w:r>
      <w:r w:rsidRPr="00957DBF">
        <w:t>] instance. The final column of table 7.1.4-3 provides references to clauses in oneM2M TS</w:t>
      </w:r>
      <w:r w:rsidRPr="00957DBF">
        <w:noBreakHyphen/>
        <w:t>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xml:space="preserve">] specifying the TLS Profiles to be used with the SUID values. The </w:t>
      </w:r>
      <w:r w:rsidRPr="00957DBF">
        <w:rPr>
          <w:i/>
        </w:rPr>
        <w:t>TLSCiphersuite</w:t>
      </w:r>
      <w:r w:rsidRPr="00957DBF">
        <w:t xml:space="preserve"> attribute shall be present only when the value of </w:t>
      </w:r>
      <w:r w:rsidRPr="00957DBF">
        <w:rPr>
          <w:i/>
        </w:rPr>
        <w:t>SUID</w:t>
      </w:r>
      <w:r w:rsidRPr="00957DBF">
        <w:t xml:space="preserve"> identifies a security framework that uses TLS or DTLS.</w:t>
      </w:r>
    </w:p>
    <w:p w14:paraId="35E21724" w14:textId="2F40DC68" w:rsidR="00020C55" w:rsidRPr="00957DBF" w:rsidRDefault="00020C55" w:rsidP="00020C55">
      <w:r w:rsidRPr="00957DBF">
        <w:t xml:space="preserve">If the value of </w:t>
      </w:r>
      <w:r w:rsidRPr="00957DBF">
        <w:rPr>
          <w:i/>
        </w:rPr>
        <w:t>SUID</w:t>
      </w:r>
      <w:r w:rsidRPr="00957DBF">
        <w:t xml:space="preserve"> is 10, 11, 12, 21, 22 or 23, then the </w:t>
      </w:r>
      <w:ins w:id="20" w:author="Kraft, Andreas" w:date="2021-12-03T15:19:00Z">
        <w:r w:rsidR="004328F9" w:rsidRPr="004328F9">
          <w:rPr>
            <w:i/>
          </w:rPr>
          <w:t>assignedSymmKeyID</w:t>
        </w:r>
      </w:ins>
      <w:del w:id="21" w:author="Kraft, Andreas" w:date="2021-12-03T15:19:00Z">
        <w:r w:rsidRPr="00957DBF" w:rsidDel="004328F9">
          <w:rPr>
            <w:i/>
          </w:rPr>
          <w:delText>symmKeyID</w:delText>
        </w:r>
        <w:r w:rsidRPr="00957DBF" w:rsidDel="004328F9">
          <w:delText xml:space="preserve"> </w:delText>
        </w:r>
      </w:del>
      <w:r w:rsidRPr="00957DBF">
        <w:t xml:space="preserve">attribute shall be present.  The </w:t>
      </w:r>
      <w:ins w:id="22" w:author="Kraft, Andreas" w:date="2021-12-03T15:19:00Z">
        <w:r w:rsidR="004328F9" w:rsidRPr="004328F9">
          <w:rPr>
            <w:i/>
          </w:rPr>
          <w:t>assignedSymmKeyID</w:t>
        </w:r>
      </w:ins>
      <w:del w:id="23" w:author="Kraft, Andreas" w:date="2021-12-03T15:19:00Z">
        <w:r w:rsidRPr="00957DBF" w:rsidDel="004328F9">
          <w:rPr>
            <w:i/>
          </w:rPr>
          <w:delText>symmKeyID</w:delText>
        </w:r>
        <w:r w:rsidRPr="00957DBF" w:rsidDel="004328F9">
          <w:delText xml:space="preserve"> </w:delText>
        </w:r>
      </w:del>
      <w:r w:rsidRPr="00957DBF">
        <w:t xml:space="preserve">provides the symmetric key identifier for a symmetric key which shall be retrieved from local storage on the Managed Entity for use in the TLS Handshake. The symmetric key value may be configured in the </w:t>
      </w:r>
      <w:r w:rsidRPr="00957DBF">
        <w:rPr>
          <w:i/>
        </w:rPr>
        <w:t>symmKeyValue</w:t>
      </w:r>
      <w:r w:rsidRPr="00957DBF">
        <w:t>. Otherwise, the symmetric key, and associated symmetric key identifier, may be provisioned to the Managed Entity before or after the [</w:t>
      </w:r>
      <w:r w:rsidRPr="00957DBF">
        <w:rPr>
          <w:i/>
        </w:rPr>
        <w:t>authenticationProfile</w:t>
      </w:r>
      <w:r w:rsidRPr="00957DBF">
        <w:t>] is configured. Pre-provisioning or Remote Security Provisioning Frameworks (RSPFs), specified in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xml:space="preserve">], should be used whenever possible to establish symmetric keys. Special care is recommended to ensure the confidentiality and integrity of the credentials when using the </w:t>
      </w:r>
      <w:r w:rsidRPr="00957DBF">
        <w:rPr>
          <w:i/>
        </w:rPr>
        <w:t>symmKeyValue</w:t>
      </w:r>
      <w:r w:rsidRPr="00957DBF">
        <w:t xml:space="preserve"> to configure symmetric keys.</w:t>
      </w:r>
    </w:p>
    <w:p w14:paraId="3D9E88D5" w14:textId="77777777" w:rsidR="00020C55" w:rsidRPr="00957DBF" w:rsidRDefault="00020C55" w:rsidP="00020C55">
      <w:pPr>
        <w:keepLines/>
      </w:pPr>
      <w:r w:rsidRPr="00957DBF">
        <w:lastRenderedPageBreak/>
        <w:t xml:space="preserve">If the value of </w:t>
      </w:r>
      <w:r w:rsidRPr="00957DBF">
        <w:rPr>
          <w:i/>
        </w:rPr>
        <w:t>SUID</w:t>
      </w:r>
      <w:r w:rsidRPr="00957DBF">
        <w:t xml:space="preserve"> is 32 or 33, then the </w:t>
      </w:r>
      <w:r w:rsidRPr="00957DBF">
        <w:rPr>
          <w:i/>
        </w:rPr>
        <w:t>MAFKeyRegDuration</w:t>
      </w:r>
      <w:r w:rsidRPr="00957DBF">
        <w:t xml:space="preserve"> attribute shall be present, the </w:t>
      </w:r>
      <w:r w:rsidRPr="00957DBF">
        <w:rPr>
          <w:i/>
        </w:rPr>
        <w:t>MAFKeyRegLabels</w:t>
      </w:r>
      <w:r w:rsidRPr="00957DBF">
        <w:t xml:space="preserve"> attribute may be present, and a [</w:t>
      </w:r>
      <w:r w:rsidRPr="00957DBF">
        <w:rPr>
          <w:i/>
        </w:rPr>
        <w:t>MAFClientRegCfg</w:t>
      </w:r>
      <w:r w:rsidRPr="00957DBF">
        <w:t>] specialization shall be configured as a child of the [</w:t>
      </w:r>
      <w:r w:rsidRPr="00957DBF">
        <w:rPr>
          <w:i/>
        </w:rPr>
        <w:t>authenticationProfile</w:t>
      </w:r>
      <w:r w:rsidRPr="00957DBF">
        <w:t>] resource. These attributes provide the configuration controlling how the Managed Entity shall interact with a MAF to establish the symmetric key subsequently used for mutual authentication. The fqdn attribute of the [</w:t>
      </w:r>
      <w:r w:rsidRPr="00957DBF">
        <w:rPr>
          <w:i/>
        </w:rPr>
        <w:t>MAFClientRegCfg</w:t>
      </w:r>
      <w:r w:rsidRPr="00957DBF">
        <w:t>] specialization identifies the MAF.</w:t>
      </w:r>
    </w:p>
    <w:p w14:paraId="05F43B88" w14:textId="77777777" w:rsidR="00020C55" w:rsidRPr="00957DBF" w:rsidRDefault="00020C55" w:rsidP="00020C55">
      <w:pPr>
        <w:pStyle w:val="B1"/>
      </w:pPr>
      <w:r w:rsidRPr="00957DBF">
        <w:t>If the Managed Entity has not already performed MAF Client Registration procedure with the identified MAF, then the MAF shall perform MAF Client Registration procedure in clause 8.8.2.3 of oneM2M TS</w:t>
      </w:r>
      <w:r w:rsidRPr="00957DBF">
        <w:noBreakHyphen/>
        <w:t>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using the information in the [</w:t>
      </w:r>
      <w:r w:rsidRPr="00957DBF">
        <w:rPr>
          <w:i/>
        </w:rPr>
        <w:t>MAFClientRegCfg</w:t>
      </w:r>
      <w:r w:rsidRPr="00957DBF">
        <w:t>] specialization of the &lt;</w:t>
      </w:r>
      <w:r w:rsidRPr="00957DBF">
        <w:rPr>
          <w:i/>
        </w:rPr>
        <w:t>mgmtObj</w:t>
      </w:r>
      <w:r w:rsidRPr="00957DBF">
        <w:t>&gt; specified in clause 7.1.7.</w:t>
      </w:r>
    </w:p>
    <w:p w14:paraId="059C9651" w14:textId="77777777" w:rsidR="00020C55" w:rsidRPr="00957DBF" w:rsidRDefault="00020C55" w:rsidP="00020C55">
      <w:pPr>
        <w:pStyle w:val="B1"/>
      </w:pPr>
      <w:r w:rsidRPr="00957DBF">
        <w:t>The Managed Entity shall perform the MAF Key Registration Procedure in clause 8.8.2.7 of oneM2M TS</w:t>
      </w:r>
      <w:r w:rsidRPr="00957DBF">
        <w:noBreakHyphen/>
        <w:t>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with the identified MAF, with the parameters of table 8.8.2.7-1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set as follows:</w:t>
      </w:r>
    </w:p>
    <w:p w14:paraId="633F66F5" w14:textId="77777777" w:rsidR="00020C55" w:rsidRPr="00957DBF" w:rsidRDefault="00020C55" w:rsidP="00020C55">
      <w:pPr>
        <w:pStyle w:val="B2"/>
      </w:pPr>
      <w:r w:rsidRPr="00957DBF">
        <w:t xml:space="preserve">The </w:t>
      </w:r>
      <w:r w:rsidRPr="00957DBF">
        <w:rPr>
          <w:i/>
        </w:rPr>
        <w:t>MAF-FQDN</w:t>
      </w:r>
      <w:r w:rsidRPr="00957DBF">
        <w:t xml:space="preserve"> parameter shall be set to the value of the  </w:t>
      </w:r>
      <w:r w:rsidRPr="00957DBF">
        <w:rPr>
          <w:i/>
        </w:rPr>
        <w:t>fqdn</w:t>
      </w:r>
      <w:r w:rsidRPr="00957DBF">
        <w:t xml:space="preserve"> attribute in the [</w:t>
      </w:r>
      <w:r w:rsidRPr="00957DBF">
        <w:rPr>
          <w:i/>
        </w:rPr>
        <w:t>MAFClientRegCfg</w:t>
      </w:r>
      <w:r w:rsidRPr="00957DBF">
        <w:t>] specialization which is the child of the [</w:t>
      </w:r>
      <w:r w:rsidRPr="00957DBF">
        <w:rPr>
          <w:i/>
        </w:rPr>
        <w:t>authenticationProfile</w:t>
      </w:r>
      <w:r w:rsidRPr="00957DBF">
        <w:t>] resource.</w:t>
      </w:r>
    </w:p>
    <w:p w14:paraId="125DB46D" w14:textId="77777777" w:rsidR="00020C55" w:rsidRPr="00957DBF" w:rsidRDefault="00020C55" w:rsidP="00020C55">
      <w:pPr>
        <w:pStyle w:val="B2"/>
      </w:pPr>
      <w:r w:rsidRPr="00957DBF">
        <w:t xml:space="preserve">The </w:t>
      </w:r>
      <w:r w:rsidRPr="00957DBF">
        <w:rPr>
          <w:i/>
        </w:rPr>
        <w:t>expirationTime</w:t>
      </w:r>
      <w:r w:rsidRPr="00957DBF">
        <w:t xml:space="preserve"> Parameter shall be set to the time obtained by adding the </w:t>
      </w:r>
      <w:r w:rsidRPr="00957DBF">
        <w:rPr>
          <w:i/>
        </w:rPr>
        <w:t xml:space="preserve">MAFKeyRegDuration </w:t>
      </w:r>
      <w:r w:rsidRPr="00957DBF">
        <w:t>attribute to the present time.</w:t>
      </w:r>
    </w:p>
    <w:p w14:paraId="2FDF70E5" w14:textId="77777777" w:rsidR="00020C55" w:rsidRPr="00957DBF" w:rsidRDefault="00020C55" w:rsidP="00020C55">
      <w:pPr>
        <w:pStyle w:val="B2"/>
      </w:pPr>
      <w:r w:rsidRPr="00957DBF">
        <w:t xml:space="preserve">If </w:t>
      </w:r>
      <w:r w:rsidRPr="00957DBF">
        <w:rPr>
          <w:i/>
        </w:rPr>
        <w:t>MAFKeyRegLabels</w:t>
      </w:r>
      <w:r w:rsidRPr="00957DBF">
        <w:t xml:space="preserve"> attribute is present in the [</w:t>
      </w:r>
      <w:r w:rsidRPr="00957DBF">
        <w:rPr>
          <w:i/>
        </w:rPr>
        <w:t>authenticationProfile</w:t>
      </w:r>
      <w:r w:rsidRPr="00957DBF">
        <w:t xml:space="preserve">] resource, then the </w:t>
      </w:r>
      <w:r w:rsidRPr="00957DBF">
        <w:rPr>
          <w:i/>
        </w:rPr>
        <w:t>labels</w:t>
      </w:r>
      <w:r w:rsidRPr="00957DBF">
        <w:t xml:space="preserve"> parameter shall be set to the value of the </w:t>
      </w:r>
      <w:r w:rsidRPr="00957DBF">
        <w:rPr>
          <w:i/>
        </w:rPr>
        <w:t>MAFKeyRegLabels</w:t>
      </w:r>
      <w:r w:rsidRPr="00957DBF">
        <w:rPr>
          <w:rFonts w:ascii="Arial" w:hAnsi="Arial"/>
          <w:i/>
          <w:sz w:val="18"/>
        </w:rPr>
        <w:t xml:space="preserve"> </w:t>
      </w:r>
      <w:r w:rsidRPr="00957DBF">
        <w:t xml:space="preserve">attribute. Otherwise, the </w:t>
      </w:r>
      <w:r w:rsidRPr="00957DBF">
        <w:rPr>
          <w:i/>
        </w:rPr>
        <w:t>labels</w:t>
      </w:r>
      <w:r w:rsidRPr="00957DBF">
        <w:t xml:space="preserve"> parameter shall not be present.</w:t>
      </w:r>
    </w:p>
    <w:p w14:paraId="29FADCFB" w14:textId="77777777" w:rsidR="00020C55" w:rsidRPr="00957DBF" w:rsidRDefault="00020C55" w:rsidP="00020C55">
      <w:pPr>
        <w:pStyle w:val="B2"/>
      </w:pPr>
      <w:r w:rsidRPr="00957DBF">
        <w:t xml:space="preserve">The </w:t>
      </w:r>
      <w:r w:rsidRPr="00957DBF">
        <w:rPr>
          <w:i/>
        </w:rPr>
        <w:t>SUID</w:t>
      </w:r>
      <w:r w:rsidRPr="00957DBF">
        <w:t xml:space="preserve"> parameter shall be set to the </w:t>
      </w:r>
      <w:r w:rsidRPr="00957DBF">
        <w:rPr>
          <w:i/>
        </w:rPr>
        <w:t>SUID</w:t>
      </w:r>
      <w:r w:rsidRPr="00957DBF">
        <w:t xml:space="preserve"> attribute.</w:t>
      </w:r>
    </w:p>
    <w:p w14:paraId="17FC5038" w14:textId="77777777" w:rsidR="00020C55" w:rsidRPr="00957DBF" w:rsidRDefault="00020C55" w:rsidP="00020C55">
      <w:pPr>
        <w:pStyle w:val="B2"/>
      </w:pPr>
      <w:r w:rsidRPr="00957DBF">
        <w:t xml:space="preserve">The </w:t>
      </w:r>
      <w:r w:rsidRPr="00957DBF">
        <w:rPr>
          <w:i/>
        </w:rPr>
        <w:t>targetIDs</w:t>
      </w:r>
      <w:r w:rsidRPr="00957DBF">
        <w:t xml:space="preserve"> parameter shall be set to the CSE-ID in the [</w:t>
      </w:r>
      <w:r w:rsidRPr="00957DBF">
        <w:rPr>
          <w:i/>
        </w:rPr>
        <w:t>registration</w:t>
      </w:r>
      <w:r w:rsidRPr="00957DBF">
        <w:t>] or [</w:t>
      </w:r>
      <w:r w:rsidRPr="00957DBF">
        <w:rPr>
          <w:i/>
        </w:rPr>
        <w:t>dataCollection</w:t>
      </w:r>
      <w:r w:rsidRPr="00957DBF">
        <w:t>] resource.</w:t>
      </w:r>
    </w:p>
    <w:p w14:paraId="459E2F50" w14:textId="77777777" w:rsidR="00020C55" w:rsidRPr="00957DBF" w:rsidRDefault="00020C55" w:rsidP="00020C55">
      <w:pPr>
        <w:rPr>
          <w:lang w:eastAsia="ja-JP"/>
        </w:rPr>
      </w:pPr>
      <w:r w:rsidRPr="00957DBF">
        <w:rPr>
          <w:lang w:eastAsia="ja-JP"/>
        </w:rPr>
        <w:t xml:space="preserve">If the value of SUID is 40, 41, 42, or 43, then the </w:t>
      </w:r>
      <w:r w:rsidRPr="00957DBF">
        <w:rPr>
          <w:i/>
          <w:lang w:eastAsia="ja-JP"/>
        </w:rPr>
        <w:t xml:space="preserve">mycertFingerprint </w:t>
      </w:r>
      <w:r w:rsidRPr="00957DBF">
        <w:rPr>
          <w:lang w:eastAsia="ja-JP"/>
        </w:rPr>
        <w:t xml:space="preserve">attribute shall be present, and either the </w:t>
      </w:r>
      <w:r w:rsidRPr="00957DBF">
        <w:rPr>
          <w:i/>
        </w:rPr>
        <w:t xml:space="preserve">rawPubKeyID </w:t>
      </w:r>
      <w:r w:rsidRPr="00957DBF">
        <w:t>attribute shall be present or one or more [</w:t>
      </w:r>
      <w:r w:rsidRPr="00957DBF">
        <w:rPr>
          <w:i/>
        </w:rPr>
        <w:t>trustAnchorCred</w:t>
      </w:r>
      <w:r w:rsidRPr="00957DBF">
        <w:t>] specializations shall be configured as children of the [</w:t>
      </w:r>
      <w:r w:rsidRPr="00957DBF">
        <w:rPr>
          <w:i/>
        </w:rPr>
        <w:t>authenticationProfile</w:t>
      </w:r>
      <w:r w:rsidRPr="00957DBF">
        <w:t xml:space="preserve">] resource. The </w:t>
      </w:r>
      <w:r w:rsidRPr="00957DBF">
        <w:rPr>
          <w:lang w:eastAsia="ja-JP"/>
        </w:rPr>
        <w:t xml:space="preserve">Managed Entity shall use the certificate matching </w:t>
      </w:r>
      <w:r w:rsidRPr="00957DBF">
        <w:rPr>
          <w:i/>
          <w:lang w:eastAsia="ja-JP"/>
        </w:rPr>
        <w:t xml:space="preserve">mycertFingerprint </w:t>
      </w:r>
      <w:r w:rsidRPr="00957DBF">
        <w:rPr>
          <w:lang w:eastAsia="ja-JP"/>
        </w:rPr>
        <w:t xml:space="preserve">to authenticate itself. The </w:t>
      </w:r>
      <w:r w:rsidRPr="00957DBF">
        <w:t xml:space="preserve">hash value portion of </w:t>
      </w:r>
      <w:r w:rsidRPr="00957DBF">
        <w:rPr>
          <w:i/>
          <w:lang w:eastAsia="ja-JP"/>
        </w:rPr>
        <w:t xml:space="preserve">mycertFingerprint </w:t>
      </w:r>
      <w:r w:rsidRPr="00957DBF">
        <w:t>shall be computed over the X.509 ASN.1 DER encoded certificate:</w:t>
      </w:r>
    </w:p>
    <w:p w14:paraId="6089E807" w14:textId="77777777" w:rsidR="00020C55" w:rsidRPr="00957DBF" w:rsidRDefault="00020C55" w:rsidP="00020C55">
      <w:pPr>
        <w:pStyle w:val="B1"/>
      </w:pPr>
      <w:r w:rsidRPr="00957DBF">
        <w:t xml:space="preserve">If the </w:t>
      </w:r>
      <w:r w:rsidRPr="00957DBF">
        <w:rPr>
          <w:i/>
        </w:rPr>
        <w:t>rawPubKeyID</w:t>
      </w:r>
      <w:r w:rsidRPr="00957DBF">
        <w:t xml:space="preserve"> attribute is present, then the Managed Entity shall compare this value against the public key identifier (similar to a certificate fingerprint) generated from the raw public key certificate presented by the other entity, as specified in clause 10.1.2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xml:space="preserve">]. If the </w:t>
      </w:r>
      <w:r w:rsidRPr="00957DBF">
        <w:rPr>
          <w:i/>
        </w:rPr>
        <w:t>rawPubKeyID</w:t>
      </w:r>
      <w:r w:rsidRPr="00957DBF">
        <w:t xml:space="preserve"> attribute is present, the Managed Entity shall ignore [</w:t>
      </w:r>
      <w:r w:rsidRPr="00957DBF">
        <w:rPr>
          <w:i/>
        </w:rPr>
        <w:t>trustAnchorCred</w:t>
      </w:r>
      <w:r w:rsidRPr="00957DBF">
        <w:t>] resource(s) configured as children of the [</w:t>
      </w:r>
      <w:r w:rsidRPr="00957DBF">
        <w:rPr>
          <w:i/>
        </w:rPr>
        <w:t>authenticationProfile</w:t>
      </w:r>
      <w:r w:rsidRPr="00957DBF">
        <w:t>].</w:t>
      </w:r>
    </w:p>
    <w:p w14:paraId="259737D3" w14:textId="77777777" w:rsidR="00020C55" w:rsidRPr="00957DBF" w:rsidRDefault="00020C55" w:rsidP="00020C55">
      <w:pPr>
        <w:pStyle w:val="B1"/>
      </w:pPr>
      <w:r w:rsidRPr="00957DBF">
        <w:t xml:space="preserve">If the </w:t>
      </w:r>
      <w:r w:rsidRPr="00957DBF">
        <w:rPr>
          <w:i/>
        </w:rPr>
        <w:t>rawPubKeyID</w:t>
      </w:r>
      <w:r w:rsidRPr="00957DBF">
        <w:t xml:space="preserve"> attribute is not present, then the Managed Entity shall use the one or more [</w:t>
      </w:r>
      <w:r w:rsidRPr="00957DBF">
        <w:rPr>
          <w:i/>
        </w:rPr>
        <w:t>trustAnchorCred</w:t>
      </w:r>
      <w:r w:rsidRPr="00957DBF">
        <w:t>] resource instance(s) configured as children of the [</w:t>
      </w:r>
      <w:r w:rsidRPr="00957DBF">
        <w:rPr>
          <w:i/>
        </w:rPr>
        <w:t>authenticationProfile</w:t>
      </w:r>
      <w:r w:rsidRPr="00957DBF">
        <w:t>] resource instance to retrieve Certificate Authority certificates to be used by the Managed Entity as a trust anchor certificate (also known as a "root CA certificate" or "trust root certificate") when validating the certificate chains provided by other entities. The Managed Entity shall allow the TLS handshake only if the other entity provides a certificate chaining to one of these trust anchors, using the process specified in clause 8.1.2.2 in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p w14:paraId="354566FB" w14:textId="77777777" w:rsidR="00020C55" w:rsidRPr="00957DBF" w:rsidRDefault="00020C55" w:rsidP="00020C55">
      <w:r w:rsidRPr="00957DBF">
        <w:t>[</w:t>
      </w:r>
      <w:r w:rsidRPr="00957DBF">
        <w:rPr>
          <w:i/>
        </w:rPr>
        <w:t>authenticationProfile</w:t>
      </w:r>
      <w:r w:rsidRPr="00957DBF">
        <w:t>] resources are expected to be protected by a secure environment on the Managed Entity, in order to preserve integrity of the attributes. Optimal protection is provided when the integrity protection of the management protocol message is verified in the secure environment.</w:t>
      </w:r>
    </w:p>
    <w:p w14:paraId="377DDEE0" w14:textId="6D7C9FB9" w:rsidR="000D0A01" w:rsidRDefault="000D0A01" w:rsidP="000D0A01">
      <w:pPr>
        <w:pStyle w:val="berschrift3"/>
        <w:rPr>
          <w:lang w:val="en-US"/>
        </w:rPr>
      </w:pPr>
      <w:r w:rsidRPr="0083538B">
        <w:t>**********************</w:t>
      </w:r>
      <w:r>
        <w:rPr>
          <w:lang w:val="en-US"/>
        </w:rPr>
        <w:t xml:space="preserve">  End</w:t>
      </w:r>
      <w:r w:rsidRPr="00F24E21">
        <w:t xml:space="preserve"> of </w:t>
      </w:r>
      <w:r w:rsidRPr="00B5326A">
        <w:rPr>
          <w:lang w:val="en-US"/>
        </w:rPr>
        <w:t>C</w:t>
      </w:r>
      <w:r w:rsidRPr="00F24E21">
        <w:t xml:space="preserve">hange </w:t>
      </w:r>
      <w:r>
        <w:rPr>
          <w:lang w:val="en-US"/>
        </w:rPr>
        <w:t xml:space="preserve">2   </w:t>
      </w:r>
      <w:r w:rsidRPr="0083538B">
        <w:t>**********************</w:t>
      </w:r>
      <w:r>
        <w:rPr>
          <w:lang w:val="en-US"/>
        </w:rPr>
        <w:t>*******</w:t>
      </w:r>
    </w:p>
    <w:p w14:paraId="366F8FCC" w14:textId="77777777" w:rsidR="000D0A01" w:rsidRPr="00957DBF" w:rsidRDefault="000D0A01" w:rsidP="000D0A01"/>
    <w:p w14:paraId="227CD512" w14:textId="77777777" w:rsidR="000D0A01" w:rsidRPr="000D0A01" w:rsidRDefault="000D0A01" w:rsidP="000D0A01"/>
    <w:p w14:paraId="6E1E2D1C" w14:textId="0D89B904" w:rsidR="00AE019C" w:rsidRDefault="00AE019C" w:rsidP="00AE019C">
      <w:pPr>
        <w:rPr>
          <w:lang w:val="en-US"/>
        </w:rPr>
      </w:pPr>
    </w:p>
    <w:p w14:paraId="778B92C9" w14:textId="78E938C4" w:rsidR="00AE019C" w:rsidRDefault="00AE019C">
      <w:pPr>
        <w:overflowPunct/>
        <w:autoSpaceDE/>
        <w:autoSpaceDN/>
        <w:adjustRightInd/>
        <w:spacing w:after="0"/>
        <w:textAlignment w:val="auto"/>
        <w:rPr>
          <w:lang w:val="en-US"/>
        </w:rPr>
      </w:pPr>
      <w:r>
        <w:rPr>
          <w:lang w:val="en-US"/>
        </w:rPr>
        <w:br w:type="page"/>
      </w:r>
    </w:p>
    <w:p w14:paraId="546FA6A8" w14:textId="131330CC" w:rsidR="00AE019C" w:rsidRDefault="00AE019C" w:rsidP="00AE019C">
      <w:pPr>
        <w:pStyle w:val="berschrift3"/>
        <w:rPr>
          <w:lang w:val="en-US"/>
        </w:rPr>
      </w:pPr>
      <w:r w:rsidRPr="0083538B">
        <w:lastRenderedPageBreak/>
        <w:t>**********************</w:t>
      </w:r>
      <w:r>
        <w:rPr>
          <w:lang w:val="en-US"/>
        </w:rPr>
        <w:t xml:space="preserve">  Start</w:t>
      </w:r>
      <w:r w:rsidRPr="00F24E21">
        <w:t xml:space="preserve"> of </w:t>
      </w:r>
      <w:r w:rsidRPr="00B5326A">
        <w:rPr>
          <w:lang w:val="en-US"/>
        </w:rPr>
        <w:t>C</w:t>
      </w:r>
      <w:r w:rsidRPr="00F24E21">
        <w:t xml:space="preserve">hange </w:t>
      </w:r>
      <w:r w:rsidR="000D0A01">
        <w:rPr>
          <w:lang w:val="en-US"/>
        </w:rPr>
        <w:t>3</w:t>
      </w:r>
      <w:r>
        <w:rPr>
          <w:lang w:val="en-US"/>
        </w:rPr>
        <w:t xml:space="preserve">   </w:t>
      </w:r>
      <w:r w:rsidRPr="0083538B">
        <w:t>**********************</w:t>
      </w:r>
      <w:r>
        <w:rPr>
          <w:lang w:val="en-US"/>
        </w:rPr>
        <w:t>*******</w:t>
      </w:r>
    </w:p>
    <w:p w14:paraId="3C9FE988" w14:textId="77777777" w:rsidR="0088046B" w:rsidRPr="00957DBF" w:rsidRDefault="0088046B" w:rsidP="0088046B">
      <w:pPr>
        <w:pStyle w:val="berschrift3"/>
      </w:pPr>
      <w:bookmarkStart w:id="24" w:name="_Toc506990563"/>
      <w:bookmarkStart w:id="25" w:name="_Toc506990661"/>
      <w:bookmarkStart w:id="26" w:name="_Toc506991024"/>
      <w:bookmarkStart w:id="27" w:name="_Toc506994203"/>
      <w:bookmarkStart w:id="28" w:name="_Toc506994568"/>
      <w:r w:rsidRPr="00957DBF">
        <w:t>7.2.2</w:t>
      </w:r>
      <w:r w:rsidRPr="00957DBF">
        <w:tab/>
        <w:t>Resource [registration]</w:t>
      </w:r>
      <w:bookmarkEnd w:id="24"/>
      <w:bookmarkEnd w:id="25"/>
      <w:bookmarkEnd w:id="26"/>
      <w:bookmarkEnd w:id="27"/>
      <w:bookmarkEnd w:id="28"/>
    </w:p>
    <w:p w14:paraId="5DCECAF7" w14:textId="77777777" w:rsidR="0088046B" w:rsidRPr="00957DBF" w:rsidRDefault="0088046B" w:rsidP="0088046B">
      <w:pPr>
        <w:pStyle w:val="berschrift4"/>
      </w:pPr>
      <w:bookmarkStart w:id="29" w:name="_Toc506990564"/>
      <w:bookmarkStart w:id="30" w:name="_Toc506990662"/>
      <w:bookmarkStart w:id="31" w:name="_Toc506991025"/>
      <w:bookmarkStart w:id="32" w:name="_Toc506994204"/>
      <w:bookmarkStart w:id="33" w:name="_Toc506994569"/>
      <w:r w:rsidRPr="00957DBF">
        <w:t>7.2.2.1</w:t>
      </w:r>
      <w:r w:rsidRPr="00957DBF">
        <w:tab/>
        <w:t>Introduction</w:t>
      </w:r>
      <w:bookmarkEnd w:id="29"/>
      <w:bookmarkEnd w:id="30"/>
      <w:bookmarkEnd w:id="31"/>
      <w:bookmarkEnd w:id="32"/>
      <w:bookmarkEnd w:id="33"/>
    </w:p>
    <w:p w14:paraId="614D4749" w14:textId="77777777" w:rsidR="0088046B" w:rsidRPr="00957DBF" w:rsidRDefault="0088046B" w:rsidP="0088046B">
      <w:r w:rsidRPr="00957DBF">
        <w:t>This specialization of &lt;</w:t>
      </w:r>
      <w:r w:rsidRPr="00957DBF">
        <w:rPr>
          <w:i/>
        </w:rPr>
        <w:t>mgmtObj</w:t>
      </w:r>
      <w:r w:rsidRPr="00957DBF">
        <w:t>&gt; is used to convey the service layer configuration information needed to register an AE or CSE with a Registrar CSE.</w:t>
      </w:r>
    </w:p>
    <w:p w14:paraId="6CB4A863" w14:textId="77777777" w:rsidR="0088046B" w:rsidRPr="00957DBF" w:rsidRDefault="0088046B" w:rsidP="0088046B">
      <w:pPr>
        <w:pStyle w:val="TH"/>
      </w:pPr>
      <w:r w:rsidRPr="00957DBF">
        <w:t>Table 7.2.2.1-1: Data Type Definition of [</w:t>
      </w:r>
      <w:r w:rsidRPr="00957DBF">
        <w:rPr>
          <w:i/>
        </w:rPr>
        <w:t>registration</w:t>
      </w:r>
      <w:r w:rsidRPr="00957DBF">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88046B" w:rsidRPr="00957DBF" w14:paraId="14EFF289" w14:textId="77777777" w:rsidTr="006C7EF2">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69ACDB3E" w14:textId="77777777" w:rsidR="0088046B" w:rsidRPr="00957DBF" w:rsidRDefault="0088046B" w:rsidP="006C7EF2">
            <w:pPr>
              <w:keepNext/>
              <w:keepLines/>
              <w:spacing w:after="0"/>
              <w:jc w:val="center"/>
              <w:rPr>
                <w:rFonts w:ascii="Arial" w:hAnsi="Arial"/>
                <w:b/>
                <w:sz w:val="18"/>
                <w:lang w:eastAsia="ja-JP"/>
              </w:rPr>
            </w:pPr>
            <w:r w:rsidRPr="00957DBF">
              <w:rPr>
                <w:rFonts w:ascii="Arial" w:hAnsi="Arial"/>
                <w:b/>
                <w:sz w:val="18"/>
                <w:lang w:eastAsia="ja-JP"/>
              </w:rPr>
              <w:t>Data Type ID</w:t>
            </w:r>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2763CE57" w14:textId="77777777" w:rsidR="0088046B" w:rsidRPr="00957DBF" w:rsidRDefault="0088046B" w:rsidP="006C7EF2">
            <w:pPr>
              <w:keepNext/>
              <w:keepLines/>
              <w:spacing w:after="0"/>
              <w:jc w:val="center"/>
              <w:rPr>
                <w:rFonts w:ascii="Arial" w:hAnsi="Arial"/>
                <w:b/>
                <w:sz w:val="18"/>
                <w:lang w:eastAsia="ja-JP"/>
              </w:rPr>
            </w:pPr>
            <w:r w:rsidRPr="00957DBF">
              <w:rPr>
                <w:rFonts w:ascii="Arial" w:hAnsi="Arial"/>
                <w:b/>
                <w:sz w:val="18"/>
                <w:lang w:eastAsia="ja-JP"/>
              </w:rPr>
              <w:t>File Name</w:t>
            </w:r>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3AEF99E6" w14:textId="77777777" w:rsidR="0088046B" w:rsidRPr="00957DBF" w:rsidRDefault="0088046B" w:rsidP="006C7EF2">
            <w:pPr>
              <w:keepNext/>
              <w:keepLines/>
              <w:spacing w:after="0"/>
              <w:jc w:val="center"/>
              <w:rPr>
                <w:rFonts w:ascii="Arial" w:hAnsi="Arial"/>
                <w:b/>
                <w:sz w:val="18"/>
                <w:lang w:eastAsia="ja-JP"/>
              </w:rPr>
            </w:pPr>
            <w:r w:rsidRPr="00957DBF">
              <w:rPr>
                <w:rFonts w:ascii="Arial" w:hAnsi="Arial"/>
                <w:b/>
                <w:sz w:val="18"/>
                <w:lang w:eastAsia="ja-JP"/>
              </w:rPr>
              <w:t>Note</w:t>
            </w:r>
          </w:p>
        </w:tc>
      </w:tr>
      <w:tr w:rsidR="0088046B" w:rsidRPr="00957DBF" w14:paraId="66CA53EE" w14:textId="77777777" w:rsidTr="006C7EF2">
        <w:trPr>
          <w:jc w:val="center"/>
        </w:trPr>
        <w:tc>
          <w:tcPr>
            <w:tcW w:w="2235" w:type="dxa"/>
            <w:tcBorders>
              <w:top w:val="single" w:sz="4" w:space="0" w:color="auto"/>
              <w:left w:val="single" w:sz="4" w:space="0" w:color="auto"/>
              <w:bottom w:val="single" w:sz="4" w:space="0" w:color="auto"/>
              <w:right w:val="single" w:sz="4" w:space="0" w:color="auto"/>
            </w:tcBorders>
            <w:hideMark/>
          </w:tcPr>
          <w:p w14:paraId="54382D69" w14:textId="77777777" w:rsidR="0088046B" w:rsidRPr="00957DBF" w:rsidRDefault="0088046B" w:rsidP="006C7EF2">
            <w:pPr>
              <w:keepNext/>
              <w:keepLines/>
              <w:spacing w:after="0"/>
              <w:rPr>
                <w:rFonts w:ascii="Arial" w:hAnsi="Arial"/>
                <w:sz w:val="18"/>
                <w:lang w:eastAsia="ja-JP"/>
              </w:rPr>
            </w:pPr>
            <w:r w:rsidRPr="00957DBF">
              <w:rPr>
                <w:rFonts w:ascii="Arial" w:eastAsia="SimSun" w:hAnsi="Arial"/>
                <w:sz w:val="18"/>
              </w:rPr>
              <w:t>registration</w:t>
            </w:r>
          </w:p>
        </w:tc>
        <w:tc>
          <w:tcPr>
            <w:tcW w:w="4149" w:type="dxa"/>
            <w:tcBorders>
              <w:top w:val="single" w:sz="4" w:space="0" w:color="auto"/>
              <w:left w:val="single" w:sz="4" w:space="0" w:color="auto"/>
              <w:bottom w:val="single" w:sz="4" w:space="0" w:color="auto"/>
              <w:right w:val="single" w:sz="4" w:space="0" w:color="auto"/>
            </w:tcBorders>
            <w:hideMark/>
          </w:tcPr>
          <w:p w14:paraId="0A330577" w14:textId="77777777" w:rsidR="0088046B" w:rsidRPr="00957DBF" w:rsidRDefault="0088046B" w:rsidP="006C7EF2">
            <w:pPr>
              <w:keepNext/>
              <w:keepLines/>
              <w:spacing w:after="0"/>
              <w:rPr>
                <w:rFonts w:ascii="Arial" w:hAnsi="Arial"/>
                <w:sz w:val="18"/>
                <w:lang w:eastAsia="ja-JP"/>
              </w:rPr>
            </w:pPr>
            <w:r w:rsidRPr="00957DBF">
              <w:rPr>
                <w:rFonts w:ascii="Arial" w:hAnsi="Arial"/>
                <w:sz w:val="18"/>
              </w:rPr>
              <w:t>DCFG-</w:t>
            </w:r>
            <w:r w:rsidRPr="00957DBF">
              <w:rPr>
                <w:rFonts w:ascii="Arial" w:eastAsia="SimSun" w:hAnsi="Arial"/>
                <w:sz w:val="18"/>
              </w:rPr>
              <w:t>registration</w:t>
            </w:r>
            <w:r w:rsidRPr="00957DBF">
              <w:rPr>
                <w:rFonts w:ascii="Arial" w:hAnsi="Arial"/>
                <w:sz w:val="18"/>
              </w:rPr>
              <w:t>-v2_3_0.xsd</w:t>
            </w:r>
          </w:p>
        </w:tc>
        <w:tc>
          <w:tcPr>
            <w:tcW w:w="3192" w:type="dxa"/>
            <w:tcBorders>
              <w:top w:val="single" w:sz="4" w:space="0" w:color="auto"/>
              <w:left w:val="single" w:sz="4" w:space="0" w:color="auto"/>
              <w:bottom w:val="single" w:sz="4" w:space="0" w:color="auto"/>
              <w:right w:val="single" w:sz="4" w:space="0" w:color="auto"/>
            </w:tcBorders>
            <w:hideMark/>
          </w:tcPr>
          <w:p w14:paraId="6265646B" w14:textId="77777777" w:rsidR="0088046B" w:rsidRPr="00957DBF" w:rsidRDefault="0088046B" w:rsidP="006C7EF2">
            <w:pPr>
              <w:keepNext/>
              <w:keepLines/>
              <w:spacing w:after="0"/>
              <w:rPr>
                <w:rFonts w:ascii="Arial" w:hAnsi="Arial"/>
                <w:sz w:val="18"/>
                <w:lang w:eastAsia="ja-JP"/>
              </w:rPr>
            </w:pPr>
          </w:p>
        </w:tc>
      </w:tr>
    </w:tbl>
    <w:p w14:paraId="7B02C359" w14:textId="77777777" w:rsidR="0088046B" w:rsidRPr="00957DBF" w:rsidRDefault="0088046B" w:rsidP="0088046B"/>
    <w:p w14:paraId="340D3122" w14:textId="77777777" w:rsidR="0088046B" w:rsidRPr="00957DBF" w:rsidRDefault="0088046B" w:rsidP="0088046B">
      <w:pPr>
        <w:pStyle w:val="TH"/>
      </w:pPr>
      <w:r w:rsidRPr="00957DBF">
        <w:lastRenderedPageBreak/>
        <w:t>Table 7.2.2.1-2: Resource specific attributes of [</w:t>
      </w:r>
      <w:r w:rsidRPr="00957DBF">
        <w:rPr>
          <w:i/>
        </w:rPr>
        <w:t>registration</w:t>
      </w:r>
      <w:r w:rsidRPr="00957DBF">
        <w:t>]</w:t>
      </w:r>
    </w:p>
    <w:tbl>
      <w:tblPr>
        <w:tblW w:w="7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1709"/>
        <w:gridCol w:w="992"/>
        <w:gridCol w:w="992"/>
        <w:gridCol w:w="2124"/>
        <w:gridCol w:w="2129"/>
      </w:tblGrid>
      <w:tr w:rsidR="0088046B" w:rsidRPr="00957DBF" w14:paraId="6D77EF7E" w14:textId="77777777" w:rsidTr="006C7EF2">
        <w:trPr>
          <w:jc w:val="center"/>
        </w:trPr>
        <w:tc>
          <w:tcPr>
            <w:tcW w:w="1709" w:type="dxa"/>
            <w:vMerge w:val="restart"/>
            <w:tcBorders>
              <w:top w:val="single" w:sz="4" w:space="0" w:color="auto"/>
              <w:left w:val="single" w:sz="4" w:space="0" w:color="auto"/>
              <w:right w:val="single" w:sz="4" w:space="0" w:color="auto"/>
            </w:tcBorders>
            <w:shd w:val="clear" w:color="auto" w:fill="BFBFBF"/>
            <w:hideMark/>
          </w:tcPr>
          <w:p w14:paraId="7922AC4E" w14:textId="77777777" w:rsidR="0088046B" w:rsidRPr="00957DBF" w:rsidRDefault="0088046B" w:rsidP="006C7EF2">
            <w:pPr>
              <w:keepNext/>
              <w:keepLines/>
              <w:spacing w:after="0"/>
              <w:jc w:val="center"/>
              <w:rPr>
                <w:rFonts w:ascii="Arial" w:hAnsi="Arial"/>
                <w:b/>
                <w:sz w:val="18"/>
              </w:rPr>
            </w:pPr>
            <w:r w:rsidRPr="00957DBF">
              <w:rPr>
                <w:rFonts w:ascii="Arial" w:hAnsi="Arial"/>
                <w:b/>
                <w:sz w:val="18"/>
              </w:rPr>
              <w:t>Attribute Name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FBFBF"/>
          </w:tcPr>
          <w:p w14:paraId="42392D10" w14:textId="77777777" w:rsidR="0088046B" w:rsidRPr="00957DBF" w:rsidRDefault="0088046B" w:rsidP="006C7EF2">
            <w:pPr>
              <w:keepNext/>
              <w:keepLines/>
              <w:spacing w:after="0"/>
              <w:jc w:val="center"/>
              <w:rPr>
                <w:rFonts w:ascii="Arial" w:hAnsi="Arial"/>
                <w:b/>
                <w:sz w:val="18"/>
              </w:rPr>
            </w:pPr>
            <w:r w:rsidRPr="00957DBF">
              <w:rPr>
                <w:rFonts w:ascii="Arial" w:hAnsi="Arial" w:hint="eastAsia"/>
                <w:b/>
                <w:sz w:val="18"/>
              </w:rPr>
              <w:t xml:space="preserve">Request Optionality </w:t>
            </w:r>
          </w:p>
        </w:tc>
        <w:tc>
          <w:tcPr>
            <w:tcW w:w="2124" w:type="dxa"/>
            <w:vMerge w:val="restart"/>
            <w:tcBorders>
              <w:top w:val="single" w:sz="4" w:space="0" w:color="auto"/>
              <w:left w:val="single" w:sz="4" w:space="0" w:color="auto"/>
              <w:right w:val="single" w:sz="4" w:space="0" w:color="auto"/>
            </w:tcBorders>
            <w:shd w:val="clear" w:color="auto" w:fill="BFBFBF"/>
          </w:tcPr>
          <w:p w14:paraId="26829B0D" w14:textId="77777777" w:rsidR="0088046B" w:rsidRPr="00957DBF" w:rsidRDefault="0088046B" w:rsidP="006C7EF2">
            <w:pPr>
              <w:keepNext/>
              <w:keepLines/>
              <w:spacing w:after="0"/>
              <w:jc w:val="center"/>
              <w:rPr>
                <w:rFonts w:ascii="Arial" w:hAnsi="Arial"/>
                <w:b/>
                <w:sz w:val="18"/>
              </w:rPr>
            </w:pPr>
            <w:r w:rsidRPr="00957DBF">
              <w:rPr>
                <w:rFonts w:ascii="Arial" w:hAnsi="Arial" w:hint="eastAsia"/>
                <w:b/>
                <w:sz w:val="18"/>
              </w:rPr>
              <w:t>Data Type</w:t>
            </w:r>
          </w:p>
        </w:tc>
        <w:tc>
          <w:tcPr>
            <w:tcW w:w="2129" w:type="dxa"/>
            <w:vMerge w:val="restart"/>
            <w:tcBorders>
              <w:top w:val="single" w:sz="4" w:space="0" w:color="auto"/>
              <w:left w:val="single" w:sz="4" w:space="0" w:color="auto"/>
              <w:right w:val="single" w:sz="4" w:space="0" w:color="auto"/>
            </w:tcBorders>
            <w:shd w:val="clear" w:color="auto" w:fill="BFBFBF"/>
            <w:hideMark/>
          </w:tcPr>
          <w:p w14:paraId="7B830C33" w14:textId="77777777" w:rsidR="0088046B" w:rsidRPr="00957DBF" w:rsidRDefault="0088046B" w:rsidP="006C7EF2">
            <w:pPr>
              <w:keepNext/>
              <w:keepLines/>
              <w:spacing w:after="0"/>
              <w:jc w:val="center"/>
              <w:rPr>
                <w:rFonts w:ascii="Arial" w:hAnsi="Arial"/>
                <w:b/>
                <w:sz w:val="18"/>
              </w:rPr>
            </w:pPr>
            <w:r w:rsidRPr="00957DBF">
              <w:rPr>
                <w:rFonts w:ascii="Arial" w:hAnsi="Arial" w:hint="eastAsia"/>
                <w:b/>
                <w:sz w:val="18"/>
              </w:rPr>
              <w:t>Default Value and Constraints</w:t>
            </w:r>
          </w:p>
        </w:tc>
      </w:tr>
      <w:tr w:rsidR="0088046B" w:rsidRPr="00957DBF" w14:paraId="7E65BD5D" w14:textId="77777777" w:rsidTr="006C7EF2">
        <w:trPr>
          <w:jc w:val="center"/>
        </w:trPr>
        <w:tc>
          <w:tcPr>
            <w:tcW w:w="1709" w:type="dxa"/>
            <w:vMerge/>
            <w:tcBorders>
              <w:left w:val="single" w:sz="4" w:space="0" w:color="auto"/>
              <w:bottom w:val="single" w:sz="4" w:space="0" w:color="auto"/>
              <w:right w:val="single" w:sz="4" w:space="0" w:color="auto"/>
            </w:tcBorders>
            <w:shd w:val="clear" w:color="auto" w:fill="BFBFBF"/>
          </w:tcPr>
          <w:p w14:paraId="2D2BB56D" w14:textId="77777777" w:rsidR="0088046B" w:rsidRPr="00957DBF" w:rsidRDefault="0088046B" w:rsidP="006C7EF2">
            <w:pPr>
              <w:keepNext/>
              <w:keepLines/>
              <w:jc w:val="center"/>
              <w:rPr>
                <w:rFonts w:ascii="Arial" w:hAnsi="Arial"/>
                <w:b/>
                <w:sz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00DBEBCC" w14:textId="77777777" w:rsidR="0088046B" w:rsidRPr="00957DBF" w:rsidRDefault="0088046B" w:rsidP="006C7EF2">
            <w:pPr>
              <w:keepNext/>
              <w:keepLines/>
              <w:spacing w:after="0"/>
              <w:jc w:val="center"/>
              <w:rPr>
                <w:rFonts w:ascii="Arial" w:hAnsi="Arial"/>
                <w:b/>
                <w:sz w:val="18"/>
              </w:rPr>
            </w:pPr>
            <w:r w:rsidRPr="00957DBF">
              <w:rPr>
                <w:rFonts w:ascii="Arial" w:hAnsi="Arial" w:hint="eastAsia"/>
                <w:b/>
                <w:sz w:val="18"/>
              </w:rPr>
              <w:t>Create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0FF19261" w14:textId="77777777" w:rsidR="0088046B" w:rsidRPr="00957DBF" w:rsidRDefault="0088046B" w:rsidP="006C7EF2">
            <w:pPr>
              <w:keepNext/>
              <w:keepLines/>
              <w:spacing w:after="0"/>
              <w:jc w:val="center"/>
              <w:rPr>
                <w:rFonts w:ascii="Arial" w:hAnsi="Arial"/>
                <w:b/>
                <w:sz w:val="18"/>
              </w:rPr>
            </w:pPr>
            <w:r w:rsidRPr="00957DBF">
              <w:rPr>
                <w:rFonts w:ascii="Arial" w:hAnsi="Arial" w:hint="eastAsia"/>
                <w:b/>
                <w:sz w:val="18"/>
              </w:rPr>
              <w:t>Update</w:t>
            </w:r>
          </w:p>
        </w:tc>
        <w:tc>
          <w:tcPr>
            <w:tcW w:w="2124" w:type="dxa"/>
            <w:vMerge/>
            <w:tcBorders>
              <w:left w:val="single" w:sz="4" w:space="0" w:color="auto"/>
              <w:bottom w:val="single" w:sz="4" w:space="0" w:color="auto"/>
              <w:right w:val="single" w:sz="4" w:space="0" w:color="auto"/>
            </w:tcBorders>
            <w:shd w:val="clear" w:color="auto" w:fill="BFBFBF"/>
          </w:tcPr>
          <w:p w14:paraId="41895F97" w14:textId="77777777" w:rsidR="0088046B" w:rsidRPr="00957DBF" w:rsidRDefault="0088046B" w:rsidP="006C7EF2">
            <w:pPr>
              <w:keepNext/>
              <w:keepLines/>
              <w:jc w:val="center"/>
              <w:rPr>
                <w:rFonts w:ascii="Arial" w:hAnsi="Arial"/>
                <w:b/>
                <w:sz w:val="18"/>
                <w:lang w:eastAsia="ja-JP"/>
              </w:rPr>
            </w:pPr>
          </w:p>
        </w:tc>
        <w:tc>
          <w:tcPr>
            <w:tcW w:w="2129" w:type="dxa"/>
            <w:vMerge/>
            <w:tcBorders>
              <w:left w:val="single" w:sz="4" w:space="0" w:color="auto"/>
              <w:bottom w:val="single" w:sz="4" w:space="0" w:color="auto"/>
              <w:right w:val="single" w:sz="4" w:space="0" w:color="auto"/>
            </w:tcBorders>
            <w:shd w:val="clear" w:color="auto" w:fill="BFBFBF"/>
          </w:tcPr>
          <w:p w14:paraId="4E250CB8" w14:textId="77777777" w:rsidR="0088046B" w:rsidRPr="00957DBF" w:rsidRDefault="0088046B" w:rsidP="006C7EF2">
            <w:pPr>
              <w:keepNext/>
              <w:keepLines/>
              <w:jc w:val="center"/>
              <w:rPr>
                <w:rFonts w:ascii="Arial" w:hAnsi="Arial"/>
                <w:b/>
                <w:sz w:val="18"/>
                <w:lang w:eastAsia="ja-JP"/>
              </w:rPr>
            </w:pPr>
          </w:p>
        </w:tc>
      </w:tr>
      <w:tr w:rsidR="0088046B" w:rsidRPr="00957DBF" w14:paraId="5B233140"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201EA6C7" w14:textId="77777777" w:rsidR="0088046B" w:rsidRPr="00957DBF" w:rsidRDefault="0088046B" w:rsidP="006C7EF2">
            <w:pPr>
              <w:keepNext/>
              <w:keepLines/>
              <w:spacing w:after="0"/>
              <w:rPr>
                <w:rFonts w:ascii="Arial" w:hAnsi="Arial"/>
                <w:b/>
                <w:i/>
                <w:sz w:val="18"/>
                <w:lang w:eastAsia="ja-JP"/>
              </w:rPr>
            </w:pPr>
            <w:r w:rsidRPr="00957DBF">
              <w:rPr>
                <w:rFonts w:ascii="Arial" w:hAnsi="Arial"/>
                <w:sz w:val="18"/>
              </w:rPr>
              <w:t>mgmtDefinition</w:t>
            </w:r>
          </w:p>
        </w:tc>
        <w:tc>
          <w:tcPr>
            <w:tcW w:w="992" w:type="dxa"/>
            <w:tcBorders>
              <w:top w:val="single" w:sz="4" w:space="0" w:color="auto"/>
              <w:left w:val="single" w:sz="4" w:space="0" w:color="auto"/>
              <w:bottom w:val="single" w:sz="4" w:space="0" w:color="auto"/>
              <w:right w:val="single" w:sz="4" w:space="0" w:color="auto"/>
            </w:tcBorders>
          </w:tcPr>
          <w:p w14:paraId="52F0DBDC" w14:textId="77777777" w:rsidR="0088046B" w:rsidRPr="00957DBF" w:rsidRDefault="0088046B" w:rsidP="006C7EF2">
            <w:pPr>
              <w:keepNext/>
              <w:keepLines/>
              <w:spacing w:after="0"/>
              <w:jc w:val="center"/>
              <w:rPr>
                <w:rFonts w:ascii="Arial" w:hAnsi="Arial"/>
                <w:sz w:val="18"/>
              </w:rPr>
            </w:pPr>
            <w:r w:rsidRPr="00957DBF">
              <w:rPr>
                <w:rFonts w:ascii="Arial" w:hAnsi="Arial"/>
                <w:sz w:val="18"/>
              </w:rPr>
              <w:t>M</w:t>
            </w:r>
          </w:p>
        </w:tc>
        <w:tc>
          <w:tcPr>
            <w:tcW w:w="992" w:type="dxa"/>
            <w:tcBorders>
              <w:top w:val="single" w:sz="4" w:space="0" w:color="auto"/>
              <w:left w:val="single" w:sz="4" w:space="0" w:color="auto"/>
              <w:bottom w:val="single" w:sz="4" w:space="0" w:color="auto"/>
              <w:right w:val="single" w:sz="4" w:space="0" w:color="auto"/>
            </w:tcBorders>
          </w:tcPr>
          <w:p w14:paraId="7D2F7045" w14:textId="77777777" w:rsidR="0088046B" w:rsidRPr="00957DBF" w:rsidRDefault="0088046B" w:rsidP="006C7EF2">
            <w:pPr>
              <w:keepNext/>
              <w:keepLines/>
              <w:spacing w:after="0"/>
              <w:jc w:val="center"/>
              <w:rPr>
                <w:rFonts w:ascii="Arial" w:hAnsi="Arial"/>
                <w:sz w:val="18"/>
              </w:rPr>
            </w:pPr>
            <w:r w:rsidRPr="00957DBF">
              <w:rPr>
                <w:rFonts w:ascii="Arial" w:hAnsi="Arial"/>
                <w:sz w:val="18"/>
              </w:rPr>
              <w:t>NP</w:t>
            </w:r>
          </w:p>
        </w:tc>
        <w:tc>
          <w:tcPr>
            <w:tcW w:w="2124" w:type="dxa"/>
            <w:tcBorders>
              <w:top w:val="single" w:sz="4" w:space="0" w:color="auto"/>
              <w:left w:val="single" w:sz="4" w:space="0" w:color="auto"/>
              <w:bottom w:val="single" w:sz="4" w:space="0" w:color="auto"/>
              <w:right w:val="single" w:sz="4" w:space="0" w:color="auto"/>
            </w:tcBorders>
          </w:tcPr>
          <w:p w14:paraId="1FF2EFBE" w14:textId="77777777" w:rsidR="0088046B" w:rsidRPr="00957DBF" w:rsidRDefault="0088046B" w:rsidP="006C7EF2">
            <w:pPr>
              <w:pStyle w:val="TAL"/>
            </w:pPr>
            <w:r w:rsidRPr="00957DBF">
              <w:t>See clause 7.4.15</w:t>
            </w:r>
            <w:r w:rsidRPr="00957DBF">
              <w:rPr>
                <w:rFonts w:eastAsia="SimSun"/>
                <w:lang w:eastAsia="zh-CN"/>
              </w:rPr>
              <w:t>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2129" w:type="dxa"/>
            <w:tcBorders>
              <w:top w:val="single" w:sz="4" w:space="0" w:color="auto"/>
              <w:left w:val="single" w:sz="4" w:space="0" w:color="auto"/>
              <w:bottom w:val="single" w:sz="4" w:space="0" w:color="auto"/>
              <w:right w:val="single" w:sz="4" w:space="0" w:color="auto"/>
            </w:tcBorders>
          </w:tcPr>
          <w:p w14:paraId="45E41C6C" w14:textId="77777777" w:rsidR="0088046B" w:rsidRPr="00957DBF" w:rsidRDefault="0088046B" w:rsidP="006C7EF2">
            <w:pPr>
              <w:keepNext/>
              <w:keepLines/>
              <w:spacing w:after="0"/>
              <w:rPr>
                <w:rFonts w:ascii="Arial" w:hAnsi="Arial"/>
                <w:sz w:val="18"/>
              </w:rPr>
            </w:pPr>
            <w:r w:rsidRPr="00957DBF">
              <w:rPr>
                <w:rFonts w:ascii="Arial" w:hAnsi="Arial"/>
                <w:sz w:val="18"/>
              </w:rPr>
              <w:t>"registration"</w:t>
            </w:r>
            <w:r w:rsidRPr="00957DBF" w:rsidDel="00F03E14">
              <w:rPr>
                <w:rFonts w:ascii="Arial" w:hAnsi="Arial"/>
                <w:sz w:val="18"/>
              </w:rPr>
              <w:t xml:space="preserve"> </w:t>
            </w:r>
          </w:p>
        </w:tc>
      </w:tr>
      <w:tr w:rsidR="0088046B" w:rsidRPr="00957DBF" w14:paraId="65B7FFA1"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7025522B" w14:textId="77777777" w:rsidR="0088046B" w:rsidRPr="00957DBF" w:rsidRDefault="0088046B" w:rsidP="006C7EF2">
            <w:pPr>
              <w:keepNext/>
              <w:keepLines/>
              <w:spacing w:after="0"/>
              <w:rPr>
                <w:rFonts w:ascii="Arial" w:hAnsi="Arial"/>
                <w:b/>
                <w:i/>
                <w:sz w:val="18"/>
                <w:lang w:eastAsia="ja-JP"/>
              </w:rPr>
            </w:pPr>
            <w:r w:rsidRPr="00957DBF">
              <w:rPr>
                <w:rFonts w:ascii="Arial" w:hAnsi="Arial"/>
                <w:sz w:val="18"/>
              </w:rPr>
              <w:t>objectIDs</w:t>
            </w:r>
          </w:p>
        </w:tc>
        <w:tc>
          <w:tcPr>
            <w:tcW w:w="992" w:type="dxa"/>
            <w:tcBorders>
              <w:top w:val="single" w:sz="4" w:space="0" w:color="auto"/>
              <w:left w:val="single" w:sz="4" w:space="0" w:color="auto"/>
              <w:bottom w:val="single" w:sz="4" w:space="0" w:color="auto"/>
              <w:right w:val="single" w:sz="4" w:space="0" w:color="auto"/>
            </w:tcBorders>
            <w:vAlign w:val="center"/>
          </w:tcPr>
          <w:p w14:paraId="62CE275E" w14:textId="77777777" w:rsidR="0088046B" w:rsidRPr="00957DBF" w:rsidRDefault="0088046B" w:rsidP="006C7EF2">
            <w:pPr>
              <w:keepNext/>
              <w:keepLines/>
              <w:spacing w:after="0"/>
              <w:jc w:val="center"/>
              <w:rPr>
                <w:rFonts w:ascii="Arial" w:hAnsi="Arial"/>
                <w:sz w:val="18"/>
              </w:rPr>
            </w:pPr>
            <w:r w:rsidRPr="00957DBF">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19C922C8" w14:textId="77777777" w:rsidR="0088046B" w:rsidRPr="00957DBF" w:rsidRDefault="0088046B" w:rsidP="006C7EF2">
            <w:pPr>
              <w:keepNext/>
              <w:keepLines/>
              <w:spacing w:after="0"/>
              <w:jc w:val="center"/>
              <w:rPr>
                <w:rFonts w:ascii="Arial" w:hAnsi="Arial"/>
                <w:sz w:val="18"/>
              </w:rPr>
            </w:pPr>
            <w:r w:rsidRPr="00957DBF">
              <w:rPr>
                <w:rFonts w:ascii="Arial" w:hAnsi="Arial"/>
                <w:sz w:val="18"/>
              </w:rPr>
              <w:t>NP</w:t>
            </w:r>
          </w:p>
        </w:tc>
        <w:tc>
          <w:tcPr>
            <w:tcW w:w="2124" w:type="dxa"/>
            <w:tcBorders>
              <w:top w:val="single" w:sz="4" w:space="0" w:color="auto"/>
              <w:left w:val="single" w:sz="4" w:space="0" w:color="auto"/>
              <w:bottom w:val="single" w:sz="4" w:space="0" w:color="auto"/>
              <w:right w:val="single" w:sz="4" w:space="0" w:color="auto"/>
            </w:tcBorders>
          </w:tcPr>
          <w:p w14:paraId="54482022" w14:textId="77777777" w:rsidR="0088046B" w:rsidRPr="00957DBF" w:rsidRDefault="0088046B"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2129" w:type="dxa"/>
            <w:tcBorders>
              <w:top w:val="single" w:sz="4" w:space="0" w:color="auto"/>
              <w:left w:val="single" w:sz="4" w:space="0" w:color="auto"/>
              <w:bottom w:val="single" w:sz="4" w:space="0" w:color="auto"/>
              <w:right w:val="single" w:sz="4" w:space="0" w:color="auto"/>
            </w:tcBorders>
          </w:tcPr>
          <w:p w14:paraId="6E058B25" w14:textId="77777777" w:rsidR="0088046B" w:rsidRPr="00957DBF" w:rsidRDefault="0088046B" w:rsidP="006C7EF2">
            <w:pPr>
              <w:keepNext/>
              <w:keepLines/>
              <w:spacing w:after="0"/>
              <w:rPr>
                <w:rFonts w:ascii="Arial" w:hAnsi="Arial"/>
                <w:sz w:val="18"/>
              </w:rPr>
            </w:pPr>
          </w:p>
        </w:tc>
      </w:tr>
      <w:tr w:rsidR="0088046B" w:rsidRPr="00957DBF" w14:paraId="6887358B"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5ED6A09F" w14:textId="77777777" w:rsidR="0088046B" w:rsidRPr="00957DBF" w:rsidRDefault="0088046B" w:rsidP="006C7EF2">
            <w:pPr>
              <w:keepNext/>
              <w:keepLines/>
              <w:spacing w:after="0"/>
              <w:rPr>
                <w:rFonts w:ascii="Arial" w:hAnsi="Arial"/>
                <w:b/>
                <w:i/>
                <w:sz w:val="18"/>
                <w:lang w:eastAsia="ja-JP"/>
              </w:rPr>
            </w:pPr>
            <w:r w:rsidRPr="00957DBF">
              <w:rPr>
                <w:rFonts w:ascii="Arial" w:hAnsi="Arial"/>
                <w:sz w:val="18"/>
              </w:rPr>
              <w:t>objectPaths</w:t>
            </w:r>
          </w:p>
        </w:tc>
        <w:tc>
          <w:tcPr>
            <w:tcW w:w="992" w:type="dxa"/>
            <w:tcBorders>
              <w:top w:val="single" w:sz="4" w:space="0" w:color="auto"/>
              <w:left w:val="single" w:sz="4" w:space="0" w:color="auto"/>
              <w:bottom w:val="single" w:sz="4" w:space="0" w:color="auto"/>
              <w:right w:val="single" w:sz="4" w:space="0" w:color="auto"/>
            </w:tcBorders>
            <w:vAlign w:val="center"/>
          </w:tcPr>
          <w:p w14:paraId="6ADCEB7F" w14:textId="77777777" w:rsidR="0088046B" w:rsidRPr="00957DBF" w:rsidRDefault="0088046B" w:rsidP="006C7EF2">
            <w:pPr>
              <w:keepNext/>
              <w:keepLines/>
              <w:spacing w:after="0"/>
              <w:jc w:val="center"/>
              <w:rPr>
                <w:rFonts w:ascii="Arial" w:hAnsi="Arial"/>
                <w:sz w:val="18"/>
              </w:rPr>
            </w:pPr>
            <w:r w:rsidRPr="00957DBF">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38434B04" w14:textId="77777777" w:rsidR="0088046B" w:rsidRPr="00957DBF" w:rsidRDefault="0088046B" w:rsidP="006C7EF2">
            <w:pPr>
              <w:keepNext/>
              <w:keepLines/>
              <w:spacing w:after="0"/>
              <w:jc w:val="center"/>
              <w:rPr>
                <w:rFonts w:ascii="Arial" w:hAnsi="Arial"/>
                <w:sz w:val="18"/>
              </w:rPr>
            </w:pPr>
            <w:r w:rsidRPr="00957DBF">
              <w:rPr>
                <w:rFonts w:ascii="Arial" w:hAnsi="Arial"/>
                <w:sz w:val="18"/>
              </w:rPr>
              <w:t>NP</w:t>
            </w:r>
          </w:p>
        </w:tc>
        <w:tc>
          <w:tcPr>
            <w:tcW w:w="2124" w:type="dxa"/>
            <w:tcBorders>
              <w:top w:val="single" w:sz="4" w:space="0" w:color="auto"/>
              <w:left w:val="single" w:sz="4" w:space="0" w:color="auto"/>
              <w:bottom w:val="single" w:sz="4" w:space="0" w:color="auto"/>
              <w:right w:val="single" w:sz="4" w:space="0" w:color="auto"/>
            </w:tcBorders>
          </w:tcPr>
          <w:p w14:paraId="08A1B73E" w14:textId="77777777" w:rsidR="0088046B" w:rsidRPr="00957DBF" w:rsidRDefault="0088046B"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2129" w:type="dxa"/>
            <w:tcBorders>
              <w:top w:val="single" w:sz="4" w:space="0" w:color="auto"/>
              <w:left w:val="single" w:sz="4" w:space="0" w:color="auto"/>
              <w:bottom w:val="single" w:sz="4" w:space="0" w:color="auto"/>
              <w:right w:val="single" w:sz="4" w:space="0" w:color="auto"/>
            </w:tcBorders>
          </w:tcPr>
          <w:p w14:paraId="3EFF7062" w14:textId="77777777" w:rsidR="0088046B" w:rsidRPr="00957DBF" w:rsidRDefault="0088046B" w:rsidP="006C7EF2">
            <w:pPr>
              <w:keepNext/>
              <w:keepLines/>
              <w:spacing w:after="0"/>
              <w:rPr>
                <w:rFonts w:ascii="Arial" w:hAnsi="Arial"/>
                <w:sz w:val="18"/>
              </w:rPr>
            </w:pPr>
          </w:p>
        </w:tc>
      </w:tr>
      <w:tr w:rsidR="0088046B" w:rsidRPr="00957DBF" w14:paraId="23344C1F"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261DFC73" w14:textId="77777777" w:rsidR="0088046B" w:rsidRPr="00957DBF" w:rsidRDefault="0088046B" w:rsidP="006C7EF2">
            <w:pPr>
              <w:keepNext/>
              <w:keepLines/>
              <w:spacing w:after="0"/>
              <w:rPr>
                <w:rFonts w:ascii="Arial" w:hAnsi="Arial"/>
                <w:b/>
                <w:i/>
                <w:sz w:val="18"/>
                <w:lang w:eastAsia="ja-JP"/>
              </w:rPr>
            </w:pPr>
            <w:r w:rsidRPr="00957DBF">
              <w:rPr>
                <w:rFonts w:ascii="Arial" w:hAnsi="Arial"/>
                <w:sz w:val="18"/>
              </w:rPr>
              <w:t>description</w:t>
            </w:r>
          </w:p>
        </w:tc>
        <w:tc>
          <w:tcPr>
            <w:tcW w:w="992" w:type="dxa"/>
            <w:tcBorders>
              <w:top w:val="single" w:sz="4" w:space="0" w:color="auto"/>
              <w:left w:val="single" w:sz="4" w:space="0" w:color="auto"/>
              <w:bottom w:val="single" w:sz="4" w:space="0" w:color="auto"/>
              <w:right w:val="single" w:sz="4" w:space="0" w:color="auto"/>
            </w:tcBorders>
            <w:vAlign w:val="center"/>
          </w:tcPr>
          <w:p w14:paraId="676A9148" w14:textId="77777777" w:rsidR="0088046B" w:rsidRPr="00957DBF" w:rsidRDefault="0088046B" w:rsidP="006C7EF2">
            <w:pPr>
              <w:keepNext/>
              <w:keepLines/>
              <w:spacing w:after="0"/>
              <w:jc w:val="center"/>
              <w:rPr>
                <w:rFonts w:ascii="Arial" w:hAnsi="Arial"/>
                <w:sz w:val="18"/>
              </w:rPr>
            </w:pPr>
            <w:r w:rsidRPr="00957DBF">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7E545843" w14:textId="77777777" w:rsidR="0088046B" w:rsidRPr="00957DBF" w:rsidRDefault="0088046B" w:rsidP="006C7EF2">
            <w:pPr>
              <w:keepNext/>
              <w:keepLines/>
              <w:spacing w:after="0"/>
              <w:jc w:val="center"/>
              <w:rPr>
                <w:rFonts w:ascii="Arial" w:hAnsi="Arial"/>
                <w:sz w:val="18"/>
              </w:rPr>
            </w:pPr>
            <w:r w:rsidRPr="00957DBF">
              <w:rPr>
                <w:rFonts w:ascii="Arial" w:hAnsi="Arial"/>
                <w:sz w:val="18"/>
              </w:rPr>
              <w:t>O</w:t>
            </w:r>
          </w:p>
        </w:tc>
        <w:tc>
          <w:tcPr>
            <w:tcW w:w="2124" w:type="dxa"/>
            <w:tcBorders>
              <w:top w:val="single" w:sz="4" w:space="0" w:color="auto"/>
              <w:left w:val="single" w:sz="4" w:space="0" w:color="auto"/>
              <w:bottom w:val="single" w:sz="4" w:space="0" w:color="auto"/>
              <w:right w:val="single" w:sz="4" w:space="0" w:color="auto"/>
            </w:tcBorders>
          </w:tcPr>
          <w:p w14:paraId="04CAEBC5" w14:textId="77777777" w:rsidR="0088046B" w:rsidRPr="00957DBF" w:rsidRDefault="0088046B"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2129" w:type="dxa"/>
            <w:tcBorders>
              <w:top w:val="single" w:sz="4" w:space="0" w:color="auto"/>
              <w:left w:val="single" w:sz="4" w:space="0" w:color="auto"/>
              <w:bottom w:val="single" w:sz="4" w:space="0" w:color="auto"/>
              <w:right w:val="single" w:sz="4" w:space="0" w:color="auto"/>
            </w:tcBorders>
          </w:tcPr>
          <w:p w14:paraId="77C3878E" w14:textId="77777777" w:rsidR="0088046B" w:rsidRPr="00957DBF" w:rsidRDefault="0088046B" w:rsidP="006C7EF2">
            <w:pPr>
              <w:keepNext/>
              <w:keepLines/>
              <w:spacing w:after="0"/>
              <w:rPr>
                <w:rFonts w:ascii="Arial" w:hAnsi="Arial"/>
                <w:sz w:val="18"/>
              </w:rPr>
            </w:pPr>
          </w:p>
        </w:tc>
      </w:tr>
      <w:tr w:rsidR="0088046B" w:rsidRPr="00957DBF" w14:paraId="02CA0056"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28590CB7" w14:textId="77777777" w:rsidR="0088046B" w:rsidRPr="00957DBF" w:rsidRDefault="0088046B" w:rsidP="006C7EF2">
            <w:pPr>
              <w:keepNext/>
              <w:keepLines/>
              <w:spacing w:after="0"/>
              <w:rPr>
                <w:rFonts w:ascii="Arial" w:hAnsi="Arial"/>
                <w:b/>
                <w:i/>
                <w:sz w:val="18"/>
                <w:lang w:eastAsia="ja-JP"/>
              </w:rPr>
            </w:pPr>
            <w:r w:rsidRPr="00957DBF">
              <w:rPr>
                <w:rFonts w:ascii="Arial" w:hAnsi="Arial"/>
                <w:sz w:val="18"/>
              </w:rPr>
              <w:t>originatorID</w:t>
            </w:r>
          </w:p>
        </w:tc>
        <w:tc>
          <w:tcPr>
            <w:tcW w:w="992" w:type="dxa"/>
            <w:tcBorders>
              <w:top w:val="single" w:sz="4" w:space="0" w:color="auto"/>
              <w:left w:val="single" w:sz="4" w:space="0" w:color="auto"/>
              <w:bottom w:val="single" w:sz="4" w:space="0" w:color="auto"/>
              <w:right w:val="single" w:sz="4" w:space="0" w:color="auto"/>
            </w:tcBorders>
            <w:vAlign w:val="center"/>
          </w:tcPr>
          <w:p w14:paraId="7B499EF2" w14:textId="77777777" w:rsidR="0088046B" w:rsidRPr="00957DBF" w:rsidRDefault="0088046B" w:rsidP="006C7EF2">
            <w:pPr>
              <w:keepNext/>
              <w:keepLines/>
              <w:spacing w:after="0"/>
              <w:jc w:val="center"/>
              <w:rPr>
                <w:rFonts w:ascii="Arial" w:hAnsi="Arial"/>
                <w:sz w:val="18"/>
              </w:rPr>
            </w:pPr>
            <w:r w:rsidRPr="00957DBF">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52639B48" w14:textId="77777777" w:rsidR="0088046B" w:rsidRPr="00957DBF" w:rsidRDefault="0088046B" w:rsidP="006C7EF2">
            <w:pPr>
              <w:keepNext/>
              <w:keepLines/>
              <w:spacing w:after="0"/>
              <w:jc w:val="center"/>
              <w:rPr>
                <w:rFonts w:ascii="Arial" w:hAnsi="Arial"/>
                <w:sz w:val="18"/>
              </w:rPr>
            </w:pPr>
            <w:r w:rsidRPr="00957DBF">
              <w:rPr>
                <w:rFonts w:ascii="Arial" w:hAnsi="Arial"/>
                <w:sz w:val="18"/>
              </w:rPr>
              <w:t>O</w:t>
            </w:r>
          </w:p>
        </w:tc>
        <w:tc>
          <w:tcPr>
            <w:tcW w:w="2124" w:type="dxa"/>
            <w:tcBorders>
              <w:top w:val="single" w:sz="4" w:space="0" w:color="auto"/>
              <w:left w:val="single" w:sz="4" w:space="0" w:color="auto"/>
              <w:bottom w:val="single" w:sz="4" w:space="0" w:color="auto"/>
              <w:right w:val="single" w:sz="4" w:space="0" w:color="auto"/>
            </w:tcBorders>
          </w:tcPr>
          <w:p w14:paraId="5248EC40" w14:textId="77777777" w:rsidR="0088046B" w:rsidRPr="00957DBF" w:rsidRDefault="0088046B" w:rsidP="006C7EF2">
            <w:pPr>
              <w:pStyle w:val="TAL"/>
            </w:pPr>
            <w:r w:rsidRPr="00957DBF">
              <w:t>m2m:ID</w:t>
            </w:r>
          </w:p>
        </w:tc>
        <w:tc>
          <w:tcPr>
            <w:tcW w:w="2129" w:type="dxa"/>
            <w:tcBorders>
              <w:top w:val="single" w:sz="4" w:space="0" w:color="auto"/>
              <w:left w:val="single" w:sz="4" w:space="0" w:color="auto"/>
              <w:bottom w:val="single" w:sz="4" w:space="0" w:color="auto"/>
              <w:right w:val="single" w:sz="4" w:space="0" w:color="auto"/>
            </w:tcBorders>
          </w:tcPr>
          <w:p w14:paraId="529C3DF2" w14:textId="77777777" w:rsidR="0088046B" w:rsidRPr="00957DBF" w:rsidRDefault="0088046B" w:rsidP="006C7EF2">
            <w:pPr>
              <w:keepNext/>
              <w:keepLines/>
              <w:spacing w:after="0"/>
              <w:rPr>
                <w:rFonts w:ascii="Arial" w:hAnsi="Arial"/>
                <w:sz w:val="18"/>
                <w:lang w:eastAsia="ja-JP"/>
              </w:rPr>
            </w:pPr>
            <w:r w:rsidRPr="00957DBF">
              <w:rPr>
                <w:rFonts w:ascii="Arial" w:hAnsi="Arial"/>
                <w:sz w:val="18"/>
                <w:lang w:eastAsia="ja-JP"/>
              </w:rPr>
              <w:t>CSE-ID of the CSE hosted on the ASN/MN or the AE-ID of an AE hosted on an ASN/MN or ADN node.</w:t>
            </w:r>
          </w:p>
          <w:p w14:paraId="4F015FEE" w14:textId="77777777" w:rsidR="0088046B" w:rsidRPr="00957DBF" w:rsidRDefault="0088046B" w:rsidP="006C7EF2">
            <w:pPr>
              <w:keepNext/>
              <w:keepLines/>
              <w:spacing w:after="0"/>
              <w:rPr>
                <w:rFonts w:ascii="Arial" w:hAnsi="Arial"/>
                <w:sz w:val="18"/>
                <w:lang w:eastAsia="ja-JP"/>
              </w:rPr>
            </w:pPr>
            <w:r w:rsidRPr="00957DBF">
              <w:rPr>
                <w:rFonts w:ascii="Arial" w:hAnsi="Arial"/>
                <w:sz w:val="18"/>
                <w:lang w:eastAsia="ja-JP"/>
              </w:rPr>
              <w:t>If the setting is for a CSE, then this attribute shall be present.</w:t>
            </w:r>
          </w:p>
        </w:tc>
      </w:tr>
      <w:tr w:rsidR="0088046B" w:rsidRPr="00957DBF" w14:paraId="7C77AEA6"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1A7B92AD" w14:textId="77777777" w:rsidR="0088046B" w:rsidRPr="00957DBF" w:rsidRDefault="0088046B" w:rsidP="006C7EF2">
            <w:pPr>
              <w:keepNext/>
              <w:keepLines/>
              <w:spacing w:after="0"/>
              <w:rPr>
                <w:rFonts w:ascii="Arial" w:hAnsi="Arial"/>
                <w:b/>
                <w:i/>
                <w:sz w:val="18"/>
                <w:lang w:eastAsia="ja-JP"/>
              </w:rPr>
            </w:pPr>
            <w:r w:rsidRPr="00957DBF">
              <w:rPr>
                <w:rFonts w:ascii="Arial" w:hAnsi="Arial"/>
                <w:sz w:val="18"/>
              </w:rPr>
              <w:t>poA</w:t>
            </w:r>
          </w:p>
        </w:tc>
        <w:tc>
          <w:tcPr>
            <w:tcW w:w="992" w:type="dxa"/>
            <w:tcBorders>
              <w:top w:val="single" w:sz="4" w:space="0" w:color="auto"/>
              <w:left w:val="single" w:sz="4" w:space="0" w:color="auto"/>
              <w:bottom w:val="single" w:sz="4" w:space="0" w:color="auto"/>
              <w:right w:val="single" w:sz="4" w:space="0" w:color="auto"/>
            </w:tcBorders>
            <w:vAlign w:val="center"/>
          </w:tcPr>
          <w:p w14:paraId="11B6A981" w14:textId="77777777" w:rsidR="0088046B" w:rsidRPr="00957DBF" w:rsidRDefault="0088046B" w:rsidP="006C7EF2">
            <w:pPr>
              <w:keepNext/>
              <w:keepLines/>
              <w:spacing w:after="0"/>
              <w:jc w:val="center"/>
              <w:rPr>
                <w:rFonts w:ascii="Arial" w:hAnsi="Arial"/>
                <w:sz w:val="18"/>
              </w:rPr>
            </w:pPr>
            <w:r w:rsidRPr="00957DBF">
              <w:rPr>
                <w:rFonts w:ascii="Arial" w:hAnsi="Arial"/>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14:paraId="27917C40" w14:textId="77777777" w:rsidR="0088046B" w:rsidRPr="00957DBF" w:rsidRDefault="0088046B" w:rsidP="006C7EF2">
            <w:pPr>
              <w:keepNext/>
              <w:keepLines/>
              <w:spacing w:after="0"/>
              <w:jc w:val="center"/>
              <w:rPr>
                <w:rFonts w:ascii="Arial" w:hAnsi="Arial"/>
                <w:sz w:val="18"/>
              </w:rPr>
            </w:pPr>
            <w:r w:rsidRPr="00957DBF">
              <w:rPr>
                <w:rFonts w:ascii="Arial" w:hAnsi="Arial"/>
                <w:sz w:val="18"/>
              </w:rPr>
              <w:t>O</w:t>
            </w:r>
          </w:p>
        </w:tc>
        <w:tc>
          <w:tcPr>
            <w:tcW w:w="2124" w:type="dxa"/>
            <w:tcBorders>
              <w:top w:val="single" w:sz="4" w:space="0" w:color="auto"/>
              <w:left w:val="single" w:sz="4" w:space="0" w:color="auto"/>
              <w:bottom w:val="single" w:sz="4" w:space="0" w:color="auto"/>
              <w:right w:val="single" w:sz="4" w:space="0" w:color="auto"/>
            </w:tcBorders>
          </w:tcPr>
          <w:p w14:paraId="13587A8B" w14:textId="77777777" w:rsidR="0088046B" w:rsidRPr="00957DBF" w:rsidRDefault="0088046B" w:rsidP="006C7EF2">
            <w:pPr>
              <w:keepNext/>
              <w:keepLines/>
              <w:spacing w:after="0"/>
              <w:rPr>
                <w:rFonts w:ascii="Arial" w:hAnsi="Arial"/>
                <w:sz w:val="18"/>
              </w:rPr>
            </w:pPr>
            <w:r w:rsidRPr="00957DBF">
              <w:rPr>
                <w:rFonts w:ascii="Arial" w:hAnsi="Arial"/>
                <w:sz w:val="18"/>
              </w:rPr>
              <w:t>xs:anyURI</w:t>
            </w:r>
          </w:p>
        </w:tc>
        <w:tc>
          <w:tcPr>
            <w:tcW w:w="2129" w:type="dxa"/>
            <w:tcBorders>
              <w:top w:val="single" w:sz="4" w:space="0" w:color="auto"/>
              <w:left w:val="single" w:sz="4" w:space="0" w:color="auto"/>
              <w:bottom w:val="single" w:sz="4" w:space="0" w:color="auto"/>
              <w:right w:val="single" w:sz="4" w:space="0" w:color="auto"/>
            </w:tcBorders>
          </w:tcPr>
          <w:p w14:paraId="4461F16D" w14:textId="77777777" w:rsidR="0088046B" w:rsidRPr="00957DBF" w:rsidRDefault="0088046B" w:rsidP="006C7EF2">
            <w:pPr>
              <w:keepNext/>
              <w:keepLines/>
              <w:spacing w:after="0"/>
              <w:rPr>
                <w:rFonts w:ascii="Arial" w:hAnsi="Arial"/>
                <w:sz w:val="18"/>
                <w:lang w:eastAsia="ja-JP"/>
              </w:rPr>
            </w:pPr>
            <w:r w:rsidRPr="00957DBF">
              <w:rPr>
                <w:rFonts w:ascii="Arial" w:hAnsi="Arial"/>
                <w:sz w:val="18"/>
                <w:lang w:eastAsia="ja-JP"/>
              </w:rPr>
              <w:t>T</w:t>
            </w:r>
            <w:r w:rsidRPr="00957DBF">
              <w:rPr>
                <w:rFonts w:ascii="Arial" w:hAnsi="Arial" w:hint="eastAsia"/>
                <w:sz w:val="18"/>
                <w:lang w:eastAsia="ja-JP"/>
              </w:rPr>
              <w:t xml:space="preserve">he </w:t>
            </w:r>
            <w:r w:rsidRPr="00957DBF">
              <w:rPr>
                <w:rFonts w:ascii="Arial" w:hAnsi="Arial"/>
                <w:sz w:val="18"/>
                <w:lang w:eastAsia="ja-JP"/>
              </w:rPr>
              <w:t xml:space="preserve">point of access URI </w:t>
            </w:r>
            <w:r w:rsidRPr="00957DBF">
              <w:rPr>
                <w:rFonts w:ascii="Arial" w:hAnsi="Arial" w:hint="eastAsia"/>
                <w:sz w:val="18"/>
                <w:lang w:eastAsia="ja-JP"/>
              </w:rPr>
              <w:t xml:space="preserve">of </w:t>
            </w:r>
            <w:r w:rsidRPr="00957DBF">
              <w:rPr>
                <w:rFonts w:ascii="Arial" w:hAnsi="Arial"/>
                <w:sz w:val="18"/>
                <w:lang w:eastAsia="ja-JP"/>
              </w:rPr>
              <w:t>the R</w:t>
            </w:r>
            <w:r w:rsidRPr="00957DBF">
              <w:rPr>
                <w:rFonts w:ascii="Arial" w:hAnsi="Arial" w:hint="eastAsia"/>
                <w:sz w:val="18"/>
                <w:lang w:eastAsia="ja-JP"/>
              </w:rPr>
              <w:t>egistrar CSE.</w:t>
            </w:r>
            <w:r w:rsidRPr="00957DBF">
              <w:rPr>
                <w:rFonts w:ascii="Arial" w:hAnsi="Arial"/>
                <w:sz w:val="18"/>
                <w:lang w:eastAsia="ja-JP"/>
              </w:rPr>
              <w:br/>
              <w:t>Note; protocol binding is determined from the protocol schema in this URI.</w:t>
            </w:r>
          </w:p>
        </w:tc>
      </w:tr>
      <w:tr w:rsidR="0088046B" w:rsidRPr="00957DBF" w14:paraId="35B3E0BF"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1673FE28" w14:textId="77777777" w:rsidR="0088046B" w:rsidRPr="00957DBF" w:rsidRDefault="0088046B" w:rsidP="006C7EF2">
            <w:pPr>
              <w:keepNext/>
              <w:keepLines/>
              <w:spacing w:after="0"/>
              <w:rPr>
                <w:rFonts w:ascii="Arial" w:hAnsi="Arial"/>
                <w:sz w:val="18"/>
                <w:lang w:eastAsia="ja-JP"/>
              </w:rPr>
            </w:pPr>
            <w:r w:rsidRPr="00957DBF">
              <w:rPr>
                <w:rFonts w:ascii="Arial" w:hAnsi="Arial" w:hint="eastAsia"/>
                <w:sz w:val="18"/>
                <w:lang w:eastAsia="ja-JP"/>
              </w:rPr>
              <w:t>app</w:t>
            </w:r>
            <w:r w:rsidRPr="00957DBF">
              <w:rPr>
                <w:rFonts w:ascii="Arial" w:hAnsi="Arial"/>
                <w:sz w:val="18"/>
                <w:lang w:eastAsia="ja-JP"/>
              </w:rPr>
              <w:t>ID</w:t>
            </w:r>
          </w:p>
        </w:tc>
        <w:tc>
          <w:tcPr>
            <w:tcW w:w="992" w:type="dxa"/>
            <w:tcBorders>
              <w:top w:val="single" w:sz="4" w:space="0" w:color="auto"/>
              <w:left w:val="single" w:sz="4" w:space="0" w:color="auto"/>
              <w:bottom w:val="single" w:sz="4" w:space="0" w:color="auto"/>
              <w:right w:val="single" w:sz="4" w:space="0" w:color="auto"/>
            </w:tcBorders>
            <w:vAlign w:val="center"/>
          </w:tcPr>
          <w:p w14:paraId="7AEA1513" w14:textId="77777777" w:rsidR="0088046B" w:rsidRPr="00957DBF" w:rsidRDefault="0088046B"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01378439" w14:textId="77777777" w:rsidR="0088046B" w:rsidRPr="00957DBF" w:rsidRDefault="0088046B"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49D83E2C" w14:textId="77777777" w:rsidR="0088046B" w:rsidRPr="00957DBF" w:rsidRDefault="0088046B" w:rsidP="006C7EF2">
            <w:pPr>
              <w:keepNext/>
              <w:keepLines/>
              <w:spacing w:after="0"/>
              <w:rPr>
                <w:rFonts w:ascii="Arial" w:hAnsi="Arial"/>
                <w:sz w:val="18"/>
                <w:lang w:eastAsia="ja-JP"/>
              </w:rPr>
            </w:pPr>
            <w:r w:rsidRPr="00957DBF">
              <w:rPr>
                <w:rFonts w:ascii="Arial" w:hAnsi="Arial"/>
                <w:sz w:val="18"/>
                <w:lang w:eastAsia="ja-JP"/>
              </w:rPr>
              <w:t>m</w:t>
            </w:r>
            <w:r w:rsidRPr="00957DBF">
              <w:rPr>
                <w:rFonts w:ascii="Arial" w:hAnsi="Arial" w:hint="eastAsia"/>
                <w:sz w:val="18"/>
                <w:lang w:eastAsia="ja-JP"/>
              </w:rPr>
              <w:t>2</w:t>
            </w:r>
            <w:r w:rsidRPr="00957DBF">
              <w:rPr>
                <w:rFonts w:ascii="Arial" w:hAnsi="Arial"/>
                <w:sz w:val="18"/>
                <w:lang w:eastAsia="ja-JP"/>
              </w:rPr>
              <w:t>m:ID</w:t>
            </w:r>
          </w:p>
        </w:tc>
        <w:tc>
          <w:tcPr>
            <w:tcW w:w="2129" w:type="dxa"/>
            <w:tcBorders>
              <w:top w:val="single" w:sz="4" w:space="0" w:color="auto"/>
              <w:left w:val="single" w:sz="4" w:space="0" w:color="auto"/>
              <w:bottom w:val="single" w:sz="4" w:space="0" w:color="auto"/>
              <w:right w:val="single" w:sz="4" w:space="0" w:color="auto"/>
            </w:tcBorders>
          </w:tcPr>
          <w:p w14:paraId="07D5F20F" w14:textId="77777777" w:rsidR="0088046B" w:rsidRPr="00957DBF" w:rsidRDefault="0088046B" w:rsidP="006C7EF2">
            <w:pPr>
              <w:keepNext/>
              <w:keepLines/>
              <w:spacing w:after="0"/>
              <w:rPr>
                <w:rFonts w:ascii="Arial" w:hAnsi="Arial"/>
                <w:sz w:val="18"/>
                <w:lang w:eastAsia="ja-JP"/>
              </w:rPr>
            </w:pPr>
            <w:r w:rsidRPr="00957DBF">
              <w:rPr>
                <w:rFonts w:ascii="Arial" w:hAnsi="Arial"/>
                <w:sz w:val="18"/>
                <w:lang w:eastAsia="ja-JP"/>
              </w:rPr>
              <w:t>The APP_ID of an AE. This attribute shall only be present when this resource is used for the registration of an AE.</w:t>
            </w:r>
          </w:p>
        </w:tc>
      </w:tr>
      <w:tr w:rsidR="0088046B" w:rsidRPr="00957DBF" w14:paraId="36277358"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50C1DB2C" w14:textId="77777777" w:rsidR="0088046B" w:rsidRPr="00957DBF" w:rsidRDefault="0088046B" w:rsidP="006C7EF2">
            <w:pPr>
              <w:keepNext/>
              <w:keepLines/>
              <w:spacing w:after="0"/>
              <w:rPr>
                <w:rFonts w:ascii="Arial" w:hAnsi="Arial"/>
                <w:sz w:val="18"/>
                <w:lang w:eastAsia="ja-JP"/>
              </w:rPr>
            </w:pPr>
            <w:r w:rsidRPr="00957DBF">
              <w:rPr>
                <w:rFonts w:ascii="Arial" w:hAnsi="Arial"/>
                <w:sz w:val="18"/>
                <w:lang w:eastAsia="ja-JP"/>
              </w:rPr>
              <w:t>externalID</w:t>
            </w:r>
          </w:p>
        </w:tc>
        <w:tc>
          <w:tcPr>
            <w:tcW w:w="992" w:type="dxa"/>
            <w:tcBorders>
              <w:top w:val="single" w:sz="4" w:space="0" w:color="auto"/>
              <w:left w:val="single" w:sz="4" w:space="0" w:color="auto"/>
              <w:bottom w:val="single" w:sz="4" w:space="0" w:color="auto"/>
              <w:right w:val="single" w:sz="4" w:space="0" w:color="auto"/>
            </w:tcBorders>
            <w:vAlign w:val="center"/>
          </w:tcPr>
          <w:p w14:paraId="38021461" w14:textId="77777777" w:rsidR="0088046B" w:rsidRPr="00957DBF" w:rsidRDefault="0088046B"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42D4AE92" w14:textId="77777777" w:rsidR="0088046B" w:rsidRPr="00957DBF" w:rsidRDefault="0088046B"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7439EF01" w14:textId="77777777" w:rsidR="0088046B" w:rsidRPr="00957DBF" w:rsidRDefault="0088046B" w:rsidP="006C7EF2">
            <w:pPr>
              <w:keepNext/>
              <w:keepLines/>
              <w:spacing w:after="0"/>
              <w:rPr>
                <w:rFonts w:ascii="Arial" w:hAnsi="Arial"/>
                <w:sz w:val="18"/>
                <w:lang w:eastAsia="ja-JP"/>
              </w:rPr>
            </w:pPr>
            <w:r w:rsidRPr="00957DBF">
              <w:rPr>
                <w:rFonts w:ascii="Arial" w:hAnsi="Arial"/>
                <w:sz w:val="18"/>
                <w:lang w:eastAsia="ja-JP"/>
              </w:rPr>
              <w:t>m2m:externalID</w:t>
            </w:r>
          </w:p>
        </w:tc>
        <w:tc>
          <w:tcPr>
            <w:tcW w:w="2129" w:type="dxa"/>
            <w:tcBorders>
              <w:top w:val="single" w:sz="4" w:space="0" w:color="auto"/>
              <w:left w:val="single" w:sz="4" w:space="0" w:color="auto"/>
              <w:bottom w:val="single" w:sz="4" w:space="0" w:color="auto"/>
              <w:right w:val="single" w:sz="4" w:space="0" w:color="auto"/>
            </w:tcBorders>
          </w:tcPr>
          <w:p w14:paraId="6D92DCA4" w14:textId="77777777" w:rsidR="0088046B" w:rsidRPr="00957DBF" w:rsidRDefault="0088046B" w:rsidP="006C7EF2">
            <w:pPr>
              <w:pStyle w:val="TAL"/>
              <w:rPr>
                <w:lang w:eastAsia="ja-JP"/>
              </w:rPr>
            </w:pPr>
            <w:r w:rsidRPr="00957DBF">
              <w:rPr>
                <w:lang w:eastAsia="ja-JP"/>
              </w:rPr>
              <w:t>The M2M-Ext-ID of the ASN/MN CSE. This attribute can be present when the originatorID is a CSE-ID and the CSE uses the dynamic registration defined in clause 7.1.10 Trigger Recipient Identifier of oneM2M TS-0001 [</w:t>
            </w:r>
            <w:r w:rsidRPr="00957DBF">
              <w:rPr>
                <w:lang w:eastAsia="ja-JP"/>
              </w:rPr>
              <w:fldChar w:fldCharType="begin"/>
            </w:r>
            <w:r w:rsidRPr="00957DBF">
              <w:rPr>
                <w:lang w:eastAsia="ja-JP"/>
              </w:rPr>
              <w:instrText xml:space="preserve">REF REF_ONEM2MTS_0001 </w:instrText>
            </w:r>
            <w:r w:rsidRPr="00957DBF">
              <w:rPr>
                <w:lang w:eastAsia="ja-JP"/>
              </w:rPr>
              <w:fldChar w:fldCharType="separate"/>
            </w:r>
            <w:r>
              <w:rPr>
                <w:noProof/>
                <w:lang w:eastAsia="ja-JP"/>
              </w:rPr>
              <w:t>2</w:t>
            </w:r>
            <w:r w:rsidRPr="00957DBF">
              <w:rPr>
                <w:lang w:eastAsia="ja-JP"/>
              </w:rPr>
              <w:fldChar w:fldCharType="end"/>
            </w:r>
            <w:r w:rsidRPr="00957DBF">
              <w:rPr>
                <w:lang w:eastAsia="ja-JP"/>
              </w:rPr>
              <w:t>].</w:t>
            </w:r>
          </w:p>
        </w:tc>
      </w:tr>
      <w:tr w:rsidR="0088046B" w:rsidRPr="00957DBF" w14:paraId="495AAC0B"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2280C2E0" w14:textId="7F537734" w:rsidR="0088046B" w:rsidRPr="00957DBF" w:rsidRDefault="0088046B" w:rsidP="006C7EF2">
            <w:pPr>
              <w:keepNext/>
              <w:keepLines/>
              <w:spacing w:after="0"/>
              <w:rPr>
                <w:rFonts w:ascii="Arial" w:hAnsi="Arial"/>
                <w:sz w:val="18"/>
                <w:lang w:eastAsia="ja-JP"/>
              </w:rPr>
            </w:pPr>
            <w:ins w:id="34" w:author="Kraft, Andreas" w:date="2021-12-03T15:20:00Z">
              <w:r w:rsidRPr="00957DBF">
                <w:rPr>
                  <w:rFonts w:ascii="Arial" w:hAnsi="Arial"/>
                  <w:sz w:val="18"/>
                  <w:lang w:eastAsia="ja-JP"/>
                </w:rPr>
                <w:t>Trigger</w:t>
              </w:r>
              <w:r>
                <w:rPr>
                  <w:rFonts w:ascii="Arial" w:hAnsi="Arial"/>
                  <w:sz w:val="18"/>
                  <w:lang w:eastAsia="ja-JP"/>
                </w:rPr>
                <w:t>-</w:t>
              </w:r>
              <w:r w:rsidRPr="00957DBF">
                <w:rPr>
                  <w:rFonts w:ascii="Arial" w:hAnsi="Arial"/>
                  <w:sz w:val="18"/>
                  <w:lang w:eastAsia="ja-JP"/>
                </w:rPr>
                <w:t>Recipient</w:t>
              </w:r>
              <w:r>
                <w:rPr>
                  <w:rFonts w:ascii="Arial" w:hAnsi="Arial"/>
                  <w:sz w:val="18"/>
                  <w:lang w:eastAsia="ja-JP"/>
                </w:rPr>
                <w:t>-</w:t>
              </w:r>
              <w:r w:rsidRPr="00957DBF">
                <w:rPr>
                  <w:rFonts w:ascii="Arial" w:hAnsi="Arial"/>
                  <w:sz w:val="18"/>
                  <w:lang w:eastAsia="ja-JP"/>
                </w:rPr>
                <w:t>ID</w:t>
              </w:r>
            </w:ins>
            <w:del w:id="35" w:author="Kraft, Andreas" w:date="2021-12-03T15:20:00Z">
              <w:r w:rsidRPr="00957DBF" w:rsidDel="0088046B">
                <w:rPr>
                  <w:rFonts w:ascii="Arial" w:hAnsi="Arial"/>
                  <w:sz w:val="18"/>
                  <w:lang w:eastAsia="ja-JP"/>
                </w:rPr>
                <w:delText>triggerRecipientID</w:delText>
              </w:r>
            </w:del>
          </w:p>
        </w:tc>
        <w:tc>
          <w:tcPr>
            <w:tcW w:w="992" w:type="dxa"/>
            <w:tcBorders>
              <w:top w:val="single" w:sz="4" w:space="0" w:color="auto"/>
              <w:left w:val="single" w:sz="4" w:space="0" w:color="auto"/>
              <w:bottom w:val="single" w:sz="4" w:space="0" w:color="auto"/>
              <w:right w:val="single" w:sz="4" w:space="0" w:color="auto"/>
            </w:tcBorders>
            <w:vAlign w:val="center"/>
          </w:tcPr>
          <w:p w14:paraId="40C0BEED" w14:textId="77777777" w:rsidR="0088046B" w:rsidRPr="00957DBF" w:rsidRDefault="0088046B"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3D6962BD" w14:textId="77777777" w:rsidR="0088046B" w:rsidRPr="00957DBF" w:rsidRDefault="0088046B"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0EFDC1EF" w14:textId="77777777" w:rsidR="0088046B" w:rsidRPr="00957DBF" w:rsidRDefault="0088046B" w:rsidP="006C7EF2">
            <w:pPr>
              <w:keepNext/>
              <w:keepLines/>
              <w:spacing w:after="0"/>
              <w:rPr>
                <w:rFonts w:ascii="Arial" w:hAnsi="Arial"/>
                <w:sz w:val="18"/>
                <w:lang w:eastAsia="ja-JP"/>
              </w:rPr>
            </w:pPr>
            <w:r w:rsidRPr="00957DBF">
              <w:rPr>
                <w:rFonts w:ascii="Arial" w:hAnsi="Arial"/>
                <w:sz w:val="18"/>
                <w:lang w:eastAsia="ja-JP"/>
              </w:rPr>
              <w:t>m2m:triggerRecipientID</w:t>
            </w:r>
          </w:p>
        </w:tc>
        <w:tc>
          <w:tcPr>
            <w:tcW w:w="2129" w:type="dxa"/>
            <w:tcBorders>
              <w:top w:val="single" w:sz="4" w:space="0" w:color="auto"/>
              <w:left w:val="single" w:sz="4" w:space="0" w:color="auto"/>
              <w:bottom w:val="single" w:sz="4" w:space="0" w:color="auto"/>
              <w:right w:val="single" w:sz="4" w:space="0" w:color="auto"/>
            </w:tcBorders>
          </w:tcPr>
          <w:p w14:paraId="38059610" w14:textId="77777777" w:rsidR="0088046B" w:rsidRPr="00957DBF" w:rsidRDefault="0088046B" w:rsidP="006C7EF2">
            <w:pPr>
              <w:pStyle w:val="TAL"/>
              <w:rPr>
                <w:lang w:eastAsia="ja-JP"/>
              </w:rPr>
            </w:pPr>
            <w:r w:rsidRPr="00957DBF">
              <w:rPr>
                <w:lang w:eastAsia="ja-JP"/>
              </w:rPr>
              <w:t>The Trigger-Recipient-ID of the ASN/MN CSE. This attribute can be present when the originatorID is a CSE-ID and the CSE uses the dynamic registration defined in clause 7.1.10 Trigger</w:t>
            </w:r>
            <w:r w:rsidRPr="00957DBF">
              <w:t xml:space="preserve"> </w:t>
            </w:r>
            <w:r w:rsidRPr="00957DBF">
              <w:rPr>
                <w:lang w:eastAsia="ja-JP"/>
              </w:rPr>
              <w:t>Recipient Identifier of oneM2M TS-0001 [</w:t>
            </w:r>
            <w:r w:rsidRPr="00957DBF">
              <w:rPr>
                <w:lang w:eastAsia="ja-JP"/>
              </w:rPr>
              <w:fldChar w:fldCharType="begin"/>
            </w:r>
            <w:r w:rsidRPr="00957DBF">
              <w:rPr>
                <w:lang w:eastAsia="ja-JP"/>
              </w:rPr>
              <w:instrText xml:space="preserve">REF REF_ONEM2MTS_0001 </w:instrText>
            </w:r>
            <w:r w:rsidRPr="00957DBF">
              <w:rPr>
                <w:lang w:eastAsia="ja-JP"/>
              </w:rPr>
              <w:fldChar w:fldCharType="separate"/>
            </w:r>
            <w:r>
              <w:rPr>
                <w:noProof/>
                <w:lang w:eastAsia="ja-JP"/>
              </w:rPr>
              <w:t>2</w:t>
            </w:r>
            <w:r w:rsidRPr="00957DBF">
              <w:rPr>
                <w:lang w:eastAsia="ja-JP"/>
              </w:rPr>
              <w:fldChar w:fldCharType="end"/>
            </w:r>
            <w:r w:rsidRPr="00957DBF">
              <w:rPr>
                <w:lang w:eastAsia="ja-JP"/>
              </w:rPr>
              <w:t>].</w:t>
            </w:r>
          </w:p>
        </w:tc>
      </w:tr>
      <w:tr w:rsidR="0088046B" w:rsidRPr="00957DBF" w14:paraId="1DC44326"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3686FFBB" w14:textId="77777777" w:rsidR="0088046B" w:rsidRPr="00957DBF" w:rsidRDefault="0088046B" w:rsidP="006C7EF2">
            <w:pPr>
              <w:keepNext/>
              <w:keepLines/>
              <w:spacing w:after="0"/>
              <w:rPr>
                <w:rFonts w:ascii="Arial" w:hAnsi="Arial"/>
                <w:sz w:val="18"/>
                <w:lang w:eastAsia="ja-JP"/>
              </w:rPr>
            </w:pPr>
            <w:r w:rsidRPr="00957DBF">
              <w:rPr>
                <w:rFonts w:ascii="Arial" w:hAnsi="Arial"/>
                <w:sz w:val="18"/>
                <w:lang w:eastAsia="ja-JP"/>
              </w:rPr>
              <w:t>mgmtLink</w:t>
            </w:r>
          </w:p>
        </w:tc>
        <w:tc>
          <w:tcPr>
            <w:tcW w:w="992" w:type="dxa"/>
            <w:tcBorders>
              <w:top w:val="single" w:sz="4" w:space="0" w:color="auto"/>
              <w:left w:val="single" w:sz="4" w:space="0" w:color="auto"/>
              <w:bottom w:val="single" w:sz="4" w:space="0" w:color="auto"/>
              <w:right w:val="single" w:sz="4" w:space="0" w:color="auto"/>
            </w:tcBorders>
            <w:vAlign w:val="center"/>
          </w:tcPr>
          <w:p w14:paraId="740D8BB0" w14:textId="77777777" w:rsidR="0088046B" w:rsidRPr="00957DBF" w:rsidRDefault="0088046B"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46B4C836" w14:textId="77777777" w:rsidR="0088046B" w:rsidRPr="00957DBF" w:rsidRDefault="0088046B"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2071A167" w14:textId="77777777" w:rsidR="0088046B" w:rsidRPr="00957DBF" w:rsidRDefault="0088046B" w:rsidP="006C7EF2">
            <w:pPr>
              <w:keepNext/>
              <w:keepLines/>
              <w:spacing w:after="0"/>
              <w:rPr>
                <w:rFonts w:ascii="Arial" w:hAnsi="Arial"/>
                <w:sz w:val="18"/>
                <w:lang w:eastAsia="ja-JP"/>
              </w:rPr>
            </w:pPr>
            <w:r w:rsidRPr="00957DBF">
              <w:rPr>
                <w:rFonts w:ascii="Arial" w:hAnsi="Arial"/>
                <w:sz w:val="18"/>
                <w:lang w:eastAsia="ja-JP"/>
              </w:rPr>
              <w:t>m2m:mgmtLinkRef</w:t>
            </w:r>
          </w:p>
        </w:tc>
        <w:tc>
          <w:tcPr>
            <w:tcW w:w="2129" w:type="dxa"/>
            <w:tcBorders>
              <w:top w:val="single" w:sz="4" w:space="0" w:color="auto"/>
              <w:left w:val="single" w:sz="4" w:space="0" w:color="auto"/>
              <w:bottom w:val="single" w:sz="4" w:space="0" w:color="auto"/>
              <w:right w:val="single" w:sz="4" w:space="0" w:color="auto"/>
            </w:tcBorders>
          </w:tcPr>
          <w:p w14:paraId="4249A178" w14:textId="77777777" w:rsidR="0088046B" w:rsidRPr="00957DBF" w:rsidRDefault="0088046B" w:rsidP="006C7EF2">
            <w:pPr>
              <w:keepNext/>
              <w:keepLines/>
              <w:spacing w:after="0"/>
              <w:rPr>
                <w:rFonts w:ascii="Arial" w:hAnsi="Arial"/>
                <w:sz w:val="18"/>
                <w:lang w:eastAsia="ja-JP"/>
              </w:rPr>
            </w:pPr>
            <w:r w:rsidRPr="00957DBF">
              <w:rPr>
                <w:rFonts w:ascii="Arial" w:hAnsi="Arial"/>
                <w:sz w:val="18"/>
                <w:lang w:eastAsia="ja-JP"/>
              </w:rPr>
              <w:t>1 link to a</w:t>
            </w:r>
            <w:r w:rsidRPr="00957DBF">
              <w:rPr>
                <w:rFonts w:ascii="Arial" w:hAnsi="Arial"/>
                <w:sz w:val="18"/>
              </w:rPr>
              <w:t xml:space="preserve"> [</w:t>
            </w:r>
            <w:r w:rsidRPr="00957DBF">
              <w:rPr>
                <w:rFonts w:ascii="Arial" w:hAnsi="Arial"/>
                <w:i/>
                <w:sz w:val="18"/>
                <w:lang w:eastAsia="ja-JP"/>
              </w:rPr>
              <w:t>authenticationProfile</w:t>
            </w:r>
            <w:r w:rsidRPr="00957DBF">
              <w:rPr>
                <w:rFonts w:ascii="Arial" w:hAnsi="Arial"/>
                <w:sz w:val="18"/>
                <w:lang w:eastAsia="ja-JP"/>
              </w:rPr>
              <w:t>]</w:t>
            </w:r>
            <w:r w:rsidRPr="00957DBF">
              <w:rPr>
                <w:rFonts w:ascii="Arial" w:hAnsi="Arial"/>
                <w:sz w:val="18"/>
              </w:rPr>
              <w:t xml:space="preserve"> </w:t>
            </w:r>
            <w:r w:rsidRPr="00957DBF">
              <w:rPr>
                <w:rFonts w:ascii="Arial" w:hAnsi="Arial"/>
                <w:sz w:val="18"/>
                <w:lang w:eastAsia="ja-JP"/>
              </w:rPr>
              <w:t xml:space="preserve">resource instance. See note. </w:t>
            </w:r>
          </w:p>
        </w:tc>
      </w:tr>
      <w:tr w:rsidR="0088046B" w:rsidRPr="00957DBF" w14:paraId="7189D754" w14:textId="77777777" w:rsidTr="006C7EF2">
        <w:trPr>
          <w:jc w:val="center"/>
        </w:trPr>
        <w:tc>
          <w:tcPr>
            <w:tcW w:w="7946" w:type="dxa"/>
            <w:gridSpan w:val="5"/>
            <w:tcBorders>
              <w:top w:val="single" w:sz="4" w:space="0" w:color="auto"/>
              <w:left w:val="single" w:sz="4" w:space="0" w:color="auto"/>
              <w:bottom w:val="single" w:sz="4" w:space="0" w:color="auto"/>
              <w:right w:val="single" w:sz="4" w:space="0" w:color="auto"/>
            </w:tcBorders>
          </w:tcPr>
          <w:p w14:paraId="0D50D862" w14:textId="77777777" w:rsidR="0088046B" w:rsidRPr="00957DBF" w:rsidRDefault="0088046B" w:rsidP="006C7EF2">
            <w:pPr>
              <w:pStyle w:val="TAN"/>
            </w:pPr>
            <w:r w:rsidRPr="00957DBF">
              <w:rPr>
                <w:lang w:eastAsia="ja-JP"/>
              </w:rPr>
              <w:t>NOTE:</w:t>
            </w:r>
            <w:r w:rsidRPr="00957DBF">
              <w:rPr>
                <w:lang w:eastAsia="ja-JP"/>
              </w:rPr>
              <w:tab/>
              <w:t>The SUID in the linked [</w:t>
            </w:r>
            <w:r w:rsidRPr="00957DBF">
              <w:rPr>
                <w:i/>
                <w:lang w:eastAsia="ja-JP"/>
              </w:rPr>
              <w:t>authenticationProfile</w:t>
            </w:r>
            <w:r w:rsidRPr="00957DBF">
              <w:rPr>
                <w:lang w:eastAsia="ja-JP"/>
              </w:rPr>
              <w:t>] instance constrains the security framework to be used with the Authentication Profile. The security frameworks used with the [registration] resource are Security Association Establishment Frameworks (SAEF). The entity composing a [</w:t>
            </w:r>
            <w:r w:rsidRPr="00957DBF">
              <w:rPr>
                <w:i/>
                <w:lang w:eastAsia="ja-JP"/>
              </w:rPr>
              <w:t>registration</w:t>
            </w:r>
            <w:r w:rsidRPr="00957DBF">
              <w:rPr>
                <w:lang w:eastAsia="ja-JP"/>
              </w:rPr>
              <w:t>] instance is expected to confirm that the linked Authentication Profile contains a SUID corresponding to an SAEF. The SAEF SUIDs are the values 12, 22, 32 or 42 as defined in oneM2M TS-0004 [</w:t>
            </w:r>
            <w:r w:rsidRPr="00957DBF">
              <w:rPr>
                <w:lang w:eastAsia="ja-JP"/>
              </w:rPr>
              <w:fldChar w:fldCharType="begin"/>
            </w:r>
            <w:r w:rsidRPr="00957DBF">
              <w:rPr>
                <w:lang w:eastAsia="ja-JP"/>
              </w:rPr>
              <w:instrText xml:space="preserve">REF REF_ONEM2MTS_0004 </w:instrText>
            </w:r>
            <w:r w:rsidRPr="00957DBF">
              <w:rPr>
                <w:lang w:eastAsia="ja-JP"/>
              </w:rPr>
              <w:fldChar w:fldCharType="separate"/>
            </w:r>
            <w:r>
              <w:rPr>
                <w:noProof/>
                <w:lang w:eastAsia="ja-JP"/>
              </w:rPr>
              <w:t>4</w:t>
            </w:r>
            <w:r w:rsidRPr="00957DBF">
              <w:rPr>
                <w:lang w:eastAsia="ja-JP"/>
              </w:rPr>
              <w:fldChar w:fldCharType="end"/>
            </w:r>
            <w:r w:rsidRPr="00957DBF">
              <w:rPr>
                <w:lang w:eastAsia="ja-JP"/>
              </w:rPr>
              <w:t>].</w:t>
            </w:r>
          </w:p>
        </w:tc>
      </w:tr>
    </w:tbl>
    <w:p w14:paraId="5016A667" w14:textId="77777777" w:rsidR="0088046B" w:rsidRPr="00957DBF" w:rsidRDefault="0088046B" w:rsidP="0088046B">
      <w:pPr>
        <w:rPr>
          <w:lang w:eastAsia="ja-JP"/>
        </w:rPr>
      </w:pPr>
    </w:p>
    <w:p w14:paraId="0FFAA50C" w14:textId="77777777" w:rsidR="0088046B" w:rsidRPr="00957DBF" w:rsidRDefault="0088046B" w:rsidP="0088046B">
      <w:pPr>
        <w:pStyle w:val="berschrift4"/>
        <w:rPr>
          <w:lang w:eastAsia="ja-JP"/>
        </w:rPr>
      </w:pPr>
      <w:bookmarkStart w:id="36" w:name="_Toc506990565"/>
      <w:bookmarkStart w:id="37" w:name="_Toc506990663"/>
      <w:bookmarkStart w:id="38" w:name="_Toc506991026"/>
      <w:bookmarkStart w:id="39" w:name="_Toc506994205"/>
      <w:bookmarkStart w:id="40" w:name="_Toc506994570"/>
      <w:r w:rsidRPr="00957DBF">
        <w:rPr>
          <w:lang w:eastAsia="ja-JP"/>
        </w:rPr>
        <w:lastRenderedPageBreak/>
        <w:t>7.2.2.2</w:t>
      </w:r>
      <w:r w:rsidRPr="00957DBF">
        <w:rPr>
          <w:lang w:eastAsia="ja-JP"/>
        </w:rPr>
        <w:tab/>
        <w:t>Resource specific procedure on CRUD operations</w:t>
      </w:r>
      <w:bookmarkEnd w:id="36"/>
      <w:bookmarkEnd w:id="37"/>
      <w:bookmarkEnd w:id="38"/>
      <w:bookmarkEnd w:id="39"/>
      <w:bookmarkEnd w:id="40"/>
    </w:p>
    <w:p w14:paraId="1D9A78DB" w14:textId="77777777" w:rsidR="0088046B" w:rsidRPr="00957DBF" w:rsidRDefault="0088046B" w:rsidP="0088046B">
      <w:r w:rsidRPr="00957DBF">
        <w:t>When management is performed using technology specific protocols, the procedures defined in clause 7.4.15.2</w:t>
      </w:r>
      <w:r w:rsidRPr="00957DBF">
        <w:rPr>
          <w:lang w:eastAsia="ja-JP"/>
        </w:rPr>
        <w:t xml:space="preserve"> of oneM2M TS-0004, '</w:t>
      </w:r>
      <w:r w:rsidRPr="00957DBF">
        <w:t>&lt;</w:t>
      </w:r>
      <w:r w:rsidRPr="00957DBF">
        <w:rPr>
          <w:i/>
        </w:rPr>
        <w:t>mgmtObj</w:t>
      </w:r>
      <w:r w:rsidRPr="00957DBF">
        <w:t>&gt; specific procedures' shall be used. There is no change from the generic procedures in clause 7.2.2 of oneM2M TS-0004 [</w:t>
      </w:r>
      <w:r w:rsidRPr="00957DBF">
        <w:fldChar w:fldCharType="begin"/>
      </w:r>
      <w:r w:rsidRPr="00957DBF">
        <w:instrText xml:space="preserve">REF REF_ONEM2MTS_0004 </w:instrText>
      </w:r>
      <w:r w:rsidRPr="00957DBF">
        <w:fldChar w:fldCharType="separate"/>
      </w:r>
      <w:r>
        <w:rPr>
          <w:noProof/>
          <w:lang w:eastAsia="ja-JP"/>
        </w:rPr>
        <w:t>4</w:t>
      </w:r>
      <w:r w:rsidRPr="00957DBF">
        <w:fldChar w:fldCharType="end"/>
      </w:r>
      <w:r w:rsidRPr="00957DBF">
        <w:t>] for operations on this resource.</w:t>
      </w:r>
    </w:p>
    <w:p w14:paraId="587303FF" w14:textId="7DFF9292" w:rsidR="00AE019C" w:rsidRDefault="00AE019C" w:rsidP="0088046B">
      <w:pPr>
        <w:pStyle w:val="berschrift3"/>
        <w:ind w:left="0" w:firstLine="0"/>
        <w:rPr>
          <w:lang w:val="en-US"/>
        </w:rPr>
      </w:pPr>
      <w:r w:rsidRPr="0083538B">
        <w:t>**********************</w:t>
      </w:r>
      <w:r>
        <w:rPr>
          <w:lang w:val="en-US"/>
        </w:rPr>
        <w:t xml:space="preserve">  </w:t>
      </w:r>
      <w:r w:rsidRPr="00AB6940">
        <w:rPr>
          <w:lang w:val="en-US"/>
        </w:rPr>
        <w:t>End</w:t>
      </w:r>
      <w:r w:rsidRPr="00F24E21">
        <w:t xml:space="preserve"> of </w:t>
      </w:r>
      <w:r w:rsidRPr="00B5326A">
        <w:rPr>
          <w:lang w:val="en-US"/>
        </w:rPr>
        <w:t>C</w:t>
      </w:r>
      <w:r w:rsidRPr="00F24E21">
        <w:t xml:space="preserve">hange </w:t>
      </w:r>
      <w:r w:rsidR="000D0A01">
        <w:rPr>
          <w:lang w:val="en-US"/>
        </w:rPr>
        <w:t>3</w:t>
      </w:r>
      <w:r>
        <w:rPr>
          <w:lang w:val="en-US"/>
        </w:rPr>
        <w:t xml:space="preserve">   </w:t>
      </w:r>
      <w:r w:rsidRPr="0083538B">
        <w:t>**********************</w:t>
      </w:r>
      <w:r>
        <w:rPr>
          <w:lang w:val="en-US"/>
        </w:rPr>
        <w:t>*******</w:t>
      </w:r>
    </w:p>
    <w:p w14:paraId="7A750694" w14:textId="3017921A" w:rsidR="005149A5" w:rsidRDefault="005149A5">
      <w:pPr>
        <w:overflowPunct/>
        <w:autoSpaceDE/>
        <w:autoSpaceDN/>
        <w:adjustRightInd/>
        <w:spacing w:after="0"/>
        <w:textAlignment w:val="auto"/>
      </w:pPr>
      <w:r>
        <w:br w:type="page"/>
      </w:r>
    </w:p>
    <w:p w14:paraId="14E6EC25" w14:textId="3853BF39" w:rsidR="009B6B86" w:rsidRDefault="005149A5" w:rsidP="009B6B86">
      <w:pPr>
        <w:pStyle w:val="berschrift3"/>
        <w:rPr>
          <w:lang w:val="en-US"/>
        </w:rPr>
      </w:pPr>
      <w:r w:rsidRPr="0083538B">
        <w:lastRenderedPageBreak/>
        <w:t>**********************</w:t>
      </w:r>
      <w:r>
        <w:rPr>
          <w:lang w:val="en-US"/>
        </w:rPr>
        <w:t xml:space="preserve">  Start</w:t>
      </w:r>
      <w:r w:rsidRPr="00F24E21">
        <w:t xml:space="preserve"> of </w:t>
      </w:r>
      <w:r w:rsidRPr="00B5326A">
        <w:rPr>
          <w:lang w:val="en-US"/>
        </w:rPr>
        <w:t>C</w:t>
      </w:r>
      <w:r w:rsidRPr="00F24E21">
        <w:t xml:space="preserve">hange </w:t>
      </w:r>
      <w:r>
        <w:rPr>
          <w:lang w:val="en-US"/>
        </w:rPr>
        <w:t xml:space="preserve">4   </w:t>
      </w:r>
      <w:r w:rsidRPr="0083538B">
        <w:t>**********************</w:t>
      </w:r>
      <w:r>
        <w:rPr>
          <w:lang w:val="en-US"/>
        </w:rPr>
        <w:t>*******</w:t>
      </w:r>
    </w:p>
    <w:p w14:paraId="08C11CDA" w14:textId="77777777" w:rsidR="00AC5BAC" w:rsidRPr="00957DBF" w:rsidRDefault="00AC5BAC" w:rsidP="00AC5BAC">
      <w:pPr>
        <w:pStyle w:val="berschrift3"/>
        <w:rPr>
          <w:lang w:eastAsia="ja-JP"/>
        </w:rPr>
      </w:pPr>
      <w:bookmarkStart w:id="41" w:name="_Toc506990569"/>
      <w:bookmarkStart w:id="42" w:name="_Toc506990667"/>
      <w:bookmarkStart w:id="43" w:name="_Toc506991030"/>
      <w:bookmarkStart w:id="44" w:name="_Toc506994209"/>
      <w:bookmarkStart w:id="45" w:name="_Toc506994574"/>
      <w:r w:rsidRPr="00957DBF">
        <w:rPr>
          <w:lang w:eastAsia="ja-JP"/>
        </w:rPr>
        <w:t>7.2.4</w:t>
      </w:r>
      <w:r w:rsidRPr="00957DBF">
        <w:rPr>
          <w:lang w:eastAsia="ja-JP"/>
        </w:rPr>
        <w:tab/>
        <w:t>Resource [authenticationProfile]</w:t>
      </w:r>
      <w:bookmarkEnd w:id="41"/>
      <w:bookmarkEnd w:id="42"/>
      <w:bookmarkEnd w:id="43"/>
      <w:bookmarkEnd w:id="44"/>
      <w:bookmarkEnd w:id="45"/>
    </w:p>
    <w:p w14:paraId="737C8E0A" w14:textId="77777777" w:rsidR="00AC5BAC" w:rsidRPr="00957DBF" w:rsidRDefault="00AC5BAC" w:rsidP="00AC5BAC">
      <w:pPr>
        <w:pStyle w:val="berschrift4"/>
      </w:pPr>
      <w:bookmarkStart w:id="46" w:name="_Toc506990570"/>
      <w:bookmarkStart w:id="47" w:name="_Toc506990668"/>
      <w:bookmarkStart w:id="48" w:name="_Toc506991031"/>
      <w:bookmarkStart w:id="49" w:name="_Toc506994210"/>
      <w:bookmarkStart w:id="50" w:name="_Toc506994575"/>
      <w:r w:rsidRPr="00957DBF">
        <w:t>7.2.4.1</w:t>
      </w:r>
      <w:r w:rsidRPr="00957DBF">
        <w:tab/>
        <w:t>Introduction</w:t>
      </w:r>
      <w:bookmarkEnd w:id="46"/>
      <w:bookmarkEnd w:id="47"/>
      <w:bookmarkEnd w:id="48"/>
      <w:bookmarkEnd w:id="49"/>
      <w:bookmarkEnd w:id="50"/>
    </w:p>
    <w:p w14:paraId="0C621457" w14:textId="77777777" w:rsidR="00AC5BAC" w:rsidRPr="00957DBF" w:rsidRDefault="00AC5BAC" w:rsidP="00AC5BAC">
      <w:pPr>
        <w:pStyle w:val="TH"/>
        <w:rPr>
          <w:lang w:eastAsia="ja-JP"/>
        </w:rPr>
      </w:pPr>
      <w:r w:rsidRPr="00957DBF">
        <w:rPr>
          <w:lang w:eastAsia="ja-JP"/>
        </w:rPr>
        <w:t xml:space="preserve">Table </w:t>
      </w:r>
      <w:r w:rsidRPr="00957DBF">
        <w:t>7.2.4.1</w:t>
      </w:r>
      <w:r w:rsidRPr="00957DBF">
        <w:rPr>
          <w:lang w:eastAsia="ja-JP"/>
        </w:rPr>
        <w:t>-1</w:t>
      </w:r>
      <w:r w:rsidRPr="00957DBF">
        <w:t>: Data Type Definition</w:t>
      </w:r>
      <w:r w:rsidRPr="00957DBF">
        <w:rPr>
          <w:lang w:eastAsia="ja-JP"/>
        </w:rPr>
        <w:t xml:space="preserve"> of </w:t>
      </w:r>
      <w:r w:rsidRPr="00957DBF">
        <w:rPr>
          <w:color w:val="000000"/>
          <w:lang w:eastAsia="ja-JP"/>
        </w:rPr>
        <w:t>[</w:t>
      </w:r>
      <w:r w:rsidRPr="00957DBF">
        <w:rPr>
          <w:rFonts w:eastAsia="SimSun"/>
          <w:i/>
          <w:color w:val="000000"/>
          <w:lang w:eastAsia="zh-CN"/>
        </w:rPr>
        <w:t>authenticationProfile</w:t>
      </w:r>
      <w:r w:rsidRPr="00957DBF">
        <w:rPr>
          <w:color w:val="00000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0"/>
        <w:gridCol w:w="3578"/>
        <w:gridCol w:w="2748"/>
      </w:tblGrid>
      <w:tr w:rsidR="00AC5BAC" w:rsidRPr="00957DBF" w14:paraId="67ACB93B" w14:textId="77777777" w:rsidTr="006C7EF2">
        <w:trPr>
          <w:jc w:val="center"/>
        </w:trPr>
        <w:tc>
          <w:tcPr>
            <w:tcW w:w="3280" w:type="dxa"/>
            <w:tcBorders>
              <w:top w:val="single" w:sz="4" w:space="0" w:color="auto"/>
              <w:left w:val="single" w:sz="4" w:space="0" w:color="auto"/>
              <w:right w:val="single" w:sz="4" w:space="0" w:color="auto"/>
            </w:tcBorders>
            <w:shd w:val="clear" w:color="auto" w:fill="BFBFBF"/>
          </w:tcPr>
          <w:p w14:paraId="29B30714" w14:textId="77777777" w:rsidR="00AC5BAC" w:rsidRPr="00957DBF" w:rsidRDefault="00AC5BAC" w:rsidP="006C7EF2">
            <w:pPr>
              <w:keepNext/>
              <w:keepLines/>
              <w:spacing w:after="0"/>
              <w:jc w:val="center"/>
              <w:rPr>
                <w:rFonts w:ascii="Arial" w:hAnsi="Arial"/>
                <w:b/>
                <w:sz w:val="18"/>
              </w:rPr>
            </w:pPr>
            <w:r w:rsidRPr="00957DBF">
              <w:rPr>
                <w:rFonts w:ascii="Arial" w:hAnsi="Arial"/>
                <w:b/>
                <w:sz w:val="18"/>
              </w:rPr>
              <w:t>Data Type</w:t>
            </w:r>
            <w:r w:rsidRPr="00957DBF">
              <w:rPr>
                <w:rFonts w:ascii="Arial" w:hAnsi="Arial"/>
                <w:b/>
                <w:sz w:val="18"/>
                <w:lang w:eastAsia="ja-JP"/>
              </w:rPr>
              <w:t xml:space="preserve"> ID</w:t>
            </w:r>
          </w:p>
        </w:tc>
        <w:tc>
          <w:tcPr>
            <w:tcW w:w="3578" w:type="dxa"/>
            <w:tcBorders>
              <w:top w:val="single" w:sz="4" w:space="0" w:color="auto"/>
              <w:left w:val="single" w:sz="4" w:space="0" w:color="auto"/>
              <w:bottom w:val="single" w:sz="4" w:space="0" w:color="auto"/>
              <w:right w:val="single" w:sz="4" w:space="0" w:color="auto"/>
            </w:tcBorders>
            <w:shd w:val="clear" w:color="auto" w:fill="BFBFBF"/>
            <w:hideMark/>
          </w:tcPr>
          <w:p w14:paraId="542349F4" w14:textId="77777777" w:rsidR="00AC5BAC" w:rsidRPr="00957DBF" w:rsidRDefault="00AC5BAC" w:rsidP="006C7EF2">
            <w:pPr>
              <w:keepNext/>
              <w:keepLines/>
              <w:spacing w:after="0"/>
              <w:jc w:val="center"/>
              <w:rPr>
                <w:rFonts w:ascii="Arial" w:hAnsi="Arial"/>
                <w:b/>
                <w:sz w:val="18"/>
              </w:rPr>
            </w:pPr>
            <w:r w:rsidRPr="00957DBF">
              <w:rPr>
                <w:rFonts w:ascii="Arial" w:hAnsi="Arial"/>
                <w:b/>
                <w:sz w:val="18"/>
                <w:lang w:eastAsia="ja-JP"/>
              </w:rPr>
              <w:t>File Name</w:t>
            </w:r>
          </w:p>
        </w:tc>
        <w:tc>
          <w:tcPr>
            <w:tcW w:w="2748" w:type="dxa"/>
            <w:tcBorders>
              <w:top w:val="single" w:sz="4" w:space="0" w:color="auto"/>
              <w:left w:val="single" w:sz="4" w:space="0" w:color="auto"/>
              <w:bottom w:val="single" w:sz="4" w:space="0" w:color="auto"/>
              <w:right w:val="single" w:sz="4" w:space="0" w:color="auto"/>
            </w:tcBorders>
            <w:shd w:val="clear" w:color="auto" w:fill="BFBFBF"/>
            <w:hideMark/>
          </w:tcPr>
          <w:p w14:paraId="68D8FE9D" w14:textId="77777777" w:rsidR="00AC5BAC" w:rsidRPr="00957DBF" w:rsidRDefault="00AC5BAC" w:rsidP="006C7EF2">
            <w:pPr>
              <w:keepNext/>
              <w:keepLines/>
              <w:spacing w:after="0"/>
              <w:jc w:val="center"/>
              <w:rPr>
                <w:rFonts w:ascii="Arial" w:hAnsi="Arial"/>
                <w:b/>
                <w:sz w:val="18"/>
                <w:lang w:eastAsia="ja-JP"/>
              </w:rPr>
            </w:pPr>
            <w:r w:rsidRPr="00957DBF">
              <w:rPr>
                <w:rFonts w:ascii="Arial" w:hAnsi="Arial"/>
                <w:b/>
                <w:sz w:val="18"/>
                <w:lang w:eastAsia="ja-JP"/>
              </w:rPr>
              <w:t>Note</w:t>
            </w:r>
          </w:p>
        </w:tc>
      </w:tr>
      <w:tr w:rsidR="00AC5BAC" w:rsidRPr="00957DBF" w14:paraId="5F5AC8FA" w14:textId="77777777" w:rsidTr="006C7EF2">
        <w:trPr>
          <w:jc w:val="center"/>
        </w:trPr>
        <w:tc>
          <w:tcPr>
            <w:tcW w:w="3280" w:type="dxa"/>
            <w:tcBorders>
              <w:top w:val="single" w:sz="4" w:space="0" w:color="auto"/>
              <w:left w:val="single" w:sz="4" w:space="0" w:color="auto"/>
              <w:bottom w:val="single" w:sz="4" w:space="0" w:color="auto"/>
              <w:right w:val="single" w:sz="4" w:space="0" w:color="auto"/>
            </w:tcBorders>
            <w:hideMark/>
          </w:tcPr>
          <w:p w14:paraId="684AF15C" w14:textId="77777777" w:rsidR="00AC5BAC" w:rsidRPr="00957DBF" w:rsidRDefault="00AC5BAC" w:rsidP="006C7EF2">
            <w:pPr>
              <w:pStyle w:val="TAL"/>
            </w:pPr>
            <w:r w:rsidRPr="00957DBF">
              <w:rPr>
                <w:rFonts w:eastAsia="SimSun"/>
              </w:rPr>
              <w:t>authenticationProfile</w:t>
            </w:r>
          </w:p>
        </w:tc>
        <w:tc>
          <w:tcPr>
            <w:tcW w:w="3578" w:type="dxa"/>
            <w:tcBorders>
              <w:top w:val="single" w:sz="4" w:space="0" w:color="auto"/>
              <w:left w:val="single" w:sz="4" w:space="0" w:color="auto"/>
              <w:bottom w:val="single" w:sz="4" w:space="0" w:color="auto"/>
              <w:right w:val="single" w:sz="4" w:space="0" w:color="auto"/>
            </w:tcBorders>
            <w:hideMark/>
          </w:tcPr>
          <w:p w14:paraId="1E1A49F7" w14:textId="77777777" w:rsidR="00AC5BAC" w:rsidRPr="00957DBF" w:rsidRDefault="00AC5BAC" w:rsidP="006C7EF2">
            <w:pPr>
              <w:pStyle w:val="TAL"/>
            </w:pPr>
            <w:r w:rsidRPr="00957DBF">
              <w:t>DCFG-authenticationProfile-v2_3_0.xsd</w:t>
            </w:r>
          </w:p>
        </w:tc>
        <w:tc>
          <w:tcPr>
            <w:tcW w:w="2748" w:type="dxa"/>
            <w:tcBorders>
              <w:top w:val="single" w:sz="4" w:space="0" w:color="auto"/>
              <w:left w:val="single" w:sz="4" w:space="0" w:color="auto"/>
              <w:bottom w:val="single" w:sz="4" w:space="0" w:color="auto"/>
              <w:right w:val="single" w:sz="4" w:space="0" w:color="auto"/>
            </w:tcBorders>
            <w:hideMark/>
          </w:tcPr>
          <w:p w14:paraId="71943FA6" w14:textId="77777777" w:rsidR="00AC5BAC" w:rsidRPr="00957DBF" w:rsidRDefault="00AC5BAC" w:rsidP="006C7EF2">
            <w:pPr>
              <w:pStyle w:val="TAL"/>
              <w:rPr>
                <w:b/>
                <w:lang w:eastAsia="ja-JP"/>
              </w:rPr>
            </w:pPr>
          </w:p>
        </w:tc>
      </w:tr>
    </w:tbl>
    <w:p w14:paraId="38DCFA75" w14:textId="77777777" w:rsidR="00AC5BAC" w:rsidRPr="00957DBF" w:rsidRDefault="00AC5BAC" w:rsidP="00AC5BAC"/>
    <w:p w14:paraId="108139F7" w14:textId="77777777" w:rsidR="00AC5BAC" w:rsidRPr="00957DBF" w:rsidRDefault="00AC5BAC" w:rsidP="00AC5BAC">
      <w:pPr>
        <w:pStyle w:val="TH"/>
        <w:rPr>
          <w:lang w:eastAsia="ja-JP"/>
        </w:rPr>
      </w:pPr>
      <w:r w:rsidRPr="00957DBF">
        <w:t xml:space="preserve">Table 7.2.4.1-2: </w:t>
      </w:r>
      <w:r w:rsidRPr="00957DBF">
        <w:rPr>
          <w:lang w:eastAsia="ja-JP"/>
        </w:rPr>
        <w:t>Resource specific attributes of [</w:t>
      </w:r>
      <w:r w:rsidRPr="00957DBF">
        <w:rPr>
          <w:i/>
          <w:lang w:eastAsia="ja-JP"/>
        </w:rPr>
        <w:t>authenticationProfile</w:t>
      </w:r>
      <w:r w:rsidRPr="00957DBF">
        <w:rPr>
          <w:lang w:eastAsia="ja-JP"/>
        </w:rPr>
        <w:t>]</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20"/>
        <w:gridCol w:w="900"/>
        <w:gridCol w:w="900"/>
        <w:gridCol w:w="2610"/>
        <w:gridCol w:w="3249"/>
      </w:tblGrid>
      <w:tr w:rsidR="00AC5BAC" w:rsidRPr="00957DBF" w14:paraId="292FA475" w14:textId="77777777" w:rsidTr="006C7EF2">
        <w:trPr>
          <w:jc w:val="center"/>
        </w:trPr>
        <w:tc>
          <w:tcPr>
            <w:tcW w:w="1620" w:type="dxa"/>
            <w:vMerge w:val="restart"/>
            <w:tcBorders>
              <w:top w:val="single" w:sz="4" w:space="0" w:color="auto"/>
              <w:left w:val="single" w:sz="4" w:space="0" w:color="auto"/>
              <w:right w:val="single" w:sz="4" w:space="0" w:color="auto"/>
            </w:tcBorders>
            <w:shd w:val="clear" w:color="auto" w:fill="BFBFBF"/>
            <w:hideMark/>
          </w:tcPr>
          <w:p w14:paraId="48997BF1" w14:textId="77777777" w:rsidR="00AC5BAC" w:rsidRPr="00957DBF" w:rsidRDefault="00AC5BAC" w:rsidP="006C7EF2">
            <w:pPr>
              <w:keepNext/>
              <w:keepLines/>
              <w:spacing w:after="0"/>
              <w:jc w:val="center"/>
              <w:rPr>
                <w:rFonts w:ascii="Arial" w:hAnsi="Arial"/>
                <w:b/>
                <w:sz w:val="18"/>
              </w:rPr>
            </w:pPr>
            <w:r w:rsidRPr="00957DBF">
              <w:rPr>
                <w:rFonts w:ascii="Arial" w:hAnsi="Arial"/>
                <w:b/>
                <w:sz w:val="18"/>
              </w:rPr>
              <w:t>Attribute Name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BFBFBF"/>
          </w:tcPr>
          <w:p w14:paraId="4334A3C4" w14:textId="77777777" w:rsidR="00AC5BAC" w:rsidRPr="00957DBF" w:rsidRDefault="00AC5BAC" w:rsidP="006C7EF2">
            <w:pPr>
              <w:keepNext/>
              <w:keepLines/>
              <w:spacing w:after="0"/>
              <w:jc w:val="center"/>
              <w:rPr>
                <w:rFonts w:ascii="Arial" w:hAnsi="Arial"/>
                <w:b/>
                <w:sz w:val="18"/>
              </w:rPr>
            </w:pPr>
            <w:r w:rsidRPr="00957DBF">
              <w:rPr>
                <w:rFonts w:ascii="Arial" w:hAnsi="Arial" w:hint="eastAsia"/>
                <w:b/>
                <w:sz w:val="18"/>
              </w:rPr>
              <w:t xml:space="preserve">Request Optionality </w:t>
            </w:r>
          </w:p>
        </w:tc>
        <w:tc>
          <w:tcPr>
            <w:tcW w:w="2610" w:type="dxa"/>
            <w:vMerge w:val="restart"/>
            <w:tcBorders>
              <w:top w:val="single" w:sz="4" w:space="0" w:color="auto"/>
              <w:left w:val="single" w:sz="4" w:space="0" w:color="auto"/>
              <w:right w:val="single" w:sz="4" w:space="0" w:color="auto"/>
            </w:tcBorders>
            <w:shd w:val="clear" w:color="auto" w:fill="BFBFBF"/>
          </w:tcPr>
          <w:p w14:paraId="557B8086" w14:textId="77777777" w:rsidR="00AC5BAC" w:rsidRPr="00957DBF" w:rsidRDefault="00AC5BAC" w:rsidP="006C7EF2">
            <w:pPr>
              <w:keepNext/>
              <w:keepLines/>
              <w:spacing w:after="0"/>
              <w:jc w:val="center"/>
              <w:rPr>
                <w:rFonts w:ascii="Arial" w:hAnsi="Arial"/>
                <w:b/>
                <w:sz w:val="18"/>
              </w:rPr>
            </w:pPr>
            <w:r w:rsidRPr="00957DBF">
              <w:rPr>
                <w:rFonts w:ascii="Arial" w:hAnsi="Arial" w:hint="eastAsia"/>
                <w:b/>
                <w:sz w:val="18"/>
              </w:rPr>
              <w:t>Data Type</w:t>
            </w:r>
          </w:p>
        </w:tc>
        <w:tc>
          <w:tcPr>
            <w:tcW w:w="3249" w:type="dxa"/>
            <w:vMerge w:val="restart"/>
            <w:tcBorders>
              <w:top w:val="single" w:sz="4" w:space="0" w:color="auto"/>
              <w:left w:val="single" w:sz="4" w:space="0" w:color="auto"/>
              <w:right w:val="single" w:sz="4" w:space="0" w:color="auto"/>
            </w:tcBorders>
            <w:shd w:val="clear" w:color="auto" w:fill="BFBFBF"/>
            <w:hideMark/>
          </w:tcPr>
          <w:p w14:paraId="7DFE8B36" w14:textId="77777777" w:rsidR="00AC5BAC" w:rsidRPr="00957DBF" w:rsidRDefault="00AC5BAC" w:rsidP="006C7EF2">
            <w:pPr>
              <w:keepNext/>
              <w:keepLines/>
              <w:spacing w:after="0"/>
              <w:jc w:val="center"/>
              <w:rPr>
                <w:rFonts w:ascii="Arial" w:hAnsi="Arial"/>
                <w:b/>
                <w:sz w:val="18"/>
              </w:rPr>
            </w:pPr>
            <w:r w:rsidRPr="00957DBF">
              <w:rPr>
                <w:rFonts w:ascii="Arial" w:hAnsi="Arial" w:hint="eastAsia"/>
                <w:b/>
                <w:sz w:val="18"/>
              </w:rPr>
              <w:t>Default Value and Constraints</w:t>
            </w:r>
          </w:p>
        </w:tc>
      </w:tr>
      <w:tr w:rsidR="00AC5BAC" w:rsidRPr="00957DBF" w14:paraId="584441C5" w14:textId="77777777" w:rsidTr="006C7EF2">
        <w:trPr>
          <w:jc w:val="center"/>
        </w:trPr>
        <w:tc>
          <w:tcPr>
            <w:tcW w:w="1620" w:type="dxa"/>
            <w:vMerge/>
            <w:tcBorders>
              <w:left w:val="single" w:sz="4" w:space="0" w:color="auto"/>
              <w:bottom w:val="single" w:sz="4" w:space="0" w:color="auto"/>
              <w:right w:val="single" w:sz="4" w:space="0" w:color="auto"/>
            </w:tcBorders>
            <w:shd w:val="clear" w:color="auto" w:fill="BFBFBF"/>
          </w:tcPr>
          <w:p w14:paraId="23C4F080" w14:textId="77777777" w:rsidR="00AC5BAC" w:rsidRPr="00957DBF" w:rsidRDefault="00AC5BAC" w:rsidP="006C7EF2">
            <w:pPr>
              <w:keepNext/>
              <w:keepLines/>
              <w:jc w:val="center"/>
              <w:rPr>
                <w:rFonts w:ascii="Arial" w:hAnsi="Arial"/>
                <w:b/>
                <w:sz w:val="18"/>
                <w:lang w:eastAsia="ja-JP"/>
              </w:rPr>
            </w:pP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554B29BA" w14:textId="77777777" w:rsidR="00AC5BAC" w:rsidRPr="00957DBF" w:rsidRDefault="00AC5BAC" w:rsidP="006C7EF2">
            <w:pPr>
              <w:keepNext/>
              <w:keepLines/>
              <w:spacing w:after="0"/>
              <w:jc w:val="center"/>
              <w:rPr>
                <w:rFonts w:ascii="Arial" w:hAnsi="Arial"/>
                <w:b/>
                <w:sz w:val="18"/>
              </w:rPr>
            </w:pPr>
            <w:r w:rsidRPr="00957DBF">
              <w:rPr>
                <w:rFonts w:ascii="Arial" w:hAnsi="Arial" w:hint="eastAsia"/>
                <w:b/>
                <w:sz w:val="18"/>
              </w:rPr>
              <w:t>Create</w:t>
            </w: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3F8CAC7F" w14:textId="77777777" w:rsidR="00AC5BAC" w:rsidRPr="00957DBF" w:rsidRDefault="00AC5BAC" w:rsidP="006C7EF2">
            <w:pPr>
              <w:keepNext/>
              <w:keepLines/>
              <w:spacing w:after="0"/>
              <w:jc w:val="center"/>
              <w:rPr>
                <w:rFonts w:ascii="Arial" w:hAnsi="Arial"/>
                <w:b/>
                <w:sz w:val="18"/>
              </w:rPr>
            </w:pPr>
            <w:r w:rsidRPr="00957DBF">
              <w:rPr>
                <w:rFonts w:ascii="Arial" w:hAnsi="Arial" w:hint="eastAsia"/>
                <w:b/>
                <w:sz w:val="18"/>
              </w:rPr>
              <w:t>Update</w:t>
            </w:r>
          </w:p>
        </w:tc>
        <w:tc>
          <w:tcPr>
            <w:tcW w:w="2610" w:type="dxa"/>
            <w:vMerge/>
            <w:tcBorders>
              <w:left w:val="single" w:sz="4" w:space="0" w:color="auto"/>
              <w:bottom w:val="single" w:sz="4" w:space="0" w:color="auto"/>
              <w:right w:val="single" w:sz="4" w:space="0" w:color="auto"/>
            </w:tcBorders>
            <w:shd w:val="clear" w:color="auto" w:fill="BFBFBF"/>
          </w:tcPr>
          <w:p w14:paraId="12C25B82" w14:textId="77777777" w:rsidR="00AC5BAC" w:rsidRPr="00957DBF" w:rsidRDefault="00AC5BAC" w:rsidP="006C7EF2">
            <w:pPr>
              <w:keepNext/>
              <w:keepLines/>
              <w:jc w:val="center"/>
              <w:rPr>
                <w:rFonts w:ascii="Arial" w:hAnsi="Arial"/>
                <w:b/>
                <w:sz w:val="18"/>
                <w:lang w:eastAsia="ja-JP"/>
              </w:rPr>
            </w:pPr>
          </w:p>
        </w:tc>
        <w:tc>
          <w:tcPr>
            <w:tcW w:w="3249" w:type="dxa"/>
            <w:vMerge/>
            <w:tcBorders>
              <w:left w:val="single" w:sz="4" w:space="0" w:color="auto"/>
              <w:bottom w:val="single" w:sz="4" w:space="0" w:color="auto"/>
              <w:right w:val="single" w:sz="4" w:space="0" w:color="auto"/>
            </w:tcBorders>
            <w:shd w:val="clear" w:color="auto" w:fill="BFBFBF"/>
          </w:tcPr>
          <w:p w14:paraId="453D35C3" w14:textId="77777777" w:rsidR="00AC5BAC" w:rsidRPr="00957DBF" w:rsidRDefault="00AC5BAC" w:rsidP="006C7EF2">
            <w:pPr>
              <w:keepNext/>
              <w:keepLines/>
              <w:jc w:val="center"/>
              <w:rPr>
                <w:rFonts w:ascii="Arial" w:hAnsi="Arial"/>
                <w:b/>
                <w:sz w:val="18"/>
                <w:lang w:eastAsia="ja-JP"/>
              </w:rPr>
            </w:pPr>
          </w:p>
        </w:tc>
      </w:tr>
      <w:tr w:rsidR="00AC5BAC" w:rsidRPr="00957DBF" w14:paraId="75CC7915"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4D9C0ACB" w14:textId="77777777" w:rsidR="00AC5BAC" w:rsidRPr="00957DBF" w:rsidRDefault="00AC5BAC" w:rsidP="006C7EF2">
            <w:pPr>
              <w:keepNext/>
              <w:keepLines/>
              <w:spacing w:after="0"/>
              <w:rPr>
                <w:rFonts w:ascii="Arial" w:hAnsi="Arial"/>
                <w:b/>
                <w:i/>
                <w:sz w:val="18"/>
                <w:lang w:eastAsia="ja-JP"/>
              </w:rPr>
            </w:pPr>
            <w:r w:rsidRPr="00957DBF">
              <w:rPr>
                <w:rFonts w:ascii="Arial" w:hAnsi="Arial"/>
                <w:sz w:val="18"/>
              </w:rPr>
              <w:t>mgmtDefinition</w:t>
            </w:r>
          </w:p>
        </w:tc>
        <w:tc>
          <w:tcPr>
            <w:tcW w:w="900" w:type="dxa"/>
            <w:tcBorders>
              <w:top w:val="single" w:sz="4" w:space="0" w:color="auto"/>
              <w:left w:val="single" w:sz="4" w:space="0" w:color="auto"/>
              <w:bottom w:val="single" w:sz="4" w:space="0" w:color="auto"/>
              <w:right w:val="single" w:sz="4" w:space="0" w:color="auto"/>
            </w:tcBorders>
          </w:tcPr>
          <w:p w14:paraId="7656DA9F" w14:textId="77777777" w:rsidR="00AC5BAC" w:rsidRPr="00957DBF" w:rsidRDefault="00AC5BAC" w:rsidP="006C7EF2">
            <w:pPr>
              <w:keepNext/>
              <w:keepLines/>
              <w:spacing w:after="0"/>
              <w:jc w:val="center"/>
              <w:rPr>
                <w:rFonts w:ascii="Arial" w:hAnsi="Arial"/>
                <w:sz w:val="18"/>
              </w:rPr>
            </w:pPr>
            <w:r w:rsidRPr="00957DBF">
              <w:rPr>
                <w:rFonts w:ascii="Arial" w:hAnsi="Arial"/>
                <w:sz w:val="18"/>
              </w:rPr>
              <w:t>M</w:t>
            </w:r>
          </w:p>
        </w:tc>
        <w:tc>
          <w:tcPr>
            <w:tcW w:w="900" w:type="dxa"/>
            <w:tcBorders>
              <w:top w:val="single" w:sz="4" w:space="0" w:color="auto"/>
              <w:left w:val="single" w:sz="4" w:space="0" w:color="auto"/>
              <w:bottom w:val="single" w:sz="4" w:space="0" w:color="auto"/>
              <w:right w:val="single" w:sz="4" w:space="0" w:color="auto"/>
            </w:tcBorders>
          </w:tcPr>
          <w:p w14:paraId="7D0DED89" w14:textId="77777777" w:rsidR="00AC5BAC" w:rsidRPr="00957DBF" w:rsidRDefault="00AC5BAC"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1A5E90A4" w14:textId="77777777" w:rsidR="00AC5BAC" w:rsidRPr="00957DBF" w:rsidRDefault="00AC5BAC"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38DF9E66" w14:textId="77777777" w:rsidR="00AC5BAC" w:rsidRPr="00957DBF" w:rsidRDefault="00AC5BAC" w:rsidP="006C7EF2">
            <w:pPr>
              <w:keepNext/>
              <w:keepLines/>
              <w:spacing w:after="0"/>
              <w:rPr>
                <w:rFonts w:ascii="Arial" w:hAnsi="Arial"/>
                <w:sz w:val="18"/>
              </w:rPr>
            </w:pPr>
            <w:r w:rsidRPr="00957DBF">
              <w:rPr>
                <w:rFonts w:ascii="Arial" w:hAnsi="Arial"/>
                <w:sz w:val="18"/>
              </w:rPr>
              <w:t>"authenticationProfile"</w:t>
            </w:r>
            <w:r w:rsidRPr="00957DBF" w:rsidDel="005D09D3">
              <w:rPr>
                <w:rFonts w:ascii="Arial" w:hAnsi="Arial"/>
                <w:sz w:val="18"/>
              </w:rPr>
              <w:t xml:space="preserve"> </w:t>
            </w:r>
          </w:p>
        </w:tc>
      </w:tr>
      <w:tr w:rsidR="00AC5BAC" w:rsidRPr="00957DBF" w14:paraId="0B85ED64"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404E0627" w14:textId="77777777" w:rsidR="00AC5BAC" w:rsidRPr="00957DBF" w:rsidRDefault="00AC5BAC" w:rsidP="006C7EF2">
            <w:pPr>
              <w:keepNext/>
              <w:keepLines/>
              <w:spacing w:after="0"/>
              <w:rPr>
                <w:rFonts w:ascii="Arial" w:hAnsi="Arial"/>
                <w:b/>
                <w:i/>
                <w:sz w:val="18"/>
                <w:lang w:eastAsia="ja-JP"/>
              </w:rPr>
            </w:pPr>
            <w:r w:rsidRPr="00957DBF">
              <w:rPr>
                <w:rFonts w:ascii="Arial" w:hAnsi="Arial"/>
                <w:sz w:val="18"/>
              </w:rPr>
              <w:t>objectID</w:t>
            </w:r>
          </w:p>
        </w:tc>
        <w:tc>
          <w:tcPr>
            <w:tcW w:w="900" w:type="dxa"/>
            <w:tcBorders>
              <w:top w:val="single" w:sz="4" w:space="0" w:color="auto"/>
              <w:left w:val="single" w:sz="4" w:space="0" w:color="auto"/>
              <w:bottom w:val="single" w:sz="4" w:space="0" w:color="auto"/>
              <w:right w:val="single" w:sz="4" w:space="0" w:color="auto"/>
            </w:tcBorders>
            <w:vAlign w:val="center"/>
          </w:tcPr>
          <w:p w14:paraId="0C4ED2D3" w14:textId="77777777" w:rsidR="00AC5BAC" w:rsidRPr="00957DBF" w:rsidRDefault="00AC5BAC"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46FA9529" w14:textId="77777777" w:rsidR="00AC5BAC" w:rsidRPr="00957DBF" w:rsidRDefault="00AC5BAC"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16391BB1" w14:textId="77777777" w:rsidR="00AC5BAC" w:rsidRPr="00957DBF" w:rsidRDefault="00AC5BAC"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27E807F4" w14:textId="77777777" w:rsidR="00AC5BAC" w:rsidRPr="00957DBF" w:rsidRDefault="00AC5BAC" w:rsidP="006C7EF2">
            <w:pPr>
              <w:keepNext/>
              <w:keepLines/>
              <w:spacing w:after="0"/>
              <w:rPr>
                <w:rFonts w:ascii="Arial" w:hAnsi="Arial"/>
                <w:sz w:val="18"/>
              </w:rPr>
            </w:pPr>
          </w:p>
        </w:tc>
      </w:tr>
      <w:tr w:rsidR="00AC5BAC" w:rsidRPr="00957DBF" w14:paraId="4384C072"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2BF0CF53" w14:textId="77777777" w:rsidR="00AC5BAC" w:rsidRPr="00957DBF" w:rsidRDefault="00AC5BAC" w:rsidP="006C7EF2">
            <w:pPr>
              <w:keepNext/>
              <w:keepLines/>
              <w:spacing w:after="0"/>
              <w:rPr>
                <w:rFonts w:ascii="Arial" w:hAnsi="Arial"/>
                <w:b/>
                <w:i/>
                <w:sz w:val="18"/>
                <w:lang w:eastAsia="ja-JP"/>
              </w:rPr>
            </w:pPr>
            <w:r w:rsidRPr="00957DBF">
              <w:rPr>
                <w:rFonts w:ascii="Arial" w:hAnsi="Arial"/>
                <w:sz w:val="18"/>
              </w:rPr>
              <w:t>objectPaths</w:t>
            </w:r>
          </w:p>
        </w:tc>
        <w:tc>
          <w:tcPr>
            <w:tcW w:w="900" w:type="dxa"/>
            <w:tcBorders>
              <w:top w:val="single" w:sz="4" w:space="0" w:color="auto"/>
              <w:left w:val="single" w:sz="4" w:space="0" w:color="auto"/>
              <w:bottom w:val="single" w:sz="4" w:space="0" w:color="auto"/>
              <w:right w:val="single" w:sz="4" w:space="0" w:color="auto"/>
            </w:tcBorders>
            <w:vAlign w:val="center"/>
          </w:tcPr>
          <w:p w14:paraId="504E6D41" w14:textId="77777777" w:rsidR="00AC5BAC" w:rsidRPr="00957DBF" w:rsidRDefault="00AC5BAC"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6BC2491A" w14:textId="77777777" w:rsidR="00AC5BAC" w:rsidRPr="00957DBF" w:rsidRDefault="00AC5BAC"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177B5944" w14:textId="77777777" w:rsidR="00AC5BAC" w:rsidRPr="00957DBF" w:rsidRDefault="00AC5BAC"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 MERGEFORMAT </w:instrText>
            </w:r>
            <w:r w:rsidRPr="00957DBF">
              <w:rPr>
                <w:rFonts w:eastAsia="SimSun"/>
                <w:lang w:eastAsia="zh-CN"/>
              </w:rPr>
              <w:fldChar w:fldCharType="separate"/>
            </w:r>
            <w:r>
              <w:rPr>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721C520D" w14:textId="77777777" w:rsidR="00AC5BAC" w:rsidRPr="00957DBF" w:rsidRDefault="00AC5BAC" w:rsidP="006C7EF2">
            <w:pPr>
              <w:keepNext/>
              <w:keepLines/>
              <w:spacing w:after="0"/>
              <w:rPr>
                <w:rFonts w:ascii="Arial" w:hAnsi="Arial"/>
                <w:sz w:val="18"/>
              </w:rPr>
            </w:pPr>
          </w:p>
        </w:tc>
      </w:tr>
      <w:tr w:rsidR="00AC5BAC" w:rsidRPr="00957DBF" w14:paraId="4A06D876"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56D7BBD7" w14:textId="77777777" w:rsidR="00AC5BAC" w:rsidRPr="00957DBF" w:rsidRDefault="00AC5BAC" w:rsidP="006C7EF2">
            <w:pPr>
              <w:keepNext/>
              <w:keepLines/>
              <w:spacing w:after="0"/>
              <w:rPr>
                <w:rFonts w:ascii="Arial" w:hAnsi="Arial"/>
                <w:b/>
                <w:i/>
                <w:sz w:val="18"/>
                <w:lang w:eastAsia="ja-JP"/>
              </w:rPr>
            </w:pPr>
            <w:r w:rsidRPr="00957DBF">
              <w:rPr>
                <w:rFonts w:ascii="Arial" w:hAnsi="Arial"/>
                <w:sz w:val="18"/>
              </w:rPr>
              <w:t>description</w:t>
            </w:r>
          </w:p>
        </w:tc>
        <w:tc>
          <w:tcPr>
            <w:tcW w:w="900" w:type="dxa"/>
            <w:tcBorders>
              <w:top w:val="single" w:sz="4" w:space="0" w:color="auto"/>
              <w:left w:val="single" w:sz="4" w:space="0" w:color="auto"/>
              <w:bottom w:val="single" w:sz="4" w:space="0" w:color="auto"/>
              <w:right w:val="single" w:sz="4" w:space="0" w:color="auto"/>
            </w:tcBorders>
            <w:vAlign w:val="center"/>
          </w:tcPr>
          <w:p w14:paraId="2D4E0C8F" w14:textId="77777777" w:rsidR="00AC5BAC" w:rsidRPr="00957DBF" w:rsidRDefault="00AC5BAC"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2644A18B" w14:textId="77777777" w:rsidR="00AC5BAC" w:rsidRPr="00957DBF" w:rsidRDefault="00AC5BAC" w:rsidP="006C7EF2">
            <w:pPr>
              <w:keepNext/>
              <w:keepLines/>
              <w:spacing w:after="0"/>
              <w:jc w:val="center"/>
              <w:rPr>
                <w:rFonts w:ascii="Arial" w:hAnsi="Arial"/>
                <w:sz w:val="18"/>
              </w:rPr>
            </w:pPr>
            <w:r w:rsidRPr="00957DBF">
              <w:rPr>
                <w:rFonts w:ascii="Arial" w:hAnsi="Arial"/>
                <w:sz w:val="18"/>
              </w:rPr>
              <w:t>O</w:t>
            </w:r>
          </w:p>
        </w:tc>
        <w:tc>
          <w:tcPr>
            <w:tcW w:w="2610" w:type="dxa"/>
            <w:tcBorders>
              <w:top w:val="single" w:sz="4" w:space="0" w:color="auto"/>
              <w:left w:val="single" w:sz="4" w:space="0" w:color="auto"/>
              <w:bottom w:val="single" w:sz="4" w:space="0" w:color="auto"/>
              <w:right w:val="single" w:sz="4" w:space="0" w:color="auto"/>
            </w:tcBorders>
          </w:tcPr>
          <w:p w14:paraId="31F611F0" w14:textId="77777777" w:rsidR="00AC5BAC" w:rsidRPr="00957DBF" w:rsidRDefault="00AC5BAC"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481ADFC1" w14:textId="77777777" w:rsidR="00AC5BAC" w:rsidRPr="00957DBF" w:rsidRDefault="00AC5BAC" w:rsidP="006C7EF2">
            <w:pPr>
              <w:keepNext/>
              <w:keepLines/>
              <w:spacing w:after="0"/>
              <w:rPr>
                <w:rFonts w:ascii="Arial" w:hAnsi="Arial"/>
                <w:sz w:val="18"/>
              </w:rPr>
            </w:pPr>
          </w:p>
        </w:tc>
      </w:tr>
      <w:tr w:rsidR="00AC5BAC" w:rsidRPr="00957DBF" w14:paraId="464E480C"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03AB0F8C" w14:textId="77777777" w:rsidR="00AC5BAC" w:rsidRPr="00957DBF" w:rsidRDefault="00AC5BAC" w:rsidP="006C7EF2">
            <w:pPr>
              <w:keepNext/>
              <w:keepLines/>
              <w:spacing w:after="0"/>
              <w:rPr>
                <w:rFonts w:ascii="Arial" w:hAnsi="Arial"/>
                <w:sz w:val="18"/>
              </w:rPr>
            </w:pPr>
            <w:r w:rsidRPr="00957DBF">
              <w:rPr>
                <w:rFonts w:ascii="Arial" w:hAnsi="Arial"/>
                <w:sz w:val="18"/>
              </w:rPr>
              <w:t>SUID</w:t>
            </w:r>
          </w:p>
        </w:tc>
        <w:tc>
          <w:tcPr>
            <w:tcW w:w="900" w:type="dxa"/>
            <w:tcBorders>
              <w:top w:val="single" w:sz="4" w:space="0" w:color="auto"/>
              <w:left w:val="single" w:sz="4" w:space="0" w:color="auto"/>
              <w:bottom w:val="single" w:sz="4" w:space="0" w:color="auto"/>
              <w:right w:val="single" w:sz="4" w:space="0" w:color="auto"/>
            </w:tcBorders>
            <w:vAlign w:val="center"/>
          </w:tcPr>
          <w:p w14:paraId="548017D1" w14:textId="77777777" w:rsidR="00AC5BAC" w:rsidRPr="00957DBF" w:rsidRDefault="00AC5BAC" w:rsidP="006C7EF2">
            <w:pPr>
              <w:keepNext/>
              <w:keepLines/>
              <w:spacing w:after="0"/>
              <w:jc w:val="center"/>
              <w:rPr>
                <w:rFonts w:ascii="Arial" w:hAnsi="Arial"/>
                <w:sz w:val="18"/>
              </w:rPr>
            </w:pPr>
            <w:r w:rsidRPr="00957DBF">
              <w:rPr>
                <w:rFonts w:ascii="Arial" w:hAnsi="Arial"/>
                <w:sz w:val="18"/>
              </w:rPr>
              <w:t>M</w:t>
            </w:r>
          </w:p>
        </w:tc>
        <w:tc>
          <w:tcPr>
            <w:tcW w:w="900" w:type="dxa"/>
            <w:tcBorders>
              <w:top w:val="single" w:sz="4" w:space="0" w:color="auto"/>
              <w:left w:val="single" w:sz="4" w:space="0" w:color="auto"/>
              <w:bottom w:val="single" w:sz="4" w:space="0" w:color="auto"/>
              <w:right w:val="single" w:sz="4" w:space="0" w:color="auto"/>
            </w:tcBorders>
            <w:vAlign w:val="center"/>
          </w:tcPr>
          <w:p w14:paraId="511EA256" w14:textId="77777777" w:rsidR="00AC5BAC" w:rsidRPr="00957DBF" w:rsidRDefault="00AC5BAC"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1F46AF49" w14:textId="77777777" w:rsidR="00AC5BAC" w:rsidRPr="00957DBF" w:rsidRDefault="00AC5BAC" w:rsidP="006C7EF2">
            <w:pPr>
              <w:pStyle w:val="TAL"/>
            </w:pPr>
            <w:r w:rsidRPr="00957DBF">
              <w:t>m2m:suid</w:t>
            </w:r>
          </w:p>
        </w:tc>
        <w:tc>
          <w:tcPr>
            <w:tcW w:w="3249" w:type="dxa"/>
            <w:tcBorders>
              <w:top w:val="single" w:sz="4" w:space="0" w:color="auto"/>
              <w:left w:val="single" w:sz="4" w:space="0" w:color="auto"/>
              <w:bottom w:val="single" w:sz="4" w:space="0" w:color="auto"/>
              <w:right w:val="single" w:sz="4" w:space="0" w:color="auto"/>
            </w:tcBorders>
          </w:tcPr>
          <w:p w14:paraId="75BF4887" w14:textId="77777777" w:rsidR="00AC5BAC" w:rsidRPr="00957DBF" w:rsidRDefault="00AC5BAC" w:rsidP="006C7EF2">
            <w:pPr>
              <w:keepNext/>
              <w:keepLines/>
              <w:spacing w:after="0"/>
              <w:rPr>
                <w:rFonts w:ascii="Arial" w:hAnsi="Arial"/>
                <w:sz w:val="18"/>
              </w:rPr>
            </w:pPr>
            <w:r w:rsidRPr="00957DBF">
              <w:rPr>
                <w:rFonts w:ascii="Arial" w:hAnsi="Arial"/>
                <w:sz w:val="18"/>
              </w:rPr>
              <w:t>Allowed values are listed in table 7.1.4</w:t>
            </w:r>
            <w:r w:rsidRPr="00957DBF">
              <w:rPr>
                <w:rFonts w:ascii="Arial" w:hAnsi="Arial"/>
                <w:sz w:val="18"/>
              </w:rPr>
              <w:noBreakHyphen/>
              <w:t>3.</w:t>
            </w:r>
          </w:p>
        </w:tc>
      </w:tr>
      <w:tr w:rsidR="00AC5BAC" w:rsidRPr="00957DBF" w14:paraId="776C7154"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442EC881" w14:textId="77777777" w:rsidR="00AC5BAC" w:rsidRPr="00957DBF" w:rsidRDefault="00AC5BAC" w:rsidP="006C7EF2">
            <w:pPr>
              <w:keepNext/>
              <w:keepLines/>
              <w:spacing w:after="0"/>
              <w:rPr>
                <w:rFonts w:ascii="Arial" w:hAnsi="Arial"/>
                <w:sz w:val="18"/>
              </w:rPr>
            </w:pPr>
            <w:r w:rsidRPr="00957DBF">
              <w:rPr>
                <w:rFonts w:ascii="Arial" w:hAnsi="Arial"/>
                <w:sz w:val="18"/>
              </w:rPr>
              <w:t>TLSCiphersuites</w:t>
            </w:r>
          </w:p>
        </w:tc>
        <w:tc>
          <w:tcPr>
            <w:tcW w:w="900" w:type="dxa"/>
            <w:tcBorders>
              <w:top w:val="single" w:sz="4" w:space="0" w:color="auto"/>
              <w:left w:val="single" w:sz="4" w:space="0" w:color="auto"/>
              <w:bottom w:val="single" w:sz="4" w:space="0" w:color="auto"/>
              <w:right w:val="single" w:sz="4" w:space="0" w:color="auto"/>
            </w:tcBorders>
            <w:vAlign w:val="center"/>
          </w:tcPr>
          <w:p w14:paraId="51CED607" w14:textId="77777777" w:rsidR="00AC5BAC" w:rsidRPr="00957DBF" w:rsidRDefault="00AC5BAC" w:rsidP="006C7EF2">
            <w:pPr>
              <w:keepNext/>
              <w:keepLines/>
              <w:spacing w:after="0"/>
              <w:jc w:val="center"/>
              <w:rPr>
                <w:rFonts w:ascii="Arial" w:hAnsi="Arial"/>
                <w:sz w:val="18"/>
              </w:rPr>
            </w:pPr>
            <w:r>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06F5AA3B" w14:textId="77777777" w:rsidR="00AC5BAC" w:rsidRPr="00957DBF" w:rsidRDefault="00AC5BAC" w:rsidP="006C7EF2">
            <w:pPr>
              <w:keepNext/>
              <w:keepLines/>
              <w:spacing w:after="0"/>
              <w:jc w:val="center"/>
              <w:rPr>
                <w:rFonts w:ascii="Arial" w:hAnsi="Arial"/>
                <w:sz w:val="18"/>
              </w:rPr>
            </w:pPr>
            <w:r w:rsidRPr="00957DBF">
              <w:rPr>
                <w:rFonts w:ascii="Arial" w:hAnsi="Arial"/>
                <w:sz w:val="18"/>
              </w:rPr>
              <w:t>O</w:t>
            </w:r>
          </w:p>
        </w:tc>
        <w:tc>
          <w:tcPr>
            <w:tcW w:w="2610" w:type="dxa"/>
            <w:tcBorders>
              <w:top w:val="single" w:sz="4" w:space="0" w:color="auto"/>
              <w:left w:val="single" w:sz="4" w:space="0" w:color="auto"/>
              <w:bottom w:val="single" w:sz="4" w:space="0" w:color="auto"/>
              <w:right w:val="single" w:sz="4" w:space="0" w:color="auto"/>
            </w:tcBorders>
          </w:tcPr>
          <w:p w14:paraId="19904B30" w14:textId="77777777" w:rsidR="00AC5BAC" w:rsidRPr="00957DBF" w:rsidRDefault="00AC5BAC" w:rsidP="006C7EF2">
            <w:pPr>
              <w:pStyle w:val="TAL"/>
            </w:pPr>
            <w:r w:rsidRPr="00957DBF">
              <w:t>dcfg:listOfTLSCiphersuite</w:t>
            </w:r>
          </w:p>
        </w:tc>
        <w:tc>
          <w:tcPr>
            <w:tcW w:w="3249" w:type="dxa"/>
            <w:tcBorders>
              <w:top w:val="single" w:sz="4" w:space="0" w:color="auto"/>
              <w:left w:val="single" w:sz="4" w:space="0" w:color="auto"/>
              <w:bottom w:val="single" w:sz="4" w:space="0" w:color="auto"/>
              <w:right w:val="single" w:sz="4" w:space="0" w:color="auto"/>
            </w:tcBorders>
          </w:tcPr>
          <w:p w14:paraId="4FA13B4A" w14:textId="77777777" w:rsidR="00AC5BAC" w:rsidRPr="00957DBF" w:rsidRDefault="00AC5BAC" w:rsidP="006C7EF2">
            <w:pPr>
              <w:keepNext/>
              <w:keepLines/>
              <w:spacing w:after="0"/>
              <w:rPr>
                <w:rFonts w:ascii="Arial" w:hAnsi="Arial"/>
                <w:sz w:val="18"/>
              </w:rPr>
            </w:pPr>
          </w:p>
        </w:tc>
      </w:tr>
      <w:tr w:rsidR="00AC5BAC" w:rsidRPr="00957DBF" w14:paraId="0CFBCCDA"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16448F7D" w14:textId="7F224FE4" w:rsidR="00AC5BAC" w:rsidRPr="00957DBF" w:rsidRDefault="00AC5BAC" w:rsidP="006C7EF2">
            <w:pPr>
              <w:keepNext/>
              <w:keepLines/>
              <w:spacing w:after="0"/>
              <w:rPr>
                <w:rFonts w:ascii="Arial" w:hAnsi="Arial"/>
                <w:sz w:val="18"/>
              </w:rPr>
            </w:pPr>
            <w:ins w:id="51" w:author="Kraft, Andreas" w:date="2021-12-03T15:21:00Z">
              <w:r>
                <w:rPr>
                  <w:rFonts w:ascii="Arial" w:hAnsi="Arial"/>
                  <w:sz w:val="18"/>
                </w:rPr>
                <w:t>assignedS</w:t>
              </w:r>
              <w:r w:rsidRPr="00957DBF">
                <w:rPr>
                  <w:rFonts w:ascii="Arial" w:hAnsi="Arial"/>
                  <w:sz w:val="18"/>
                </w:rPr>
                <w:t>ymmKeyID</w:t>
              </w:r>
            </w:ins>
            <w:del w:id="52" w:author="Kraft, Andreas" w:date="2021-12-03T15:21:00Z">
              <w:r w:rsidRPr="00957DBF" w:rsidDel="00AC5BAC">
                <w:rPr>
                  <w:rFonts w:ascii="Arial" w:hAnsi="Arial"/>
                  <w:sz w:val="18"/>
                </w:rPr>
                <w:delText>symmKeyID</w:delText>
              </w:r>
            </w:del>
          </w:p>
        </w:tc>
        <w:tc>
          <w:tcPr>
            <w:tcW w:w="900" w:type="dxa"/>
            <w:tcBorders>
              <w:top w:val="single" w:sz="4" w:space="0" w:color="auto"/>
              <w:left w:val="single" w:sz="4" w:space="0" w:color="auto"/>
              <w:bottom w:val="single" w:sz="4" w:space="0" w:color="auto"/>
              <w:right w:val="single" w:sz="4" w:space="0" w:color="auto"/>
            </w:tcBorders>
            <w:vAlign w:val="center"/>
          </w:tcPr>
          <w:p w14:paraId="5F417E82" w14:textId="77777777" w:rsidR="00AC5BAC" w:rsidRPr="00957DBF" w:rsidRDefault="00AC5BAC"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6E9F21BB" w14:textId="77777777" w:rsidR="00AC5BAC" w:rsidRPr="00957DBF" w:rsidRDefault="00AC5BAC"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69DE0156" w14:textId="77777777" w:rsidR="00AC5BAC" w:rsidRPr="00957DBF" w:rsidRDefault="00AC5BAC" w:rsidP="006C7EF2">
            <w:pPr>
              <w:pStyle w:val="TAL"/>
            </w:pPr>
            <w:r w:rsidRPr="00957DBF">
              <w:t>sec:credentialID</w:t>
            </w:r>
          </w:p>
        </w:tc>
        <w:tc>
          <w:tcPr>
            <w:tcW w:w="3249" w:type="dxa"/>
            <w:tcBorders>
              <w:top w:val="single" w:sz="4" w:space="0" w:color="auto"/>
              <w:left w:val="single" w:sz="4" w:space="0" w:color="auto"/>
              <w:bottom w:val="single" w:sz="4" w:space="0" w:color="auto"/>
              <w:right w:val="single" w:sz="4" w:space="0" w:color="auto"/>
            </w:tcBorders>
          </w:tcPr>
          <w:p w14:paraId="04E62A92" w14:textId="77777777" w:rsidR="00AC5BAC" w:rsidRPr="00957DBF" w:rsidRDefault="00AC5BAC" w:rsidP="006C7EF2">
            <w:pPr>
              <w:keepNext/>
              <w:keepLines/>
              <w:spacing w:after="0"/>
              <w:rPr>
                <w:rFonts w:ascii="Arial" w:hAnsi="Arial"/>
                <w:sz w:val="18"/>
              </w:rPr>
            </w:pPr>
          </w:p>
        </w:tc>
      </w:tr>
      <w:tr w:rsidR="00AC5BAC" w:rsidRPr="00957DBF" w14:paraId="2BD56736"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32EE884F" w14:textId="77777777" w:rsidR="00AC5BAC" w:rsidRPr="00957DBF" w:rsidRDefault="00AC5BAC" w:rsidP="006C7EF2">
            <w:pPr>
              <w:keepNext/>
              <w:keepLines/>
              <w:spacing w:after="0"/>
              <w:rPr>
                <w:rFonts w:ascii="Arial" w:hAnsi="Arial"/>
                <w:sz w:val="18"/>
              </w:rPr>
            </w:pPr>
            <w:r w:rsidRPr="00957DBF">
              <w:rPr>
                <w:rFonts w:ascii="Arial" w:hAnsi="Arial"/>
                <w:sz w:val="18"/>
              </w:rPr>
              <w:t>symmKeyValue</w:t>
            </w:r>
          </w:p>
        </w:tc>
        <w:tc>
          <w:tcPr>
            <w:tcW w:w="900" w:type="dxa"/>
            <w:tcBorders>
              <w:top w:val="single" w:sz="4" w:space="0" w:color="auto"/>
              <w:left w:val="single" w:sz="4" w:space="0" w:color="auto"/>
              <w:bottom w:val="single" w:sz="4" w:space="0" w:color="auto"/>
              <w:right w:val="single" w:sz="4" w:space="0" w:color="auto"/>
            </w:tcBorders>
            <w:vAlign w:val="center"/>
          </w:tcPr>
          <w:p w14:paraId="03F0129F" w14:textId="77777777" w:rsidR="00AC5BAC" w:rsidRPr="00957DBF" w:rsidRDefault="00AC5BAC"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2C072206" w14:textId="77777777" w:rsidR="00AC5BAC" w:rsidRPr="00957DBF" w:rsidRDefault="00AC5BAC"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28B105DD" w14:textId="77777777" w:rsidR="00AC5BAC" w:rsidRPr="00957DBF" w:rsidRDefault="00AC5BAC" w:rsidP="006C7EF2">
            <w:pPr>
              <w:pStyle w:val="TAL"/>
            </w:pPr>
            <w:r w:rsidRPr="00957DBF">
              <w:t>xs:hexBinary</w:t>
            </w:r>
          </w:p>
        </w:tc>
        <w:tc>
          <w:tcPr>
            <w:tcW w:w="3249" w:type="dxa"/>
            <w:tcBorders>
              <w:top w:val="single" w:sz="4" w:space="0" w:color="auto"/>
              <w:left w:val="single" w:sz="4" w:space="0" w:color="auto"/>
              <w:bottom w:val="single" w:sz="4" w:space="0" w:color="auto"/>
              <w:right w:val="single" w:sz="4" w:space="0" w:color="auto"/>
            </w:tcBorders>
          </w:tcPr>
          <w:p w14:paraId="2A3AC647" w14:textId="77777777" w:rsidR="00AC5BAC" w:rsidRPr="00957DBF" w:rsidRDefault="00AC5BAC" w:rsidP="006C7EF2">
            <w:pPr>
              <w:keepNext/>
              <w:keepLines/>
              <w:spacing w:after="0"/>
              <w:rPr>
                <w:rFonts w:ascii="Arial" w:hAnsi="Arial"/>
                <w:sz w:val="18"/>
              </w:rPr>
            </w:pPr>
            <w:r w:rsidRPr="00957DBF">
              <w:rPr>
                <w:rFonts w:ascii="Arial" w:hAnsi="Arial"/>
                <w:sz w:val="18"/>
                <w:lang w:eastAsia="ja-JP"/>
              </w:rPr>
              <w:t>The minimum key length is 256 bits.</w:t>
            </w:r>
          </w:p>
        </w:tc>
      </w:tr>
      <w:tr w:rsidR="00AC5BAC" w:rsidRPr="00957DBF" w14:paraId="007FE1F5"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34E55F28" w14:textId="77777777" w:rsidR="00AC5BAC" w:rsidRPr="00957DBF" w:rsidRDefault="00AC5BAC" w:rsidP="006C7EF2">
            <w:pPr>
              <w:keepNext/>
              <w:keepLines/>
              <w:spacing w:after="0"/>
              <w:rPr>
                <w:rFonts w:ascii="Arial" w:hAnsi="Arial"/>
                <w:sz w:val="18"/>
              </w:rPr>
            </w:pPr>
            <w:r w:rsidRPr="00957DBF">
              <w:rPr>
                <w:rFonts w:ascii="Arial" w:hAnsi="Arial"/>
                <w:sz w:val="18"/>
              </w:rPr>
              <w:t>MAFKeyRegLabels</w:t>
            </w:r>
          </w:p>
        </w:tc>
        <w:tc>
          <w:tcPr>
            <w:tcW w:w="900" w:type="dxa"/>
            <w:tcBorders>
              <w:top w:val="single" w:sz="4" w:space="0" w:color="auto"/>
              <w:left w:val="single" w:sz="4" w:space="0" w:color="auto"/>
              <w:bottom w:val="single" w:sz="4" w:space="0" w:color="auto"/>
              <w:right w:val="single" w:sz="4" w:space="0" w:color="auto"/>
            </w:tcBorders>
            <w:vAlign w:val="center"/>
          </w:tcPr>
          <w:p w14:paraId="5E804185" w14:textId="77777777" w:rsidR="00AC5BAC" w:rsidRPr="00957DBF" w:rsidRDefault="00AC5BAC"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795E69CC" w14:textId="77777777" w:rsidR="00AC5BAC" w:rsidRPr="00957DBF" w:rsidRDefault="00AC5BAC"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360DB930" w14:textId="77777777" w:rsidR="00AC5BAC" w:rsidRPr="00957DBF" w:rsidRDefault="00AC5BAC" w:rsidP="006C7EF2">
            <w:pPr>
              <w:pStyle w:val="TAL"/>
            </w:pPr>
            <w:r w:rsidRPr="00957DBF">
              <w:t>m2m:labels</w:t>
            </w:r>
          </w:p>
        </w:tc>
        <w:tc>
          <w:tcPr>
            <w:tcW w:w="3249" w:type="dxa"/>
            <w:tcBorders>
              <w:top w:val="single" w:sz="4" w:space="0" w:color="auto"/>
              <w:left w:val="single" w:sz="4" w:space="0" w:color="auto"/>
              <w:bottom w:val="single" w:sz="4" w:space="0" w:color="auto"/>
              <w:right w:val="single" w:sz="4" w:space="0" w:color="auto"/>
            </w:tcBorders>
          </w:tcPr>
          <w:p w14:paraId="47862680" w14:textId="77777777" w:rsidR="00AC5BAC" w:rsidRPr="00957DBF" w:rsidRDefault="00AC5BAC" w:rsidP="006C7EF2">
            <w:pPr>
              <w:keepNext/>
              <w:keepLines/>
              <w:spacing w:after="0"/>
              <w:rPr>
                <w:rFonts w:ascii="Arial" w:hAnsi="Arial"/>
                <w:sz w:val="18"/>
              </w:rPr>
            </w:pPr>
          </w:p>
        </w:tc>
      </w:tr>
      <w:tr w:rsidR="00AC5BAC" w:rsidRPr="00957DBF" w14:paraId="43D7CD94"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450C253B" w14:textId="77777777" w:rsidR="00AC5BAC" w:rsidRPr="00957DBF" w:rsidRDefault="00AC5BAC" w:rsidP="006C7EF2">
            <w:pPr>
              <w:keepNext/>
              <w:keepLines/>
              <w:spacing w:after="0"/>
              <w:rPr>
                <w:rFonts w:ascii="Arial" w:hAnsi="Arial"/>
                <w:sz w:val="18"/>
              </w:rPr>
            </w:pPr>
            <w:r w:rsidRPr="00957DBF">
              <w:rPr>
                <w:rFonts w:ascii="Arial" w:hAnsi="Arial"/>
                <w:sz w:val="18"/>
              </w:rPr>
              <w:t xml:space="preserve">MAFKeyRegDuration </w:t>
            </w:r>
          </w:p>
        </w:tc>
        <w:tc>
          <w:tcPr>
            <w:tcW w:w="900" w:type="dxa"/>
            <w:tcBorders>
              <w:top w:val="single" w:sz="4" w:space="0" w:color="auto"/>
              <w:left w:val="single" w:sz="4" w:space="0" w:color="auto"/>
              <w:bottom w:val="single" w:sz="4" w:space="0" w:color="auto"/>
              <w:right w:val="single" w:sz="4" w:space="0" w:color="auto"/>
            </w:tcBorders>
            <w:vAlign w:val="center"/>
          </w:tcPr>
          <w:p w14:paraId="7DFD2F3C" w14:textId="77777777" w:rsidR="00AC5BAC" w:rsidRPr="00957DBF" w:rsidRDefault="00AC5BAC"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7509FE30" w14:textId="77777777" w:rsidR="00AC5BAC" w:rsidRPr="00957DBF" w:rsidRDefault="00AC5BAC"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1B697F23" w14:textId="77777777" w:rsidR="00AC5BAC" w:rsidRPr="00957DBF" w:rsidRDefault="00AC5BAC" w:rsidP="006C7EF2">
            <w:pPr>
              <w:pStyle w:val="TAL"/>
            </w:pPr>
            <w:r w:rsidRPr="00957DBF">
              <w:t>xs:duration</w:t>
            </w:r>
          </w:p>
        </w:tc>
        <w:tc>
          <w:tcPr>
            <w:tcW w:w="3249" w:type="dxa"/>
            <w:tcBorders>
              <w:top w:val="single" w:sz="4" w:space="0" w:color="auto"/>
              <w:left w:val="single" w:sz="4" w:space="0" w:color="auto"/>
              <w:bottom w:val="single" w:sz="4" w:space="0" w:color="auto"/>
              <w:right w:val="single" w:sz="4" w:space="0" w:color="auto"/>
            </w:tcBorders>
          </w:tcPr>
          <w:p w14:paraId="393F1365" w14:textId="77777777" w:rsidR="00AC5BAC" w:rsidRPr="00957DBF" w:rsidRDefault="00AC5BAC" w:rsidP="006C7EF2">
            <w:pPr>
              <w:keepNext/>
              <w:keepLines/>
              <w:spacing w:after="0"/>
              <w:rPr>
                <w:rFonts w:ascii="Arial" w:hAnsi="Arial"/>
                <w:sz w:val="18"/>
              </w:rPr>
            </w:pPr>
          </w:p>
        </w:tc>
      </w:tr>
      <w:tr w:rsidR="00AC5BAC" w:rsidRPr="00BB766A" w14:paraId="6BB49303"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48F66FF8" w14:textId="77777777" w:rsidR="00AC5BAC" w:rsidRPr="00957DBF" w:rsidRDefault="00AC5BAC" w:rsidP="006C7EF2">
            <w:pPr>
              <w:keepNext/>
              <w:keepLines/>
              <w:spacing w:after="0"/>
              <w:rPr>
                <w:rFonts w:ascii="Arial" w:hAnsi="Arial"/>
                <w:sz w:val="18"/>
              </w:rPr>
            </w:pPr>
            <w:r w:rsidRPr="00957DBF">
              <w:rPr>
                <w:rFonts w:ascii="Arial" w:hAnsi="Arial"/>
                <w:sz w:val="18"/>
              </w:rPr>
              <w:t>mycertFingerprint</w:t>
            </w:r>
          </w:p>
        </w:tc>
        <w:tc>
          <w:tcPr>
            <w:tcW w:w="900" w:type="dxa"/>
            <w:tcBorders>
              <w:top w:val="single" w:sz="4" w:space="0" w:color="auto"/>
              <w:left w:val="single" w:sz="4" w:space="0" w:color="auto"/>
              <w:bottom w:val="single" w:sz="4" w:space="0" w:color="auto"/>
              <w:right w:val="single" w:sz="4" w:space="0" w:color="auto"/>
            </w:tcBorders>
            <w:vAlign w:val="center"/>
          </w:tcPr>
          <w:p w14:paraId="313268B1" w14:textId="77777777" w:rsidR="00AC5BAC" w:rsidRPr="00957DBF" w:rsidRDefault="00AC5BAC"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75E721D8" w14:textId="77777777" w:rsidR="00AC5BAC" w:rsidRPr="00957DBF" w:rsidRDefault="00AC5BAC"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3F0A499D" w14:textId="77777777" w:rsidR="00AC5BAC" w:rsidRPr="00F507A3" w:rsidRDefault="00AC5BAC" w:rsidP="006C7EF2">
            <w:pPr>
              <w:pStyle w:val="TAL"/>
              <w:rPr>
                <w:lang w:val="de-DE"/>
              </w:rPr>
            </w:pPr>
            <w:r w:rsidRPr="00F507A3">
              <w:rPr>
                <w:lang w:val="de-DE"/>
              </w:rPr>
              <w:t>dcfg:niURI</w:t>
            </w:r>
            <w:r w:rsidRPr="00F507A3" w:rsidDel="00BB1DCC">
              <w:rPr>
                <w:lang w:val="de-DE"/>
              </w:rPr>
              <w:t xml:space="preserve"> </w:t>
            </w:r>
            <w:r w:rsidRPr="00F507A3">
              <w:rPr>
                <w:lang w:val="de-DE"/>
              </w:rPr>
              <w:t>or dcfg:nihURI</w:t>
            </w:r>
            <w:r w:rsidRPr="00F507A3" w:rsidDel="00BB1DCC">
              <w:rPr>
                <w:lang w:val="de-DE"/>
              </w:rPr>
              <w:t xml:space="preserve"> </w:t>
            </w:r>
          </w:p>
        </w:tc>
        <w:tc>
          <w:tcPr>
            <w:tcW w:w="3249" w:type="dxa"/>
            <w:tcBorders>
              <w:top w:val="single" w:sz="4" w:space="0" w:color="auto"/>
              <w:left w:val="single" w:sz="4" w:space="0" w:color="auto"/>
              <w:bottom w:val="single" w:sz="4" w:space="0" w:color="auto"/>
              <w:right w:val="single" w:sz="4" w:space="0" w:color="auto"/>
            </w:tcBorders>
          </w:tcPr>
          <w:p w14:paraId="08B6E67A" w14:textId="77777777" w:rsidR="00AC5BAC" w:rsidRPr="00F507A3" w:rsidRDefault="00AC5BAC" w:rsidP="006C7EF2">
            <w:pPr>
              <w:keepNext/>
              <w:keepLines/>
              <w:spacing w:after="0"/>
              <w:rPr>
                <w:rFonts w:ascii="Arial" w:hAnsi="Arial"/>
                <w:sz w:val="18"/>
                <w:lang w:val="de-DE"/>
              </w:rPr>
            </w:pPr>
          </w:p>
        </w:tc>
      </w:tr>
      <w:tr w:rsidR="00AC5BAC" w:rsidRPr="00BB766A" w14:paraId="30FF6789"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0978B8E1" w14:textId="77777777" w:rsidR="00AC5BAC" w:rsidRPr="00957DBF" w:rsidRDefault="00AC5BAC" w:rsidP="006C7EF2">
            <w:pPr>
              <w:keepNext/>
              <w:keepLines/>
              <w:spacing w:after="0"/>
              <w:rPr>
                <w:rFonts w:ascii="Arial" w:hAnsi="Arial"/>
                <w:sz w:val="18"/>
              </w:rPr>
            </w:pPr>
            <w:r w:rsidRPr="00957DBF">
              <w:rPr>
                <w:rFonts w:ascii="Arial" w:hAnsi="Arial"/>
                <w:sz w:val="18"/>
              </w:rPr>
              <w:t>rawPubKeyID</w:t>
            </w:r>
          </w:p>
        </w:tc>
        <w:tc>
          <w:tcPr>
            <w:tcW w:w="900" w:type="dxa"/>
            <w:tcBorders>
              <w:top w:val="single" w:sz="4" w:space="0" w:color="auto"/>
              <w:left w:val="single" w:sz="4" w:space="0" w:color="auto"/>
              <w:bottom w:val="single" w:sz="4" w:space="0" w:color="auto"/>
              <w:right w:val="single" w:sz="4" w:space="0" w:color="auto"/>
            </w:tcBorders>
            <w:vAlign w:val="center"/>
          </w:tcPr>
          <w:p w14:paraId="77593AAB" w14:textId="77777777" w:rsidR="00AC5BAC" w:rsidRPr="00957DBF" w:rsidRDefault="00AC5BAC"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352CB565" w14:textId="77777777" w:rsidR="00AC5BAC" w:rsidRPr="00957DBF" w:rsidRDefault="00AC5BAC"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0F37C686" w14:textId="77777777" w:rsidR="00AC5BAC" w:rsidRPr="00F507A3" w:rsidRDefault="00AC5BAC" w:rsidP="006C7EF2">
            <w:pPr>
              <w:pStyle w:val="TAL"/>
              <w:rPr>
                <w:lang w:val="de-DE"/>
              </w:rPr>
            </w:pPr>
            <w:r w:rsidRPr="00F507A3">
              <w:rPr>
                <w:lang w:val="de-DE"/>
              </w:rPr>
              <w:t>dcfg:niURI</w:t>
            </w:r>
            <w:r w:rsidRPr="00F507A3" w:rsidDel="00BB1DCC">
              <w:rPr>
                <w:lang w:val="de-DE"/>
              </w:rPr>
              <w:t xml:space="preserve"> </w:t>
            </w:r>
            <w:r w:rsidRPr="00F507A3">
              <w:rPr>
                <w:lang w:val="de-DE"/>
              </w:rPr>
              <w:t>or dcfg:nihURI</w:t>
            </w:r>
            <w:r w:rsidRPr="00F507A3" w:rsidDel="00BB1DCC">
              <w:rPr>
                <w:lang w:val="de-DE"/>
              </w:rPr>
              <w:t xml:space="preserve"> </w:t>
            </w:r>
          </w:p>
        </w:tc>
        <w:tc>
          <w:tcPr>
            <w:tcW w:w="3249" w:type="dxa"/>
            <w:tcBorders>
              <w:top w:val="single" w:sz="4" w:space="0" w:color="auto"/>
              <w:left w:val="single" w:sz="4" w:space="0" w:color="auto"/>
              <w:bottom w:val="single" w:sz="4" w:space="0" w:color="auto"/>
              <w:right w:val="single" w:sz="4" w:space="0" w:color="auto"/>
            </w:tcBorders>
          </w:tcPr>
          <w:p w14:paraId="69C7CC8F" w14:textId="77777777" w:rsidR="00AC5BAC" w:rsidRPr="00F507A3" w:rsidRDefault="00AC5BAC" w:rsidP="006C7EF2">
            <w:pPr>
              <w:keepNext/>
              <w:keepLines/>
              <w:spacing w:after="0"/>
              <w:rPr>
                <w:rFonts w:ascii="Arial" w:hAnsi="Arial"/>
                <w:sz w:val="18"/>
                <w:lang w:val="de-DE"/>
              </w:rPr>
            </w:pPr>
          </w:p>
        </w:tc>
      </w:tr>
      <w:tr w:rsidR="00AC5BAC" w:rsidRPr="00957DBF" w14:paraId="4FD76EB2"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5133C796" w14:textId="77777777" w:rsidR="00AC5BAC" w:rsidRPr="00957DBF" w:rsidRDefault="00AC5BAC" w:rsidP="006C7EF2">
            <w:pPr>
              <w:keepNext/>
              <w:keepLines/>
              <w:spacing w:after="0"/>
              <w:rPr>
                <w:rFonts w:ascii="Arial" w:hAnsi="Arial"/>
                <w:sz w:val="18"/>
              </w:rPr>
            </w:pPr>
            <w:r w:rsidRPr="00957DBF">
              <w:rPr>
                <w:rFonts w:ascii="Arial" w:hAnsi="Arial"/>
                <w:sz w:val="18"/>
              </w:rPr>
              <w:t>mgmtLink</w:t>
            </w:r>
          </w:p>
        </w:tc>
        <w:tc>
          <w:tcPr>
            <w:tcW w:w="900" w:type="dxa"/>
            <w:tcBorders>
              <w:top w:val="single" w:sz="4" w:space="0" w:color="auto"/>
              <w:left w:val="single" w:sz="4" w:space="0" w:color="auto"/>
              <w:bottom w:val="single" w:sz="4" w:space="0" w:color="auto"/>
              <w:right w:val="single" w:sz="4" w:space="0" w:color="auto"/>
            </w:tcBorders>
            <w:vAlign w:val="center"/>
          </w:tcPr>
          <w:p w14:paraId="4A7CB702" w14:textId="77777777" w:rsidR="00AC5BAC" w:rsidRPr="00957DBF" w:rsidRDefault="00AC5BAC"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2D85A8AF" w14:textId="77777777" w:rsidR="00AC5BAC" w:rsidRPr="00957DBF" w:rsidRDefault="00AC5BAC" w:rsidP="006C7EF2">
            <w:pPr>
              <w:keepNext/>
              <w:keepLines/>
              <w:spacing w:after="0"/>
              <w:jc w:val="center"/>
              <w:rPr>
                <w:rFonts w:ascii="Arial" w:hAnsi="Arial"/>
                <w:sz w:val="18"/>
              </w:rPr>
            </w:pPr>
            <w:r>
              <w:rPr>
                <w:rFonts w:ascii="Arial" w:hAnsi="Arial"/>
                <w:sz w:val="18"/>
              </w:rPr>
              <w:t>O</w:t>
            </w:r>
          </w:p>
        </w:tc>
        <w:tc>
          <w:tcPr>
            <w:tcW w:w="2610" w:type="dxa"/>
            <w:tcBorders>
              <w:top w:val="single" w:sz="4" w:space="0" w:color="auto"/>
              <w:left w:val="single" w:sz="4" w:space="0" w:color="auto"/>
              <w:bottom w:val="single" w:sz="4" w:space="0" w:color="auto"/>
              <w:right w:val="single" w:sz="4" w:space="0" w:color="auto"/>
            </w:tcBorders>
          </w:tcPr>
          <w:p w14:paraId="7BA51D0F" w14:textId="77777777" w:rsidR="00AC5BAC" w:rsidRPr="00957DBF" w:rsidRDefault="00AC5BAC"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0858C057" w14:textId="77777777" w:rsidR="00AC5BAC" w:rsidRPr="00957DBF" w:rsidRDefault="00AC5BAC" w:rsidP="006C7EF2">
            <w:pPr>
              <w:keepNext/>
              <w:keepLines/>
              <w:spacing w:after="0"/>
              <w:rPr>
                <w:rFonts w:ascii="Arial" w:hAnsi="Arial"/>
                <w:sz w:val="18"/>
              </w:rPr>
            </w:pPr>
          </w:p>
        </w:tc>
      </w:tr>
    </w:tbl>
    <w:p w14:paraId="16BE7922" w14:textId="77777777" w:rsidR="00AC5BAC" w:rsidRPr="00957DBF" w:rsidRDefault="00AC5BAC" w:rsidP="00AC5BAC"/>
    <w:p w14:paraId="2439D85B" w14:textId="77777777" w:rsidR="00AC5BAC" w:rsidRPr="00957DBF" w:rsidRDefault="00AC5BAC" w:rsidP="00AC5BAC">
      <w:pPr>
        <w:pStyle w:val="TH"/>
      </w:pPr>
      <w:r w:rsidRPr="00957DBF">
        <w:t>Table 7.2.4.1</w:t>
      </w:r>
      <w:r w:rsidRPr="00957DBF">
        <w:noBreakHyphen/>
        <w:t>3: Child resources of [</w:t>
      </w:r>
      <w:r w:rsidRPr="00957DBF">
        <w:rPr>
          <w:i/>
        </w:rPr>
        <w:t>authenticationProfile</w:t>
      </w:r>
      <w:r w:rsidRPr="00957DBF">
        <w:t>] resource</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5"/>
        <w:gridCol w:w="2268"/>
        <w:gridCol w:w="1730"/>
        <w:gridCol w:w="3231"/>
      </w:tblGrid>
      <w:tr w:rsidR="00AC5BAC" w:rsidRPr="00957DBF" w14:paraId="01F539E6" w14:textId="77777777" w:rsidTr="006C7EF2">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5A2DEE14" w14:textId="77777777" w:rsidR="00AC5BAC" w:rsidRPr="00957DBF" w:rsidRDefault="00AC5BAC" w:rsidP="006C7EF2">
            <w:pPr>
              <w:keepNext/>
              <w:keepLines/>
              <w:spacing w:after="0"/>
              <w:jc w:val="center"/>
              <w:rPr>
                <w:rFonts w:ascii="Arial" w:hAnsi="Arial"/>
                <w:b/>
                <w:sz w:val="18"/>
                <w:lang w:eastAsia="ja-JP"/>
              </w:rPr>
            </w:pPr>
            <w:r w:rsidRPr="00957DBF">
              <w:rPr>
                <w:rFonts w:ascii="Arial"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2F1358FF" w14:textId="77777777" w:rsidR="00AC5BAC" w:rsidRPr="00957DBF" w:rsidRDefault="00AC5BAC" w:rsidP="006C7EF2">
            <w:pPr>
              <w:keepNext/>
              <w:keepLines/>
              <w:spacing w:after="0"/>
              <w:jc w:val="center"/>
              <w:rPr>
                <w:rFonts w:ascii="Arial" w:hAnsi="Arial"/>
                <w:b/>
                <w:sz w:val="18"/>
                <w:lang w:eastAsia="ja-JP"/>
              </w:rPr>
            </w:pPr>
            <w:r w:rsidRPr="00957DBF">
              <w:rPr>
                <w:rFonts w:ascii="Arial" w:hAnsi="Arial"/>
                <w:b/>
                <w:sz w:val="18"/>
                <w:lang w:eastAsia="ja-JP"/>
              </w:rPr>
              <w:t>Child Resource Name</w:t>
            </w:r>
          </w:p>
        </w:tc>
        <w:tc>
          <w:tcPr>
            <w:tcW w:w="1730" w:type="dxa"/>
            <w:tcBorders>
              <w:top w:val="single" w:sz="4" w:space="0" w:color="auto"/>
              <w:left w:val="single" w:sz="4" w:space="0" w:color="auto"/>
              <w:bottom w:val="single" w:sz="4" w:space="0" w:color="auto"/>
              <w:right w:val="single" w:sz="4" w:space="0" w:color="auto"/>
            </w:tcBorders>
            <w:shd w:val="clear" w:color="auto" w:fill="BFBFBF"/>
          </w:tcPr>
          <w:p w14:paraId="1449FF6A" w14:textId="77777777" w:rsidR="00AC5BAC" w:rsidRPr="00957DBF" w:rsidRDefault="00AC5BAC" w:rsidP="006C7EF2">
            <w:pPr>
              <w:keepNext/>
              <w:keepLines/>
              <w:spacing w:after="0"/>
              <w:jc w:val="center"/>
              <w:rPr>
                <w:rFonts w:ascii="Arial" w:hAnsi="Arial"/>
                <w:b/>
                <w:sz w:val="18"/>
                <w:lang w:eastAsia="ja-JP"/>
              </w:rPr>
            </w:pPr>
            <w:r w:rsidRPr="00957DBF">
              <w:rPr>
                <w:rFonts w:ascii="Arial" w:hAnsi="Arial"/>
                <w:b/>
                <w:sz w:val="18"/>
                <w:lang w:eastAsia="ja-JP"/>
              </w:rPr>
              <w:t>Multiplicity</w:t>
            </w:r>
          </w:p>
        </w:tc>
        <w:tc>
          <w:tcPr>
            <w:tcW w:w="3231" w:type="dxa"/>
            <w:tcBorders>
              <w:top w:val="single" w:sz="4" w:space="0" w:color="auto"/>
              <w:left w:val="single" w:sz="4" w:space="0" w:color="auto"/>
              <w:bottom w:val="single" w:sz="4" w:space="0" w:color="auto"/>
              <w:right w:val="single" w:sz="4" w:space="0" w:color="auto"/>
            </w:tcBorders>
            <w:shd w:val="clear" w:color="auto" w:fill="BFBFBF"/>
            <w:hideMark/>
          </w:tcPr>
          <w:p w14:paraId="75D831A3" w14:textId="77777777" w:rsidR="00AC5BAC" w:rsidRPr="00957DBF" w:rsidRDefault="00AC5BAC" w:rsidP="006C7EF2">
            <w:pPr>
              <w:keepNext/>
              <w:keepLines/>
              <w:spacing w:after="0"/>
              <w:jc w:val="center"/>
              <w:rPr>
                <w:rFonts w:ascii="Arial" w:hAnsi="Arial"/>
                <w:b/>
                <w:sz w:val="18"/>
                <w:lang w:eastAsia="ja-JP"/>
              </w:rPr>
            </w:pPr>
            <w:r w:rsidRPr="00957DBF">
              <w:rPr>
                <w:rFonts w:ascii="Arial" w:hAnsi="Arial"/>
                <w:b/>
                <w:sz w:val="18"/>
                <w:lang w:eastAsia="ja-JP"/>
              </w:rPr>
              <w:t>Ref. to in Resource Type Definition</w:t>
            </w:r>
          </w:p>
        </w:tc>
      </w:tr>
      <w:tr w:rsidR="00AC5BAC" w:rsidRPr="00957DBF" w14:paraId="67A8C626" w14:textId="77777777" w:rsidTr="006C7EF2">
        <w:trPr>
          <w:jc w:val="center"/>
        </w:trPr>
        <w:tc>
          <w:tcPr>
            <w:tcW w:w="2015" w:type="dxa"/>
            <w:tcBorders>
              <w:top w:val="single" w:sz="4" w:space="0" w:color="auto"/>
              <w:left w:val="single" w:sz="4" w:space="0" w:color="auto"/>
              <w:bottom w:val="single" w:sz="4" w:space="0" w:color="auto"/>
              <w:right w:val="single" w:sz="4" w:space="0" w:color="auto"/>
            </w:tcBorders>
          </w:tcPr>
          <w:p w14:paraId="37BACD73" w14:textId="77777777" w:rsidR="00AC5BAC" w:rsidRPr="00957DBF" w:rsidRDefault="00AC5BAC" w:rsidP="006C7EF2">
            <w:pPr>
              <w:keepNext/>
              <w:keepLines/>
              <w:spacing w:after="0"/>
              <w:rPr>
                <w:rFonts w:ascii="Arial" w:hAnsi="Arial"/>
                <w:sz w:val="18"/>
              </w:rPr>
            </w:pPr>
            <w:r w:rsidRPr="00957DBF">
              <w:rPr>
                <w:rFonts w:ascii="Arial" w:hAnsi="Arial"/>
                <w:sz w:val="18"/>
              </w:rPr>
              <w:t>&lt;subscription&gt;</w:t>
            </w:r>
          </w:p>
        </w:tc>
        <w:tc>
          <w:tcPr>
            <w:tcW w:w="2268" w:type="dxa"/>
            <w:tcBorders>
              <w:top w:val="single" w:sz="4" w:space="0" w:color="auto"/>
              <w:left w:val="single" w:sz="4" w:space="0" w:color="auto"/>
              <w:bottom w:val="single" w:sz="4" w:space="0" w:color="auto"/>
              <w:right w:val="single" w:sz="4" w:space="0" w:color="auto"/>
            </w:tcBorders>
          </w:tcPr>
          <w:p w14:paraId="146884A8" w14:textId="77777777" w:rsidR="00AC5BAC" w:rsidRPr="00957DBF" w:rsidRDefault="00AC5BAC" w:rsidP="006C7EF2">
            <w:pPr>
              <w:keepNext/>
              <w:keepLines/>
              <w:spacing w:after="0"/>
              <w:jc w:val="center"/>
              <w:rPr>
                <w:rFonts w:ascii="Arial" w:hAnsi="Arial"/>
                <w:sz w:val="18"/>
                <w:lang w:eastAsia="ja-JP"/>
              </w:rPr>
            </w:pPr>
            <w:r w:rsidRPr="00957DBF">
              <w:rPr>
                <w:rFonts w:ascii="Arial" w:hAnsi="Arial"/>
                <w:sz w:val="18"/>
                <w:lang w:eastAsia="ja-JP"/>
              </w:rPr>
              <w:t>[variable]</w:t>
            </w:r>
          </w:p>
        </w:tc>
        <w:tc>
          <w:tcPr>
            <w:tcW w:w="1730" w:type="dxa"/>
            <w:tcBorders>
              <w:top w:val="single" w:sz="4" w:space="0" w:color="auto"/>
              <w:left w:val="single" w:sz="4" w:space="0" w:color="auto"/>
              <w:bottom w:val="single" w:sz="4" w:space="0" w:color="auto"/>
              <w:right w:val="single" w:sz="4" w:space="0" w:color="auto"/>
            </w:tcBorders>
          </w:tcPr>
          <w:p w14:paraId="08B5DD47" w14:textId="77777777" w:rsidR="00AC5BAC" w:rsidRPr="00957DBF" w:rsidRDefault="00AC5BAC" w:rsidP="006C7EF2">
            <w:pPr>
              <w:keepNext/>
              <w:keepLines/>
              <w:spacing w:after="0"/>
              <w:jc w:val="center"/>
              <w:rPr>
                <w:rFonts w:ascii="Arial" w:hAnsi="Arial"/>
                <w:sz w:val="18"/>
              </w:rPr>
            </w:pPr>
            <w:r w:rsidRPr="00957DBF">
              <w:rPr>
                <w:rFonts w:ascii="Arial" w:hAnsi="Arial"/>
                <w:sz w:val="18"/>
              </w:rPr>
              <w:t>0..n</w:t>
            </w:r>
          </w:p>
        </w:tc>
        <w:tc>
          <w:tcPr>
            <w:tcW w:w="3231" w:type="dxa"/>
            <w:tcBorders>
              <w:top w:val="single" w:sz="4" w:space="0" w:color="auto"/>
              <w:left w:val="single" w:sz="4" w:space="0" w:color="auto"/>
              <w:bottom w:val="single" w:sz="4" w:space="0" w:color="auto"/>
              <w:right w:val="single" w:sz="4" w:space="0" w:color="auto"/>
            </w:tcBorders>
          </w:tcPr>
          <w:p w14:paraId="43F6A1C4" w14:textId="77777777" w:rsidR="00AC5BAC" w:rsidRPr="00957DBF" w:rsidRDefault="00AC5BAC" w:rsidP="006C7EF2">
            <w:pPr>
              <w:pStyle w:val="TAL"/>
            </w:pPr>
            <w:r w:rsidRPr="00957DBF">
              <w:t>Clause 7.4.8 of oneM2M TS-0004 [</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t>]</w:t>
            </w:r>
          </w:p>
        </w:tc>
      </w:tr>
    </w:tbl>
    <w:p w14:paraId="50C699DD" w14:textId="77777777" w:rsidR="00AC5BAC" w:rsidRPr="00957DBF" w:rsidRDefault="00AC5BAC" w:rsidP="00AC5BAC">
      <w:pPr>
        <w:rPr>
          <w:lang w:eastAsia="ja-JP"/>
        </w:rPr>
      </w:pPr>
    </w:p>
    <w:p w14:paraId="6E098900" w14:textId="77777777" w:rsidR="00AC5BAC" w:rsidRPr="0047438C" w:rsidRDefault="00AC5BAC" w:rsidP="00AC5BAC">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7ED9BD68" w14:textId="77777777" w:rsidR="00AC5BAC" w:rsidRPr="0047438C" w:rsidRDefault="00AC5BAC" w:rsidP="00AC5BAC">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02443B17" w14:textId="77777777" w:rsidR="00AC5BAC" w:rsidRPr="0047438C" w:rsidRDefault="00AC5BAC" w:rsidP="00AC5BAC">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0E9BA206" w14:textId="77777777" w:rsidR="00AC5BAC" w:rsidRPr="0047438C" w:rsidRDefault="00AC5BAC" w:rsidP="00AC5BAC">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03A36A4C" w14:textId="77777777" w:rsidR="00AC5BAC" w:rsidRPr="0047438C" w:rsidRDefault="00AC5BAC" w:rsidP="00AC5BAC">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2F318CE0" w14:textId="77777777" w:rsidR="00AC5BAC" w:rsidRPr="0047438C" w:rsidRDefault="00AC5BAC" w:rsidP="00AC5BAC">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1AF627BF" w14:textId="77777777" w:rsidR="00AC5BAC" w:rsidRPr="0047438C" w:rsidRDefault="00AC5BAC" w:rsidP="00AC5BAC">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705F90F7" w14:textId="77777777" w:rsidR="00AC5BAC" w:rsidRPr="0047438C" w:rsidRDefault="00AC5BAC" w:rsidP="00AC5BAC">
      <w:pPr>
        <w:pStyle w:val="Listenabsatz"/>
        <w:keepNext/>
        <w:keepLines/>
        <w:numPr>
          <w:ilvl w:val="1"/>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1D4957FB" w14:textId="77777777" w:rsidR="00AC5BAC" w:rsidRPr="0047438C" w:rsidRDefault="00AC5BAC" w:rsidP="00AC5BAC">
      <w:pPr>
        <w:pStyle w:val="Listenabsatz"/>
        <w:keepNext/>
        <w:keepLines/>
        <w:numPr>
          <w:ilvl w:val="1"/>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21C10297" w14:textId="77777777" w:rsidR="00AC5BAC" w:rsidRPr="0047438C" w:rsidRDefault="00AC5BAC" w:rsidP="00AC5BAC">
      <w:pPr>
        <w:pStyle w:val="Listenabsatz"/>
        <w:keepNext/>
        <w:keepLines/>
        <w:numPr>
          <w:ilvl w:val="2"/>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048D1C7F" w14:textId="77777777" w:rsidR="00AC5BAC" w:rsidRPr="0047438C" w:rsidRDefault="00AC5BAC" w:rsidP="00AC5BAC">
      <w:pPr>
        <w:pStyle w:val="Listenabsatz"/>
        <w:keepNext/>
        <w:keepLines/>
        <w:numPr>
          <w:ilvl w:val="2"/>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348AEC1C" w14:textId="77777777" w:rsidR="00AC5BAC" w:rsidRPr="0047438C" w:rsidRDefault="00AC5BAC" w:rsidP="00AC5BAC">
      <w:pPr>
        <w:pStyle w:val="Listenabsatz"/>
        <w:keepNext/>
        <w:keepLines/>
        <w:numPr>
          <w:ilvl w:val="2"/>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5090BBF2" w14:textId="77777777" w:rsidR="00AC5BAC" w:rsidRPr="0047438C" w:rsidRDefault="00AC5BAC" w:rsidP="00AC5BAC">
      <w:pPr>
        <w:pStyle w:val="Listenabsatz"/>
        <w:keepNext/>
        <w:keepLines/>
        <w:numPr>
          <w:ilvl w:val="2"/>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5B872195" w14:textId="77777777" w:rsidR="00AC5BAC" w:rsidRPr="0047438C" w:rsidRDefault="00AC5BAC" w:rsidP="00AC5BAC">
      <w:pPr>
        <w:pStyle w:val="Listenabsatz"/>
        <w:keepNext/>
        <w:keepLines/>
        <w:numPr>
          <w:ilvl w:val="3"/>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6A2035D5" w14:textId="77777777" w:rsidR="00AC5BAC" w:rsidRPr="00957DBF" w:rsidRDefault="00AC5BAC" w:rsidP="00AC5BAC">
      <w:pPr>
        <w:pStyle w:val="berschrift4"/>
        <w:ind w:left="0" w:firstLine="0"/>
      </w:pPr>
      <w:r>
        <w:t>7.2.4.2</w:t>
      </w:r>
      <w:r>
        <w:tab/>
      </w:r>
      <w:r>
        <w:tab/>
      </w:r>
      <w:r w:rsidRPr="00957DBF">
        <w:t>Resource specific procedure on CRUD operations</w:t>
      </w:r>
    </w:p>
    <w:p w14:paraId="70BE0B03" w14:textId="77777777" w:rsidR="00AC5BAC" w:rsidRPr="00957DBF" w:rsidRDefault="00AC5BAC" w:rsidP="00AC5BAC">
      <w:r w:rsidRPr="00957DBF">
        <w:t>When management is performed using technology specific protocols, the procedures defined in clause 7.4.15.2</w:t>
      </w:r>
      <w:r w:rsidRPr="00957DBF">
        <w:rPr>
          <w:lang w:eastAsia="ja-JP"/>
        </w:rPr>
        <w:t xml:space="preserve"> of oneM2M TS-0004 [</w:t>
      </w:r>
      <w:r w:rsidRPr="00957DBF">
        <w:rPr>
          <w:lang w:eastAsia="ja-JP"/>
        </w:rPr>
        <w:fldChar w:fldCharType="begin"/>
      </w:r>
      <w:r w:rsidRPr="00957DBF">
        <w:rPr>
          <w:lang w:eastAsia="ja-JP"/>
        </w:rPr>
        <w:instrText xml:space="preserve">REF REF_ONEM2MTS_0004 </w:instrText>
      </w:r>
      <w:r w:rsidRPr="00957DBF">
        <w:rPr>
          <w:lang w:eastAsia="ja-JP"/>
        </w:rPr>
        <w:fldChar w:fldCharType="separate"/>
      </w:r>
      <w:r>
        <w:rPr>
          <w:noProof/>
          <w:lang w:eastAsia="ja-JP"/>
        </w:rPr>
        <w:t>4</w:t>
      </w:r>
      <w:r w:rsidRPr="00957DBF">
        <w:rPr>
          <w:lang w:eastAsia="ja-JP"/>
        </w:rPr>
        <w:fldChar w:fldCharType="end"/>
      </w:r>
      <w:r w:rsidRPr="00957DBF">
        <w:rPr>
          <w:lang w:eastAsia="ja-JP"/>
        </w:rPr>
        <w:t>], '</w:t>
      </w:r>
      <w:r w:rsidRPr="00957DBF">
        <w:t>&lt;</w:t>
      </w:r>
      <w:r w:rsidRPr="00957DBF">
        <w:rPr>
          <w:i/>
        </w:rPr>
        <w:t>mgmtObj</w:t>
      </w:r>
      <w:r w:rsidRPr="00957DBF">
        <w:t xml:space="preserve">&gt; specific procedures' shall be used. There is no change from the generic procedures in clause 7.2.2 of oneM2M TS-0004 </w:t>
      </w:r>
      <w:r w:rsidRPr="00957DBF">
        <w:rPr>
          <w:rFonts w:ascii="Arial" w:eastAsia="SimSun" w:hAnsi="Arial"/>
          <w:color w:val="000000"/>
          <w:sz w:val="18"/>
          <w:lang w:eastAsia="zh-CN"/>
        </w:rPr>
        <w:t>[</w:t>
      </w:r>
      <w:r w:rsidRPr="00957DBF">
        <w:rPr>
          <w:rFonts w:ascii="Arial" w:eastAsia="SimSun" w:hAnsi="Arial"/>
          <w:color w:val="000000"/>
          <w:sz w:val="18"/>
          <w:lang w:eastAsia="zh-CN"/>
        </w:rPr>
        <w:fldChar w:fldCharType="begin"/>
      </w:r>
      <w:r w:rsidRPr="00957DBF">
        <w:rPr>
          <w:rFonts w:ascii="Arial" w:eastAsia="SimSun" w:hAnsi="Arial"/>
          <w:color w:val="000000"/>
          <w:sz w:val="18"/>
          <w:lang w:eastAsia="zh-CN"/>
        </w:rPr>
        <w:instrText xml:space="preserve">REF REF_ONEM2MTS_0004 </w:instrText>
      </w:r>
      <w:r w:rsidRPr="00957DBF">
        <w:rPr>
          <w:rFonts w:ascii="Arial" w:eastAsia="SimSun" w:hAnsi="Arial"/>
          <w:color w:val="000000"/>
          <w:sz w:val="18"/>
          <w:lang w:eastAsia="zh-CN"/>
        </w:rPr>
        <w:fldChar w:fldCharType="separate"/>
      </w:r>
      <w:r>
        <w:rPr>
          <w:noProof/>
          <w:lang w:eastAsia="ja-JP"/>
        </w:rPr>
        <w:t>4</w:t>
      </w:r>
      <w:r w:rsidRPr="00957DBF">
        <w:rPr>
          <w:rFonts w:ascii="Arial" w:eastAsia="SimSun" w:hAnsi="Arial"/>
          <w:color w:val="000000"/>
          <w:sz w:val="18"/>
          <w:lang w:eastAsia="zh-CN"/>
        </w:rPr>
        <w:fldChar w:fldCharType="end"/>
      </w:r>
      <w:r w:rsidRPr="00957DBF">
        <w:rPr>
          <w:rFonts w:ascii="Arial" w:eastAsia="SimSun" w:hAnsi="Arial"/>
          <w:color w:val="000000"/>
          <w:sz w:val="18"/>
          <w:lang w:eastAsia="zh-CN"/>
        </w:rPr>
        <w:t xml:space="preserve">] </w:t>
      </w:r>
      <w:r w:rsidRPr="00957DBF">
        <w:t>for operations on this resource. oneM2M TS-0005 [</w:t>
      </w:r>
      <w:r w:rsidRPr="00957DBF">
        <w:fldChar w:fldCharType="begin"/>
      </w:r>
      <w:r w:rsidRPr="00957DBF">
        <w:instrText xml:space="preserve">REF REF_ONEM2MTS_0005 </w:instrText>
      </w:r>
      <w:r w:rsidRPr="00957DBF">
        <w:fldChar w:fldCharType="separate"/>
      </w:r>
      <w:r>
        <w:rPr>
          <w:noProof/>
          <w:lang w:eastAsia="ja-JP"/>
        </w:rPr>
        <w:t>5</w:t>
      </w:r>
      <w:r w:rsidRPr="00957DBF">
        <w:fldChar w:fldCharType="end"/>
      </w:r>
      <w:r w:rsidRPr="00957DBF">
        <w:t>] and oneM2M TS</w:t>
      </w:r>
      <w:r w:rsidRPr="00957DBF">
        <w:noBreakHyphen/>
        <w:t>0006 [</w:t>
      </w:r>
      <w:r w:rsidRPr="00957DBF">
        <w:fldChar w:fldCharType="begin"/>
      </w:r>
      <w:r w:rsidRPr="00957DBF">
        <w:instrText xml:space="preserve">REF REF_ONEM2MTS_0006 </w:instrText>
      </w:r>
      <w:r w:rsidRPr="00957DBF">
        <w:fldChar w:fldCharType="separate"/>
      </w:r>
      <w:r>
        <w:rPr>
          <w:noProof/>
          <w:lang w:eastAsia="ja-JP"/>
        </w:rPr>
        <w:t>6</w:t>
      </w:r>
      <w:r w:rsidRPr="00957DBF">
        <w:fldChar w:fldCharType="end"/>
      </w:r>
      <w:r w:rsidRPr="00957DBF">
        <w:t>] provide the mapping of these resources into the technology specific protocol data model.</w:t>
      </w:r>
    </w:p>
    <w:p w14:paraId="7609E359" w14:textId="77777777" w:rsidR="009B6B86" w:rsidRPr="009B6B86" w:rsidRDefault="009B6B86" w:rsidP="009B6B86">
      <w:pPr>
        <w:rPr>
          <w:lang w:val="en-US"/>
        </w:rPr>
      </w:pPr>
    </w:p>
    <w:p w14:paraId="493B9C50" w14:textId="5806CDB4" w:rsidR="005149A5" w:rsidRPr="005149A5" w:rsidRDefault="005149A5" w:rsidP="005149A5">
      <w:pPr>
        <w:pStyle w:val="berschrift3"/>
        <w:rPr>
          <w:lang w:val="en-US"/>
        </w:rPr>
      </w:pPr>
      <w:r w:rsidRPr="0083538B">
        <w:t>**********************</w:t>
      </w:r>
      <w:r>
        <w:rPr>
          <w:lang w:val="en-US"/>
        </w:rPr>
        <w:t xml:space="preserve">  End</w:t>
      </w:r>
      <w:r w:rsidRPr="00F24E21">
        <w:t xml:space="preserve"> of </w:t>
      </w:r>
      <w:r w:rsidRPr="00B5326A">
        <w:rPr>
          <w:lang w:val="en-US"/>
        </w:rPr>
        <w:t>C</w:t>
      </w:r>
      <w:r w:rsidRPr="00F24E21">
        <w:t xml:space="preserve">hange </w:t>
      </w:r>
      <w:r>
        <w:rPr>
          <w:lang w:val="en-US"/>
        </w:rPr>
        <w:t xml:space="preserve">4   </w:t>
      </w:r>
      <w:r w:rsidRPr="0083538B">
        <w:t>**********************</w:t>
      </w:r>
      <w:r>
        <w:rPr>
          <w:lang w:val="en-US"/>
        </w:rPr>
        <w:t>*******</w:t>
      </w:r>
    </w:p>
    <w:p w14:paraId="7CEED31B" w14:textId="77777777" w:rsidR="005149A5" w:rsidRDefault="005149A5" w:rsidP="00AE019C"/>
    <w:p w14:paraId="68B5CE24" w14:textId="77777777" w:rsidR="005149A5" w:rsidRPr="00AE019C" w:rsidRDefault="005149A5" w:rsidP="00AE019C"/>
    <w:p w14:paraId="2CED82B2" w14:textId="27C5FAD2" w:rsidR="009B6B86" w:rsidRDefault="001E5033" w:rsidP="006E4B32">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5149A5" w:rsidRPr="005149A5">
        <w:rPr>
          <w:lang w:val="en-US"/>
        </w:rPr>
        <w:t>5</w:t>
      </w:r>
      <w:r>
        <w:rPr>
          <w:lang w:val="en-US"/>
        </w:rPr>
        <w:t xml:space="preserve">   </w:t>
      </w:r>
      <w:r w:rsidRPr="0083538B">
        <w:t>**********************</w:t>
      </w:r>
      <w:r>
        <w:rPr>
          <w:lang w:val="en-US"/>
        </w:rPr>
        <w:t>*******</w:t>
      </w:r>
    </w:p>
    <w:p w14:paraId="212E2EF3" w14:textId="77777777" w:rsidR="00C51861" w:rsidRPr="00957DBF" w:rsidRDefault="00C51861" w:rsidP="00C51861">
      <w:pPr>
        <w:pStyle w:val="berschrift2"/>
      </w:pPr>
      <w:bookmarkStart w:id="53" w:name="_Toc506990597"/>
      <w:bookmarkStart w:id="54" w:name="_Toc506990695"/>
      <w:bookmarkStart w:id="55" w:name="_Toc506991058"/>
      <w:bookmarkStart w:id="56" w:name="_Toc506994239"/>
      <w:bookmarkStart w:id="57" w:name="_Toc506994604"/>
      <w:r w:rsidRPr="00957DBF">
        <w:t>9.2</w:t>
      </w:r>
      <w:r w:rsidRPr="00957DBF">
        <w:tab/>
        <w:t>Common and Field Device Configuration specific oneM2M Resource attributes</w:t>
      </w:r>
      <w:bookmarkEnd w:id="53"/>
      <w:bookmarkEnd w:id="54"/>
      <w:bookmarkEnd w:id="55"/>
      <w:bookmarkEnd w:id="56"/>
      <w:bookmarkEnd w:id="57"/>
    </w:p>
    <w:p w14:paraId="03CBDC73" w14:textId="77777777" w:rsidR="00C51861" w:rsidRPr="00957DBF" w:rsidRDefault="00C51861" w:rsidP="00C51861">
      <w:r w:rsidRPr="00957DBF">
        <w:t xml:space="preserve">In protocol bindings, resource attribute names shall be translated into short names of table 9.2-1 and in table 8.2.3-1 of oneM2M </w:t>
      </w:r>
      <w:r w:rsidRPr="00957DBF">
        <w:rPr>
          <w:color w:val="000000"/>
        </w:rPr>
        <w:t xml:space="preserve">TS-0004 </w:t>
      </w:r>
      <w:r w:rsidRPr="00957DBF">
        <w:rPr>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lang w:eastAsia="ko-KR"/>
        </w:rPr>
        <w:t>]</w:t>
      </w:r>
      <w:r w:rsidRPr="00957DBF">
        <w:rPr>
          <w:color w:val="000000"/>
        </w:rPr>
        <w:t>.</w:t>
      </w:r>
    </w:p>
    <w:p w14:paraId="3ED4D5C9" w14:textId="77777777" w:rsidR="00C51861" w:rsidRPr="00957DBF" w:rsidRDefault="00C51861" w:rsidP="00C51861">
      <w:pPr>
        <w:pStyle w:val="TH"/>
      </w:pPr>
      <w:r w:rsidRPr="00957DBF">
        <w:t xml:space="preserve">Table 9.2-1: Common and Field Device Configuration specific oneM2M Attribute Short Names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32"/>
        <w:gridCol w:w="1870"/>
        <w:gridCol w:w="1170"/>
        <w:gridCol w:w="3510"/>
      </w:tblGrid>
      <w:tr w:rsidR="00C51861" w:rsidRPr="00957DBF" w14:paraId="3B739803" w14:textId="77777777" w:rsidTr="006C7EF2">
        <w:trPr>
          <w:tblHeader/>
          <w:jc w:val="center"/>
        </w:trPr>
        <w:tc>
          <w:tcPr>
            <w:tcW w:w="213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61A47BB" w14:textId="77777777" w:rsidR="00C51861" w:rsidRPr="00957DBF" w:rsidRDefault="00C51861" w:rsidP="006C7EF2">
            <w:pPr>
              <w:keepNext/>
              <w:keepLines/>
              <w:spacing w:after="0"/>
              <w:jc w:val="center"/>
              <w:rPr>
                <w:rFonts w:ascii="Arial" w:eastAsia="Arial Unicode MS" w:hAnsi="Arial"/>
                <w:b/>
                <w:sz w:val="18"/>
                <w:szCs w:val="18"/>
              </w:rPr>
            </w:pPr>
            <w:r w:rsidRPr="00957DBF">
              <w:rPr>
                <w:rFonts w:ascii="Arial" w:eastAsia="Arial Unicode MS" w:hAnsi="Arial"/>
                <w:b/>
                <w:sz w:val="18"/>
                <w:szCs w:val="18"/>
              </w:rPr>
              <w:t>Attribute Name</w:t>
            </w:r>
          </w:p>
        </w:tc>
        <w:tc>
          <w:tcPr>
            <w:tcW w:w="1870" w:type="dxa"/>
            <w:tcBorders>
              <w:top w:val="single" w:sz="4" w:space="0" w:color="000000"/>
              <w:left w:val="single" w:sz="4" w:space="0" w:color="000000"/>
              <w:bottom w:val="single" w:sz="4" w:space="0" w:color="000000"/>
              <w:right w:val="single" w:sz="4" w:space="0" w:color="000000"/>
            </w:tcBorders>
            <w:shd w:val="clear" w:color="auto" w:fill="DDDDDD"/>
          </w:tcPr>
          <w:p w14:paraId="393E7DE4" w14:textId="77777777" w:rsidR="00C51861" w:rsidRPr="00957DBF" w:rsidRDefault="00C51861" w:rsidP="006C7EF2">
            <w:pPr>
              <w:keepNext/>
              <w:keepLines/>
              <w:spacing w:after="0"/>
              <w:jc w:val="center"/>
              <w:rPr>
                <w:rFonts w:ascii="Arial" w:hAnsi="Arial"/>
                <w:b/>
                <w:sz w:val="18"/>
                <w:szCs w:val="18"/>
              </w:rPr>
            </w:pPr>
            <w:r w:rsidRPr="00957DBF">
              <w:rPr>
                <w:rFonts w:ascii="Arial" w:hAnsi="Arial"/>
                <w:b/>
                <w:sz w:val="18"/>
                <w:szCs w:val="18"/>
              </w:rPr>
              <w:t>Occurs in</w:t>
            </w:r>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2D706D12" w14:textId="77777777" w:rsidR="00C51861" w:rsidRPr="00957DBF" w:rsidRDefault="00C51861" w:rsidP="006C7EF2">
            <w:pPr>
              <w:keepNext/>
              <w:keepLines/>
              <w:spacing w:after="0"/>
              <w:jc w:val="center"/>
              <w:rPr>
                <w:rFonts w:ascii="Arial" w:hAnsi="Arial"/>
                <w:b/>
                <w:sz w:val="18"/>
                <w:szCs w:val="18"/>
              </w:rPr>
            </w:pPr>
            <w:r w:rsidRPr="00957DBF">
              <w:rPr>
                <w:rFonts w:ascii="Arial" w:hAnsi="Arial"/>
                <w:b/>
                <w:sz w:val="18"/>
                <w:szCs w:val="18"/>
              </w:rPr>
              <w:t>Short Name</w:t>
            </w:r>
          </w:p>
        </w:tc>
        <w:tc>
          <w:tcPr>
            <w:tcW w:w="3510" w:type="dxa"/>
            <w:tcBorders>
              <w:top w:val="single" w:sz="4" w:space="0" w:color="000000"/>
              <w:left w:val="single" w:sz="4" w:space="0" w:color="auto"/>
              <w:bottom w:val="single" w:sz="4" w:space="0" w:color="000000"/>
              <w:right w:val="single" w:sz="4" w:space="0" w:color="000000"/>
            </w:tcBorders>
            <w:shd w:val="clear" w:color="auto" w:fill="DDDDDD"/>
          </w:tcPr>
          <w:p w14:paraId="4D150BD4" w14:textId="77777777" w:rsidR="00C51861" w:rsidRPr="00957DBF" w:rsidRDefault="00C51861" w:rsidP="006C7EF2">
            <w:pPr>
              <w:keepNext/>
              <w:keepLines/>
              <w:spacing w:after="0"/>
              <w:jc w:val="center"/>
              <w:rPr>
                <w:rFonts w:ascii="Arial" w:hAnsi="Arial"/>
                <w:b/>
                <w:sz w:val="18"/>
                <w:szCs w:val="18"/>
              </w:rPr>
            </w:pPr>
            <w:r w:rsidRPr="00957DBF">
              <w:rPr>
                <w:rFonts w:ascii="Arial" w:hAnsi="Arial"/>
                <w:b/>
                <w:sz w:val="18"/>
                <w:szCs w:val="18"/>
              </w:rPr>
              <w:t>Notes</w:t>
            </w:r>
          </w:p>
        </w:tc>
      </w:tr>
      <w:tr w:rsidR="00C51861" w:rsidRPr="00957DBF" w14:paraId="26038A0D"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5C9B7651" w14:textId="77777777" w:rsidR="00C51861" w:rsidRPr="00957DBF" w:rsidRDefault="00C51861" w:rsidP="006C7EF2">
            <w:pPr>
              <w:keepNext/>
              <w:keepLines/>
              <w:spacing w:after="0"/>
              <w:rPr>
                <w:rFonts w:ascii="Arial" w:eastAsia="Arial Unicode MS" w:hAnsi="Arial"/>
                <w:i/>
                <w:sz w:val="18"/>
                <w:lang w:eastAsia="ko-KR"/>
              </w:rPr>
            </w:pPr>
            <w:r w:rsidRPr="00957DBF">
              <w:rPr>
                <w:rFonts w:ascii="Arial" w:eastAsia="Arial Unicode MS" w:hAnsi="Arial"/>
                <w:i/>
                <w:sz w:val="18"/>
              </w:rPr>
              <w:t>resourceType</w:t>
            </w:r>
          </w:p>
        </w:tc>
        <w:tc>
          <w:tcPr>
            <w:tcW w:w="1870" w:type="dxa"/>
            <w:tcBorders>
              <w:top w:val="single" w:sz="4" w:space="0" w:color="000000"/>
              <w:left w:val="single" w:sz="4" w:space="0" w:color="000000"/>
              <w:bottom w:val="single" w:sz="4" w:space="0" w:color="000000"/>
              <w:right w:val="single" w:sz="4" w:space="0" w:color="000000"/>
            </w:tcBorders>
          </w:tcPr>
          <w:p w14:paraId="5316E95A"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3102F910"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ty</w:t>
            </w:r>
          </w:p>
        </w:tc>
        <w:tc>
          <w:tcPr>
            <w:tcW w:w="3510" w:type="dxa"/>
            <w:tcBorders>
              <w:top w:val="single" w:sz="4" w:space="0" w:color="000000"/>
              <w:left w:val="single" w:sz="4" w:space="0" w:color="auto"/>
              <w:bottom w:val="single" w:sz="4" w:space="0" w:color="000000"/>
              <w:right w:val="single" w:sz="4" w:space="0" w:color="000000"/>
            </w:tcBorders>
          </w:tcPr>
          <w:p w14:paraId="5A19ACB5"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2FD59FF7"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70D3D695" w14:textId="77777777" w:rsidR="00C51861" w:rsidRPr="00957DBF" w:rsidRDefault="00C51861" w:rsidP="006C7EF2">
            <w:pPr>
              <w:keepNext/>
              <w:keepLines/>
              <w:spacing w:after="0"/>
              <w:rPr>
                <w:rFonts w:ascii="Arial" w:eastAsia="Arial Unicode MS" w:hAnsi="Arial"/>
                <w:i/>
                <w:sz w:val="18"/>
                <w:lang w:eastAsia="ko-KR"/>
              </w:rPr>
            </w:pPr>
            <w:r w:rsidRPr="00957DBF">
              <w:rPr>
                <w:rFonts w:ascii="Arial" w:eastAsia="Arial Unicode MS" w:hAnsi="Arial" w:hint="eastAsia"/>
                <w:i/>
                <w:sz w:val="18"/>
                <w:lang w:eastAsia="ko-KR"/>
              </w:rPr>
              <w:t>resourceID</w:t>
            </w:r>
          </w:p>
        </w:tc>
        <w:tc>
          <w:tcPr>
            <w:tcW w:w="1870" w:type="dxa"/>
            <w:tcBorders>
              <w:top w:val="single" w:sz="4" w:space="0" w:color="000000"/>
              <w:left w:val="single" w:sz="4" w:space="0" w:color="000000"/>
              <w:bottom w:val="single" w:sz="4" w:space="0" w:color="000000"/>
              <w:right w:val="single" w:sz="4" w:space="0" w:color="000000"/>
            </w:tcBorders>
          </w:tcPr>
          <w:p w14:paraId="09DC055F"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58C6CF13"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ri</w:t>
            </w:r>
          </w:p>
        </w:tc>
        <w:tc>
          <w:tcPr>
            <w:tcW w:w="3510" w:type="dxa"/>
            <w:tcBorders>
              <w:top w:val="single" w:sz="4" w:space="0" w:color="000000"/>
              <w:left w:val="single" w:sz="4" w:space="0" w:color="auto"/>
              <w:bottom w:val="single" w:sz="4" w:space="0" w:color="000000"/>
              <w:right w:val="single" w:sz="4" w:space="0" w:color="000000"/>
            </w:tcBorders>
          </w:tcPr>
          <w:p w14:paraId="5E02E344"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1ACF12B5"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31668EAA" w14:textId="77777777" w:rsidR="00C51861" w:rsidRPr="00957DBF" w:rsidRDefault="00C51861" w:rsidP="006C7EF2">
            <w:pPr>
              <w:keepNext/>
              <w:keepLines/>
              <w:spacing w:after="0"/>
              <w:rPr>
                <w:rFonts w:ascii="Arial" w:eastAsia="Arial Unicode MS" w:hAnsi="Arial"/>
                <w:i/>
                <w:sz w:val="18"/>
                <w:lang w:eastAsia="ko-KR"/>
              </w:rPr>
            </w:pPr>
            <w:r w:rsidRPr="00957DBF">
              <w:rPr>
                <w:rFonts w:ascii="Arial" w:eastAsia="Arial Unicode MS" w:hAnsi="Arial" w:hint="eastAsia"/>
                <w:i/>
                <w:sz w:val="18"/>
                <w:lang w:eastAsia="ko-KR"/>
              </w:rPr>
              <w:t>resource</w:t>
            </w:r>
            <w:r w:rsidRPr="00957DBF">
              <w:rPr>
                <w:rFonts w:ascii="Arial" w:eastAsia="Arial Unicode MS" w:hAnsi="Arial"/>
                <w:i/>
                <w:sz w:val="18"/>
                <w:lang w:eastAsia="ko-KR"/>
              </w:rPr>
              <w:t>Name</w:t>
            </w:r>
          </w:p>
        </w:tc>
        <w:tc>
          <w:tcPr>
            <w:tcW w:w="1870" w:type="dxa"/>
            <w:tcBorders>
              <w:top w:val="single" w:sz="4" w:space="0" w:color="000000"/>
              <w:left w:val="single" w:sz="4" w:space="0" w:color="000000"/>
              <w:bottom w:val="single" w:sz="4" w:space="0" w:color="000000"/>
              <w:right w:val="single" w:sz="4" w:space="0" w:color="000000"/>
            </w:tcBorders>
          </w:tcPr>
          <w:p w14:paraId="467BD19F"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17258DA4"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rn</w:t>
            </w:r>
          </w:p>
        </w:tc>
        <w:tc>
          <w:tcPr>
            <w:tcW w:w="3510" w:type="dxa"/>
            <w:tcBorders>
              <w:top w:val="single" w:sz="4" w:space="0" w:color="000000"/>
              <w:left w:val="single" w:sz="4" w:space="0" w:color="auto"/>
              <w:bottom w:val="single" w:sz="4" w:space="0" w:color="000000"/>
              <w:right w:val="single" w:sz="4" w:space="0" w:color="000000"/>
            </w:tcBorders>
          </w:tcPr>
          <w:p w14:paraId="16B78DFE"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18238658"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150D5D88" w14:textId="77777777" w:rsidR="00C51861" w:rsidRPr="00957DBF" w:rsidRDefault="00C51861" w:rsidP="006C7EF2">
            <w:pPr>
              <w:keepNext/>
              <w:keepLines/>
              <w:spacing w:after="0"/>
              <w:rPr>
                <w:rFonts w:ascii="Arial" w:eastAsia="Arial Unicode MS" w:hAnsi="Arial"/>
                <w:i/>
                <w:sz w:val="18"/>
                <w:lang w:eastAsia="ko-KR"/>
              </w:rPr>
            </w:pPr>
            <w:r w:rsidRPr="00957DBF">
              <w:rPr>
                <w:rFonts w:ascii="Arial" w:eastAsia="Arial Unicode MS" w:hAnsi="Arial"/>
                <w:i/>
                <w:sz w:val="18"/>
              </w:rPr>
              <w:t>parentID</w:t>
            </w:r>
          </w:p>
        </w:tc>
        <w:tc>
          <w:tcPr>
            <w:tcW w:w="1870" w:type="dxa"/>
            <w:tcBorders>
              <w:top w:val="single" w:sz="4" w:space="0" w:color="000000"/>
              <w:left w:val="single" w:sz="4" w:space="0" w:color="000000"/>
              <w:bottom w:val="single" w:sz="4" w:space="0" w:color="000000"/>
              <w:right w:val="single" w:sz="4" w:space="0" w:color="000000"/>
            </w:tcBorders>
          </w:tcPr>
          <w:p w14:paraId="3CC9F197"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2A45F6C3"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pi</w:t>
            </w:r>
          </w:p>
        </w:tc>
        <w:tc>
          <w:tcPr>
            <w:tcW w:w="3510" w:type="dxa"/>
            <w:tcBorders>
              <w:top w:val="single" w:sz="4" w:space="0" w:color="000000"/>
              <w:left w:val="single" w:sz="4" w:space="0" w:color="auto"/>
              <w:bottom w:val="single" w:sz="4" w:space="0" w:color="000000"/>
              <w:right w:val="single" w:sz="4" w:space="0" w:color="000000"/>
            </w:tcBorders>
          </w:tcPr>
          <w:p w14:paraId="59186690"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05381477"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25E5A441" w14:textId="77777777" w:rsidR="00C51861" w:rsidRPr="00957DBF" w:rsidRDefault="00C51861" w:rsidP="006C7EF2">
            <w:pPr>
              <w:keepNext/>
              <w:keepLines/>
              <w:spacing w:after="0"/>
              <w:rPr>
                <w:rFonts w:ascii="Arial" w:eastAsia="Arial Unicode MS" w:hAnsi="Arial" w:cs="Arial"/>
                <w:i/>
                <w:sz w:val="18"/>
                <w:szCs w:val="18"/>
                <w:u w:val="single"/>
              </w:rPr>
            </w:pPr>
            <w:r w:rsidRPr="00957DBF">
              <w:rPr>
                <w:rFonts w:ascii="Arial" w:eastAsia="Arial Unicode MS" w:hAnsi="Arial"/>
                <w:i/>
                <w:sz w:val="18"/>
              </w:rPr>
              <w:t>expirationTime</w:t>
            </w:r>
          </w:p>
        </w:tc>
        <w:tc>
          <w:tcPr>
            <w:tcW w:w="1870" w:type="dxa"/>
            <w:tcBorders>
              <w:top w:val="single" w:sz="4" w:space="0" w:color="000000"/>
              <w:left w:val="single" w:sz="4" w:space="0" w:color="000000"/>
              <w:bottom w:val="single" w:sz="4" w:space="0" w:color="000000"/>
              <w:right w:val="single" w:sz="4" w:space="0" w:color="000000"/>
            </w:tcBorders>
          </w:tcPr>
          <w:p w14:paraId="75DB139F"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708CBBEF"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et</w:t>
            </w:r>
          </w:p>
        </w:tc>
        <w:tc>
          <w:tcPr>
            <w:tcW w:w="3510" w:type="dxa"/>
            <w:tcBorders>
              <w:top w:val="single" w:sz="4" w:space="0" w:color="000000"/>
              <w:left w:val="single" w:sz="4" w:space="0" w:color="auto"/>
              <w:bottom w:val="single" w:sz="4" w:space="0" w:color="000000"/>
              <w:right w:val="single" w:sz="4" w:space="0" w:color="000000"/>
            </w:tcBorders>
          </w:tcPr>
          <w:p w14:paraId="6212C5B8"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25DFC794"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5375CCEE" w14:textId="77777777" w:rsidR="00C51861" w:rsidRPr="00957DBF" w:rsidRDefault="00C51861" w:rsidP="006C7EF2">
            <w:pPr>
              <w:keepNext/>
              <w:keepLines/>
              <w:spacing w:after="0"/>
              <w:rPr>
                <w:rFonts w:ascii="Arial" w:eastAsia="Arial Unicode MS" w:hAnsi="Arial" w:cs="Arial"/>
                <w:i/>
                <w:sz w:val="18"/>
                <w:szCs w:val="18"/>
                <w:u w:val="single"/>
              </w:rPr>
            </w:pPr>
            <w:r w:rsidRPr="00957DBF">
              <w:rPr>
                <w:rFonts w:ascii="Arial" w:eastAsia="Arial Unicode MS" w:hAnsi="Arial"/>
                <w:i/>
                <w:sz w:val="18"/>
              </w:rPr>
              <w:t>creationTime</w:t>
            </w:r>
          </w:p>
        </w:tc>
        <w:tc>
          <w:tcPr>
            <w:tcW w:w="1870" w:type="dxa"/>
            <w:tcBorders>
              <w:top w:val="single" w:sz="4" w:space="0" w:color="000000"/>
              <w:left w:val="single" w:sz="4" w:space="0" w:color="000000"/>
              <w:bottom w:val="single" w:sz="4" w:space="0" w:color="000000"/>
              <w:right w:val="single" w:sz="4" w:space="0" w:color="000000"/>
            </w:tcBorders>
          </w:tcPr>
          <w:p w14:paraId="6943AD09"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45225A8"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ct</w:t>
            </w:r>
          </w:p>
        </w:tc>
        <w:tc>
          <w:tcPr>
            <w:tcW w:w="3510" w:type="dxa"/>
            <w:tcBorders>
              <w:top w:val="single" w:sz="4" w:space="0" w:color="000000"/>
              <w:left w:val="single" w:sz="4" w:space="0" w:color="auto"/>
              <w:bottom w:val="single" w:sz="4" w:space="0" w:color="000000"/>
              <w:right w:val="single" w:sz="4" w:space="0" w:color="000000"/>
            </w:tcBorders>
          </w:tcPr>
          <w:p w14:paraId="3E7B93BE"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6C49267B"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14F82D4B" w14:textId="77777777" w:rsidR="00C51861" w:rsidRPr="00957DBF" w:rsidRDefault="00C51861" w:rsidP="006C7EF2">
            <w:pPr>
              <w:keepNext/>
              <w:keepLines/>
              <w:spacing w:after="0"/>
              <w:rPr>
                <w:rFonts w:ascii="Arial" w:eastAsia="Arial Unicode MS" w:hAnsi="Arial"/>
                <w:i/>
                <w:sz w:val="18"/>
              </w:rPr>
            </w:pPr>
            <w:r w:rsidRPr="00957DBF">
              <w:rPr>
                <w:rFonts w:ascii="Arial" w:eastAsia="Arial Unicode MS" w:hAnsi="Arial"/>
                <w:i/>
                <w:sz w:val="18"/>
              </w:rPr>
              <w:t>labels</w:t>
            </w:r>
          </w:p>
        </w:tc>
        <w:tc>
          <w:tcPr>
            <w:tcW w:w="1870" w:type="dxa"/>
            <w:tcBorders>
              <w:top w:val="single" w:sz="4" w:space="0" w:color="000000"/>
              <w:left w:val="single" w:sz="4" w:space="0" w:color="000000"/>
              <w:bottom w:val="single" w:sz="4" w:space="0" w:color="000000"/>
              <w:right w:val="single" w:sz="4" w:space="0" w:color="000000"/>
            </w:tcBorders>
          </w:tcPr>
          <w:p w14:paraId="0FEE5663"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4574DA06"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lbl</w:t>
            </w:r>
          </w:p>
        </w:tc>
        <w:tc>
          <w:tcPr>
            <w:tcW w:w="3510" w:type="dxa"/>
            <w:tcBorders>
              <w:top w:val="single" w:sz="4" w:space="0" w:color="000000"/>
              <w:left w:val="single" w:sz="4" w:space="0" w:color="auto"/>
              <w:bottom w:val="single" w:sz="4" w:space="0" w:color="000000"/>
              <w:right w:val="single" w:sz="4" w:space="0" w:color="000000"/>
            </w:tcBorders>
          </w:tcPr>
          <w:p w14:paraId="2EDCEBA7"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1EC5AD59"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4D561B18" w14:textId="77777777" w:rsidR="00C51861" w:rsidRPr="00957DBF" w:rsidRDefault="00C51861" w:rsidP="006C7EF2">
            <w:pPr>
              <w:keepNext/>
              <w:keepLines/>
              <w:spacing w:after="0"/>
              <w:rPr>
                <w:rFonts w:ascii="Arial" w:eastAsia="Arial Unicode MS" w:hAnsi="Arial"/>
                <w:i/>
                <w:sz w:val="18"/>
              </w:rPr>
            </w:pPr>
            <w:r w:rsidRPr="00957DBF">
              <w:rPr>
                <w:rFonts w:ascii="Arial" w:eastAsia="Arial Unicode MS" w:hAnsi="Arial"/>
                <w:i/>
                <w:sz w:val="18"/>
              </w:rPr>
              <w:t>lastModifiedTime</w:t>
            </w:r>
          </w:p>
        </w:tc>
        <w:tc>
          <w:tcPr>
            <w:tcW w:w="1870" w:type="dxa"/>
            <w:tcBorders>
              <w:top w:val="single" w:sz="4" w:space="0" w:color="000000"/>
              <w:left w:val="single" w:sz="4" w:space="0" w:color="000000"/>
              <w:bottom w:val="single" w:sz="4" w:space="0" w:color="000000"/>
              <w:right w:val="single" w:sz="4" w:space="0" w:color="000000"/>
            </w:tcBorders>
          </w:tcPr>
          <w:p w14:paraId="7B5A3C76"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4FCE656A"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lt</w:t>
            </w:r>
          </w:p>
        </w:tc>
        <w:tc>
          <w:tcPr>
            <w:tcW w:w="3510" w:type="dxa"/>
            <w:tcBorders>
              <w:top w:val="single" w:sz="4" w:space="0" w:color="000000"/>
              <w:left w:val="single" w:sz="4" w:space="0" w:color="auto"/>
              <w:bottom w:val="single" w:sz="4" w:space="0" w:color="000000"/>
              <w:right w:val="single" w:sz="4" w:space="0" w:color="000000"/>
            </w:tcBorders>
          </w:tcPr>
          <w:p w14:paraId="3C1578BD"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4252347E"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2097FC23" w14:textId="77777777" w:rsidR="00C51861" w:rsidRPr="00957DBF" w:rsidRDefault="00C51861" w:rsidP="006C7EF2">
            <w:pPr>
              <w:keepNext/>
              <w:keepLines/>
              <w:spacing w:after="0"/>
              <w:rPr>
                <w:rFonts w:ascii="Arial" w:eastAsia="Arial Unicode MS" w:hAnsi="Arial"/>
                <w:i/>
                <w:sz w:val="18"/>
                <w:lang w:eastAsia="ko-KR"/>
              </w:rPr>
            </w:pPr>
            <w:r w:rsidRPr="00957DBF">
              <w:rPr>
                <w:rFonts w:ascii="Arial" w:eastAsia="Arial Unicode MS" w:hAnsi="Arial"/>
                <w:i/>
                <w:sz w:val="18"/>
                <w:lang w:eastAsia="ko-KR"/>
              </w:rPr>
              <w:t>description</w:t>
            </w:r>
          </w:p>
        </w:tc>
        <w:tc>
          <w:tcPr>
            <w:tcW w:w="1870" w:type="dxa"/>
            <w:tcBorders>
              <w:top w:val="single" w:sz="4" w:space="0" w:color="000000"/>
              <w:left w:val="single" w:sz="4" w:space="0" w:color="000000"/>
              <w:bottom w:val="single" w:sz="4" w:space="0" w:color="000000"/>
              <w:right w:val="single" w:sz="4" w:space="0" w:color="000000"/>
            </w:tcBorders>
          </w:tcPr>
          <w:p w14:paraId="01B0852A"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BF14371"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dc</w:t>
            </w:r>
          </w:p>
        </w:tc>
        <w:tc>
          <w:tcPr>
            <w:tcW w:w="3510" w:type="dxa"/>
            <w:tcBorders>
              <w:top w:val="single" w:sz="4" w:space="0" w:color="000000"/>
              <w:left w:val="single" w:sz="4" w:space="0" w:color="auto"/>
              <w:bottom w:val="single" w:sz="4" w:space="0" w:color="000000"/>
              <w:right w:val="single" w:sz="4" w:space="0" w:color="000000"/>
            </w:tcBorders>
          </w:tcPr>
          <w:p w14:paraId="21B5462F"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2B5473A0"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6B4A12F" w14:textId="77777777" w:rsidR="00C51861" w:rsidRPr="00957DBF" w:rsidRDefault="00C51861" w:rsidP="006C7EF2">
            <w:pPr>
              <w:keepNext/>
              <w:keepLines/>
              <w:spacing w:after="0"/>
              <w:rPr>
                <w:rFonts w:ascii="Arial" w:eastAsia="Arial Unicode MS" w:hAnsi="Arial"/>
                <w:i/>
                <w:sz w:val="18"/>
                <w:lang w:eastAsia="ko-KR"/>
              </w:rPr>
            </w:pPr>
            <w:r w:rsidRPr="00957DBF">
              <w:rPr>
                <w:rFonts w:ascii="Arial" w:eastAsia="Arial Unicode MS" w:hAnsi="Arial"/>
                <w:i/>
                <w:sz w:val="18"/>
                <w:lang w:eastAsia="ko-KR"/>
              </w:rPr>
              <w:t>mgmtDefinition</w:t>
            </w:r>
          </w:p>
        </w:tc>
        <w:tc>
          <w:tcPr>
            <w:tcW w:w="1870" w:type="dxa"/>
            <w:tcBorders>
              <w:top w:val="single" w:sz="4" w:space="0" w:color="000000"/>
              <w:left w:val="single" w:sz="4" w:space="0" w:color="000000"/>
              <w:bottom w:val="single" w:sz="4" w:space="0" w:color="000000"/>
              <w:right w:val="single" w:sz="4" w:space="0" w:color="000000"/>
            </w:tcBorders>
          </w:tcPr>
          <w:p w14:paraId="3A9878FE"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066677DA"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mgd</w:t>
            </w:r>
          </w:p>
        </w:tc>
        <w:tc>
          <w:tcPr>
            <w:tcW w:w="3510" w:type="dxa"/>
            <w:tcBorders>
              <w:top w:val="single" w:sz="4" w:space="0" w:color="000000"/>
              <w:left w:val="single" w:sz="4" w:space="0" w:color="auto"/>
              <w:bottom w:val="single" w:sz="4" w:space="0" w:color="000000"/>
              <w:right w:val="single" w:sz="4" w:space="0" w:color="000000"/>
            </w:tcBorders>
          </w:tcPr>
          <w:p w14:paraId="241095ED"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0A9C4253"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1E48263" w14:textId="77777777" w:rsidR="00C51861" w:rsidRPr="00957DBF" w:rsidRDefault="00C51861" w:rsidP="006C7EF2">
            <w:pPr>
              <w:keepNext/>
              <w:keepLines/>
              <w:spacing w:after="0"/>
              <w:rPr>
                <w:rFonts w:ascii="Arial" w:eastAsia="Arial Unicode MS" w:hAnsi="Arial"/>
                <w:i/>
                <w:sz w:val="18"/>
                <w:lang w:eastAsia="ko-KR"/>
              </w:rPr>
            </w:pPr>
            <w:r w:rsidRPr="00957DBF">
              <w:rPr>
                <w:rFonts w:ascii="Arial" w:eastAsia="Arial Unicode MS" w:hAnsi="Arial"/>
                <w:i/>
                <w:sz w:val="18"/>
                <w:lang w:eastAsia="ko-KR"/>
              </w:rPr>
              <w:t>objectIDs</w:t>
            </w:r>
          </w:p>
        </w:tc>
        <w:tc>
          <w:tcPr>
            <w:tcW w:w="1870" w:type="dxa"/>
            <w:tcBorders>
              <w:top w:val="single" w:sz="4" w:space="0" w:color="000000"/>
              <w:left w:val="single" w:sz="4" w:space="0" w:color="000000"/>
              <w:bottom w:val="single" w:sz="4" w:space="0" w:color="000000"/>
              <w:right w:val="single" w:sz="4" w:space="0" w:color="000000"/>
            </w:tcBorders>
          </w:tcPr>
          <w:p w14:paraId="166AF1D3"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1FCBE7AC"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obis</w:t>
            </w:r>
          </w:p>
        </w:tc>
        <w:tc>
          <w:tcPr>
            <w:tcW w:w="3510" w:type="dxa"/>
            <w:tcBorders>
              <w:top w:val="single" w:sz="4" w:space="0" w:color="000000"/>
              <w:left w:val="single" w:sz="4" w:space="0" w:color="auto"/>
              <w:bottom w:val="single" w:sz="4" w:space="0" w:color="000000"/>
              <w:right w:val="single" w:sz="4" w:space="0" w:color="000000"/>
            </w:tcBorders>
          </w:tcPr>
          <w:p w14:paraId="6C8377EA"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2CA082B8"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27A91670" w14:textId="77777777" w:rsidR="00C51861" w:rsidRPr="00957DBF" w:rsidRDefault="00C51861" w:rsidP="006C7EF2">
            <w:pPr>
              <w:keepNext/>
              <w:keepLines/>
              <w:spacing w:after="0"/>
              <w:rPr>
                <w:rFonts w:ascii="Arial" w:eastAsia="Arial Unicode MS" w:hAnsi="Arial"/>
                <w:i/>
                <w:sz w:val="18"/>
                <w:lang w:eastAsia="ko-KR"/>
              </w:rPr>
            </w:pPr>
            <w:r w:rsidRPr="00957DBF">
              <w:rPr>
                <w:rFonts w:ascii="Arial" w:eastAsia="Arial Unicode MS" w:hAnsi="Arial"/>
                <w:i/>
                <w:sz w:val="18"/>
                <w:lang w:eastAsia="ko-KR"/>
              </w:rPr>
              <w:t>objectPaths</w:t>
            </w:r>
          </w:p>
        </w:tc>
        <w:tc>
          <w:tcPr>
            <w:tcW w:w="1870" w:type="dxa"/>
            <w:tcBorders>
              <w:top w:val="single" w:sz="4" w:space="0" w:color="000000"/>
              <w:left w:val="single" w:sz="4" w:space="0" w:color="000000"/>
              <w:bottom w:val="single" w:sz="4" w:space="0" w:color="000000"/>
              <w:right w:val="single" w:sz="4" w:space="0" w:color="000000"/>
            </w:tcBorders>
          </w:tcPr>
          <w:p w14:paraId="1CCE8794"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3A33F7C8"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obps</w:t>
            </w:r>
          </w:p>
        </w:tc>
        <w:tc>
          <w:tcPr>
            <w:tcW w:w="3510" w:type="dxa"/>
            <w:tcBorders>
              <w:top w:val="single" w:sz="4" w:space="0" w:color="000000"/>
              <w:left w:val="single" w:sz="4" w:space="0" w:color="auto"/>
              <w:bottom w:val="single" w:sz="4" w:space="0" w:color="000000"/>
              <w:right w:val="single" w:sz="4" w:space="0" w:color="000000"/>
            </w:tcBorders>
          </w:tcPr>
          <w:p w14:paraId="76B58447"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612B6DE3"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24C3881D" w14:textId="77777777" w:rsidR="00C51861" w:rsidRPr="00957DBF" w:rsidRDefault="00C51861" w:rsidP="006C7EF2">
            <w:pPr>
              <w:keepNext/>
              <w:keepLines/>
              <w:spacing w:after="0"/>
              <w:rPr>
                <w:rFonts w:ascii="Arial" w:eastAsia="Arial Unicode MS" w:hAnsi="Arial"/>
                <w:i/>
                <w:sz w:val="18"/>
                <w:lang w:eastAsia="ko-KR"/>
              </w:rPr>
            </w:pPr>
            <w:r w:rsidRPr="00957DBF">
              <w:rPr>
                <w:rFonts w:ascii="Arial" w:eastAsia="Arial Unicode MS" w:hAnsi="Arial"/>
                <w:i/>
                <w:sz w:val="18"/>
                <w:lang w:eastAsia="ko-KR"/>
              </w:rPr>
              <w:t>mgmtLink</w:t>
            </w:r>
          </w:p>
        </w:tc>
        <w:tc>
          <w:tcPr>
            <w:tcW w:w="1870" w:type="dxa"/>
            <w:tcBorders>
              <w:top w:val="single" w:sz="4" w:space="0" w:color="000000"/>
              <w:left w:val="single" w:sz="4" w:space="0" w:color="000000"/>
              <w:bottom w:val="single" w:sz="4" w:space="0" w:color="000000"/>
              <w:right w:val="single" w:sz="4" w:space="0" w:color="000000"/>
            </w:tcBorders>
          </w:tcPr>
          <w:p w14:paraId="7C498E02"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2CD9DBE3"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cmlk</w:t>
            </w:r>
          </w:p>
        </w:tc>
        <w:tc>
          <w:tcPr>
            <w:tcW w:w="3510" w:type="dxa"/>
            <w:tcBorders>
              <w:top w:val="single" w:sz="4" w:space="0" w:color="000000"/>
              <w:left w:val="single" w:sz="4" w:space="0" w:color="auto"/>
              <w:bottom w:val="single" w:sz="4" w:space="0" w:color="000000"/>
              <w:right w:val="single" w:sz="4" w:space="0" w:color="000000"/>
            </w:tcBorders>
          </w:tcPr>
          <w:p w14:paraId="3CD5625D"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452A7E50"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5A239114" w14:textId="77777777" w:rsidR="00C51861" w:rsidRPr="00957DBF" w:rsidRDefault="00C51861" w:rsidP="006C7EF2">
            <w:pPr>
              <w:keepNext/>
              <w:keepLines/>
              <w:spacing w:after="0"/>
              <w:rPr>
                <w:rFonts w:ascii="Arial" w:eastAsia="Arial Unicode MS" w:hAnsi="Arial"/>
                <w:i/>
                <w:sz w:val="18"/>
              </w:rPr>
            </w:pPr>
            <w:r w:rsidRPr="00957DBF">
              <w:rPr>
                <w:rFonts w:ascii="Arial" w:eastAsia="Arial Unicode MS" w:hAnsi="Arial"/>
                <w:i/>
                <w:sz w:val="18"/>
              </w:rPr>
              <w:t>originatorID</w:t>
            </w:r>
          </w:p>
        </w:tc>
        <w:tc>
          <w:tcPr>
            <w:tcW w:w="1870" w:type="dxa"/>
            <w:tcBorders>
              <w:top w:val="single" w:sz="4" w:space="0" w:color="000000"/>
              <w:left w:val="single" w:sz="4" w:space="0" w:color="000000"/>
              <w:bottom w:val="single" w:sz="4" w:space="0" w:color="000000"/>
              <w:right w:val="single" w:sz="4" w:space="0" w:color="000000"/>
            </w:tcBorders>
          </w:tcPr>
          <w:p w14:paraId="21819086"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02921982"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oid</w:t>
            </w:r>
          </w:p>
        </w:tc>
        <w:tc>
          <w:tcPr>
            <w:tcW w:w="3510" w:type="dxa"/>
            <w:tcBorders>
              <w:top w:val="single" w:sz="4" w:space="0" w:color="000000"/>
              <w:left w:val="single" w:sz="4" w:space="0" w:color="auto"/>
              <w:bottom w:val="single" w:sz="4" w:space="0" w:color="000000"/>
              <w:right w:val="single" w:sz="4" w:space="0" w:color="000000"/>
            </w:tcBorders>
          </w:tcPr>
          <w:p w14:paraId="39E945E0" w14:textId="77777777" w:rsidR="00C51861" w:rsidRPr="00957DBF" w:rsidRDefault="00C51861" w:rsidP="006C7EF2">
            <w:pPr>
              <w:keepNext/>
              <w:keepLines/>
              <w:spacing w:after="0"/>
              <w:jc w:val="center"/>
              <w:rPr>
                <w:rFonts w:ascii="Arial" w:eastAsia="Arial Unicode MS" w:hAnsi="Arial"/>
                <w:b/>
                <w:i/>
                <w:sz w:val="18"/>
                <w:szCs w:val="18"/>
              </w:rPr>
            </w:pPr>
          </w:p>
        </w:tc>
      </w:tr>
      <w:tr w:rsidR="00C51861" w:rsidRPr="00957DBF" w14:paraId="5B5CEFBC"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0A3CAF0A" w14:textId="77777777" w:rsidR="00C51861" w:rsidRPr="00957DBF" w:rsidRDefault="00C51861" w:rsidP="006C7EF2">
            <w:pPr>
              <w:keepNext/>
              <w:keepLines/>
              <w:spacing w:after="0"/>
              <w:rPr>
                <w:rFonts w:ascii="Arial" w:eastAsia="Arial Unicode MS" w:hAnsi="Arial"/>
                <w:i/>
                <w:sz w:val="18"/>
              </w:rPr>
            </w:pPr>
            <w:r w:rsidRPr="00957DBF">
              <w:rPr>
                <w:rFonts w:ascii="Arial" w:eastAsia="Arial Unicode MS" w:hAnsi="Arial"/>
                <w:i/>
                <w:sz w:val="18"/>
              </w:rPr>
              <w:t>poA</w:t>
            </w:r>
          </w:p>
        </w:tc>
        <w:tc>
          <w:tcPr>
            <w:tcW w:w="1870" w:type="dxa"/>
            <w:tcBorders>
              <w:top w:val="single" w:sz="4" w:space="0" w:color="000000"/>
              <w:left w:val="single" w:sz="4" w:space="0" w:color="000000"/>
              <w:bottom w:val="single" w:sz="4" w:space="0" w:color="000000"/>
              <w:right w:val="single" w:sz="4" w:space="0" w:color="000000"/>
            </w:tcBorders>
          </w:tcPr>
          <w:p w14:paraId="5513BC4B"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712B62C8"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poa</w:t>
            </w:r>
          </w:p>
        </w:tc>
        <w:tc>
          <w:tcPr>
            <w:tcW w:w="3510" w:type="dxa"/>
            <w:tcBorders>
              <w:top w:val="single" w:sz="4" w:space="0" w:color="000000"/>
              <w:left w:val="single" w:sz="4" w:space="0" w:color="auto"/>
              <w:bottom w:val="single" w:sz="4" w:space="0" w:color="000000"/>
              <w:right w:val="single" w:sz="4" w:space="0" w:color="000000"/>
            </w:tcBorders>
          </w:tcPr>
          <w:p w14:paraId="2879952F" w14:textId="77777777" w:rsidR="00C51861" w:rsidRPr="00957DBF" w:rsidRDefault="00C51861" w:rsidP="006C7EF2">
            <w:pPr>
              <w:keepNext/>
              <w:keepLines/>
              <w:spacing w:after="0"/>
              <w:jc w:val="center"/>
              <w:rPr>
                <w:rFonts w:ascii="Arial" w:eastAsia="Arial Unicode MS" w:hAnsi="Arial"/>
                <w:b/>
                <w:i/>
                <w:sz w:val="18"/>
                <w:szCs w:val="18"/>
              </w:rPr>
            </w:pPr>
          </w:p>
        </w:tc>
      </w:tr>
      <w:tr w:rsidR="00C51861" w:rsidRPr="00957DBF" w14:paraId="7BA0EA54"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1765D9F7" w14:textId="77777777" w:rsidR="00C51861" w:rsidRPr="00957DBF" w:rsidRDefault="00C51861" w:rsidP="006C7EF2">
            <w:pPr>
              <w:keepNext/>
              <w:keepLines/>
              <w:spacing w:after="0"/>
              <w:rPr>
                <w:rFonts w:ascii="Arial" w:eastAsia="Arial Unicode MS" w:hAnsi="Arial"/>
                <w:i/>
                <w:sz w:val="18"/>
              </w:rPr>
            </w:pPr>
            <w:r w:rsidRPr="00957DBF">
              <w:rPr>
                <w:rFonts w:ascii="Arial" w:eastAsia="Arial Unicode MS" w:hAnsi="Arial"/>
                <w:i/>
                <w:sz w:val="18"/>
              </w:rPr>
              <w:t>appID</w:t>
            </w:r>
          </w:p>
        </w:tc>
        <w:tc>
          <w:tcPr>
            <w:tcW w:w="1870" w:type="dxa"/>
            <w:tcBorders>
              <w:top w:val="single" w:sz="4" w:space="0" w:color="000000"/>
              <w:left w:val="single" w:sz="4" w:space="0" w:color="000000"/>
              <w:bottom w:val="single" w:sz="4" w:space="0" w:color="000000"/>
              <w:right w:val="single" w:sz="4" w:space="0" w:color="000000"/>
            </w:tcBorders>
          </w:tcPr>
          <w:p w14:paraId="396783F7"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533E6D27"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apid</w:t>
            </w:r>
          </w:p>
        </w:tc>
        <w:tc>
          <w:tcPr>
            <w:tcW w:w="3510" w:type="dxa"/>
            <w:tcBorders>
              <w:top w:val="single" w:sz="4" w:space="0" w:color="000000"/>
              <w:left w:val="single" w:sz="4" w:space="0" w:color="auto"/>
              <w:bottom w:val="single" w:sz="4" w:space="0" w:color="000000"/>
              <w:right w:val="single" w:sz="4" w:space="0" w:color="000000"/>
            </w:tcBorders>
          </w:tcPr>
          <w:p w14:paraId="1CEE4384" w14:textId="77777777" w:rsidR="00C51861" w:rsidRPr="00957DBF" w:rsidRDefault="00C51861" w:rsidP="006C7EF2">
            <w:pPr>
              <w:keepNext/>
              <w:keepLines/>
              <w:spacing w:after="0"/>
              <w:jc w:val="center"/>
              <w:rPr>
                <w:rFonts w:ascii="Arial" w:eastAsia="Arial Unicode MS" w:hAnsi="Arial"/>
                <w:b/>
                <w:i/>
                <w:sz w:val="18"/>
                <w:szCs w:val="18"/>
              </w:rPr>
            </w:pPr>
          </w:p>
        </w:tc>
      </w:tr>
      <w:tr w:rsidR="00C51861" w:rsidRPr="00957DBF" w14:paraId="1B453C33"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74A8E60" w14:textId="77777777" w:rsidR="00C51861" w:rsidRPr="00957DBF" w:rsidRDefault="00C51861" w:rsidP="006C7EF2">
            <w:pPr>
              <w:keepNext/>
              <w:keepLines/>
              <w:spacing w:after="0"/>
              <w:rPr>
                <w:rFonts w:ascii="Arial" w:eastAsia="Arial Unicode MS" w:hAnsi="Arial"/>
                <w:i/>
                <w:sz w:val="18"/>
              </w:rPr>
            </w:pPr>
            <w:r w:rsidRPr="00957DBF">
              <w:rPr>
                <w:rFonts w:ascii="Arial" w:eastAsia="Arial Unicode MS" w:hAnsi="Arial"/>
                <w:i/>
                <w:sz w:val="18"/>
              </w:rPr>
              <w:t>externalID</w:t>
            </w:r>
          </w:p>
        </w:tc>
        <w:tc>
          <w:tcPr>
            <w:tcW w:w="1870" w:type="dxa"/>
            <w:tcBorders>
              <w:top w:val="single" w:sz="4" w:space="0" w:color="000000"/>
              <w:left w:val="single" w:sz="4" w:space="0" w:color="000000"/>
              <w:bottom w:val="single" w:sz="4" w:space="0" w:color="000000"/>
              <w:right w:val="single" w:sz="4" w:space="0" w:color="000000"/>
            </w:tcBorders>
          </w:tcPr>
          <w:p w14:paraId="3244EE70"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197C184E"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eid</w:t>
            </w:r>
          </w:p>
        </w:tc>
        <w:tc>
          <w:tcPr>
            <w:tcW w:w="3510" w:type="dxa"/>
            <w:tcBorders>
              <w:top w:val="single" w:sz="4" w:space="0" w:color="000000"/>
              <w:left w:val="single" w:sz="4" w:space="0" w:color="auto"/>
              <w:bottom w:val="single" w:sz="4" w:space="0" w:color="000000"/>
              <w:right w:val="single" w:sz="4" w:space="0" w:color="000000"/>
            </w:tcBorders>
          </w:tcPr>
          <w:p w14:paraId="48BD251A" w14:textId="77777777" w:rsidR="00C51861" w:rsidRPr="00957DBF" w:rsidRDefault="00C51861" w:rsidP="006C7EF2">
            <w:pPr>
              <w:keepNext/>
              <w:keepLines/>
              <w:spacing w:after="0"/>
              <w:jc w:val="center"/>
              <w:rPr>
                <w:rFonts w:ascii="Arial" w:eastAsia="Arial Unicode MS" w:hAnsi="Arial"/>
                <w:b/>
                <w:i/>
                <w:sz w:val="18"/>
                <w:szCs w:val="18"/>
              </w:rPr>
            </w:pPr>
          </w:p>
        </w:tc>
      </w:tr>
      <w:tr w:rsidR="00C51861" w:rsidRPr="00957DBF" w14:paraId="3E00D2B6"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4A233DA1" w14:textId="112570B4" w:rsidR="00C51861" w:rsidRPr="00957DBF" w:rsidRDefault="00C51861" w:rsidP="00C51861">
            <w:pPr>
              <w:keepNext/>
              <w:keepLines/>
              <w:spacing w:after="0"/>
              <w:rPr>
                <w:rFonts w:ascii="Arial" w:eastAsia="Arial Unicode MS" w:hAnsi="Arial"/>
                <w:i/>
                <w:sz w:val="18"/>
              </w:rPr>
            </w:pPr>
            <w:ins w:id="58" w:author="Kraft, Andreas" w:date="2021-12-03T15:22:00Z">
              <w:r>
                <w:rPr>
                  <w:rFonts w:ascii="Arial" w:eastAsia="Arial Unicode MS" w:hAnsi="Arial"/>
                  <w:i/>
                  <w:sz w:val="18"/>
                </w:rPr>
                <w:t>T</w:t>
              </w:r>
              <w:r w:rsidRPr="00957DBF">
                <w:rPr>
                  <w:rFonts w:ascii="Arial" w:eastAsia="Arial Unicode MS" w:hAnsi="Arial"/>
                  <w:i/>
                  <w:sz w:val="18"/>
                </w:rPr>
                <w:t>rigger</w:t>
              </w:r>
              <w:r>
                <w:rPr>
                  <w:rFonts w:ascii="Arial" w:eastAsia="Arial Unicode MS" w:hAnsi="Arial"/>
                  <w:i/>
                  <w:sz w:val="18"/>
                </w:rPr>
                <w:t>-</w:t>
              </w:r>
              <w:r w:rsidRPr="00957DBF">
                <w:rPr>
                  <w:rFonts w:ascii="Arial" w:eastAsia="Arial Unicode MS" w:hAnsi="Arial"/>
                  <w:i/>
                  <w:sz w:val="18"/>
                </w:rPr>
                <w:t>Recipient</w:t>
              </w:r>
              <w:r>
                <w:rPr>
                  <w:rFonts w:ascii="Arial" w:eastAsia="Arial Unicode MS" w:hAnsi="Arial"/>
                  <w:i/>
                  <w:sz w:val="18"/>
                </w:rPr>
                <w:t>-</w:t>
              </w:r>
              <w:r w:rsidRPr="00957DBF">
                <w:rPr>
                  <w:rFonts w:ascii="Arial" w:eastAsia="Arial Unicode MS" w:hAnsi="Arial"/>
                  <w:i/>
                  <w:sz w:val="18"/>
                </w:rPr>
                <w:t>ID</w:t>
              </w:r>
            </w:ins>
            <w:del w:id="59" w:author="Kraft, Andreas" w:date="2021-12-03T15:22:00Z">
              <w:r w:rsidRPr="00957DBF" w:rsidDel="00C51861">
                <w:rPr>
                  <w:rFonts w:ascii="Arial" w:eastAsia="Arial Unicode MS" w:hAnsi="Arial"/>
                  <w:i/>
                  <w:sz w:val="18"/>
                </w:rPr>
                <w:delText>triggerRecipientID</w:delText>
              </w:r>
            </w:del>
          </w:p>
        </w:tc>
        <w:tc>
          <w:tcPr>
            <w:tcW w:w="1870" w:type="dxa"/>
            <w:tcBorders>
              <w:top w:val="single" w:sz="4" w:space="0" w:color="000000"/>
              <w:left w:val="single" w:sz="4" w:space="0" w:color="000000"/>
              <w:bottom w:val="single" w:sz="4" w:space="0" w:color="000000"/>
              <w:right w:val="single" w:sz="4" w:space="0" w:color="000000"/>
            </w:tcBorders>
          </w:tcPr>
          <w:p w14:paraId="45001FCE" w14:textId="77777777" w:rsidR="00C51861" w:rsidRPr="00957DBF" w:rsidRDefault="00C51861" w:rsidP="00C51861">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30D10544" w14:textId="77777777" w:rsidR="00C51861" w:rsidRPr="00957DBF" w:rsidRDefault="00C51861" w:rsidP="00C51861">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tri</w:t>
            </w:r>
          </w:p>
        </w:tc>
        <w:tc>
          <w:tcPr>
            <w:tcW w:w="3510" w:type="dxa"/>
            <w:tcBorders>
              <w:top w:val="single" w:sz="4" w:space="0" w:color="000000"/>
              <w:left w:val="single" w:sz="4" w:space="0" w:color="auto"/>
              <w:bottom w:val="single" w:sz="4" w:space="0" w:color="000000"/>
              <w:right w:val="single" w:sz="4" w:space="0" w:color="000000"/>
            </w:tcBorders>
          </w:tcPr>
          <w:p w14:paraId="5DC3DCF7" w14:textId="492AC9F9" w:rsidR="00C51861" w:rsidRPr="00957DBF" w:rsidRDefault="00C51861" w:rsidP="00C51861">
            <w:pPr>
              <w:keepNext/>
              <w:keepLines/>
              <w:spacing w:after="0"/>
              <w:jc w:val="center"/>
              <w:rPr>
                <w:rFonts w:ascii="Arial" w:eastAsia="Arial Unicode MS" w:hAnsi="Arial"/>
                <w:b/>
                <w:i/>
                <w:sz w:val="18"/>
                <w:szCs w:val="18"/>
              </w:rPr>
            </w:pPr>
            <w:ins w:id="60" w:author="Kraft, Andreas" w:date="2021-12-03T15:22:00Z">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ins>
            <w:r w:rsidRPr="00957DBF">
              <w:rPr>
                <w:lang w:eastAsia="ja-JP"/>
              </w:rPr>
            </w:r>
            <w:ins w:id="61" w:author="Kraft, Andreas" w:date="2021-12-03T15:22:00Z">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ins>
          </w:p>
        </w:tc>
      </w:tr>
      <w:tr w:rsidR="00C51861" w:rsidRPr="00957DBF" w14:paraId="6C15ABC1"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40A067EF" w14:textId="77777777" w:rsidR="00C51861" w:rsidRPr="00957DBF" w:rsidRDefault="00C51861" w:rsidP="00C51861">
            <w:pPr>
              <w:rPr>
                <w:rFonts w:ascii="Arial" w:hAnsi="Arial" w:cs="Arial"/>
                <w:i/>
                <w:sz w:val="18"/>
              </w:rPr>
            </w:pPr>
            <w:r w:rsidRPr="00957DBF">
              <w:rPr>
                <w:rFonts w:ascii="Arial" w:hAnsi="Arial" w:cs="Arial"/>
                <w:i/>
                <w:sz w:val="18"/>
              </w:rPr>
              <w:t>containerPath</w:t>
            </w:r>
          </w:p>
        </w:tc>
        <w:tc>
          <w:tcPr>
            <w:tcW w:w="1870" w:type="dxa"/>
            <w:tcBorders>
              <w:top w:val="single" w:sz="4" w:space="0" w:color="000000"/>
              <w:left w:val="single" w:sz="4" w:space="0" w:color="000000"/>
              <w:bottom w:val="single" w:sz="4" w:space="0" w:color="000000"/>
              <w:right w:val="single" w:sz="4" w:space="0" w:color="000000"/>
            </w:tcBorders>
          </w:tcPr>
          <w:p w14:paraId="64C0112A" w14:textId="77777777" w:rsidR="00C51861" w:rsidRPr="00957DBF" w:rsidRDefault="00C51861" w:rsidP="00C51861">
            <w:pPr>
              <w:keepNext/>
              <w:keepLines/>
              <w:spacing w:after="0"/>
              <w:jc w:val="center"/>
              <w:rPr>
                <w:rFonts w:ascii="Arial" w:eastAsia="Arial Unicode MS" w:hAnsi="Arial"/>
                <w:sz w:val="18"/>
                <w:szCs w:val="18"/>
              </w:rPr>
            </w:pPr>
            <w:r w:rsidRPr="00957DBF">
              <w:rPr>
                <w:rFonts w:ascii="Arial" w:eastAsia="Arial Unicode MS" w:hAnsi="Arial"/>
                <w:sz w:val="18"/>
                <w:szCs w:val="18"/>
              </w:rPr>
              <w:t>dataCollection</w:t>
            </w:r>
          </w:p>
        </w:tc>
        <w:tc>
          <w:tcPr>
            <w:tcW w:w="1170" w:type="dxa"/>
            <w:tcBorders>
              <w:top w:val="single" w:sz="4" w:space="0" w:color="000000"/>
              <w:left w:val="single" w:sz="4" w:space="0" w:color="000000"/>
              <w:bottom w:val="single" w:sz="4" w:space="0" w:color="000000"/>
              <w:right w:val="single" w:sz="4" w:space="0" w:color="auto"/>
            </w:tcBorders>
          </w:tcPr>
          <w:p w14:paraId="375F7431"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cntp</w:t>
            </w:r>
          </w:p>
        </w:tc>
        <w:tc>
          <w:tcPr>
            <w:tcW w:w="3510" w:type="dxa"/>
            <w:tcBorders>
              <w:top w:val="single" w:sz="4" w:space="0" w:color="000000"/>
              <w:left w:val="single" w:sz="4" w:space="0" w:color="auto"/>
              <w:bottom w:val="single" w:sz="4" w:space="0" w:color="000000"/>
              <w:right w:val="single" w:sz="4" w:space="0" w:color="000000"/>
            </w:tcBorders>
          </w:tcPr>
          <w:p w14:paraId="63F93FE9"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48C048BF"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166AEA5A" w14:textId="77777777" w:rsidR="00C51861" w:rsidRPr="00957DBF" w:rsidRDefault="00C51861" w:rsidP="00C51861">
            <w:pPr>
              <w:rPr>
                <w:rFonts w:ascii="Arial" w:hAnsi="Arial" w:cs="Arial"/>
                <w:i/>
                <w:sz w:val="18"/>
              </w:rPr>
            </w:pPr>
            <w:r w:rsidRPr="00957DBF">
              <w:rPr>
                <w:rFonts w:ascii="Arial" w:hAnsi="Arial" w:cs="Arial"/>
                <w:i/>
                <w:sz w:val="18"/>
              </w:rPr>
              <w:t>reportingSchedule</w:t>
            </w:r>
          </w:p>
        </w:tc>
        <w:tc>
          <w:tcPr>
            <w:tcW w:w="1870" w:type="dxa"/>
            <w:tcBorders>
              <w:top w:val="single" w:sz="4" w:space="0" w:color="000000"/>
              <w:left w:val="single" w:sz="4" w:space="0" w:color="000000"/>
              <w:bottom w:val="single" w:sz="4" w:space="0" w:color="000000"/>
              <w:right w:val="single" w:sz="4" w:space="0" w:color="000000"/>
            </w:tcBorders>
          </w:tcPr>
          <w:p w14:paraId="1EAD2D14" w14:textId="77777777" w:rsidR="00C51861" w:rsidRPr="00957DBF" w:rsidRDefault="00C51861" w:rsidP="00C51861">
            <w:pPr>
              <w:keepNext/>
              <w:keepLines/>
              <w:spacing w:after="0"/>
              <w:jc w:val="center"/>
              <w:rPr>
                <w:rFonts w:ascii="Arial" w:eastAsia="Arial Unicode MS" w:hAnsi="Arial"/>
                <w:sz w:val="18"/>
                <w:szCs w:val="18"/>
              </w:rPr>
            </w:pPr>
            <w:r w:rsidRPr="00957DBF">
              <w:rPr>
                <w:rFonts w:ascii="Arial" w:eastAsia="Arial Unicode MS" w:hAnsi="Arial"/>
                <w:sz w:val="18"/>
                <w:szCs w:val="18"/>
              </w:rPr>
              <w:t>dataCollection</w:t>
            </w:r>
          </w:p>
        </w:tc>
        <w:tc>
          <w:tcPr>
            <w:tcW w:w="1170" w:type="dxa"/>
            <w:tcBorders>
              <w:top w:val="single" w:sz="4" w:space="0" w:color="000000"/>
              <w:left w:val="single" w:sz="4" w:space="0" w:color="000000"/>
              <w:bottom w:val="single" w:sz="4" w:space="0" w:color="000000"/>
              <w:right w:val="single" w:sz="4" w:space="0" w:color="auto"/>
            </w:tcBorders>
          </w:tcPr>
          <w:p w14:paraId="74A71C73"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rpsc</w:t>
            </w:r>
          </w:p>
        </w:tc>
        <w:tc>
          <w:tcPr>
            <w:tcW w:w="3510" w:type="dxa"/>
            <w:tcBorders>
              <w:top w:val="single" w:sz="4" w:space="0" w:color="000000"/>
              <w:left w:val="single" w:sz="4" w:space="0" w:color="auto"/>
              <w:bottom w:val="single" w:sz="4" w:space="0" w:color="000000"/>
              <w:right w:val="single" w:sz="4" w:space="0" w:color="000000"/>
            </w:tcBorders>
          </w:tcPr>
          <w:p w14:paraId="49FB4CDB"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70576A7D"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13B3A367" w14:textId="77777777" w:rsidR="00C51861" w:rsidRPr="00957DBF" w:rsidRDefault="00C51861" w:rsidP="00C51861">
            <w:pPr>
              <w:rPr>
                <w:rFonts w:ascii="Arial" w:hAnsi="Arial" w:cs="Arial"/>
                <w:i/>
                <w:sz w:val="18"/>
              </w:rPr>
            </w:pPr>
            <w:r w:rsidRPr="00957DBF">
              <w:rPr>
                <w:rFonts w:ascii="Arial" w:hAnsi="Arial" w:cs="Arial"/>
                <w:i/>
                <w:sz w:val="18"/>
              </w:rPr>
              <w:t>measurementSchedule</w:t>
            </w:r>
          </w:p>
        </w:tc>
        <w:tc>
          <w:tcPr>
            <w:tcW w:w="1870" w:type="dxa"/>
            <w:tcBorders>
              <w:top w:val="single" w:sz="4" w:space="0" w:color="000000"/>
              <w:left w:val="single" w:sz="4" w:space="0" w:color="000000"/>
              <w:bottom w:val="single" w:sz="4" w:space="0" w:color="000000"/>
              <w:right w:val="single" w:sz="4" w:space="0" w:color="000000"/>
            </w:tcBorders>
          </w:tcPr>
          <w:p w14:paraId="6D905BFD" w14:textId="77777777" w:rsidR="00C51861" w:rsidRPr="00957DBF" w:rsidRDefault="00C51861" w:rsidP="00C51861">
            <w:pPr>
              <w:keepNext/>
              <w:keepLines/>
              <w:spacing w:after="0"/>
              <w:jc w:val="center"/>
              <w:rPr>
                <w:rFonts w:ascii="Arial" w:eastAsia="Arial Unicode MS" w:hAnsi="Arial"/>
                <w:sz w:val="18"/>
                <w:szCs w:val="18"/>
              </w:rPr>
            </w:pPr>
            <w:r w:rsidRPr="00957DBF">
              <w:rPr>
                <w:rFonts w:ascii="Arial" w:eastAsia="Arial Unicode MS" w:hAnsi="Arial"/>
                <w:sz w:val="18"/>
                <w:szCs w:val="18"/>
              </w:rPr>
              <w:t>dataCollection</w:t>
            </w:r>
          </w:p>
        </w:tc>
        <w:tc>
          <w:tcPr>
            <w:tcW w:w="1170" w:type="dxa"/>
            <w:tcBorders>
              <w:top w:val="single" w:sz="4" w:space="0" w:color="000000"/>
              <w:left w:val="single" w:sz="4" w:space="0" w:color="000000"/>
              <w:bottom w:val="single" w:sz="4" w:space="0" w:color="000000"/>
              <w:right w:val="single" w:sz="4" w:space="0" w:color="auto"/>
            </w:tcBorders>
          </w:tcPr>
          <w:p w14:paraId="5625F43E"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mesc</w:t>
            </w:r>
          </w:p>
        </w:tc>
        <w:tc>
          <w:tcPr>
            <w:tcW w:w="3510" w:type="dxa"/>
            <w:tcBorders>
              <w:top w:val="single" w:sz="4" w:space="0" w:color="000000"/>
              <w:left w:val="single" w:sz="4" w:space="0" w:color="auto"/>
              <w:bottom w:val="single" w:sz="4" w:space="0" w:color="000000"/>
              <w:right w:val="single" w:sz="4" w:space="0" w:color="000000"/>
            </w:tcBorders>
          </w:tcPr>
          <w:p w14:paraId="0917C7C4"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40E8784C"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49D37C4" w14:textId="77777777" w:rsidR="00C51861" w:rsidRPr="00957DBF" w:rsidRDefault="00C51861" w:rsidP="00C51861">
            <w:pPr>
              <w:keepNext/>
              <w:keepLines/>
              <w:spacing w:after="0"/>
              <w:rPr>
                <w:rFonts w:ascii="Arial" w:eastAsia="Arial Unicode MS" w:hAnsi="Arial"/>
                <w:i/>
                <w:sz w:val="18"/>
                <w:lang w:eastAsia="ko-KR"/>
              </w:rPr>
            </w:pPr>
            <w:r w:rsidRPr="00957DBF">
              <w:rPr>
                <w:rFonts w:ascii="Arial" w:eastAsia="Arial Unicode MS" w:hAnsi="Arial"/>
                <w:i/>
                <w:sz w:val="18"/>
                <w:lang w:eastAsia="ko-KR"/>
              </w:rPr>
              <w:t>SUID</w:t>
            </w:r>
          </w:p>
        </w:tc>
        <w:tc>
          <w:tcPr>
            <w:tcW w:w="1870" w:type="dxa"/>
            <w:tcBorders>
              <w:top w:val="single" w:sz="4" w:space="0" w:color="000000"/>
              <w:left w:val="single" w:sz="4" w:space="0" w:color="000000"/>
              <w:bottom w:val="single" w:sz="4" w:space="0" w:color="000000"/>
              <w:right w:val="single" w:sz="4" w:space="0" w:color="000000"/>
            </w:tcBorders>
          </w:tcPr>
          <w:p w14:paraId="7E714BDE" w14:textId="77777777" w:rsidR="00C51861" w:rsidRPr="00957DBF" w:rsidRDefault="00C51861" w:rsidP="00C51861">
            <w:pPr>
              <w:keepNext/>
              <w:keepLines/>
              <w:spacing w:after="0"/>
              <w:jc w:val="center"/>
              <w:rPr>
                <w:rFonts w:ascii="Arial" w:eastAsia="Arial Unicode MS" w:hAnsi="Arial"/>
                <w:sz w:val="18"/>
                <w:szCs w:val="18"/>
              </w:rP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5B78728A"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suid</w:t>
            </w:r>
          </w:p>
        </w:tc>
        <w:tc>
          <w:tcPr>
            <w:tcW w:w="3510" w:type="dxa"/>
            <w:tcBorders>
              <w:top w:val="single" w:sz="4" w:space="0" w:color="000000"/>
              <w:left w:val="single" w:sz="4" w:space="0" w:color="auto"/>
              <w:bottom w:val="single" w:sz="4" w:space="0" w:color="000000"/>
              <w:right w:val="single" w:sz="4" w:space="0" w:color="000000"/>
            </w:tcBorders>
          </w:tcPr>
          <w:p w14:paraId="36CF11BE"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275E3B0E"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315BC005" w14:textId="77777777" w:rsidR="00C51861" w:rsidRPr="00957DBF" w:rsidRDefault="00C51861" w:rsidP="00C51861">
            <w:pPr>
              <w:keepNext/>
              <w:keepLines/>
              <w:spacing w:after="0"/>
              <w:rPr>
                <w:rFonts w:ascii="Arial" w:eastAsia="Arial Unicode MS" w:hAnsi="Arial"/>
                <w:i/>
                <w:sz w:val="18"/>
                <w:lang w:eastAsia="ko-KR"/>
              </w:rPr>
            </w:pPr>
            <w:r w:rsidRPr="00957DBF">
              <w:rPr>
                <w:rFonts w:ascii="Arial" w:eastAsia="Arial Unicode MS" w:hAnsi="Arial"/>
                <w:i/>
                <w:sz w:val="18"/>
                <w:lang w:eastAsia="ko-KR"/>
              </w:rPr>
              <w:t>TLSCiphersuites</w:t>
            </w:r>
          </w:p>
        </w:tc>
        <w:tc>
          <w:tcPr>
            <w:tcW w:w="1870" w:type="dxa"/>
            <w:tcBorders>
              <w:top w:val="single" w:sz="4" w:space="0" w:color="000000"/>
              <w:left w:val="single" w:sz="4" w:space="0" w:color="000000"/>
              <w:bottom w:val="single" w:sz="4" w:space="0" w:color="000000"/>
              <w:right w:val="single" w:sz="4" w:space="0" w:color="000000"/>
            </w:tcBorders>
          </w:tcPr>
          <w:p w14:paraId="27E25370" w14:textId="77777777" w:rsidR="00C51861" w:rsidRPr="00957DBF" w:rsidRDefault="00C51861" w:rsidP="00C51861">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30A7BE70"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tlcs</w:t>
            </w:r>
          </w:p>
        </w:tc>
        <w:tc>
          <w:tcPr>
            <w:tcW w:w="3510" w:type="dxa"/>
            <w:tcBorders>
              <w:top w:val="single" w:sz="4" w:space="0" w:color="000000"/>
              <w:left w:val="single" w:sz="4" w:space="0" w:color="auto"/>
              <w:bottom w:val="single" w:sz="4" w:space="0" w:color="000000"/>
              <w:right w:val="single" w:sz="4" w:space="0" w:color="000000"/>
            </w:tcBorders>
          </w:tcPr>
          <w:p w14:paraId="2E41A4DB"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1C5465DD"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50C453A" w14:textId="14B05E66" w:rsidR="00C51861" w:rsidRPr="00957DBF" w:rsidRDefault="00C51861" w:rsidP="00C51861">
            <w:pPr>
              <w:keepNext/>
              <w:keepLines/>
              <w:spacing w:after="0"/>
              <w:rPr>
                <w:rFonts w:ascii="Arial" w:eastAsia="Arial Unicode MS" w:hAnsi="Arial"/>
                <w:i/>
                <w:sz w:val="18"/>
                <w:lang w:eastAsia="ko-KR"/>
              </w:rPr>
            </w:pPr>
            <w:ins w:id="62" w:author="Kraft, Andreas" w:date="2021-12-03T15:23:00Z">
              <w:r w:rsidRPr="005149A5">
                <w:rPr>
                  <w:rFonts w:ascii="Arial" w:eastAsia="Arial Unicode MS" w:hAnsi="Arial"/>
                  <w:i/>
                  <w:sz w:val="18"/>
                  <w:lang w:eastAsia="ko-KR"/>
                </w:rPr>
                <w:t>assignedSymmKey</w:t>
              </w:r>
            </w:ins>
            <w:del w:id="63" w:author="Kraft, Andreas" w:date="2021-12-03T15:23:00Z">
              <w:r w:rsidRPr="00957DBF" w:rsidDel="00C51861">
                <w:rPr>
                  <w:rFonts w:ascii="Arial" w:eastAsia="Arial Unicode MS" w:hAnsi="Arial"/>
                  <w:i/>
                  <w:sz w:val="18"/>
                  <w:lang w:eastAsia="ko-KR"/>
                </w:rPr>
                <w:delText>symmKeyID</w:delText>
              </w:r>
            </w:del>
          </w:p>
        </w:tc>
        <w:tc>
          <w:tcPr>
            <w:tcW w:w="1870" w:type="dxa"/>
            <w:tcBorders>
              <w:top w:val="single" w:sz="4" w:space="0" w:color="000000"/>
              <w:left w:val="single" w:sz="4" w:space="0" w:color="000000"/>
              <w:bottom w:val="single" w:sz="4" w:space="0" w:color="000000"/>
              <w:right w:val="single" w:sz="4" w:space="0" w:color="000000"/>
            </w:tcBorders>
          </w:tcPr>
          <w:p w14:paraId="22C8A44E" w14:textId="77777777" w:rsidR="00C51861" w:rsidRPr="00957DBF" w:rsidRDefault="00C51861" w:rsidP="00C51861">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0653FCD6"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aski</w:t>
            </w:r>
          </w:p>
        </w:tc>
        <w:tc>
          <w:tcPr>
            <w:tcW w:w="3510" w:type="dxa"/>
            <w:tcBorders>
              <w:top w:val="single" w:sz="4" w:space="0" w:color="000000"/>
              <w:left w:val="single" w:sz="4" w:space="0" w:color="auto"/>
              <w:bottom w:val="single" w:sz="4" w:space="0" w:color="000000"/>
              <w:right w:val="single" w:sz="4" w:space="0" w:color="000000"/>
            </w:tcBorders>
          </w:tcPr>
          <w:p w14:paraId="5F174F91"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01F3C71A"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CD4903F" w14:textId="77777777" w:rsidR="00C51861" w:rsidRPr="00957DBF" w:rsidRDefault="00C51861" w:rsidP="00C51861">
            <w:pPr>
              <w:keepNext/>
              <w:keepLines/>
              <w:spacing w:after="0"/>
              <w:rPr>
                <w:rFonts w:ascii="Arial" w:eastAsia="Arial Unicode MS" w:hAnsi="Arial"/>
                <w:i/>
                <w:sz w:val="18"/>
              </w:rPr>
            </w:pPr>
            <w:r w:rsidRPr="00957DBF">
              <w:rPr>
                <w:rFonts w:ascii="Arial" w:eastAsia="Arial Unicode MS" w:hAnsi="Arial"/>
                <w:i/>
                <w:sz w:val="18"/>
              </w:rPr>
              <w:t>symmKeyValue</w:t>
            </w:r>
          </w:p>
        </w:tc>
        <w:tc>
          <w:tcPr>
            <w:tcW w:w="1870" w:type="dxa"/>
            <w:tcBorders>
              <w:top w:val="single" w:sz="4" w:space="0" w:color="000000"/>
              <w:left w:val="single" w:sz="4" w:space="0" w:color="000000"/>
              <w:bottom w:val="single" w:sz="4" w:space="0" w:color="000000"/>
              <w:right w:val="single" w:sz="4" w:space="0" w:color="000000"/>
            </w:tcBorders>
          </w:tcPr>
          <w:p w14:paraId="31AEAD3C" w14:textId="77777777" w:rsidR="00C51861" w:rsidRPr="00957DBF" w:rsidRDefault="00C51861" w:rsidP="00C51861">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1538A374"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skv</w:t>
            </w:r>
          </w:p>
        </w:tc>
        <w:tc>
          <w:tcPr>
            <w:tcW w:w="3510" w:type="dxa"/>
            <w:tcBorders>
              <w:top w:val="single" w:sz="4" w:space="0" w:color="000000"/>
              <w:left w:val="single" w:sz="4" w:space="0" w:color="auto"/>
              <w:bottom w:val="single" w:sz="4" w:space="0" w:color="000000"/>
              <w:right w:val="single" w:sz="4" w:space="0" w:color="000000"/>
            </w:tcBorders>
          </w:tcPr>
          <w:p w14:paraId="38E345A6"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1E139006"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0029E31A" w14:textId="77777777" w:rsidR="00C51861" w:rsidRPr="00957DBF" w:rsidRDefault="00C51861" w:rsidP="00C51861">
            <w:pPr>
              <w:rPr>
                <w:rFonts w:ascii="Arial" w:hAnsi="Arial" w:cs="Arial"/>
                <w:i/>
                <w:sz w:val="18"/>
              </w:rPr>
            </w:pPr>
            <w:r w:rsidRPr="00957DBF">
              <w:rPr>
                <w:rFonts w:ascii="Arial" w:hAnsi="Arial" w:cs="Arial"/>
                <w:i/>
                <w:sz w:val="18"/>
              </w:rPr>
              <w:t>MAFKeyRegLabels</w:t>
            </w:r>
          </w:p>
        </w:tc>
        <w:tc>
          <w:tcPr>
            <w:tcW w:w="1870" w:type="dxa"/>
            <w:tcBorders>
              <w:top w:val="single" w:sz="4" w:space="0" w:color="000000"/>
              <w:left w:val="single" w:sz="4" w:space="0" w:color="000000"/>
              <w:bottom w:val="single" w:sz="4" w:space="0" w:color="000000"/>
              <w:right w:val="single" w:sz="4" w:space="0" w:color="000000"/>
            </w:tcBorders>
          </w:tcPr>
          <w:p w14:paraId="61FA07D4" w14:textId="77777777" w:rsidR="00C51861" w:rsidRPr="00957DBF" w:rsidRDefault="00C51861" w:rsidP="00C51861">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500B475F"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mkrl</w:t>
            </w:r>
          </w:p>
        </w:tc>
        <w:tc>
          <w:tcPr>
            <w:tcW w:w="3510" w:type="dxa"/>
            <w:tcBorders>
              <w:top w:val="single" w:sz="4" w:space="0" w:color="000000"/>
              <w:left w:val="single" w:sz="4" w:space="0" w:color="auto"/>
              <w:bottom w:val="single" w:sz="4" w:space="0" w:color="000000"/>
              <w:right w:val="single" w:sz="4" w:space="0" w:color="000000"/>
            </w:tcBorders>
          </w:tcPr>
          <w:p w14:paraId="5BBDDEA7"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65510458"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F890A79" w14:textId="77777777" w:rsidR="00C51861" w:rsidRPr="00957DBF" w:rsidRDefault="00C51861" w:rsidP="00C51861">
            <w:pPr>
              <w:rPr>
                <w:rFonts w:ascii="Arial" w:hAnsi="Arial" w:cs="Arial"/>
                <w:i/>
                <w:sz w:val="18"/>
              </w:rPr>
            </w:pPr>
            <w:r w:rsidRPr="00957DBF">
              <w:rPr>
                <w:rFonts w:ascii="Arial" w:hAnsi="Arial" w:cs="Arial"/>
                <w:i/>
                <w:sz w:val="18"/>
              </w:rPr>
              <w:t>MAFKeyRegDuration</w:t>
            </w:r>
          </w:p>
        </w:tc>
        <w:tc>
          <w:tcPr>
            <w:tcW w:w="1870" w:type="dxa"/>
            <w:tcBorders>
              <w:top w:val="single" w:sz="4" w:space="0" w:color="000000"/>
              <w:left w:val="single" w:sz="4" w:space="0" w:color="000000"/>
              <w:bottom w:val="single" w:sz="4" w:space="0" w:color="000000"/>
              <w:right w:val="single" w:sz="4" w:space="0" w:color="000000"/>
            </w:tcBorders>
          </w:tcPr>
          <w:p w14:paraId="7763AB0E" w14:textId="77777777" w:rsidR="00C51861" w:rsidRPr="00957DBF" w:rsidRDefault="00C51861" w:rsidP="00C51861">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45A635E4"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mkrd</w:t>
            </w:r>
          </w:p>
        </w:tc>
        <w:tc>
          <w:tcPr>
            <w:tcW w:w="3510" w:type="dxa"/>
            <w:tcBorders>
              <w:top w:val="single" w:sz="4" w:space="0" w:color="000000"/>
              <w:left w:val="single" w:sz="4" w:space="0" w:color="auto"/>
              <w:bottom w:val="single" w:sz="4" w:space="0" w:color="000000"/>
              <w:right w:val="single" w:sz="4" w:space="0" w:color="000000"/>
            </w:tcBorders>
          </w:tcPr>
          <w:p w14:paraId="146E44C5"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7410C43D"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70208872" w14:textId="77777777" w:rsidR="00C51861" w:rsidRPr="00957DBF" w:rsidRDefault="00C51861" w:rsidP="00C51861">
            <w:pPr>
              <w:rPr>
                <w:rFonts w:ascii="Arial" w:hAnsi="Arial" w:cs="Arial"/>
                <w:i/>
                <w:sz w:val="18"/>
              </w:rPr>
            </w:pPr>
            <w:r w:rsidRPr="00957DBF">
              <w:rPr>
                <w:rFonts w:ascii="Arial" w:hAnsi="Arial" w:cs="Arial"/>
                <w:i/>
                <w:sz w:val="18"/>
              </w:rPr>
              <w:t>mycertFingerprint</w:t>
            </w:r>
          </w:p>
        </w:tc>
        <w:tc>
          <w:tcPr>
            <w:tcW w:w="1870" w:type="dxa"/>
            <w:tcBorders>
              <w:top w:val="single" w:sz="4" w:space="0" w:color="000000"/>
              <w:left w:val="single" w:sz="4" w:space="0" w:color="000000"/>
              <w:bottom w:val="single" w:sz="4" w:space="0" w:color="000000"/>
              <w:right w:val="single" w:sz="4" w:space="0" w:color="000000"/>
            </w:tcBorders>
          </w:tcPr>
          <w:p w14:paraId="2B1F6D82" w14:textId="77777777" w:rsidR="00C51861" w:rsidRPr="00957DBF" w:rsidRDefault="00C51861" w:rsidP="00C51861">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6FB8E3DF"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mcfp</w:t>
            </w:r>
          </w:p>
        </w:tc>
        <w:tc>
          <w:tcPr>
            <w:tcW w:w="3510" w:type="dxa"/>
            <w:tcBorders>
              <w:top w:val="single" w:sz="4" w:space="0" w:color="000000"/>
              <w:left w:val="single" w:sz="4" w:space="0" w:color="auto"/>
              <w:bottom w:val="single" w:sz="4" w:space="0" w:color="000000"/>
              <w:right w:val="single" w:sz="4" w:space="0" w:color="000000"/>
            </w:tcBorders>
          </w:tcPr>
          <w:p w14:paraId="230AE570"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0E29FC39"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42454E19" w14:textId="77777777" w:rsidR="00C51861" w:rsidRPr="00957DBF" w:rsidRDefault="00C51861" w:rsidP="00C51861">
            <w:pPr>
              <w:rPr>
                <w:rFonts w:ascii="Arial" w:hAnsi="Arial" w:cs="Arial"/>
                <w:i/>
                <w:sz w:val="18"/>
              </w:rPr>
            </w:pPr>
            <w:r w:rsidRPr="00957DBF">
              <w:rPr>
                <w:rFonts w:ascii="Arial" w:hAnsi="Arial" w:cs="Arial"/>
                <w:i/>
                <w:sz w:val="18"/>
              </w:rPr>
              <w:t>rawPubKeyID</w:t>
            </w:r>
          </w:p>
        </w:tc>
        <w:tc>
          <w:tcPr>
            <w:tcW w:w="1870" w:type="dxa"/>
            <w:tcBorders>
              <w:top w:val="single" w:sz="4" w:space="0" w:color="000000"/>
              <w:left w:val="single" w:sz="4" w:space="0" w:color="000000"/>
              <w:bottom w:val="single" w:sz="4" w:space="0" w:color="000000"/>
              <w:right w:val="single" w:sz="4" w:space="0" w:color="000000"/>
            </w:tcBorders>
          </w:tcPr>
          <w:p w14:paraId="77D1EB52" w14:textId="77777777" w:rsidR="00C51861" w:rsidRPr="00957DBF" w:rsidRDefault="00C51861" w:rsidP="00C51861">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4B3DAB9D"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rpki</w:t>
            </w:r>
          </w:p>
        </w:tc>
        <w:tc>
          <w:tcPr>
            <w:tcW w:w="3510" w:type="dxa"/>
            <w:tcBorders>
              <w:top w:val="single" w:sz="4" w:space="0" w:color="000000"/>
              <w:left w:val="single" w:sz="4" w:space="0" w:color="auto"/>
              <w:bottom w:val="single" w:sz="4" w:space="0" w:color="000000"/>
              <w:right w:val="single" w:sz="4" w:space="0" w:color="000000"/>
            </w:tcBorders>
          </w:tcPr>
          <w:p w14:paraId="17ED8592"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737390DB"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7BBDC370" w14:textId="77777777" w:rsidR="00C51861" w:rsidRPr="00957DBF" w:rsidRDefault="00C51861" w:rsidP="00C51861">
            <w:pPr>
              <w:rPr>
                <w:rFonts w:ascii="Arial" w:hAnsi="Arial" w:cs="Arial"/>
                <w:i/>
                <w:sz w:val="18"/>
              </w:rPr>
            </w:pPr>
            <w:r w:rsidRPr="00957DBF">
              <w:rPr>
                <w:rFonts w:ascii="Arial" w:hAnsi="Arial" w:cs="Arial"/>
                <w:i/>
                <w:sz w:val="18"/>
              </w:rPr>
              <w:t>SUIDs</w:t>
            </w:r>
          </w:p>
        </w:tc>
        <w:tc>
          <w:tcPr>
            <w:tcW w:w="1870" w:type="dxa"/>
            <w:tcBorders>
              <w:top w:val="single" w:sz="4" w:space="0" w:color="000000"/>
              <w:left w:val="single" w:sz="4" w:space="0" w:color="000000"/>
              <w:bottom w:val="single" w:sz="4" w:space="0" w:color="000000"/>
              <w:right w:val="single" w:sz="4" w:space="0" w:color="000000"/>
            </w:tcBorders>
          </w:tcPr>
          <w:p w14:paraId="39FF8A63" w14:textId="77777777" w:rsidR="00C51861" w:rsidRPr="00957DBF" w:rsidRDefault="00C51861" w:rsidP="00C51861">
            <w:pPr>
              <w:keepNext/>
              <w:keepLines/>
              <w:spacing w:after="0"/>
              <w:jc w:val="center"/>
              <w:rPr>
                <w:rFonts w:ascii="Arial" w:eastAsia="Arial Unicode MS" w:hAnsi="Arial"/>
                <w:sz w:val="18"/>
                <w:szCs w:val="18"/>
              </w:rPr>
            </w:pPr>
            <w:r w:rsidRPr="00957DBF">
              <w:rPr>
                <w:rFonts w:ascii="Arial" w:eastAsia="Arial Unicode MS" w:hAnsi="Arial"/>
                <w:sz w:val="18"/>
                <w:szCs w:val="18"/>
              </w:rPr>
              <w:t>myCertFileCred</w:t>
            </w:r>
          </w:p>
        </w:tc>
        <w:tc>
          <w:tcPr>
            <w:tcW w:w="1170" w:type="dxa"/>
            <w:tcBorders>
              <w:top w:val="single" w:sz="4" w:space="0" w:color="000000"/>
              <w:left w:val="single" w:sz="4" w:space="0" w:color="000000"/>
              <w:bottom w:val="single" w:sz="4" w:space="0" w:color="000000"/>
              <w:right w:val="single" w:sz="4" w:space="0" w:color="auto"/>
            </w:tcBorders>
          </w:tcPr>
          <w:p w14:paraId="1B6CC49E"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suids</w:t>
            </w:r>
          </w:p>
        </w:tc>
        <w:tc>
          <w:tcPr>
            <w:tcW w:w="3510" w:type="dxa"/>
            <w:tcBorders>
              <w:top w:val="single" w:sz="4" w:space="0" w:color="000000"/>
              <w:left w:val="single" w:sz="4" w:space="0" w:color="auto"/>
              <w:bottom w:val="single" w:sz="4" w:space="0" w:color="000000"/>
              <w:right w:val="single" w:sz="4" w:space="0" w:color="000000"/>
            </w:tcBorders>
          </w:tcPr>
          <w:p w14:paraId="36BFB445"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78D512D6"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338920F0" w14:textId="77777777" w:rsidR="00C51861" w:rsidRPr="00957DBF" w:rsidRDefault="00C51861" w:rsidP="00C51861">
            <w:pPr>
              <w:rPr>
                <w:rFonts w:ascii="Arial" w:hAnsi="Arial" w:cs="Arial"/>
                <w:i/>
                <w:sz w:val="18"/>
              </w:rPr>
            </w:pPr>
            <w:r w:rsidRPr="00957DBF">
              <w:rPr>
                <w:rFonts w:ascii="Arial" w:hAnsi="Arial" w:cs="Arial"/>
                <w:i/>
                <w:sz w:val="18"/>
              </w:rPr>
              <w:t>myCertFileFormat</w:t>
            </w:r>
          </w:p>
        </w:tc>
        <w:tc>
          <w:tcPr>
            <w:tcW w:w="1870" w:type="dxa"/>
            <w:tcBorders>
              <w:top w:val="single" w:sz="4" w:space="0" w:color="000000"/>
              <w:left w:val="single" w:sz="4" w:space="0" w:color="000000"/>
              <w:bottom w:val="single" w:sz="4" w:space="0" w:color="000000"/>
              <w:right w:val="single" w:sz="4" w:space="0" w:color="000000"/>
            </w:tcBorders>
          </w:tcPr>
          <w:p w14:paraId="2EC168F0" w14:textId="77777777" w:rsidR="00C51861" w:rsidRPr="00957DBF" w:rsidRDefault="00C51861" w:rsidP="00C51861">
            <w:pPr>
              <w:jc w:val="center"/>
            </w:pPr>
            <w:r w:rsidRPr="00957DBF">
              <w:rPr>
                <w:rFonts w:ascii="Arial" w:eastAsia="Arial Unicode MS" w:hAnsi="Arial"/>
                <w:sz w:val="18"/>
                <w:szCs w:val="18"/>
              </w:rPr>
              <w:t>myCertFileCred</w:t>
            </w:r>
          </w:p>
        </w:tc>
        <w:tc>
          <w:tcPr>
            <w:tcW w:w="1170" w:type="dxa"/>
            <w:tcBorders>
              <w:top w:val="single" w:sz="4" w:space="0" w:color="000000"/>
              <w:left w:val="single" w:sz="4" w:space="0" w:color="000000"/>
              <w:bottom w:val="single" w:sz="4" w:space="0" w:color="000000"/>
              <w:right w:val="single" w:sz="4" w:space="0" w:color="auto"/>
            </w:tcBorders>
          </w:tcPr>
          <w:p w14:paraId="4CE3792E"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mcff</w:t>
            </w:r>
          </w:p>
        </w:tc>
        <w:tc>
          <w:tcPr>
            <w:tcW w:w="3510" w:type="dxa"/>
            <w:tcBorders>
              <w:top w:val="single" w:sz="4" w:space="0" w:color="000000"/>
              <w:left w:val="single" w:sz="4" w:space="0" w:color="auto"/>
              <w:bottom w:val="single" w:sz="4" w:space="0" w:color="000000"/>
              <w:right w:val="single" w:sz="4" w:space="0" w:color="000000"/>
            </w:tcBorders>
          </w:tcPr>
          <w:p w14:paraId="4DACCA2E"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6D9B1FDD"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21408A90" w14:textId="77777777" w:rsidR="00C51861" w:rsidRPr="00957DBF" w:rsidRDefault="00C51861" w:rsidP="00C51861">
            <w:pPr>
              <w:rPr>
                <w:rFonts w:ascii="Arial" w:hAnsi="Arial" w:cs="Arial"/>
                <w:i/>
                <w:sz w:val="18"/>
              </w:rPr>
            </w:pPr>
            <w:r w:rsidRPr="00957DBF">
              <w:rPr>
                <w:rFonts w:ascii="Arial" w:hAnsi="Arial" w:cs="Arial"/>
                <w:i/>
                <w:sz w:val="18"/>
              </w:rPr>
              <w:t>myCertFileContent</w:t>
            </w:r>
          </w:p>
        </w:tc>
        <w:tc>
          <w:tcPr>
            <w:tcW w:w="1870" w:type="dxa"/>
            <w:tcBorders>
              <w:top w:val="single" w:sz="4" w:space="0" w:color="000000"/>
              <w:left w:val="single" w:sz="4" w:space="0" w:color="000000"/>
              <w:bottom w:val="single" w:sz="4" w:space="0" w:color="000000"/>
              <w:right w:val="single" w:sz="4" w:space="0" w:color="000000"/>
            </w:tcBorders>
          </w:tcPr>
          <w:p w14:paraId="441082AA" w14:textId="77777777" w:rsidR="00C51861" w:rsidRPr="00957DBF" w:rsidRDefault="00C51861" w:rsidP="00C51861">
            <w:pPr>
              <w:jc w:val="center"/>
            </w:pPr>
            <w:r w:rsidRPr="00957DBF">
              <w:rPr>
                <w:rFonts w:ascii="Arial" w:eastAsia="Arial Unicode MS" w:hAnsi="Arial"/>
                <w:sz w:val="18"/>
                <w:szCs w:val="18"/>
              </w:rPr>
              <w:t>myCertFileCred</w:t>
            </w:r>
          </w:p>
        </w:tc>
        <w:tc>
          <w:tcPr>
            <w:tcW w:w="1170" w:type="dxa"/>
            <w:tcBorders>
              <w:top w:val="single" w:sz="4" w:space="0" w:color="000000"/>
              <w:left w:val="single" w:sz="4" w:space="0" w:color="000000"/>
              <w:bottom w:val="single" w:sz="4" w:space="0" w:color="000000"/>
              <w:right w:val="single" w:sz="4" w:space="0" w:color="auto"/>
            </w:tcBorders>
          </w:tcPr>
          <w:p w14:paraId="4871911E"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mcfc</w:t>
            </w:r>
          </w:p>
        </w:tc>
        <w:tc>
          <w:tcPr>
            <w:tcW w:w="3510" w:type="dxa"/>
            <w:tcBorders>
              <w:top w:val="single" w:sz="4" w:space="0" w:color="000000"/>
              <w:left w:val="single" w:sz="4" w:space="0" w:color="auto"/>
              <w:bottom w:val="single" w:sz="4" w:space="0" w:color="000000"/>
              <w:right w:val="single" w:sz="4" w:space="0" w:color="000000"/>
            </w:tcBorders>
          </w:tcPr>
          <w:p w14:paraId="47D9122D"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5CE67B6F"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7322411E" w14:textId="77777777" w:rsidR="00C51861" w:rsidRPr="00957DBF" w:rsidRDefault="00C51861" w:rsidP="00C51861">
            <w:pPr>
              <w:rPr>
                <w:rFonts w:ascii="Arial" w:hAnsi="Arial" w:cs="Arial"/>
                <w:i/>
                <w:sz w:val="18"/>
              </w:rPr>
            </w:pPr>
            <w:r w:rsidRPr="00957DBF">
              <w:rPr>
                <w:rFonts w:ascii="Arial" w:hAnsi="Arial" w:cs="Arial"/>
                <w:i/>
                <w:sz w:val="18"/>
              </w:rPr>
              <w:t>certFingerprint</w:t>
            </w:r>
          </w:p>
        </w:tc>
        <w:tc>
          <w:tcPr>
            <w:tcW w:w="1870" w:type="dxa"/>
            <w:tcBorders>
              <w:top w:val="single" w:sz="4" w:space="0" w:color="000000"/>
              <w:left w:val="single" w:sz="4" w:space="0" w:color="000000"/>
              <w:bottom w:val="single" w:sz="4" w:space="0" w:color="000000"/>
              <w:right w:val="single" w:sz="4" w:space="0" w:color="000000"/>
            </w:tcBorders>
          </w:tcPr>
          <w:p w14:paraId="04290208" w14:textId="77777777" w:rsidR="00C51861" w:rsidRPr="00957DBF" w:rsidRDefault="00C51861" w:rsidP="00C51861">
            <w:pPr>
              <w:keepNext/>
              <w:keepLines/>
              <w:spacing w:after="0"/>
              <w:jc w:val="center"/>
              <w:rPr>
                <w:rFonts w:ascii="Arial" w:eastAsia="Arial Unicode MS" w:hAnsi="Arial"/>
                <w:sz w:val="18"/>
                <w:szCs w:val="18"/>
              </w:rPr>
            </w:pPr>
            <w:r w:rsidRPr="00957DBF">
              <w:rPr>
                <w:rFonts w:ascii="Arial" w:eastAsia="Arial Unicode MS" w:hAnsi="Arial"/>
                <w:sz w:val="18"/>
                <w:szCs w:val="18"/>
              </w:rPr>
              <w:t>trustAnchorCred</w:t>
            </w:r>
          </w:p>
        </w:tc>
        <w:tc>
          <w:tcPr>
            <w:tcW w:w="1170" w:type="dxa"/>
            <w:tcBorders>
              <w:top w:val="single" w:sz="4" w:space="0" w:color="000000"/>
              <w:left w:val="single" w:sz="4" w:space="0" w:color="000000"/>
              <w:bottom w:val="single" w:sz="4" w:space="0" w:color="000000"/>
              <w:right w:val="single" w:sz="4" w:space="0" w:color="auto"/>
            </w:tcBorders>
          </w:tcPr>
          <w:p w14:paraId="343F9033"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cfp</w:t>
            </w:r>
          </w:p>
        </w:tc>
        <w:tc>
          <w:tcPr>
            <w:tcW w:w="3510" w:type="dxa"/>
            <w:tcBorders>
              <w:top w:val="single" w:sz="4" w:space="0" w:color="000000"/>
              <w:left w:val="single" w:sz="4" w:space="0" w:color="auto"/>
              <w:bottom w:val="single" w:sz="4" w:space="0" w:color="000000"/>
              <w:right w:val="single" w:sz="4" w:space="0" w:color="000000"/>
            </w:tcBorders>
          </w:tcPr>
          <w:p w14:paraId="058BBD36"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536CAC0E"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111A41B8" w14:textId="77777777" w:rsidR="00C51861" w:rsidRPr="00957DBF" w:rsidRDefault="00C51861" w:rsidP="00C51861">
            <w:pPr>
              <w:rPr>
                <w:rFonts w:ascii="Arial" w:hAnsi="Arial" w:cs="Arial"/>
                <w:i/>
                <w:sz w:val="18"/>
              </w:rPr>
            </w:pPr>
            <w:r w:rsidRPr="00957DBF">
              <w:rPr>
                <w:rFonts w:ascii="Arial" w:hAnsi="Arial" w:cs="Arial"/>
                <w:i/>
                <w:sz w:val="18"/>
              </w:rPr>
              <w:t>URI</w:t>
            </w:r>
          </w:p>
        </w:tc>
        <w:tc>
          <w:tcPr>
            <w:tcW w:w="1870" w:type="dxa"/>
            <w:tcBorders>
              <w:top w:val="single" w:sz="4" w:space="0" w:color="000000"/>
              <w:left w:val="single" w:sz="4" w:space="0" w:color="000000"/>
              <w:bottom w:val="single" w:sz="4" w:space="0" w:color="000000"/>
              <w:right w:val="single" w:sz="4" w:space="0" w:color="000000"/>
            </w:tcBorders>
          </w:tcPr>
          <w:p w14:paraId="3757F501" w14:textId="77777777" w:rsidR="00C51861" w:rsidRPr="00957DBF" w:rsidRDefault="00C51861" w:rsidP="00C51861">
            <w:pPr>
              <w:keepNext/>
              <w:keepLines/>
              <w:spacing w:after="0"/>
              <w:jc w:val="center"/>
              <w:rPr>
                <w:rFonts w:ascii="Arial" w:eastAsia="Arial Unicode MS" w:hAnsi="Arial"/>
                <w:sz w:val="18"/>
                <w:szCs w:val="18"/>
              </w:rPr>
            </w:pPr>
            <w:r w:rsidRPr="00957DBF">
              <w:rPr>
                <w:rFonts w:ascii="Arial" w:eastAsia="Arial Unicode MS" w:hAnsi="Arial"/>
                <w:sz w:val="18"/>
                <w:szCs w:val="18"/>
              </w:rPr>
              <w:t>trustAnchorCred</w:t>
            </w:r>
          </w:p>
        </w:tc>
        <w:tc>
          <w:tcPr>
            <w:tcW w:w="1170" w:type="dxa"/>
            <w:tcBorders>
              <w:top w:val="single" w:sz="4" w:space="0" w:color="000000"/>
              <w:left w:val="single" w:sz="4" w:space="0" w:color="000000"/>
              <w:bottom w:val="single" w:sz="4" w:space="0" w:color="000000"/>
              <w:right w:val="single" w:sz="4" w:space="0" w:color="auto"/>
            </w:tcBorders>
          </w:tcPr>
          <w:p w14:paraId="445EF3F1"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uri</w:t>
            </w:r>
          </w:p>
        </w:tc>
        <w:tc>
          <w:tcPr>
            <w:tcW w:w="3510" w:type="dxa"/>
            <w:tcBorders>
              <w:top w:val="single" w:sz="4" w:space="0" w:color="000000"/>
              <w:left w:val="single" w:sz="4" w:space="0" w:color="auto"/>
              <w:bottom w:val="single" w:sz="4" w:space="0" w:color="000000"/>
              <w:right w:val="single" w:sz="4" w:space="0" w:color="000000"/>
            </w:tcBorders>
          </w:tcPr>
          <w:p w14:paraId="09C13075" w14:textId="77777777" w:rsidR="00C51861" w:rsidRPr="00957DBF" w:rsidRDefault="00C51861" w:rsidP="00C51861">
            <w:pPr>
              <w:pStyle w:val="TAC"/>
              <w:rPr>
                <w:rFonts w:eastAsia="Arial Unicode MS"/>
                <w:b/>
                <w:i/>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75A783E9"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0B116DBB" w14:textId="77777777" w:rsidR="00C51861" w:rsidRPr="00957DBF" w:rsidRDefault="00C51861" w:rsidP="00C51861">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fqdn</w:t>
            </w:r>
          </w:p>
        </w:tc>
        <w:tc>
          <w:tcPr>
            <w:tcW w:w="1870" w:type="dxa"/>
            <w:tcBorders>
              <w:top w:val="single" w:sz="4" w:space="0" w:color="000000"/>
              <w:left w:val="single" w:sz="4" w:space="0" w:color="000000"/>
              <w:bottom w:val="single" w:sz="4" w:space="0" w:color="000000"/>
              <w:right w:val="single" w:sz="4" w:space="0" w:color="000000"/>
            </w:tcBorders>
          </w:tcPr>
          <w:p w14:paraId="36AB4DD7" w14:textId="77777777" w:rsidR="00C51861" w:rsidRPr="00957DBF" w:rsidRDefault="00C51861" w:rsidP="00C51861">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w:t>
            </w:r>
          </w:p>
          <w:p w14:paraId="64D5FFB4" w14:textId="77777777" w:rsidR="00C51861" w:rsidRPr="00957DBF" w:rsidRDefault="00C51861" w:rsidP="00C51861">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MAFClientRegCfg</w:t>
            </w:r>
          </w:p>
        </w:tc>
        <w:tc>
          <w:tcPr>
            <w:tcW w:w="1170" w:type="dxa"/>
            <w:tcBorders>
              <w:top w:val="single" w:sz="4" w:space="0" w:color="000000"/>
              <w:left w:val="single" w:sz="4" w:space="0" w:color="000000"/>
              <w:bottom w:val="single" w:sz="4" w:space="0" w:color="000000"/>
              <w:right w:val="single" w:sz="4" w:space="0" w:color="auto"/>
            </w:tcBorders>
          </w:tcPr>
          <w:p w14:paraId="00BF8AFD" w14:textId="77777777" w:rsidR="00C51861" w:rsidRPr="00957DBF" w:rsidRDefault="00C51861" w:rsidP="00C51861">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fq</w:t>
            </w:r>
          </w:p>
        </w:tc>
        <w:tc>
          <w:tcPr>
            <w:tcW w:w="3510" w:type="dxa"/>
            <w:tcBorders>
              <w:top w:val="single" w:sz="4" w:space="0" w:color="000000"/>
              <w:left w:val="single" w:sz="4" w:space="0" w:color="auto"/>
              <w:bottom w:val="single" w:sz="4" w:space="0" w:color="000000"/>
              <w:right w:val="single" w:sz="4" w:space="0" w:color="000000"/>
            </w:tcBorders>
          </w:tcPr>
          <w:p w14:paraId="4F43C348" w14:textId="77777777" w:rsidR="00C51861" w:rsidRPr="00957DBF" w:rsidRDefault="00C51861" w:rsidP="00C51861">
            <w:pPr>
              <w:pStyle w:val="TAC"/>
              <w:rPr>
                <w:rFonts w:eastAsia="Arial Unicode MS" w:cs="Arial"/>
                <w:b/>
                <w:i/>
                <w:szCs w:val="18"/>
                <w:lang w:eastAsia="ko-KR"/>
              </w:rPr>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C51861" w:rsidRPr="00957DBF" w14:paraId="445088CF"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367C7662" w14:textId="77777777" w:rsidR="00C51861" w:rsidRPr="00957DBF" w:rsidRDefault="00C51861" w:rsidP="00C51861">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lastRenderedPageBreak/>
              <w:t>adminFQDN</w:t>
            </w:r>
          </w:p>
        </w:tc>
        <w:tc>
          <w:tcPr>
            <w:tcW w:w="1870" w:type="dxa"/>
            <w:tcBorders>
              <w:top w:val="single" w:sz="4" w:space="0" w:color="000000"/>
              <w:left w:val="single" w:sz="4" w:space="0" w:color="000000"/>
              <w:bottom w:val="single" w:sz="4" w:space="0" w:color="000000"/>
              <w:right w:val="single" w:sz="4" w:space="0" w:color="000000"/>
            </w:tcBorders>
          </w:tcPr>
          <w:p w14:paraId="5FD66770" w14:textId="77777777" w:rsidR="00C51861" w:rsidRPr="00957DBF" w:rsidRDefault="00C51861" w:rsidP="00C51861">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 MAFClientRegCfg</w:t>
            </w:r>
          </w:p>
        </w:tc>
        <w:tc>
          <w:tcPr>
            <w:tcW w:w="1170" w:type="dxa"/>
            <w:tcBorders>
              <w:top w:val="single" w:sz="4" w:space="0" w:color="000000"/>
              <w:left w:val="single" w:sz="4" w:space="0" w:color="000000"/>
              <w:bottom w:val="single" w:sz="4" w:space="0" w:color="000000"/>
              <w:right w:val="single" w:sz="4" w:space="0" w:color="auto"/>
            </w:tcBorders>
          </w:tcPr>
          <w:p w14:paraId="3F4B2BB9" w14:textId="77777777" w:rsidR="00C51861" w:rsidRPr="00957DBF" w:rsidRDefault="00C51861" w:rsidP="00C51861">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adfq</w:t>
            </w:r>
          </w:p>
        </w:tc>
        <w:tc>
          <w:tcPr>
            <w:tcW w:w="3510" w:type="dxa"/>
            <w:tcBorders>
              <w:top w:val="single" w:sz="4" w:space="0" w:color="000000"/>
              <w:left w:val="single" w:sz="4" w:space="0" w:color="auto"/>
              <w:bottom w:val="single" w:sz="4" w:space="0" w:color="000000"/>
              <w:right w:val="single" w:sz="4" w:space="0" w:color="000000"/>
            </w:tcBorders>
          </w:tcPr>
          <w:p w14:paraId="41D93199" w14:textId="77777777" w:rsidR="00C51861" w:rsidRPr="00957DBF" w:rsidRDefault="00C51861" w:rsidP="00C51861">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C51861" w:rsidRPr="00957DBF" w14:paraId="40722A7E"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09D38F3" w14:textId="77777777" w:rsidR="00C51861" w:rsidRPr="00957DBF" w:rsidRDefault="00C51861" w:rsidP="00C51861">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httpPort</w:t>
            </w:r>
          </w:p>
        </w:tc>
        <w:tc>
          <w:tcPr>
            <w:tcW w:w="1870" w:type="dxa"/>
            <w:tcBorders>
              <w:top w:val="single" w:sz="4" w:space="0" w:color="000000"/>
              <w:left w:val="single" w:sz="4" w:space="0" w:color="000000"/>
              <w:bottom w:val="single" w:sz="4" w:space="0" w:color="000000"/>
              <w:right w:val="single" w:sz="4" w:space="0" w:color="000000"/>
            </w:tcBorders>
          </w:tcPr>
          <w:p w14:paraId="0A9EB49F" w14:textId="77777777" w:rsidR="00C51861" w:rsidRPr="00957DBF" w:rsidRDefault="00C51861" w:rsidP="00C51861">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 MAFClientRegCfg</w:t>
            </w:r>
          </w:p>
        </w:tc>
        <w:tc>
          <w:tcPr>
            <w:tcW w:w="1170" w:type="dxa"/>
            <w:tcBorders>
              <w:top w:val="single" w:sz="4" w:space="0" w:color="000000"/>
              <w:left w:val="single" w:sz="4" w:space="0" w:color="000000"/>
              <w:bottom w:val="single" w:sz="4" w:space="0" w:color="000000"/>
              <w:right w:val="single" w:sz="4" w:space="0" w:color="auto"/>
            </w:tcBorders>
          </w:tcPr>
          <w:p w14:paraId="0583F249" w14:textId="77777777" w:rsidR="00C51861" w:rsidRPr="00957DBF" w:rsidRDefault="00C51861" w:rsidP="00C51861">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hpt</w:t>
            </w:r>
          </w:p>
        </w:tc>
        <w:tc>
          <w:tcPr>
            <w:tcW w:w="3510" w:type="dxa"/>
            <w:tcBorders>
              <w:top w:val="single" w:sz="4" w:space="0" w:color="000000"/>
              <w:left w:val="single" w:sz="4" w:space="0" w:color="auto"/>
              <w:bottom w:val="single" w:sz="4" w:space="0" w:color="000000"/>
              <w:right w:val="single" w:sz="4" w:space="0" w:color="000000"/>
            </w:tcBorders>
          </w:tcPr>
          <w:p w14:paraId="31F288AD" w14:textId="77777777" w:rsidR="00C51861" w:rsidRPr="00957DBF" w:rsidRDefault="00C51861" w:rsidP="00C51861">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C51861" w:rsidRPr="00957DBF" w14:paraId="64E23512"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76D4EED9" w14:textId="77777777" w:rsidR="00C51861" w:rsidRPr="00957DBF" w:rsidRDefault="00C51861" w:rsidP="00C51861">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coapPort</w:t>
            </w:r>
          </w:p>
        </w:tc>
        <w:tc>
          <w:tcPr>
            <w:tcW w:w="1870" w:type="dxa"/>
            <w:tcBorders>
              <w:top w:val="single" w:sz="4" w:space="0" w:color="000000"/>
              <w:left w:val="single" w:sz="4" w:space="0" w:color="000000"/>
              <w:bottom w:val="single" w:sz="4" w:space="0" w:color="000000"/>
              <w:right w:val="single" w:sz="4" w:space="0" w:color="000000"/>
            </w:tcBorders>
          </w:tcPr>
          <w:p w14:paraId="61DBFB2F" w14:textId="77777777" w:rsidR="00C51861" w:rsidRPr="00957DBF" w:rsidRDefault="00C51861" w:rsidP="00C51861">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 MAFClientRegCfg</w:t>
            </w:r>
          </w:p>
        </w:tc>
        <w:tc>
          <w:tcPr>
            <w:tcW w:w="1170" w:type="dxa"/>
            <w:tcBorders>
              <w:top w:val="single" w:sz="4" w:space="0" w:color="000000"/>
              <w:left w:val="single" w:sz="4" w:space="0" w:color="000000"/>
              <w:bottom w:val="single" w:sz="4" w:space="0" w:color="000000"/>
              <w:right w:val="single" w:sz="4" w:space="0" w:color="auto"/>
            </w:tcBorders>
          </w:tcPr>
          <w:p w14:paraId="4F4019C2" w14:textId="13932091" w:rsidR="00C51861" w:rsidRPr="00957DBF" w:rsidRDefault="00C51861" w:rsidP="00C51861">
            <w:pPr>
              <w:overflowPunct/>
              <w:spacing w:after="0"/>
              <w:jc w:val="center"/>
              <w:textAlignment w:val="auto"/>
              <w:rPr>
                <w:rFonts w:ascii="Arial" w:hAnsi="Arial" w:cs="Arial"/>
                <w:b/>
                <w:i/>
                <w:color w:val="000000"/>
                <w:sz w:val="18"/>
                <w:szCs w:val="18"/>
              </w:rPr>
            </w:pPr>
            <w:ins w:id="64" w:author="Kraft, Andreas" w:date="2021-12-03T15:23:00Z">
              <w:r w:rsidRPr="00957DBF">
                <w:rPr>
                  <w:rFonts w:ascii="Arial" w:hAnsi="Arial" w:cs="Arial"/>
                  <w:b/>
                  <w:i/>
                  <w:color w:val="000000"/>
                  <w:sz w:val="18"/>
                  <w:szCs w:val="18"/>
                </w:rPr>
                <w:t>c</w:t>
              </w:r>
              <w:r>
                <w:rPr>
                  <w:rFonts w:ascii="Arial" w:hAnsi="Arial" w:cs="Arial"/>
                  <w:b/>
                  <w:i/>
                  <w:color w:val="000000"/>
                  <w:sz w:val="18"/>
                  <w:szCs w:val="18"/>
                </w:rPr>
                <w:t>o</w:t>
              </w:r>
              <w:r w:rsidRPr="00957DBF">
                <w:rPr>
                  <w:rFonts w:ascii="Arial" w:hAnsi="Arial" w:cs="Arial"/>
                  <w:b/>
                  <w:i/>
                  <w:color w:val="000000"/>
                  <w:sz w:val="18"/>
                  <w:szCs w:val="18"/>
                </w:rPr>
                <w:t>pt</w:t>
              </w:r>
            </w:ins>
            <w:del w:id="65" w:author="Kraft, Andreas" w:date="2021-12-03T15:23:00Z">
              <w:r w:rsidRPr="00957DBF" w:rsidDel="00C51861">
                <w:rPr>
                  <w:rFonts w:ascii="Arial" w:hAnsi="Arial" w:cs="Arial"/>
                  <w:b/>
                  <w:i/>
                  <w:color w:val="000000"/>
                  <w:sz w:val="18"/>
                  <w:szCs w:val="18"/>
                </w:rPr>
                <w:delText>cpt</w:delText>
              </w:r>
            </w:del>
          </w:p>
        </w:tc>
        <w:tc>
          <w:tcPr>
            <w:tcW w:w="3510" w:type="dxa"/>
            <w:tcBorders>
              <w:top w:val="single" w:sz="4" w:space="0" w:color="000000"/>
              <w:left w:val="single" w:sz="4" w:space="0" w:color="auto"/>
              <w:bottom w:val="single" w:sz="4" w:space="0" w:color="000000"/>
              <w:right w:val="single" w:sz="4" w:space="0" w:color="000000"/>
            </w:tcBorders>
          </w:tcPr>
          <w:p w14:paraId="6928FF97" w14:textId="77777777" w:rsidR="00C51861" w:rsidRPr="00957DBF" w:rsidRDefault="00C51861" w:rsidP="00C51861">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C51861" w:rsidRPr="00957DBF" w14:paraId="6E1DCC9B"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551ADEFC" w14:textId="77777777" w:rsidR="00C51861" w:rsidRPr="00957DBF" w:rsidRDefault="00C51861" w:rsidP="00C51861">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websocketPort</w:t>
            </w:r>
          </w:p>
        </w:tc>
        <w:tc>
          <w:tcPr>
            <w:tcW w:w="1870" w:type="dxa"/>
            <w:tcBorders>
              <w:top w:val="single" w:sz="4" w:space="0" w:color="000000"/>
              <w:left w:val="single" w:sz="4" w:space="0" w:color="000000"/>
              <w:bottom w:val="single" w:sz="4" w:space="0" w:color="000000"/>
              <w:right w:val="single" w:sz="4" w:space="0" w:color="000000"/>
            </w:tcBorders>
          </w:tcPr>
          <w:p w14:paraId="02E95586" w14:textId="77777777" w:rsidR="00C51861" w:rsidRPr="00957DBF" w:rsidRDefault="00C51861" w:rsidP="00C51861">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 MAFClientRegCfg</w:t>
            </w:r>
          </w:p>
        </w:tc>
        <w:tc>
          <w:tcPr>
            <w:tcW w:w="1170" w:type="dxa"/>
            <w:tcBorders>
              <w:top w:val="single" w:sz="4" w:space="0" w:color="000000"/>
              <w:left w:val="single" w:sz="4" w:space="0" w:color="000000"/>
              <w:bottom w:val="single" w:sz="4" w:space="0" w:color="000000"/>
              <w:right w:val="single" w:sz="4" w:space="0" w:color="auto"/>
            </w:tcBorders>
          </w:tcPr>
          <w:p w14:paraId="4C829F57" w14:textId="77777777" w:rsidR="00C51861" w:rsidRPr="00957DBF" w:rsidRDefault="00C51861" w:rsidP="00C51861">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wpt</w:t>
            </w:r>
          </w:p>
        </w:tc>
        <w:tc>
          <w:tcPr>
            <w:tcW w:w="3510" w:type="dxa"/>
            <w:tcBorders>
              <w:top w:val="single" w:sz="4" w:space="0" w:color="000000"/>
              <w:left w:val="single" w:sz="4" w:space="0" w:color="auto"/>
              <w:bottom w:val="single" w:sz="4" w:space="0" w:color="000000"/>
              <w:right w:val="single" w:sz="4" w:space="0" w:color="000000"/>
            </w:tcBorders>
          </w:tcPr>
          <w:p w14:paraId="4A27A626" w14:textId="77777777" w:rsidR="00C51861" w:rsidRPr="00957DBF" w:rsidRDefault="00C51861" w:rsidP="00C51861">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bl>
    <w:p w14:paraId="50E389E6" w14:textId="77777777" w:rsidR="00966063" w:rsidRPr="00966063" w:rsidRDefault="00966063" w:rsidP="00966063">
      <w:pPr>
        <w:rPr>
          <w:lang w:val="en-US"/>
        </w:rPr>
      </w:pPr>
    </w:p>
    <w:p w14:paraId="079D2B74" w14:textId="71D234FF" w:rsidR="006764D6" w:rsidRDefault="006764D6" w:rsidP="006764D6">
      <w:pPr>
        <w:pStyle w:val="berschrift3"/>
        <w:rPr>
          <w:lang w:val="en-US"/>
        </w:rPr>
      </w:pPr>
      <w:r w:rsidRPr="0083538B">
        <w:t>*****</w:t>
      </w:r>
      <w:r>
        <w:t xml:space="preserve">**************** End of Change </w:t>
      </w:r>
      <w:r w:rsidR="005149A5">
        <w:rPr>
          <w:lang w:val="de-DE"/>
        </w:rPr>
        <w:t>5</w:t>
      </w:r>
      <w:r>
        <w:rPr>
          <w:lang w:val="en-US"/>
        </w:rPr>
        <w:t xml:space="preserve"> </w:t>
      </w:r>
      <w:r w:rsidRPr="0083538B">
        <w:t>********************************</w:t>
      </w:r>
      <w:r>
        <w:rPr>
          <w:lang w:val="en-US"/>
        </w:rPr>
        <w:t>*</w:t>
      </w:r>
    </w:p>
    <w:p w14:paraId="1956A98A" w14:textId="20504F08" w:rsidR="003D2DD7" w:rsidRPr="00E71D54" w:rsidRDefault="003D2DD7">
      <w:pPr>
        <w:overflowPunct/>
        <w:autoSpaceDE/>
        <w:autoSpaceDN/>
        <w:adjustRightInd/>
        <w:spacing w:after="0"/>
        <w:textAlignment w:val="auto"/>
        <w:rPr>
          <w:lang w:val="en-US"/>
        </w:rPr>
      </w:pPr>
    </w:p>
    <w:sectPr w:rsidR="003D2DD7" w:rsidRPr="00E71D54" w:rsidSect="00C31A7B">
      <w:headerReference w:type="default" r:id="rId21"/>
      <w:footerReference w:type="default" r:id="rId2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Kraft, Andreas" w:date="2021-12-03T15:16:00Z" w:initials="KA">
    <w:p w14:paraId="4E79A2DB" w14:textId="3021CADA" w:rsidR="004328F9" w:rsidRDefault="004328F9">
      <w:pPr>
        <w:pStyle w:val="Kommentartext"/>
      </w:pPr>
      <w:r>
        <w:rPr>
          <w:rStyle w:val="Kommentarzeichen"/>
        </w:rPr>
        <w:annotationRef/>
      </w:r>
      <w:r>
        <w:t>Updated as well</w:t>
      </w:r>
    </w:p>
  </w:comment>
  <w:comment w:id="17" w:author="Kraft, Andreas" w:date="2021-12-03T15:18:00Z" w:initials="KA">
    <w:p w14:paraId="14A16DC4" w14:textId="77777777" w:rsidR="004328F9" w:rsidRDefault="004328F9" w:rsidP="00020C55">
      <w:pPr>
        <w:pStyle w:val="Kommentartext"/>
      </w:pPr>
      <w:r>
        <w:rPr>
          <w:rStyle w:val="Kommentarzeichen"/>
        </w:rPr>
        <w:annotationRef/>
      </w:r>
      <w:r>
        <w:rPr>
          <w:rStyle w:val="Kommentarzeichen"/>
        </w:rPr>
        <w:annotationRef/>
      </w:r>
      <w:r>
        <w:rPr>
          <w:rStyle w:val="Kommentarzeichen"/>
        </w:rPr>
        <w:annotationRef/>
      </w:r>
      <w:r>
        <w:t>Figure is not editable. Redraw?</w:t>
      </w:r>
    </w:p>
    <w:p w14:paraId="0FFCBA11" w14:textId="77777777" w:rsidR="004328F9" w:rsidRDefault="004328F9" w:rsidP="00020C55">
      <w:pPr>
        <w:pStyle w:val="Kommentartext"/>
      </w:pPr>
      <w:r>
        <w:t xml:space="preserve">Need to change the attribute SymmKeyID to </w:t>
      </w:r>
      <w:r>
        <w:rPr>
          <w:rFonts w:ascii="Arial" w:hAnsi="Arial" w:cs="Arial"/>
        </w:rPr>
        <w:t xml:space="preserve">assignedSymmKeyID </w:t>
      </w:r>
    </w:p>
    <w:p w14:paraId="6D7AEB0D" w14:textId="77777777" w:rsidR="004328F9" w:rsidRDefault="004328F9" w:rsidP="00020C55">
      <w:pPr>
        <w:pStyle w:val="Kommentartext"/>
      </w:pPr>
    </w:p>
    <w:p w14:paraId="7072CDFE" w14:textId="1F983980" w:rsidR="004328F9" w:rsidRDefault="004328F9">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79A2DB" w15:done="0"/>
  <w15:commentEx w15:paraId="7072CD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4B362" w16cex:dateUtc="2021-12-03T14:16:00Z"/>
  <w16cex:commentExtensible w16cex:durableId="2554B3DB" w16cex:dateUtc="2021-12-03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79A2DB" w16cid:durableId="2554B362"/>
  <w16cid:commentId w16cid:paraId="7072CDFE" w16cid:durableId="2554B3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8958F" w14:textId="77777777" w:rsidR="00C03E00" w:rsidRDefault="00C03E00">
      <w:r>
        <w:separator/>
      </w:r>
    </w:p>
  </w:endnote>
  <w:endnote w:type="continuationSeparator" w:id="0">
    <w:p w14:paraId="7BB967E7" w14:textId="77777777" w:rsidR="00C03E00" w:rsidRDefault="00C0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4328F9" w:rsidRPr="003C00E6" w:rsidRDefault="004328F9" w:rsidP="00325EA3">
    <w:pPr>
      <w:pStyle w:val="Fuzeile"/>
      <w:tabs>
        <w:tab w:val="center" w:pos="4678"/>
        <w:tab w:val="right" w:pos="9214"/>
      </w:tabs>
      <w:jc w:val="both"/>
      <w:rPr>
        <w:rFonts w:ascii="Times New Roman" w:eastAsia="Calibri" w:hAnsi="Times New Roman"/>
        <w:sz w:val="16"/>
        <w:szCs w:val="16"/>
        <w:lang w:val="en-US"/>
      </w:rPr>
    </w:pPr>
  </w:p>
  <w:p w14:paraId="012C39CA" w14:textId="3394648B" w:rsidR="004328F9" w:rsidRPr="00861D0F" w:rsidRDefault="004328F9"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A42422">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w:t>
    </w:r>
    <w:r w:rsidRPr="00861D0F">
      <w:tab/>
    </w:r>
  </w:p>
  <w:p w14:paraId="18B1AF49" w14:textId="77777777" w:rsidR="004328F9" w:rsidRPr="00424964" w:rsidRDefault="004328F9" w:rsidP="00325EA3">
    <w:pPr>
      <w:pStyle w:val="Fuzeile"/>
      <w:tabs>
        <w:tab w:val="center" w:pos="4678"/>
        <w:tab w:val="right" w:pos="9214"/>
      </w:tabs>
      <w:jc w:val="both"/>
      <w:rPr>
        <w:lang w:val="en-GB"/>
      </w:rPr>
    </w:pPr>
  </w:p>
  <w:p w14:paraId="739E4023" w14:textId="77777777" w:rsidR="004328F9" w:rsidRDefault="00432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D4610" w14:textId="77777777" w:rsidR="00C03E00" w:rsidRDefault="00C03E00">
      <w:r>
        <w:separator/>
      </w:r>
    </w:p>
  </w:footnote>
  <w:footnote w:type="continuationSeparator" w:id="0">
    <w:p w14:paraId="7CBE1D1B" w14:textId="77777777" w:rsidR="00C03E00" w:rsidRDefault="00C0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4328F9" w:rsidRPr="009B635D" w14:paraId="285F4790" w14:textId="77777777" w:rsidTr="00294EEF">
      <w:trPr>
        <w:trHeight w:val="831"/>
      </w:trPr>
      <w:tc>
        <w:tcPr>
          <w:tcW w:w="8068" w:type="dxa"/>
        </w:tcPr>
        <w:p w14:paraId="6A36BA11" w14:textId="0DBA7218" w:rsidR="004328F9" w:rsidRPr="00823177" w:rsidRDefault="004328F9"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A42422">
            <w:rPr>
              <w:noProof/>
            </w:rPr>
            <w:t>SDS-2021-0277-Fix_attribute_names_and_short_names_in_TS-0022_(R2).docx</w:t>
          </w:r>
          <w:r>
            <w:rPr>
              <w:noProof/>
            </w:rPr>
            <w:fldChar w:fldCharType="end"/>
          </w:r>
        </w:p>
        <w:p w14:paraId="508D13BD" w14:textId="77777777" w:rsidR="004328F9" w:rsidRPr="00A9388B" w:rsidRDefault="004328F9" w:rsidP="00410253">
          <w:pPr>
            <w:pStyle w:val="oneM2M-PageHead"/>
          </w:pPr>
          <w:r>
            <w:t>Change Request</w:t>
          </w:r>
        </w:p>
      </w:tc>
      <w:tc>
        <w:tcPr>
          <w:tcW w:w="1569" w:type="dxa"/>
        </w:tcPr>
        <w:p w14:paraId="4F3B1346" w14:textId="77777777" w:rsidR="004328F9" w:rsidRPr="009B635D" w:rsidRDefault="004328F9"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4328F9" w:rsidRDefault="004328F9"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70044BE"/>
    <w:multiLevelType w:val="multilevel"/>
    <w:tmpl w:val="79AE8E28"/>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5"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1B07411"/>
    <w:multiLevelType w:val="hybridMultilevel"/>
    <w:tmpl w:val="7DACA3B8"/>
    <w:lvl w:ilvl="0" w:tplc="FA960B8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260BF9"/>
    <w:multiLevelType w:val="hybridMultilevel"/>
    <w:tmpl w:val="1D3E372C"/>
    <w:lvl w:ilvl="0" w:tplc="2B26DA38">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31550D8"/>
    <w:multiLevelType w:val="hybridMultilevel"/>
    <w:tmpl w:val="03400806"/>
    <w:lvl w:ilvl="0" w:tplc="B6EE51D6">
      <w:start w:val="202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7D4C58"/>
    <w:multiLevelType w:val="hybridMultilevel"/>
    <w:tmpl w:val="23BC29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3"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4"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7FE38EF"/>
    <w:multiLevelType w:val="multilevel"/>
    <w:tmpl w:val="53D23A84"/>
    <w:numStyleLink w:val="Annex"/>
  </w:abstractNum>
  <w:abstractNum w:abstractNumId="27" w15:restartNumberingAfterBreak="0">
    <w:nsid w:val="6C803FB2"/>
    <w:multiLevelType w:val="hybridMultilevel"/>
    <w:tmpl w:val="43A0AA60"/>
    <w:lvl w:ilvl="0" w:tplc="08090017">
      <w:start w:val="1"/>
      <w:numFmt w:val="lowerLetter"/>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4D6301"/>
    <w:multiLevelType w:val="hybridMultilevel"/>
    <w:tmpl w:val="EBDCE0A6"/>
    <w:lvl w:ilvl="0" w:tplc="60AC452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2"/>
  </w:num>
  <w:num w:numId="2">
    <w:abstractNumId w:val="33"/>
  </w:num>
  <w:num w:numId="3">
    <w:abstractNumId w:val="6"/>
  </w:num>
  <w:num w:numId="4">
    <w:abstractNumId w:val="16"/>
  </w:num>
  <w:num w:numId="5">
    <w:abstractNumId w:val="21"/>
  </w:num>
  <w:num w:numId="6">
    <w:abstractNumId w:val="1"/>
  </w:num>
  <w:num w:numId="7">
    <w:abstractNumId w:val="0"/>
  </w:num>
  <w:num w:numId="8">
    <w:abstractNumId w:val="34"/>
  </w:num>
  <w:num w:numId="9">
    <w:abstractNumId w:val="24"/>
  </w:num>
  <w:num w:numId="10">
    <w:abstractNumId w:val="32"/>
  </w:num>
  <w:num w:numId="11">
    <w:abstractNumId w:val="23"/>
  </w:num>
  <w:num w:numId="12">
    <w:abstractNumId w:val="29"/>
  </w:num>
  <w:num w:numId="13">
    <w:abstractNumId w:val="3"/>
  </w:num>
  <w:num w:numId="14">
    <w:abstractNumId w:val="26"/>
  </w:num>
  <w:num w:numId="15">
    <w:abstractNumId w:val="18"/>
  </w:num>
  <w:num w:numId="16">
    <w:abstractNumId w:val="7"/>
  </w:num>
  <w:num w:numId="17">
    <w:abstractNumId w:val="11"/>
  </w:num>
  <w:num w:numId="18">
    <w:abstractNumId w:val="31"/>
  </w:num>
  <w:num w:numId="19">
    <w:abstractNumId w:val="9"/>
  </w:num>
  <w:num w:numId="20">
    <w:abstractNumId w:val="15"/>
  </w:num>
  <w:num w:numId="21">
    <w:abstractNumId w:val="10"/>
  </w:num>
  <w:num w:numId="22">
    <w:abstractNumId w:val="28"/>
  </w:num>
  <w:num w:numId="23">
    <w:abstractNumId w:val="8"/>
  </w:num>
  <w:num w:numId="24">
    <w:abstractNumId w:val="25"/>
  </w:num>
  <w:num w:numId="25">
    <w:abstractNumId w:val="17"/>
  </w:num>
  <w:num w:numId="26">
    <w:abstractNumId w:val="16"/>
    <w:lvlOverride w:ilvl="0">
      <w:startOverride w:val="1"/>
    </w:lvlOverride>
  </w:num>
  <w:num w:numId="27">
    <w:abstractNumId w:val="20"/>
  </w:num>
  <w:num w:numId="28">
    <w:abstractNumId w:val="13"/>
  </w:num>
  <w:num w:numId="29">
    <w:abstractNumId w:val="5"/>
  </w:num>
  <w:num w:numId="30">
    <w:abstractNumId w:val="16"/>
    <w:lvlOverride w:ilvl="0">
      <w:startOverride w:val="1"/>
    </w:lvlOverride>
  </w:num>
  <w:num w:numId="31">
    <w:abstractNumId w:val="14"/>
  </w:num>
  <w:num w:numId="32">
    <w:abstractNumId w:val="27"/>
  </w:num>
  <w:num w:numId="33">
    <w:abstractNumId w:val="30"/>
  </w:num>
  <w:num w:numId="34">
    <w:abstractNumId w:val="22"/>
  </w:num>
  <w:num w:numId="35">
    <w:abstractNumId w:val="19"/>
  </w:num>
  <w:num w:numId="36">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23B4"/>
    <w:rsid w:val="0000384D"/>
    <w:rsid w:val="000053BF"/>
    <w:rsid w:val="000055F7"/>
    <w:rsid w:val="00006BA9"/>
    <w:rsid w:val="000128B3"/>
    <w:rsid w:val="000129E6"/>
    <w:rsid w:val="000142B6"/>
    <w:rsid w:val="00014539"/>
    <w:rsid w:val="00014B5C"/>
    <w:rsid w:val="0001505B"/>
    <w:rsid w:val="00015BFA"/>
    <w:rsid w:val="00020C55"/>
    <w:rsid w:val="00022EC3"/>
    <w:rsid w:val="00024617"/>
    <w:rsid w:val="000251B1"/>
    <w:rsid w:val="000259A7"/>
    <w:rsid w:val="00025E27"/>
    <w:rsid w:val="00027213"/>
    <w:rsid w:val="0003070A"/>
    <w:rsid w:val="00032A38"/>
    <w:rsid w:val="00032FC4"/>
    <w:rsid w:val="00035E59"/>
    <w:rsid w:val="000370B3"/>
    <w:rsid w:val="0004161B"/>
    <w:rsid w:val="00044962"/>
    <w:rsid w:val="00044D3E"/>
    <w:rsid w:val="00045253"/>
    <w:rsid w:val="00045532"/>
    <w:rsid w:val="00045BD4"/>
    <w:rsid w:val="00051166"/>
    <w:rsid w:val="000570E5"/>
    <w:rsid w:val="000572CD"/>
    <w:rsid w:val="00060EFE"/>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86CA9"/>
    <w:rsid w:val="00090B87"/>
    <w:rsid w:val="00091D49"/>
    <w:rsid w:val="00092561"/>
    <w:rsid w:val="000925E7"/>
    <w:rsid w:val="00094224"/>
    <w:rsid w:val="000953AD"/>
    <w:rsid w:val="00095709"/>
    <w:rsid w:val="000964F0"/>
    <w:rsid w:val="00097A41"/>
    <w:rsid w:val="00097B4D"/>
    <w:rsid w:val="000A1BBB"/>
    <w:rsid w:val="000A1F20"/>
    <w:rsid w:val="000A2D76"/>
    <w:rsid w:val="000A3B64"/>
    <w:rsid w:val="000A46A2"/>
    <w:rsid w:val="000A48EA"/>
    <w:rsid w:val="000B13A8"/>
    <w:rsid w:val="000B17AC"/>
    <w:rsid w:val="000B18E0"/>
    <w:rsid w:val="000B294C"/>
    <w:rsid w:val="000B6F8E"/>
    <w:rsid w:val="000B790C"/>
    <w:rsid w:val="000B7D29"/>
    <w:rsid w:val="000C234D"/>
    <w:rsid w:val="000C406E"/>
    <w:rsid w:val="000C4140"/>
    <w:rsid w:val="000C4EE4"/>
    <w:rsid w:val="000C57B1"/>
    <w:rsid w:val="000C64C2"/>
    <w:rsid w:val="000C77FD"/>
    <w:rsid w:val="000D0A01"/>
    <w:rsid w:val="000D0F20"/>
    <w:rsid w:val="000D253E"/>
    <w:rsid w:val="000D3257"/>
    <w:rsid w:val="000D3681"/>
    <w:rsid w:val="000D6579"/>
    <w:rsid w:val="000D749A"/>
    <w:rsid w:val="000D76FA"/>
    <w:rsid w:val="000D7C16"/>
    <w:rsid w:val="000E35BE"/>
    <w:rsid w:val="000E5B9F"/>
    <w:rsid w:val="000E5D3D"/>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1F7F"/>
    <w:rsid w:val="001169F7"/>
    <w:rsid w:val="00117366"/>
    <w:rsid w:val="001209A8"/>
    <w:rsid w:val="0012100B"/>
    <w:rsid w:val="001230C9"/>
    <w:rsid w:val="0012356C"/>
    <w:rsid w:val="00123D23"/>
    <w:rsid w:val="00123FB3"/>
    <w:rsid w:val="0012678B"/>
    <w:rsid w:val="00130058"/>
    <w:rsid w:val="00131862"/>
    <w:rsid w:val="00134F0E"/>
    <w:rsid w:val="001353F9"/>
    <w:rsid w:val="00135C36"/>
    <w:rsid w:val="00135EE9"/>
    <w:rsid w:val="001378A0"/>
    <w:rsid w:val="00140771"/>
    <w:rsid w:val="001413C5"/>
    <w:rsid w:val="00141910"/>
    <w:rsid w:val="00145464"/>
    <w:rsid w:val="00146671"/>
    <w:rsid w:val="0014677E"/>
    <w:rsid w:val="001474BF"/>
    <w:rsid w:val="00147667"/>
    <w:rsid w:val="00150A6A"/>
    <w:rsid w:val="00150EDC"/>
    <w:rsid w:val="00150F66"/>
    <w:rsid w:val="001536FB"/>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9747E"/>
    <w:rsid w:val="001A034D"/>
    <w:rsid w:val="001A03B4"/>
    <w:rsid w:val="001A1249"/>
    <w:rsid w:val="001A178C"/>
    <w:rsid w:val="001A37AF"/>
    <w:rsid w:val="001A4FBF"/>
    <w:rsid w:val="001A7CCE"/>
    <w:rsid w:val="001B174A"/>
    <w:rsid w:val="001B3B8B"/>
    <w:rsid w:val="001B50BD"/>
    <w:rsid w:val="001B7446"/>
    <w:rsid w:val="001C5D2C"/>
    <w:rsid w:val="001D01B4"/>
    <w:rsid w:val="001D0888"/>
    <w:rsid w:val="001D1AE6"/>
    <w:rsid w:val="001D1C31"/>
    <w:rsid w:val="001D20A2"/>
    <w:rsid w:val="001D29DE"/>
    <w:rsid w:val="001D36C7"/>
    <w:rsid w:val="001D3EF4"/>
    <w:rsid w:val="001D5A38"/>
    <w:rsid w:val="001D5C3B"/>
    <w:rsid w:val="001D7B6E"/>
    <w:rsid w:val="001E038A"/>
    <w:rsid w:val="001E094B"/>
    <w:rsid w:val="001E2258"/>
    <w:rsid w:val="001E467B"/>
    <w:rsid w:val="001E5033"/>
    <w:rsid w:val="001E5211"/>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0F70"/>
    <w:rsid w:val="00212112"/>
    <w:rsid w:val="00212318"/>
    <w:rsid w:val="00212939"/>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1F04"/>
    <w:rsid w:val="0023447D"/>
    <w:rsid w:val="0023557B"/>
    <w:rsid w:val="0023571A"/>
    <w:rsid w:val="00240FC9"/>
    <w:rsid w:val="00247380"/>
    <w:rsid w:val="00251281"/>
    <w:rsid w:val="002537AE"/>
    <w:rsid w:val="00254682"/>
    <w:rsid w:val="002548A7"/>
    <w:rsid w:val="00257059"/>
    <w:rsid w:val="00257EBC"/>
    <w:rsid w:val="00261450"/>
    <w:rsid w:val="00261EB4"/>
    <w:rsid w:val="002635C5"/>
    <w:rsid w:val="00264519"/>
    <w:rsid w:val="00264B6D"/>
    <w:rsid w:val="00266061"/>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6BF7"/>
    <w:rsid w:val="002A0177"/>
    <w:rsid w:val="002A0DA1"/>
    <w:rsid w:val="002A270F"/>
    <w:rsid w:val="002A2D9A"/>
    <w:rsid w:val="002A36BD"/>
    <w:rsid w:val="002A742E"/>
    <w:rsid w:val="002A74B3"/>
    <w:rsid w:val="002B0516"/>
    <w:rsid w:val="002B0DD1"/>
    <w:rsid w:val="002B27AB"/>
    <w:rsid w:val="002B2B5E"/>
    <w:rsid w:val="002B2C42"/>
    <w:rsid w:val="002B3071"/>
    <w:rsid w:val="002B44C8"/>
    <w:rsid w:val="002B6CD9"/>
    <w:rsid w:val="002B7439"/>
    <w:rsid w:val="002B7B22"/>
    <w:rsid w:val="002B7C69"/>
    <w:rsid w:val="002C0471"/>
    <w:rsid w:val="002C175B"/>
    <w:rsid w:val="002C21B7"/>
    <w:rsid w:val="002C31BD"/>
    <w:rsid w:val="002C45C6"/>
    <w:rsid w:val="002C59C1"/>
    <w:rsid w:val="002C5EB9"/>
    <w:rsid w:val="002C6582"/>
    <w:rsid w:val="002C752B"/>
    <w:rsid w:val="002D01F0"/>
    <w:rsid w:val="002D2406"/>
    <w:rsid w:val="002D3A24"/>
    <w:rsid w:val="002D4C44"/>
    <w:rsid w:val="002E0331"/>
    <w:rsid w:val="002E0D4F"/>
    <w:rsid w:val="002E1BC9"/>
    <w:rsid w:val="002E24BA"/>
    <w:rsid w:val="002E3804"/>
    <w:rsid w:val="002E3E93"/>
    <w:rsid w:val="002E426E"/>
    <w:rsid w:val="002E4C46"/>
    <w:rsid w:val="002E6030"/>
    <w:rsid w:val="002E6193"/>
    <w:rsid w:val="002E65E5"/>
    <w:rsid w:val="002E6F26"/>
    <w:rsid w:val="002F10D9"/>
    <w:rsid w:val="002F25AE"/>
    <w:rsid w:val="002F30DE"/>
    <w:rsid w:val="002F3236"/>
    <w:rsid w:val="002F66E1"/>
    <w:rsid w:val="002F783F"/>
    <w:rsid w:val="003004CB"/>
    <w:rsid w:val="0030420F"/>
    <w:rsid w:val="00304FAF"/>
    <w:rsid w:val="00310ED7"/>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0E45"/>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6496"/>
    <w:rsid w:val="0038769E"/>
    <w:rsid w:val="00390543"/>
    <w:rsid w:val="003911A3"/>
    <w:rsid w:val="003922F1"/>
    <w:rsid w:val="00392CC2"/>
    <w:rsid w:val="00393FEA"/>
    <w:rsid w:val="003943C7"/>
    <w:rsid w:val="00395273"/>
    <w:rsid w:val="00395426"/>
    <w:rsid w:val="0039551C"/>
    <w:rsid w:val="00396C1F"/>
    <w:rsid w:val="003A2A58"/>
    <w:rsid w:val="003A2B89"/>
    <w:rsid w:val="003A5058"/>
    <w:rsid w:val="003A570F"/>
    <w:rsid w:val="003A5E6B"/>
    <w:rsid w:val="003A719F"/>
    <w:rsid w:val="003A7327"/>
    <w:rsid w:val="003A78C8"/>
    <w:rsid w:val="003B061B"/>
    <w:rsid w:val="003B0A43"/>
    <w:rsid w:val="003B0BCA"/>
    <w:rsid w:val="003B1689"/>
    <w:rsid w:val="003B2A3E"/>
    <w:rsid w:val="003B32C9"/>
    <w:rsid w:val="003B4194"/>
    <w:rsid w:val="003B4E4E"/>
    <w:rsid w:val="003B59C5"/>
    <w:rsid w:val="003C00E6"/>
    <w:rsid w:val="003C0461"/>
    <w:rsid w:val="003C0819"/>
    <w:rsid w:val="003C20DD"/>
    <w:rsid w:val="003C331C"/>
    <w:rsid w:val="003C45D3"/>
    <w:rsid w:val="003C554D"/>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6D8B"/>
    <w:rsid w:val="003F7D10"/>
    <w:rsid w:val="00402270"/>
    <w:rsid w:val="0040237A"/>
    <w:rsid w:val="00403075"/>
    <w:rsid w:val="00403280"/>
    <w:rsid w:val="00410253"/>
    <w:rsid w:val="00410493"/>
    <w:rsid w:val="004107BB"/>
    <w:rsid w:val="00410962"/>
    <w:rsid w:val="0041210A"/>
    <w:rsid w:val="00413D1F"/>
    <w:rsid w:val="00414A9C"/>
    <w:rsid w:val="00414E05"/>
    <w:rsid w:val="00414EBC"/>
    <w:rsid w:val="004150FF"/>
    <w:rsid w:val="00415C29"/>
    <w:rsid w:val="00417366"/>
    <w:rsid w:val="00417725"/>
    <w:rsid w:val="00421CC0"/>
    <w:rsid w:val="00421EE6"/>
    <w:rsid w:val="0042320E"/>
    <w:rsid w:val="00424964"/>
    <w:rsid w:val="0042643E"/>
    <w:rsid w:val="0043044E"/>
    <w:rsid w:val="0043060A"/>
    <w:rsid w:val="00431DB0"/>
    <w:rsid w:val="004328F9"/>
    <w:rsid w:val="00434102"/>
    <w:rsid w:val="00434170"/>
    <w:rsid w:val="004343BE"/>
    <w:rsid w:val="00436775"/>
    <w:rsid w:val="004373CD"/>
    <w:rsid w:val="0044033D"/>
    <w:rsid w:val="0044064E"/>
    <w:rsid w:val="0044103E"/>
    <w:rsid w:val="004413BA"/>
    <w:rsid w:val="0044216E"/>
    <w:rsid w:val="00445155"/>
    <w:rsid w:val="00445B3B"/>
    <w:rsid w:val="00445BBC"/>
    <w:rsid w:val="004474C6"/>
    <w:rsid w:val="00450D73"/>
    <w:rsid w:val="00451EB3"/>
    <w:rsid w:val="00452072"/>
    <w:rsid w:val="00454C63"/>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1382"/>
    <w:rsid w:val="004821CD"/>
    <w:rsid w:val="00482462"/>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6E6"/>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1A7"/>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E69A4"/>
    <w:rsid w:val="004F04C5"/>
    <w:rsid w:val="004F16D8"/>
    <w:rsid w:val="004F24DA"/>
    <w:rsid w:val="004F324F"/>
    <w:rsid w:val="004F54DF"/>
    <w:rsid w:val="004F5C1E"/>
    <w:rsid w:val="004F7BCD"/>
    <w:rsid w:val="005018E8"/>
    <w:rsid w:val="005035CE"/>
    <w:rsid w:val="00504CE1"/>
    <w:rsid w:val="005074EF"/>
    <w:rsid w:val="00510339"/>
    <w:rsid w:val="005106AE"/>
    <w:rsid w:val="0051084C"/>
    <w:rsid w:val="00510F5D"/>
    <w:rsid w:val="0051283E"/>
    <w:rsid w:val="0051346D"/>
    <w:rsid w:val="00513AE8"/>
    <w:rsid w:val="005140E0"/>
    <w:rsid w:val="005149A5"/>
    <w:rsid w:val="00515BDA"/>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5CF5"/>
    <w:rsid w:val="00546F85"/>
    <w:rsid w:val="00550721"/>
    <w:rsid w:val="005509AC"/>
    <w:rsid w:val="00550D27"/>
    <w:rsid w:val="00551235"/>
    <w:rsid w:val="0055181F"/>
    <w:rsid w:val="00552201"/>
    <w:rsid w:val="00553165"/>
    <w:rsid w:val="00555DAD"/>
    <w:rsid w:val="005619E4"/>
    <w:rsid w:val="00561C19"/>
    <w:rsid w:val="0056244B"/>
    <w:rsid w:val="005625AE"/>
    <w:rsid w:val="00563E84"/>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D70FD"/>
    <w:rsid w:val="005E1047"/>
    <w:rsid w:val="005E4BC9"/>
    <w:rsid w:val="005E555C"/>
    <w:rsid w:val="005E588F"/>
    <w:rsid w:val="005E77DD"/>
    <w:rsid w:val="005F0C60"/>
    <w:rsid w:val="005F2C3D"/>
    <w:rsid w:val="005F6A8E"/>
    <w:rsid w:val="005F70B5"/>
    <w:rsid w:val="00612D9F"/>
    <w:rsid w:val="006131E3"/>
    <w:rsid w:val="00613FB9"/>
    <w:rsid w:val="00616045"/>
    <w:rsid w:val="006169F7"/>
    <w:rsid w:val="00616BF6"/>
    <w:rsid w:val="00621E31"/>
    <w:rsid w:val="00621E78"/>
    <w:rsid w:val="0062217D"/>
    <w:rsid w:val="00626E2C"/>
    <w:rsid w:val="006311EF"/>
    <w:rsid w:val="00634BA6"/>
    <w:rsid w:val="0064014F"/>
    <w:rsid w:val="006404B2"/>
    <w:rsid w:val="00640591"/>
    <w:rsid w:val="00645475"/>
    <w:rsid w:val="00646092"/>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5A4"/>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41E4"/>
    <w:rsid w:val="006A4A4C"/>
    <w:rsid w:val="006A5034"/>
    <w:rsid w:val="006A581C"/>
    <w:rsid w:val="006A5B45"/>
    <w:rsid w:val="006A6AF4"/>
    <w:rsid w:val="006A6CA6"/>
    <w:rsid w:val="006A6CE7"/>
    <w:rsid w:val="006A71F2"/>
    <w:rsid w:val="006B1468"/>
    <w:rsid w:val="006B24C1"/>
    <w:rsid w:val="006B2C77"/>
    <w:rsid w:val="006B3EC3"/>
    <w:rsid w:val="006B4F4D"/>
    <w:rsid w:val="006B6E0B"/>
    <w:rsid w:val="006C031A"/>
    <w:rsid w:val="006C0558"/>
    <w:rsid w:val="006C1585"/>
    <w:rsid w:val="006C5D4A"/>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4B32"/>
    <w:rsid w:val="006E727F"/>
    <w:rsid w:val="006F0C22"/>
    <w:rsid w:val="006F22F1"/>
    <w:rsid w:val="006F2A3B"/>
    <w:rsid w:val="006F2E14"/>
    <w:rsid w:val="006F310A"/>
    <w:rsid w:val="006F4683"/>
    <w:rsid w:val="006F48E4"/>
    <w:rsid w:val="006F4C26"/>
    <w:rsid w:val="006F590B"/>
    <w:rsid w:val="006F59FF"/>
    <w:rsid w:val="00700319"/>
    <w:rsid w:val="0070290E"/>
    <w:rsid w:val="00702ED5"/>
    <w:rsid w:val="00703E81"/>
    <w:rsid w:val="00704827"/>
    <w:rsid w:val="00705130"/>
    <w:rsid w:val="007051DE"/>
    <w:rsid w:val="00705A26"/>
    <w:rsid w:val="00706686"/>
    <w:rsid w:val="00710328"/>
    <w:rsid w:val="00710F0B"/>
    <w:rsid w:val="00712F2B"/>
    <w:rsid w:val="00713A7D"/>
    <w:rsid w:val="00714DF1"/>
    <w:rsid w:val="00716A6F"/>
    <w:rsid w:val="00717423"/>
    <w:rsid w:val="0072111E"/>
    <w:rsid w:val="007213BF"/>
    <w:rsid w:val="00721A5B"/>
    <w:rsid w:val="00721FF2"/>
    <w:rsid w:val="007230E0"/>
    <w:rsid w:val="0072324B"/>
    <w:rsid w:val="007233AB"/>
    <w:rsid w:val="0072350E"/>
    <w:rsid w:val="00724E04"/>
    <w:rsid w:val="007267CC"/>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6D7D"/>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B7DDA"/>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0D33"/>
    <w:rsid w:val="00811E00"/>
    <w:rsid w:val="00812D85"/>
    <w:rsid w:val="00812DBB"/>
    <w:rsid w:val="00814ACA"/>
    <w:rsid w:val="00816B9B"/>
    <w:rsid w:val="00816DC4"/>
    <w:rsid w:val="008174A9"/>
    <w:rsid w:val="00823177"/>
    <w:rsid w:val="00823E4E"/>
    <w:rsid w:val="00824721"/>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46B"/>
    <w:rsid w:val="00880B73"/>
    <w:rsid w:val="00880FE5"/>
    <w:rsid w:val="00882215"/>
    <w:rsid w:val="0088369D"/>
    <w:rsid w:val="00883816"/>
    <w:rsid w:val="00883855"/>
    <w:rsid w:val="00883F9E"/>
    <w:rsid w:val="00884843"/>
    <w:rsid w:val="008849A4"/>
    <w:rsid w:val="008850DB"/>
    <w:rsid w:val="00886BDD"/>
    <w:rsid w:val="00887417"/>
    <w:rsid w:val="0089131B"/>
    <w:rsid w:val="00891468"/>
    <w:rsid w:val="00894554"/>
    <w:rsid w:val="00895745"/>
    <w:rsid w:val="008957C4"/>
    <w:rsid w:val="008970C2"/>
    <w:rsid w:val="008975BE"/>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A3D"/>
    <w:rsid w:val="00906B7E"/>
    <w:rsid w:val="00906DC3"/>
    <w:rsid w:val="00907455"/>
    <w:rsid w:val="009111E4"/>
    <w:rsid w:val="00914382"/>
    <w:rsid w:val="00915452"/>
    <w:rsid w:val="00916654"/>
    <w:rsid w:val="00916878"/>
    <w:rsid w:val="00920019"/>
    <w:rsid w:val="009220B2"/>
    <w:rsid w:val="00923B32"/>
    <w:rsid w:val="009245D8"/>
    <w:rsid w:val="009268B4"/>
    <w:rsid w:val="009324F7"/>
    <w:rsid w:val="00933682"/>
    <w:rsid w:val="0093597A"/>
    <w:rsid w:val="00935EF4"/>
    <w:rsid w:val="009428A4"/>
    <w:rsid w:val="00942D93"/>
    <w:rsid w:val="00946B7E"/>
    <w:rsid w:val="0095000C"/>
    <w:rsid w:val="009503FD"/>
    <w:rsid w:val="00951F83"/>
    <w:rsid w:val="009524CD"/>
    <w:rsid w:val="0095383A"/>
    <w:rsid w:val="00955FD0"/>
    <w:rsid w:val="009563E4"/>
    <w:rsid w:val="009568EB"/>
    <w:rsid w:val="00956B74"/>
    <w:rsid w:val="00957649"/>
    <w:rsid w:val="009609B6"/>
    <w:rsid w:val="00960A01"/>
    <w:rsid w:val="009617A9"/>
    <w:rsid w:val="00962861"/>
    <w:rsid w:val="00962A99"/>
    <w:rsid w:val="00962AC2"/>
    <w:rsid w:val="00966063"/>
    <w:rsid w:val="00967078"/>
    <w:rsid w:val="0097133F"/>
    <w:rsid w:val="0097227B"/>
    <w:rsid w:val="00972F4B"/>
    <w:rsid w:val="00972F59"/>
    <w:rsid w:val="00973A2E"/>
    <w:rsid w:val="00977C7A"/>
    <w:rsid w:val="0098071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5F4"/>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68F1"/>
    <w:rsid w:val="009B6B86"/>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6F1C"/>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5BDD"/>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422"/>
    <w:rsid w:val="00A429EA"/>
    <w:rsid w:val="00A44BB2"/>
    <w:rsid w:val="00A465AB"/>
    <w:rsid w:val="00A5082C"/>
    <w:rsid w:val="00A52481"/>
    <w:rsid w:val="00A52E20"/>
    <w:rsid w:val="00A5423E"/>
    <w:rsid w:val="00A558C9"/>
    <w:rsid w:val="00A56D99"/>
    <w:rsid w:val="00A60415"/>
    <w:rsid w:val="00A61CDF"/>
    <w:rsid w:val="00A6262E"/>
    <w:rsid w:val="00A62DD9"/>
    <w:rsid w:val="00A63A59"/>
    <w:rsid w:val="00A64ED4"/>
    <w:rsid w:val="00A666DC"/>
    <w:rsid w:val="00A66BFE"/>
    <w:rsid w:val="00A706D5"/>
    <w:rsid w:val="00A70728"/>
    <w:rsid w:val="00A70A34"/>
    <w:rsid w:val="00A70B5F"/>
    <w:rsid w:val="00A73965"/>
    <w:rsid w:val="00A74018"/>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B6940"/>
    <w:rsid w:val="00AC0225"/>
    <w:rsid w:val="00AC2135"/>
    <w:rsid w:val="00AC5BAC"/>
    <w:rsid w:val="00AC5DD5"/>
    <w:rsid w:val="00AC6554"/>
    <w:rsid w:val="00AC7329"/>
    <w:rsid w:val="00AC7F93"/>
    <w:rsid w:val="00AD03F8"/>
    <w:rsid w:val="00AD08D0"/>
    <w:rsid w:val="00AD1473"/>
    <w:rsid w:val="00AD4588"/>
    <w:rsid w:val="00AE019C"/>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070D"/>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0CB9"/>
    <w:rsid w:val="00B31657"/>
    <w:rsid w:val="00B330D9"/>
    <w:rsid w:val="00B33DB6"/>
    <w:rsid w:val="00B33FDC"/>
    <w:rsid w:val="00B34254"/>
    <w:rsid w:val="00B36649"/>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B57"/>
    <w:rsid w:val="00B81FC7"/>
    <w:rsid w:val="00B83BFB"/>
    <w:rsid w:val="00B84EEB"/>
    <w:rsid w:val="00B85571"/>
    <w:rsid w:val="00B87811"/>
    <w:rsid w:val="00B87954"/>
    <w:rsid w:val="00B906E7"/>
    <w:rsid w:val="00B91271"/>
    <w:rsid w:val="00B91FD5"/>
    <w:rsid w:val="00B9381B"/>
    <w:rsid w:val="00B948DE"/>
    <w:rsid w:val="00B94AFB"/>
    <w:rsid w:val="00B9591F"/>
    <w:rsid w:val="00B96FCF"/>
    <w:rsid w:val="00BA1170"/>
    <w:rsid w:val="00BA29A4"/>
    <w:rsid w:val="00BA30EF"/>
    <w:rsid w:val="00BA31C5"/>
    <w:rsid w:val="00BA3617"/>
    <w:rsid w:val="00BA5466"/>
    <w:rsid w:val="00BA679B"/>
    <w:rsid w:val="00BA6835"/>
    <w:rsid w:val="00BB0270"/>
    <w:rsid w:val="00BB28C7"/>
    <w:rsid w:val="00BB2DD4"/>
    <w:rsid w:val="00BB3709"/>
    <w:rsid w:val="00BB4716"/>
    <w:rsid w:val="00BB6418"/>
    <w:rsid w:val="00BB766A"/>
    <w:rsid w:val="00BC0A87"/>
    <w:rsid w:val="00BC20D7"/>
    <w:rsid w:val="00BC29E8"/>
    <w:rsid w:val="00BC33F7"/>
    <w:rsid w:val="00BC3F8B"/>
    <w:rsid w:val="00BC51D5"/>
    <w:rsid w:val="00BC6464"/>
    <w:rsid w:val="00BC6FEF"/>
    <w:rsid w:val="00BC7676"/>
    <w:rsid w:val="00BD166E"/>
    <w:rsid w:val="00BD18CF"/>
    <w:rsid w:val="00BD2460"/>
    <w:rsid w:val="00BD2C8E"/>
    <w:rsid w:val="00BD342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00"/>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50B0"/>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8CC"/>
    <w:rsid w:val="00C5094F"/>
    <w:rsid w:val="00C51630"/>
    <w:rsid w:val="00C51861"/>
    <w:rsid w:val="00C546C8"/>
    <w:rsid w:val="00C54F92"/>
    <w:rsid w:val="00C57D7A"/>
    <w:rsid w:val="00C61426"/>
    <w:rsid w:val="00C61A09"/>
    <w:rsid w:val="00C61F9F"/>
    <w:rsid w:val="00C621E3"/>
    <w:rsid w:val="00C622B8"/>
    <w:rsid w:val="00C62AE6"/>
    <w:rsid w:val="00C64BB1"/>
    <w:rsid w:val="00C6506A"/>
    <w:rsid w:val="00C65EC7"/>
    <w:rsid w:val="00C71C22"/>
    <w:rsid w:val="00C73417"/>
    <w:rsid w:val="00C73874"/>
    <w:rsid w:val="00C744A1"/>
    <w:rsid w:val="00C74D37"/>
    <w:rsid w:val="00C76007"/>
    <w:rsid w:val="00C76C13"/>
    <w:rsid w:val="00C81A81"/>
    <w:rsid w:val="00C83A37"/>
    <w:rsid w:val="00C843CA"/>
    <w:rsid w:val="00C84B74"/>
    <w:rsid w:val="00C84FA1"/>
    <w:rsid w:val="00C86555"/>
    <w:rsid w:val="00C866B9"/>
    <w:rsid w:val="00C86F4B"/>
    <w:rsid w:val="00C87023"/>
    <w:rsid w:val="00C8771E"/>
    <w:rsid w:val="00C87D1B"/>
    <w:rsid w:val="00C87DB5"/>
    <w:rsid w:val="00C90935"/>
    <w:rsid w:val="00C90F69"/>
    <w:rsid w:val="00C92965"/>
    <w:rsid w:val="00C9618C"/>
    <w:rsid w:val="00C961A6"/>
    <w:rsid w:val="00C977DC"/>
    <w:rsid w:val="00CA069D"/>
    <w:rsid w:val="00CA1CE7"/>
    <w:rsid w:val="00CA2047"/>
    <w:rsid w:val="00CA3169"/>
    <w:rsid w:val="00CA5051"/>
    <w:rsid w:val="00CA58C1"/>
    <w:rsid w:val="00CA5C94"/>
    <w:rsid w:val="00CA7994"/>
    <w:rsid w:val="00CB0E9E"/>
    <w:rsid w:val="00CB1D6A"/>
    <w:rsid w:val="00CB2D3A"/>
    <w:rsid w:val="00CB308F"/>
    <w:rsid w:val="00CB34F0"/>
    <w:rsid w:val="00CB3599"/>
    <w:rsid w:val="00CB4786"/>
    <w:rsid w:val="00CB4DDE"/>
    <w:rsid w:val="00CB5234"/>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D49"/>
    <w:rsid w:val="00D10FAF"/>
    <w:rsid w:val="00D14035"/>
    <w:rsid w:val="00D15759"/>
    <w:rsid w:val="00D165D6"/>
    <w:rsid w:val="00D1761A"/>
    <w:rsid w:val="00D1761E"/>
    <w:rsid w:val="00D2040E"/>
    <w:rsid w:val="00D218E9"/>
    <w:rsid w:val="00D22DD4"/>
    <w:rsid w:val="00D266FC"/>
    <w:rsid w:val="00D26FB7"/>
    <w:rsid w:val="00D31AAB"/>
    <w:rsid w:val="00D31FCC"/>
    <w:rsid w:val="00D33369"/>
    <w:rsid w:val="00D3369A"/>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78A"/>
    <w:rsid w:val="00D65F47"/>
    <w:rsid w:val="00D70CBB"/>
    <w:rsid w:val="00D7231B"/>
    <w:rsid w:val="00D7237A"/>
    <w:rsid w:val="00D72FE2"/>
    <w:rsid w:val="00D7365C"/>
    <w:rsid w:val="00D73F17"/>
    <w:rsid w:val="00D7410B"/>
    <w:rsid w:val="00D767BA"/>
    <w:rsid w:val="00D77672"/>
    <w:rsid w:val="00D778F4"/>
    <w:rsid w:val="00D77FC6"/>
    <w:rsid w:val="00D80A7B"/>
    <w:rsid w:val="00D80EB2"/>
    <w:rsid w:val="00D82EB2"/>
    <w:rsid w:val="00D84AB5"/>
    <w:rsid w:val="00D85BBD"/>
    <w:rsid w:val="00D85CD9"/>
    <w:rsid w:val="00D91661"/>
    <w:rsid w:val="00D91F54"/>
    <w:rsid w:val="00D92230"/>
    <w:rsid w:val="00D92358"/>
    <w:rsid w:val="00D93638"/>
    <w:rsid w:val="00D93F37"/>
    <w:rsid w:val="00D96C92"/>
    <w:rsid w:val="00D9786D"/>
    <w:rsid w:val="00DA108D"/>
    <w:rsid w:val="00DA23AE"/>
    <w:rsid w:val="00DA74C3"/>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2002"/>
    <w:rsid w:val="00DD2BB1"/>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26DC"/>
    <w:rsid w:val="00DF3125"/>
    <w:rsid w:val="00DF3717"/>
    <w:rsid w:val="00DF3A31"/>
    <w:rsid w:val="00DF49D8"/>
    <w:rsid w:val="00DF5793"/>
    <w:rsid w:val="00DF7E17"/>
    <w:rsid w:val="00E003E9"/>
    <w:rsid w:val="00E00DC0"/>
    <w:rsid w:val="00E01438"/>
    <w:rsid w:val="00E019AC"/>
    <w:rsid w:val="00E01A79"/>
    <w:rsid w:val="00E01BBB"/>
    <w:rsid w:val="00E027AB"/>
    <w:rsid w:val="00E02FBB"/>
    <w:rsid w:val="00E03833"/>
    <w:rsid w:val="00E04A09"/>
    <w:rsid w:val="00E05319"/>
    <w:rsid w:val="00E0650A"/>
    <w:rsid w:val="00E07EF4"/>
    <w:rsid w:val="00E10884"/>
    <w:rsid w:val="00E10CED"/>
    <w:rsid w:val="00E1149F"/>
    <w:rsid w:val="00E13F96"/>
    <w:rsid w:val="00E143DF"/>
    <w:rsid w:val="00E14962"/>
    <w:rsid w:val="00E1506F"/>
    <w:rsid w:val="00E15176"/>
    <w:rsid w:val="00E20CB7"/>
    <w:rsid w:val="00E214FA"/>
    <w:rsid w:val="00E21990"/>
    <w:rsid w:val="00E22EEB"/>
    <w:rsid w:val="00E23763"/>
    <w:rsid w:val="00E25FCF"/>
    <w:rsid w:val="00E2645E"/>
    <w:rsid w:val="00E26904"/>
    <w:rsid w:val="00E27B6F"/>
    <w:rsid w:val="00E30C79"/>
    <w:rsid w:val="00E32F5C"/>
    <w:rsid w:val="00E34652"/>
    <w:rsid w:val="00E41230"/>
    <w:rsid w:val="00E43AA3"/>
    <w:rsid w:val="00E4512A"/>
    <w:rsid w:val="00E4747C"/>
    <w:rsid w:val="00E47BDC"/>
    <w:rsid w:val="00E51A3B"/>
    <w:rsid w:val="00E5231F"/>
    <w:rsid w:val="00E5291A"/>
    <w:rsid w:val="00E5404B"/>
    <w:rsid w:val="00E550E4"/>
    <w:rsid w:val="00E56C39"/>
    <w:rsid w:val="00E607EA"/>
    <w:rsid w:val="00E625EC"/>
    <w:rsid w:val="00E62C9A"/>
    <w:rsid w:val="00E71D54"/>
    <w:rsid w:val="00E7201C"/>
    <w:rsid w:val="00E741BF"/>
    <w:rsid w:val="00E7495C"/>
    <w:rsid w:val="00E74FFB"/>
    <w:rsid w:val="00E75914"/>
    <w:rsid w:val="00E76088"/>
    <w:rsid w:val="00E76C2D"/>
    <w:rsid w:val="00E771DE"/>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0120"/>
    <w:rsid w:val="00EB13AE"/>
    <w:rsid w:val="00EB1C2F"/>
    <w:rsid w:val="00EB29EC"/>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3C2"/>
    <w:rsid w:val="00F10EFB"/>
    <w:rsid w:val="00F12DD3"/>
    <w:rsid w:val="00F14313"/>
    <w:rsid w:val="00F14838"/>
    <w:rsid w:val="00F15BBE"/>
    <w:rsid w:val="00F17117"/>
    <w:rsid w:val="00F22D28"/>
    <w:rsid w:val="00F22F4B"/>
    <w:rsid w:val="00F24E21"/>
    <w:rsid w:val="00F25C53"/>
    <w:rsid w:val="00F26E5A"/>
    <w:rsid w:val="00F2703D"/>
    <w:rsid w:val="00F31BF2"/>
    <w:rsid w:val="00F31DCF"/>
    <w:rsid w:val="00F328C7"/>
    <w:rsid w:val="00F34AB8"/>
    <w:rsid w:val="00F354C6"/>
    <w:rsid w:val="00F3667E"/>
    <w:rsid w:val="00F40EA6"/>
    <w:rsid w:val="00F413D3"/>
    <w:rsid w:val="00F418FB"/>
    <w:rsid w:val="00F43034"/>
    <w:rsid w:val="00F516F5"/>
    <w:rsid w:val="00F51A51"/>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26E5"/>
    <w:rsid w:val="00F7341E"/>
    <w:rsid w:val="00F7375A"/>
    <w:rsid w:val="00F74DFD"/>
    <w:rsid w:val="00F75512"/>
    <w:rsid w:val="00F76307"/>
    <w:rsid w:val="00F777C8"/>
    <w:rsid w:val="00F80B06"/>
    <w:rsid w:val="00F815C8"/>
    <w:rsid w:val="00F816F3"/>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95589931">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9075474">
      <w:bodyDiv w:val="1"/>
      <w:marLeft w:val="0"/>
      <w:marRight w:val="0"/>
      <w:marTop w:val="0"/>
      <w:marBottom w:val="0"/>
      <w:divBdr>
        <w:top w:val="none" w:sz="0" w:space="0" w:color="auto"/>
        <w:left w:val="none" w:sz="0" w:space="0" w:color="auto"/>
        <w:bottom w:val="none" w:sz="0" w:space="0" w:color="auto"/>
        <w:right w:val="none" w:sz="0" w:space="0" w:color="auto"/>
      </w:divBdr>
    </w:div>
    <w:div w:id="121203978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125C2B31-202E-4B0B-ABAA-DE8E31C8B9C7}">
  <ds:schemaRefs>
    <ds:schemaRef ds:uri="http://schemas.openxmlformats.org/officeDocument/2006/bibliography"/>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Pages>
  <Words>4107</Words>
  <Characters>25880</Characters>
  <Application>Microsoft Office Word</Application>
  <DocSecurity>0</DocSecurity>
  <Lines>215</Lines>
  <Paragraphs>59</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29928</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49</cp:revision>
  <cp:lastPrinted>2020-02-13T09:12:00Z</cp:lastPrinted>
  <dcterms:created xsi:type="dcterms:W3CDTF">2021-04-16T08:57:00Z</dcterms:created>
  <dcterms:modified xsi:type="dcterms:W3CDTF">2021-12-06T12:36:00Z</dcterms:modified>
</cp:coreProperties>
</file>