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870031">
              <w:fldChar w:fldCharType="begin"/>
            </w:r>
            <w:r w:rsidR="00870031" w:rsidRPr="00311AEB">
              <w:rPr>
                <w:lang w:val="de-DE"/>
              </w:rPr>
              <w:instrText xml:space="preserve"> HYPERLINK "mailto:A.Kraft@telekom.de" </w:instrText>
            </w:r>
            <w:r w:rsidR="00870031">
              <w:fldChar w:fldCharType="separate"/>
            </w:r>
            <w:r w:rsidR="000E35BE" w:rsidRPr="00EB3A0C">
              <w:rPr>
                <w:rStyle w:val="Hyperlink"/>
                <w:lang w:val="de-DE"/>
              </w:rPr>
              <w:t>A.Kraft@telekom.de</w:t>
            </w:r>
            <w:r w:rsidR="00870031">
              <w:rPr>
                <w:rStyle w:val="Hyperlink"/>
                <w:lang w:val="de-DE"/>
              </w:rPr>
              <w:fldChar w:fldCharType="end"/>
            </w:r>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6A759816" w:rsidR="005A15CD" w:rsidRPr="001D01B4" w:rsidRDefault="00966063" w:rsidP="005D1E12">
            <w:pPr>
              <w:pStyle w:val="oneM2M-CoverTableText"/>
            </w:pPr>
            <w:r>
              <w:t>2021-12-03</w:t>
            </w:r>
          </w:p>
        </w:tc>
      </w:tr>
      <w:tr w:rsidR="00C71C22" w:rsidRPr="009B635D" w14:paraId="2AFDB34D" w14:textId="77777777" w:rsidTr="00293D54">
        <w:trPr>
          <w:trHeight w:val="371"/>
          <w:jc w:val="center"/>
        </w:trPr>
        <w:tc>
          <w:tcPr>
            <w:tcW w:w="2464" w:type="dxa"/>
            <w:shd w:val="clear" w:color="auto" w:fill="A0A0A3"/>
          </w:tcPr>
          <w:p w14:paraId="5D8E4ECD" w14:textId="77777777" w:rsidR="00C71C22" w:rsidRPr="00EF5EFD" w:rsidRDefault="00C71C22" w:rsidP="00C71C22">
            <w:pPr>
              <w:pStyle w:val="oneM2M-CoverTableLeft"/>
            </w:pPr>
            <w:r w:rsidRPr="00EF5EFD">
              <w:t>Reason for Change/</w:t>
            </w:r>
            <w:proofErr w:type="gramStart"/>
            <w:r w:rsidRPr="00EF5EFD">
              <w:t>s:*</w:t>
            </w:r>
            <w:proofErr w:type="gramEnd"/>
          </w:p>
        </w:tc>
        <w:tc>
          <w:tcPr>
            <w:tcW w:w="6999" w:type="dxa"/>
            <w:shd w:val="clear" w:color="auto" w:fill="FFFFFF"/>
          </w:tcPr>
          <w:p w14:paraId="3771FCD8" w14:textId="2F199025" w:rsidR="00C71C22" w:rsidRPr="00C51630" w:rsidRDefault="00966063" w:rsidP="00C71C22">
            <w:pPr>
              <w:pStyle w:val="oneM2M-CoverTableText"/>
              <w:rPr>
                <w:lang w:val="en-GB"/>
              </w:rPr>
            </w:pPr>
            <w:r>
              <w:t xml:space="preserve">Fix </w:t>
            </w:r>
            <w:r w:rsidR="00111F7F">
              <w:t xml:space="preserve">attribute </w:t>
            </w:r>
            <w:r>
              <w:t>names</w:t>
            </w:r>
            <w:r w:rsidR="009843C1">
              <w:t xml:space="preserve"> and short names</w:t>
            </w:r>
            <w:r>
              <w:t xml:space="preserve"> in</w:t>
            </w:r>
            <w:r w:rsidR="00C71C22">
              <w:t xml:space="preserve"> TS-00</w:t>
            </w:r>
            <w:r w:rsidR="00A95E1B">
              <w:t>3</w:t>
            </w:r>
            <w:r>
              <w:t>2</w:t>
            </w:r>
            <w:r w:rsidR="00C71C22">
              <w:t xml:space="preserve"> (R</w:t>
            </w:r>
            <w:r w:rsidR="00A95E1B">
              <w:t>3</w:t>
            </w:r>
            <w:r w:rsidR="00C71C22">
              <w:t>)</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proofErr w:type="gramStart"/>
            <w:r w:rsidRPr="00EF5EFD">
              <w:t>CR  against</w:t>
            </w:r>
            <w:proofErr w:type="gramEnd"/>
            <w:r w:rsidRPr="00EF5EFD">
              <w:t>:  Release*</w:t>
            </w:r>
          </w:p>
        </w:tc>
        <w:tc>
          <w:tcPr>
            <w:tcW w:w="6999" w:type="dxa"/>
            <w:shd w:val="clear" w:color="auto" w:fill="FFFFFF"/>
          </w:tcPr>
          <w:p w14:paraId="2A831CB9" w14:textId="2EFA8DCD" w:rsidR="00C71C22" w:rsidRPr="00883855" w:rsidRDefault="00C71C22" w:rsidP="00C71C22">
            <w:pPr>
              <w:pStyle w:val="1tableentryleft"/>
              <w:rPr>
                <w:rFonts w:ascii="Times New Roman" w:hAnsi="Times New Roman"/>
                <w:sz w:val="24"/>
              </w:rPr>
            </w:pPr>
            <w:r>
              <w:t xml:space="preserve">Release </w:t>
            </w:r>
            <w:r w:rsidR="00A95E1B">
              <w:t>3</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proofErr w:type="gramStart"/>
            <w:r w:rsidRPr="00EF5EFD">
              <w:t>CR  against</w:t>
            </w:r>
            <w:proofErr w:type="gramEnd"/>
            <w:r w:rsidRPr="00EF5EFD">
              <w:t>:  TS/TR*</w:t>
            </w:r>
          </w:p>
        </w:tc>
        <w:tc>
          <w:tcPr>
            <w:tcW w:w="6999" w:type="dxa"/>
            <w:shd w:val="clear" w:color="auto" w:fill="FFFFFF"/>
          </w:tcPr>
          <w:p w14:paraId="7818586A" w14:textId="444B101F" w:rsidR="00C71C22" w:rsidRPr="00EF5EFD" w:rsidRDefault="00C71C22" w:rsidP="00C71C22">
            <w:pPr>
              <w:pStyle w:val="oneM2M-CoverTableText"/>
            </w:pPr>
            <w:r>
              <w:t>TS-00</w:t>
            </w:r>
            <w:r w:rsidR="00F24096">
              <w:t>3</w:t>
            </w:r>
            <w:r w:rsidR="00966063">
              <w:t>2</w:t>
            </w:r>
            <w:r>
              <w:t>, V</w:t>
            </w:r>
            <w:r w:rsidR="00F24096">
              <w:t>3</w:t>
            </w:r>
            <w:r w:rsidR="00966063">
              <w:t>.</w:t>
            </w:r>
            <w:r w:rsidR="00F24096">
              <w:t>0</w:t>
            </w:r>
            <w:r w:rsidR="00966063">
              <w:t>.0</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F55F152" w:rsidR="00C71C22" w:rsidRPr="009B635D" w:rsidRDefault="00D46E52" w:rsidP="00C71C22">
            <w:pPr>
              <w:rPr>
                <w:lang w:eastAsia="ko-KR"/>
              </w:rPr>
            </w:pPr>
            <w:r>
              <w:rPr>
                <w:lang w:eastAsia="ko-KR"/>
              </w:rPr>
              <w:t>9.4</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70031">
              <w:rPr>
                <w:rFonts w:ascii="Times New Roman" w:hAnsi="Times New Roman"/>
                <w:sz w:val="24"/>
              </w:rPr>
            </w:r>
            <w:r w:rsidR="00870031">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70031">
              <w:rPr>
                <w:rFonts w:ascii="Times New Roman" w:hAnsi="Times New Roman"/>
                <w:szCs w:val="22"/>
              </w:rPr>
            </w:r>
            <w:r w:rsidR="00870031">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70031">
              <w:rPr>
                <w:rFonts w:ascii="Times New Roman" w:hAnsi="Times New Roman"/>
                <w:sz w:val="24"/>
              </w:rPr>
            </w:r>
            <w:r w:rsidR="0087003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870031">
              <w:rPr>
                <w:rFonts w:ascii="Times New Roman" w:hAnsi="Times New Roman"/>
                <w:sz w:val="24"/>
              </w:rPr>
            </w:r>
            <w:r w:rsidR="00870031">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r>
            <w:proofErr w:type="spellStart"/>
            <w:r w:rsidRPr="00386496">
              <w:rPr>
                <w:rFonts w:ascii="Arial" w:hAnsi="Arial" w:cs="Arial"/>
                <w:b/>
                <w:bCs/>
                <w:sz w:val="16"/>
                <w:szCs w:val="16"/>
              </w:rPr>
              <w:t>shortname</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cpt</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coapPort</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completeTime</w:t>
            </w:r>
            <w:proofErr w:type="spellEnd"/>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copt</w:t>
            </w:r>
            <w:proofErr w:type="spellEnd"/>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triggerRecipientID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Change TS-</w:t>
            </w:r>
            <w:proofErr w:type="gramStart"/>
            <w:r w:rsidRPr="00386496">
              <w:rPr>
                <w:rFonts w:ascii="Arial" w:hAnsi="Arial" w:cs="Arial"/>
                <w:sz w:val="16"/>
                <w:szCs w:val="16"/>
              </w:rPr>
              <w:t>0022  long</w:t>
            </w:r>
            <w:proofErr w:type="gramEnd"/>
            <w:r w:rsidRPr="00386496">
              <w:rPr>
                <w:rFonts w:ascii="Arial" w:hAnsi="Arial" w:cs="Arial"/>
                <w:sz w:val="16"/>
                <w:szCs w:val="16"/>
              </w:rPr>
              <w:t xml:space="preserve">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aski</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symmKeyID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assignedSymmKeyID</w:t>
            </w:r>
            <w:proofErr w:type="spellEnd"/>
            <w:r w:rsidRPr="00386496">
              <w:rPr>
                <w:rFonts w:ascii="Arial" w:hAnsi="Arial" w:cs="Arial"/>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77777777"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Change long name in TS-0022 </w:t>
            </w:r>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r>
            <w:proofErr w:type="spellStart"/>
            <w:r>
              <w:rPr>
                <w:rFonts w:ascii="Arial" w:hAnsi="Arial" w:cs="Arial"/>
              </w:rPr>
              <w:t>cst</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r>
            <w:proofErr w:type="spellStart"/>
            <w:r>
              <w:rPr>
                <w:rFonts w:ascii="Arial" w:hAnsi="Arial" w:cs="Arial"/>
              </w:rPr>
              <w:t>cseType</w:t>
            </w:r>
            <w:proofErr w:type="spellEnd"/>
            <w:r>
              <w:rPr>
                <w:rFonts w:ascii="Arial" w:hAnsi="Arial" w:cs="Arial"/>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r>
            <w:proofErr w:type="spellStart"/>
            <w:r>
              <w:rPr>
                <w:rFonts w:ascii="Arial" w:hAnsi="Arial" w:cs="Arial"/>
              </w:rPr>
              <w:t>certSubjectType</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r>
            <w:proofErr w:type="spellStart"/>
            <w:r>
              <w:rPr>
                <w:rFonts w:ascii="Arial" w:hAnsi="Arial" w:cs="Arial"/>
              </w:rPr>
              <w:t>cest</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br/>
            </w:r>
            <w:proofErr w:type="spellStart"/>
            <w:r>
              <w:rPr>
                <w:rFonts w:ascii="Arial" w:hAnsi="Arial" w:cs="Arial"/>
              </w:rPr>
              <w:t>csi</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r>
            <w:proofErr w:type="spellStart"/>
            <w:r>
              <w:rPr>
                <w:rFonts w:ascii="Arial" w:hAnsi="Arial" w:cs="Arial"/>
              </w:rPr>
              <w:t>certSubjectID</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r>
            <w:proofErr w:type="spellStart"/>
            <w:r>
              <w:rPr>
                <w:rFonts w:ascii="Arial" w:hAnsi="Arial" w:cs="Arial"/>
              </w:rPr>
              <w:t>cesi</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7D395CC1" w:rsidR="00966063" w:rsidRDefault="00966063" w:rsidP="006C5D4A">
      <w:pPr>
        <w:pStyle w:val="Kommentartext"/>
        <w:spacing w:after="0"/>
      </w:pPr>
      <w:r>
        <w:t>The changes in this document are:</w:t>
      </w:r>
    </w:p>
    <w:p w14:paraId="1CA853AC" w14:textId="77777777" w:rsidR="00F24096" w:rsidRDefault="00F24096" w:rsidP="006C5D4A">
      <w:pPr>
        <w:pStyle w:val="Kommentartext"/>
        <w:spacing w:after="0"/>
      </w:pPr>
    </w:p>
    <w:p w14:paraId="7A3C2527" w14:textId="77777777" w:rsidR="00F24096" w:rsidRDefault="00F24096" w:rsidP="006C5D4A">
      <w:pPr>
        <w:pStyle w:val="Kommentartext"/>
        <w:spacing w:after="0"/>
      </w:pPr>
    </w:p>
    <w:p w14:paraId="18C96CEE" w14:textId="2714E332" w:rsidR="00386496" w:rsidRDefault="00966063" w:rsidP="002F619B">
      <w:pPr>
        <w:pStyle w:val="Kommentartext"/>
        <w:numPr>
          <w:ilvl w:val="0"/>
          <w:numId w:val="35"/>
        </w:numPr>
        <w:spacing w:after="0"/>
      </w:pPr>
      <w:r>
        <w:t>Change the short name</w:t>
      </w:r>
      <w:r w:rsidR="002F619B">
        <w:t>s</w:t>
      </w:r>
      <w:r>
        <w:t xml:space="preserve"> for </w:t>
      </w:r>
      <w:proofErr w:type="spellStart"/>
      <w:r w:rsidR="002F619B" w:rsidRPr="002F619B">
        <w:rPr>
          <w:i/>
          <w:iCs/>
        </w:rPr>
        <w:t>certSubjectType</w:t>
      </w:r>
      <w:proofErr w:type="spellEnd"/>
      <w:r w:rsidR="002F619B" w:rsidRPr="002F619B">
        <w:rPr>
          <w:i/>
          <w:iCs/>
        </w:rPr>
        <w:t xml:space="preserve"> </w:t>
      </w:r>
      <w:r>
        <w:t xml:space="preserve">from </w:t>
      </w:r>
      <w:proofErr w:type="spellStart"/>
      <w:r w:rsidR="002F619B">
        <w:rPr>
          <w:i/>
          <w:iCs/>
        </w:rPr>
        <w:t>cst</w:t>
      </w:r>
      <w:proofErr w:type="spellEnd"/>
      <w:r>
        <w:t xml:space="preserve"> to </w:t>
      </w:r>
      <w:proofErr w:type="spellStart"/>
      <w:r w:rsidR="002F619B" w:rsidRPr="002F619B">
        <w:rPr>
          <w:i/>
          <w:iCs/>
        </w:rPr>
        <w:t>cest</w:t>
      </w:r>
      <w:proofErr w:type="spellEnd"/>
      <w:r>
        <w:t>.</w:t>
      </w:r>
    </w:p>
    <w:p w14:paraId="5AAF4F69" w14:textId="6A76FBA9" w:rsidR="002F619B" w:rsidRDefault="002F619B" w:rsidP="002F619B">
      <w:pPr>
        <w:pStyle w:val="Kommentartext"/>
        <w:numPr>
          <w:ilvl w:val="0"/>
          <w:numId w:val="35"/>
        </w:numPr>
        <w:spacing w:after="0"/>
      </w:pPr>
      <w:r>
        <w:t xml:space="preserve">Change the short names for </w:t>
      </w:r>
      <w:proofErr w:type="spellStart"/>
      <w:r w:rsidRPr="002F619B">
        <w:t>certSubjectID</w:t>
      </w:r>
      <w:proofErr w:type="spellEnd"/>
      <w:r>
        <w:t xml:space="preserve"> from </w:t>
      </w:r>
      <w:proofErr w:type="spellStart"/>
      <w:r w:rsidR="00CA6B66" w:rsidRPr="00CA6B66">
        <w:rPr>
          <w:i/>
          <w:iCs/>
        </w:rPr>
        <w:t>csi</w:t>
      </w:r>
      <w:proofErr w:type="spellEnd"/>
      <w:r w:rsidR="00CA6B66">
        <w:t xml:space="preserve"> </w:t>
      </w:r>
      <w:r>
        <w:t xml:space="preserve">to </w:t>
      </w:r>
      <w:proofErr w:type="spellStart"/>
      <w:r w:rsidR="00CA6B66" w:rsidRPr="00CA6B66">
        <w:rPr>
          <w:i/>
          <w:iCs/>
        </w:rPr>
        <w:t>cesi</w:t>
      </w:r>
      <w:proofErr w:type="spellEnd"/>
      <w:r w:rsidR="00CA6B66">
        <w:t>.</w:t>
      </w:r>
    </w:p>
    <w:p w14:paraId="610C7455" w14:textId="77777777" w:rsidR="00386496" w:rsidRDefault="00386496" w:rsidP="00386496">
      <w:pPr>
        <w:pStyle w:val="Kommentartext"/>
        <w:spacing w:after="0"/>
      </w:pPr>
    </w:p>
    <w:p w14:paraId="63404DF7" w14:textId="20F48E86" w:rsidR="00E607EA" w:rsidRPr="00957649" w:rsidRDefault="00E607EA" w:rsidP="00386496">
      <w:pPr>
        <w:pStyle w:val="Kommentartext"/>
        <w:spacing w:after="0"/>
        <w:rPr>
          <w:lang w:val="en-US"/>
        </w:rPr>
      </w:pPr>
      <w:r w:rsidRPr="00957649">
        <w:rPr>
          <w:lang w:val="en-US"/>
        </w:rPr>
        <w:br w:type="page"/>
      </w:r>
    </w:p>
    <w:bookmarkEnd w:id="2"/>
    <w:bookmarkEnd w:id="3"/>
    <w:p w14:paraId="3B504408" w14:textId="32F13EC8" w:rsidR="00AB6940" w:rsidRDefault="00AB6940" w:rsidP="00AB694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4D1D8BB3" w14:textId="77777777" w:rsidR="002F619B" w:rsidRPr="001620CB" w:rsidRDefault="002F619B" w:rsidP="002F619B">
      <w:pPr>
        <w:pStyle w:val="berschrift2"/>
      </w:pPr>
      <w:bookmarkStart w:id="4" w:name="_Toc491163544"/>
      <w:bookmarkStart w:id="5" w:name="_Toc491164586"/>
      <w:bookmarkStart w:id="6" w:name="_Toc491260006"/>
      <w:bookmarkStart w:id="7" w:name="_Toc491262233"/>
      <w:bookmarkStart w:id="8" w:name="_Toc485148153"/>
      <w:bookmarkStart w:id="9" w:name="_Toc493775878"/>
      <w:r w:rsidRPr="001620CB">
        <w:t>9.4</w:t>
      </w:r>
      <w:r w:rsidRPr="001620CB">
        <w:tab/>
        <w:t>Security-</w:t>
      </w:r>
      <w:proofErr w:type="spellStart"/>
      <w:r w:rsidRPr="001620CB">
        <w:t>specific</w:t>
      </w:r>
      <w:proofErr w:type="spellEnd"/>
      <w:r w:rsidRPr="001620CB">
        <w:t xml:space="preserve"> oneM2M </w:t>
      </w:r>
      <w:proofErr w:type="spellStart"/>
      <w:r w:rsidRPr="001620CB">
        <w:t>Complex</w:t>
      </w:r>
      <w:proofErr w:type="spellEnd"/>
      <w:r w:rsidRPr="001620CB">
        <w:t xml:space="preserve"> </w:t>
      </w:r>
      <w:proofErr w:type="spellStart"/>
      <w:r w:rsidRPr="001620CB">
        <w:t>data</w:t>
      </w:r>
      <w:proofErr w:type="spellEnd"/>
      <w:r w:rsidRPr="001620CB">
        <w:t xml:space="preserve"> type </w:t>
      </w:r>
      <w:proofErr w:type="spellStart"/>
      <w:r w:rsidRPr="001620CB">
        <w:t>members</w:t>
      </w:r>
      <w:bookmarkEnd w:id="4"/>
      <w:bookmarkEnd w:id="5"/>
      <w:bookmarkEnd w:id="6"/>
      <w:bookmarkEnd w:id="7"/>
      <w:bookmarkEnd w:id="8"/>
      <w:bookmarkEnd w:id="9"/>
      <w:proofErr w:type="spellEnd"/>
    </w:p>
    <w:p w14:paraId="01853CE1" w14:textId="77777777" w:rsidR="002F619B" w:rsidRPr="001620CB" w:rsidRDefault="002F619B" w:rsidP="002F619B">
      <w:r w:rsidRPr="00EC1795">
        <w:t>In</w:t>
      </w:r>
      <w:r w:rsidRPr="001620CB">
        <w:t xml:space="preserve"> protocol bindings complex data types member names shall be translated into short names of </w:t>
      </w:r>
      <w:r>
        <w:t>table</w:t>
      </w:r>
      <w:r w:rsidRPr="001620CB">
        <w:t xml:space="preserve"> 9.4-1.</w:t>
      </w:r>
    </w:p>
    <w:p w14:paraId="6F7D37F6" w14:textId="77777777" w:rsidR="002F619B" w:rsidRDefault="002F619B" w:rsidP="002F619B">
      <w:pPr>
        <w:pStyle w:val="NO"/>
      </w:pPr>
      <w:r w:rsidRPr="001620CB">
        <w:t>NOTE:</w:t>
      </w:r>
      <w:r>
        <w:tab/>
      </w:r>
      <w:r w:rsidRPr="001620CB">
        <w:t xml:space="preserve">The </w:t>
      </w:r>
      <w:proofErr w:type="spellStart"/>
      <w:r w:rsidRPr="001620CB">
        <w:t>member</w:t>
      </w:r>
      <w:proofErr w:type="spellEnd"/>
      <w:r w:rsidRPr="001620CB">
        <w:t xml:space="preserve"> </w:t>
      </w:r>
      <w:proofErr w:type="spellStart"/>
      <w:r w:rsidRPr="001620CB">
        <w:t>names</w:t>
      </w:r>
      <w:proofErr w:type="spellEnd"/>
      <w:r w:rsidRPr="001620CB">
        <w:t xml:space="preserve"> </w:t>
      </w:r>
      <w:proofErr w:type="spellStart"/>
      <w:r w:rsidRPr="001620CB">
        <w:t>of</w:t>
      </w:r>
      <w:proofErr w:type="spellEnd"/>
      <w:r w:rsidRPr="001620CB">
        <w:t xml:space="preserve"> </w:t>
      </w:r>
      <w:proofErr w:type="spellStart"/>
      <w:r w:rsidRPr="001620CB">
        <w:t>the</w:t>
      </w:r>
      <w:proofErr w:type="spellEnd"/>
      <w:r w:rsidRPr="001620CB">
        <w:t xml:space="preserve"> </w:t>
      </w:r>
      <w:proofErr w:type="spellStart"/>
      <w:r w:rsidRPr="001620CB">
        <w:t>security</w:t>
      </w:r>
      <w:proofErr w:type="spellEnd"/>
      <w:r w:rsidRPr="001620CB">
        <w:t xml:space="preserve"> </w:t>
      </w:r>
      <w:proofErr w:type="spellStart"/>
      <w:r w:rsidRPr="001620CB">
        <w:t>configuration</w:t>
      </w:r>
      <w:proofErr w:type="spellEnd"/>
      <w:r w:rsidRPr="001620CB">
        <w:t xml:space="preserve"> </w:t>
      </w:r>
      <w:proofErr w:type="spellStart"/>
      <w:r w:rsidRPr="001620CB">
        <w:t>parameters</w:t>
      </w:r>
      <w:proofErr w:type="spellEnd"/>
      <w:r w:rsidRPr="001620CB">
        <w:t xml:space="preserve"> </w:t>
      </w:r>
      <w:proofErr w:type="spellStart"/>
      <w:r w:rsidRPr="001620CB">
        <w:t>mefClientRegCfg</w:t>
      </w:r>
      <w:proofErr w:type="spellEnd"/>
      <w:r w:rsidRPr="001620CB">
        <w:t xml:space="preserve">, </w:t>
      </w:r>
      <w:proofErr w:type="spellStart"/>
      <w:r w:rsidRPr="001620CB">
        <w:t>mafClientRegCfg</w:t>
      </w:r>
      <w:proofErr w:type="spellEnd"/>
      <w:r w:rsidRPr="001620CB">
        <w:t xml:space="preserve">, </w:t>
      </w:r>
      <w:proofErr w:type="spellStart"/>
      <w:r w:rsidRPr="001620CB">
        <w:t>mefKeyRegCfg</w:t>
      </w:r>
      <w:proofErr w:type="spellEnd"/>
      <w:r w:rsidRPr="001620CB">
        <w:t xml:space="preserve"> and </w:t>
      </w:r>
      <w:proofErr w:type="spellStart"/>
      <w:r w:rsidRPr="001620CB">
        <w:t>mafKeyRegCfg</w:t>
      </w:r>
      <w:proofErr w:type="spellEnd"/>
      <w:r w:rsidRPr="001620CB">
        <w:t xml:space="preserve"> </w:t>
      </w:r>
      <w:proofErr w:type="spellStart"/>
      <w:r w:rsidRPr="001620CB">
        <w:t>are</w:t>
      </w:r>
      <w:proofErr w:type="spellEnd"/>
      <w:r w:rsidRPr="001620CB">
        <w:t xml:space="preserve"> </w:t>
      </w:r>
      <w:proofErr w:type="spellStart"/>
      <w:r w:rsidRPr="001620CB">
        <w:t>defined</w:t>
      </w:r>
      <w:proofErr w:type="spellEnd"/>
      <w:r w:rsidRPr="001620CB">
        <w:t xml:space="preserve"> </w:t>
      </w:r>
      <w:r w:rsidRPr="00EC1795">
        <w:t>in</w:t>
      </w:r>
      <w:r w:rsidRPr="001620CB">
        <w:t xml:space="preserve"> </w:t>
      </w:r>
      <w:proofErr w:type="spellStart"/>
      <w:r w:rsidRPr="001620CB">
        <w:t>clause</w:t>
      </w:r>
      <w:proofErr w:type="spellEnd"/>
      <w:r w:rsidRPr="001620CB">
        <w:t xml:space="preserve"> 12.4 </w:t>
      </w:r>
      <w:proofErr w:type="spellStart"/>
      <w:r w:rsidRPr="001620CB">
        <w:t>of</w:t>
      </w:r>
      <w:proofErr w:type="spellEnd"/>
      <w:r w:rsidRPr="001620CB">
        <w:t xml:space="preserve"> </w:t>
      </w:r>
      <w:r>
        <w:rPr>
          <w:color w:val="000000"/>
        </w:rPr>
        <w:t>oneM2M</w:t>
      </w:r>
      <w:r w:rsidRPr="001620CB">
        <w:t xml:space="preserve"> TS-0003 </w:t>
      </w:r>
      <w:r w:rsidRPr="001620CB">
        <w:rPr>
          <w:lang w:eastAsia="ko-KR"/>
        </w:rPr>
        <w:t>[</w:t>
      </w:r>
      <w:r w:rsidRPr="001620CB">
        <w:rPr>
          <w:lang w:eastAsia="ko-KR"/>
        </w:rPr>
        <w:fldChar w:fldCharType="begin"/>
      </w:r>
      <w:r w:rsidRPr="001620CB">
        <w:rPr>
          <w:lang w:eastAsia="ko-KR"/>
        </w:rPr>
        <w:instrText xml:space="preserve">REF REF_ONEM2MTS_0004 \h </w:instrText>
      </w:r>
      <w:r w:rsidRPr="001620CB">
        <w:rPr>
          <w:lang w:eastAsia="ko-KR"/>
        </w:rPr>
      </w:r>
      <w:r w:rsidRPr="001620CB">
        <w:rPr>
          <w:lang w:eastAsia="ko-KR"/>
        </w:rPr>
        <w:fldChar w:fldCharType="separate"/>
      </w:r>
      <w:r w:rsidRPr="001620CB">
        <w:t>3</w:t>
      </w:r>
      <w:r w:rsidRPr="001620CB">
        <w:rPr>
          <w:lang w:eastAsia="ko-KR"/>
        </w:rPr>
        <w:fldChar w:fldCharType="end"/>
      </w:r>
      <w:r w:rsidRPr="001620CB">
        <w:rPr>
          <w:lang w:eastAsia="ko-KR"/>
        </w:rPr>
        <w:t>]</w:t>
      </w:r>
      <w:r w:rsidRPr="001620CB">
        <w:t xml:space="preserve">. </w:t>
      </w:r>
    </w:p>
    <w:p w14:paraId="31D8C95D" w14:textId="77777777" w:rsidR="002F619B" w:rsidRDefault="002F619B" w:rsidP="002F619B">
      <w:pPr>
        <w:pStyle w:val="NO"/>
      </w:pPr>
    </w:p>
    <w:p w14:paraId="64B1B080" w14:textId="77777777" w:rsidR="002F619B" w:rsidRDefault="002F619B" w:rsidP="002F619B">
      <w:pPr>
        <w:pStyle w:val="NO"/>
      </w:pPr>
    </w:p>
    <w:p w14:paraId="0FCD15CA" w14:textId="77777777" w:rsidR="002F619B" w:rsidRPr="001620CB" w:rsidRDefault="002F619B" w:rsidP="002F619B">
      <w:pPr>
        <w:pStyle w:val="NO"/>
      </w:pPr>
    </w:p>
    <w:p w14:paraId="49C9A074" w14:textId="77777777" w:rsidR="002F619B" w:rsidRDefault="002F619B" w:rsidP="002F619B">
      <w:pPr>
        <w:keepNext/>
        <w:keepLines/>
        <w:spacing w:before="60"/>
        <w:jc w:val="center"/>
        <w:rPr>
          <w:rFonts w:ascii="Arial" w:hAnsi="Arial"/>
          <w:b/>
        </w:rPr>
      </w:pPr>
      <w:r w:rsidRPr="001620CB">
        <w:rPr>
          <w:rFonts w:ascii="Arial" w:hAnsi="Arial"/>
          <w:b/>
        </w:rPr>
        <w:t xml:space="preserve">Table 9.4-1: Security-specific oneM2M Complex data type member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2F619B" w:rsidRPr="001620CB" w14:paraId="0CABF572" w14:textId="77777777" w:rsidTr="006C7EF2">
        <w:trPr>
          <w:tblHeader/>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71D5336" w14:textId="77777777" w:rsidR="002F619B" w:rsidRPr="001620CB" w:rsidRDefault="002F619B" w:rsidP="006C7EF2">
            <w:pPr>
              <w:keepNext/>
              <w:keepLines/>
              <w:spacing w:after="0"/>
              <w:jc w:val="center"/>
              <w:rPr>
                <w:rFonts w:ascii="Arial" w:eastAsia="Arial Unicode MS" w:hAnsi="Arial"/>
                <w:b/>
                <w:sz w:val="18"/>
                <w:szCs w:val="18"/>
              </w:rPr>
            </w:pPr>
            <w:r w:rsidRPr="001620CB">
              <w:rPr>
                <w:rFonts w:ascii="Arial" w:eastAsia="Arial Unicode MS" w:hAnsi="Arial"/>
                <w:b/>
                <w:sz w:val="18"/>
                <w:szCs w:val="18"/>
              </w:rPr>
              <w:t>Member Name</w:t>
            </w:r>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1B0E2CFD" w14:textId="77777777" w:rsidR="002F619B" w:rsidRPr="001620CB" w:rsidRDefault="002F619B" w:rsidP="006C7EF2">
            <w:pPr>
              <w:keepNext/>
              <w:keepLines/>
              <w:spacing w:after="0"/>
              <w:jc w:val="center"/>
              <w:rPr>
                <w:rFonts w:ascii="Arial" w:hAnsi="Arial"/>
                <w:b/>
                <w:sz w:val="18"/>
                <w:szCs w:val="18"/>
              </w:rPr>
            </w:pPr>
            <w:r w:rsidRPr="001620CB">
              <w:rPr>
                <w:rFonts w:ascii="Arial" w:hAnsi="Arial"/>
                <w:b/>
                <w:sz w:val="18"/>
                <w:szCs w:val="18"/>
              </w:rPr>
              <w:t xml:space="preserve">Occurs </w:t>
            </w:r>
            <w:r w:rsidRPr="00EC1795">
              <w:rPr>
                <w:rFonts w:ascii="Arial" w:hAnsi="Arial"/>
                <w:b/>
                <w:sz w:val="18"/>
                <w:szCs w:val="18"/>
              </w:rPr>
              <w:t>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09E0AEBE" w14:textId="77777777" w:rsidR="002F619B" w:rsidRPr="001620CB" w:rsidRDefault="002F619B" w:rsidP="006C7EF2">
            <w:pPr>
              <w:keepNext/>
              <w:keepLines/>
              <w:spacing w:after="0"/>
              <w:jc w:val="center"/>
              <w:rPr>
                <w:rFonts w:ascii="Arial" w:hAnsi="Arial"/>
                <w:b/>
                <w:sz w:val="18"/>
                <w:szCs w:val="18"/>
              </w:rPr>
            </w:pPr>
            <w:r w:rsidRPr="001620CB">
              <w:rPr>
                <w:rFonts w:ascii="Arial" w:hAnsi="Arial"/>
                <w:b/>
                <w:sz w:val="18"/>
                <w:szCs w:val="18"/>
              </w:rPr>
              <w:t>Short Name</w:t>
            </w:r>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0B9C77C8" w14:textId="77777777" w:rsidR="002F619B" w:rsidRPr="001620CB" w:rsidRDefault="002F619B" w:rsidP="006C7EF2">
            <w:pPr>
              <w:keepNext/>
              <w:keepLines/>
              <w:spacing w:after="0"/>
              <w:jc w:val="center"/>
              <w:rPr>
                <w:rFonts w:ascii="Arial" w:hAnsi="Arial"/>
                <w:b/>
                <w:sz w:val="18"/>
                <w:szCs w:val="18"/>
              </w:rPr>
            </w:pPr>
            <w:r w:rsidRPr="001620CB">
              <w:rPr>
                <w:rFonts w:ascii="Arial" w:hAnsi="Arial"/>
                <w:b/>
                <w:sz w:val="18"/>
                <w:szCs w:val="18"/>
              </w:rPr>
              <w:t>Notes</w:t>
            </w:r>
          </w:p>
        </w:tc>
      </w:tr>
      <w:tr w:rsidR="002F619B" w:rsidRPr="001620CB" w14:paraId="15A5D2C4"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3BF3DC53"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expirationTime</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55821B0"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fKeyRegCfg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11125FD" w14:textId="77777777" w:rsidR="002F619B" w:rsidRPr="001620CB" w:rsidRDefault="002F619B" w:rsidP="006C7EF2">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et*</w:t>
            </w:r>
          </w:p>
        </w:tc>
        <w:tc>
          <w:tcPr>
            <w:tcW w:w="2992" w:type="dxa"/>
            <w:tcBorders>
              <w:top w:val="single" w:sz="4" w:space="0" w:color="000000"/>
              <w:left w:val="single" w:sz="4" w:space="0" w:color="auto"/>
              <w:bottom w:val="single" w:sz="4" w:space="0" w:color="000000"/>
              <w:right w:val="single" w:sz="4" w:space="0" w:color="000000"/>
            </w:tcBorders>
          </w:tcPr>
          <w:p w14:paraId="39EB5EEF" w14:textId="77777777" w:rsidR="002F619B" w:rsidRPr="001620CB" w:rsidRDefault="002F619B" w:rsidP="006C7EF2">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w:t>
            </w:r>
            <w:r w:rsidRPr="001620CB">
              <w:rPr>
                <w:rFonts w:ascii="Arial" w:hAnsi="Arial" w:cs="Arial"/>
                <w:color w:val="000000"/>
                <w:sz w:val="24"/>
                <w:szCs w:val="24"/>
              </w:rPr>
              <w:t xml:space="preserve"> </w:t>
            </w:r>
            <w:r w:rsidRPr="001620CB">
              <w:rPr>
                <w:lang w:eastAsia="ko-KR"/>
              </w:rPr>
              <w:t>[</w:t>
            </w:r>
            <w:r w:rsidRPr="001620CB">
              <w:rPr>
                <w:lang w:eastAsia="ko-KR"/>
              </w:rPr>
              <w:fldChar w:fldCharType="begin"/>
            </w:r>
            <w:r w:rsidRPr="001620CB">
              <w:rPr>
                <w:lang w:eastAsia="ko-KR"/>
              </w:rPr>
              <w:instrText xml:space="preserve">REF REF_ONEM2MTS_0004 \h </w:instrText>
            </w:r>
            <w:r w:rsidRPr="001620CB">
              <w:rPr>
                <w:lang w:eastAsia="ko-KR"/>
              </w:rPr>
            </w:r>
            <w:r w:rsidRPr="001620CB">
              <w:rPr>
                <w:lang w:eastAsia="ko-KR"/>
              </w:rPr>
              <w:fldChar w:fldCharType="separate"/>
            </w:r>
            <w:r w:rsidRPr="001620CB">
              <w:t>3</w:t>
            </w:r>
            <w:r w:rsidRPr="001620CB">
              <w:rPr>
                <w:lang w:eastAsia="ko-KR"/>
              </w:rPr>
              <w:fldChar w:fldCharType="end"/>
            </w:r>
            <w:r w:rsidRPr="001620CB">
              <w:rPr>
                <w:lang w:eastAsia="ko-KR"/>
              </w:rPr>
              <w:t>]</w:t>
            </w:r>
          </w:p>
        </w:tc>
      </w:tr>
      <w:tr w:rsidR="002F619B" w:rsidRPr="001620CB" w14:paraId="59258D2C"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59357D0" w14:textId="77777777" w:rsidR="002F619B" w:rsidRPr="001620CB" w:rsidRDefault="002F619B" w:rsidP="006C7EF2">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labels</w:t>
            </w:r>
            <w:r>
              <w:rPr>
                <w:rFonts w:ascii="Arial" w:hAnsi="Arial" w:cs="Arial"/>
                <w:color w:val="000000"/>
                <w:sz w:val="18"/>
                <w:szCs w:val="18"/>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09C794A" w14:textId="77777777" w:rsidR="002F619B" w:rsidRDefault="002F619B" w:rsidP="006C7EF2">
            <w:pPr>
              <w:overflowPunct/>
              <w:spacing w:after="0"/>
              <w:textAlignment w:val="auto"/>
              <w:rPr>
                <w:rFonts w:ascii="Arial" w:hAnsi="Arial" w:cs="Arial"/>
                <w:color w:val="000000"/>
                <w:sz w:val="18"/>
                <w:szCs w:val="18"/>
                <w:lang w:val="en-US"/>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
          <w:p w14:paraId="1DE5E49A" w14:textId="77777777" w:rsidR="002F619B" w:rsidRPr="001620CB" w:rsidRDefault="002F619B" w:rsidP="006C7EF2">
            <w:pPr>
              <w:overflowPunct/>
              <w:spacing w:after="0"/>
              <w:textAlignment w:val="auto"/>
              <w:rPr>
                <w:rFonts w:ascii="Arial" w:hAnsi="Arial" w:cs="Arial"/>
                <w:color w:val="000000"/>
                <w:sz w:val="24"/>
                <w:szCs w:val="24"/>
              </w:rPr>
            </w:pP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fKeyRegCfg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77F9DD2"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lbl</w:t>
            </w:r>
            <w:proofErr w:type="spellEnd"/>
            <w:r w:rsidRPr="00FB4642">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15D64BC5" w14:textId="77777777" w:rsidR="002F619B" w:rsidRPr="001620CB" w:rsidRDefault="002F619B" w:rsidP="006C7EF2">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 </w:t>
            </w:r>
            <w:r w:rsidRPr="001620CB">
              <w:rPr>
                <w:lang w:eastAsia="ko-KR"/>
              </w:rPr>
              <w:t>[</w:t>
            </w:r>
            <w:r w:rsidRPr="001620CB">
              <w:rPr>
                <w:lang w:eastAsia="ko-KR"/>
              </w:rPr>
              <w:fldChar w:fldCharType="begin"/>
            </w:r>
            <w:r w:rsidRPr="001620CB">
              <w:rPr>
                <w:lang w:eastAsia="ko-KR"/>
              </w:rPr>
              <w:instrText xml:space="preserve">REF REF_ONEM2MTS_0004 \h </w:instrText>
            </w:r>
            <w:r w:rsidRPr="001620CB">
              <w:rPr>
                <w:lang w:eastAsia="ko-KR"/>
              </w:rPr>
            </w:r>
            <w:r w:rsidRPr="001620CB">
              <w:rPr>
                <w:lang w:eastAsia="ko-KR"/>
              </w:rPr>
              <w:fldChar w:fldCharType="separate"/>
            </w:r>
            <w:r w:rsidRPr="001620CB">
              <w:t>3</w:t>
            </w:r>
            <w:r w:rsidRPr="001620CB">
              <w:rPr>
                <w:lang w:eastAsia="ko-KR"/>
              </w:rPr>
              <w:fldChar w:fldCharType="end"/>
            </w:r>
            <w:r w:rsidRPr="001620CB">
              <w:rPr>
                <w:lang w:eastAsia="ko-KR"/>
              </w:rPr>
              <w:t>]</w:t>
            </w:r>
          </w:p>
        </w:tc>
      </w:tr>
      <w:tr w:rsidR="002F619B" w:rsidRPr="001620CB" w14:paraId="089A3CC0"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0A5AB34"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fqdn</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EA591AE" w14:textId="77777777" w:rsidR="002F619B" w:rsidRDefault="002F619B" w:rsidP="006C7EF2">
            <w:pPr>
              <w:overflowPunct/>
              <w:spacing w:after="0"/>
              <w:textAlignment w:val="auto"/>
              <w:rPr>
                <w:rFonts w:ascii="Arial" w:hAnsi="Arial" w:cs="Arial"/>
                <w:color w:val="000000"/>
                <w:sz w:val="18"/>
                <w:szCs w:val="18"/>
                <w:lang w:val="en-US"/>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p>
          <w:p w14:paraId="70D284FE"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fKeyRegCfg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744FABC"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fq</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0C53DEE2"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731A2190"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0195184"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adminFQDN</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0658FE89"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F298F7C"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adfq</w:t>
            </w:r>
            <w:proofErr w:type="spellEnd"/>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187246FD"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29F5305F" w14:textId="77777777" w:rsidTr="006C7EF2">
        <w:trPr>
          <w:trHeight w:val="50"/>
          <w:jc w:val="center"/>
        </w:trPr>
        <w:tc>
          <w:tcPr>
            <w:tcW w:w="2155" w:type="dxa"/>
            <w:tcBorders>
              <w:top w:val="single" w:sz="4" w:space="0" w:color="000000"/>
              <w:left w:val="single" w:sz="4" w:space="0" w:color="000000"/>
              <w:bottom w:val="single" w:sz="4" w:space="0" w:color="000000"/>
              <w:right w:val="single" w:sz="4" w:space="0" w:color="000000"/>
            </w:tcBorders>
          </w:tcPr>
          <w:p w14:paraId="4C86805B"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httpPort</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EF70464"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570484B"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hpt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7F924886"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5701A4DB"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3E4D715F"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coapPort</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C032094"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F05AA27"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cpt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775D7295"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5FE264A8"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51E4098"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websocketPort</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24A0FBA9"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EE3405C"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wpt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7F28EB93"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29E6D24E"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B3C5D6C"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ppsk</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25D8AA4A"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4099940" w14:textId="77777777" w:rsidR="002F619B" w:rsidRPr="001620CB" w:rsidRDefault="002F619B" w:rsidP="006C7EF2">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pk</w:t>
            </w:r>
          </w:p>
        </w:tc>
        <w:tc>
          <w:tcPr>
            <w:tcW w:w="2992" w:type="dxa"/>
            <w:tcBorders>
              <w:top w:val="single" w:sz="4" w:space="0" w:color="000000"/>
              <w:left w:val="single" w:sz="4" w:space="0" w:color="auto"/>
              <w:bottom w:val="single" w:sz="4" w:space="0" w:color="000000"/>
              <w:right w:val="single" w:sz="4" w:space="0" w:color="000000"/>
            </w:tcBorders>
          </w:tcPr>
          <w:p w14:paraId="7F48E0D9"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00321B40"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71EBC5A"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rpsk</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12C7D26"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2C9D3F9"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rk</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43D5E800"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4569984A"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D4C1229"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certAuth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0A61734F"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7915957" w14:textId="77777777" w:rsidR="002F619B" w:rsidRPr="001620CB" w:rsidRDefault="002F619B" w:rsidP="006C7EF2">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cert</w:t>
            </w:r>
          </w:p>
        </w:tc>
        <w:tc>
          <w:tcPr>
            <w:tcW w:w="2992" w:type="dxa"/>
            <w:tcBorders>
              <w:top w:val="single" w:sz="4" w:space="0" w:color="000000"/>
              <w:left w:val="single" w:sz="4" w:space="0" w:color="auto"/>
              <w:bottom w:val="single" w:sz="4" w:space="0" w:color="000000"/>
              <w:right w:val="single" w:sz="4" w:space="0" w:color="000000"/>
            </w:tcBorders>
          </w:tcPr>
          <w:p w14:paraId="7E1D4EEB"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0BE3DC63"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F041FBA"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credID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C422266"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02E7865"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crdi</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41CDB69F"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7EEB15B0"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3F8A87A6"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caCerts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4082C24C"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364B306"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cact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7934F014"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100646DC"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BAC0CD5" w14:textId="77777777" w:rsidR="002F619B" w:rsidRPr="001620CB" w:rsidRDefault="002F619B" w:rsidP="006C7EF2">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SUID</w:t>
            </w:r>
          </w:p>
        </w:tc>
        <w:tc>
          <w:tcPr>
            <w:tcW w:w="2160" w:type="dxa"/>
            <w:tcBorders>
              <w:top w:val="single" w:sz="4" w:space="0" w:color="000000"/>
              <w:left w:val="single" w:sz="4" w:space="0" w:color="000000"/>
              <w:bottom w:val="single" w:sz="4" w:space="0" w:color="000000"/>
              <w:right w:val="single" w:sz="4" w:space="0" w:color="000000"/>
            </w:tcBorders>
          </w:tcPr>
          <w:p w14:paraId="3274FFA7"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Pr>
                <w:rFonts w:ascii="Arial" w:hAnsi="Arial" w:cs="Arial"/>
                <w:color w:val="000000"/>
                <w:sz w:val="18"/>
                <w:szCs w:val="18"/>
                <w:lang w:val="en-US"/>
              </w:rPr>
              <w:t xml:space="preserve">, </w:t>
            </w:r>
            <w:proofErr w:type="spellStart"/>
            <w:r w:rsidRPr="006759D2">
              <w:rPr>
                <w:rFonts w:ascii="Arial" w:hAnsi="Arial" w:cs="Arial"/>
                <w:color w:val="000000"/>
                <w:sz w:val="18"/>
                <w:szCs w:val="18"/>
                <w:lang w:val="en-US"/>
              </w:rPr>
              <w:t>authProfileMONodeArgs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D806CF4"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suid</w:t>
            </w:r>
            <w:proofErr w:type="spellEnd"/>
            <w:r w:rsidRPr="00FB4642">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52E0AAD3"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2FA1C338"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5BD9101B"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targetIDs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14BBFC4"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2088185"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B4642">
              <w:rPr>
                <w:rFonts w:ascii="Arial" w:hAnsi="Arial" w:cs="Arial"/>
                <w:b/>
                <w:i/>
                <w:color w:val="000000"/>
                <w:sz w:val="18"/>
                <w:szCs w:val="18"/>
                <w:lang w:val="en-US"/>
              </w:rPr>
              <w:t>tgis</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5B5D9173"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57E5AA6B"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6BCAF809"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targetID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49A500D"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5C3210">
              <w:rPr>
                <w:rFonts w:ascii="Arial" w:hAnsi="Arial" w:cs="Arial"/>
                <w:color w:val="000000"/>
                <w:sz w:val="18"/>
                <w:szCs w:val="18"/>
                <w:lang w:val="en-US"/>
              </w:rPr>
              <w:t>cmdDescription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EFDFA63"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tgi</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407B5E83"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76328C9C"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0C7BB1E"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5C3210">
              <w:rPr>
                <w:rFonts w:ascii="Arial" w:hAnsi="Arial" w:cs="Arial"/>
                <w:sz w:val="18"/>
                <w:szCs w:val="18"/>
              </w:rPr>
              <w:t>cmdClassID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2962251F"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5C3210">
              <w:rPr>
                <w:rFonts w:ascii="Arial" w:hAnsi="Arial" w:cs="Arial"/>
                <w:color w:val="000000"/>
                <w:sz w:val="18"/>
                <w:szCs w:val="18"/>
                <w:lang w:val="en-US"/>
              </w:rPr>
              <w:t>cmdDescription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536EB15"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ccid</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16E54FC9"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40BBF3E5"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C493E87"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5C3210">
              <w:rPr>
                <w:rFonts w:ascii="Arial" w:hAnsi="Arial" w:cs="Arial"/>
                <w:sz w:val="18"/>
                <w:szCs w:val="18"/>
              </w:rPr>
              <w:t>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0F06C46"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5C3210">
              <w:rPr>
                <w:rFonts w:ascii="Arial" w:hAnsi="Arial" w:cs="Arial"/>
                <w:color w:val="000000"/>
                <w:sz w:val="18"/>
                <w:szCs w:val="18"/>
                <w:lang w:val="en-US"/>
              </w:rPr>
              <w:t>cmdDescription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276B237"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cma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E9FBA54"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7CE6864E"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58867B2" w14:textId="77777777" w:rsidR="002F619B" w:rsidRPr="001620CB" w:rsidRDefault="002F619B" w:rsidP="006C7EF2">
            <w:pPr>
              <w:overflowPunct/>
              <w:spacing w:after="0"/>
              <w:textAlignment w:val="auto"/>
              <w:rPr>
                <w:rFonts w:ascii="Arial" w:hAnsi="Arial" w:cs="Arial"/>
                <w:color w:val="000000"/>
                <w:sz w:val="18"/>
                <w:szCs w:val="18"/>
              </w:rPr>
            </w:pPr>
            <w:proofErr w:type="spellStart"/>
            <w:r>
              <w:rPr>
                <w:rFonts w:ascii="Arial" w:hAnsi="Arial" w:cs="Arial"/>
                <w:sz w:val="18"/>
                <w:szCs w:val="18"/>
              </w:rPr>
              <w:t>certProvProtocolID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CFEC06C"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428E83F"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cppi</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06279C7"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454E88FA"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32BB5553" w14:textId="77777777" w:rsidR="002F619B" w:rsidRPr="001620CB" w:rsidRDefault="002F619B" w:rsidP="006C7EF2">
            <w:pPr>
              <w:overflowPunct/>
              <w:spacing w:after="0"/>
              <w:textAlignment w:val="auto"/>
              <w:rPr>
                <w:rFonts w:ascii="Arial" w:hAnsi="Arial" w:cs="Arial"/>
                <w:color w:val="000000"/>
                <w:sz w:val="18"/>
                <w:szCs w:val="18"/>
              </w:rPr>
            </w:pPr>
            <w:r>
              <w:rPr>
                <w:rFonts w:ascii="Arial" w:hAnsi="Arial" w:cs="Arial"/>
                <w:color w:val="000000"/>
                <w:sz w:val="18"/>
                <w:szCs w:val="18"/>
                <w:lang w:val="en-US"/>
              </w:rPr>
              <w:t>URI</w:t>
            </w:r>
          </w:p>
        </w:tc>
        <w:tc>
          <w:tcPr>
            <w:tcW w:w="2160" w:type="dxa"/>
            <w:tcBorders>
              <w:top w:val="single" w:sz="4" w:space="0" w:color="000000"/>
              <w:left w:val="single" w:sz="4" w:space="0" w:color="000000"/>
              <w:bottom w:val="single" w:sz="4" w:space="0" w:color="000000"/>
              <w:right w:val="single" w:sz="4" w:space="0" w:color="000000"/>
            </w:tcBorders>
          </w:tcPr>
          <w:p w14:paraId="57C515B6"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EDEC8AD"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uri</w:t>
            </w:r>
            <w:proofErr w:type="spellEnd"/>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03C55B5C"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071D035E"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0E9AD44"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6759D2">
              <w:rPr>
                <w:rFonts w:ascii="Arial" w:hAnsi="Arial" w:cs="Arial"/>
                <w:color w:val="000000"/>
                <w:sz w:val="18"/>
                <w:szCs w:val="18"/>
                <w:lang w:val="en-US"/>
              </w:rPr>
              <w:t>certSubjectType</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4FA910B9"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6759D2">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3F36F56" w14:textId="38BA2D1B" w:rsidR="002F619B" w:rsidRPr="001620CB" w:rsidRDefault="002F619B" w:rsidP="006C7EF2">
            <w:pPr>
              <w:overflowPunct/>
              <w:spacing w:after="0"/>
              <w:textAlignment w:val="auto"/>
              <w:rPr>
                <w:rFonts w:ascii="Arial" w:hAnsi="Arial" w:cs="Arial"/>
                <w:b/>
                <w:i/>
                <w:color w:val="000000"/>
                <w:sz w:val="18"/>
                <w:szCs w:val="18"/>
              </w:rPr>
            </w:pPr>
            <w:del w:id="10" w:author="Kraft, Andreas" w:date="2021-12-03T17:02:00Z">
              <w:r w:rsidDel="00604AF4">
                <w:rPr>
                  <w:rFonts w:ascii="Arial" w:hAnsi="Arial" w:cs="Arial"/>
                  <w:b/>
                  <w:i/>
                  <w:color w:val="000000"/>
                  <w:sz w:val="18"/>
                  <w:szCs w:val="18"/>
                  <w:lang w:val="en-US"/>
                </w:rPr>
                <w:delText>cst</w:delText>
              </w:r>
            </w:del>
            <w:proofErr w:type="spellStart"/>
            <w:ins w:id="11" w:author="Kraft, Andreas" w:date="2021-12-03T17:02:00Z">
              <w:r w:rsidR="00604AF4">
                <w:rPr>
                  <w:rFonts w:ascii="Arial" w:hAnsi="Arial" w:cs="Arial"/>
                  <w:b/>
                  <w:i/>
                  <w:color w:val="000000"/>
                  <w:sz w:val="18"/>
                  <w:szCs w:val="18"/>
                  <w:lang w:val="en-US"/>
                </w:rPr>
                <w:t>cest</w:t>
              </w:r>
            </w:ins>
            <w:proofErr w:type="spellEnd"/>
          </w:p>
        </w:tc>
        <w:tc>
          <w:tcPr>
            <w:tcW w:w="2992" w:type="dxa"/>
            <w:tcBorders>
              <w:top w:val="single" w:sz="4" w:space="0" w:color="000000"/>
              <w:left w:val="single" w:sz="4" w:space="0" w:color="auto"/>
              <w:bottom w:val="single" w:sz="4" w:space="0" w:color="000000"/>
              <w:right w:val="single" w:sz="4" w:space="0" w:color="000000"/>
            </w:tcBorders>
          </w:tcPr>
          <w:p w14:paraId="4D02FFD2"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5EC932AB"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F16EC16"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6759D2">
              <w:rPr>
                <w:rFonts w:ascii="Arial" w:hAnsi="Arial" w:cs="Arial"/>
                <w:color w:val="000000"/>
                <w:sz w:val="18"/>
                <w:szCs w:val="18"/>
                <w:lang w:val="en-US"/>
              </w:rPr>
              <w:t>certSubjectID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2D6BF803"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6759D2">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21653D9" w14:textId="43D24D55" w:rsidR="002F619B" w:rsidRPr="001620CB" w:rsidRDefault="002F619B" w:rsidP="006C7EF2">
            <w:pPr>
              <w:overflowPunct/>
              <w:spacing w:after="0"/>
              <w:textAlignment w:val="auto"/>
              <w:rPr>
                <w:rFonts w:ascii="Arial" w:hAnsi="Arial" w:cs="Arial"/>
                <w:b/>
                <w:i/>
                <w:color w:val="000000"/>
                <w:sz w:val="18"/>
                <w:szCs w:val="18"/>
              </w:rPr>
            </w:pPr>
            <w:del w:id="12" w:author="Kraft, Andreas" w:date="2021-12-03T17:02:00Z">
              <w:r w:rsidDel="00604AF4">
                <w:rPr>
                  <w:rFonts w:ascii="Arial" w:hAnsi="Arial" w:cs="Arial"/>
                  <w:b/>
                  <w:i/>
                  <w:color w:val="000000"/>
                  <w:sz w:val="18"/>
                  <w:szCs w:val="18"/>
                  <w:lang w:val="en-US"/>
                </w:rPr>
                <w:delText>csi</w:delText>
              </w:r>
            </w:del>
            <w:proofErr w:type="spellStart"/>
            <w:ins w:id="13" w:author="Kraft, Andreas" w:date="2021-12-03T17:02:00Z">
              <w:r w:rsidR="00604AF4">
                <w:rPr>
                  <w:rFonts w:ascii="Arial" w:hAnsi="Arial" w:cs="Arial"/>
                  <w:b/>
                  <w:i/>
                  <w:color w:val="000000"/>
                  <w:sz w:val="18"/>
                  <w:szCs w:val="18"/>
                  <w:lang w:val="en-US"/>
                </w:rPr>
                <w:t>cesi</w:t>
              </w:r>
            </w:ins>
            <w:proofErr w:type="spellEnd"/>
          </w:p>
        </w:tc>
        <w:tc>
          <w:tcPr>
            <w:tcW w:w="2992" w:type="dxa"/>
            <w:tcBorders>
              <w:top w:val="single" w:sz="4" w:space="0" w:color="000000"/>
              <w:left w:val="single" w:sz="4" w:space="0" w:color="auto"/>
              <w:bottom w:val="single" w:sz="4" w:space="0" w:color="000000"/>
              <w:right w:val="single" w:sz="4" w:space="0" w:color="000000"/>
            </w:tcBorders>
          </w:tcPr>
          <w:p w14:paraId="4D9B6D9E"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49FBA447"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67A9B604"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deviceConfigURI</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4B8A6DE"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devCfgCmdArgs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AE696AB"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dcu</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B2F206C"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4FDAB595"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55DA17DA"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objectPath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2AD1DACA"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FC353FE"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ajop</w:t>
            </w:r>
            <w:proofErr w:type="spellEnd"/>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137A2499"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41CA6C3D"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474F138"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lastRenderedPageBreak/>
              <w:t>objectType</w:t>
            </w:r>
            <w:r>
              <w:rPr>
                <w:rFonts w:ascii="Arial" w:hAnsi="Arial" w:cs="Arial"/>
                <w:sz w:val="18"/>
                <w:szCs w:val="18"/>
              </w:rPr>
              <w:t>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556ADE2"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959AE50"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otyp</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10810C88"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03843A09"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DA727CC"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objectTypeSpecificArgs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0AE6319"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D1C9372"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otsa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6C513C53"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1B050773"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2B324BE"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retryDuration</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2D954CB7"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noMoreCmdArgs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3ACCB18"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rdu</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6F8348F"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10DD1564"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AFB94C8"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noMoreCmdArgs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0877382"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766F434"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nmca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03B34EA7"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7BFB5EB5"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C8A6410"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certProvCmdArgs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42D7F46"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0786284"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cpca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356843BC"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5039F968"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56D36AB"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devCfgCmdArgs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9D73421"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FF7D97D"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dcca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725F61DB"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44E605EF"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5B21E585"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E6EF7E2" w14:textId="77777777" w:rsidR="002F619B" w:rsidRPr="001620CB" w:rsidRDefault="002F619B"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2286767" w14:textId="77777777" w:rsidR="002F619B" w:rsidRPr="001620CB" w:rsidRDefault="002F619B"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nnca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313AD24" w14:textId="77777777" w:rsidR="002F619B" w:rsidRPr="001620CB" w:rsidRDefault="002F619B" w:rsidP="006C7EF2">
            <w:pPr>
              <w:overflowPunct/>
              <w:spacing w:after="0"/>
              <w:textAlignment w:val="auto"/>
              <w:rPr>
                <w:rFonts w:ascii="Arial" w:hAnsi="Arial" w:cs="Arial"/>
                <w:color w:val="000000"/>
                <w:sz w:val="18"/>
                <w:szCs w:val="18"/>
              </w:rPr>
            </w:pPr>
          </w:p>
        </w:tc>
      </w:tr>
      <w:tr w:rsidR="002F619B" w:rsidRPr="001620CB" w14:paraId="5B778DA0" w14:textId="77777777" w:rsidTr="006C7EF2">
        <w:trPr>
          <w:trHeight w:val="120"/>
          <w:jc w:val="center"/>
        </w:trPr>
        <w:tc>
          <w:tcPr>
            <w:tcW w:w="8477" w:type="dxa"/>
            <w:gridSpan w:val="4"/>
            <w:tcBorders>
              <w:top w:val="single" w:sz="4" w:space="0" w:color="000000"/>
              <w:left w:val="single" w:sz="4" w:space="0" w:color="000000"/>
              <w:bottom w:val="single" w:sz="4" w:space="0" w:color="000000"/>
              <w:right w:val="single" w:sz="4" w:space="0" w:color="000000"/>
            </w:tcBorders>
          </w:tcPr>
          <w:p w14:paraId="477E8315" w14:textId="77777777" w:rsidR="002F619B" w:rsidRPr="001620CB" w:rsidRDefault="002F619B" w:rsidP="006C7EF2">
            <w:pPr>
              <w:pStyle w:val="TAN"/>
            </w:pPr>
            <w:r w:rsidRPr="001620CB">
              <w:t>NOTE:</w:t>
            </w:r>
            <w:r>
              <w:tab/>
            </w:r>
            <w:r w:rsidRPr="001620CB">
              <w:t xml:space="preserve">* marked short names have been already assigned to an attribute </w:t>
            </w:r>
            <w:r w:rsidRPr="00EC1795">
              <w:t>in</w:t>
            </w:r>
            <w:r w:rsidRPr="001620CB">
              <w:t xml:space="preserve"> </w:t>
            </w:r>
            <w:r>
              <w:t>table</w:t>
            </w:r>
            <w:r w:rsidRPr="001620CB">
              <w:t xml:space="preserve"> 9.2-1.</w:t>
            </w:r>
          </w:p>
        </w:tc>
      </w:tr>
    </w:tbl>
    <w:p w14:paraId="14811A87" w14:textId="77777777" w:rsidR="002F619B" w:rsidRPr="001620CB" w:rsidRDefault="002F619B" w:rsidP="002F619B">
      <w:pPr>
        <w:overflowPunct/>
        <w:spacing w:after="0"/>
        <w:textAlignment w:val="auto"/>
        <w:rPr>
          <w:rFonts w:ascii="Arial" w:hAnsi="Arial" w:cs="Arial"/>
          <w:color w:val="000000"/>
          <w:sz w:val="18"/>
          <w:szCs w:val="18"/>
        </w:rPr>
      </w:pPr>
    </w:p>
    <w:p w14:paraId="3935B886" w14:textId="77777777" w:rsidR="002F619B" w:rsidRPr="00AB6940" w:rsidRDefault="002F619B" w:rsidP="00AB6940"/>
    <w:p w14:paraId="37F483B0" w14:textId="480DE9A9"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1956A98A" w14:textId="4C939414"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90B55" w14:textId="77777777" w:rsidR="00870031" w:rsidRDefault="00870031">
      <w:r>
        <w:separator/>
      </w:r>
    </w:p>
  </w:endnote>
  <w:endnote w:type="continuationSeparator" w:id="0">
    <w:p w14:paraId="35A04F9B" w14:textId="77777777" w:rsidR="00870031" w:rsidRDefault="0087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5149A5" w:rsidRPr="003C00E6" w:rsidRDefault="005149A5" w:rsidP="00325EA3">
    <w:pPr>
      <w:pStyle w:val="Fuzeile"/>
      <w:tabs>
        <w:tab w:val="center" w:pos="4678"/>
        <w:tab w:val="right" w:pos="9214"/>
      </w:tabs>
      <w:jc w:val="both"/>
      <w:rPr>
        <w:rFonts w:ascii="Times New Roman" w:eastAsia="Calibri" w:hAnsi="Times New Roman"/>
        <w:sz w:val="16"/>
        <w:szCs w:val="16"/>
        <w:lang w:val="en-US"/>
      </w:rPr>
    </w:pPr>
  </w:p>
  <w:p w14:paraId="012C39CA" w14:textId="36C78D90" w:rsidR="005149A5" w:rsidRPr="00861D0F" w:rsidRDefault="005149A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11AEB">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5149A5" w:rsidRPr="00424964" w:rsidRDefault="005149A5" w:rsidP="00325EA3">
    <w:pPr>
      <w:pStyle w:val="Fuzeile"/>
      <w:tabs>
        <w:tab w:val="center" w:pos="4678"/>
        <w:tab w:val="right" w:pos="9214"/>
      </w:tabs>
      <w:jc w:val="both"/>
      <w:rPr>
        <w:lang w:val="en-GB"/>
      </w:rPr>
    </w:pPr>
  </w:p>
  <w:p w14:paraId="739E4023" w14:textId="77777777" w:rsidR="005149A5" w:rsidRDefault="00514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5F29" w14:textId="77777777" w:rsidR="00870031" w:rsidRDefault="00870031">
      <w:r>
        <w:separator/>
      </w:r>
    </w:p>
  </w:footnote>
  <w:footnote w:type="continuationSeparator" w:id="0">
    <w:p w14:paraId="76CEA7EE" w14:textId="77777777" w:rsidR="00870031" w:rsidRDefault="0087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149A5" w:rsidRPr="009B635D" w14:paraId="285F4790" w14:textId="77777777" w:rsidTr="00294EEF">
      <w:trPr>
        <w:trHeight w:val="831"/>
      </w:trPr>
      <w:tc>
        <w:tcPr>
          <w:tcW w:w="8068" w:type="dxa"/>
        </w:tcPr>
        <w:p w14:paraId="6A36BA11" w14:textId="6CBBBA6E" w:rsidR="005149A5" w:rsidRPr="00823177" w:rsidRDefault="005149A5"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311AEB">
            <w:rPr>
              <w:noProof/>
            </w:rPr>
            <w:t>SDS-2021-0278-Fix_attribute_names_and_short_names_in_TS-0032_(R3).docx</w:t>
          </w:r>
          <w:r>
            <w:rPr>
              <w:noProof/>
            </w:rPr>
            <w:fldChar w:fldCharType="end"/>
          </w:r>
        </w:p>
        <w:p w14:paraId="508D13BD" w14:textId="77777777" w:rsidR="005149A5" w:rsidRPr="00A9388B" w:rsidRDefault="005149A5" w:rsidP="00410253">
          <w:pPr>
            <w:pStyle w:val="oneM2M-PageHead"/>
          </w:pPr>
          <w:r>
            <w:t>Change Request</w:t>
          </w:r>
        </w:p>
      </w:tc>
      <w:tc>
        <w:tcPr>
          <w:tcW w:w="1569" w:type="dxa"/>
        </w:tcPr>
        <w:p w14:paraId="4F3B1346" w14:textId="77777777" w:rsidR="005149A5" w:rsidRPr="009B635D" w:rsidRDefault="005149A5"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5149A5" w:rsidRDefault="005149A5"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462"/>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19B"/>
    <w:rsid w:val="002F66E1"/>
    <w:rsid w:val="002F783F"/>
    <w:rsid w:val="003004CB"/>
    <w:rsid w:val="0030420F"/>
    <w:rsid w:val="00304FAF"/>
    <w:rsid w:val="00311AEB"/>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4C63"/>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04AF4"/>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0031"/>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43C1"/>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5E1B"/>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6B66"/>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46E52"/>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5F2D"/>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096"/>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923</Words>
  <Characters>5816</Characters>
  <Application>Microsoft Office Word</Application>
  <DocSecurity>0</DocSecurity>
  <Lines>48</Lines>
  <Paragraphs>13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6726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44</cp:revision>
  <cp:lastPrinted>2020-02-13T09:12:00Z</cp:lastPrinted>
  <dcterms:created xsi:type="dcterms:W3CDTF">2021-04-16T08:57:00Z</dcterms:created>
  <dcterms:modified xsi:type="dcterms:W3CDTF">2021-12-06T12:38:00Z</dcterms:modified>
</cp:coreProperties>
</file>