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DBD4DB" w14:textId="6ABBBBC6" w:rsidR="00C977DC" w:rsidRPr="00EF5EFD" w:rsidRDefault="00B663A8" w:rsidP="00AF0EB1">
            <w:pPr>
              <w:pStyle w:val="oneM2M-CoverTableText"/>
            </w:pPr>
            <w:r>
              <w:t xml:space="preserve"> </w:t>
            </w:r>
            <w:r w:rsidR="00E34652">
              <w:t>SDS</w:t>
            </w:r>
            <w:r w:rsidR="00E47BDC">
              <w:t xml:space="preserve"> </w:t>
            </w:r>
            <w:r w:rsidR="006E37B3">
              <w:t>#</w:t>
            </w:r>
            <w:r w:rsidR="00746D7D">
              <w:t>5</w:t>
            </w:r>
            <w:r w:rsidR="00C51630">
              <w:t>2</w:t>
            </w:r>
          </w:p>
        </w:tc>
      </w:tr>
      <w:tr w:rsidR="005A15CD" w:rsidRPr="00563E84"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5D1B73">
              <w:fldChar w:fldCharType="begin"/>
            </w:r>
            <w:r w:rsidR="005D1B73" w:rsidRPr="000D7FB6">
              <w:rPr>
                <w:lang w:val="de-DE"/>
              </w:rPr>
              <w:instrText xml:space="preserve"> HYPERLINK "mailto:A.Kraft@telekom.de" </w:instrText>
            </w:r>
            <w:r w:rsidR="005D1B73">
              <w:fldChar w:fldCharType="separate"/>
            </w:r>
            <w:r w:rsidR="000E35BE" w:rsidRPr="00EB3A0C">
              <w:rPr>
                <w:rStyle w:val="Hyperlink"/>
                <w:lang w:val="de-DE"/>
              </w:rPr>
              <w:t>A.Kraft@telekom.de</w:t>
            </w:r>
            <w:r w:rsidR="005D1B73">
              <w:rPr>
                <w:rStyle w:val="Hyperlink"/>
                <w:lang w:val="de-DE"/>
              </w:rPr>
              <w:fldChar w:fldCharType="end"/>
            </w:r>
            <w:r w:rsidR="000E35BE">
              <w:rPr>
                <w:lang w:val="de-DE"/>
              </w:rPr>
              <w:t xml:space="preserve"> </w:t>
            </w:r>
          </w:p>
          <w:p w14:paraId="15591BBE" w14:textId="0BA2DC1A" w:rsidR="0044033D" w:rsidRPr="00E34652" w:rsidRDefault="007B7314" w:rsidP="0044033D">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r w:rsidR="0044033D">
              <w:rPr>
                <w:szCs w:val="22"/>
                <w:lang w:val="fr-FR"/>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1915A6B3" w14:textId="6A759816" w:rsidR="005A15CD" w:rsidRPr="001D01B4" w:rsidRDefault="00966063" w:rsidP="005D1E12">
            <w:pPr>
              <w:pStyle w:val="oneM2M-CoverTableText"/>
            </w:pPr>
            <w:r>
              <w:t>2021-12-03</w:t>
            </w:r>
          </w:p>
        </w:tc>
      </w:tr>
      <w:tr w:rsidR="00C71C22" w:rsidRPr="009B635D" w14:paraId="2AFDB34D" w14:textId="77777777" w:rsidTr="00293D54">
        <w:trPr>
          <w:trHeight w:val="371"/>
          <w:jc w:val="center"/>
        </w:trPr>
        <w:tc>
          <w:tcPr>
            <w:tcW w:w="2464" w:type="dxa"/>
            <w:shd w:val="clear" w:color="auto" w:fill="A0A0A3"/>
          </w:tcPr>
          <w:p w14:paraId="5D8E4ECD" w14:textId="77777777" w:rsidR="00C71C22" w:rsidRPr="00EF5EFD" w:rsidRDefault="00C71C22" w:rsidP="00C71C22">
            <w:pPr>
              <w:pStyle w:val="oneM2M-CoverTableLeft"/>
            </w:pPr>
            <w:r w:rsidRPr="00EF5EFD">
              <w:t>Reason for Change/s:*</w:t>
            </w:r>
          </w:p>
        </w:tc>
        <w:tc>
          <w:tcPr>
            <w:tcW w:w="6999" w:type="dxa"/>
            <w:shd w:val="clear" w:color="auto" w:fill="FFFFFF"/>
          </w:tcPr>
          <w:p w14:paraId="3771FCD8" w14:textId="6F48607D" w:rsidR="00C71C22" w:rsidRPr="007F7A8B" w:rsidRDefault="007F7A8B" w:rsidP="00C71C22">
            <w:pPr>
              <w:pStyle w:val="oneM2M-CoverTableText"/>
            </w:pPr>
            <w:r>
              <w:t>Fix attribute names and short names in TS-0032 (R2)</w:t>
            </w:r>
          </w:p>
        </w:tc>
      </w:tr>
      <w:tr w:rsidR="00C71C22" w:rsidRPr="009B635D" w14:paraId="02F1AB1F" w14:textId="77777777" w:rsidTr="00293D54">
        <w:trPr>
          <w:trHeight w:val="371"/>
          <w:jc w:val="center"/>
        </w:trPr>
        <w:tc>
          <w:tcPr>
            <w:tcW w:w="2464" w:type="dxa"/>
            <w:shd w:val="clear" w:color="auto" w:fill="A0A0A3"/>
          </w:tcPr>
          <w:p w14:paraId="61D459BA" w14:textId="77777777" w:rsidR="00C71C22" w:rsidRPr="00EF5EFD" w:rsidRDefault="00C71C22" w:rsidP="00C71C22">
            <w:pPr>
              <w:pStyle w:val="oneM2M-CoverTableLeft"/>
            </w:pPr>
            <w:proofErr w:type="gramStart"/>
            <w:r w:rsidRPr="00EF5EFD">
              <w:t>CR  against</w:t>
            </w:r>
            <w:proofErr w:type="gramEnd"/>
            <w:r w:rsidRPr="00EF5EFD">
              <w:t>:  Release*</w:t>
            </w:r>
          </w:p>
        </w:tc>
        <w:tc>
          <w:tcPr>
            <w:tcW w:w="6999" w:type="dxa"/>
            <w:shd w:val="clear" w:color="auto" w:fill="FFFFFF"/>
          </w:tcPr>
          <w:p w14:paraId="2A831CB9" w14:textId="5C29CCE5" w:rsidR="00C71C22" w:rsidRPr="00883855" w:rsidRDefault="00C71C22" w:rsidP="00C71C22">
            <w:pPr>
              <w:pStyle w:val="1tableentryleft"/>
              <w:rPr>
                <w:rFonts w:ascii="Times New Roman" w:hAnsi="Times New Roman"/>
                <w:sz w:val="24"/>
              </w:rPr>
            </w:pPr>
            <w:r>
              <w:t xml:space="preserve">Release </w:t>
            </w:r>
            <w:r w:rsidR="00275687">
              <w:t>2</w:t>
            </w:r>
          </w:p>
        </w:tc>
      </w:tr>
      <w:tr w:rsidR="00C71C22" w:rsidRPr="009B635D" w14:paraId="454DB1A9" w14:textId="77777777" w:rsidTr="00293D54">
        <w:trPr>
          <w:trHeight w:val="371"/>
          <w:jc w:val="center"/>
        </w:trPr>
        <w:tc>
          <w:tcPr>
            <w:tcW w:w="2464" w:type="dxa"/>
            <w:shd w:val="clear" w:color="auto" w:fill="A0A0A3"/>
          </w:tcPr>
          <w:p w14:paraId="0C3E636F" w14:textId="77777777" w:rsidR="00C71C22" w:rsidRPr="00EF5EFD" w:rsidRDefault="00C71C22" w:rsidP="00C71C22">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0796262" w14:textId="7777777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D1B73">
              <w:rPr>
                <w:rFonts w:ascii="Times New Roman" w:hAnsi="Times New Roman"/>
                <w:szCs w:val="22"/>
              </w:rPr>
            </w:r>
            <w:r w:rsidR="005D1B7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5BC017E4" w14:textId="3E570001" w:rsidR="00C71C22" w:rsidRDefault="00C71C22" w:rsidP="00C71C22">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D1B73">
              <w:rPr>
                <w:rFonts w:ascii="Times New Roman" w:hAnsi="Times New Roman"/>
                <w:szCs w:val="22"/>
              </w:rPr>
            </w:r>
            <w:r w:rsidR="005D1B73">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3616FA0" w14:textId="77777777" w:rsidR="00C71C22" w:rsidRDefault="00C71C22" w:rsidP="00C71C22">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D1B73">
              <w:rPr>
                <w:rFonts w:ascii="Times New Roman" w:hAnsi="Times New Roman"/>
                <w:szCs w:val="22"/>
              </w:rPr>
            </w:r>
            <w:r w:rsidR="005D1B7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D1B73">
              <w:rPr>
                <w:rFonts w:ascii="Times New Roman" w:hAnsi="Times New Roman"/>
                <w:szCs w:val="22"/>
              </w:rPr>
            </w:r>
            <w:r w:rsidR="005D1B73">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C71C22" w:rsidRPr="00864E1F" w:rsidRDefault="00C71C22" w:rsidP="00C71C22">
            <w:pPr>
              <w:pStyle w:val="1tableentryleft"/>
              <w:ind w:left="568"/>
              <w:rPr>
                <w:szCs w:val="22"/>
              </w:rPr>
            </w:pPr>
            <w:r>
              <w:rPr>
                <w:szCs w:val="22"/>
              </w:rPr>
              <w:t>mirror CR number: (Note to Rapporteur - use latest agreed revision)</w:t>
            </w:r>
          </w:p>
          <w:p w14:paraId="491503EC" w14:textId="06BB637E" w:rsidR="00C71C22" w:rsidRDefault="00C71C22" w:rsidP="00C71C22">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D1B73">
              <w:rPr>
                <w:rFonts w:ascii="Times New Roman" w:hAnsi="Times New Roman"/>
                <w:szCs w:val="22"/>
              </w:rPr>
            </w:r>
            <w:r w:rsidR="005D1B7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 xml:space="preserve">STE Small Technical Enhancements / </w:t>
            </w:r>
            <w:r w:rsidRPr="00293D54">
              <w:rPr>
                <w:szCs w:val="22"/>
              </w:rPr>
              <w:t>&lt; Work Item number (optional)&gt;</w:t>
            </w:r>
          </w:p>
          <w:p w14:paraId="46444D13" w14:textId="77777777" w:rsidR="00C71C22" w:rsidRPr="00EF5EFD" w:rsidRDefault="00C71C22" w:rsidP="00C71C22">
            <w:pPr>
              <w:pStyle w:val="1tableentryleft"/>
            </w:pPr>
            <w:r w:rsidRPr="00883855">
              <w:rPr>
                <w:sz w:val="18"/>
              </w:rPr>
              <w:t>Only ONE of the above shall be tick</w:t>
            </w:r>
            <w:r>
              <w:rPr>
                <w:sz w:val="18"/>
              </w:rPr>
              <w:t>ed</w:t>
            </w:r>
          </w:p>
        </w:tc>
      </w:tr>
      <w:tr w:rsidR="00C71C22" w:rsidRPr="009B635D" w14:paraId="5904C654" w14:textId="77777777" w:rsidTr="00293D54">
        <w:trPr>
          <w:trHeight w:val="371"/>
          <w:jc w:val="center"/>
        </w:trPr>
        <w:tc>
          <w:tcPr>
            <w:tcW w:w="2464" w:type="dxa"/>
            <w:shd w:val="clear" w:color="auto" w:fill="A0A0A3"/>
          </w:tcPr>
          <w:p w14:paraId="50A57F7A" w14:textId="77777777" w:rsidR="00C71C22" w:rsidRPr="00EF5EFD" w:rsidRDefault="00C71C22" w:rsidP="00C71C22">
            <w:pPr>
              <w:pStyle w:val="oneM2M-CoverTableLeft"/>
            </w:pPr>
            <w:proofErr w:type="gramStart"/>
            <w:r w:rsidRPr="00EF5EFD">
              <w:t>CR  against</w:t>
            </w:r>
            <w:proofErr w:type="gramEnd"/>
            <w:r w:rsidRPr="00EF5EFD">
              <w:t>:  TS/TR*</w:t>
            </w:r>
          </w:p>
        </w:tc>
        <w:tc>
          <w:tcPr>
            <w:tcW w:w="6999" w:type="dxa"/>
            <w:shd w:val="clear" w:color="auto" w:fill="FFFFFF"/>
          </w:tcPr>
          <w:p w14:paraId="7818586A" w14:textId="710F7041" w:rsidR="00C71C22" w:rsidRPr="00EF5EFD" w:rsidRDefault="00C71C22" w:rsidP="00C71C22">
            <w:pPr>
              <w:pStyle w:val="oneM2M-CoverTableText"/>
            </w:pPr>
            <w:r>
              <w:t>TS-00</w:t>
            </w:r>
            <w:r w:rsidR="00F24096">
              <w:t>3</w:t>
            </w:r>
            <w:r w:rsidR="00966063">
              <w:t>2</w:t>
            </w:r>
            <w:r>
              <w:t>, V</w:t>
            </w:r>
            <w:r w:rsidR="00B60205">
              <w:t>2</w:t>
            </w:r>
            <w:r w:rsidR="00966063">
              <w:t>.</w:t>
            </w:r>
            <w:r w:rsidR="00B60205">
              <w:t>1</w:t>
            </w:r>
            <w:r w:rsidR="00966063">
              <w:t>.0</w:t>
            </w:r>
          </w:p>
        </w:tc>
      </w:tr>
      <w:tr w:rsidR="00C71C22" w:rsidRPr="009B635D" w14:paraId="1756E3E5" w14:textId="77777777" w:rsidTr="00293D54">
        <w:trPr>
          <w:trHeight w:val="371"/>
          <w:jc w:val="center"/>
        </w:trPr>
        <w:tc>
          <w:tcPr>
            <w:tcW w:w="2464" w:type="dxa"/>
            <w:shd w:val="clear" w:color="auto" w:fill="A0A0A3"/>
          </w:tcPr>
          <w:p w14:paraId="27396D0B" w14:textId="77777777" w:rsidR="00C71C22" w:rsidRPr="00EF5EFD" w:rsidRDefault="00C71C22" w:rsidP="00C71C22">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6F55F152" w:rsidR="00C71C22" w:rsidRPr="009B635D" w:rsidRDefault="00D46E52" w:rsidP="00C71C22">
            <w:pPr>
              <w:rPr>
                <w:lang w:eastAsia="ko-KR"/>
              </w:rPr>
            </w:pPr>
            <w:r>
              <w:rPr>
                <w:lang w:eastAsia="ko-KR"/>
              </w:rPr>
              <w:t>9.4</w:t>
            </w:r>
          </w:p>
        </w:tc>
      </w:tr>
      <w:tr w:rsidR="00C71C22"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C71C22" w:rsidRPr="00EF5EFD" w:rsidRDefault="00C71C22" w:rsidP="00C71C22">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0999F3E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D1B73">
              <w:rPr>
                <w:rFonts w:ascii="Times New Roman" w:hAnsi="Times New Roman"/>
                <w:szCs w:val="22"/>
              </w:rPr>
            </w:r>
            <w:r w:rsidR="005D1B7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Editorial change</w:t>
            </w:r>
          </w:p>
          <w:p w14:paraId="79E85CFC" w14:textId="77777777"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5D1B73">
              <w:rPr>
                <w:rFonts w:ascii="Times New Roman" w:hAnsi="Times New Roman"/>
                <w:szCs w:val="22"/>
              </w:rPr>
            </w:r>
            <w:r w:rsidR="005D1B73">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Bug Fix or Correction</w:t>
            </w:r>
          </w:p>
          <w:p w14:paraId="62442D46" w14:textId="7C808CE2"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D1B73">
              <w:rPr>
                <w:rFonts w:ascii="Times New Roman" w:hAnsi="Times New Roman"/>
                <w:szCs w:val="22"/>
              </w:rPr>
            </w:r>
            <w:r w:rsidR="005D1B73">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6C89CED6" w14:textId="77777777" w:rsidR="00C71C22" w:rsidRDefault="00C71C22" w:rsidP="00C71C22">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D1B73">
              <w:rPr>
                <w:rFonts w:ascii="Times New Roman" w:hAnsi="Times New Roman"/>
                <w:sz w:val="24"/>
              </w:rPr>
            </w:r>
            <w:r w:rsidR="005D1B73">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Pr="0039551C">
              <w:rPr>
                <w:rFonts w:ascii="Times New Roman" w:hAnsi="Times New Roman"/>
                <w:szCs w:val="22"/>
              </w:rPr>
              <w:t>New feature or functionality</w:t>
            </w:r>
          </w:p>
          <w:p w14:paraId="7DD0E3F8" w14:textId="77777777" w:rsidR="00C71C22" w:rsidRPr="00883855" w:rsidRDefault="00C71C22" w:rsidP="00C71C22">
            <w:pPr>
              <w:pStyle w:val="1tableentryleft"/>
              <w:rPr>
                <w:rFonts w:ascii="Times New Roman" w:hAnsi="Times New Roman"/>
                <w:sz w:val="20"/>
              </w:rPr>
            </w:pPr>
            <w:r w:rsidRPr="00786C01">
              <w:rPr>
                <w:sz w:val="18"/>
              </w:rPr>
              <w:t>Only ONE of the above shall be t</w:t>
            </w:r>
            <w:r>
              <w:rPr>
                <w:sz w:val="18"/>
              </w:rPr>
              <w:t>icked</w:t>
            </w:r>
          </w:p>
        </w:tc>
      </w:tr>
      <w:tr w:rsidR="00C71C22"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C71C22" w:rsidRPr="00EF5EFD" w:rsidRDefault="00C71C22" w:rsidP="00C71C22">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C71C22" w:rsidRPr="00EF5EFD" w:rsidRDefault="00C71C22" w:rsidP="00C71C22">
            <w:pPr>
              <w:pStyle w:val="1tableentryleft"/>
              <w:rPr>
                <w:rFonts w:ascii="Times New Roman" w:hAnsi="Times New Roman"/>
                <w:sz w:val="24"/>
              </w:rPr>
            </w:pPr>
          </w:p>
        </w:tc>
      </w:tr>
      <w:tr w:rsidR="00C71C22"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C71C22" w:rsidRPr="008850DB" w:rsidRDefault="00C71C22" w:rsidP="00C71C22">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C71C22" w:rsidRPr="0039551C" w:rsidRDefault="00C71C22" w:rsidP="00C71C22">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D1B73">
              <w:rPr>
                <w:rFonts w:ascii="Times New Roman" w:hAnsi="Times New Roman"/>
                <w:szCs w:val="22"/>
              </w:rPr>
            </w:r>
            <w:r w:rsidR="005D1B73">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D1B73">
              <w:rPr>
                <w:rFonts w:ascii="Times New Roman" w:hAnsi="Times New Roman"/>
                <w:szCs w:val="22"/>
              </w:rPr>
            </w:r>
            <w:r w:rsidR="005D1B73">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C71C22" w:rsidRDefault="00C71C22" w:rsidP="00C71C22">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D1B73">
              <w:rPr>
                <w:rFonts w:ascii="Times New Roman" w:hAnsi="Times New Roman"/>
                <w:sz w:val="24"/>
              </w:rPr>
            </w:r>
            <w:r w:rsidR="005D1B73">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5D1B73">
              <w:rPr>
                <w:rFonts w:ascii="Times New Roman" w:hAnsi="Times New Roman"/>
                <w:sz w:val="24"/>
              </w:rPr>
            </w:r>
            <w:r w:rsidR="005D1B73">
              <w:rPr>
                <w:rFonts w:ascii="Times New Roman" w:hAnsi="Times New Roman"/>
                <w:sz w:val="24"/>
              </w:rPr>
              <w:fldChar w:fldCharType="separate"/>
            </w:r>
            <w:r>
              <w:rPr>
                <w:rFonts w:ascii="Times New Roman" w:hAnsi="Times New Roman"/>
                <w:sz w:val="24"/>
              </w:rPr>
              <w:fldChar w:fldCharType="end"/>
            </w:r>
          </w:p>
          <w:p w14:paraId="493E3A35" w14:textId="77777777" w:rsidR="00C71C22" w:rsidRPr="0039551C" w:rsidRDefault="00C71C22" w:rsidP="00C71C22">
            <w:pPr>
              <w:pStyle w:val="1tableentryleft"/>
              <w:rPr>
                <w:rFonts w:ascii="Times New Roman" w:hAnsi="Times New Roman"/>
                <w:szCs w:val="22"/>
              </w:rPr>
            </w:pPr>
          </w:p>
        </w:tc>
      </w:tr>
      <w:tr w:rsidR="00C71C22" w:rsidRPr="009B635D" w14:paraId="12AC6F5F" w14:textId="77777777" w:rsidTr="005E555C">
        <w:trPr>
          <w:trHeight w:val="373"/>
          <w:jc w:val="center"/>
        </w:trPr>
        <w:tc>
          <w:tcPr>
            <w:tcW w:w="9463" w:type="dxa"/>
            <w:gridSpan w:val="2"/>
            <w:shd w:val="clear" w:color="auto" w:fill="A0A0A3"/>
          </w:tcPr>
          <w:p w14:paraId="3EEC84B8" w14:textId="77777777" w:rsidR="00C71C22" w:rsidRPr="008850DB" w:rsidRDefault="00C71C22" w:rsidP="00C71C22">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1F087A99" w:rsidR="00D218E9" w:rsidRDefault="00294EEF" w:rsidP="0044033D">
      <w:pPr>
        <w:pBdr>
          <w:top w:val="single" w:sz="4" w:space="1" w:color="auto"/>
          <w:left w:val="single" w:sz="4" w:space="4" w:color="auto"/>
          <w:bottom w:val="single" w:sz="4" w:space="1" w:color="auto"/>
          <w:right w:val="single" w:sz="4" w:space="4" w:color="auto"/>
        </w:pBdr>
        <w:ind w:firstLine="288"/>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21EE2A86" w14:textId="3E54EA45" w:rsidR="00746D7D" w:rsidRDefault="00DA108D" w:rsidP="00F82A2D">
      <w:pPr>
        <w:rPr>
          <w:rFonts w:ascii="Arial" w:hAnsi="Arial" w:cs="Arial"/>
          <w:sz w:val="32"/>
          <w:szCs w:val="32"/>
        </w:rPr>
      </w:pPr>
      <w:r w:rsidRPr="00DA108D">
        <w:rPr>
          <w:rFonts w:ascii="Arial" w:hAnsi="Arial" w:cs="Arial"/>
          <w:sz w:val="32"/>
          <w:szCs w:val="32"/>
        </w:rPr>
        <w:t>Introduction</w:t>
      </w:r>
    </w:p>
    <w:p w14:paraId="12422062" w14:textId="7AAA4D78" w:rsidR="00966063" w:rsidRDefault="00966063" w:rsidP="006C5D4A">
      <w:pPr>
        <w:pStyle w:val="Kommentartext"/>
        <w:spacing w:after="0"/>
      </w:pPr>
      <w:r>
        <w:t>As discussed in SDS for the last months some attributes and short names are overlapping or have other conflicts with other definitions in either TS-0004 and/or TS-0032. Since technically there is not a real clash it was found desirable to remove these discrepancies to avoid confusion in implementations.</w:t>
      </w:r>
    </w:p>
    <w:p w14:paraId="726AF970" w14:textId="0D7891C7" w:rsidR="00E771DE" w:rsidRDefault="00E771DE" w:rsidP="006C5D4A">
      <w:pPr>
        <w:pStyle w:val="Kommentartext"/>
        <w:spacing w:after="0"/>
      </w:pPr>
    </w:p>
    <w:p w14:paraId="657D3743" w14:textId="4D729C46" w:rsidR="00E771DE" w:rsidRDefault="00E771DE" w:rsidP="006C5D4A">
      <w:pPr>
        <w:pStyle w:val="Kommentartext"/>
        <w:spacing w:after="0"/>
      </w:pPr>
      <w:r>
        <w:t>The following table reflects the agreements of the discussion</w:t>
      </w:r>
      <w:r w:rsidR="00D31AAB">
        <w:t>.</w:t>
      </w:r>
    </w:p>
    <w:p w14:paraId="26D8A393" w14:textId="77777777" w:rsidR="00386496" w:rsidRDefault="00386496" w:rsidP="006C5D4A">
      <w:pPr>
        <w:pStyle w:val="Kommentartext"/>
        <w:spacing w:after="0"/>
      </w:pPr>
    </w:p>
    <w:tbl>
      <w:tblPr>
        <w:tblW w:w="9631" w:type="dxa"/>
        <w:tblLook w:val="04A0" w:firstRow="1" w:lastRow="0" w:firstColumn="1" w:lastColumn="0" w:noHBand="0" w:noVBand="1"/>
      </w:tblPr>
      <w:tblGrid>
        <w:gridCol w:w="940"/>
        <w:gridCol w:w="1584"/>
        <w:gridCol w:w="1020"/>
        <w:gridCol w:w="1693"/>
        <w:gridCol w:w="1559"/>
        <w:gridCol w:w="2835"/>
      </w:tblGrid>
      <w:tr w:rsidR="00386496" w14:paraId="416ECB9E" w14:textId="77777777" w:rsidTr="00D31AAB">
        <w:trPr>
          <w:trHeight w:val="579"/>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1B90A73" w14:textId="77777777" w:rsidR="00E771DE" w:rsidRPr="00386496" w:rsidRDefault="00E771DE" w:rsidP="00D31AAB">
            <w:pPr>
              <w:spacing w:after="120"/>
              <w:rPr>
                <w:sz w:val="16"/>
                <w:szCs w:val="16"/>
                <w:lang w:val="de-DE"/>
              </w:rPr>
            </w:pPr>
            <w:r w:rsidRPr="00386496">
              <w:rPr>
                <w:rFonts w:ascii="Arial" w:hAnsi="Arial" w:cs="Arial"/>
                <w:b/>
                <w:bCs/>
                <w:sz w:val="16"/>
                <w:szCs w:val="16"/>
              </w:rPr>
              <w:br/>
            </w:r>
            <w:proofErr w:type="spellStart"/>
            <w:r w:rsidRPr="00386496">
              <w:rPr>
                <w:rFonts w:ascii="Arial" w:hAnsi="Arial" w:cs="Arial"/>
                <w:b/>
                <w:bCs/>
                <w:sz w:val="16"/>
                <w:szCs w:val="16"/>
              </w:rPr>
              <w:t>shortname</w:t>
            </w:r>
            <w:proofErr w:type="spellEnd"/>
            <w:r w:rsidRPr="00386496">
              <w:rPr>
                <w:rFonts w:ascii="Arial" w:hAnsi="Arial" w:cs="Arial"/>
                <w:sz w:val="16"/>
                <w:szCs w:val="16"/>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2D2BD03" w14:textId="654EAFAB" w:rsidR="00E771DE" w:rsidRPr="00386496" w:rsidRDefault="00E771DE" w:rsidP="00D31AAB">
            <w:pPr>
              <w:spacing w:after="120"/>
              <w:rPr>
                <w:sz w:val="16"/>
                <w:szCs w:val="16"/>
              </w:rPr>
            </w:pPr>
            <w:r w:rsidRPr="00386496">
              <w:rPr>
                <w:rFonts w:ascii="Arial" w:hAnsi="Arial" w:cs="Arial"/>
                <w:b/>
                <w:bCs/>
                <w:sz w:val="16"/>
                <w:szCs w:val="16"/>
              </w:rPr>
              <w:br/>
              <w:t xml:space="preserve">TS-0022 </w:t>
            </w:r>
            <w:r w:rsidRPr="00386496">
              <w:rPr>
                <w:rFonts w:ascii="Arial" w:hAnsi="Arial" w:cs="Arial"/>
                <w:sz w:val="16"/>
                <w:szCs w:val="16"/>
              </w:rPr>
              <w:t>- R2, R3</w:t>
            </w:r>
            <w:r w:rsidR="00386496" w:rsidRPr="00386496">
              <w:rPr>
                <w:rFonts w:ascii="Arial" w:hAnsi="Arial" w:cs="Arial"/>
                <w:sz w:val="16"/>
                <w:szCs w:val="16"/>
              </w:rPr>
              <w:t>,</w:t>
            </w:r>
            <w:r w:rsidRPr="00386496">
              <w:rPr>
                <w:rFonts w:ascii="Arial" w:hAnsi="Arial" w:cs="Arial"/>
                <w:sz w:val="16"/>
                <w:szCs w:val="16"/>
              </w:rPr>
              <w:t xml:space="preserve"> R4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9A9F0C3" w14:textId="77777777" w:rsidR="00E771DE" w:rsidRPr="00386496" w:rsidRDefault="00E771DE" w:rsidP="00D31AAB">
            <w:pPr>
              <w:spacing w:after="120"/>
              <w:rPr>
                <w:sz w:val="16"/>
                <w:szCs w:val="16"/>
              </w:rPr>
            </w:pPr>
            <w:r w:rsidRPr="00386496">
              <w:rPr>
                <w:rFonts w:ascii="Arial" w:hAnsi="Arial" w:cs="Arial"/>
                <w:b/>
                <w:bCs/>
                <w:sz w:val="16"/>
                <w:szCs w:val="16"/>
              </w:rPr>
              <w:br/>
              <w:t>TS-0004</w:t>
            </w:r>
            <w:r w:rsidRPr="00386496">
              <w:rPr>
                <w:rFonts w:ascii="Arial" w:hAnsi="Arial" w:cs="Arial"/>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786260E" w14:textId="77777777" w:rsidR="00E771DE" w:rsidRPr="00386496" w:rsidRDefault="00E771DE" w:rsidP="00D31AAB">
            <w:pPr>
              <w:spacing w:after="120"/>
              <w:rPr>
                <w:sz w:val="16"/>
                <w:szCs w:val="16"/>
              </w:rPr>
            </w:pPr>
            <w:r w:rsidRPr="00386496">
              <w:rPr>
                <w:rFonts w:ascii="Arial" w:hAnsi="Arial" w:cs="Arial"/>
                <w:b/>
                <w:bCs/>
                <w:sz w:val="16"/>
                <w:szCs w:val="16"/>
              </w:rPr>
              <w:br/>
              <w:t>TS-0032</w:t>
            </w:r>
            <w:r w:rsidRPr="00386496">
              <w:rPr>
                <w:rFonts w:ascii="Arial" w:hAnsi="Arial" w:cs="Arial"/>
                <w:sz w:val="16"/>
                <w:szCs w:val="16"/>
              </w:rPr>
              <w:t xml:space="preserve"> - R2, R3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06ED048" w14:textId="77777777" w:rsidR="00E771DE" w:rsidRPr="00386496" w:rsidRDefault="00E771DE" w:rsidP="00D31AAB">
            <w:pPr>
              <w:spacing w:after="120"/>
              <w:rPr>
                <w:sz w:val="16"/>
                <w:szCs w:val="16"/>
              </w:rPr>
            </w:pPr>
            <w:r w:rsidRPr="00386496">
              <w:rPr>
                <w:rFonts w:ascii="Arial" w:hAnsi="Arial" w:cs="Arial"/>
                <w:b/>
                <w:bCs/>
                <w:sz w:val="16"/>
                <w:szCs w:val="16"/>
              </w:rPr>
              <w:br/>
              <w:t>Suggested new SN</w:t>
            </w:r>
            <w:r w:rsidRPr="00386496">
              <w:rPr>
                <w:rFonts w:ascii="Arial" w:hAnsi="Arial" w:cs="Arial"/>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6395B41" w14:textId="77777777" w:rsidR="00E771DE" w:rsidRPr="00386496" w:rsidRDefault="00E771DE" w:rsidP="00D31AAB">
            <w:pPr>
              <w:spacing w:after="120"/>
              <w:rPr>
                <w:sz w:val="16"/>
                <w:szCs w:val="16"/>
              </w:rPr>
            </w:pPr>
            <w:r w:rsidRPr="00386496">
              <w:rPr>
                <w:rFonts w:ascii="Arial" w:hAnsi="Arial" w:cs="Arial"/>
                <w:b/>
                <w:bCs/>
                <w:sz w:val="16"/>
                <w:szCs w:val="16"/>
              </w:rPr>
              <w:br/>
              <w:t>Remark</w:t>
            </w:r>
            <w:r w:rsidRPr="00386496">
              <w:rPr>
                <w:rFonts w:ascii="Arial" w:hAnsi="Arial" w:cs="Arial"/>
                <w:sz w:val="16"/>
                <w:szCs w:val="16"/>
              </w:rPr>
              <w:t xml:space="preserve"> </w:t>
            </w:r>
          </w:p>
        </w:tc>
      </w:tr>
      <w:tr w:rsidR="00386496" w14:paraId="19C0AAC9" w14:textId="77777777" w:rsidTr="00D31AAB">
        <w:trPr>
          <w:trHeight w:val="265"/>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28641AB"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cpt</w:t>
            </w:r>
            <w:proofErr w:type="spellEnd"/>
            <w:r w:rsidRPr="00386496">
              <w:rPr>
                <w:rFonts w:ascii="Arial" w:hAnsi="Arial" w:cs="Arial"/>
                <w:sz w:val="16"/>
                <w:szCs w:val="16"/>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920BBA"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coapPort</w:t>
            </w:r>
            <w:proofErr w:type="spellEnd"/>
            <w:r w:rsidRPr="00386496">
              <w:rPr>
                <w:rFonts w:ascii="Arial" w:hAnsi="Arial" w:cs="Arial"/>
                <w:sz w:val="16"/>
                <w:szCs w:val="16"/>
              </w:rPr>
              <w:t xml:space="preserve">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D88071"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completeTime</w:t>
            </w:r>
            <w:proofErr w:type="spellEnd"/>
            <w:r w:rsidRPr="00386496">
              <w:rPr>
                <w:rFonts w:ascii="Arial" w:hAnsi="Arial" w:cs="Arial"/>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0C4266C"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002DFFE"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copt</w:t>
            </w:r>
            <w:proofErr w:type="spellEnd"/>
            <w:r w:rsidRPr="00386496">
              <w:rPr>
                <w:rFonts w:ascii="Arial" w:hAnsi="Arial" w:cs="Arial"/>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57D62F" w14:textId="77777777" w:rsidR="00E771DE" w:rsidRPr="00386496" w:rsidRDefault="00E771DE" w:rsidP="00D31AAB">
            <w:pPr>
              <w:spacing w:after="120"/>
              <w:rPr>
                <w:sz w:val="16"/>
                <w:szCs w:val="16"/>
              </w:rPr>
            </w:pPr>
            <w:r w:rsidRPr="00386496">
              <w:rPr>
                <w:rFonts w:ascii="Arial" w:hAnsi="Arial" w:cs="Arial"/>
                <w:sz w:val="16"/>
                <w:szCs w:val="16"/>
              </w:rPr>
              <w:br/>
              <w:t xml:space="preserve">Change TS-0022 </w:t>
            </w:r>
          </w:p>
        </w:tc>
      </w:tr>
      <w:tr w:rsidR="00386496" w14:paraId="2171AD88"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F648F1B" w14:textId="77777777" w:rsidR="00E771DE" w:rsidRPr="00386496" w:rsidRDefault="00E771DE" w:rsidP="00D31AAB">
            <w:pPr>
              <w:spacing w:after="120"/>
              <w:rPr>
                <w:sz w:val="16"/>
                <w:szCs w:val="16"/>
              </w:rPr>
            </w:pPr>
            <w:r w:rsidRPr="00386496">
              <w:rPr>
                <w:rFonts w:ascii="Arial" w:hAnsi="Arial" w:cs="Arial"/>
                <w:sz w:val="16"/>
                <w:szCs w:val="16"/>
              </w:rPr>
              <w:br/>
              <w:t xml:space="preserve">tri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FD2A71F"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triggerRecipientID</w:t>
            </w:r>
            <w:proofErr w:type="spellEnd"/>
            <w:r w:rsidRPr="00386496">
              <w:rPr>
                <w:rFonts w:ascii="Arial" w:hAnsi="Arial" w:cs="Arial"/>
                <w:sz w:val="16"/>
                <w:szCs w:val="16"/>
              </w:rPr>
              <w:t xml:space="preserve">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F621F75" w14:textId="77777777" w:rsidR="00E771DE" w:rsidRPr="00386496" w:rsidRDefault="00E771DE" w:rsidP="00D31AAB">
            <w:pPr>
              <w:spacing w:after="120"/>
              <w:rPr>
                <w:sz w:val="16"/>
                <w:szCs w:val="16"/>
              </w:rPr>
            </w:pPr>
            <w:r w:rsidRPr="00386496">
              <w:rPr>
                <w:rFonts w:ascii="Arial" w:hAnsi="Arial" w:cs="Arial"/>
                <w:sz w:val="16"/>
                <w:szCs w:val="16"/>
              </w:rPr>
              <w:br/>
              <w:t xml:space="preserve">Trigger-Recipient-ID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25DCB7C"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5410D1"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B15E151" w14:textId="77777777" w:rsidR="00E771DE" w:rsidRPr="00386496" w:rsidRDefault="00E771DE" w:rsidP="00D31AAB">
            <w:pPr>
              <w:spacing w:after="120"/>
              <w:rPr>
                <w:sz w:val="16"/>
                <w:szCs w:val="16"/>
              </w:rPr>
            </w:pPr>
            <w:r w:rsidRPr="00386496">
              <w:rPr>
                <w:rFonts w:ascii="Arial" w:hAnsi="Arial" w:cs="Arial"/>
                <w:sz w:val="16"/>
                <w:szCs w:val="16"/>
              </w:rPr>
              <w:br/>
              <w:t>Change TS-</w:t>
            </w:r>
            <w:proofErr w:type="gramStart"/>
            <w:r w:rsidRPr="00386496">
              <w:rPr>
                <w:rFonts w:ascii="Arial" w:hAnsi="Arial" w:cs="Arial"/>
                <w:sz w:val="16"/>
                <w:szCs w:val="16"/>
              </w:rPr>
              <w:t>0022  long</w:t>
            </w:r>
            <w:proofErr w:type="gramEnd"/>
            <w:r w:rsidRPr="00386496">
              <w:rPr>
                <w:rFonts w:ascii="Arial" w:hAnsi="Arial" w:cs="Arial"/>
                <w:sz w:val="16"/>
                <w:szCs w:val="16"/>
              </w:rPr>
              <w:t xml:space="preserve"> name to Trigger-Recipient-ID </w:t>
            </w:r>
          </w:p>
        </w:tc>
      </w:tr>
      <w:tr w:rsidR="00386496" w14:paraId="78390B79"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11B015E"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aski</w:t>
            </w:r>
            <w:proofErr w:type="spellEnd"/>
            <w:r w:rsidRPr="00386496">
              <w:rPr>
                <w:rFonts w:ascii="Arial" w:hAnsi="Arial" w:cs="Arial"/>
                <w:sz w:val="16"/>
                <w:szCs w:val="16"/>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102727"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symmKeyID</w:t>
            </w:r>
            <w:proofErr w:type="spellEnd"/>
            <w:r w:rsidRPr="00386496">
              <w:rPr>
                <w:rFonts w:ascii="Arial" w:hAnsi="Arial" w:cs="Arial"/>
                <w:sz w:val="16"/>
                <w:szCs w:val="16"/>
              </w:rPr>
              <w:t xml:space="preserve">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BAB8E5"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853E5BD"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assignedSymmKeyID</w:t>
            </w:r>
            <w:proofErr w:type="spellEnd"/>
            <w:r w:rsidRPr="00386496">
              <w:rPr>
                <w:rFonts w:ascii="Arial" w:hAnsi="Arial" w:cs="Arial"/>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5A12E26"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3741AE7" w14:textId="77777777" w:rsidR="00E771DE" w:rsidRPr="00386496" w:rsidRDefault="00E771DE" w:rsidP="00D31AAB">
            <w:pPr>
              <w:spacing w:after="120"/>
              <w:rPr>
                <w:sz w:val="16"/>
                <w:szCs w:val="16"/>
              </w:rPr>
            </w:pPr>
            <w:r w:rsidRPr="00386496">
              <w:rPr>
                <w:rFonts w:ascii="Arial" w:hAnsi="Arial" w:cs="Arial"/>
                <w:sz w:val="16"/>
                <w:szCs w:val="16"/>
              </w:rPr>
              <w:br/>
              <w:t xml:space="preserve">Different long names in TS-0022 &amp; TS-0032. Change long name in TS-0022 </w:t>
            </w:r>
          </w:p>
        </w:tc>
      </w:tr>
      <w:tr w:rsidR="00386496" w14:paraId="2B4C2FB8"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F7A0EF4" w14:textId="77777777" w:rsidR="00E771DE" w:rsidRDefault="00E771DE" w:rsidP="00D31AAB">
            <w:pPr>
              <w:spacing w:after="120"/>
            </w:pPr>
            <w:r>
              <w:rPr>
                <w:rFonts w:ascii="Arial" w:hAnsi="Arial" w:cs="Arial"/>
              </w:rPr>
              <w:br/>
            </w:r>
            <w:proofErr w:type="spellStart"/>
            <w:r>
              <w:rPr>
                <w:rFonts w:ascii="Arial" w:hAnsi="Arial" w:cs="Arial"/>
              </w:rPr>
              <w:t>cst</w:t>
            </w:r>
            <w:proofErr w:type="spellEnd"/>
            <w:r>
              <w:rPr>
                <w:rFonts w:ascii="Arial" w:hAnsi="Arial" w:cs="Arial"/>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89C72FE" w14:textId="77777777" w:rsidR="00E771DE" w:rsidRDefault="00E771DE" w:rsidP="00D31AAB">
            <w:pPr>
              <w:spacing w:after="120"/>
            </w:pP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4F457A3" w14:textId="77777777" w:rsidR="00E771DE" w:rsidRDefault="00E771DE" w:rsidP="00D31AAB">
            <w:pPr>
              <w:spacing w:after="120"/>
              <w:rPr>
                <w:rFonts w:ascii="Calibri" w:hAnsi="Calibri" w:cs="Calibri"/>
                <w:sz w:val="22"/>
                <w:szCs w:val="22"/>
              </w:rPr>
            </w:pPr>
            <w:r>
              <w:rPr>
                <w:rFonts w:ascii="Arial" w:hAnsi="Arial" w:cs="Arial"/>
              </w:rPr>
              <w:br/>
            </w:r>
            <w:proofErr w:type="spellStart"/>
            <w:r>
              <w:rPr>
                <w:rFonts w:ascii="Arial" w:hAnsi="Arial" w:cs="Arial"/>
              </w:rPr>
              <w:t>cseType</w:t>
            </w:r>
            <w:proofErr w:type="spellEnd"/>
            <w:r>
              <w:rPr>
                <w:rFonts w:ascii="Arial" w:hAnsi="Arial" w:cs="Arial"/>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D2C822" w14:textId="77777777" w:rsidR="00E771DE" w:rsidRDefault="00E771DE" w:rsidP="00D31AAB">
            <w:pPr>
              <w:spacing w:after="120"/>
            </w:pPr>
            <w:r>
              <w:rPr>
                <w:rFonts w:ascii="Arial" w:hAnsi="Arial" w:cs="Arial"/>
              </w:rPr>
              <w:br/>
            </w:r>
            <w:proofErr w:type="spellStart"/>
            <w:r>
              <w:rPr>
                <w:rFonts w:ascii="Arial" w:hAnsi="Arial" w:cs="Arial"/>
              </w:rPr>
              <w:t>certSubjectType</w:t>
            </w:r>
            <w:proofErr w:type="spellEnd"/>
            <w:r>
              <w:rPr>
                <w:rFonts w:ascii="Arial" w:hAnsi="Arial" w:cs="Arial"/>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D547181" w14:textId="77777777" w:rsidR="00E771DE" w:rsidRDefault="00E771DE" w:rsidP="00D31AAB">
            <w:pPr>
              <w:spacing w:after="120"/>
            </w:pPr>
            <w:r>
              <w:rPr>
                <w:rFonts w:ascii="Arial" w:hAnsi="Arial" w:cs="Arial"/>
              </w:rPr>
              <w:br/>
            </w:r>
            <w:proofErr w:type="spellStart"/>
            <w:r>
              <w:rPr>
                <w:rFonts w:ascii="Arial" w:hAnsi="Arial" w:cs="Arial"/>
              </w:rPr>
              <w:t>cest</w:t>
            </w:r>
            <w:proofErr w:type="spellEnd"/>
            <w:r>
              <w:rPr>
                <w:rFonts w:ascii="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B9341B3" w14:textId="77777777" w:rsidR="00E771DE" w:rsidRDefault="00E771DE" w:rsidP="00D31AAB">
            <w:pPr>
              <w:spacing w:after="120"/>
            </w:pPr>
            <w:r>
              <w:rPr>
                <w:rFonts w:ascii="Arial" w:hAnsi="Arial" w:cs="Arial"/>
              </w:rPr>
              <w:br/>
              <w:t xml:space="preserve">Change TS-0032 </w:t>
            </w:r>
          </w:p>
        </w:tc>
      </w:tr>
      <w:tr w:rsidR="00386496" w14:paraId="1A9F0075"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CF6875" w14:textId="77777777" w:rsidR="00E771DE" w:rsidRDefault="00E771DE" w:rsidP="00D31AAB">
            <w:pPr>
              <w:spacing w:after="120"/>
            </w:pPr>
            <w:r>
              <w:rPr>
                <w:rFonts w:ascii="Arial" w:hAnsi="Arial" w:cs="Arial"/>
              </w:rPr>
              <w:br/>
            </w:r>
            <w:proofErr w:type="spellStart"/>
            <w:r>
              <w:rPr>
                <w:rFonts w:ascii="Arial" w:hAnsi="Arial" w:cs="Arial"/>
              </w:rPr>
              <w:t>csi</w:t>
            </w:r>
            <w:proofErr w:type="spellEnd"/>
            <w:r>
              <w:rPr>
                <w:rFonts w:ascii="Arial" w:hAnsi="Arial" w:cs="Arial"/>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3E71656" w14:textId="77777777" w:rsidR="00E771DE" w:rsidRDefault="00E771DE" w:rsidP="00D31AAB">
            <w:pPr>
              <w:spacing w:after="120"/>
            </w:pP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350C62C" w14:textId="77777777" w:rsidR="00E771DE" w:rsidRDefault="00E771DE" w:rsidP="00D31AAB">
            <w:pPr>
              <w:spacing w:after="120"/>
              <w:rPr>
                <w:rFonts w:ascii="Calibri" w:hAnsi="Calibri" w:cs="Calibri"/>
                <w:sz w:val="22"/>
                <w:szCs w:val="22"/>
              </w:rPr>
            </w:pPr>
            <w:r>
              <w:rPr>
                <w:rFonts w:ascii="Arial" w:hAnsi="Arial" w:cs="Arial"/>
              </w:rPr>
              <w:br/>
              <w:t xml:space="preserve">CSE-ID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CF532A" w14:textId="77777777" w:rsidR="00E771DE" w:rsidRDefault="00E771DE" w:rsidP="00D31AAB">
            <w:pPr>
              <w:spacing w:after="120"/>
            </w:pPr>
            <w:r>
              <w:rPr>
                <w:rFonts w:ascii="Arial" w:hAnsi="Arial" w:cs="Arial"/>
              </w:rPr>
              <w:br/>
            </w:r>
            <w:proofErr w:type="spellStart"/>
            <w:r>
              <w:rPr>
                <w:rFonts w:ascii="Arial" w:hAnsi="Arial" w:cs="Arial"/>
              </w:rPr>
              <w:t>certSubjectID</w:t>
            </w:r>
            <w:proofErr w:type="spellEnd"/>
            <w:r>
              <w:rPr>
                <w:rFonts w:ascii="Arial" w:hAnsi="Arial" w:cs="Arial"/>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8B6292E" w14:textId="77777777" w:rsidR="00E771DE" w:rsidRDefault="00E771DE" w:rsidP="00D31AAB">
            <w:pPr>
              <w:spacing w:after="120"/>
            </w:pPr>
            <w:r>
              <w:rPr>
                <w:rFonts w:ascii="Arial" w:hAnsi="Arial" w:cs="Arial"/>
              </w:rPr>
              <w:br/>
            </w:r>
            <w:proofErr w:type="spellStart"/>
            <w:r>
              <w:rPr>
                <w:rFonts w:ascii="Arial" w:hAnsi="Arial" w:cs="Arial"/>
              </w:rPr>
              <w:t>cesi</w:t>
            </w:r>
            <w:proofErr w:type="spellEnd"/>
            <w:r>
              <w:rPr>
                <w:rFonts w:ascii="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56A905" w14:textId="77777777" w:rsidR="00E771DE" w:rsidRDefault="00E771DE" w:rsidP="00D31AAB">
            <w:pPr>
              <w:spacing w:after="120"/>
            </w:pPr>
            <w:r>
              <w:rPr>
                <w:rFonts w:ascii="Arial" w:hAnsi="Arial" w:cs="Arial"/>
              </w:rPr>
              <w:br/>
              <w:t xml:space="preserve">Change TS-0032 </w:t>
            </w:r>
          </w:p>
        </w:tc>
      </w:tr>
    </w:tbl>
    <w:p w14:paraId="375CE7EE" w14:textId="77777777" w:rsidR="00E771DE" w:rsidRDefault="00E771DE" w:rsidP="006C5D4A">
      <w:pPr>
        <w:pStyle w:val="Kommentartext"/>
        <w:spacing w:after="0"/>
      </w:pPr>
    </w:p>
    <w:p w14:paraId="451EC840" w14:textId="0D3CEE2D" w:rsidR="006C5D4A" w:rsidRDefault="00966063" w:rsidP="006C5D4A">
      <w:pPr>
        <w:pStyle w:val="Kommentartext"/>
        <w:spacing w:after="0"/>
      </w:pPr>
      <w:r>
        <w:t xml:space="preserve"> </w:t>
      </w:r>
    </w:p>
    <w:p w14:paraId="7589FB27" w14:textId="7D395CC1" w:rsidR="00966063" w:rsidRDefault="00966063" w:rsidP="006C5D4A">
      <w:pPr>
        <w:pStyle w:val="Kommentartext"/>
        <w:spacing w:after="0"/>
      </w:pPr>
      <w:r>
        <w:t>The changes in this document are:</w:t>
      </w:r>
    </w:p>
    <w:p w14:paraId="1CA853AC" w14:textId="77777777" w:rsidR="00F24096" w:rsidRDefault="00F24096" w:rsidP="006C5D4A">
      <w:pPr>
        <w:pStyle w:val="Kommentartext"/>
        <w:spacing w:after="0"/>
      </w:pPr>
    </w:p>
    <w:p w14:paraId="7A3C2527" w14:textId="77777777" w:rsidR="00F24096" w:rsidRDefault="00F24096" w:rsidP="006C5D4A">
      <w:pPr>
        <w:pStyle w:val="Kommentartext"/>
        <w:spacing w:after="0"/>
      </w:pPr>
    </w:p>
    <w:p w14:paraId="18C96CEE" w14:textId="2714E332" w:rsidR="00386496" w:rsidRDefault="00966063" w:rsidP="002F619B">
      <w:pPr>
        <w:pStyle w:val="Kommentartext"/>
        <w:numPr>
          <w:ilvl w:val="0"/>
          <w:numId w:val="35"/>
        </w:numPr>
        <w:spacing w:after="0"/>
      </w:pPr>
      <w:r>
        <w:t>Change the short name</w:t>
      </w:r>
      <w:r w:rsidR="002F619B">
        <w:t>s</w:t>
      </w:r>
      <w:r>
        <w:t xml:space="preserve"> for </w:t>
      </w:r>
      <w:proofErr w:type="spellStart"/>
      <w:r w:rsidR="002F619B" w:rsidRPr="002F619B">
        <w:rPr>
          <w:i/>
          <w:iCs/>
        </w:rPr>
        <w:t>certSubjectType</w:t>
      </w:r>
      <w:proofErr w:type="spellEnd"/>
      <w:r w:rsidR="002F619B" w:rsidRPr="002F619B">
        <w:rPr>
          <w:i/>
          <w:iCs/>
        </w:rPr>
        <w:t xml:space="preserve"> </w:t>
      </w:r>
      <w:r>
        <w:t xml:space="preserve">from </w:t>
      </w:r>
      <w:proofErr w:type="spellStart"/>
      <w:r w:rsidR="002F619B">
        <w:rPr>
          <w:i/>
          <w:iCs/>
        </w:rPr>
        <w:t>cst</w:t>
      </w:r>
      <w:proofErr w:type="spellEnd"/>
      <w:r>
        <w:t xml:space="preserve"> to </w:t>
      </w:r>
      <w:proofErr w:type="spellStart"/>
      <w:r w:rsidR="002F619B" w:rsidRPr="002F619B">
        <w:rPr>
          <w:i/>
          <w:iCs/>
        </w:rPr>
        <w:t>cest</w:t>
      </w:r>
      <w:proofErr w:type="spellEnd"/>
      <w:r>
        <w:t>.</w:t>
      </w:r>
    </w:p>
    <w:p w14:paraId="5AAF4F69" w14:textId="6A76FBA9" w:rsidR="002F619B" w:rsidRDefault="002F619B" w:rsidP="002F619B">
      <w:pPr>
        <w:pStyle w:val="Kommentartext"/>
        <w:numPr>
          <w:ilvl w:val="0"/>
          <w:numId w:val="35"/>
        </w:numPr>
        <w:spacing w:after="0"/>
      </w:pPr>
      <w:r>
        <w:t xml:space="preserve">Change the short names for </w:t>
      </w:r>
      <w:proofErr w:type="spellStart"/>
      <w:r w:rsidRPr="002F619B">
        <w:t>certSubjectID</w:t>
      </w:r>
      <w:proofErr w:type="spellEnd"/>
      <w:r>
        <w:t xml:space="preserve"> from </w:t>
      </w:r>
      <w:proofErr w:type="spellStart"/>
      <w:r w:rsidR="00CA6B66" w:rsidRPr="00CA6B66">
        <w:rPr>
          <w:i/>
          <w:iCs/>
        </w:rPr>
        <w:t>csi</w:t>
      </w:r>
      <w:proofErr w:type="spellEnd"/>
      <w:r w:rsidR="00CA6B66">
        <w:t xml:space="preserve"> </w:t>
      </w:r>
      <w:r>
        <w:t xml:space="preserve">to </w:t>
      </w:r>
      <w:proofErr w:type="spellStart"/>
      <w:r w:rsidR="00CA6B66" w:rsidRPr="00CA6B66">
        <w:rPr>
          <w:i/>
          <w:iCs/>
        </w:rPr>
        <w:t>cesi</w:t>
      </w:r>
      <w:proofErr w:type="spellEnd"/>
      <w:r w:rsidR="00CA6B66">
        <w:t>.</w:t>
      </w:r>
    </w:p>
    <w:p w14:paraId="610C7455" w14:textId="77777777" w:rsidR="00386496" w:rsidRDefault="00386496" w:rsidP="00386496">
      <w:pPr>
        <w:pStyle w:val="Kommentartext"/>
        <w:spacing w:after="0"/>
      </w:pPr>
    </w:p>
    <w:p w14:paraId="63404DF7" w14:textId="20F48E86" w:rsidR="00E607EA" w:rsidRPr="00957649" w:rsidRDefault="00E607EA" w:rsidP="00386496">
      <w:pPr>
        <w:pStyle w:val="Kommentartext"/>
        <w:spacing w:after="0"/>
        <w:rPr>
          <w:lang w:val="en-US"/>
        </w:rPr>
      </w:pPr>
      <w:r w:rsidRPr="00957649">
        <w:rPr>
          <w:lang w:val="en-US"/>
        </w:rPr>
        <w:br w:type="page"/>
      </w:r>
    </w:p>
    <w:bookmarkEnd w:id="2"/>
    <w:bookmarkEnd w:id="3"/>
    <w:p w14:paraId="3B504408" w14:textId="04E3A6D7" w:rsidR="00AB6940" w:rsidRDefault="00AB6940" w:rsidP="00AB6940">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1   </w:t>
      </w:r>
      <w:r w:rsidRPr="0083538B">
        <w:t>**********************</w:t>
      </w:r>
      <w:r>
        <w:rPr>
          <w:lang w:val="en-US"/>
        </w:rPr>
        <w:t>*******</w:t>
      </w:r>
    </w:p>
    <w:p w14:paraId="4331AB3F" w14:textId="77777777" w:rsidR="00B60205" w:rsidRPr="001620CB" w:rsidRDefault="00B60205" w:rsidP="00B60205">
      <w:pPr>
        <w:pStyle w:val="berschrift2"/>
      </w:pPr>
      <w:r w:rsidRPr="001620CB">
        <w:t>9.4</w:t>
      </w:r>
      <w:r w:rsidRPr="001620CB">
        <w:tab/>
        <w:t>Security-</w:t>
      </w:r>
      <w:proofErr w:type="spellStart"/>
      <w:r w:rsidRPr="001620CB">
        <w:t>specific</w:t>
      </w:r>
      <w:proofErr w:type="spellEnd"/>
      <w:r w:rsidRPr="001620CB">
        <w:t xml:space="preserve"> oneM2M </w:t>
      </w:r>
      <w:proofErr w:type="spellStart"/>
      <w:r w:rsidRPr="001620CB">
        <w:t>Complex</w:t>
      </w:r>
      <w:proofErr w:type="spellEnd"/>
      <w:r w:rsidRPr="001620CB">
        <w:t xml:space="preserve"> </w:t>
      </w:r>
      <w:proofErr w:type="spellStart"/>
      <w:r w:rsidRPr="001620CB">
        <w:t>data</w:t>
      </w:r>
      <w:proofErr w:type="spellEnd"/>
      <w:r w:rsidRPr="001620CB">
        <w:t xml:space="preserve"> type </w:t>
      </w:r>
      <w:proofErr w:type="spellStart"/>
      <w:r w:rsidRPr="001620CB">
        <w:t>members</w:t>
      </w:r>
      <w:proofErr w:type="spellEnd"/>
    </w:p>
    <w:p w14:paraId="638378A2" w14:textId="77777777" w:rsidR="00B60205" w:rsidRPr="001620CB" w:rsidRDefault="00B60205" w:rsidP="00B60205">
      <w:r w:rsidRPr="00EC1795">
        <w:t>In</w:t>
      </w:r>
      <w:r w:rsidRPr="001620CB">
        <w:t xml:space="preserve"> protocol bindings complex data types member names shall be translated into short names of </w:t>
      </w:r>
      <w:r>
        <w:t>table</w:t>
      </w:r>
      <w:r w:rsidRPr="001620CB">
        <w:t xml:space="preserve"> 9.4-1.</w:t>
      </w:r>
    </w:p>
    <w:p w14:paraId="45B7DC82" w14:textId="77777777" w:rsidR="00B60205" w:rsidRDefault="00B60205" w:rsidP="00B60205">
      <w:pPr>
        <w:pStyle w:val="NO"/>
      </w:pPr>
      <w:r w:rsidRPr="001620CB">
        <w:t>NOTE:</w:t>
      </w:r>
      <w:r>
        <w:tab/>
      </w:r>
      <w:r w:rsidRPr="001620CB">
        <w:t xml:space="preserve">The </w:t>
      </w:r>
      <w:proofErr w:type="spellStart"/>
      <w:r w:rsidRPr="001620CB">
        <w:t>member</w:t>
      </w:r>
      <w:proofErr w:type="spellEnd"/>
      <w:r w:rsidRPr="001620CB">
        <w:t xml:space="preserve"> </w:t>
      </w:r>
      <w:proofErr w:type="spellStart"/>
      <w:r w:rsidRPr="001620CB">
        <w:t>names</w:t>
      </w:r>
      <w:proofErr w:type="spellEnd"/>
      <w:r w:rsidRPr="001620CB">
        <w:t xml:space="preserve"> </w:t>
      </w:r>
      <w:proofErr w:type="spellStart"/>
      <w:r w:rsidRPr="001620CB">
        <w:t>of</w:t>
      </w:r>
      <w:proofErr w:type="spellEnd"/>
      <w:r w:rsidRPr="001620CB">
        <w:t xml:space="preserve"> </w:t>
      </w:r>
      <w:proofErr w:type="spellStart"/>
      <w:r w:rsidRPr="001620CB">
        <w:t>the</w:t>
      </w:r>
      <w:proofErr w:type="spellEnd"/>
      <w:r w:rsidRPr="001620CB">
        <w:t xml:space="preserve"> </w:t>
      </w:r>
      <w:proofErr w:type="spellStart"/>
      <w:r w:rsidRPr="001620CB">
        <w:t>security</w:t>
      </w:r>
      <w:proofErr w:type="spellEnd"/>
      <w:r w:rsidRPr="001620CB">
        <w:t xml:space="preserve"> </w:t>
      </w:r>
      <w:proofErr w:type="spellStart"/>
      <w:r w:rsidRPr="001620CB">
        <w:t>configuration</w:t>
      </w:r>
      <w:proofErr w:type="spellEnd"/>
      <w:r w:rsidRPr="001620CB">
        <w:t xml:space="preserve"> </w:t>
      </w:r>
      <w:proofErr w:type="spellStart"/>
      <w:r w:rsidRPr="001620CB">
        <w:t>parameters</w:t>
      </w:r>
      <w:proofErr w:type="spellEnd"/>
      <w:r w:rsidRPr="001620CB">
        <w:t xml:space="preserve"> </w:t>
      </w:r>
      <w:proofErr w:type="spellStart"/>
      <w:r w:rsidRPr="001620CB">
        <w:t>mefClientRegCfg</w:t>
      </w:r>
      <w:proofErr w:type="spellEnd"/>
      <w:r w:rsidRPr="001620CB">
        <w:t xml:space="preserve">, </w:t>
      </w:r>
      <w:proofErr w:type="spellStart"/>
      <w:r w:rsidRPr="001620CB">
        <w:t>mafClientRegCfg</w:t>
      </w:r>
      <w:proofErr w:type="spellEnd"/>
      <w:r w:rsidRPr="001620CB">
        <w:t xml:space="preserve">, </w:t>
      </w:r>
      <w:proofErr w:type="spellStart"/>
      <w:r w:rsidRPr="001620CB">
        <w:t>mefKeyRegCfg</w:t>
      </w:r>
      <w:proofErr w:type="spellEnd"/>
      <w:r w:rsidRPr="001620CB">
        <w:t xml:space="preserve"> and </w:t>
      </w:r>
      <w:proofErr w:type="spellStart"/>
      <w:r w:rsidRPr="001620CB">
        <w:t>mafKeyRegCfg</w:t>
      </w:r>
      <w:proofErr w:type="spellEnd"/>
      <w:r w:rsidRPr="001620CB">
        <w:t xml:space="preserve"> </w:t>
      </w:r>
      <w:proofErr w:type="spellStart"/>
      <w:r w:rsidRPr="001620CB">
        <w:t>are</w:t>
      </w:r>
      <w:proofErr w:type="spellEnd"/>
      <w:r w:rsidRPr="001620CB">
        <w:t xml:space="preserve"> </w:t>
      </w:r>
      <w:proofErr w:type="spellStart"/>
      <w:r w:rsidRPr="001620CB">
        <w:t>defined</w:t>
      </w:r>
      <w:proofErr w:type="spellEnd"/>
      <w:r w:rsidRPr="001620CB">
        <w:t xml:space="preserve"> </w:t>
      </w:r>
      <w:r w:rsidRPr="00EC1795">
        <w:t>in</w:t>
      </w:r>
      <w:r w:rsidRPr="001620CB">
        <w:t xml:space="preserve"> </w:t>
      </w:r>
      <w:proofErr w:type="spellStart"/>
      <w:r w:rsidRPr="001620CB">
        <w:t>clause</w:t>
      </w:r>
      <w:proofErr w:type="spellEnd"/>
      <w:r w:rsidRPr="001620CB">
        <w:t xml:space="preserve"> 12.4 </w:t>
      </w:r>
      <w:proofErr w:type="spellStart"/>
      <w:r w:rsidRPr="001620CB">
        <w:t>of</w:t>
      </w:r>
      <w:proofErr w:type="spellEnd"/>
      <w:r w:rsidRPr="001620CB">
        <w:t xml:space="preserve"> </w:t>
      </w:r>
      <w:r>
        <w:rPr>
          <w:color w:val="000000"/>
        </w:rPr>
        <w:t>oneM2M</w:t>
      </w:r>
      <w:r w:rsidRPr="001620CB">
        <w:t xml:space="preserve"> TS-0003 </w:t>
      </w:r>
      <w:r w:rsidRPr="001620CB">
        <w:rPr>
          <w:lang w:eastAsia="ko-KR"/>
        </w:rPr>
        <w:t>[</w:t>
      </w:r>
      <w:r w:rsidRPr="001620CB">
        <w:rPr>
          <w:lang w:eastAsia="ko-KR"/>
        </w:rPr>
        <w:fldChar w:fldCharType="begin"/>
      </w:r>
      <w:r w:rsidRPr="001620CB">
        <w:rPr>
          <w:lang w:eastAsia="ko-KR"/>
        </w:rPr>
        <w:instrText xml:space="preserve">REF REF_ONEM2MTS_0004 \h </w:instrText>
      </w:r>
      <w:r w:rsidRPr="001620CB">
        <w:rPr>
          <w:lang w:eastAsia="ko-KR"/>
        </w:rPr>
      </w:r>
      <w:r w:rsidRPr="001620CB">
        <w:rPr>
          <w:lang w:eastAsia="ko-KR"/>
        </w:rPr>
        <w:fldChar w:fldCharType="separate"/>
      </w:r>
      <w:r w:rsidRPr="001620CB">
        <w:t>3</w:t>
      </w:r>
      <w:r w:rsidRPr="001620CB">
        <w:rPr>
          <w:lang w:eastAsia="ko-KR"/>
        </w:rPr>
        <w:fldChar w:fldCharType="end"/>
      </w:r>
      <w:r w:rsidRPr="001620CB">
        <w:rPr>
          <w:lang w:eastAsia="ko-KR"/>
        </w:rPr>
        <w:t>]</w:t>
      </w:r>
      <w:r w:rsidRPr="001620CB">
        <w:t xml:space="preserve">. </w:t>
      </w:r>
    </w:p>
    <w:p w14:paraId="39933228" w14:textId="77777777" w:rsidR="00B60205" w:rsidRDefault="00B60205" w:rsidP="00B60205">
      <w:pPr>
        <w:pStyle w:val="NO"/>
      </w:pPr>
    </w:p>
    <w:p w14:paraId="5EF7F495" w14:textId="77777777" w:rsidR="00B60205" w:rsidRDefault="00B60205" w:rsidP="00B60205">
      <w:pPr>
        <w:pStyle w:val="NO"/>
      </w:pPr>
    </w:p>
    <w:p w14:paraId="696EDFFA" w14:textId="77777777" w:rsidR="00B60205" w:rsidRPr="001620CB" w:rsidRDefault="00B60205" w:rsidP="00B60205">
      <w:pPr>
        <w:pStyle w:val="NO"/>
      </w:pPr>
    </w:p>
    <w:p w14:paraId="5D937095" w14:textId="77777777" w:rsidR="00B60205" w:rsidRDefault="00B60205" w:rsidP="00B60205">
      <w:pPr>
        <w:keepNext/>
        <w:keepLines/>
        <w:spacing w:before="60"/>
        <w:jc w:val="center"/>
        <w:rPr>
          <w:rFonts w:ascii="Arial" w:hAnsi="Arial"/>
          <w:b/>
        </w:rPr>
      </w:pPr>
      <w:r w:rsidRPr="001620CB">
        <w:rPr>
          <w:rFonts w:ascii="Arial" w:hAnsi="Arial"/>
          <w:b/>
        </w:rPr>
        <w:t xml:space="preserve">Table 9.4-1: Security-specific oneM2M Complex data type member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55"/>
        <w:gridCol w:w="2160"/>
        <w:gridCol w:w="1170"/>
        <w:gridCol w:w="2992"/>
      </w:tblGrid>
      <w:tr w:rsidR="00B60205" w:rsidRPr="001620CB" w14:paraId="0E85D03E" w14:textId="77777777" w:rsidTr="006C7EF2">
        <w:trPr>
          <w:tblHeader/>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C52DA25" w14:textId="77777777" w:rsidR="00B60205" w:rsidRPr="001620CB" w:rsidRDefault="00B60205" w:rsidP="006C7EF2">
            <w:pPr>
              <w:keepNext/>
              <w:keepLines/>
              <w:spacing w:after="0"/>
              <w:jc w:val="center"/>
              <w:rPr>
                <w:rFonts w:ascii="Arial" w:eastAsia="Arial Unicode MS" w:hAnsi="Arial"/>
                <w:b/>
                <w:sz w:val="18"/>
                <w:szCs w:val="18"/>
              </w:rPr>
            </w:pPr>
            <w:r w:rsidRPr="001620CB">
              <w:rPr>
                <w:rFonts w:ascii="Arial" w:eastAsia="Arial Unicode MS" w:hAnsi="Arial"/>
                <w:b/>
                <w:sz w:val="18"/>
                <w:szCs w:val="18"/>
              </w:rPr>
              <w:t>Member Name</w:t>
            </w:r>
          </w:p>
        </w:tc>
        <w:tc>
          <w:tcPr>
            <w:tcW w:w="2160" w:type="dxa"/>
            <w:tcBorders>
              <w:top w:val="single" w:sz="4" w:space="0" w:color="000000"/>
              <w:left w:val="single" w:sz="4" w:space="0" w:color="000000"/>
              <w:bottom w:val="single" w:sz="4" w:space="0" w:color="000000"/>
              <w:right w:val="single" w:sz="4" w:space="0" w:color="000000"/>
            </w:tcBorders>
            <w:shd w:val="clear" w:color="auto" w:fill="DDDDDD"/>
          </w:tcPr>
          <w:p w14:paraId="1187AB5D" w14:textId="77777777" w:rsidR="00B60205" w:rsidRPr="001620CB" w:rsidRDefault="00B60205" w:rsidP="006C7EF2">
            <w:pPr>
              <w:keepNext/>
              <w:keepLines/>
              <w:spacing w:after="0"/>
              <w:jc w:val="center"/>
              <w:rPr>
                <w:rFonts w:ascii="Arial" w:hAnsi="Arial"/>
                <w:b/>
                <w:sz w:val="18"/>
                <w:szCs w:val="18"/>
              </w:rPr>
            </w:pPr>
            <w:r w:rsidRPr="001620CB">
              <w:rPr>
                <w:rFonts w:ascii="Arial" w:hAnsi="Arial"/>
                <w:b/>
                <w:sz w:val="18"/>
                <w:szCs w:val="18"/>
              </w:rPr>
              <w:t xml:space="preserve">Occurs </w:t>
            </w:r>
            <w:r w:rsidRPr="00EC1795">
              <w:rPr>
                <w:rFonts w:ascii="Arial" w:hAnsi="Arial"/>
                <w:b/>
                <w:sz w:val="18"/>
                <w:szCs w:val="18"/>
              </w:rPr>
              <w:t>in</w:t>
            </w:r>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1CC5D43F" w14:textId="77777777" w:rsidR="00B60205" w:rsidRPr="001620CB" w:rsidRDefault="00B60205" w:rsidP="006C7EF2">
            <w:pPr>
              <w:keepNext/>
              <w:keepLines/>
              <w:spacing w:after="0"/>
              <w:jc w:val="center"/>
              <w:rPr>
                <w:rFonts w:ascii="Arial" w:hAnsi="Arial"/>
                <w:b/>
                <w:sz w:val="18"/>
                <w:szCs w:val="18"/>
              </w:rPr>
            </w:pPr>
            <w:r w:rsidRPr="001620CB">
              <w:rPr>
                <w:rFonts w:ascii="Arial" w:hAnsi="Arial"/>
                <w:b/>
                <w:sz w:val="18"/>
                <w:szCs w:val="18"/>
              </w:rPr>
              <w:t>Short Name</w:t>
            </w:r>
          </w:p>
        </w:tc>
        <w:tc>
          <w:tcPr>
            <w:tcW w:w="2992" w:type="dxa"/>
            <w:tcBorders>
              <w:top w:val="single" w:sz="4" w:space="0" w:color="000000"/>
              <w:left w:val="single" w:sz="4" w:space="0" w:color="auto"/>
              <w:bottom w:val="single" w:sz="4" w:space="0" w:color="000000"/>
              <w:right w:val="single" w:sz="4" w:space="0" w:color="000000"/>
            </w:tcBorders>
            <w:shd w:val="clear" w:color="auto" w:fill="DDDDDD"/>
          </w:tcPr>
          <w:p w14:paraId="6C6C36F9" w14:textId="77777777" w:rsidR="00B60205" w:rsidRPr="001620CB" w:rsidRDefault="00B60205" w:rsidP="006C7EF2">
            <w:pPr>
              <w:keepNext/>
              <w:keepLines/>
              <w:spacing w:after="0"/>
              <w:jc w:val="center"/>
              <w:rPr>
                <w:rFonts w:ascii="Arial" w:hAnsi="Arial"/>
                <w:b/>
                <w:sz w:val="18"/>
                <w:szCs w:val="18"/>
              </w:rPr>
            </w:pPr>
            <w:r w:rsidRPr="001620CB">
              <w:rPr>
                <w:rFonts w:ascii="Arial" w:hAnsi="Arial"/>
                <w:b/>
                <w:sz w:val="18"/>
                <w:szCs w:val="18"/>
              </w:rPr>
              <w:t>Notes</w:t>
            </w:r>
          </w:p>
        </w:tc>
      </w:tr>
      <w:tr w:rsidR="00B60205" w:rsidRPr="001620CB" w14:paraId="7EEEBED0"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3E928FA6"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expirationTime</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179DA4D4" w14:textId="77777777" w:rsidR="00B60205" w:rsidRPr="001620CB" w:rsidRDefault="00B60205"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sidRPr="00FB4642">
              <w:rPr>
                <w:rFonts w:ascii="Arial" w:hAnsi="Arial" w:cs="Arial"/>
                <w:color w:val="000000"/>
                <w:sz w:val="18"/>
                <w:szCs w:val="18"/>
                <w:lang w:val="en-US"/>
              </w:rPr>
              <w:t xml:space="preserve">, </w:t>
            </w: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efKeyRegCfg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r w:rsidRPr="00FB4642">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fKeyRegCfg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5C92479" w14:textId="77777777" w:rsidR="00B60205" w:rsidRPr="001620CB" w:rsidRDefault="00B60205" w:rsidP="006C7EF2">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et*</w:t>
            </w:r>
          </w:p>
        </w:tc>
        <w:tc>
          <w:tcPr>
            <w:tcW w:w="2992" w:type="dxa"/>
            <w:tcBorders>
              <w:top w:val="single" w:sz="4" w:space="0" w:color="000000"/>
              <w:left w:val="single" w:sz="4" w:space="0" w:color="auto"/>
              <w:bottom w:val="single" w:sz="4" w:space="0" w:color="000000"/>
              <w:right w:val="single" w:sz="4" w:space="0" w:color="000000"/>
            </w:tcBorders>
          </w:tcPr>
          <w:p w14:paraId="6088E60F" w14:textId="77777777" w:rsidR="00B60205" w:rsidRPr="001620CB" w:rsidRDefault="00B60205" w:rsidP="006C7EF2">
            <w:pPr>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Defined </w:t>
            </w:r>
            <w:r w:rsidRPr="00EC1795">
              <w:rPr>
                <w:rFonts w:ascii="Arial" w:hAnsi="Arial" w:cs="Arial"/>
                <w:sz w:val="18"/>
                <w:szCs w:val="18"/>
              </w:rPr>
              <w:t>in</w:t>
            </w:r>
            <w:r w:rsidRPr="001620CB">
              <w:rPr>
                <w:rFonts w:ascii="Arial" w:hAnsi="Arial" w:cs="Arial"/>
                <w:color w:val="000000"/>
                <w:sz w:val="18"/>
                <w:szCs w:val="18"/>
              </w:rPr>
              <w:t xml:space="preserve"> oneM2M TS-0004</w:t>
            </w:r>
            <w:r w:rsidRPr="001620CB">
              <w:rPr>
                <w:rFonts w:ascii="Arial" w:hAnsi="Arial" w:cs="Arial"/>
                <w:color w:val="000000"/>
                <w:sz w:val="24"/>
                <w:szCs w:val="24"/>
              </w:rPr>
              <w:t xml:space="preserve"> </w:t>
            </w:r>
            <w:r w:rsidRPr="001620CB">
              <w:rPr>
                <w:lang w:eastAsia="ko-KR"/>
              </w:rPr>
              <w:t>[</w:t>
            </w:r>
            <w:r w:rsidRPr="001620CB">
              <w:rPr>
                <w:lang w:eastAsia="ko-KR"/>
              </w:rPr>
              <w:fldChar w:fldCharType="begin"/>
            </w:r>
            <w:r w:rsidRPr="001620CB">
              <w:rPr>
                <w:lang w:eastAsia="ko-KR"/>
              </w:rPr>
              <w:instrText xml:space="preserve">REF REF_ONEM2MTS_0004 \h </w:instrText>
            </w:r>
            <w:r w:rsidRPr="001620CB">
              <w:rPr>
                <w:lang w:eastAsia="ko-KR"/>
              </w:rPr>
            </w:r>
            <w:r w:rsidRPr="001620CB">
              <w:rPr>
                <w:lang w:eastAsia="ko-KR"/>
              </w:rPr>
              <w:fldChar w:fldCharType="separate"/>
            </w:r>
            <w:r w:rsidRPr="001620CB">
              <w:t>3</w:t>
            </w:r>
            <w:r w:rsidRPr="001620CB">
              <w:rPr>
                <w:lang w:eastAsia="ko-KR"/>
              </w:rPr>
              <w:fldChar w:fldCharType="end"/>
            </w:r>
            <w:r w:rsidRPr="001620CB">
              <w:rPr>
                <w:lang w:eastAsia="ko-KR"/>
              </w:rPr>
              <w:t>]</w:t>
            </w:r>
          </w:p>
        </w:tc>
      </w:tr>
      <w:tr w:rsidR="00B60205" w:rsidRPr="001620CB" w14:paraId="51F32EF9"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281B2AF3" w14:textId="77777777" w:rsidR="00B60205" w:rsidRPr="001620CB" w:rsidRDefault="00B60205" w:rsidP="006C7EF2">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labels</w:t>
            </w:r>
            <w:r>
              <w:rPr>
                <w:rFonts w:ascii="Arial" w:hAnsi="Arial" w:cs="Arial"/>
                <w:color w:val="000000"/>
                <w:sz w:val="18"/>
                <w:szCs w:val="18"/>
                <w:lang w:val="en-US"/>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354B69A5" w14:textId="77777777" w:rsidR="00B60205" w:rsidRDefault="00B60205" w:rsidP="006C7EF2">
            <w:pPr>
              <w:overflowPunct/>
              <w:spacing w:after="0"/>
              <w:textAlignment w:val="auto"/>
              <w:rPr>
                <w:rFonts w:ascii="Arial" w:hAnsi="Arial" w:cs="Arial"/>
                <w:color w:val="000000"/>
                <w:sz w:val="18"/>
                <w:szCs w:val="18"/>
                <w:lang w:val="en-US"/>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sidRPr="00FB4642">
              <w:rPr>
                <w:rFonts w:ascii="Arial" w:hAnsi="Arial" w:cs="Arial"/>
                <w:color w:val="000000"/>
                <w:sz w:val="18"/>
                <w:szCs w:val="18"/>
                <w:lang w:val="en-US"/>
              </w:rPr>
              <w:t xml:space="preserve">, </w:t>
            </w: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efKeyRegCfg</w:t>
            </w:r>
            <w:proofErr w:type="spellEnd"/>
            <w:r>
              <w:rPr>
                <w:rFonts w:ascii="Arial" w:hAnsi="Arial" w:cs="Arial"/>
                <w:color w:val="000000"/>
                <w:sz w:val="18"/>
                <w:szCs w:val="18"/>
                <w:lang w:val="en-US"/>
              </w:rPr>
              <w:t xml:space="preserve">, </w:t>
            </w:r>
          </w:p>
          <w:p w14:paraId="2920AFB7" w14:textId="77777777" w:rsidR="00B60205" w:rsidRPr="001620CB" w:rsidRDefault="00B60205" w:rsidP="006C7EF2">
            <w:pPr>
              <w:overflowPunct/>
              <w:spacing w:after="0"/>
              <w:textAlignment w:val="auto"/>
              <w:rPr>
                <w:rFonts w:ascii="Arial" w:hAnsi="Arial" w:cs="Arial"/>
                <w:color w:val="000000"/>
                <w:sz w:val="24"/>
                <w:szCs w:val="24"/>
              </w:rPr>
            </w:pP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r w:rsidRPr="00FB4642">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fKeyRegCfg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601D1F9"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lbl</w:t>
            </w:r>
            <w:proofErr w:type="spellEnd"/>
            <w:r w:rsidRPr="00FB4642">
              <w:rPr>
                <w:rFonts w:ascii="Arial" w:hAnsi="Arial" w:cs="Arial"/>
                <w:b/>
                <w:i/>
                <w:color w:val="000000"/>
                <w:sz w:val="18"/>
                <w:szCs w:val="18"/>
                <w:lang w:val="en-US"/>
              </w:rPr>
              <w:t>*</w:t>
            </w:r>
          </w:p>
        </w:tc>
        <w:tc>
          <w:tcPr>
            <w:tcW w:w="2992" w:type="dxa"/>
            <w:tcBorders>
              <w:top w:val="single" w:sz="4" w:space="0" w:color="000000"/>
              <w:left w:val="single" w:sz="4" w:space="0" w:color="auto"/>
              <w:bottom w:val="single" w:sz="4" w:space="0" w:color="000000"/>
              <w:right w:val="single" w:sz="4" w:space="0" w:color="000000"/>
            </w:tcBorders>
          </w:tcPr>
          <w:p w14:paraId="6EE13D22" w14:textId="77777777" w:rsidR="00B60205" w:rsidRPr="001620CB" w:rsidRDefault="00B60205" w:rsidP="006C7EF2">
            <w:pPr>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Defined </w:t>
            </w:r>
            <w:r w:rsidRPr="00EC1795">
              <w:rPr>
                <w:rFonts w:ascii="Arial" w:hAnsi="Arial" w:cs="Arial"/>
                <w:sz w:val="18"/>
                <w:szCs w:val="18"/>
              </w:rPr>
              <w:t>in</w:t>
            </w:r>
            <w:r w:rsidRPr="001620CB">
              <w:rPr>
                <w:rFonts w:ascii="Arial" w:hAnsi="Arial" w:cs="Arial"/>
                <w:color w:val="000000"/>
                <w:sz w:val="18"/>
                <w:szCs w:val="18"/>
              </w:rPr>
              <w:t xml:space="preserve"> oneM2M TS-0004 </w:t>
            </w:r>
            <w:r w:rsidRPr="001620CB">
              <w:rPr>
                <w:lang w:eastAsia="ko-KR"/>
              </w:rPr>
              <w:t>[</w:t>
            </w:r>
            <w:r w:rsidRPr="001620CB">
              <w:rPr>
                <w:lang w:eastAsia="ko-KR"/>
              </w:rPr>
              <w:fldChar w:fldCharType="begin"/>
            </w:r>
            <w:r w:rsidRPr="001620CB">
              <w:rPr>
                <w:lang w:eastAsia="ko-KR"/>
              </w:rPr>
              <w:instrText xml:space="preserve">REF REF_ONEM2MTS_0004 \h </w:instrText>
            </w:r>
            <w:r w:rsidRPr="001620CB">
              <w:rPr>
                <w:lang w:eastAsia="ko-KR"/>
              </w:rPr>
            </w:r>
            <w:r w:rsidRPr="001620CB">
              <w:rPr>
                <w:lang w:eastAsia="ko-KR"/>
              </w:rPr>
              <w:fldChar w:fldCharType="separate"/>
            </w:r>
            <w:r w:rsidRPr="001620CB">
              <w:t>3</w:t>
            </w:r>
            <w:r w:rsidRPr="001620CB">
              <w:rPr>
                <w:lang w:eastAsia="ko-KR"/>
              </w:rPr>
              <w:fldChar w:fldCharType="end"/>
            </w:r>
            <w:r w:rsidRPr="001620CB">
              <w:rPr>
                <w:lang w:eastAsia="ko-KR"/>
              </w:rPr>
              <w:t>]</w:t>
            </w:r>
          </w:p>
        </w:tc>
      </w:tr>
      <w:tr w:rsidR="00B60205" w:rsidRPr="001620CB" w14:paraId="1B828C1F"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795DD667"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fqdn</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1FF7265B" w14:textId="77777777" w:rsidR="00B60205" w:rsidRDefault="00B60205" w:rsidP="006C7EF2">
            <w:pPr>
              <w:overflowPunct/>
              <w:spacing w:after="0"/>
              <w:textAlignment w:val="auto"/>
              <w:rPr>
                <w:rFonts w:ascii="Arial" w:hAnsi="Arial" w:cs="Arial"/>
                <w:color w:val="000000"/>
                <w:sz w:val="18"/>
                <w:szCs w:val="18"/>
                <w:lang w:val="en-US"/>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sidRPr="00FB4642">
              <w:rPr>
                <w:rFonts w:ascii="Arial" w:hAnsi="Arial" w:cs="Arial"/>
                <w:color w:val="000000"/>
                <w:sz w:val="18"/>
                <w:szCs w:val="18"/>
                <w:lang w:val="en-US"/>
              </w:rPr>
              <w:t xml:space="preserve">, </w:t>
            </w: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efKeyRegCfg</w:t>
            </w:r>
            <w:proofErr w:type="spellEnd"/>
          </w:p>
          <w:p w14:paraId="67872B20" w14:textId="77777777" w:rsidR="00B60205" w:rsidRPr="001620CB" w:rsidRDefault="00B60205"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r w:rsidRPr="00FB4642">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fKeyRegCfg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78E6210"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fq</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3C54C7D2"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17FC0873"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7A464A04"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adminFQDN</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7592639A" w14:textId="77777777" w:rsidR="00B60205" w:rsidRPr="001620CB" w:rsidRDefault="00B60205"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C03F75F"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adfq</w:t>
            </w:r>
            <w:proofErr w:type="spellEnd"/>
            <w:r>
              <w:rPr>
                <w:rFonts w:ascii="Arial" w:hAnsi="Arial" w:cs="Arial"/>
                <w:b/>
                <w:i/>
                <w:color w:val="000000"/>
                <w:sz w:val="18"/>
                <w:szCs w:val="18"/>
                <w:lang w:val="en-US"/>
              </w:rPr>
              <w:t>*</w:t>
            </w:r>
          </w:p>
        </w:tc>
        <w:tc>
          <w:tcPr>
            <w:tcW w:w="2992" w:type="dxa"/>
            <w:tcBorders>
              <w:top w:val="single" w:sz="4" w:space="0" w:color="000000"/>
              <w:left w:val="single" w:sz="4" w:space="0" w:color="auto"/>
              <w:bottom w:val="single" w:sz="4" w:space="0" w:color="000000"/>
              <w:right w:val="single" w:sz="4" w:space="0" w:color="000000"/>
            </w:tcBorders>
          </w:tcPr>
          <w:p w14:paraId="0F35A4B2"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51A03DFA" w14:textId="77777777" w:rsidTr="006C7EF2">
        <w:trPr>
          <w:trHeight w:val="50"/>
          <w:jc w:val="center"/>
        </w:trPr>
        <w:tc>
          <w:tcPr>
            <w:tcW w:w="2155" w:type="dxa"/>
            <w:tcBorders>
              <w:top w:val="single" w:sz="4" w:space="0" w:color="000000"/>
              <w:left w:val="single" w:sz="4" w:space="0" w:color="000000"/>
              <w:bottom w:val="single" w:sz="4" w:space="0" w:color="000000"/>
              <w:right w:val="single" w:sz="4" w:space="0" w:color="000000"/>
            </w:tcBorders>
          </w:tcPr>
          <w:p w14:paraId="3ADCD7B4"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httpPort</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454BE982" w14:textId="77777777" w:rsidR="00B60205" w:rsidRPr="001620CB" w:rsidRDefault="00B60205"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C4A0742"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hpt</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0F051917"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0C73D245"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0B76899F"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coapPort</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5D8A5E85" w14:textId="77777777" w:rsidR="00B60205" w:rsidRPr="001620CB" w:rsidRDefault="00B60205"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2058F247"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cpt</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0F535F18"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0F183576"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52565D88"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websocketPort</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564F1AA6" w14:textId="77777777" w:rsidR="00B60205" w:rsidRPr="001620CB" w:rsidRDefault="00B60205"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3BE2FE4"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wpt</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224012A6"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70B8FDAB"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2EC7AA76"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ppsk</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3CE34C5B" w14:textId="77777777" w:rsidR="00B60205" w:rsidRPr="001620CB" w:rsidRDefault="00B60205"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6F51094" w14:textId="77777777" w:rsidR="00B60205" w:rsidRPr="001620CB" w:rsidRDefault="00B60205" w:rsidP="006C7EF2">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pk</w:t>
            </w:r>
          </w:p>
        </w:tc>
        <w:tc>
          <w:tcPr>
            <w:tcW w:w="2992" w:type="dxa"/>
            <w:tcBorders>
              <w:top w:val="single" w:sz="4" w:space="0" w:color="000000"/>
              <w:left w:val="single" w:sz="4" w:space="0" w:color="auto"/>
              <w:bottom w:val="single" w:sz="4" w:space="0" w:color="000000"/>
              <w:right w:val="single" w:sz="4" w:space="0" w:color="000000"/>
            </w:tcBorders>
          </w:tcPr>
          <w:p w14:paraId="3289EF95"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4AED1B32"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03E88176"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rpsk</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09BB348F" w14:textId="77777777" w:rsidR="00B60205" w:rsidRPr="001620CB" w:rsidRDefault="00B60205"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DDBF743"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rk</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2AA9B0B7"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4C029A87"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05392848"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certAuth</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7CCB00D5" w14:textId="77777777" w:rsidR="00B60205" w:rsidRPr="001620CB" w:rsidRDefault="00B60205"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2EBF1CE" w14:textId="77777777" w:rsidR="00B60205" w:rsidRPr="001620CB" w:rsidRDefault="00B60205" w:rsidP="006C7EF2">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cert</w:t>
            </w:r>
          </w:p>
        </w:tc>
        <w:tc>
          <w:tcPr>
            <w:tcW w:w="2992" w:type="dxa"/>
            <w:tcBorders>
              <w:top w:val="single" w:sz="4" w:space="0" w:color="000000"/>
              <w:left w:val="single" w:sz="4" w:space="0" w:color="auto"/>
              <w:bottom w:val="single" w:sz="4" w:space="0" w:color="000000"/>
              <w:right w:val="single" w:sz="4" w:space="0" w:color="000000"/>
            </w:tcBorders>
          </w:tcPr>
          <w:p w14:paraId="00A81A39"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2157FB95"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1AEF1220"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credID</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609715D6" w14:textId="77777777" w:rsidR="00B60205" w:rsidRPr="001620CB" w:rsidRDefault="00B60205"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F2DA622"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crdi</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354B35B4"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1A700769"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475B37A7"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caCerts</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1172E82C" w14:textId="77777777" w:rsidR="00B60205" w:rsidRPr="001620CB" w:rsidRDefault="00B60205"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041A60C"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cact</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718BC777"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7344933A"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56D90DA7" w14:textId="77777777" w:rsidR="00B60205" w:rsidRPr="001620CB" w:rsidRDefault="00B60205" w:rsidP="006C7EF2">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SUID</w:t>
            </w:r>
          </w:p>
        </w:tc>
        <w:tc>
          <w:tcPr>
            <w:tcW w:w="2160" w:type="dxa"/>
            <w:tcBorders>
              <w:top w:val="single" w:sz="4" w:space="0" w:color="000000"/>
              <w:left w:val="single" w:sz="4" w:space="0" w:color="000000"/>
              <w:bottom w:val="single" w:sz="4" w:space="0" w:color="000000"/>
              <w:right w:val="single" w:sz="4" w:space="0" w:color="000000"/>
            </w:tcBorders>
          </w:tcPr>
          <w:p w14:paraId="5FED9695" w14:textId="77777777" w:rsidR="00B60205" w:rsidRPr="001620CB" w:rsidRDefault="00B60205"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efKeyRegCfg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r>
              <w:rPr>
                <w:rFonts w:ascii="Arial" w:hAnsi="Arial" w:cs="Arial"/>
                <w:color w:val="000000"/>
                <w:sz w:val="18"/>
                <w:szCs w:val="18"/>
                <w:lang w:val="en-US"/>
              </w:rPr>
              <w:t xml:space="preserve">, </w:t>
            </w:r>
            <w:proofErr w:type="spellStart"/>
            <w:r w:rsidRPr="006759D2">
              <w:rPr>
                <w:rFonts w:ascii="Arial" w:hAnsi="Arial" w:cs="Arial"/>
                <w:color w:val="000000"/>
                <w:sz w:val="18"/>
                <w:szCs w:val="18"/>
                <w:lang w:val="en-US"/>
              </w:rPr>
              <w:t>authProfileMONodeArgs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8B6C6F1"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sidRPr="00FB4642">
              <w:rPr>
                <w:rFonts w:ascii="Arial" w:hAnsi="Arial" w:cs="Arial"/>
                <w:b/>
                <w:i/>
                <w:color w:val="000000"/>
                <w:sz w:val="18"/>
                <w:szCs w:val="18"/>
                <w:lang w:val="en-US"/>
              </w:rPr>
              <w:t>suid</w:t>
            </w:r>
            <w:proofErr w:type="spellEnd"/>
            <w:r w:rsidRPr="00FB4642">
              <w:rPr>
                <w:rFonts w:ascii="Arial" w:hAnsi="Arial" w:cs="Arial"/>
                <w:b/>
                <w:i/>
                <w:color w:val="000000"/>
                <w:sz w:val="18"/>
                <w:szCs w:val="18"/>
                <w:lang w:val="en-US"/>
              </w:rPr>
              <w:t>*</w:t>
            </w:r>
          </w:p>
        </w:tc>
        <w:tc>
          <w:tcPr>
            <w:tcW w:w="2992" w:type="dxa"/>
            <w:tcBorders>
              <w:top w:val="single" w:sz="4" w:space="0" w:color="000000"/>
              <w:left w:val="single" w:sz="4" w:space="0" w:color="auto"/>
              <w:bottom w:val="single" w:sz="4" w:space="0" w:color="000000"/>
              <w:right w:val="single" w:sz="4" w:space="0" w:color="000000"/>
            </w:tcBorders>
          </w:tcPr>
          <w:p w14:paraId="56FAEC35"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220EBCCF"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28D12071"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B4642">
              <w:rPr>
                <w:rFonts w:ascii="Arial" w:hAnsi="Arial" w:cs="Arial"/>
                <w:color w:val="000000"/>
                <w:sz w:val="18"/>
                <w:szCs w:val="18"/>
                <w:lang w:val="en-US"/>
              </w:rPr>
              <w:t>targetIDs</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79D65900" w14:textId="77777777" w:rsidR="00B60205" w:rsidRPr="001620CB" w:rsidRDefault="00B60205"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efKeyRegCfg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2F215FEB"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B4642">
              <w:rPr>
                <w:rFonts w:ascii="Arial" w:hAnsi="Arial" w:cs="Arial"/>
                <w:b/>
                <w:i/>
                <w:color w:val="000000"/>
                <w:sz w:val="18"/>
                <w:szCs w:val="18"/>
                <w:lang w:val="en-US"/>
              </w:rPr>
              <w:t>tgis</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2E698B38"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52E24EFC"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2A6E2665" w14:textId="77777777" w:rsidR="00B60205" w:rsidRPr="001620CB" w:rsidRDefault="00B60205" w:rsidP="006C7EF2">
            <w:pPr>
              <w:overflowPunct/>
              <w:spacing w:after="0"/>
              <w:textAlignment w:val="auto"/>
              <w:rPr>
                <w:rFonts w:ascii="Arial" w:hAnsi="Arial" w:cs="Arial"/>
                <w:color w:val="000000"/>
                <w:sz w:val="18"/>
                <w:szCs w:val="18"/>
              </w:rPr>
            </w:pPr>
            <w:proofErr w:type="spellStart"/>
            <w:r>
              <w:rPr>
                <w:rFonts w:ascii="Arial" w:hAnsi="Arial" w:cs="Arial"/>
                <w:color w:val="000000"/>
                <w:sz w:val="18"/>
                <w:szCs w:val="18"/>
                <w:lang w:val="en-US"/>
              </w:rPr>
              <w:t>targetID</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5EC3B852"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5C3210">
              <w:rPr>
                <w:rFonts w:ascii="Arial" w:hAnsi="Arial" w:cs="Arial"/>
                <w:color w:val="000000"/>
                <w:sz w:val="18"/>
                <w:szCs w:val="18"/>
                <w:lang w:val="en-US"/>
              </w:rPr>
              <w:t>cmdDescription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5831482"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tgi</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60B67639"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7B29C314"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4EFCF110"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5C3210">
              <w:rPr>
                <w:rFonts w:ascii="Arial" w:hAnsi="Arial" w:cs="Arial"/>
                <w:sz w:val="18"/>
                <w:szCs w:val="18"/>
              </w:rPr>
              <w:t>cmdClassID</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58B8D2A5"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5C3210">
              <w:rPr>
                <w:rFonts w:ascii="Arial" w:hAnsi="Arial" w:cs="Arial"/>
                <w:color w:val="000000"/>
                <w:sz w:val="18"/>
                <w:szCs w:val="18"/>
                <w:lang w:val="en-US"/>
              </w:rPr>
              <w:t>cmdDescription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575E9FE"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ccid</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579E9E3F"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2653817C"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0C2DE190"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5C3210">
              <w:rPr>
                <w:rFonts w:ascii="Arial" w:hAnsi="Arial" w:cs="Arial"/>
                <w:sz w:val="18"/>
                <w:szCs w:val="18"/>
              </w:rPr>
              <w:t>cmdArgs</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5732F833"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5C3210">
              <w:rPr>
                <w:rFonts w:ascii="Arial" w:hAnsi="Arial" w:cs="Arial"/>
                <w:color w:val="000000"/>
                <w:sz w:val="18"/>
                <w:szCs w:val="18"/>
                <w:lang w:val="en-US"/>
              </w:rPr>
              <w:t>cmdDescription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968A0C8"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cma</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1DECF3D9"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50FB3D35"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6C9B279E" w14:textId="77777777" w:rsidR="00B60205" w:rsidRPr="001620CB" w:rsidRDefault="00B60205" w:rsidP="006C7EF2">
            <w:pPr>
              <w:overflowPunct/>
              <w:spacing w:after="0"/>
              <w:textAlignment w:val="auto"/>
              <w:rPr>
                <w:rFonts w:ascii="Arial" w:hAnsi="Arial" w:cs="Arial"/>
                <w:color w:val="000000"/>
                <w:sz w:val="18"/>
                <w:szCs w:val="18"/>
              </w:rPr>
            </w:pPr>
            <w:proofErr w:type="spellStart"/>
            <w:r>
              <w:rPr>
                <w:rFonts w:ascii="Arial" w:hAnsi="Arial" w:cs="Arial"/>
                <w:sz w:val="18"/>
                <w:szCs w:val="18"/>
              </w:rPr>
              <w:t>certProvProtocolID</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174BD3BC"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certProvCmdArgs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306862C"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cppi</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3C562CA3"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6D92EE43"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51680BD8" w14:textId="77777777" w:rsidR="00B60205" w:rsidRPr="001620CB" w:rsidRDefault="00B60205" w:rsidP="006C7EF2">
            <w:pPr>
              <w:overflowPunct/>
              <w:spacing w:after="0"/>
              <w:textAlignment w:val="auto"/>
              <w:rPr>
                <w:rFonts w:ascii="Arial" w:hAnsi="Arial" w:cs="Arial"/>
                <w:color w:val="000000"/>
                <w:sz w:val="18"/>
                <w:szCs w:val="18"/>
              </w:rPr>
            </w:pPr>
            <w:r>
              <w:rPr>
                <w:rFonts w:ascii="Arial" w:hAnsi="Arial" w:cs="Arial"/>
                <w:color w:val="000000"/>
                <w:sz w:val="18"/>
                <w:szCs w:val="18"/>
                <w:lang w:val="en-US"/>
              </w:rPr>
              <w:t>URI</w:t>
            </w:r>
          </w:p>
        </w:tc>
        <w:tc>
          <w:tcPr>
            <w:tcW w:w="2160" w:type="dxa"/>
            <w:tcBorders>
              <w:top w:val="single" w:sz="4" w:space="0" w:color="000000"/>
              <w:left w:val="single" w:sz="4" w:space="0" w:color="000000"/>
              <w:bottom w:val="single" w:sz="4" w:space="0" w:color="000000"/>
              <w:right w:val="single" w:sz="4" w:space="0" w:color="000000"/>
            </w:tcBorders>
          </w:tcPr>
          <w:p w14:paraId="1F9B4566"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certProvCmdArgs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22C20B0F"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uri</w:t>
            </w:r>
            <w:proofErr w:type="spellEnd"/>
            <w:r>
              <w:rPr>
                <w:rFonts w:ascii="Arial" w:hAnsi="Arial" w:cs="Arial"/>
                <w:b/>
                <w:i/>
                <w:color w:val="000000"/>
                <w:sz w:val="18"/>
                <w:szCs w:val="18"/>
                <w:lang w:val="en-US"/>
              </w:rPr>
              <w:t>*</w:t>
            </w:r>
          </w:p>
        </w:tc>
        <w:tc>
          <w:tcPr>
            <w:tcW w:w="2992" w:type="dxa"/>
            <w:tcBorders>
              <w:top w:val="single" w:sz="4" w:space="0" w:color="000000"/>
              <w:left w:val="single" w:sz="4" w:space="0" w:color="auto"/>
              <w:bottom w:val="single" w:sz="4" w:space="0" w:color="000000"/>
              <w:right w:val="single" w:sz="4" w:space="0" w:color="000000"/>
            </w:tcBorders>
          </w:tcPr>
          <w:p w14:paraId="092F1059"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7855071E"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38CB6891"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6759D2">
              <w:rPr>
                <w:rFonts w:ascii="Arial" w:hAnsi="Arial" w:cs="Arial"/>
                <w:color w:val="000000"/>
                <w:sz w:val="18"/>
                <w:szCs w:val="18"/>
                <w:lang w:val="en-US"/>
              </w:rPr>
              <w:t>certSubjectType</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6E774FA0"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6759D2">
              <w:rPr>
                <w:rFonts w:ascii="Arial" w:hAnsi="Arial" w:cs="Arial"/>
                <w:sz w:val="18"/>
                <w:szCs w:val="18"/>
              </w:rPr>
              <w:t>certProvCmdArgs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2369BDE" w14:textId="65802614" w:rsidR="00B60205" w:rsidRPr="001620CB" w:rsidRDefault="00B60205" w:rsidP="006C7EF2">
            <w:pPr>
              <w:overflowPunct/>
              <w:spacing w:after="0"/>
              <w:textAlignment w:val="auto"/>
              <w:rPr>
                <w:rFonts w:ascii="Arial" w:hAnsi="Arial" w:cs="Arial"/>
                <w:b/>
                <w:i/>
                <w:color w:val="000000"/>
                <w:sz w:val="18"/>
                <w:szCs w:val="18"/>
              </w:rPr>
            </w:pPr>
            <w:del w:id="4" w:author="Kraft, Andreas" w:date="2021-12-03T17:07:00Z">
              <w:r w:rsidDel="00B60205">
                <w:rPr>
                  <w:rFonts w:ascii="Arial" w:hAnsi="Arial" w:cs="Arial"/>
                  <w:b/>
                  <w:i/>
                  <w:color w:val="000000"/>
                  <w:sz w:val="18"/>
                  <w:szCs w:val="18"/>
                  <w:lang w:val="en-US"/>
                </w:rPr>
                <w:delText>cst</w:delText>
              </w:r>
            </w:del>
            <w:proofErr w:type="spellStart"/>
            <w:ins w:id="5" w:author="Kraft, Andreas" w:date="2021-12-03T17:07:00Z">
              <w:r>
                <w:rPr>
                  <w:rFonts w:ascii="Arial" w:hAnsi="Arial" w:cs="Arial"/>
                  <w:b/>
                  <w:i/>
                  <w:color w:val="000000"/>
                  <w:sz w:val="18"/>
                  <w:szCs w:val="18"/>
                  <w:lang w:val="en-US"/>
                </w:rPr>
                <w:t>cest</w:t>
              </w:r>
            </w:ins>
            <w:proofErr w:type="spellEnd"/>
          </w:p>
        </w:tc>
        <w:tc>
          <w:tcPr>
            <w:tcW w:w="2992" w:type="dxa"/>
            <w:tcBorders>
              <w:top w:val="single" w:sz="4" w:space="0" w:color="000000"/>
              <w:left w:val="single" w:sz="4" w:space="0" w:color="auto"/>
              <w:bottom w:val="single" w:sz="4" w:space="0" w:color="000000"/>
              <w:right w:val="single" w:sz="4" w:space="0" w:color="000000"/>
            </w:tcBorders>
          </w:tcPr>
          <w:p w14:paraId="34067F79"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18169B99"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70FEF2A5"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6759D2">
              <w:rPr>
                <w:rFonts w:ascii="Arial" w:hAnsi="Arial" w:cs="Arial"/>
                <w:color w:val="000000"/>
                <w:sz w:val="18"/>
                <w:szCs w:val="18"/>
                <w:lang w:val="en-US"/>
              </w:rPr>
              <w:t>certSubjectID</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7FAFA1BE"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6759D2">
              <w:rPr>
                <w:rFonts w:ascii="Arial" w:hAnsi="Arial" w:cs="Arial"/>
                <w:sz w:val="18"/>
                <w:szCs w:val="18"/>
              </w:rPr>
              <w:t>certProvCmdArgs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FDCF554" w14:textId="1B9D46FD" w:rsidR="00B60205" w:rsidRPr="001620CB" w:rsidRDefault="00B60205" w:rsidP="006C7EF2">
            <w:pPr>
              <w:overflowPunct/>
              <w:spacing w:after="0"/>
              <w:textAlignment w:val="auto"/>
              <w:rPr>
                <w:rFonts w:ascii="Arial" w:hAnsi="Arial" w:cs="Arial"/>
                <w:b/>
                <w:i/>
                <w:color w:val="000000"/>
                <w:sz w:val="18"/>
                <w:szCs w:val="18"/>
              </w:rPr>
            </w:pPr>
            <w:del w:id="6" w:author="Kraft, Andreas" w:date="2021-12-03T17:07:00Z">
              <w:r w:rsidDel="00B60205">
                <w:rPr>
                  <w:rFonts w:ascii="Arial" w:hAnsi="Arial" w:cs="Arial"/>
                  <w:b/>
                  <w:i/>
                  <w:color w:val="000000"/>
                  <w:sz w:val="18"/>
                  <w:szCs w:val="18"/>
                  <w:lang w:val="en-US"/>
                </w:rPr>
                <w:delText>csi</w:delText>
              </w:r>
            </w:del>
            <w:proofErr w:type="spellStart"/>
            <w:ins w:id="7" w:author="Kraft, Andreas" w:date="2021-12-03T17:07:00Z">
              <w:r>
                <w:rPr>
                  <w:rFonts w:ascii="Arial" w:hAnsi="Arial" w:cs="Arial"/>
                  <w:b/>
                  <w:i/>
                  <w:color w:val="000000"/>
                  <w:sz w:val="18"/>
                  <w:szCs w:val="18"/>
                  <w:lang w:val="en-US"/>
                </w:rPr>
                <w:t>cesi</w:t>
              </w:r>
            </w:ins>
            <w:proofErr w:type="spellEnd"/>
          </w:p>
        </w:tc>
        <w:tc>
          <w:tcPr>
            <w:tcW w:w="2992" w:type="dxa"/>
            <w:tcBorders>
              <w:top w:val="single" w:sz="4" w:space="0" w:color="000000"/>
              <w:left w:val="single" w:sz="4" w:space="0" w:color="auto"/>
              <w:bottom w:val="single" w:sz="4" w:space="0" w:color="000000"/>
              <w:right w:val="single" w:sz="4" w:space="0" w:color="000000"/>
            </w:tcBorders>
          </w:tcPr>
          <w:p w14:paraId="2ABC625F"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3465023C"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365C0231"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deviceConfigURI</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02CCE1D4"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devCfgCmdArgs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9003532"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dcu</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680574F6"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6F50E233"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2213928A"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objectPath</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63E96A55"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MONodeCmdArgs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CA1338C"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ajop</w:t>
            </w:r>
            <w:proofErr w:type="spellEnd"/>
            <w:r>
              <w:rPr>
                <w:rFonts w:ascii="Arial" w:hAnsi="Arial" w:cs="Arial"/>
                <w:b/>
                <w:i/>
                <w:color w:val="000000"/>
                <w:sz w:val="18"/>
                <w:szCs w:val="18"/>
                <w:lang w:val="en-US"/>
              </w:rPr>
              <w:t>*</w:t>
            </w:r>
          </w:p>
        </w:tc>
        <w:tc>
          <w:tcPr>
            <w:tcW w:w="2992" w:type="dxa"/>
            <w:tcBorders>
              <w:top w:val="single" w:sz="4" w:space="0" w:color="000000"/>
              <w:left w:val="single" w:sz="4" w:space="0" w:color="auto"/>
              <w:bottom w:val="single" w:sz="4" w:space="0" w:color="000000"/>
              <w:right w:val="single" w:sz="4" w:space="0" w:color="000000"/>
            </w:tcBorders>
          </w:tcPr>
          <w:p w14:paraId="1F432E38"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6C4C6F60"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0D029FCA"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lastRenderedPageBreak/>
              <w:t>objectType</w:t>
            </w:r>
            <w:r>
              <w:rPr>
                <w:rFonts w:ascii="Arial" w:hAnsi="Arial" w:cs="Arial"/>
                <w:sz w:val="18"/>
                <w:szCs w:val="18"/>
              </w:rPr>
              <w:t>ID</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38B8B32B"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MONodeCmdArgs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20BE4799"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otyp</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3ECD7D4B"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656AB983"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4B599A81"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objectTypeSpecificArgs</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47891E9B"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MONodeCmdArgs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267EEAE"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otsa</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183C8944"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67B15631"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4A5BBF30"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retryDuration</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3CC28428"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noMoreCmdArgs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D54C5B4"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rdu</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083155B3"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6B0603E9"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19448F69"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noMoreCmdArgs</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763E816A"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6F7AA48"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nmca</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764C5FD9"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1449F1C3"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60D0FA0D"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certProvCmdArgs</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4C15C107"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99B107E"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cpca</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4CD4A1A4"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131694F0"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73CC8FDE"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devCfgCmdArgs</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09B8232D"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82A1BA2"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dcca</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02730F17"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5708754F" w14:textId="77777777" w:rsidTr="006C7EF2">
        <w:trPr>
          <w:jc w:val="center"/>
        </w:trPr>
        <w:tc>
          <w:tcPr>
            <w:tcW w:w="2155" w:type="dxa"/>
            <w:tcBorders>
              <w:top w:val="single" w:sz="4" w:space="0" w:color="000000"/>
              <w:left w:val="single" w:sz="4" w:space="0" w:color="000000"/>
              <w:bottom w:val="single" w:sz="4" w:space="0" w:color="000000"/>
              <w:right w:val="single" w:sz="4" w:space="0" w:color="000000"/>
            </w:tcBorders>
          </w:tcPr>
          <w:p w14:paraId="645C7BC7"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MONodeCmdArgs</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4B0561CD" w14:textId="77777777" w:rsidR="00B60205" w:rsidRPr="001620CB" w:rsidRDefault="00B60205" w:rsidP="006C7EF2">
            <w:pPr>
              <w:overflowPunct/>
              <w:spacing w:after="0"/>
              <w:textAlignment w:val="auto"/>
              <w:rPr>
                <w:rFonts w:ascii="Arial" w:hAnsi="Arial" w:cs="Arial"/>
                <w:color w:val="000000"/>
                <w:sz w:val="18"/>
                <w:szCs w:val="18"/>
              </w:rPr>
            </w:pPr>
            <w:proofErr w:type="spellStart"/>
            <w:r w:rsidRPr="00F92377">
              <w:rPr>
                <w:rFonts w:ascii="Arial" w:hAnsi="Arial" w:cs="Arial"/>
                <w:sz w:val="18"/>
                <w:szCs w:val="18"/>
              </w:rPr>
              <w:t>cmdArgs</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2885CD84" w14:textId="77777777" w:rsidR="00B60205" w:rsidRPr="001620CB" w:rsidRDefault="00B60205" w:rsidP="006C7EF2">
            <w:pPr>
              <w:overflowPunct/>
              <w:spacing w:after="0"/>
              <w:textAlignment w:val="auto"/>
              <w:rPr>
                <w:rFonts w:ascii="Arial" w:hAnsi="Arial" w:cs="Arial"/>
                <w:b/>
                <w:i/>
                <w:color w:val="000000"/>
                <w:sz w:val="18"/>
                <w:szCs w:val="18"/>
              </w:rPr>
            </w:pPr>
            <w:proofErr w:type="spellStart"/>
            <w:r>
              <w:rPr>
                <w:rFonts w:ascii="Arial" w:hAnsi="Arial" w:cs="Arial"/>
                <w:b/>
                <w:i/>
                <w:color w:val="000000"/>
                <w:sz w:val="18"/>
                <w:szCs w:val="18"/>
                <w:lang w:val="en-US"/>
              </w:rPr>
              <w:t>nnca</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302A04D7" w14:textId="77777777" w:rsidR="00B60205" w:rsidRPr="001620CB" w:rsidRDefault="00B60205" w:rsidP="006C7EF2">
            <w:pPr>
              <w:overflowPunct/>
              <w:spacing w:after="0"/>
              <w:textAlignment w:val="auto"/>
              <w:rPr>
                <w:rFonts w:ascii="Arial" w:hAnsi="Arial" w:cs="Arial"/>
                <w:color w:val="000000"/>
                <w:sz w:val="18"/>
                <w:szCs w:val="18"/>
              </w:rPr>
            </w:pPr>
          </w:p>
        </w:tc>
      </w:tr>
      <w:tr w:rsidR="00B60205" w:rsidRPr="001620CB" w14:paraId="7EE78E27" w14:textId="77777777" w:rsidTr="006C7EF2">
        <w:trPr>
          <w:trHeight w:val="120"/>
          <w:jc w:val="center"/>
        </w:trPr>
        <w:tc>
          <w:tcPr>
            <w:tcW w:w="8477" w:type="dxa"/>
            <w:gridSpan w:val="4"/>
            <w:tcBorders>
              <w:top w:val="single" w:sz="4" w:space="0" w:color="000000"/>
              <w:left w:val="single" w:sz="4" w:space="0" w:color="000000"/>
              <w:bottom w:val="single" w:sz="4" w:space="0" w:color="000000"/>
              <w:right w:val="single" w:sz="4" w:space="0" w:color="000000"/>
            </w:tcBorders>
          </w:tcPr>
          <w:p w14:paraId="7A89434B" w14:textId="77777777" w:rsidR="00B60205" w:rsidRPr="001620CB" w:rsidRDefault="00B60205" w:rsidP="006C7EF2">
            <w:pPr>
              <w:pStyle w:val="TAN"/>
            </w:pPr>
            <w:r w:rsidRPr="001620CB">
              <w:t>NOTE:</w:t>
            </w:r>
            <w:r>
              <w:tab/>
            </w:r>
            <w:r w:rsidRPr="001620CB">
              <w:t xml:space="preserve">* marked short names have been already assigned to an attribute </w:t>
            </w:r>
            <w:r w:rsidRPr="00EC1795">
              <w:t>in</w:t>
            </w:r>
            <w:r w:rsidRPr="001620CB">
              <w:t xml:space="preserve"> </w:t>
            </w:r>
            <w:r>
              <w:t>table</w:t>
            </w:r>
            <w:r w:rsidRPr="001620CB">
              <w:t xml:space="preserve"> 9.2-1.</w:t>
            </w:r>
          </w:p>
        </w:tc>
      </w:tr>
    </w:tbl>
    <w:p w14:paraId="53A797C9" w14:textId="4D067614" w:rsidR="00B60205" w:rsidRDefault="00B60205" w:rsidP="00B60205">
      <w:pPr>
        <w:rPr>
          <w:lang w:val="en-US"/>
        </w:rPr>
      </w:pPr>
    </w:p>
    <w:p w14:paraId="3935B886" w14:textId="77777777" w:rsidR="002F619B" w:rsidRPr="00AB6940" w:rsidRDefault="002F619B" w:rsidP="00AB6940"/>
    <w:p w14:paraId="37F483B0" w14:textId="480DE9A9" w:rsidR="00AB6940" w:rsidRDefault="00AB6940" w:rsidP="00AB6940">
      <w:pPr>
        <w:pStyle w:val="berschrift3"/>
        <w:rPr>
          <w:lang w:val="en-US"/>
        </w:rPr>
      </w:pPr>
      <w:r w:rsidRPr="0083538B">
        <w:t>**********************</w:t>
      </w:r>
      <w:r>
        <w:rPr>
          <w:lang w:val="en-US"/>
        </w:rPr>
        <w:t xml:space="preserve">  </w:t>
      </w:r>
      <w:r w:rsidRPr="00AB6940">
        <w:rPr>
          <w:lang w:val="en-US"/>
        </w:rPr>
        <w:t>End</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1   </w:t>
      </w:r>
      <w:r w:rsidRPr="0083538B">
        <w:t>**********************</w:t>
      </w:r>
      <w:r>
        <w:rPr>
          <w:lang w:val="en-US"/>
        </w:rPr>
        <w:t>*******</w:t>
      </w:r>
    </w:p>
    <w:p w14:paraId="58C9C545" w14:textId="3E07F13A" w:rsidR="000D0A01" w:rsidRDefault="000D0A01" w:rsidP="000D0A01">
      <w:pPr>
        <w:rPr>
          <w:lang w:val="en-US"/>
        </w:rPr>
      </w:pPr>
    </w:p>
    <w:p w14:paraId="1956A98A" w14:textId="4C939414" w:rsidR="003D2DD7" w:rsidRPr="00E71D54" w:rsidRDefault="003D2DD7">
      <w:pPr>
        <w:overflowPunct/>
        <w:autoSpaceDE/>
        <w:autoSpaceDN/>
        <w:adjustRightInd/>
        <w:spacing w:after="0"/>
        <w:textAlignment w:val="auto"/>
        <w:rPr>
          <w:lang w:val="en-US"/>
        </w:rPr>
      </w:pPr>
    </w:p>
    <w:sectPr w:rsidR="003D2DD7" w:rsidRPr="00E71D54" w:rsidSect="00C31A7B">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F6153" w14:textId="77777777" w:rsidR="005D1B73" w:rsidRDefault="005D1B73">
      <w:r>
        <w:separator/>
      </w:r>
    </w:p>
  </w:endnote>
  <w:endnote w:type="continuationSeparator" w:id="0">
    <w:p w14:paraId="569C4337" w14:textId="77777777" w:rsidR="005D1B73" w:rsidRDefault="005D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5149A5" w:rsidRPr="003C00E6" w:rsidRDefault="005149A5" w:rsidP="00325EA3">
    <w:pPr>
      <w:pStyle w:val="Fuzeile"/>
      <w:tabs>
        <w:tab w:val="center" w:pos="4678"/>
        <w:tab w:val="right" w:pos="9214"/>
      </w:tabs>
      <w:jc w:val="both"/>
      <w:rPr>
        <w:rFonts w:ascii="Times New Roman" w:eastAsia="Calibri" w:hAnsi="Times New Roman"/>
        <w:sz w:val="16"/>
        <w:szCs w:val="16"/>
        <w:lang w:val="en-US"/>
      </w:rPr>
    </w:pPr>
  </w:p>
  <w:p w14:paraId="012C39CA" w14:textId="0ED915D6" w:rsidR="005149A5" w:rsidRPr="00861D0F" w:rsidRDefault="005149A5"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0D7FB6">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w:t>
    </w:r>
    <w:r w:rsidRPr="00861D0F">
      <w:tab/>
    </w:r>
  </w:p>
  <w:p w14:paraId="18B1AF49" w14:textId="77777777" w:rsidR="005149A5" w:rsidRPr="00424964" w:rsidRDefault="005149A5" w:rsidP="00325EA3">
    <w:pPr>
      <w:pStyle w:val="Fuzeile"/>
      <w:tabs>
        <w:tab w:val="center" w:pos="4678"/>
        <w:tab w:val="right" w:pos="9214"/>
      </w:tabs>
      <w:jc w:val="both"/>
      <w:rPr>
        <w:lang w:val="en-GB"/>
      </w:rPr>
    </w:pPr>
  </w:p>
  <w:p w14:paraId="739E4023" w14:textId="77777777" w:rsidR="005149A5" w:rsidRDefault="005149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56C55" w14:textId="77777777" w:rsidR="005D1B73" w:rsidRDefault="005D1B73">
      <w:r>
        <w:separator/>
      </w:r>
    </w:p>
  </w:footnote>
  <w:footnote w:type="continuationSeparator" w:id="0">
    <w:p w14:paraId="2D0BBF21" w14:textId="77777777" w:rsidR="005D1B73" w:rsidRDefault="005D1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5149A5" w:rsidRPr="009B635D" w14:paraId="285F4790" w14:textId="77777777" w:rsidTr="00294EEF">
      <w:trPr>
        <w:trHeight w:val="831"/>
      </w:trPr>
      <w:tc>
        <w:tcPr>
          <w:tcW w:w="8068" w:type="dxa"/>
        </w:tcPr>
        <w:p w14:paraId="6A36BA11" w14:textId="2CF67260" w:rsidR="005149A5" w:rsidRPr="00823177" w:rsidRDefault="005149A5"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0D7FB6">
            <w:rPr>
              <w:noProof/>
            </w:rPr>
            <w:t>SDS-2021-0279-Fix_attribute_names_and_short_names_in_TS-0032_(R2).docx</w:t>
          </w:r>
          <w:r>
            <w:rPr>
              <w:noProof/>
            </w:rPr>
            <w:fldChar w:fldCharType="end"/>
          </w:r>
        </w:p>
        <w:p w14:paraId="508D13BD" w14:textId="77777777" w:rsidR="005149A5" w:rsidRPr="00A9388B" w:rsidRDefault="005149A5" w:rsidP="00410253">
          <w:pPr>
            <w:pStyle w:val="oneM2M-PageHead"/>
          </w:pPr>
          <w:r>
            <w:t>Change Request</w:t>
          </w:r>
        </w:p>
      </w:tc>
      <w:tc>
        <w:tcPr>
          <w:tcW w:w="1569" w:type="dxa"/>
        </w:tcPr>
        <w:p w14:paraId="4F3B1346" w14:textId="77777777" w:rsidR="005149A5" w:rsidRPr="009B635D" w:rsidRDefault="005149A5"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5149A5" w:rsidRDefault="005149A5"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70044BE"/>
    <w:multiLevelType w:val="multilevel"/>
    <w:tmpl w:val="79AE8E2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5"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B07411"/>
    <w:multiLevelType w:val="hybridMultilevel"/>
    <w:tmpl w:val="7DACA3B8"/>
    <w:lvl w:ilvl="0" w:tplc="FA960B8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260BF9"/>
    <w:multiLevelType w:val="hybridMultilevel"/>
    <w:tmpl w:val="1D3E372C"/>
    <w:lvl w:ilvl="0" w:tplc="2B26DA3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31550D8"/>
    <w:multiLevelType w:val="hybridMultilevel"/>
    <w:tmpl w:val="03400806"/>
    <w:lvl w:ilvl="0" w:tplc="B6EE51D6">
      <w:start w:val="202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3"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4"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7FE38EF"/>
    <w:multiLevelType w:val="multilevel"/>
    <w:tmpl w:val="53D23A84"/>
    <w:numStyleLink w:val="Annex"/>
  </w:abstractNum>
  <w:abstractNum w:abstractNumId="27" w15:restartNumberingAfterBreak="0">
    <w:nsid w:val="6C803FB2"/>
    <w:multiLevelType w:val="hybridMultilevel"/>
    <w:tmpl w:val="43A0AA6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D6301"/>
    <w:multiLevelType w:val="hybridMultilevel"/>
    <w:tmpl w:val="EBDCE0A6"/>
    <w:lvl w:ilvl="0" w:tplc="60AC4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33"/>
  </w:num>
  <w:num w:numId="3">
    <w:abstractNumId w:val="6"/>
  </w:num>
  <w:num w:numId="4">
    <w:abstractNumId w:val="16"/>
  </w:num>
  <w:num w:numId="5">
    <w:abstractNumId w:val="21"/>
  </w:num>
  <w:num w:numId="6">
    <w:abstractNumId w:val="1"/>
  </w:num>
  <w:num w:numId="7">
    <w:abstractNumId w:val="0"/>
  </w:num>
  <w:num w:numId="8">
    <w:abstractNumId w:val="34"/>
  </w:num>
  <w:num w:numId="9">
    <w:abstractNumId w:val="24"/>
  </w:num>
  <w:num w:numId="10">
    <w:abstractNumId w:val="32"/>
  </w:num>
  <w:num w:numId="11">
    <w:abstractNumId w:val="23"/>
  </w:num>
  <w:num w:numId="12">
    <w:abstractNumId w:val="29"/>
  </w:num>
  <w:num w:numId="13">
    <w:abstractNumId w:val="3"/>
  </w:num>
  <w:num w:numId="14">
    <w:abstractNumId w:val="26"/>
  </w:num>
  <w:num w:numId="15">
    <w:abstractNumId w:val="18"/>
  </w:num>
  <w:num w:numId="16">
    <w:abstractNumId w:val="7"/>
  </w:num>
  <w:num w:numId="17">
    <w:abstractNumId w:val="11"/>
  </w:num>
  <w:num w:numId="18">
    <w:abstractNumId w:val="31"/>
  </w:num>
  <w:num w:numId="19">
    <w:abstractNumId w:val="9"/>
  </w:num>
  <w:num w:numId="20">
    <w:abstractNumId w:val="15"/>
  </w:num>
  <w:num w:numId="21">
    <w:abstractNumId w:val="10"/>
  </w:num>
  <w:num w:numId="22">
    <w:abstractNumId w:val="28"/>
  </w:num>
  <w:num w:numId="23">
    <w:abstractNumId w:val="8"/>
  </w:num>
  <w:num w:numId="24">
    <w:abstractNumId w:val="25"/>
  </w:num>
  <w:num w:numId="25">
    <w:abstractNumId w:val="17"/>
  </w:num>
  <w:num w:numId="26">
    <w:abstractNumId w:val="16"/>
    <w:lvlOverride w:ilvl="0">
      <w:startOverride w:val="1"/>
    </w:lvlOverride>
  </w:num>
  <w:num w:numId="27">
    <w:abstractNumId w:val="20"/>
  </w:num>
  <w:num w:numId="28">
    <w:abstractNumId w:val="13"/>
  </w:num>
  <w:num w:numId="29">
    <w:abstractNumId w:val="5"/>
  </w:num>
  <w:num w:numId="30">
    <w:abstractNumId w:val="16"/>
    <w:lvlOverride w:ilvl="0">
      <w:startOverride w:val="1"/>
    </w:lvlOverride>
  </w:num>
  <w:num w:numId="31">
    <w:abstractNumId w:val="14"/>
  </w:num>
  <w:num w:numId="32">
    <w:abstractNumId w:val="27"/>
  </w:num>
  <w:num w:numId="33">
    <w:abstractNumId w:val="30"/>
  </w:num>
  <w:num w:numId="34">
    <w:abstractNumId w:val="22"/>
  </w:num>
  <w:num w:numId="35">
    <w:abstractNumId w:val="19"/>
  </w:num>
  <w:num w:numId="36">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3B4"/>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070A"/>
    <w:rsid w:val="00032A38"/>
    <w:rsid w:val="00032FC4"/>
    <w:rsid w:val="00035E59"/>
    <w:rsid w:val="000370B3"/>
    <w:rsid w:val="0004161B"/>
    <w:rsid w:val="00044962"/>
    <w:rsid w:val="00044D3E"/>
    <w:rsid w:val="00045253"/>
    <w:rsid w:val="00045532"/>
    <w:rsid w:val="00045BD4"/>
    <w:rsid w:val="00051166"/>
    <w:rsid w:val="000570E5"/>
    <w:rsid w:val="000572CD"/>
    <w:rsid w:val="00060EFE"/>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86CA9"/>
    <w:rsid w:val="00090B87"/>
    <w:rsid w:val="00091D49"/>
    <w:rsid w:val="00092561"/>
    <w:rsid w:val="000925E7"/>
    <w:rsid w:val="00094224"/>
    <w:rsid w:val="000953AD"/>
    <w:rsid w:val="00095709"/>
    <w:rsid w:val="000964F0"/>
    <w:rsid w:val="00097A41"/>
    <w:rsid w:val="00097B4D"/>
    <w:rsid w:val="000A1BBB"/>
    <w:rsid w:val="000A1F20"/>
    <w:rsid w:val="000A2D76"/>
    <w:rsid w:val="000A3B64"/>
    <w:rsid w:val="000A46A2"/>
    <w:rsid w:val="000A48EA"/>
    <w:rsid w:val="000B13A8"/>
    <w:rsid w:val="000B17AC"/>
    <w:rsid w:val="000B18E0"/>
    <w:rsid w:val="000B294C"/>
    <w:rsid w:val="000B6F8E"/>
    <w:rsid w:val="000B790C"/>
    <w:rsid w:val="000B7D29"/>
    <w:rsid w:val="000C234D"/>
    <w:rsid w:val="000C406E"/>
    <w:rsid w:val="000C4140"/>
    <w:rsid w:val="000C4EE4"/>
    <w:rsid w:val="000C57B1"/>
    <w:rsid w:val="000C64C2"/>
    <w:rsid w:val="000C77FD"/>
    <w:rsid w:val="000D0A01"/>
    <w:rsid w:val="000D0F20"/>
    <w:rsid w:val="000D253E"/>
    <w:rsid w:val="000D3257"/>
    <w:rsid w:val="000D3681"/>
    <w:rsid w:val="000D6579"/>
    <w:rsid w:val="000D749A"/>
    <w:rsid w:val="000D76FA"/>
    <w:rsid w:val="000D7C16"/>
    <w:rsid w:val="000D7FB6"/>
    <w:rsid w:val="000E35BE"/>
    <w:rsid w:val="000E5B9F"/>
    <w:rsid w:val="000E5D3D"/>
    <w:rsid w:val="000E7C1D"/>
    <w:rsid w:val="000F0D0C"/>
    <w:rsid w:val="000F17A4"/>
    <w:rsid w:val="000F2E4E"/>
    <w:rsid w:val="000F4F7B"/>
    <w:rsid w:val="000F4F99"/>
    <w:rsid w:val="000F59C9"/>
    <w:rsid w:val="000F6B79"/>
    <w:rsid w:val="000F6E98"/>
    <w:rsid w:val="000F720E"/>
    <w:rsid w:val="0010083B"/>
    <w:rsid w:val="00101AE7"/>
    <w:rsid w:val="00110197"/>
    <w:rsid w:val="00111458"/>
    <w:rsid w:val="001115E3"/>
    <w:rsid w:val="00111AA9"/>
    <w:rsid w:val="00111B0A"/>
    <w:rsid w:val="00111F7F"/>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0771"/>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9747E"/>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1C31"/>
    <w:rsid w:val="001D20A2"/>
    <w:rsid w:val="001D29DE"/>
    <w:rsid w:val="001D36C7"/>
    <w:rsid w:val="001D3EF4"/>
    <w:rsid w:val="001D5A38"/>
    <w:rsid w:val="001D5C3B"/>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0F70"/>
    <w:rsid w:val="00212112"/>
    <w:rsid w:val="00212318"/>
    <w:rsid w:val="00212939"/>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1F04"/>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61"/>
    <w:rsid w:val="002660A9"/>
    <w:rsid w:val="002669AD"/>
    <w:rsid w:val="002669EC"/>
    <w:rsid w:val="00266FAB"/>
    <w:rsid w:val="002675B5"/>
    <w:rsid w:val="002715F4"/>
    <w:rsid w:val="00272203"/>
    <w:rsid w:val="002722A7"/>
    <w:rsid w:val="0027374E"/>
    <w:rsid w:val="00275687"/>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6BF7"/>
    <w:rsid w:val="002A0177"/>
    <w:rsid w:val="002A0DA1"/>
    <w:rsid w:val="002A270F"/>
    <w:rsid w:val="002A2D9A"/>
    <w:rsid w:val="002A36BD"/>
    <w:rsid w:val="002A742E"/>
    <w:rsid w:val="002A74B3"/>
    <w:rsid w:val="002B0516"/>
    <w:rsid w:val="002B0DD1"/>
    <w:rsid w:val="002B27AB"/>
    <w:rsid w:val="002B2B5E"/>
    <w:rsid w:val="002B2C42"/>
    <w:rsid w:val="002B3071"/>
    <w:rsid w:val="002B44C8"/>
    <w:rsid w:val="002B6CD9"/>
    <w:rsid w:val="002B7439"/>
    <w:rsid w:val="002B7B22"/>
    <w:rsid w:val="002B7C69"/>
    <w:rsid w:val="002C0471"/>
    <w:rsid w:val="002C175B"/>
    <w:rsid w:val="002C21B7"/>
    <w:rsid w:val="002C31BD"/>
    <w:rsid w:val="002C45C6"/>
    <w:rsid w:val="002C59C1"/>
    <w:rsid w:val="002C5EB9"/>
    <w:rsid w:val="002C6582"/>
    <w:rsid w:val="002C752B"/>
    <w:rsid w:val="002D01F0"/>
    <w:rsid w:val="002D2406"/>
    <w:rsid w:val="002D3A24"/>
    <w:rsid w:val="002D4C44"/>
    <w:rsid w:val="002E0331"/>
    <w:rsid w:val="002E0D4F"/>
    <w:rsid w:val="002E1BC9"/>
    <w:rsid w:val="002E24BA"/>
    <w:rsid w:val="002E3804"/>
    <w:rsid w:val="002E3E93"/>
    <w:rsid w:val="002E426E"/>
    <w:rsid w:val="002E4C46"/>
    <w:rsid w:val="002E6030"/>
    <w:rsid w:val="002E6193"/>
    <w:rsid w:val="002E65E5"/>
    <w:rsid w:val="002E6F26"/>
    <w:rsid w:val="002F10D9"/>
    <w:rsid w:val="002F25AE"/>
    <w:rsid w:val="002F30DE"/>
    <w:rsid w:val="002F3236"/>
    <w:rsid w:val="002F619B"/>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496"/>
    <w:rsid w:val="0038769E"/>
    <w:rsid w:val="00390543"/>
    <w:rsid w:val="003911A3"/>
    <w:rsid w:val="003922F1"/>
    <w:rsid w:val="00392CC2"/>
    <w:rsid w:val="00393FEA"/>
    <w:rsid w:val="003943C7"/>
    <w:rsid w:val="00395273"/>
    <w:rsid w:val="00395426"/>
    <w:rsid w:val="0039551C"/>
    <w:rsid w:val="00396C1F"/>
    <w:rsid w:val="003A2A58"/>
    <w:rsid w:val="003A2B89"/>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075"/>
    <w:rsid w:val="00403280"/>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33D"/>
    <w:rsid w:val="0044064E"/>
    <w:rsid w:val="0044103E"/>
    <w:rsid w:val="004413BA"/>
    <w:rsid w:val="0044216E"/>
    <w:rsid w:val="00445155"/>
    <w:rsid w:val="00445B3B"/>
    <w:rsid w:val="00445BBC"/>
    <w:rsid w:val="004474C6"/>
    <w:rsid w:val="00450D73"/>
    <w:rsid w:val="00451EB3"/>
    <w:rsid w:val="00452072"/>
    <w:rsid w:val="00454C63"/>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1382"/>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6E6"/>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1A7"/>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9A4"/>
    <w:rsid w:val="004F04C5"/>
    <w:rsid w:val="004F16D8"/>
    <w:rsid w:val="004F24DA"/>
    <w:rsid w:val="004F324F"/>
    <w:rsid w:val="004F54DF"/>
    <w:rsid w:val="004F5C1E"/>
    <w:rsid w:val="004F7BCD"/>
    <w:rsid w:val="005018E8"/>
    <w:rsid w:val="005035CE"/>
    <w:rsid w:val="00504CE1"/>
    <w:rsid w:val="005074EF"/>
    <w:rsid w:val="00510339"/>
    <w:rsid w:val="005106AE"/>
    <w:rsid w:val="0051084C"/>
    <w:rsid w:val="00510F5D"/>
    <w:rsid w:val="0051283E"/>
    <w:rsid w:val="0051346D"/>
    <w:rsid w:val="00513AE8"/>
    <w:rsid w:val="005140E0"/>
    <w:rsid w:val="005149A5"/>
    <w:rsid w:val="00515BDA"/>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5CF5"/>
    <w:rsid w:val="00546F85"/>
    <w:rsid w:val="00550721"/>
    <w:rsid w:val="005509AC"/>
    <w:rsid w:val="00550D27"/>
    <w:rsid w:val="00551235"/>
    <w:rsid w:val="0055181F"/>
    <w:rsid w:val="00552201"/>
    <w:rsid w:val="00553165"/>
    <w:rsid w:val="00555DAD"/>
    <w:rsid w:val="005619E4"/>
    <w:rsid w:val="00561C19"/>
    <w:rsid w:val="0056244B"/>
    <w:rsid w:val="005625AE"/>
    <w:rsid w:val="00563E84"/>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B73"/>
    <w:rsid w:val="005D1E12"/>
    <w:rsid w:val="005D50F8"/>
    <w:rsid w:val="005D70FD"/>
    <w:rsid w:val="005E1047"/>
    <w:rsid w:val="005E4BC9"/>
    <w:rsid w:val="005E555C"/>
    <w:rsid w:val="005E588F"/>
    <w:rsid w:val="005E77DD"/>
    <w:rsid w:val="005F0C60"/>
    <w:rsid w:val="005F2C3D"/>
    <w:rsid w:val="005F6A8E"/>
    <w:rsid w:val="005F70B5"/>
    <w:rsid w:val="00604AF4"/>
    <w:rsid w:val="00612D9F"/>
    <w:rsid w:val="006131E3"/>
    <w:rsid w:val="00613FB9"/>
    <w:rsid w:val="00616045"/>
    <w:rsid w:val="006169F7"/>
    <w:rsid w:val="00616BF6"/>
    <w:rsid w:val="00621E31"/>
    <w:rsid w:val="00621E78"/>
    <w:rsid w:val="0062217D"/>
    <w:rsid w:val="00626E2C"/>
    <w:rsid w:val="006311EF"/>
    <w:rsid w:val="00634BA6"/>
    <w:rsid w:val="0064014F"/>
    <w:rsid w:val="006404B2"/>
    <w:rsid w:val="00640591"/>
    <w:rsid w:val="00645475"/>
    <w:rsid w:val="00646092"/>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5A4"/>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034"/>
    <w:rsid w:val="006A581C"/>
    <w:rsid w:val="006A5B45"/>
    <w:rsid w:val="006A6AF4"/>
    <w:rsid w:val="006A6CA6"/>
    <w:rsid w:val="006A6CE7"/>
    <w:rsid w:val="006A71F2"/>
    <w:rsid w:val="006B1468"/>
    <w:rsid w:val="006B24C1"/>
    <w:rsid w:val="006B2C77"/>
    <w:rsid w:val="006B3EC3"/>
    <w:rsid w:val="006B4F4D"/>
    <w:rsid w:val="006B6E0B"/>
    <w:rsid w:val="006C031A"/>
    <w:rsid w:val="006C0558"/>
    <w:rsid w:val="006C1585"/>
    <w:rsid w:val="006C5D4A"/>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310A"/>
    <w:rsid w:val="006F4683"/>
    <w:rsid w:val="006F48E4"/>
    <w:rsid w:val="006F4C26"/>
    <w:rsid w:val="006F590B"/>
    <w:rsid w:val="006F59FF"/>
    <w:rsid w:val="00700319"/>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3BF"/>
    <w:rsid w:val="00721A5B"/>
    <w:rsid w:val="00721FF2"/>
    <w:rsid w:val="007230E0"/>
    <w:rsid w:val="0072324B"/>
    <w:rsid w:val="007233AB"/>
    <w:rsid w:val="0072350E"/>
    <w:rsid w:val="00724E04"/>
    <w:rsid w:val="007267CC"/>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6D7D"/>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B7DDA"/>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7F7A8B"/>
    <w:rsid w:val="00801034"/>
    <w:rsid w:val="0080112A"/>
    <w:rsid w:val="00801902"/>
    <w:rsid w:val="008037FF"/>
    <w:rsid w:val="00804FFD"/>
    <w:rsid w:val="00805243"/>
    <w:rsid w:val="00810195"/>
    <w:rsid w:val="008103AA"/>
    <w:rsid w:val="00810D33"/>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69D"/>
    <w:rsid w:val="00883816"/>
    <w:rsid w:val="00883855"/>
    <w:rsid w:val="00883F9E"/>
    <w:rsid w:val="00884843"/>
    <w:rsid w:val="008849A4"/>
    <w:rsid w:val="008850DB"/>
    <w:rsid w:val="00886BDD"/>
    <w:rsid w:val="00887417"/>
    <w:rsid w:val="0089131B"/>
    <w:rsid w:val="00891468"/>
    <w:rsid w:val="00894554"/>
    <w:rsid w:val="00895745"/>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3B32"/>
    <w:rsid w:val="009245D8"/>
    <w:rsid w:val="009268B4"/>
    <w:rsid w:val="009324F7"/>
    <w:rsid w:val="00933682"/>
    <w:rsid w:val="0093597A"/>
    <w:rsid w:val="00935EF4"/>
    <w:rsid w:val="009428A4"/>
    <w:rsid w:val="00942D93"/>
    <w:rsid w:val="00946B7E"/>
    <w:rsid w:val="0095000C"/>
    <w:rsid w:val="009503FD"/>
    <w:rsid w:val="00951F83"/>
    <w:rsid w:val="009524CD"/>
    <w:rsid w:val="0095383A"/>
    <w:rsid w:val="00955FD0"/>
    <w:rsid w:val="009563E4"/>
    <w:rsid w:val="009568EB"/>
    <w:rsid w:val="00956B74"/>
    <w:rsid w:val="00957649"/>
    <w:rsid w:val="009609B6"/>
    <w:rsid w:val="00960A01"/>
    <w:rsid w:val="009617A9"/>
    <w:rsid w:val="00962861"/>
    <w:rsid w:val="00962A99"/>
    <w:rsid w:val="00962AC2"/>
    <w:rsid w:val="00966063"/>
    <w:rsid w:val="00967078"/>
    <w:rsid w:val="0097133F"/>
    <w:rsid w:val="0097227B"/>
    <w:rsid w:val="00972F4B"/>
    <w:rsid w:val="00972F59"/>
    <w:rsid w:val="00973A2E"/>
    <w:rsid w:val="00977C7A"/>
    <w:rsid w:val="0098071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68F1"/>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6F1C"/>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5BDD"/>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A5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5E1B"/>
    <w:rsid w:val="00A96406"/>
    <w:rsid w:val="00A97AE4"/>
    <w:rsid w:val="00A97D95"/>
    <w:rsid w:val="00AA1B20"/>
    <w:rsid w:val="00AA30AB"/>
    <w:rsid w:val="00AA5F9E"/>
    <w:rsid w:val="00AA6800"/>
    <w:rsid w:val="00AA6A77"/>
    <w:rsid w:val="00AA7809"/>
    <w:rsid w:val="00AB1D78"/>
    <w:rsid w:val="00AB4841"/>
    <w:rsid w:val="00AB6940"/>
    <w:rsid w:val="00AC0225"/>
    <w:rsid w:val="00AC2135"/>
    <w:rsid w:val="00AC5DD5"/>
    <w:rsid w:val="00AC6554"/>
    <w:rsid w:val="00AC7329"/>
    <w:rsid w:val="00AC7F93"/>
    <w:rsid w:val="00AD03F8"/>
    <w:rsid w:val="00AD08D0"/>
    <w:rsid w:val="00AD1473"/>
    <w:rsid w:val="00AD4588"/>
    <w:rsid w:val="00AE019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70D"/>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36649"/>
    <w:rsid w:val="00B44DC4"/>
    <w:rsid w:val="00B45AE2"/>
    <w:rsid w:val="00B46A6F"/>
    <w:rsid w:val="00B50709"/>
    <w:rsid w:val="00B521DA"/>
    <w:rsid w:val="00B524EF"/>
    <w:rsid w:val="00B52F17"/>
    <w:rsid w:val="00B5326A"/>
    <w:rsid w:val="00B540E5"/>
    <w:rsid w:val="00B553E5"/>
    <w:rsid w:val="00B6020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271"/>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6FEF"/>
    <w:rsid w:val="00BC7676"/>
    <w:rsid w:val="00BD166E"/>
    <w:rsid w:val="00BD18CF"/>
    <w:rsid w:val="00BD2460"/>
    <w:rsid w:val="00BD2C8E"/>
    <w:rsid w:val="00BD342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50B0"/>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8CC"/>
    <w:rsid w:val="00C5094F"/>
    <w:rsid w:val="00C51630"/>
    <w:rsid w:val="00C546C8"/>
    <w:rsid w:val="00C54F92"/>
    <w:rsid w:val="00C57D7A"/>
    <w:rsid w:val="00C61426"/>
    <w:rsid w:val="00C61A09"/>
    <w:rsid w:val="00C61F9F"/>
    <w:rsid w:val="00C621E3"/>
    <w:rsid w:val="00C622B8"/>
    <w:rsid w:val="00C62AE6"/>
    <w:rsid w:val="00C64BB1"/>
    <w:rsid w:val="00C6506A"/>
    <w:rsid w:val="00C65EC7"/>
    <w:rsid w:val="00C71C22"/>
    <w:rsid w:val="00C73417"/>
    <w:rsid w:val="00C73874"/>
    <w:rsid w:val="00C744A1"/>
    <w:rsid w:val="00C74D37"/>
    <w:rsid w:val="00C76007"/>
    <w:rsid w:val="00C76C13"/>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6B66"/>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D49"/>
    <w:rsid w:val="00D10FAF"/>
    <w:rsid w:val="00D14035"/>
    <w:rsid w:val="00D15759"/>
    <w:rsid w:val="00D165D6"/>
    <w:rsid w:val="00D1761A"/>
    <w:rsid w:val="00D1761E"/>
    <w:rsid w:val="00D2040E"/>
    <w:rsid w:val="00D218E9"/>
    <w:rsid w:val="00D22DD4"/>
    <w:rsid w:val="00D266FC"/>
    <w:rsid w:val="00D26FB7"/>
    <w:rsid w:val="00D31AAB"/>
    <w:rsid w:val="00D31FCC"/>
    <w:rsid w:val="00D33369"/>
    <w:rsid w:val="00D3369A"/>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46E52"/>
    <w:rsid w:val="00D50A56"/>
    <w:rsid w:val="00D5273C"/>
    <w:rsid w:val="00D556E5"/>
    <w:rsid w:val="00D559E4"/>
    <w:rsid w:val="00D569C5"/>
    <w:rsid w:val="00D61935"/>
    <w:rsid w:val="00D61F03"/>
    <w:rsid w:val="00D62CC0"/>
    <w:rsid w:val="00D63B0B"/>
    <w:rsid w:val="00D6578A"/>
    <w:rsid w:val="00D65F47"/>
    <w:rsid w:val="00D70CBB"/>
    <w:rsid w:val="00D7231B"/>
    <w:rsid w:val="00D7237A"/>
    <w:rsid w:val="00D72FE2"/>
    <w:rsid w:val="00D7365C"/>
    <w:rsid w:val="00D73F17"/>
    <w:rsid w:val="00D7410B"/>
    <w:rsid w:val="00D767BA"/>
    <w:rsid w:val="00D77672"/>
    <w:rsid w:val="00D778F4"/>
    <w:rsid w:val="00D77FC6"/>
    <w:rsid w:val="00D80A7B"/>
    <w:rsid w:val="00D80EB2"/>
    <w:rsid w:val="00D82EB2"/>
    <w:rsid w:val="00D84AB5"/>
    <w:rsid w:val="00D85BBD"/>
    <w:rsid w:val="00D85CD9"/>
    <w:rsid w:val="00D91661"/>
    <w:rsid w:val="00D91F54"/>
    <w:rsid w:val="00D92230"/>
    <w:rsid w:val="00D92358"/>
    <w:rsid w:val="00D93638"/>
    <w:rsid w:val="00D93F37"/>
    <w:rsid w:val="00D94653"/>
    <w:rsid w:val="00D96C92"/>
    <w:rsid w:val="00D9786D"/>
    <w:rsid w:val="00DA108D"/>
    <w:rsid w:val="00DA23AE"/>
    <w:rsid w:val="00DA5F2D"/>
    <w:rsid w:val="00DA74C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2002"/>
    <w:rsid w:val="00DD2BB1"/>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6DC"/>
    <w:rsid w:val="00DF3125"/>
    <w:rsid w:val="00DF3717"/>
    <w:rsid w:val="00DF3A31"/>
    <w:rsid w:val="00DF49D8"/>
    <w:rsid w:val="00DF5793"/>
    <w:rsid w:val="00DF7E17"/>
    <w:rsid w:val="00E003E9"/>
    <w:rsid w:val="00E00DC0"/>
    <w:rsid w:val="00E01438"/>
    <w:rsid w:val="00E019AC"/>
    <w:rsid w:val="00E01A79"/>
    <w:rsid w:val="00E01BBB"/>
    <w:rsid w:val="00E027AB"/>
    <w:rsid w:val="00E03833"/>
    <w:rsid w:val="00E04A09"/>
    <w:rsid w:val="00E05319"/>
    <w:rsid w:val="00E0650A"/>
    <w:rsid w:val="00E07EF4"/>
    <w:rsid w:val="00E10884"/>
    <w:rsid w:val="00E10CED"/>
    <w:rsid w:val="00E1149F"/>
    <w:rsid w:val="00E13F96"/>
    <w:rsid w:val="00E143DF"/>
    <w:rsid w:val="00E14962"/>
    <w:rsid w:val="00E1506F"/>
    <w:rsid w:val="00E15176"/>
    <w:rsid w:val="00E20CB7"/>
    <w:rsid w:val="00E214FA"/>
    <w:rsid w:val="00E21990"/>
    <w:rsid w:val="00E22EEB"/>
    <w:rsid w:val="00E23763"/>
    <w:rsid w:val="00E25FCF"/>
    <w:rsid w:val="00E2645E"/>
    <w:rsid w:val="00E26904"/>
    <w:rsid w:val="00E27B6F"/>
    <w:rsid w:val="00E30C79"/>
    <w:rsid w:val="00E32F5C"/>
    <w:rsid w:val="00E34652"/>
    <w:rsid w:val="00E41230"/>
    <w:rsid w:val="00E43AA3"/>
    <w:rsid w:val="00E4512A"/>
    <w:rsid w:val="00E4747C"/>
    <w:rsid w:val="00E47BDC"/>
    <w:rsid w:val="00E51A3B"/>
    <w:rsid w:val="00E5231F"/>
    <w:rsid w:val="00E5291A"/>
    <w:rsid w:val="00E5404B"/>
    <w:rsid w:val="00E550E4"/>
    <w:rsid w:val="00E56C39"/>
    <w:rsid w:val="00E607EA"/>
    <w:rsid w:val="00E625EC"/>
    <w:rsid w:val="00E62C9A"/>
    <w:rsid w:val="00E71D54"/>
    <w:rsid w:val="00E7201C"/>
    <w:rsid w:val="00E741BF"/>
    <w:rsid w:val="00E7495C"/>
    <w:rsid w:val="00E74FFB"/>
    <w:rsid w:val="00E75914"/>
    <w:rsid w:val="00E76088"/>
    <w:rsid w:val="00E76C2D"/>
    <w:rsid w:val="00E771DE"/>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0120"/>
    <w:rsid w:val="00EB13AE"/>
    <w:rsid w:val="00EB1C2F"/>
    <w:rsid w:val="00EB29EC"/>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3C2"/>
    <w:rsid w:val="00F10EFB"/>
    <w:rsid w:val="00F12DD3"/>
    <w:rsid w:val="00F14313"/>
    <w:rsid w:val="00F14838"/>
    <w:rsid w:val="00F15BBE"/>
    <w:rsid w:val="00F17117"/>
    <w:rsid w:val="00F22D28"/>
    <w:rsid w:val="00F22F4B"/>
    <w:rsid w:val="00F24096"/>
    <w:rsid w:val="00F24E21"/>
    <w:rsid w:val="00F25C53"/>
    <w:rsid w:val="00F26E5A"/>
    <w:rsid w:val="00F2703D"/>
    <w:rsid w:val="00F31BF2"/>
    <w:rsid w:val="00F31DCF"/>
    <w:rsid w:val="00F328C7"/>
    <w:rsid w:val="00F34AB8"/>
    <w:rsid w:val="00F354C6"/>
    <w:rsid w:val="00F3667E"/>
    <w:rsid w:val="00F40EA6"/>
    <w:rsid w:val="00F413D3"/>
    <w:rsid w:val="00F418FB"/>
    <w:rsid w:val="00F43034"/>
    <w:rsid w:val="00F516F5"/>
    <w:rsid w:val="00F51A51"/>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26E5"/>
    <w:rsid w:val="00F7341E"/>
    <w:rsid w:val="00F7375A"/>
    <w:rsid w:val="00F74DFD"/>
    <w:rsid w:val="00F75512"/>
    <w:rsid w:val="00F76307"/>
    <w:rsid w:val="00F777C8"/>
    <w:rsid w:val="00F80B06"/>
    <w:rsid w:val="00F815C8"/>
    <w:rsid w:val="00F816F3"/>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61668603">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95589931">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9075474">
      <w:bodyDiv w:val="1"/>
      <w:marLeft w:val="0"/>
      <w:marRight w:val="0"/>
      <w:marTop w:val="0"/>
      <w:marBottom w:val="0"/>
      <w:divBdr>
        <w:top w:val="none" w:sz="0" w:space="0" w:color="auto"/>
        <w:left w:val="none" w:sz="0" w:space="0" w:color="auto"/>
        <w:bottom w:val="none" w:sz="0" w:space="0" w:color="auto"/>
        <w:right w:val="none" w:sz="0" w:space="0" w:color="auto"/>
      </w:divBdr>
    </w:div>
    <w:div w:id="121203978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C2B31-202E-4B0B-ABAA-DE8E31C8B9C7}">
  <ds:schemaRefs>
    <ds:schemaRef ds:uri="http://schemas.openxmlformats.org/officeDocument/2006/bibliography"/>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Pages>
  <Words>923</Words>
  <Characters>5816</Characters>
  <Application>Microsoft Office Word</Application>
  <DocSecurity>0</DocSecurity>
  <Lines>48</Lines>
  <Paragraphs>13</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6726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46</cp:revision>
  <cp:lastPrinted>2020-02-13T09:12:00Z</cp:lastPrinted>
  <dcterms:created xsi:type="dcterms:W3CDTF">2021-04-16T08:57:00Z</dcterms:created>
  <dcterms:modified xsi:type="dcterms:W3CDTF">2021-12-06T12:40:00Z</dcterms:modified>
</cp:coreProperties>
</file>