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71B789C2" w14:textId="69A512FC" w:rsidR="00767897" w:rsidRPr="00EF5EFD" w:rsidRDefault="001B4583" w:rsidP="00F64E36">
            <w:pPr>
              <w:pStyle w:val="oneM2M-CoverTableText"/>
            </w:pPr>
            <w:r>
              <w:t>SDS</w:t>
            </w:r>
            <w:r w:rsidR="00767897" w:rsidRPr="00EF5EFD">
              <w:t xml:space="preserve"> </w:t>
            </w:r>
            <w:r w:rsidR="0039336B">
              <w:t>5</w:t>
            </w:r>
            <w:r w:rsidR="002A355C">
              <w:t>3</w:t>
            </w:r>
          </w:p>
        </w:tc>
      </w:tr>
      <w:tr w:rsidR="00767897" w:rsidRPr="000012AB"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3DF3E05F" w14:textId="72739D7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9D5B70">
              <w:fldChar w:fldCharType="begin"/>
            </w:r>
            <w:r w:rsidR="009D5B70" w:rsidRPr="00EC493D">
              <w:rPr>
                <w:lang w:val="es-ES"/>
                <w:rPrChange w:id="2" w:author="Miguel Angel Reina Ortega R01" w:date="2021-02-01T09:31:00Z">
                  <w:rPr/>
                </w:rPrChange>
              </w:rPr>
              <w:instrText xml:space="preserve"> HYPERLINK "mailto:MiguelAngel.ReinaOrtega@etsi.org" </w:instrText>
            </w:r>
            <w:r w:rsidR="009D5B70">
              <w:fldChar w:fldCharType="separate"/>
            </w:r>
            <w:r w:rsidRPr="00300441">
              <w:rPr>
                <w:rStyle w:val="Hyperlink"/>
                <w:lang w:val="es-ES"/>
              </w:rPr>
              <w:t>MiguelAngel.ReinaOrtega@etsi.org</w:t>
            </w:r>
            <w:r w:rsidR="009D5B70">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12AAC3F4" w14:textId="2C3CDE99" w:rsidR="00767897" w:rsidRPr="00EF5EFD" w:rsidRDefault="00767897" w:rsidP="00F64E36">
            <w:pPr>
              <w:pStyle w:val="oneM2M-CoverTableText"/>
            </w:pPr>
            <w:r>
              <w:t>20</w:t>
            </w:r>
            <w:r w:rsidR="00440114">
              <w:t>2</w:t>
            </w:r>
            <w:r w:rsidR="00334AD9">
              <w:t>2</w:t>
            </w:r>
            <w:r w:rsidR="00440114">
              <w:t>-</w:t>
            </w:r>
            <w:r w:rsidR="001A267A">
              <w:t>0</w:t>
            </w:r>
            <w:r w:rsidR="002A355C">
              <w:t>2-09</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722E5268" w14:textId="6E0FB0F4" w:rsidR="00767897" w:rsidRPr="00EF5EFD" w:rsidRDefault="00895DEE" w:rsidP="00F64E36">
            <w:pPr>
              <w:pStyle w:val="oneM2M-CoverTableText"/>
            </w:pPr>
            <w:r>
              <w:t>Resource identifier format conversion</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4582D5A0" w14:textId="6BEC056E" w:rsidR="00767897" w:rsidRPr="00883855" w:rsidRDefault="00767897" w:rsidP="00704AD5">
            <w:pPr>
              <w:pStyle w:val="1tableentryleft"/>
              <w:rPr>
                <w:rFonts w:ascii="Times New Roman" w:hAnsi="Times New Roman"/>
                <w:sz w:val="24"/>
              </w:rPr>
            </w:pPr>
            <w:r>
              <w:t>Rel-</w:t>
            </w:r>
            <w:r w:rsidR="005F5047">
              <w:t>3</w:t>
            </w:r>
            <w:r w:rsidR="00704AD5">
              <w:tab/>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103C1">
              <w:rPr>
                <w:rFonts w:ascii="Times New Roman" w:hAnsi="Times New Roman"/>
                <w:szCs w:val="22"/>
              </w:rPr>
            </w:r>
            <w:r w:rsidR="001103C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1103C1">
              <w:rPr>
                <w:rFonts w:ascii="Times New Roman" w:hAnsi="Times New Roman"/>
                <w:szCs w:val="22"/>
              </w:rPr>
            </w:r>
            <w:r w:rsidR="001103C1">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6F2B9FFB" w:rsidR="00767897" w:rsidRDefault="00767897" w:rsidP="00F64E36">
            <w:pPr>
              <w:pStyle w:val="1tableentryleft"/>
              <w:ind w:left="568"/>
              <w:rPr>
                <w:rFonts w:ascii="Times New Roman" w:hAnsi="Times New Roman"/>
                <w:szCs w:val="22"/>
              </w:rPr>
            </w:pPr>
            <w:r>
              <w:rPr>
                <w:szCs w:val="22"/>
              </w:rPr>
              <w:t xml:space="preserve">Is this a mirror CR? Yes </w:t>
            </w:r>
            <w:r w:rsidR="004E43DF">
              <w:rPr>
                <w:rFonts w:ascii="Times New Roman" w:hAnsi="Times New Roman"/>
                <w:szCs w:val="22"/>
              </w:rPr>
              <w:fldChar w:fldCharType="begin">
                <w:ffData>
                  <w:name w:val=""/>
                  <w:enabled/>
                  <w:calcOnExit w:val="0"/>
                  <w:checkBox>
                    <w:sizeAuto/>
                    <w:default w:val="0"/>
                  </w:checkBox>
                </w:ffData>
              </w:fldChar>
            </w:r>
            <w:r w:rsidR="004E43DF">
              <w:rPr>
                <w:rFonts w:ascii="Times New Roman" w:hAnsi="Times New Roman"/>
                <w:szCs w:val="22"/>
              </w:rPr>
              <w:instrText xml:space="preserve"> FORMCHECKBOX </w:instrText>
            </w:r>
            <w:r w:rsidR="001103C1">
              <w:rPr>
                <w:rFonts w:ascii="Times New Roman" w:hAnsi="Times New Roman"/>
                <w:szCs w:val="22"/>
              </w:rPr>
            </w:r>
            <w:r w:rsidR="001103C1">
              <w:rPr>
                <w:rFonts w:ascii="Times New Roman" w:hAnsi="Times New Roman"/>
                <w:szCs w:val="22"/>
              </w:rPr>
              <w:fldChar w:fldCharType="separate"/>
            </w:r>
            <w:r w:rsidR="004E43DF">
              <w:rPr>
                <w:rFonts w:ascii="Times New Roman" w:hAnsi="Times New Roman"/>
                <w:szCs w:val="22"/>
              </w:rPr>
              <w:fldChar w:fldCharType="end"/>
            </w:r>
            <w:r>
              <w:rPr>
                <w:rFonts w:ascii="Times New Roman" w:hAnsi="Times New Roman"/>
                <w:szCs w:val="22"/>
              </w:rPr>
              <w:t xml:space="preserve"> No </w:t>
            </w:r>
            <w:r w:rsidR="004E43DF">
              <w:rPr>
                <w:rFonts w:ascii="Times New Roman" w:hAnsi="Times New Roman"/>
                <w:szCs w:val="22"/>
              </w:rPr>
              <w:fldChar w:fldCharType="begin">
                <w:ffData>
                  <w:name w:val=""/>
                  <w:enabled/>
                  <w:calcOnExit w:val="0"/>
                  <w:checkBox>
                    <w:sizeAuto/>
                    <w:default w:val="1"/>
                  </w:checkBox>
                </w:ffData>
              </w:fldChar>
            </w:r>
            <w:r w:rsidR="004E43DF">
              <w:rPr>
                <w:rFonts w:ascii="Times New Roman" w:hAnsi="Times New Roman"/>
                <w:szCs w:val="22"/>
              </w:rPr>
              <w:instrText xml:space="preserve"> FORMCHECKBOX </w:instrText>
            </w:r>
            <w:r w:rsidR="001103C1">
              <w:rPr>
                <w:rFonts w:ascii="Times New Roman" w:hAnsi="Times New Roman"/>
                <w:szCs w:val="22"/>
              </w:rPr>
            </w:r>
            <w:r w:rsidR="001103C1">
              <w:rPr>
                <w:rFonts w:ascii="Times New Roman" w:hAnsi="Times New Roman"/>
                <w:szCs w:val="22"/>
              </w:rPr>
              <w:fldChar w:fldCharType="separate"/>
            </w:r>
            <w:r w:rsidR="004E43DF">
              <w:rPr>
                <w:rFonts w:ascii="Times New Roman" w:hAnsi="Times New Roman"/>
                <w:szCs w:val="22"/>
              </w:rPr>
              <w:fldChar w:fldCharType="end"/>
            </w:r>
          </w:p>
          <w:p w14:paraId="4007C775" w14:textId="3FF68A4B" w:rsidR="00767897" w:rsidRPr="00864E1F" w:rsidRDefault="00767897" w:rsidP="00F64E36">
            <w:pPr>
              <w:pStyle w:val="1tableentryleft"/>
              <w:ind w:left="568"/>
              <w:rPr>
                <w:szCs w:val="22"/>
              </w:rPr>
            </w:pPr>
            <w:r>
              <w:rPr>
                <w:szCs w:val="22"/>
              </w:rPr>
              <w:t xml:space="preserve">mirror CR number: </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1103C1">
              <w:rPr>
                <w:rFonts w:ascii="Times New Roman" w:hAnsi="Times New Roman"/>
                <w:szCs w:val="22"/>
              </w:rPr>
            </w:r>
            <w:r w:rsidR="001103C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0B9CFE4E" w14:textId="09993AB8" w:rsidR="00767897" w:rsidRPr="00EF5EFD" w:rsidRDefault="00767897" w:rsidP="00F64E36">
            <w:pPr>
              <w:pStyle w:val="oneM2M-CoverTableText"/>
            </w:pPr>
            <w:r>
              <w:t>TS-00</w:t>
            </w:r>
            <w:r w:rsidR="001B4583">
              <w:t>0</w:t>
            </w:r>
            <w:r w:rsidR="00895DEE">
              <w:t>4</w:t>
            </w:r>
            <w:r w:rsidR="00606548">
              <w:t xml:space="preserve"> v</w:t>
            </w:r>
            <w:r w:rsidR="005F5047">
              <w:t>3</w:t>
            </w:r>
            <w:r w:rsidR="00606548">
              <w:t>.</w:t>
            </w:r>
            <w:r w:rsidR="002A355C">
              <w:t>2</w:t>
            </w:r>
            <w:r w:rsidR="00895DEE">
              <w:t>4</w:t>
            </w:r>
            <w:r w:rsidR="002A355C">
              <w:t>.</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0CB9813F" w:rsidR="00767897" w:rsidRPr="009B635D" w:rsidRDefault="009E5512" w:rsidP="00F64E36">
            <w:pPr>
              <w:rPr>
                <w:lang w:eastAsia="ko-KR"/>
              </w:rPr>
            </w:pPr>
            <w:r>
              <w:rPr>
                <w:lang w:eastAsia="ko-KR"/>
              </w:rPr>
              <w:t>7.3.3.10</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6F5C7119" w:rsidR="00767897" w:rsidRPr="0039551C" w:rsidRDefault="00BF5E2F"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1103C1">
              <w:rPr>
                <w:rFonts w:ascii="Times New Roman" w:hAnsi="Times New Roman"/>
                <w:sz w:val="24"/>
              </w:rPr>
            </w:r>
            <w:r w:rsidR="001103C1">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103C1">
              <w:rPr>
                <w:rFonts w:ascii="Times New Roman" w:hAnsi="Times New Roman"/>
                <w:szCs w:val="22"/>
              </w:rPr>
            </w:r>
            <w:r w:rsidR="001103C1">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63134557" w:rsidR="00767897" w:rsidRPr="0039551C" w:rsidRDefault="00BF5E2F"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1103C1">
              <w:rPr>
                <w:rFonts w:ascii="Times New Roman" w:hAnsi="Times New Roman"/>
                <w:szCs w:val="22"/>
              </w:rPr>
            </w:r>
            <w:r w:rsidR="001103C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103C1">
              <w:rPr>
                <w:rFonts w:ascii="Times New Roman" w:hAnsi="Times New Roman"/>
                <w:szCs w:val="22"/>
              </w:rPr>
            </w:r>
            <w:r w:rsidR="001103C1">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103C1">
              <w:rPr>
                <w:rFonts w:ascii="Times New Roman" w:hAnsi="Times New Roman"/>
                <w:szCs w:val="22"/>
              </w:rPr>
            </w:r>
            <w:r w:rsidR="001103C1">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103C1">
              <w:rPr>
                <w:rFonts w:ascii="Times New Roman" w:hAnsi="Times New Roman"/>
                <w:szCs w:val="22"/>
              </w:rPr>
            </w:r>
            <w:r w:rsidR="001103C1">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1103C1">
              <w:rPr>
                <w:rFonts w:ascii="Times New Roman" w:hAnsi="Times New Roman"/>
                <w:sz w:val="24"/>
              </w:rPr>
            </w:r>
            <w:r w:rsidR="001103C1">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1103C1">
              <w:rPr>
                <w:rFonts w:ascii="Times New Roman" w:hAnsi="Times New Roman"/>
                <w:sz w:val="24"/>
              </w:rPr>
            </w:r>
            <w:r w:rsidR="001103C1">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CBC6063" w14:textId="0CD292E5" w:rsidR="00697531" w:rsidRDefault="00A55ACD" w:rsidP="00074611">
      <w:pPr>
        <w:rPr>
          <w:lang w:val="en-US"/>
        </w:rPr>
      </w:pPr>
      <w:r>
        <w:rPr>
          <w:lang w:val="en-US"/>
        </w:rPr>
        <w:t xml:space="preserve">This CR proposes </w:t>
      </w:r>
      <w:r w:rsidR="00BF5E2F">
        <w:rPr>
          <w:lang w:val="en-US"/>
        </w:rPr>
        <w:t xml:space="preserve">a </w:t>
      </w:r>
      <w:r w:rsidR="006F09EF">
        <w:rPr>
          <w:lang w:val="en-US"/>
        </w:rPr>
        <w:t xml:space="preserve">clarification </w:t>
      </w:r>
      <w:r w:rsidR="004E2B6B">
        <w:rPr>
          <w:lang w:val="en-US"/>
        </w:rPr>
        <w:t xml:space="preserve">for the format conversion of resource identifiers contained in </w:t>
      </w:r>
      <w:r w:rsidR="00EB113F">
        <w:rPr>
          <w:lang w:val="en-US"/>
        </w:rPr>
        <w:t xml:space="preserve">resource attributes </w:t>
      </w:r>
      <w:r w:rsidR="005C4C5D">
        <w:rPr>
          <w:lang w:val="en-US"/>
        </w:rPr>
        <w:t xml:space="preserve">as explained in </w:t>
      </w:r>
      <w:hyperlink r:id="rId12" w:history="1">
        <w:r w:rsidR="005C4C5D" w:rsidRPr="00993110">
          <w:rPr>
            <w:rStyle w:val="Hyperlink"/>
            <w:lang w:val="en-US"/>
          </w:rPr>
          <w:t>https://git.onem2m.org/issues/issues/-/issues/13</w:t>
        </w:r>
      </w:hyperlink>
      <w:r w:rsidR="005C4C5D">
        <w:rPr>
          <w:lang w:val="en-US"/>
        </w:rPr>
        <w:t xml:space="preserve"> </w:t>
      </w:r>
    </w:p>
    <w:p w14:paraId="055A10FE" w14:textId="62B86483" w:rsidR="005C4C5D" w:rsidRDefault="00A97812" w:rsidP="00074611">
      <w:pPr>
        <w:rPr>
          <w:ins w:id="5" w:author="Miguel Angel Reina Ortega R01" w:date="2022-02-09T10:36:00Z"/>
          <w:lang w:val="en-US"/>
        </w:rPr>
      </w:pPr>
      <w:ins w:id="6" w:author="Miguel Angel Reina Ortega R01" w:date="2022-05-12T16:26:00Z">
        <w:r>
          <w:rPr>
            <w:lang w:val="en-US"/>
          </w:rPr>
          <w:t xml:space="preserve">R01 </w:t>
        </w:r>
        <w:r w:rsidR="000F3918">
          <w:rPr>
            <w:lang w:val="en-US"/>
          </w:rPr>
          <w:t>– Enhance t</w:t>
        </w:r>
      </w:ins>
      <w:ins w:id="7" w:author="Miguel Angel Reina Ortega R01" w:date="2022-05-12T16:27:00Z">
        <w:r w:rsidR="000F3918">
          <w:rPr>
            <w:lang w:val="en-US"/>
          </w:rPr>
          <w:t>ext be</w:t>
        </w:r>
      </w:ins>
      <w:ins w:id="8" w:author="Miguel Angel Reina Ortega R01" w:date="2022-05-12T16:47:00Z">
        <w:r w:rsidR="00DE38D6">
          <w:rPr>
            <w:lang w:val="en-US"/>
          </w:rPr>
          <w:t>ing</w:t>
        </w:r>
      </w:ins>
      <w:ins w:id="9" w:author="Miguel Angel Reina Ortega R01" w:date="2022-05-12T16:27:00Z">
        <w:r w:rsidR="000F3918">
          <w:rPr>
            <w:lang w:val="en-US"/>
          </w:rPr>
          <w:t xml:space="preserve"> added</w:t>
        </w:r>
      </w:ins>
    </w:p>
    <w:p w14:paraId="392AD674" w14:textId="77777777" w:rsidR="00074611" w:rsidRDefault="00074611" w:rsidP="00074611">
      <w:pPr>
        <w:rPr>
          <w:lang w:val="en-US"/>
        </w:rPr>
      </w:pPr>
    </w:p>
    <w:p w14:paraId="1778CC05" w14:textId="0E11FF02" w:rsidR="00A24EDA" w:rsidRDefault="00A24EDA" w:rsidP="00440114">
      <w:pPr>
        <w:pStyle w:val="Heading2"/>
      </w:pPr>
      <w:r>
        <w:t xml:space="preserve">----------------------- </w:t>
      </w:r>
      <w:r>
        <w:rPr>
          <w:sz w:val="28"/>
          <w:szCs w:val="28"/>
        </w:rPr>
        <w:t>Start of Change 1</w:t>
      </w:r>
      <w:r>
        <w:t>--------------------------------------------</w:t>
      </w:r>
    </w:p>
    <w:p w14:paraId="5BC19B83" w14:textId="77777777" w:rsidR="002720D4" w:rsidRPr="00500302" w:rsidRDefault="002720D4" w:rsidP="002720D4">
      <w:pPr>
        <w:pStyle w:val="Heading4"/>
        <w:rPr>
          <w:lang w:eastAsia="zh-CN"/>
        </w:rPr>
      </w:pPr>
      <w:bookmarkStart w:id="10" w:name="CommonOp_HostCSE_Announce_resource"/>
      <w:bookmarkStart w:id="11" w:name="_Ref403135781"/>
      <w:bookmarkStart w:id="12" w:name="_Toc526862230"/>
      <w:bookmarkStart w:id="13" w:name="_Toc526977722"/>
      <w:bookmarkStart w:id="14" w:name="_Toc527972370"/>
      <w:bookmarkStart w:id="15" w:name="_Toc528060280"/>
      <w:bookmarkStart w:id="16" w:name="_Toc4147976"/>
      <w:bookmarkStart w:id="17" w:name="_Toc68559142"/>
      <w:bookmarkEnd w:id="3"/>
      <w:bookmarkEnd w:id="4"/>
      <w:r w:rsidRPr="00500302">
        <w:rPr>
          <w:lang w:eastAsia="zh-CN"/>
        </w:rPr>
        <w:t>7.3.3.10</w:t>
      </w:r>
      <w:bookmarkEnd w:id="10"/>
      <w:r w:rsidRPr="00500302">
        <w:rPr>
          <w:lang w:eastAsia="zh-CN"/>
        </w:rPr>
        <w:tab/>
        <w:t>Announce the resource or attribute</w:t>
      </w:r>
      <w:bookmarkEnd w:id="11"/>
      <w:bookmarkEnd w:id="12"/>
      <w:bookmarkEnd w:id="13"/>
      <w:bookmarkEnd w:id="14"/>
      <w:bookmarkEnd w:id="15"/>
      <w:bookmarkEnd w:id="16"/>
      <w:bookmarkEnd w:id="17"/>
    </w:p>
    <w:p w14:paraId="2D77DD16" w14:textId="77777777" w:rsidR="002720D4" w:rsidRPr="00500302" w:rsidRDefault="002720D4" w:rsidP="002720D4">
      <w:r w:rsidRPr="00500302">
        <w:t xml:space="preserve">If </w:t>
      </w:r>
      <w:r>
        <w:t xml:space="preserve">a </w:t>
      </w:r>
      <w:r w:rsidRPr="00500302">
        <w:t xml:space="preserve">CREATE Request that contains an </w:t>
      </w:r>
      <w:proofErr w:type="spellStart"/>
      <w:r w:rsidRPr="00500302">
        <w:rPr>
          <w:i/>
        </w:rPr>
        <w:t>announceTo</w:t>
      </w:r>
      <w:proofErr w:type="spellEnd"/>
      <w:r w:rsidRPr="00500302">
        <w:t xml:space="preserve"> attribute is received</w:t>
      </w:r>
      <w:r>
        <w:t xml:space="preserve">, or if </w:t>
      </w:r>
      <w:r w:rsidRPr="002429A0">
        <w:t xml:space="preserve">an UPDATE Request </w:t>
      </w:r>
      <w:r>
        <w:t xml:space="preserve">is received </w:t>
      </w:r>
      <w:r w:rsidRPr="002429A0">
        <w:t>that adds a</w:t>
      </w:r>
      <w:r>
        <w:t xml:space="preserve"> </w:t>
      </w:r>
      <w:r w:rsidRPr="002429A0">
        <w:t xml:space="preserve">URI or CSE-ID </w:t>
      </w:r>
      <w:r>
        <w:t xml:space="preserve">to the </w:t>
      </w:r>
      <w:proofErr w:type="spellStart"/>
      <w:r>
        <w:rPr>
          <w:i/>
          <w:iCs/>
        </w:rPr>
        <w:t>announceTo</w:t>
      </w:r>
      <w:proofErr w:type="spellEnd"/>
      <w:r>
        <w:rPr>
          <w:i/>
          <w:iCs/>
        </w:rPr>
        <w:t xml:space="preserve"> </w:t>
      </w:r>
      <w:r>
        <w:t xml:space="preserve">attribute that is not already stored </w:t>
      </w:r>
      <w:r w:rsidRPr="002429A0">
        <w:t xml:space="preserve">in the </w:t>
      </w:r>
      <w:proofErr w:type="spellStart"/>
      <w:r w:rsidRPr="002429A0">
        <w:rPr>
          <w:i/>
        </w:rPr>
        <w:t>announceTo</w:t>
      </w:r>
      <w:proofErr w:type="spellEnd"/>
      <w:r w:rsidRPr="002429A0">
        <w:t xml:space="preserve"> attribute</w:t>
      </w:r>
      <w:r>
        <w:t xml:space="preserve"> of the resource</w:t>
      </w:r>
      <w:r w:rsidRPr="00500302">
        <w:t>:</w:t>
      </w:r>
    </w:p>
    <w:p w14:paraId="6A696F6E" w14:textId="77777777" w:rsidR="002720D4" w:rsidRPr="00500302" w:rsidRDefault="002720D4" w:rsidP="002720D4">
      <w:pPr>
        <w:pStyle w:val="BN"/>
        <w:numPr>
          <w:ilvl w:val="0"/>
          <w:numId w:val="35"/>
        </w:numPr>
      </w:pPr>
      <w:r w:rsidRPr="00500302">
        <w:t xml:space="preserve">Compose </w:t>
      </w:r>
      <w:r>
        <w:t>a</w:t>
      </w:r>
      <w:r w:rsidRPr="00500302">
        <w:t xml:space="preserve"> CREATE Request primitive as follows:</w:t>
      </w:r>
    </w:p>
    <w:p w14:paraId="69E4B204" w14:textId="77777777" w:rsidR="002720D4" w:rsidRPr="00500302" w:rsidRDefault="002720D4" w:rsidP="002720D4">
      <w:pPr>
        <w:pStyle w:val="B2"/>
      </w:pPr>
      <w:r w:rsidRPr="00500302">
        <w:t xml:space="preserve">The </w:t>
      </w:r>
      <w:r w:rsidRPr="00EA5C74">
        <w:rPr>
          <w:i/>
        </w:rPr>
        <w:t>link</w:t>
      </w:r>
      <w:r w:rsidRPr="00500302">
        <w:t xml:space="preserve"> attribute is set to the URI of the original resource.</w:t>
      </w:r>
    </w:p>
    <w:p w14:paraId="058E223E" w14:textId="77777777" w:rsidR="002720D4" w:rsidRPr="00500302" w:rsidRDefault="002720D4" w:rsidP="002720D4">
      <w:pPr>
        <w:pStyle w:val="B2"/>
      </w:pPr>
      <w:r w:rsidRPr="00500302">
        <w:lastRenderedPageBreak/>
        <w:t>If</w:t>
      </w:r>
      <w:r>
        <w:t xml:space="preserve"> the</w:t>
      </w:r>
      <w:r w:rsidRPr="00500302">
        <w:t xml:space="preserve"> </w:t>
      </w:r>
      <w:proofErr w:type="spellStart"/>
      <w:r w:rsidRPr="009D4192">
        <w:rPr>
          <w:i/>
        </w:rPr>
        <w:t>accessControlPolicyIDs</w:t>
      </w:r>
      <w:proofErr w:type="spellEnd"/>
      <w:r w:rsidRPr="00500302">
        <w:t xml:space="preserve"> attribute of the original resource is not present, </w:t>
      </w:r>
      <w:r>
        <w:t xml:space="preserve">the </w:t>
      </w:r>
      <w:proofErr w:type="spellStart"/>
      <w:r w:rsidRPr="009D4192">
        <w:rPr>
          <w:i/>
        </w:rPr>
        <w:t>accessControlPolicyIDs</w:t>
      </w:r>
      <w:proofErr w:type="spellEnd"/>
      <w:r w:rsidRPr="00500302">
        <w:t xml:space="preserve"> attribute is set to the same value </w:t>
      </w:r>
      <w:r>
        <w:t>as</w:t>
      </w:r>
      <w:r w:rsidRPr="00500302">
        <w:t xml:space="preserve"> the parent resource or </w:t>
      </w:r>
      <w:r>
        <w:t xml:space="preserve">is set using </w:t>
      </w:r>
      <w:r w:rsidRPr="00500302">
        <w:t>the local policy of the original resource.</w:t>
      </w:r>
    </w:p>
    <w:p w14:paraId="38C44F62" w14:textId="77777777" w:rsidR="002720D4" w:rsidRPr="00500302" w:rsidRDefault="002720D4" w:rsidP="002720D4">
      <w:pPr>
        <w:pStyle w:val="B2"/>
      </w:pPr>
      <w:r w:rsidRPr="00500302">
        <w:t xml:space="preserve">Attributes marked with MA </w:t>
      </w:r>
      <w: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t>. Such attributes shall be included if present in the original resource and set to same value as in the original resource.</w:t>
      </w:r>
    </w:p>
    <w:p w14:paraId="5E26388B" w14:textId="77777777" w:rsidR="002720D4" w:rsidRPr="00500302" w:rsidRDefault="002720D4" w:rsidP="002720D4">
      <w:pPr>
        <w:pStyle w:val="B2"/>
      </w:pPr>
      <w:r w:rsidRPr="00500302">
        <w:t xml:space="preserve">Attributes marked with OA that are included in the </w:t>
      </w:r>
      <w:proofErr w:type="spellStart"/>
      <w:r w:rsidRPr="00500302">
        <w:rPr>
          <w:i/>
        </w:rPr>
        <w:t>announcedAttribute</w:t>
      </w:r>
      <w:proofErr w:type="spellEnd"/>
      <w:r w:rsidRPr="00500302">
        <w:t xml:space="preserve"> attribute. Such attributes shall be included if present in the original resource and set to same value as in the original resource.</w:t>
      </w:r>
    </w:p>
    <w:p w14:paraId="7B541372" w14:textId="77777777" w:rsidR="002720D4" w:rsidRDefault="002720D4" w:rsidP="002720D4">
      <w:pPr>
        <w:pStyle w:val="B2"/>
      </w:pPr>
      <w:r w:rsidRPr="00500302">
        <w:rPr>
          <w:lang w:eastAsia="ko-KR"/>
        </w:rPr>
        <w:t xml:space="preserve">The </w:t>
      </w:r>
      <w:proofErr w:type="spellStart"/>
      <w:r w:rsidRPr="00500302">
        <w:rPr>
          <w:rFonts w:hint="eastAsia"/>
          <w:i/>
          <w:lang w:eastAsia="ko-KR"/>
        </w:rPr>
        <w:t>resourceType</w:t>
      </w:r>
      <w:proofErr w:type="spellEnd"/>
      <w:r w:rsidRPr="00500302">
        <w:rPr>
          <w:rFonts w:hint="eastAsia"/>
          <w:lang w:eastAsia="ko-KR"/>
        </w:rPr>
        <w:t xml:space="preserve"> attribute</w:t>
      </w:r>
      <w:r w:rsidRPr="00500302">
        <w:rPr>
          <w:lang w:eastAsia="ko-KR"/>
        </w:rPr>
        <w:t xml:space="preserve"> is set to the announced variant of the original resource (see </w:t>
      </w:r>
      <w:r w:rsidRPr="00500302">
        <w:rPr>
          <w:lang w:eastAsia="ko-KR"/>
        </w:rPr>
        <w:fldChar w:fldCharType="begin"/>
      </w:r>
      <w:r w:rsidRPr="00500302">
        <w:rPr>
          <w:lang w:eastAsia="ko-KR"/>
        </w:rPr>
        <w:instrText xml:space="preserve"> REF _Ref447030262 \h </w:instrText>
      </w:r>
      <w:r w:rsidRPr="00500302">
        <w:rPr>
          <w:lang w:eastAsia="ko-KR"/>
        </w:rPr>
      </w:r>
      <w:r w:rsidRPr="00500302">
        <w:rPr>
          <w:lang w:eastAsia="ko-KR"/>
        </w:rPr>
        <w:fldChar w:fldCharType="separate"/>
      </w:r>
      <w:r w:rsidRPr="00500302">
        <w:rPr>
          <w:rFonts w:eastAsia="MS Mincho"/>
        </w:rPr>
        <w:t>Table </w:t>
      </w:r>
      <w:r>
        <w:t>6.3.4.2.1</w:t>
      </w:r>
      <w:r w:rsidRPr="00500302">
        <w:noBreakHyphen/>
      </w:r>
      <w:r>
        <w:rPr>
          <w:noProof/>
        </w:rPr>
        <w:t>1</w:t>
      </w:r>
      <w:r w:rsidRPr="00500302">
        <w:rPr>
          <w:lang w:eastAsia="ko-KR"/>
        </w:rPr>
        <w:fldChar w:fldCharType="end"/>
      </w:r>
      <w:r w:rsidRPr="00500302">
        <w:rPr>
          <w:lang w:eastAsia="ko-KR"/>
        </w:rPr>
        <w:t>).</w:t>
      </w:r>
    </w:p>
    <w:p w14:paraId="637AEC48" w14:textId="2F9852BF" w:rsidR="002720D4" w:rsidRDefault="002720D4" w:rsidP="002720D4">
      <w:pPr>
        <w:pStyle w:val="B2"/>
        <w:rPr>
          <w:ins w:id="18" w:author="Miguel Angel Reina Ortega R01" w:date="2022-05-12T16:27:00Z"/>
        </w:rPr>
      </w:pPr>
      <w:r>
        <w:rPr>
          <w:lang w:eastAsia="ko-KR"/>
        </w:rPr>
        <w:t xml:space="preserve">The Hosting CSE shall not include a </w:t>
      </w:r>
      <w:r w:rsidRPr="001135C7">
        <w:rPr>
          <w:b/>
          <w:bCs/>
          <w:i/>
          <w:iCs/>
          <w:lang w:eastAsia="ko-KR"/>
        </w:rPr>
        <w:t>Primitive Profile Identifier</w:t>
      </w:r>
      <w:r>
        <w:rPr>
          <w:lang w:eastAsia="ko-KR"/>
        </w:rPr>
        <w:t xml:space="preserve"> parameter in the CREATE request primitive even if one is included in the received CREATE request.</w:t>
      </w:r>
    </w:p>
    <w:p w14:paraId="1C88F6A6" w14:textId="2C47582E" w:rsidR="00E356EB" w:rsidRPr="00464979" w:rsidRDefault="00E356EB" w:rsidP="00E356EB">
      <w:pPr>
        <w:pStyle w:val="B2"/>
        <w:rPr>
          <w:ins w:id="19" w:author="Miguel Angel Reina Ortega R01" w:date="2022-05-12T16:27:00Z"/>
        </w:rPr>
      </w:pPr>
      <w:ins w:id="20" w:author="Miguel Angel Reina Ortega R01" w:date="2022-05-12T16:27:00Z">
        <w:r>
          <w:t>If an attribute</w:t>
        </w:r>
      </w:ins>
      <w:ins w:id="21" w:author="Miguel Angel Reina Ortega R01" w:date="2022-05-12T16:28:00Z">
        <w:r w:rsidR="0090308A">
          <w:t xml:space="preserve"> that is to be announced</w:t>
        </w:r>
      </w:ins>
      <w:ins w:id="22" w:author="Miguel Angel Reina Ortega R01" w:date="2022-05-12T16:27:00Z">
        <w:r>
          <w:t xml:space="preserve"> has an identifier type (</w:t>
        </w:r>
        <w:proofErr w:type="gramStart"/>
        <w:r>
          <w:t>i.e.</w:t>
        </w:r>
        <w:proofErr w:type="gramEnd"/>
        <w:r>
          <w:t xml:space="preserve"> CSE-ID, AE-ID, resource identifier), the </w:t>
        </w:r>
      </w:ins>
      <w:ins w:id="23" w:author="Miguel Angel Reina Ortega R01" w:date="2022-05-12T16:28:00Z">
        <w:r w:rsidR="00B94C00">
          <w:t xml:space="preserve">Hosting CSE </w:t>
        </w:r>
      </w:ins>
      <w:ins w:id="24" w:author="Miguel Angel Reina Ortega R01" w:date="2022-05-12T16:27:00Z">
        <w:r>
          <w:t xml:space="preserve">shall convert the value of this attribute to an identifier format (see </w:t>
        </w:r>
      </w:ins>
      <w:ins w:id="25" w:author="Miguel Angel Reina Ortega R01" w:date="2022-05-12T17:17:00Z">
        <w:r w:rsidR="00495700">
          <w:t xml:space="preserve">oneM2M TS-0001 [6] </w:t>
        </w:r>
      </w:ins>
      <w:ins w:id="26" w:author="Miguel Angel Reina Ortega R01" w:date="2022-05-12T16:27:00Z">
        <w:r>
          <w:t xml:space="preserve">table 7.2-1) required by the </w:t>
        </w:r>
      </w:ins>
      <w:ins w:id="27" w:author="Miguel Angel Reina Ortega R01" w:date="2022-05-12T16:29:00Z">
        <w:r w:rsidR="008408D0">
          <w:t xml:space="preserve">announcement target </w:t>
        </w:r>
        <w:r w:rsidR="0062613B">
          <w:t>CSE</w:t>
        </w:r>
      </w:ins>
      <w:ins w:id="28" w:author="Miguel Angel Reina Ortega R01" w:date="2022-05-12T17:21:00Z">
        <w:r w:rsidR="001D4D57">
          <w:t>(s)</w:t>
        </w:r>
      </w:ins>
      <w:ins w:id="29" w:author="Miguel Angel Reina Ortega R01" w:date="2022-05-12T16:38:00Z">
        <w:r w:rsidR="00CD4124">
          <w:t xml:space="preserve"> where </w:t>
        </w:r>
        <w:r w:rsidR="00951069">
          <w:t xml:space="preserve">the CREATE Request </w:t>
        </w:r>
      </w:ins>
      <w:ins w:id="30" w:author="Miguel Angel Reina Ortega R01" w:date="2022-05-12T16:39:00Z">
        <w:r w:rsidR="00951069">
          <w:t>will be sent to (step 1a or 1b)</w:t>
        </w:r>
      </w:ins>
      <w:ins w:id="31" w:author="Miguel Angel Reina Ortega R01" w:date="2022-05-12T16:27:00Z">
        <w:r>
          <w:t>.</w:t>
        </w:r>
      </w:ins>
    </w:p>
    <w:p w14:paraId="01AB47BA" w14:textId="29EFEC9D" w:rsidR="00E356EB" w:rsidDel="00D65F3B" w:rsidRDefault="00E356EB" w:rsidP="002720D4">
      <w:pPr>
        <w:pStyle w:val="B2"/>
        <w:rPr>
          <w:ins w:id="32" w:author="Miguel Angel Reina Ortega" w:date="2022-02-09T11:48:00Z"/>
          <w:del w:id="33" w:author="Miguel Angel Reina Ortega R01" w:date="2022-05-12T16:30:00Z"/>
        </w:rPr>
      </w:pPr>
    </w:p>
    <w:p w14:paraId="11280FA4" w14:textId="79B1BE33" w:rsidR="005B7269" w:rsidDel="00D65F3B" w:rsidRDefault="005B7269" w:rsidP="002720D4">
      <w:pPr>
        <w:pStyle w:val="B2"/>
        <w:rPr>
          <w:del w:id="34" w:author="Miguel Angel Reina Ortega R01" w:date="2022-05-12T16:30:00Z"/>
        </w:rPr>
      </w:pPr>
      <w:ins w:id="35" w:author="Miguel Angel Reina Ortega" w:date="2022-02-09T11:48:00Z">
        <w:del w:id="36" w:author="Miguel Angel Reina Ortega R01" w:date="2022-05-12T16:30:00Z">
          <w:r w:rsidDel="00D65F3B">
            <w:rPr>
              <w:lang w:eastAsia="ko-KR"/>
            </w:rPr>
            <w:delText xml:space="preserve">The Hosting CSE shall convert </w:delText>
          </w:r>
          <w:r w:rsidR="00EF76B3" w:rsidDel="00D65F3B">
            <w:rPr>
              <w:lang w:eastAsia="ko-KR"/>
            </w:rPr>
            <w:delText xml:space="preserve">the value of any of the </w:delText>
          </w:r>
        </w:del>
      </w:ins>
      <w:ins w:id="37" w:author="Miguel Angel Reina Ortega" w:date="2022-02-09T11:49:00Z">
        <w:del w:id="38" w:author="Miguel Angel Reina Ortega R01" w:date="2022-05-12T16:30:00Z">
          <w:r w:rsidR="003A3B8C" w:rsidDel="00D65F3B">
            <w:rPr>
              <w:lang w:eastAsia="ko-KR"/>
            </w:rPr>
            <w:delText xml:space="preserve">included </w:delText>
          </w:r>
        </w:del>
      </w:ins>
      <w:ins w:id="39" w:author="Miguel Angel Reina Ortega" w:date="2022-02-09T11:48:00Z">
        <w:del w:id="40" w:author="Miguel Angel Reina Ortega R01" w:date="2022-05-12T16:30:00Z">
          <w:r w:rsidR="00EF76B3" w:rsidDel="00D65F3B">
            <w:rPr>
              <w:lang w:eastAsia="ko-KR"/>
            </w:rPr>
            <w:delText xml:space="preserve">attributes </w:delText>
          </w:r>
        </w:del>
      </w:ins>
      <w:ins w:id="41" w:author="Miguel Angel Reina Ortega" w:date="2022-02-09T11:49:00Z">
        <w:del w:id="42" w:author="Miguel Angel Reina Ortega R01" w:date="2022-05-12T16:30:00Z">
          <w:r w:rsidR="003A3B8C" w:rsidDel="00D65F3B">
            <w:rPr>
              <w:lang w:eastAsia="ko-KR"/>
            </w:rPr>
            <w:delText>to the appropriate identifier format</w:delText>
          </w:r>
        </w:del>
      </w:ins>
      <w:ins w:id="43" w:author="Miguel Angel Reina Ortega" w:date="2022-02-09T11:50:00Z">
        <w:del w:id="44" w:author="Miguel Angel Reina Ortega R01" w:date="2022-05-12T16:30:00Z">
          <w:r w:rsidR="00AE460B" w:rsidDel="00D65F3B">
            <w:rPr>
              <w:lang w:eastAsia="ko-KR"/>
            </w:rPr>
            <w:delText xml:space="preserve"> before sending this CREATE Request. </w:delText>
          </w:r>
        </w:del>
      </w:ins>
    </w:p>
    <w:p w14:paraId="7DC76756" w14:textId="77777777" w:rsidR="002720D4" w:rsidRPr="00500302" w:rsidRDefault="002720D4" w:rsidP="002720D4">
      <w:pPr>
        <w:pStyle w:val="B2"/>
        <w:numPr>
          <w:ilvl w:val="0"/>
          <w:numId w:val="0"/>
        </w:numPr>
        <w:ind w:left="1191"/>
      </w:pPr>
    </w:p>
    <w:p w14:paraId="65D43EA2" w14:textId="77777777" w:rsidR="002720D4" w:rsidRDefault="002720D4" w:rsidP="002720D4">
      <w:pPr>
        <w:pStyle w:val="BN"/>
        <w:ind w:left="284" w:firstLine="284"/>
      </w:pPr>
      <w:r>
        <w:t>Perform the following steps for each new item (announcement target) in the</w:t>
      </w:r>
      <w:r w:rsidRPr="00500302">
        <w:t xml:space="preserve"> </w:t>
      </w:r>
      <w:proofErr w:type="spellStart"/>
      <w:r w:rsidRPr="00500302">
        <w:rPr>
          <w:i/>
        </w:rPr>
        <w:t>announceTo</w:t>
      </w:r>
      <w:proofErr w:type="spellEnd"/>
      <w:r w:rsidRPr="00500302">
        <w:t xml:space="preserve"> attribute list:</w:t>
      </w:r>
    </w:p>
    <w:p w14:paraId="1A73B860" w14:textId="77777777" w:rsidR="002720D4" w:rsidRPr="00500302" w:rsidRDefault="002720D4" w:rsidP="002720D4">
      <w:pPr>
        <w:pStyle w:val="B1"/>
        <w:numPr>
          <w:ilvl w:val="1"/>
          <w:numId w:val="31"/>
        </w:numPr>
      </w:pPr>
      <w:r>
        <w:t>If the announcement target is a CSE-ID, c</w:t>
      </w:r>
      <w:r w:rsidRPr="00500302">
        <w:t xml:space="preserve">heck if the </w:t>
      </w:r>
      <w:r>
        <w:t>parent resource of the original resource has been announced to</w:t>
      </w:r>
      <w:r w:rsidRPr="00500302">
        <w:t xml:space="preserve"> the announcement target CSE</w:t>
      </w:r>
      <w:r>
        <w:t xml:space="preserve"> by checking the </w:t>
      </w:r>
      <w:proofErr w:type="spellStart"/>
      <w:r w:rsidRPr="00C42A33">
        <w:rPr>
          <w:i/>
          <w:iCs/>
        </w:rPr>
        <w:t>announceTo</w:t>
      </w:r>
      <w:proofErr w:type="spellEnd"/>
      <w:r>
        <w:t xml:space="preserve"> attribute of the parent resource:</w:t>
      </w:r>
    </w:p>
    <w:p w14:paraId="64750773" w14:textId="77777777" w:rsidR="002720D4" w:rsidRPr="00500302" w:rsidRDefault="002720D4" w:rsidP="002720D4">
      <w:pPr>
        <w:ind w:left="2098" w:hanging="454"/>
      </w:pPr>
      <w:r w:rsidRPr="00500302">
        <w:t>-</w:t>
      </w:r>
      <w:r w:rsidRPr="00500302">
        <w:tab/>
        <w:t xml:space="preserve">If yes, announce the original resource by sending </w:t>
      </w:r>
      <w:r>
        <w:t>the</w:t>
      </w:r>
      <w:r w:rsidRPr="00500302">
        <w:t xml:space="preserve"> CREATE Request </w:t>
      </w:r>
      <w:r>
        <w:t xml:space="preserve">with its </w:t>
      </w:r>
      <w:proofErr w:type="gramStart"/>
      <w:r w:rsidRPr="009C3960">
        <w:rPr>
          <w:b/>
          <w:bCs/>
          <w:i/>
          <w:iCs/>
        </w:rPr>
        <w:t>To</w:t>
      </w:r>
      <w:proofErr w:type="gramEnd"/>
      <w:r>
        <w:t xml:space="preserve"> parameter set </w:t>
      </w:r>
      <w:r w:rsidRPr="002429A0">
        <w:t xml:space="preserve">to </w:t>
      </w:r>
      <w:r>
        <w:t>the location of the announced parent resource</w:t>
      </w:r>
      <w:r w:rsidRPr="00500302">
        <w:t>.</w:t>
      </w:r>
    </w:p>
    <w:p w14:paraId="78ABB90A" w14:textId="77777777" w:rsidR="002720D4" w:rsidRPr="00500302" w:rsidRDefault="002720D4" w:rsidP="002720D4">
      <w:pPr>
        <w:pStyle w:val="B4"/>
      </w:pPr>
      <w:r w:rsidRPr="00500302">
        <w:t>-</w:t>
      </w:r>
      <w:r w:rsidRPr="00500302">
        <w:tab/>
        <w:t xml:space="preserve">If no, </w:t>
      </w:r>
      <w:r>
        <w:t>if the resource to be announced is either a &lt;</w:t>
      </w:r>
      <w:proofErr w:type="spellStart"/>
      <w:r>
        <w:t>contentInstance</w:t>
      </w:r>
      <w:proofErr w:type="spellEnd"/>
      <w:r>
        <w:t>&gt;, a &lt;</w:t>
      </w:r>
      <w:proofErr w:type="spellStart"/>
      <w:r>
        <w:t>timeSeriesInstance</w:t>
      </w:r>
      <w:proofErr w:type="spellEnd"/>
      <w:r>
        <w:t>&gt; or a &lt;</w:t>
      </w:r>
      <w:proofErr w:type="spellStart"/>
      <w:r>
        <w:t>flexContainerInstance</w:t>
      </w:r>
      <w:proofErr w:type="spellEnd"/>
      <w:r>
        <w:t xml:space="preserve">&gt; the Hosting CSE shall send an unsuccessful response with the </w:t>
      </w:r>
      <w:r>
        <w:rPr>
          <w:b/>
          <w:bCs/>
          <w:i/>
          <w:iCs/>
        </w:rPr>
        <w:t xml:space="preserve">Response Status Code </w:t>
      </w:r>
      <w:r>
        <w:t xml:space="preserve">indicating an </w:t>
      </w:r>
      <w:r w:rsidRPr="00500302">
        <w:rPr>
          <w:lang w:eastAsia="ko-KR"/>
        </w:rPr>
        <w:t>"</w:t>
      </w:r>
      <w:r w:rsidRPr="00500302">
        <w:rPr>
          <w:rFonts w:hint="eastAsia"/>
          <w:lang w:eastAsia="ko-KR"/>
        </w:rPr>
        <w:t>OPERATION_NOT_ALLOWED</w:t>
      </w:r>
      <w:r w:rsidRPr="00500302">
        <w:rPr>
          <w:lang w:eastAsia="ko-KR"/>
        </w:rPr>
        <w:t>"</w:t>
      </w:r>
      <w:r>
        <w:t xml:space="preserve"> error in response to the received Request. Otherwise</w:t>
      </w:r>
      <w:r w:rsidRPr="00500302">
        <w:t xml:space="preserve"> check if the </w:t>
      </w:r>
      <w:r>
        <w:t xml:space="preserve">Hosting </w:t>
      </w:r>
      <w:r w:rsidRPr="00500302">
        <w:t>CSE has created a &lt;</w:t>
      </w:r>
      <w:proofErr w:type="spellStart"/>
      <w:r w:rsidRPr="00500302">
        <w:t>CSE</w:t>
      </w:r>
      <w:r>
        <w:t>Base</w:t>
      </w:r>
      <w:r w:rsidRPr="00500302">
        <w:t>Annc</w:t>
      </w:r>
      <w:proofErr w:type="spellEnd"/>
      <w:r w:rsidRPr="00500302">
        <w:t xml:space="preserve">&gt; resource </w:t>
      </w:r>
      <w:r w:rsidRPr="00500302">
        <w:rPr>
          <w:rFonts w:eastAsia="SimSun" w:hint="eastAsia"/>
          <w:lang w:eastAsia="zh-CN"/>
        </w:rPr>
        <w:t>as a child of the &lt;</w:t>
      </w:r>
      <w:proofErr w:type="spellStart"/>
      <w:r w:rsidRPr="00500302">
        <w:rPr>
          <w:rFonts w:eastAsia="SimSun" w:hint="eastAsia"/>
          <w:lang w:eastAsia="zh-CN"/>
        </w:rPr>
        <w:t>CSEBase</w:t>
      </w:r>
      <w:proofErr w:type="spellEnd"/>
      <w:r w:rsidRPr="00500302">
        <w:rPr>
          <w:rFonts w:eastAsia="SimSun" w:hint="eastAsia"/>
          <w:lang w:eastAsia="zh-CN"/>
        </w:rPr>
        <w:t>&gt;</w:t>
      </w:r>
      <w:r>
        <w:rPr>
          <w:rFonts w:eastAsia="SimSun"/>
          <w:lang w:eastAsia="zh-CN"/>
        </w:rPr>
        <w:t xml:space="preserve"> of the announcement target CSE.</w:t>
      </w:r>
    </w:p>
    <w:p w14:paraId="6EE6B4E8" w14:textId="77777777" w:rsidR="002720D4" w:rsidRPr="00500302" w:rsidRDefault="002720D4" w:rsidP="002720D4">
      <w:pPr>
        <w:pStyle w:val="B5"/>
      </w:pPr>
      <w:r w:rsidRPr="00500302">
        <w:t>-</w:t>
      </w:r>
      <w:r w:rsidRPr="00500302">
        <w:tab/>
        <w:t>If yes, announce the original resource by sending</w:t>
      </w:r>
      <w:r>
        <w:t xml:space="preserve"> the</w:t>
      </w:r>
      <w:r w:rsidRPr="00500302">
        <w:t xml:space="preserve"> CREATE Request to the </w:t>
      </w:r>
      <w:r>
        <w:t xml:space="preserve">with its </w:t>
      </w:r>
      <w:proofErr w:type="gramStart"/>
      <w:r w:rsidRPr="009C3960">
        <w:rPr>
          <w:b/>
          <w:bCs/>
          <w:i/>
          <w:iCs/>
        </w:rPr>
        <w:t>To</w:t>
      </w:r>
      <w:proofErr w:type="gramEnd"/>
      <w:r>
        <w:t xml:space="preserve"> parameter set </w:t>
      </w:r>
      <w:r w:rsidRPr="002429A0">
        <w:t xml:space="preserve">to the </w:t>
      </w:r>
      <w:r>
        <w:t>&lt;</w:t>
      </w:r>
      <w:proofErr w:type="spellStart"/>
      <w:r>
        <w:t>CSEBaseAnnc</w:t>
      </w:r>
      <w:proofErr w:type="spellEnd"/>
      <w:r>
        <w:t>&gt;</w:t>
      </w:r>
      <w:r w:rsidRPr="00500302">
        <w:t xml:space="preserve"> resource</w:t>
      </w:r>
      <w:r>
        <w:t xml:space="preserve"> address</w:t>
      </w:r>
      <w:r w:rsidRPr="00500302">
        <w:t>.</w:t>
      </w:r>
    </w:p>
    <w:p w14:paraId="23B72749" w14:textId="77777777" w:rsidR="002720D4" w:rsidRPr="00500302" w:rsidRDefault="002720D4" w:rsidP="002720D4">
      <w:pPr>
        <w:pStyle w:val="B5"/>
      </w:pPr>
      <w:r w:rsidRPr="00500302">
        <w:t>-</w:t>
      </w:r>
      <w:r w:rsidRPr="00500302">
        <w:tab/>
        <w:t xml:space="preserve">If no, then </w:t>
      </w:r>
      <w:r>
        <w:t xml:space="preserve">the </w:t>
      </w:r>
      <w:r w:rsidRPr="00500302">
        <w:t>CSE hosting the original resource shall perform the following steps:</w:t>
      </w:r>
    </w:p>
    <w:p w14:paraId="446AF0DD" w14:textId="77777777" w:rsidR="002720D4" w:rsidRPr="002429A0" w:rsidRDefault="002720D4" w:rsidP="002720D4">
      <w:pPr>
        <w:numPr>
          <w:ilvl w:val="3"/>
          <w:numId w:val="33"/>
        </w:numPr>
        <w:ind w:left="2835" w:hanging="57"/>
      </w:pPr>
      <w:r>
        <w:t>Create a &lt;</w:t>
      </w:r>
      <w:proofErr w:type="spellStart"/>
      <w:r>
        <w:t>CSEBaseAnnc</w:t>
      </w:r>
      <w:proofErr w:type="spellEnd"/>
      <w:r>
        <w:t>&gt; that represents itself as a child of the &lt;</w:t>
      </w:r>
      <w:proofErr w:type="spellStart"/>
      <w:r>
        <w:t>CSEBase</w:t>
      </w:r>
      <w:proofErr w:type="spellEnd"/>
      <w:r>
        <w:t xml:space="preserve">&gt; resource of </w:t>
      </w:r>
      <w:r w:rsidRPr="002429A0">
        <w:t>the announcement target CSE.</w:t>
      </w:r>
      <w:r w:rsidRPr="00EE7820">
        <w:t xml:space="preserve"> </w:t>
      </w:r>
      <w:r>
        <w:t>The Hosting CSE shall compose the CREATE &lt;</w:t>
      </w:r>
      <w:proofErr w:type="spellStart"/>
      <w:r>
        <w:t>CSEBaseAnnc</w:t>
      </w:r>
      <w:proofErr w:type="spellEnd"/>
      <w:r>
        <w:t xml:space="preserve">&gt; request primitive as described for resource announcement above and shall provide a value for the </w:t>
      </w:r>
      <w:proofErr w:type="spellStart"/>
      <w:r w:rsidRPr="00926A44">
        <w:rPr>
          <w:i/>
          <w:iCs/>
        </w:rPr>
        <w:t>expirationTime</w:t>
      </w:r>
      <w:proofErr w:type="spellEnd"/>
      <w:r>
        <w:t xml:space="preserve"> attribute of the &lt;</w:t>
      </w:r>
      <w:proofErr w:type="spellStart"/>
      <w:r>
        <w:t>CSEBaseAnnc</w:t>
      </w:r>
      <w:proofErr w:type="spellEnd"/>
      <w:r>
        <w:t>&gt; to be created.</w:t>
      </w:r>
    </w:p>
    <w:p w14:paraId="55A723DA" w14:textId="77777777" w:rsidR="002720D4" w:rsidRPr="00500302" w:rsidRDefault="002720D4" w:rsidP="002720D4">
      <w:pPr>
        <w:pStyle w:val="B1"/>
        <w:numPr>
          <w:ilvl w:val="3"/>
          <w:numId w:val="33"/>
        </w:numPr>
        <w:ind w:left="2835" w:hanging="57"/>
      </w:pPr>
      <w:r>
        <w:t>Once the &lt;</w:t>
      </w:r>
      <w:proofErr w:type="spellStart"/>
      <w:r>
        <w:t>CSEBaseAnnc</w:t>
      </w:r>
      <w:proofErr w:type="spellEnd"/>
      <w:r>
        <w:t>&gt; resource has been created, s</w:t>
      </w:r>
      <w:r w:rsidRPr="002429A0">
        <w:t xml:space="preserve">end </w:t>
      </w:r>
      <w:r>
        <w:t>the</w:t>
      </w:r>
      <w:r w:rsidRPr="002429A0">
        <w:t xml:space="preserve"> CREATE Request </w:t>
      </w:r>
      <w:r>
        <w:t xml:space="preserve">prepared earlier with its </w:t>
      </w:r>
      <w:proofErr w:type="gramStart"/>
      <w:r w:rsidRPr="009C3960">
        <w:rPr>
          <w:b/>
          <w:bCs/>
          <w:i/>
          <w:iCs/>
        </w:rPr>
        <w:t>To</w:t>
      </w:r>
      <w:proofErr w:type="gramEnd"/>
      <w:r>
        <w:t xml:space="preserve"> parameter set </w:t>
      </w:r>
      <w:r w:rsidRPr="002429A0">
        <w:t xml:space="preserve">to </w:t>
      </w:r>
      <w:r>
        <w:t>the &lt;</w:t>
      </w:r>
      <w:proofErr w:type="spellStart"/>
      <w:r>
        <w:t>CSEBaseAnnc</w:t>
      </w:r>
      <w:proofErr w:type="spellEnd"/>
      <w:r>
        <w:t>&gt; resource address</w:t>
      </w:r>
      <w:r w:rsidRPr="00500302">
        <w:t>.</w:t>
      </w:r>
    </w:p>
    <w:p w14:paraId="08174CAC" w14:textId="77777777" w:rsidR="002720D4" w:rsidRPr="00500302" w:rsidRDefault="002720D4" w:rsidP="002720D4">
      <w:pPr>
        <w:pStyle w:val="B1"/>
        <w:numPr>
          <w:ilvl w:val="1"/>
          <w:numId w:val="31"/>
        </w:numPr>
      </w:pPr>
      <w:r>
        <w:t>If the announcement target is not a CSE-ID</w:t>
      </w:r>
      <w:r w:rsidRPr="00500302">
        <w:t xml:space="preserve"> </w:t>
      </w:r>
      <w:r>
        <w:t>s</w:t>
      </w:r>
      <w:r w:rsidRPr="00500302">
        <w:t xml:space="preserve">end </w:t>
      </w:r>
      <w:r>
        <w:t xml:space="preserve">the </w:t>
      </w:r>
      <w:r w:rsidRPr="00500302">
        <w:t xml:space="preserve">CREATE Request to the URI </w:t>
      </w:r>
      <w:r>
        <w:t xml:space="preserve">provided </w:t>
      </w:r>
      <w:r w:rsidRPr="00500302">
        <w:t xml:space="preserve">in the </w:t>
      </w:r>
      <w:proofErr w:type="spellStart"/>
      <w:r w:rsidRPr="00500302">
        <w:rPr>
          <w:i/>
        </w:rPr>
        <w:t>announceTo</w:t>
      </w:r>
      <w:proofErr w:type="spellEnd"/>
      <w:r w:rsidRPr="00500302">
        <w:t xml:space="preserve"> of the request.</w:t>
      </w:r>
    </w:p>
    <w:p w14:paraId="00E51A3C" w14:textId="77777777" w:rsidR="002720D4" w:rsidRPr="00500302" w:rsidRDefault="002720D4" w:rsidP="002720D4">
      <w:pPr>
        <w:pStyle w:val="B1"/>
        <w:numPr>
          <w:ilvl w:val="0"/>
          <w:numId w:val="34"/>
        </w:numPr>
      </w:pPr>
      <w:r w:rsidRPr="00500302">
        <w:lastRenderedPageBreak/>
        <w:t xml:space="preserve">Wait for the Response </w:t>
      </w:r>
      <w:r>
        <w:t>to the CREATE that was sent in step 1a or 1b.</w:t>
      </w:r>
    </w:p>
    <w:p w14:paraId="702C28AA" w14:textId="77777777" w:rsidR="002720D4" w:rsidRPr="00500302" w:rsidRDefault="002720D4" w:rsidP="002720D4">
      <w:pPr>
        <w:pStyle w:val="B1"/>
        <w:numPr>
          <w:ilvl w:val="0"/>
          <w:numId w:val="34"/>
        </w:numPr>
      </w:pPr>
      <w:r>
        <w:t xml:space="preserve">Replace the CSE-ID or URI in the content of the </w:t>
      </w:r>
      <w:proofErr w:type="spellStart"/>
      <w:r>
        <w:rPr>
          <w:i/>
        </w:rPr>
        <w:t>announceTo</w:t>
      </w:r>
      <w:proofErr w:type="spellEnd"/>
      <w:r>
        <w:t xml:space="preserve"> attribute contained in the original request’s resource representation with </w:t>
      </w:r>
      <w:r w:rsidRPr="002429A0">
        <w:t xml:space="preserve">the URI of the </w:t>
      </w:r>
      <w:proofErr w:type="gramStart"/>
      <w:r w:rsidRPr="002429A0">
        <w:t>successfully-announced</w:t>
      </w:r>
      <w:proofErr w:type="gramEnd"/>
      <w:r w:rsidRPr="002429A0">
        <w:t xml:space="preserve"> resource</w:t>
      </w:r>
      <w:r>
        <w:t xml:space="preserve"> from the Response received in step 2</w:t>
      </w:r>
      <w:r w:rsidRPr="00500302">
        <w:t>.</w:t>
      </w:r>
    </w:p>
    <w:p w14:paraId="6920FCCA" w14:textId="77777777" w:rsidR="002720D4" w:rsidRPr="00500302" w:rsidRDefault="002720D4" w:rsidP="002720D4">
      <w:pPr>
        <w:pStyle w:val="B1"/>
        <w:numPr>
          <w:ilvl w:val="0"/>
          <w:numId w:val="34"/>
        </w:numPr>
      </w:pPr>
      <w:r w:rsidRPr="00500302">
        <w:t xml:space="preserve">Include </w:t>
      </w:r>
      <w:r>
        <w:t xml:space="preserve">the </w:t>
      </w:r>
      <w:r w:rsidRPr="00500302">
        <w:t xml:space="preserve">updated </w:t>
      </w:r>
      <w:proofErr w:type="spellStart"/>
      <w:r w:rsidRPr="00D02CE9">
        <w:rPr>
          <w:i/>
        </w:rPr>
        <w:t>announceTo</w:t>
      </w:r>
      <w:proofErr w:type="spellEnd"/>
      <w:r w:rsidRPr="00500302">
        <w:t xml:space="preserve"> attribute in the </w:t>
      </w:r>
      <w:r w:rsidRPr="00D02CE9">
        <w:rPr>
          <w:b/>
          <w:i/>
          <w:lang w:eastAsia="ko-KR"/>
        </w:rPr>
        <w:t>Content</w:t>
      </w:r>
      <w:r w:rsidRPr="00500302">
        <w:t xml:space="preserve"> parameter </w:t>
      </w:r>
      <w:r>
        <w:t>of</w:t>
      </w:r>
      <w:r w:rsidRPr="00500302">
        <w:t xml:space="preserve"> the Response to the received </w:t>
      </w:r>
      <w:r>
        <w:t>r</w:t>
      </w:r>
      <w:r w:rsidRPr="00500302">
        <w:t>equest.</w:t>
      </w:r>
    </w:p>
    <w:p w14:paraId="318EC081" w14:textId="77777777" w:rsidR="002720D4" w:rsidRDefault="002720D4" w:rsidP="002720D4"/>
    <w:p w14:paraId="4C7BD6A6" w14:textId="77777777" w:rsidR="002720D4" w:rsidRPr="00500302" w:rsidRDefault="002720D4" w:rsidP="002720D4">
      <w:r w:rsidRPr="00500302">
        <w:t xml:space="preserve">If </w:t>
      </w:r>
      <w:r>
        <w:t xml:space="preserve">an </w:t>
      </w:r>
      <w:r w:rsidRPr="00500302">
        <w:t xml:space="preserve">UPDATE Request </w:t>
      </w:r>
      <w:r>
        <w:t xml:space="preserve">is received </w:t>
      </w:r>
      <w:r w:rsidRPr="00500302">
        <w:t xml:space="preserve">that adds </w:t>
      </w:r>
      <w:r>
        <w:t>an</w:t>
      </w:r>
      <w:r w:rsidRPr="00500302">
        <w:t xml:space="preserve"> attribute name into the </w:t>
      </w:r>
      <w:proofErr w:type="spellStart"/>
      <w:r w:rsidRPr="00500302">
        <w:rPr>
          <w:i/>
        </w:rPr>
        <w:t>announcedAttribute</w:t>
      </w:r>
      <w:proofErr w:type="spellEnd"/>
      <w:r w:rsidRPr="00500302">
        <w:t xml:space="preserve"> attribute</w:t>
      </w:r>
      <w:r>
        <w:t xml:space="preserve"> and that attribute is specified as OA in </w:t>
      </w:r>
      <w:r>
        <w:rPr>
          <w:rFonts w:eastAsia="SimSun"/>
        </w:rPr>
        <w:t xml:space="preserve">oneM2M </w:t>
      </w:r>
      <w:r w:rsidRPr="00500302">
        <w:t>TS-0001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proofErr w:type="gramStart"/>
      <w:r w:rsidRPr="00500302">
        <w:rPr>
          <w:rFonts w:eastAsia="MS Mincho"/>
        </w:rPr>
        <w:t>)</w:t>
      </w:r>
      <w:r w:rsidRPr="00500302">
        <w:rPr>
          <w:rFonts w:eastAsia="SimSun"/>
        </w:rPr>
        <w:t xml:space="preserve"> </w:t>
      </w:r>
      <w:r w:rsidRPr="00500302">
        <w:t>:</w:t>
      </w:r>
      <w:proofErr w:type="gramEnd"/>
    </w:p>
    <w:p w14:paraId="45E68A93" w14:textId="4801E69A" w:rsidR="002720D4" w:rsidRPr="00500302" w:rsidRDefault="002720D4" w:rsidP="002720D4">
      <w:pPr>
        <w:pStyle w:val="BN"/>
        <w:numPr>
          <w:ilvl w:val="0"/>
          <w:numId w:val="29"/>
        </w:numPr>
        <w:tabs>
          <w:tab w:val="clear" w:pos="737"/>
        </w:tabs>
        <w:ind w:left="644" w:hanging="360"/>
      </w:pPr>
      <w:r w:rsidRPr="00500302">
        <w:t xml:space="preserve">Compose </w:t>
      </w:r>
      <w:r>
        <w:t>an</w:t>
      </w:r>
      <w:r w:rsidRPr="00500302">
        <w:t xml:space="preserve"> UPDATE Request primitive. The UPDATE Request shall provide the attribute name for the attribute to be announced, and the initial value for th</w:t>
      </w:r>
      <w:r>
        <w:t>is</w:t>
      </w:r>
      <w:r w:rsidRPr="00500302">
        <w:t xml:space="preserve"> attribute in the </w:t>
      </w:r>
      <w:r w:rsidRPr="00EA5C74">
        <w:rPr>
          <w:b/>
          <w:i/>
          <w:lang w:eastAsia="ko-KR"/>
        </w:rPr>
        <w:t>Content</w:t>
      </w:r>
      <w:r w:rsidRPr="00500302">
        <w:t xml:space="preserve"> parameter. The initial value shall be the same </w:t>
      </w:r>
      <w:r>
        <w:t>as</w:t>
      </w:r>
      <w:r w:rsidRPr="00500302">
        <w:t xml:space="preserve"> the value from the original resource</w:t>
      </w:r>
      <w:r>
        <w:t xml:space="preserve">. </w:t>
      </w:r>
      <w:ins w:id="45" w:author="Miguel Angel Reina Ortega R01" w:date="2022-05-12T16:41:00Z">
        <w:r w:rsidR="0051513D">
          <w:t xml:space="preserve">If this </w:t>
        </w:r>
        <w:r w:rsidR="00B13F30">
          <w:t>attribute has an identifier type (</w:t>
        </w:r>
        <w:proofErr w:type="gramStart"/>
        <w:r w:rsidR="00B13F30">
          <w:t>i.e.</w:t>
        </w:r>
        <w:proofErr w:type="gramEnd"/>
        <w:r w:rsidR="00B13F30">
          <w:t xml:space="preserve"> CSE-ID, AE-ID, </w:t>
        </w:r>
      </w:ins>
      <w:ins w:id="46" w:author="Miguel Angel Reina Ortega R01" w:date="2022-05-12T16:42:00Z">
        <w:r w:rsidR="00B13F30">
          <w:t>resource identifier), the Hosting CSE shall convert the value of this attribute to an identifier format (see oneM2M TS-0001 [6] table 7.2-1)</w:t>
        </w:r>
        <w:r w:rsidR="005C7908">
          <w:t xml:space="preserve"> required by the announcement target</w:t>
        </w:r>
      </w:ins>
      <w:ins w:id="47" w:author="Miguel Angel Reina Ortega R01" w:date="2022-05-12T17:21:00Z">
        <w:r w:rsidR="001D4D57">
          <w:t>(s)</w:t>
        </w:r>
      </w:ins>
      <w:ins w:id="48" w:author="Miguel Angel Reina Ortega R01" w:date="2022-05-12T16:42:00Z">
        <w:r w:rsidR="005C7908">
          <w:t xml:space="preserve"> where the U</w:t>
        </w:r>
      </w:ins>
      <w:ins w:id="49" w:author="Miguel Angel Reina Ortega R01" w:date="2022-05-12T16:43:00Z">
        <w:r w:rsidR="005C7908">
          <w:t xml:space="preserve">PDATE Request will be sent to (step 2). </w:t>
        </w:r>
      </w:ins>
      <w:r>
        <w:t xml:space="preserve">The Hosting CSE </w:t>
      </w:r>
      <w:r w:rsidRPr="001135C7">
        <w:t xml:space="preserve">shall not include a </w:t>
      </w:r>
      <w:r w:rsidRPr="001135C7">
        <w:rPr>
          <w:b/>
          <w:bCs/>
          <w:i/>
          <w:iCs/>
        </w:rPr>
        <w:t>Primitive Profile Identifier</w:t>
      </w:r>
      <w:r w:rsidRPr="001135C7">
        <w:t xml:space="preserve"> parameter in the </w:t>
      </w:r>
      <w:r>
        <w:t>UPDATE</w:t>
      </w:r>
      <w:r w:rsidRPr="001135C7">
        <w:t xml:space="preserve"> request </w:t>
      </w:r>
      <w:r>
        <w:t xml:space="preserve">primitive </w:t>
      </w:r>
      <w:r w:rsidRPr="001135C7">
        <w:t>even if one is included in the received UPDATE request</w:t>
      </w:r>
      <w:r w:rsidRPr="00500302">
        <w:t xml:space="preserve">. </w:t>
      </w:r>
    </w:p>
    <w:p w14:paraId="385F154D" w14:textId="77777777" w:rsidR="002720D4" w:rsidRPr="00500302" w:rsidRDefault="002720D4" w:rsidP="002720D4">
      <w:pPr>
        <w:pStyle w:val="BN"/>
        <w:numPr>
          <w:ilvl w:val="0"/>
          <w:numId w:val="29"/>
        </w:numPr>
        <w:tabs>
          <w:tab w:val="clear" w:pos="737"/>
        </w:tabs>
        <w:ind w:left="644" w:hanging="360"/>
      </w:pPr>
      <w:r w:rsidRPr="00500302">
        <w:t xml:space="preserve">Send UPDATE Requests to all announced resources listed in the </w:t>
      </w:r>
      <w:proofErr w:type="spellStart"/>
      <w:r w:rsidRPr="00EA5C74">
        <w:rPr>
          <w:i/>
        </w:rPr>
        <w:t>announceTo</w:t>
      </w:r>
      <w:proofErr w:type="spellEnd"/>
      <w:r w:rsidRPr="00500302">
        <w:t xml:space="preserve"> attribute.</w:t>
      </w:r>
    </w:p>
    <w:p w14:paraId="32C0F407" w14:textId="77777777" w:rsidR="002720D4" w:rsidRPr="00500302" w:rsidRDefault="002720D4" w:rsidP="002720D4">
      <w:pPr>
        <w:pStyle w:val="BN"/>
        <w:numPr>
          <w:ilvl w:val="0"/>
          <w:numId w:val="29"/>
        </w:numPr>
        <w:tabs>
          <w:tab w:val="clear" w:pos="737"/>
        </w:tabs>
        <w:ind w:left="644" w:hanging="360"/>
      </w:pPr>
      <w:r w:rsidRPr="00500302">
        <w:t xml:space="preserve">Wait for </w:t>
      </w:r>
      <w:r>
        <w:t xml:space="preserve">the </w:t>
      </w:r>
      <w:r w:rsidRPr="00500302">
        <w:t>Response primitive</w:t>
      </w:r>
      <w:r>
        <w:t>(s)</w:t>
      </w:r>
      <w:r w:rsidRPr="00500302">
        <w:t>.</w:t>
      </w:r>
    </w:p>
    <w:p w14:paraId="2F5E8E34" w14:textId="77777777" w:rsidR="002720D4" w:rsidRPr="00500302" w:rsidRDefault="002720D4" w:rsidP="002720D4">
      <w:pPr>
        <w:pStyle w:val="BN"/>
        <w:numPr>
          <w:ilvl w:val="0"/>
          <w:numId w:val="29"/>
        </w:numPr>
        <w:tabs>
          <w:tab w:val="clear" w:pos="737"/>
        </w:tabs>
        <w:ind w:left="644" w:hanging="360"/>
      </w:pPr>
      <w:r w:rsidRPr="00500302">
        <w:t xml:space="preserve">Add the attribute name of the successfully announced attribute to the </w:t>
      </w:r>
      <w:proofErr w:type="spellStart"/>
      <w:r w:rsidRPr="00EA5C74">
        <w:rPr>
          <w:i/>
        </w:rPr>
        <w:t>announcedAttribute</w:t>
      </w:r>
      <w:proofErr w:type="spellEnd"/>
      <w:r w:rsidRPr="00500302">
        <w:t xml:space="preserve"> attribute.</w:t>
      </w:r>
    </w:p>
    <w:p w14:paraId="59823CAD" w14:textId="77777777" w:rsidR="002720D4" w:rsidRPr="00500302" w:rsidRDefault="002720D4" w:rsidP="002720D4">
      <w:pPr>
        <w:pStyle w:val="BN"/>
        <w:numPr>
          <w:ilvl w:val="0"/>
          <w:numId w:val="29"/>
        </w:numPr>
        <w:tabs>
          <w:tab w:val="clear" w:pos="737"/>
        </w:tabs>
        <w:ind w:left="644" w:hanging="360"/>
      </w:pPr>
      <w:r w:rsidRPr="00500302">
        <w:t xml:space="preserve">Include updated </w:t>
      </w:r>
      <w:proofErr w:type="spellStart"/>
      <w:r w:rsidRPr="00EA5C74">
        <w:rPr>
          <w:i/>
        </w:rPr>
        <w:t>announcedAttribute</w:t>
      </w:r>
      <w:proofErr w:type="spellEnd"/>
      <w:r w:rsidRPr="00500302">
        <w:t xml:space="preserve"> attribute in the </w:t>
      </w:r>
      <w:r w:rsidRPr="00EA5C74">
        <w:rPr>
          <w:b/>
          <w:i/>
          <w:lang w:eastAsia="ko-KR"/>
        </w:rPr>
        <w:t>Content</w:t>
      </w:r>
      <w:r w:rsidRPr="00500302">
        <w:t xml:space="preserve"> parameter in the Response to the received UPDATE Request.</w:t>
      </w:r>
    </w:p>
    <w:p w14:paraId="745EA63D" w14:textId="77777777" w:rsidR="002720D4" w:rsidRPr="00500302" w:rsidRDefault="002720D4" w:rsidP="002720D4">
      <w:pPr>
        <w:rPr>
          <w:rFonts w:eastAsia="SimSun"/>
        </w:rPr>
      </w:pPr>
      <w:r w:rsidRPr="00500302">
        <w:rPr>
          <w:rFonts w:eastAsia="SimSun"/>
        </w:rPr>
        <w:t xml:space="preserve">If an </w:t>
      </w:r>
      <w:r w:rsidRPr="00500302">
        <w:t xml:space="preserve">UPDATE Request </w:t>
      </w:r>
      <w:r>
        <w:t xml:space="preserve">is received </w:t>
      </w:r>
      <w:r w:rsidRPr="00500302">
        <w:t xml:space="preserve">that </w:t>
      </w:r>
      <w:r>
        <w:t>updates</w:t>
      </w:r>
      <w:r w:rsidRPr="00500302">
        <w:t xml:space="preserve"> </w:t>
      </w:r>
      <w:r w:rsidRPr="00500302">
        <w:rPr>
          <w:rFonts w:eastAsia="SimSun"/>
        </w:rPr>
        <w:t>attribute(s) specified as MA</w:t>
      </w:r>
      <w:r w:rsidRPr="00500302">
        <w:rPr>
          <w:rFonts w:eastAsia="MS Mincho"/>
        </w:rPr>
        <w:t xml:space="preserve"> (</w:t>
      </w:r>
      <w:r>
        <w:rPr>
          <w:rFonts w:eastAsia="MS Mincho"/>
        </w:rPr>
        <w:t>s</w:t>
      </w:r>
      <w:r w:rsidRPr="00500302">
        <w:rPr>
          <w:rFonts w:eastAsia="MS Mincho"/>
        </w:rPr>
        <w:t>ee</w:t>
      </w:r>
      <w:r w:rsidRPr="00500302">
        <w:rPr>
          <w:rFonts w:eastAsia="SimSun"/>
        </w:rPr>
        <w:t xml:space="preserve"> </w:t>
      </w:r>
      <w:r>
        <w:rPr>
          <w:rFonts w:eastAsia="SimSun"/>
        </w:rPr>
        <w:t xml:space="preserve">oneM2M </w:t>
      </w:r>
      <w:r w:rsidRPr="00500302">
        <w:t>TS-0001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rFonts w:eastAsia="MS Mincho"/>
        </w:rPr>
        <w:t>)</w:t>
      </w:r>
      <w:r w:rsidRPr="00500302">
        <w:rPr>
          <w:rFonts w:eastAsia="SimSun"/>
        </w:rPr>
        <w:t xml:space="preserve"> or </w:t>
      </w:r>
      <w:r>
        <w:rPr>
          <w:rFonts w:eastAsia="SimSun"/>
        </w:rPr>
        <w:t xml:space="preserve">updates </w:t>
      </w:r>
      <w:r w:rsidRPr="00500302">
        <w:rPr>
          <w:rFonts w:eastAsia="SimSun"/>
        </w:rPr>
        <w:t xml:space="preserve">attribute(s) included in the </w:t>
      </w:r>
      <w:proofErr w:type="spellStart"/>
      <w:r w:rsidRPr="00500302">
        <w:rPr>
          <w:bCs/>
          <w:i/>
          <w:iCs/>
          <w:lang w:eastAsia="zh-CN"/>
        </w:rPr>
        <w:t>announcedAttribute</w:t>
      </w:r>
      <w:proofErr w:type="spellEnd"/>
      <w:r w:rsidRPr="00500302">
        <w:rPr>
          <w:rFonts w:eastAsia="SimSun"/>
        </w:rPr>
        <w:t xml:space="preserve"> attribute:</w:t>
      </w:r>
    </w:p>
    <w:p w14:paraId="3C4C6ED4" w14:textId="37E03A2C" w:rsidR="008440E8" w:rsidRPr="00464979" w:rsidRDefault="002720D4" w:rsidP="00A66C8F">
      <w:pPr>
        <w:pStyle w:val="BN"/>
        <w:numPr>
          <w:ilvl w:val="0"/>
          <w:numId w:val="36"/>
        </w:numPr>
        <w:rPr>
          <w:ins w:id="50" w:author="Miguel Angel Reina Ortega R01" w:date="2022-05-12T16:31:00Z"/>
        </w:rPr>
        <w:pPrChange w:id="51" w:author="Miguel Angel Reina Ortega R01" w:date="2022-05-12T16:40:00Z">
          <w:pPr>
            <w:pStyle w:val="BN"/>
          </w:pPr>
        </w:pPrChange>
      </w:pPr>
      <w:r w:rsidRPr="00500302">
        <w:t xml:space="preserve">Compose </w:t>
      </w:r>
      <w:r w:rsidRPr="00A66C8F">
        <w:rPr>
          <w:rFonts w:eastAsia="SimSun"/>
          <w:lang w:eastAsia="zh-CN"/>
        </w:rPr>
        <w:t>an</w:t>
      </w:r>
      <w:r w:rsidRPr="00500302">
        <w:t xml:space="preserve"> </w:t>
      </w:r>
      <w:r w:rsidRPr="00A66C8F">
        <w:rPr>
          <w:rFonts w:eastAsia="SimSun"/>
          <w:lang w:eastAsia="zh-CN"/>
        </w:rPr>
        <w:t>UPDATE</w:t>
      </w:r>
      <w:r w:rsidRPr="00500302">
        <w:t xml:space="preserve"> Request primitive </w:t>
      </w:r>
      <w:r w:rsidRPr="00A66C8F">
        <w:rPr>
          <w:rFonts w:eastAsia="SimSun"/>
          <w:lang w:eastAsia="zh-CN"/>
        </w:rPr>
        <w:t>by including the updated attribute(s) with their associated updated value</w:t>
      </w:r>
      <w:r w:rsidRPr="00495700">
        <w:rPr>
          <w:rFonts w:eastAsia="SimSun"/>
          <w:lang w:eastAsia="zh-CN"/>
        </w:rPr>
        <w:t xml:space="preserve">(s) </w:t>
      </w:r>
      <w:r>
        <w:t xml:space="preserve">The Hosting CSE </w:t>
      </w:r>
      <w:r w:rsidRPr="001135C7">
        <w:t xml:space="preserve">shall not include a </w:t>
      </w:r>
      <w:r w:rsidRPr="00A66C8F">
        <w:rPr>
          <w:b/>
          <w:bCs/>
          <w:i/>
          <w:iCs/>
        </w:rPr>
        <w:t>Primitive Profile Identifier</w:t>
      </w:r>
      <w:r w:rsidRPr="001135C7">
        <w:t xml:space="preserve"> parameter in the </w:t>
      </w:r>
      <w:r>
        <w:t>UPDATE</w:t>
      </w:r>
      <w:r w:rsidRPr="001135C7">
        <w:t xml:space="preserve"> request </w:t>
      </w:r>
      <w:r>
        <w:t xml:space="preserve">primitive </w:t>
      </w:r>
      <w:r w:rsidRPr="001135C7">
        <w:t>even if one is included in the received UPDATE request</w:t>
      </w:r>
      <w:r w:rsidRPr="00A66C8F">
        <w:rPr>
          <w:rFonts w:eastAsia="SimSun"/>
          <w:lang w:eastAsia="zh-CN"/>
        </w:rPr>
        <w:t>.</w:t>
      </w:r>
      <w:r w:rsidRPr="00495700">
        <w:rPr>
          <w:rFonts w:eastAsia="SimSun"/>
          <w:lang w:eastAsia="zh-CN"/>
        </w:rPr>
        <w:t xml:space="preserve"> </w:t>
      </w:r>
      <w:ins w:id="52" w:author="Miguel Angel Reina Ortega R01" w:date="2022-05-12T16:31:00Z">
        <w:r w:rsidR="008440E8">
          <w:t>If an attribute has an identifier type (</w:t>
        </w:r>
        <w:proofErr w:type="gramStart"/>
        <w:r w:rsidR="008440E8">
          <w:t>i.e.</w:t>
        </w:r>
        <w:proofErr w:type="gramEnd"/>
        <w:r w:rsidR="008440E8">
          <w:t xml:space="preserve"> CSE-ID, AE-ID, resource identifier), the </w:t>
        </w:r>
      </w:ins>
      <w:ins w:id="53" w:author="Miguel Angel Reina Ortega R01" w:date="2022-05-12T16:32:00Z">
        <w:r w:rsidR="004A4EA4">
          <w:t xml:space="preserve">Hosting CSE </w:t>
        </w:r>
      </w:ins>
      <w:ins w:id="54" w:author="Miguel Angel Reina Ortega R01" w:date="2022-05-12T16:31:00Z">
        <w:r w:rsidR="008440E8">
          <w:t xml:space="preserve">shall convert the value of this attribute to an identifier format (see </w:t>
        </w:r>
      </w:ins>
      <w:ins w:id="55" w:author="Miguel Angel Reina Ortega R01" w:date="2022-05-12T16:33:00Z">
        <w:r w:rsidR="00A06711">
          <w:t xml:space="preserve">oneM2M TS-0001 [6] </w:t>
        </w:r>
      </w:ins>
      <w:ins w:id="56" w:author="Miguel Angel Reina Ortega R01" w:date="2022-05-12T16:31:00Z">
        <w:r w:rsidR="008440E8">
          <w:t xml:space="preserve">table 7.2-1) required by the </w:t>
        </w:r>
      </w:ins>
      <w:ins w:id="57" w:author="Miguel Angel Reina Ortega R01" w:date="2022-05-12T16:33:00Z">
        <w:r w:rsidR="00743FA2">
          <w:t>announcement target</w:t>
        </w:r>
      </w:ins>
      <w:ins w:id="58" w:author="Miguel Angel Reina Ortega R01" w:date="2022-05-12T17:21:00Z">
        <w:r w:rsidR="001D4D57">
          <w:t>(s)</w:t>
        </w:r>
      </w:ins>
      <w:ins w:id="59" w:author="Miguel Angel Reina Ortega R01" w:date="2022-05-12T16:39:00Z">
        <w:r w:rsidR="00BE221B">
          <w:t xml:space="preserve"> where the UPDATE Request will be sent to</w:t>
        </w:r>
      </w:ins>
      <w:ins w:id="60" w:author="Miguel Angel Reina Ortega R01" w:date="2022-05-12T16:40:00Z">
        <w:r w:rsidR="00A66C8F">
          <w:t xml:space="preserve"> (step 2</w:t>
        </w:r>
        <w:r w:rsidR="00C81910">
          <w:t>)</w:t>
        </w:r>
      </w:ins>
      <w:ins w:id="61" w:author="Miguel Angel Reina Ortega R01" w:date="2022-05-12T16:31:00Z">
        <w:r w:rsidR="008440E8">
          <w:t>.</w:t>
        </w:r>
      </w:ins>
    </w:p>
    <w:p w14:paraId="4E8E56D8" w14:textId="227C5438" w:rsidR="00587FE3" w:rsidRPr="00500302" w:rsidRDefault="00587FE3" w:rsidP="00D10FAF">
      <w:pPr>
        <w:pStyle w:val="BN"/>
        <w:numPr>
          <w:ilvl w:val="0"/>
          <w:numId w:val="0"/>
        </w:numPr>
        <w:ind w:left="644"/>
        <w:pPrChange w:id="62" w:author="Miguel Angel Reina Ortega R01" w:date="2022-05-12T16:30:00Z">
          <w:pPr>
            <w:pStyle w:val="BN"/>
            <w:tabs>
              <w:tab w:val="clear" w:pos="737"/>
            </w:tabs>
            <w:ind w:left="644" w:hanging="360"/>
          </w:pPr>
        </w:pPrChange>
      </w:pPr>
      <w:ins w:id="63" w:author="Miguel Angel Reina Ortega" w:date="2022-02-09T11:52:00Z">
        <w:del w:id="64" w:author="Miguel Angel Reina Ortega R01" w:date="2022-05-12T16:34:00Z">
          <w:r w:rsidDel="00C44825">
            <w:rPr>
              <w:lang w:eastAsia="ko-KR"/>
            </w:rPr>
            <w:delText xml:space="preserve">The Hosting CSE shall convert the value of any of the </w:delText>
          </w:r>
        </w:del>
      </w:ins>
      <w:ins w:id="65" w:author="Miguel Angel Reina Ortega" w:date="2022-02-09T11:53:00Z">
        <w:del w:id="66" w:author="Miguel Angel Reina Ortega R01" w:date="2022-05-12T16:34:00Z">
          <w:r w:rsidR="003D37D2" w:rsidDel="00C44825">
            <w:rPr>
              <w:lang w:eastAsia="ko-KR"/>
            </w:rPr>
            <w:delText>updated</w:delText>
          </w:r>
        </w:del>
      </w:ins>
      <w:ins w:id="67" w:author="Miguel Angel Reina Ortega" w:date="2022-02-09T11:52:00Z">
        <w:del w:id="68" w:author="Miguel Angel Reina Ortega R01" w:date="2022-05-12T16:34:00Z">
          <w:r w:rsidDel="00C44825">
            <w:rPr>
              <w:lang w:eastAsia="ko-KR"/>
            </w:rPr>
            <w:delText xml:space="preserve"> attributes to the appropriate identifier format</w:delText>
          </w:r>
        </w:del>
      </w:ins>
      <w:ins w:id="69" w:author="Miguel Angel Reina Ortega" w:date="2022-02-09T11:54:00Z">
        <w:del w:id="70" w:author="Miguel Angel Reina Ortega R01" w:date="2022-05-12T16:34:00Z">
          <w:r w:rsidR="00554093" w:rsidDel="00C44825">
            <w:rPr>
              <w:lang w:eastAsia="ko-KR"/>
            </w:rPr>
            <w:delText xml:space="preserve"> before sending this UPDATE Request</w:delText>
          </w:r>
        </w:del>
      </w:ins>
      <w:ins w:id="71" w:author="Miguel Angel Reina Ortega" w:date="2022-02-09T11:52:00Z">
        <w:del w:id="72" w:author="Miguel Angel Reina Ortega R01" w:date="2022-05-12T16:34:00Z">
          <w:r w:rsidDel="00B54798">
            <w:rPr>
              <w:lang w:eastAsia="ko-KR"/>
            </w:rPr>
            <w:delText>.</w:delText>
          </w:r>
        </w:del>
        <w:r>
          <w:rPr>
            <w:lang w:eastAsia="ko-KR"/>
          </w:rPr>
          <w:t xml:space="preserve"> </w:t>
        </w:r>
      </w:ins>
    </w:p>
    <w:p w14:paraId="557B9E99" w14:textId="77777777" w:rsidR="002720D4" w:rsidRPr="00500302" w:rsidRDefault="002720D4" w:rsidP="00A66C8F">
      <w:pPr>
        <w:pStyle w:val="BN"/>
        <w:pPrChange w:id="73" w:author="Miguel Angel Reina Ortega R01" w:date="2022-05-12T16:40:00Z">
          <w:pPr>
            <w:pStyle w:val="BN"/>
            <w:tabs>
              <w:tab w:val="clear" w:pos="737"/>
            </w:tabs>
            <w:ind w:left="644" w:hanging="360"/>
          </w:pPr>
        </w:pPrChange>
      </w:pPr>
      <w:r w:rsidRPr="00500302">
        <w:t xml:space="preserve">Send </w:t>
      </w:r>
      <w:r w:rsidRPr="00C01365">
        <w:rPr>
          <w:rFonts w:eastAsia="SimSun"/>
          <w:lang w:eastAsia="zh-CN"/>
        </w:rPr>
        <w:t>the</w:t>
      </w:r>
      <w:r w:rsidRPr="00500302">
        <w:t xml:space="preserve"> UPDATE Request to all CSE(s) represented by </w:t>
      </w:r>
      <w:r w:rsidRPr="00C01365">
        <w:rPr>
          <w:rFonts w:eastAsia="SimSun"/>
          <w:lang w:eastAsia="zh-CN"/>
        </w:rPr>
        <w:t xml:space="preserve">the </w:t>
      </w:r>
      <w:r w:rsidRPr="00500302">
        <w:t xml:space="preserve">URI(s) in the </w:t>
      </w:r>
      <w:proofErr w:type="spellStart"/>
      <w:r w:rsidRPr="00C01365">
        <w:rPr>
          <w:i/>
        </w:rPr>
        <w:t>announceTo</w:t>
      </w:r>
      <w:proofErr w:type="spellEnd"/>
      <w:r w:rsidRPr="00500302">
        <w:t xml:space="preserve"> attribute of the original resource.</w:t>
      </w:r>
    </w:p>
    <w:p w14:paraId="02803DE9" w14:textId="77777777" w:rsidR="002720D4" w:rsidRPr="00500302" w:rsidRDefault="002720D4" w:rsidP="002720D4">
      <w:pPr>
        <w:pStyle w:val="BN"/>
        <w:tabs>
          <w:tab w:val="clear" w:pos="737"/>
        </w:tabs>
        <w:ind w:left="644" w:hanging="360"/>
      </w:pPr>
      <w:r w:rsidRPr="00500302">
        <w:t xml:space="preserve">Wait for </w:t>
      </w:r>
      <w:r>
        <w:t xml:space="preserve">the </w:t>
      </w:r>
      <w:r w:rsidRPr="00500302">
        <w:t>Response primitive</w:t>
      </w:r>
      <w:r>
        <w:t>(s)</w:t>
      </w:r>
      <w:r w:rsidRPr="00500302">
        <w:t>.</w:t>
      </w:r>
    </w:p>
    <w:p w14:paraId="5425F673" w14:textId="5DADB52F" w:rsidR="0077252D" w:rsidRPr="00A24EDA" w:rsidRDefault="0077252D" w:rsidP="00460E79">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56C42FDD" w14:textId="57DDDC0E" w:rsidR="0087326A" w:rsidDel="001C785A" w:rsidRDefault="0087326A" w:rsidP="0087326A">
      <w:pPr>
        <w:pStyle w:val="Heading2"/>
        <w:rPr>
          <w:del w:id="74" w:author="Miguel Angel Reina Ortega R01" w:date="2022-05-12T17:23:00Z"/>
        </w:rPr>
      </w:pPr>
      <w:del w:id="75" w:author="Miguel Angel Reina Ortega R01" w:date="2022-05-12T17:23:00Z">
        <w:r w:rsidDel="001C785A">
          <w:delText xml:space="preserve">----------------------- </w:delText>
        </w:r>
        <w:r w:rsidDel="001C785A">
          <w:rPr>
            <w:sz w:val="28"/>
            <w:szCs w:val="28"/>
          </w:rPr>
          <w:delText xml:space="preserve">Start of Change </w:delText>
        </w:r>
        <w:r w:rsidDel="001C785A">
          <w:rPr>
            <w:sz w:val="28"/>
            <w:szCs w:val="28"/>
            <w:lang w:val="en-GB"/>
          </w:rPr>
          <w:delText>2</w:delText>
        </w:r>
        <w:r w:rsidDel="001C785A">
          <w:delText>--------------------------------------------</w:delText>
        </w:r>
      </w:del>
    </w:p>
    <w:p w14:paraId="5813BC7B" w14:textId="5845B64B" w:rsidR="0087326A" w:rsidRPr="00A24EDA" w:rsidDel="001C785A" w:rsidRDefault="0087326A" w:rsidP="0087326A">
      <w:pPr>
        <w:rPr>
          <w:del w:id="76" w:author="Miguel Angel Reina Ortega R01" w:date="2022-05-12T17:23:00Z"/>
          <w:lang w:val="x-none"/>
        </w:rPr>
      </w:pPr>
      <w:del w:id="77" w:author="Miguel Angel Reina Ortega R01" w:date="2022-05-12T17:23:00Z">
        <w:r w:rsidDel="001C785A">
          <w:rPr>
            <w:rFonts w:eastAsia="BatangChe"/>
            <w:sz w:val="22"/>
            <w:szCs w:val="24"/>
            <w:lang w:val="en-US"/>
          </w:rPr>
          <w:delText xml:space="preserve">-------------------------------------------------- </w:delText>
        </w:r>
        <w:r w:rsidRPr="00075A4D" w:rsidDel="001C785A">
          <w:rPr>
            <w:rFonts w:ascii="Arial" w:hAnsi="Arial"/>
            <w:sz w:val="28"/>
            <w:szCs w:val="28"/>
            <w:lang w:val="x-none"/>
          </w:rPr>
          <w:delText xml:space="preserve">End of Change </w:delText>
        </w:r>
        <w:r w:rsidDel="001C785A">
          <w:rPr>
            <w:rFonts w:ascii="Arial" w:hAnsi="Arial"/>
            <w:sz w:val="28"/>
            <w:szCs w:val="28"/>
            <w:lang w:val="en-US"/>
          </w:rPr>
          <w:delText>2</w:delText>
        </w:r>
        <w:r w:rsidRPr="00075A4D" w:rsidDel="001C785A">
          <w:rPr>
            <w:rFonts w:ascii="Arial" w:hAnsi="Arial"/>
            <w:sz w:val="28"/>
            <w:szCs w:val="28"/>
            <w:lang w:val="x-none"/>
          </w:rPr>
          <w:delText>---------------------------------------</w:delText>
        </w:r>
      </w:del>
    </w:p>
    <w:p w14:paraId="73870B14" w14:textId="0370D378" w:rsidR="00443CB7" w:rsidRPr="00A24EDA" w:rsidRDefault="00443CB7" w:rsidP="001D206E">
      <w:pPr>
        <w:rPr>
          <w:lang w:val="x-none"/>
        </w:rPr>
      </w:pPr>
    </w:p>
    <w:sectPr w:rsidR="00443CB7" w:rsidRPr="00A24EDA" w:rsidSect="009D66FE">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7EB9C" w14:textId="77777777" w:rsidR="001103C1" w:rsidRDefault="001103C1">
      <w:r>
        <w:separator/>
      </w:r>
    </w:p>
  </w:endnote>
  <w:endnote w:type="continuationSeparator" w:id="0">
    <w:p w14:paraId="26ECD583" w14:textId="77777777" w:rsidR="001103C1" w:rsidRDefault="0011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Aria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41D29CF4"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0012AB">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8E4EE" w14:textId="77777777" w:rsidR="001103C1" w:rsidRDefault="001103C1">
      <w:r>
        <w:separator/>
      </w:r>
    </w:p>
  </w:footnote>
  <w:footnote w:type="continuationSeparator" w:id="0">
    <w:p w14:paraId="400EDD6B" w14:textId="77777777" w:rsidR="001103C1" w:rsidRDefault="00110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699330C6" w:rsidR="00796CAB" w:rsidRPr="002A355C" w:rsidRDefault="00E91BDB" w:rsidP="00154F3B">
          <w:pPr>
            <w:pStyle w:val="oneM2M-PageHead"/>
            <w:rPr>
              <w:lang w:val="fr-FR"/>
            </w:rPr>
          </w:pPr>
          <w:r w:rsidRPr="00E91BDB">
            <w:rPr>
              <w:noProof/>
              <w:lang w:val="fr-FR"/>
            </w:rPr>
            <w:t>SDS-2022-0023</w:t>
          </w:r>
          <w:ins w:id="78" w:author="Miguel Angel Reina Ortega R01" w:date="2022-05-12T16:26:00Z">
            <w:r w:rsidR="00A97812">
              <w:rPr>
                <w:noProof/>
                <w:lang w:val="fr-FR"/>
              </w:rPr>
              <w:t>R01</w:t>
            </w:r>
          </w:ins>
          <w:r w:rsidRPr="00E91BDB">
            <w:rPr>
              <w:noProof/>
              <w:lang w:val="fr-FR"/>
            </w:rPr>
            <w:t>-TS-0004_resourceIdentifiers_format_conversion_R3</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6B5FD1"/>
    <w:multiLevelType w:val="hybridMultilevel"/>
    <w:tmpl w:val="33D6E7C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809001B">
      <w:start w:val="1"/>
      <w:numFmt w:val="lowerRoman"/>
      <w:lvlText w:val="%4."/>
      <w:lvlJc w:val="right"/>
      <w:pPr>
        <w:ind w:left="2880" w:hanging="360"/>
      </w:pPr>
      <w:rPr>
        <w:rFonts w:hint="default"/>
      </w:rPr>
    </w:lvl>
    <w:lvl w:ilvl="4" w:tplc="0809001B">
      <w:start w:val="1"/>
      <w:numFmt w:val="lowerRoman"/>
      <w:lvlText w:val="%5."/>
      <w:lvlJc w:val="right"/>
      <w:pPr>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6" w15:restartNumberingAfterBreak="0">
    <w:nsid w:val="0FFC7119"/>
    <w:multiLevelType w:val="hybridMultilevel"/>
    <w:tmpl w:val="A6AECEBC"/>
    <w:lvl w:ilvl="0" w:tplc="B1D0F3E4">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hybridMultilevel"/>
    <w:tmpl w:val="A12803BC"/>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8C310C"/>
    <w:multiLevelType w:val="hybridMultilevel"/>
    <w:tmpl w:val="B7A0ECC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C73C75"/>
    <w:multiLevelType w:val="hybridMultilevel"/>
    <w:tmpl w:val="FFA27DAE"/>
    <w:lvl w:ilvl="0" w:tplc="0409000F">
      <w:start w:val="1"/>
      <w:numFmt w:val="decimal"/>
      <w:lvlText w:val="%1."/>
      <w:lvlJc w:val="left"/>
      <w:pPr>
        <w:ind w:left="644" w:hanging="360"/>
      </w:pPr>
      <w:rPr>
        <w:rFonts w:hint="default"/>
        <w:color w:val="auto"/>
        <w:sz w:val="18"/>
        <w:szCs w:val="18"/>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6"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7C4C89"/>
    <w:multiLevelType w:val="hybridMultilevel"/>
    <w:tmpl w:val="BCD60096"/>
    <w:lvl w:ilvl="0" w:tplc="3CC80E40">
      <w:start w:val="2"/>
      <w:numFmt w:val="decimal"/>
      <w:lvlText w:val="%1)"/>
      <w:lvlJc w:val="left"/>
      <w:pPr>
        <w:ind w:left="644"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24"/>
  </w:num>
  <w:num w:numId="3">
    <w:abstractNumId w:val="7"/>
  </w:num>
  <w:num w:numId="4">
    <w:abstractNumId w:val="11"/>
  </w:num>
  <w:num w:numId="5">
    <w:abstractNumId w:val="17"/>
  </w:num>
  <w:num w:numId="6">
    <w:abstractNumId w:val="2"/>
  </w:num>
  <w:num w:numId="7">
    <w:abstractNumId w:val="1"/>
  </w:num>
  <w:num w:numId="8">
    <w:abstractNumId w:val="0"/>
  </w:num>
  <w:num w:numId="9">
    <w:abstractNumId w:val="13"/>
  </w:num>
  <w:num w:numId="10">
    <w:abstractNumId w:val="23"/>
  </w:num>
  <w:num w:numId="11">
    <w:abstractNumId w:val="21"/>
  </w:num>
  <w:num w:numId="12">
    <w:abstractNumId w:val="25"/>
  </w:num>
  <w:num w:numId="13">
    <w:abstractNumId w:val="18"/>
  </w:num>
  <w:num w:numId="14">
    <w:abstractNumId w:val="8"/>
  </w:num>
  <w:num w:numId="15">
    <w:abstractNumId w:val="4"/>
  </w:num>
  <w:num w:numId="16">
    <w:abstractNumId w:val="19"/>
  </w:num>
  <w:num w:numId="17">
    <w:abstractNumId w:val="10"/>
  </w:num>
  <w:num w:numId="18">
    <w:abstractNumId w:val="26"/>
  </w:num>
  <w:num w:numId="19">
    <w:abstractNumId w:val="20"/>
  </w:num>
  <w:num w:numId="20">
    <w:abstractNumId w:val="15"/>
  </w:num>
  <w:num w:numId="21">
    <w:abstractNumId w:val="9"/>
  </w:num>
  <w:num w:numId="22">
    <w:abstractNumId w:val="5"/>
  </w:num>
  <w:num w:numId="23">
    <w:abstractNumId w:val="12"/>
  </w:num>
  <w:num w:numId="24">
    <w:abstractNumId w:val="16"/>
  </w:num>
  <w:num w:numId="25">
    <w:abstractNumId w:val="9"/>
  </w:num>
  <w:num w:numId="26">
    <w:abstractNumId w:val="9"/>
  </w:num>
  <w:num w:numId="27">
    <w:abstractNumId w:val="24"/>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num>
  <w:num w:numId="30">
    <w:abstractNumId w:val="14"/>
  </w:num>
  <w:num w:numId="31">
    <w:abstractNumId w:val="22"/>
  </w:num>
  <w:num w:numId="32">
    <w:abstractNumId w:val="11"/>
  </w:num>
  <w:num w:numId="33">
    <w:abstractNumId w:val="3"/>
  </w:num>
  <w:num w:numId="34">
    <w:abstractNumId w:val="27"/>
  </w:num>
  <w:num w:numId="35">
    <w:abstractNumId w:val="6"/>
  </w:num>
  <w:num w:numId="36">
    <w:abstractNumId w:val="11"/>
    <w:lvlOverride w:ilvl="0">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guel Angel Reina Ortega R01">
    <w15:presenceInfo w15:providerId="None" w15:userId="Miguel Angel Reina Ortega R01"/>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12AB"/>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40FE1"/>
    <w:rsid w:val="000419EE"/>
    <w:rsid w:val="000454A0"/>
    <w:rsid w:val="000477F3"/>
    <w:rsid w:val="00052D23"/>
    <w:rsid w:val="0005377B"/>
    <w:rsid w:val="00056D78"/>
    <w:rsid w:val="00057276"/>
    <w:rsid w:val="00057692"/>
    <w:rsid w:val="00060789"/>
    <w:rsid w:val="000616A5"/>
    <w:rsid w:val="00065C7E"/>
    <w:rsid w:val="00070738"/>
    <w:rsid w:val="00070988"/>
    <w:rsid w:val="00072C17"/>
    <w:rsid w:val="0007343E"/>
    <w:rsid w:val="00073C62"/>
    <w:rsid w:val="00073DFC"/>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9650E"/>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3693"/>
    <w:rsid w:val="000D4E2F"/>
    <w:rsid w:val="000D51B8"/>
    <w:rsid w:val="000D771B"/>
    <w:rsid w:val="000E1865"/>
    <w:rsid w:val="000E2314"/>
    <w:rsid w:val="000E3C3A"/>
    <w:rsid w:val="000F0E42"/>
    <w:rsid w:val="000F17A4"/>
    <w:rsid w:val="000F1FFD"/>
    <w:rsid w:val="000F21F0"/>
    <w:rsid w:val="000F2E4E"/>
    <w:rsid w:val="000F3918"/>
    <w:rsid w:val="000F41B7"/>
    <w:rsid w:val="000F4F37"/>
    <w:rsid w:val="000F518D"/>
    <w:rsid w:val="000F5261"/>
    <w:rsid w:val="000F64D8"/>
    <w:rsid w:val="000F6B79"/>
    <w:rsid w:val="00103258"/>
    <w:rsid w:val="0010443E"/>
    <w:rsid w:val="0010749D"/>
    <w:rsid w:val="00110197"/>
    <w:rsid w:val="001103C1"/>
    <w:rsid w:val="00111515"/>
    <w:rsid w:val="00112AAF"/>
    <w:rsid w:val="00114D1F"/>
    <w:rsid w:val="0011618D"/>
    <w:rsid w:val="001169AA"/>
    <w:rsid w:val="0011776E"/>
    <w:rsid w:val="001177B6"/>
    <w:rsid w:val="00117EAB"/>
    <w:rsid w:val="00120E6B"/>
    <w:rsid w:val="0012121C"/>
    <w:rsid w:val="00121A1B"/>
    <w:rsid w:val="00121EF7"/>
    <w:rsid w:val="00123154"/>
    <w:rsid w:val="0012406E"/>
    <w:rsid w:val="0012418C"/>
    <w:rsid w:val="00125F98"/>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3179"/>
    <w:rsid w:val="0017053E"/>
    <w:rsid w:val="0017124D"/>
    <w:rsid w:val="00171AEE"/>
    <w:rsid w:val="00171F52"/>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4A7A"/>
    <w:rsid w:val="001A1398"/>
    <w:rsid w:val="001A1DF6"/>
    <w:rsid w:val="001A267A"/>
    <w:rsid w:val="001A481F"/>
    <w:rsid w:val="001A68ED"/>
    <w:rsid w:val="001B174A"/>
    <w:rsid w:val="001B213D"/>
    <w:rsid w:val="001B2DE1"/>
    <w:rsid w:val="001B3D65"/>
    <w:rsid w:val="001B4583"/>
    <w:rsid w:val="001B5864"/>
    <w:rsid w:val="001B6E88"/>
    <w:rsid w:val="001B776B"/>
    <w:rsid w:val="001C00A0"/>
    <w:rsid w:val="001C04C3"/>
    <w:rsid w:val="001C1F2D"/>
    <w:rsid w:val="001C294A"/>
    <w:rsid w:val="001C53B6"/>
    <w:rsid w:val="001C58EC"/>
    <w:rsid w:val="001C5D2C"/>
    <w:rsid w:val="001C6B45"/>
    <w:rsid w:val="001C725D"/>
    <w:rsid w:val="001C7391"/>
    <w:rsid w:val="001C785A"/>
    <w:rsid w:val="001D206E"/>
    <w:rsid w:val="001D2888"/>
    <w:rsid w:val="001D4902"/>
    <w:rsid w:val="001D4D57"/>
    <w:rsid w:val="001D619F"/>
    <w:rsid w:val="001D7B6E"/>
    <w:rsid w:val="001E125B"/>
    <w:rsid w:val="001E1665"/>
    <w:rsid w:val="001E2258"/>
    <w:rsid w:val="001E4202"/>
    <w:rsid w:val="001E5F05"/>
    <w:rsid w:val="001E7187"/>
    <w:rsid w:val="001E7509"/>
    <w:rsid w:val="001F3794"/>
    <w:rsid w:val="001F3880"/>
    <w:rsid w:val="001F4382"/>
    <w:rsid w:val="001F64C5"/>
    <w:rsid w:val="002022D8"/>
    <w:rsid w:val="00203FDE"/>
    <w:rsid w:val="00204BEF"/>
    <w:rsid w:val="00205C4A"/>
    <w:rsid w:val="002065C6"/>
    <w:rsid w:val="002074D5"/>
    <w:rsid w:val="00210A2B"/>
    <w:rsid w:val="002139F4"/>
    <w:rsid w:val="0021643E"/>
    <w:rsid w:val="002175D8"/>
    <w:rsid w:val="00222616"/>
    <w:rsid w:val="00222BAD"/>
    <w:rsid w:val="00224D4D"/>
    <w:rsid w:val="002258AB"/>
    <w:rsid w:val="00227C5F"/>
    <w:rsid w:val="00232378"/>
    <w:rsid w:val="002324B3"/>
    <w:rsid w:val="00232E24"/>
    <w:rsid w:val="002349E9"/>
    <w:rsid w:val="00235C5B"/>
    <w:rsid w:val="002413F9"/>
    <w:rsid w:val="00241DE1"/>
    <w:rsid w:val="00245105"/>
    <w:rsid w:val="00246E74"/>
    <w:rsid w:val="00250B89"/>
    <w:rsid w:val="002512CD"/>
    <w:rsid w:val="00260834"/>
    <w:rsid w:val="00260B1D"/>
    <w:rsid w:val="00260FA7"/>
    <w:rsid w:val="0026437E"/>
    <w:rsid w:val="002646EB"/>
    <w:rsid w:val="002669AD"/>
    <w:rsid w:val="00267170"/>
    <w:rsid w:val="002720D4"/>
    <w:rsid w:val="00276C4C"/>
    <w:rsid w:val="00277751"/>
    <w:rsid w:val="002777E9"/>
    <w:rsid w:val="002817F7"/>
    <w:rsid w:val="00283746"/>
    <w:rsid w:val="0028475A"/>
    <w:rsid w:val="00290E9A"/>
    <w:rsid w:val="00291609"/>
    <w:rsid w:val="0029281E"/>
    <w:rsid w:val="00292AD8"/>
    <w:rsid w:val="002935ED"/>
    <w:rsid w:val="00293AB0"/>
    <w:rsid w:val="00293D54"/>
    <w:rsid w:val="002945AC"/>
    <w:rsid w:val="00294EEF"/>
    <w:rsid w:val="00294FF2"/>
    <w:rsid w:val="00295071"/>
    <w:rsid w:val="00297CDA"/>
    <w:rsid w:val="002A0445"/>
    <w:rsid w:val="002A0F55"/>
    <w:rsid w:val="002A109A"/>
    <w:rsid w:val="002A10E6"/>
    <w:rsid w:val="002A355C"/>
    <w:rsid w:val="002A4EAB"/>
    <w:rsid w:val="002A6743"/>
    <w:rsid w:val="002B07F2"/>
    <w:rsid w:val="002B27AB"/>
    <w:rsid w:val="002B2F4D"/>
    <w:rsid w:val="002B3EB5"/>
    <w:rsid w:val="002B4F2B"/>
    <w:rsid w:val="002B7C69"/>
    <w:rsid w:val="002C071E"/>
    <w:rsid w:val="002C0833"/>
    <w:rsid w:val="002C26D1"/>
    <w:rsid w:val="002C28C5"/>
    <w:rsid w:val="002C31BD"/>
    <w:rsid w:val="002C47EE"/>
    <w:rsid w:val="002D1C50"/>
    <w:rsid w:val="002D2155"/>
    <w:rsid w:val="002D4401"/>
    <w:rsid w:val="002E036B"/>
    <w:rsid w:val="002E0E12"/>
    <w:rsid w:val="002E66E6"/>
    <w:rsid w:val="002F5FD9"/>
    <w:rsid w:val="002F746F"/>
    <w:rsid w:val="0030017F"/>
    <w:rsid w:val="00300546"/>
    <w:rsid w:val="00301C26"/>
    <w:rsid w:val="0030390D"/>
    <w:rsid w:val="00305DDD"/>
    <w:rsid w:val="00310A7F"/>
    <w:rsid w:val="00311856"/>
    <w:rsid w:val="0031376F"/>
    <w:rsid w:val="00314B9D"/>
    <w:rsid w:val="00315546"/>
    <w:rsid w:val="003167CA"/>
    <w:rsid w:val="00316821"/>
    <w:rsid w:val="00322263"/>
    <w:rsid w:val="00325EA3"/>
    <w:rsid w:val="0033142C"/>
    <w:rsid w:val="003315AE"/>
    <w:rsid w:val="00333495"/>
    <w:rsid w:val="00333EC3"/>
    <w:rsid w:val="003346F2"/>
    <w:rsid w:val="00334AD9"/>
    <w:rsid w:val="0033536A"/>
    <w:rsid w:val="00335D7F"/>
    <w:rsid w:val="003372C7"/>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5CCF"/>
    <w:rsid w:val="00367D83"/>
    <w:rsid w:val="00371153"/>
    <w:rsid w:val="003746D6"/>
    <w:rsid w:val="00375FE1"/>
    <w:rsid w:val="00377762"/>
    <w:rsid w:val="00385759"/>
    <w:rsid w:val="0039157A"/>
    <w:rsid w:val="00392E2C"/>
    <w:rsid w:val="0039336B"/>
    <w:rsid w:val="00394386"/>
    <w:rsid w:val="003943C7"/>
    <w:rsid w:val="0039551C"/>
    <w:rsid w:val="00395E54"/>
    <w:rsid w:val="0039644B"/>
    <w:rsid w:val="003A0C28"/>
    <w:rsid w:val="003A193F"/>
    <w:rsid w:val="003A1EA6"/>
    <w:rsid w:val="003A23F7"/>
    <w:rsid w:val="003A3B8C"/>
    <w:rsid w:val="003A4DE9"/>
    <w:rsid w:val="003A711A"/>
    <w:rsid w:val="003B061B"/>
    <w:rsid w:val="003B274C"/>
    <w:rsid w:val="003B2E49"/>
    <w:rsid w:val="003B4977"/>
    <w:rsid w:val="003C00E6"/>
    <w:rsid w:val="003C0BCB"/>
    <w:rsid w:val="003C13B6"/>
    <w:rsid w:val="003C1A2E"/>
    <w:rsid w:val="003C6EC3"/>
    <w:rsid w:val="003C7CAC"/>
    <w:rsid w:val="003D1530"/>
    <w:rsid w:val="003D185F"/>
    <w:rsid w:val="003D351E"/>
    <w:rsid w:val="003D37D2"/>
    <w:rsid w:val="003D5BD5"/>
    <w:rsid w:val="003D606A"/>
    <w:rsid w:val="003D6202"/>
    <w:rsid w:val="003D63E8"/>
    <w:rsid w:val="003E0031"/>
    <w:rsid w:val="003E54A5"/>
    <w:rsid w:val="003F00EC"/>
    <w:rsid w:val="003F1561"/>
    <w:rsid w:val="003F30A8"/>
    <w:rsid w:val="003F38E0"/>
    <w:rsid w:val="00401E1E"/>
    <w:rsid w:val="0040367F"/>
    <w:rsid w:val="004044A5"/>
    <w:rsid w:val="00405656"/>
    <w:rsid w:val="004071D6"/>
    <w:rsid w:val="004074D5"/>
    <w:rsid w:val="004078C0"/>
    <w:rsid w:val="00410253"/>
    <w:rsid w:val="00412FE9"/>
    <w:rsid w:val="00413D1F"/>
    <w:rsid w:val="00414C75"/>
    <w:rsid w:val="00416A9E"/>
    <w:rsid w:val="004220CD"/>
    <w:rsid w:val="004231B0"/>
    <w:rsid w:val="004233B3"/>
    <w:rsid w:val="004243EB"/>
    <w:rsid w:val="00424964"/>
    <w:rsid w:val="0042592B"/>
    <w:rsid w:val="00426897"/>
    <w:rsid w:val="00426A42"/>
    <w:rsid w:val="00432DC4"/>
    <w:rsid w:val="00433490"/>
    <w:rsid w:val="00435A8F"/>
    <w:rsid w:val="00436775"/>
    <w:rsid w:val="00440114"/>
    <w:rsid w:val="00443CB7"/>
    <w:rsid w:val="004448F9"/>
    <w:rsid w:val="004501CB"/>
    <w:rsid w:val="00450AF1"/>
    <w:rsid w:val="00451B32"/>
    <w:rsid w:val="00453BEF"/>
    <w:rsid w:val="00455262"/>
    <w:rsid w:val="00455DD1"/>
    <w:rsid w:val="00460A93"/>
    <w:rsid w:val="00460E79"/>
    <w:rsid w:val="0046449A"/>
    <w:rsid w:val="004662B5"/>
    <w:rsid w:val="004664D9"/>
    <w:rsid w:val="00471128"/>
    <w:rsid w:val="0047438E"/>
    <w:rsid w:val="00480683"/>
    <w:rsid w:val="00480FFE"/>
    <w:rsid w:val="00482159"/>
    <w:rsid w:val="004840D1"/>
    <w:rsid w:val="004868A8"/>
    <w:rsid w:val="004918A3"/>
    <w:rsid w:val="00491E8C"/>
    <w:rsid w:val="004921CA"/>
    <w:rsid w:val="00492315"/>
    <w:rsid w:val="004924FF"/>
    <w:rsid w:val="004950B3"/>
    <w:rsid w:val="00495700"/>
    <w:rsid w:val="00495A52"/>
    <w:rsid w:val="00496B5D"/>
    <w:rsid w:val="004A1E38"/>
    <w:rsid w:val="004A214E"/>
    <w:rsid w:val="004A2661"/>
    <w:rsid w:val="004A3B38"/>
    <w:rsid w:val="004A3ED6"/>
    <w:rsid w:val="004A4EA4"/>
    <w:rsid w:val="004A644A"/>
    <w:rsid w:val="004A6C63"/>
    <w:rsid w:val="004B0D9C"/>
    <w:rsid w:val="004B21C5"/>
    <w:rsid w:val="004B21DC"/>
    <w:rsid w:val="004B280D"/>
    <w:rsid w:val="004B2AD8"/>
    <w:rsid w:val="004B2C68"/>
    <w:rsid w:val="004B4A8F"/>
    <w:rsid w:val="004C1A9C"/>
    <w:rsid w:val="004C6D34"/>
    <w:rsid w:val="004C7F72"/>
    <w:rsid w:val="004D12A3"/>
    <w:rsid w:val="004D1EAB"/>
    <w:rsid w:val="004D404A"/>
    <w:rsid w:val="004D55DD"/>
    <w:rsid w:val="004D5653"/>
    <w:rsid w:val="004D5658"/>
    <w:rsid w:val="004D6033"/>
    <w:rsid w:val="004D7793"/>
    <w:rsid w:val="004E0723"/>
    <w:rsid w:val="004E0B10"/>
    <w:rsid w:val="004E15C7"/>
    <w:rsid w:val="004E1C6D"/>
    <w:rsid w:val="004E2B6B"/>
    <w:rsid w:val="004E2D90"/>
    <w:rsid w:val="004E3E9E"/>
    <w:rsid w:val="004E43DF"/>
    <w:rsid w:val="004E74F6"/>
    <w:rsid w:val="004E7746"/>
    <w:rsid w:val="004F04C5"/>
    <w:rsid w:val="004F4AF5"/>
    <w:rsid w:val="004F54DF"/>
    <w:rsid w:val="004F63C0"/>
    <w:rsid w:val="00502D9A"/>
    <w:rsid w:val="005049DB"/>
    <w:rsid w:val="00504C62"/>
    <w:rsid w:val="00505D87"/>
    <w:rsid w:val="00507286"/>
    <w:rsid w:val="00511B4E"/>
    <w:rsid w:val="0051360C"/>
    <w:rsid w:val="00513AE8"/>
    <w:rsid w:val="0051513D"/>
    <w:rsid w:val="00516AE8"/>
    <w:rsid w:val="00517586"/>
    <w:rsid w:val="00521F2C"/>
    <w:rsid w:val="00525F73"/>
    <w:rsid w:val="005260DA"/>
    <w:rsid w:val="00526843"/>
    <w:rsid w:val="00526F3D"/>
    <w:rsid w:val="00535DFE"/>
    <w:rsid w:val="005429ED"/>
    <w:rsid w:val="005434B1"/>
    <w:rsid w:val="00545284"/>
    <w:rsid w:val="005453D4"/>
    <w:rsid w:val="005459A9"/>
    <w:rsid w:val="00550625"/>
    <w:rsid w:val="00551423"/>
    <w:rsid w:val="005525B4"/>
    <w:rsid w:val="00554093"/>
    <w:rsid w:val="0055690D"/>
    <w:rsid w:val="00556BBE"/>
    <w:rsid w:val="005575F1"/>
    <w:rsid w:val="00560007"/>
    <w:rsid w:val="005601D3"/>
    <w:rsid w:val="00560764"/>
    <w:rsid w:val="00562500"/>
    <w:rsid w:val="00562C6D"/>
    <w:rsid w:val="00564D7A"/>
    <w:rsid w:val="0056624A"/>
    <w:rsid w:val="00570A75"/>
    <w:rsid w:val="00570FB0"/>
    <w:rsid w:val="005726D2"/>
    <w:rsid w:val="00574A02"/>
    <w:rsid w:val="005771D3"/>
    <w:rsid w:val="0057734A"/>
    <w:rsid w:val="00580692"/>
    <w:rsid w:val="00581B65"/>
    <w:rsid w:val="0058303F"/>
    <w:rsid w:val="00584212"/>
    <w:rsid w:val="00585920"/>
    <w:rsid w:val="00587FE3"/>
    <w:rsid w:val="00590123"/>
    <w:rsid w:val="00592B11"/>
    <w:rsid w:val="00594685"/>
    <w:rsid w:val="0059474F"/>
    <w:rsid w:val="0059511C"/>
    <w:rsid w:val="00595AA7"/>
    <w:rsid w:val="00596098"/>
    <w:rsid w:val="00597540"/>
    <w:rsid w:val="005A026B"/>
    <w:rsid w:val="005A067C"/>
    <w:rsid w:val="005A09E5"/>
    <w:rsid w:val="005A3A05"/>
    <w:rsid w:val="005A67A9"/>
    <w:rsid w:val="005A6956"/>
    <w:rsid w:val="005A7C98"/>
    <w:rsid w:val="005B5D34"/>
    <w:rsid w:val="005B7269"/>
    <w:rsid w:val="005B7E41"/>
    <w:rsid w:val="005C0172"/>
    <w:rsid w:val="005C108C"/>
    <w:rsid w:val="005C1D2C"/>
    <w:rsid w:val="005C23AD"/>
    <w:rsid w:val="005C3785"/>
    <w:rsid w:val="005C4536"/>
    <w:rsid w:val="005C4C5D"/>
    <w:rsid w:val="005C552F"/>
    <w:rsid w:val="005C5545"/>
    <w:rsid w:val="005C7908"/>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5844"/>
    <w:rsid w:val="005E75A1"/>
    <w:rsid w:val="005E77DD"/>
    <w:rsid w:val="005F00B7"/>
    <w:rsid w:val="005F0DFA"/>
    <w:rsid w:val="005F1204"/>
    <w:rsid w:val="005F5047"/>
    <w:rsid w:val="005F762C"/>
    <w:rsid w:val="005F7E7D"/>
    <w:rsid w:val="00601FD2"/>
    <w:rsid w:val="006022A2"/>
    <w:rsid w:val="0060512B"/>
    <w:rsid w:val="00605906"/>
    <w:rsid w:val="00606548"/>
    <w:rsid w:val="00610F6A"/>
    <w:rsid w:val="006120BE"/>
    <w:rsid w:val="006120DD"/>
    <w:rsid w:val="00613F47"/>
    <w:rsid w:val="0061411A"/>
    <w:rsid w:val="006154DC"/>
    <w:rsid w:val="00615D2F"/>
    <w:rsid w:val="00615F9B"/>
    <w:rsid w:val="00616F16"/>
    <w:rsid w:val="00617AF6"/>
    <w:rsid w:val="0062059E"/>
    <w:rsid w:val="00623C28"/>
    <w:rsid w:val="0062613B"/>
    <w:rsid w:val="00631FCC"/>
    <w:rsid w:val="00634A81"/>
    <w:rsid w:val="00634BA6"/>
    <w:rsid w:val="0063672D"/>
    <w:rsid w:val="0064013A"/>
    <w:rsid w:val="00640591"/>
    <w:rsid w:val="00640EC6"/>
    <w:rsid w:val="00641EB6"/>
    <w:rsid w:val="006422B1"/>
    <w:rsid w:val="006440A0"/>
    <w:rsid w:val="00644868"/>
    <w:rsid w:val="006449AD"/>
    <w:rsid w:val="00646423"/>
    <w:rsid w:val="0064655A"/>
    <w:rsid w:val="006465E4"/>
    <w:rsid w:val="00647024"/>
    <w:rsid w:val="00650B9C"/>
    <w:rsid w:val="0065308C"/>
    <w:rsid w:val="00653A3B"/>
    <w:rsid w:val="00653DD5"/>
    <w:rsid w:val="006540CD"/>
    <w:rsid w:val="00655177"/>
    <w:rsid w:val="0066612F"/>
    <w:rsid w:val="006679A7"/>
    <w:rsid w:val="00667EEB"/>
    <w:rsid w:val="00670B63"/>
    <w:rsid w:val="00672201"/>
    <w:rsid w:val="006725D8"/>
    <w:rsid w:val="00672A8D"/>
    <w:rsid w:val="00673638"/>
    <w:rsid w:val="00673A17"/>
    <w:rsid w:val="006748E4"/>
    <w:rsid w:val="00674F34"/>
    <w:rsid w:val="006764B4"/>
    <w:rsid w:val="00681C1D"/>
    <w:rsid w:val="006834BC"/>
    <w:rsid w:val="0068481B"/>
    <w:rsid w:val="00685F6D"/>
    <w:rsid w:val="006861B0"/>
    <w:rsid w:val="006867CD"/>
    <w:rsid w:val="006873CE"/>
    <w:rsid w:val="00692A52"/>
    <w:rsid w:val="00693547"/>
    <w:rsid w:val="006936B9"/>
    <w:rsid w:val="0069497D"/>
    <w:rsid w:val="0069504B"/>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6747"/>
    <w:rsid w:val="006C6C9C"/>
    <w:rsid w:val="006C6CFC"/>
    <w:rsid w:val="006D1FB5"/>
    <w:rsid w:val="006D20A1"/>
    <w:rsid w:val="006D4D2D"/>
    <w:rsid w:val="006D5427"/>
    <w:rsid w:val="006D5EAF"/>
    <w:rsid w:val="006D62C6"/>
    <w:rsid w:val="006D7155"/>
    <w:rsid w:val="006D78AA"/>
    <w:rsid w:val="006D7CD3"/>
    <w:rsid w:val="006D7D87"/>
    <w:rsid w:val="006E0E01"/>
    <w:rsid w:val="006E20DA"/>
    <w:rsid w:val="006E2B02"/>
    <w:rsid w:val="006E3121"/>
    <w:rsid w:val="006E3EA1"/>
    <w:rsid w:val="006F09EF"/>
    <w:rsid w:val="006F0B84"/>
    <w:rsid w:val="006F22F1"/>
    <w:rsid w:val="006F24C0"/>
    <w:rsid w:val="006F4CF1"/>
    <w:rsid w:val="006F5C25"/>
    <w:rsid w:val="006F5E39"/>
    <w:rsid w:val="00701B72"/>
    <w:rsid w:val="00702FE5"/>
    <w:rsid w:val="00703BC8"/>
    <w:rsid w:val="00703E81"/>
    <w:rsid w:val="00704827"/>
    <w:rsid w:val="00704AD5"/>
    <w:rsid w:val="00704FAC"/>
    <w:rsid w:val="0071124A"/>
    <w:rsid w:val="007119F3"/>
    <w:rsid w:val="00712582"/>
    <w:rsid w:val="00712DA8"/>
    <w:rsid w:val="00712F2B"/>
    <w:rsid w:val="00713ACD"/>
    <w:rsid w:val="00715B3F"/>
    <w:rsid w:val="007208FB"/>
    <w:rsid w:val="007218C2"/>
    <w:rsid w:val="007228F4"/>
    <w:rsid w:val="00724E04"/>
    <w:rsid w:val="007307CE"/>
    <w:rsid w:val="007308F6"/>
    <w:rsid w:val="0073163D"/>
    <w:rsid w:val="00740B9C"/>
    <w:rsid w:val="00742A8D"/>
    <w:rsid w:val="00743F24"/>
    <w:rsid w:val="00743FA2"/>
    <w:rsid w:val="00745924"/>
    <w:rsid w:val="00746242"/>
    <w:rsid w:val="007462C1"/>
    <w:rsid w:val="007464DE"/>
    <w:rsid w:val="0075049C"/>
    <w:rsid w:val="00750F11"/>
    <w:rsid w:val="00751225"/>
    <w:rsid w:val="00754205"/>
    <w:rsid w:val="00755B41"/>
    <w:rsid w:val="0075719D"/>
    <w:rsid w:val="00757831"/>
    <w:rsid w:val="00757E54"/>
    <w:rsid w:val="00760211"/>
    <w:rsid w:val="00760685"/>
    <w:rsid w:val="00761462"/>
    <w:rsid w:val="007620DA"/>
    <w:rsid w:val="0076303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AE6"/>
    <w:rsid w:val="00787554"/>
    <w:rsid w:val="00793DC9"/>
    <w:rsid w:val="00796CAB"/>
    <w:rsid w:val="007A1DF1"/>
    <w:rsid w:val="007A3FFD"/>
    <w:rsid w:val="007B0EAC"/>
    <w:rsid w:val="007B3EB5"/>
    <w:rsid w:val="007B4EA2"/>
    <w:rsid w:val="007B55FC"/>
    <w:rsid w:val="007B5BDA"/>
    <w:rsid w:val="007B7941"/>
    <w:rsid w:val="007C0613"/>
    <w:rsid w:val="007C0F71"/>
    <w:rsid w:val="007C1B6A"/>
    <w:rsid w:val="007C2C07"/>
    <w:rsid w:val="007C3245"/>
    <w:rsid w:val="007C7CF7"/>
    <w:rsid w:val="007D1EF8"/>
    <w:rsid w:val="007D402A"/>
    <w:rsid w:val="007D5889"/>
    <w:rsid w:val="007D6024"/>
    <w:rsid w:val="007D635E"/>
    <w:rsid w:val="007D6B49"/>
    <w:rsid w:val="007D7B51"/>
    <w:rsid w:val="007E00B3"/>
    <w:rsid w:val="007E0173"/>
    <w:rsid w:val="007E0A19"/>
    <w:rsid w:val="007E166A"/>
    <w:rsid w:val="007E3689"/>
    <w:rsid w:val="007E4C90"/>
    <w:rsid w:val="007E4E81"/>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3A4C"/>
    <w:rsid w:val="0083064A"/>
    <w:rsid w:val="00831704"/>
    <w:rsid w:val="00833937"/>
    <w:rsid w:val="00833E61"/>
    <w:rsid w:val="0084011C"/>
    <w:rsid w:val="008401BD"/>
    <w:rsid w:val="008408D0"/>
    <w:rsid w:val="0084366A"/>
    <w:rsid w:val="008440E8"/>
    <w:rsid w:val="00846C16"/>
    <w:rsid w:val="00855074"/>
    <w:rsid w:val="0085668C"/>
    <w:rsid w:val="00862A96"/>
    <w:rsid w:val="00862D7E"/>
    <w:rsid w:val="00862E30"/>
    <w:rsid w:val="008631BD"/>
    <w:rsid w:val="00864E1F"/>
    <w:rsid w:val="00866A3B"/>
    <w:rsid w:val="00866E29"/>
    <w:rsid w:val="00867818"/>
    <w:rsid w:val="00867EBE"/>
    <w:rsid w:val="00870626"/>
    <w:rsid w:val="008711A8"/>
    <w:rsid w:val="00871826"/>
    <w:rsid w:val="00873154"/>
    <w:rsid w:val="0087326A"/>
    <w:rsid w:val="008751DD"/>
    <w:rsid w:val="00876A2B"/>
    <w:rsid w:val="00882215"/>
    <w:rsid w:val="008830AA"/>
    <w:rsid w:val="00883855"/>
    <w:rsid w:val="00883AE9"/>
    <w:rsid w:val="00884843"/>
    <w:rsid w:val="008849A4"/>
    <w:rsid w:val="008850DB"/>
    <w:rsid w:val="0088540A"/>
    <w:rsid w:val="00887972"/>
    <w:rsid w:val="00890068"/>
    <w:rsid w:val="008903EB"/>
    <w:rsid w:val="0089067C"/>
    <w:rsid w:val="0089166A"/>
    <w:rsid w:val="00891E9F"/>
    <w:rsid w:val="008925A6"/>
    <w:rsid w:val="00894B93"/>
    <w:rsid w:val="00894DD7"/>
    <w:rsid w:val="00895235"/>
    <w:rsid w:val="00895DEE"/>
    <w:rsid w:val="008A1A50"/>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01DE"/>
    <w:rsid w:val="008D60B6"/>
    <w:rsid w:val="008E00DF"/>
    <w:rsid w:val="008E0D9D"/>
    <w:rsid w:val="008E1870"/>
    <w:rsid w:val="008E27F0"/>
    <w:rsid w:val="008F1385"/>
    <w:rsid w:val="008F28B4"/>
    <w:rsid w:val="008F29AE"/>
    <w:rsid w:val="008F3E6A"/>
    <w:rsid w:val="008F4BEB"/>
    <w:rsid w:val="008F6854"/>
    <w:rsid w:val="0090308A"/>
    <w:rsid w:val="009030D3"/>
    <w:rsid w:val="00903601"/>
    <w:rsid w:val="00904B51"/>
    <w:rsid w:val="009054AD"/>
    <w:rsid w:val="0090636A"/>
    <w:rsid w:val="00906BD8"/>
    <w:rsid w:val="00906EB5"/>
    <w:rsid w:val="009070AE"/>
    <w:rsid w:val="00910563"/>
    <w:rsid w:val="009135EF"/>
    <w:rsid w:val="00914CA5"/>
    <w:rsid w:val="00915C02"/>
    <w:rsid w:val="00921C37"/>
    <w:rsid w:val="00922F9E"/>
    <w:rsid w:val="00930B0E"/>
    <w:rsid w:val="009317C0"/>
    <w:rsid w:val="00934C46"/>
    <w:rsid w:val="00936E2C"/>
    <w:rsid w:val="00944B0B"/>
    <w:rsid w:val="00945178"/>
    <w:rsid w:val="0094637B"/>
    <w:rsid w:val="00950DF2"/>
    <w:rsid w:val="00951069"/>
    <w:rsid w:val="00952C6E"/>
    <w:rsid w:val="00961524"/>
    <w:rsid w:val="00962EDE"/>
    <w:rsid w:val="00963BB2"/>
    <w:rsid w:val="0097339A"/>
    <w:rsid w:val="00973606"/>
    <w:rsid w:val="00973F04"/>
    <w:rsid w:val="00975A53"/>
    <w:rsid w:val="00975BE8"/>
    <w:rsid w:val="009771F2"/>
    <w:rsid w:val="00981353"/>
    <w:rsid w:val="00982AD3"/>
    <w:rsid w:val="00982CD4"/>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13CF"/>
    <w:rsid w:val="009C2820"/>
    <w:rsid w:val="009C34B3"/>
    <w:rsid w:val="009C55D0"/>
    <w:rsid w:val="009C77B5"/>
    <w:rsid w:val="009D1437"/>
    <w:rsid w:val="009D3C18"/>
    <w:rsid w:val="009D5B70"/>
    <w:rsid w:val="009D66FE"/>
    <w:rsid w:val="009D7282"/>
    <w:rsid w:val="009E35BE"/>
    <w:rsid w:val="009E5512"/>
    <w:rsid w:val="009F05D0"/>
    <w:rsid w:val="009F12AB"/>
    <w:rsid w:val="009F2CD4"/>
    <w:rsid w:val="00A00C39"/>
    <w:rsid w:val="00A00CAA"/>
    <w:rsid w:val="00A011D6"/>
    <w:rsid w:val="00A015F5"/>
    <w:rsid w:val="00A01B2A"/>
    <w:rsid w:val="00A03E84"/>
    <w:rsid w:val="00A052D3"/>
    <w:rsid w:val="00A066FA"/>
    <w:rsid w:val="00A06711"/>
    <w:rsid w:val="00A068C1"/>
    <w:rsid w:val="00A0770A"/>
    <w:rsid w:val="00A1365D"/>
    <w:rsid w:val="00A156D6"/>
    <w:rsid w:val="00A200F0"/>
    <w:rsid w:val="00A20771"/>
    <w:rsid w:val="00A2125A"/>
    <w:rsid w:val="00A243E3"/>
    <w:rsid w:val="00A24EDA"/>
    <w:rsid w:val="00A2584E"/>
    <w:rsid w:val="00A26527"/>
    <w:rsid w:val="00A275CC"/>
    <w:rsid w:val="00A30063"/>
    <w:rsid w:val="00A31FA8"/>
    <w:rsid w:val="00A324BD"/>
    <w:rsid w:val="00A32E99"/>
    <w:rsid w:val="00A337F5"/>
    <w:rsid w:val="00A345A2"/>
    <w:rsid w:val="00A36C8C"/>
    <w:rsid w:val="00A377A6"/>
    <w:rsid w:val="00A40FEB"/>
    <w:rsid w:val="00A4165C"/>
    <w:rsid w:val="00A423E7"/>
    <w:rsid w:val="00A45D8D"/>
    <w:rsid w:val="00A554B7"/>
    <w:rsid w:val="00A55ACD"/>
    <w:rsid w:val="00A56275"/>
    <w:rsid w:val="00A57699"/>
    <w:rsid w:val="00A57B6E"/>
    <w:rsid w:val="00A620B4"/>
    <w:rsid w:val="00A6262E"/>
    <w:rsid w:val="00A66BFE"/>
    <w:rsid w:val="00A66C8F"/>
    <w:rsid w:val="00A70A34"/>
    <w:rsid w:val="00A7135F"/>
    <w:rsid w:val="00A715EB"/>
    <w:rsid w:val="00A728A7"/>
    <w:rsid w:val="00A73CD0"/>
    <w:rsid w:val="00A74481"/>
    <w:rsid w:val="00A82D5A"/>
    <w:rsid w:val="00A862B1"/>
    <w:rsid w:val="00A91B64"/>
    <w:rsid w:val="00A937DC"/>
    <w:rsid w:val="00A964A7"/>
    <w:rsid w:val="00A97812"/>
    <w:rsid w:val="00A97D74"/>
    <w:rsid w:val="00AA2065"/>
    <w:rsid w:val="00AA2CA1"/>
    <w:rsid w:val="00AA45EF"/>
    <w:rsid w:val="00AA4A4A"/>
    <w:rsid w:val="00AA4AFD"/>
    <w:rsid w:val="00AA6F3B"/>
    <w:rsid w:val="00AA7809"/>
    <w:rsid w:val="00AB4425"/>
    <w:rsid w:val="00AB4BD4"/>
    <w:rsid w:val="00AB5533"/>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460B"/>
    <w:rsid w:val="00AE537C"/>
    <w:rsid w:val="00AE5FCA"/>
    <w:rsid w:val="00AF1475"/>
    <w:rsid w:val="00AF26EC"/>
    <w:rsid w:val="00AF2C3A"/>
    <w:rsid w:val="00AF4135"/>
    <w:rsid w:val="00AF57A6"/>
    <w:rsid w:val="00AF58BA"/>
    <w:rsid w:val="00B05482"/>
    <w:rsid w:val="00B0718E"/>
    <w:rsid w:val="00B120F1"/>
    <w:rsid w:val="00B13114"/>
    <w:rsid w:val="00B1314D"/>
    <w:rsid w:val="00B13F30"/>
    <w:rsid w:val="00B15DF4"/>
    <w:rsid w:val="00B1635A"/>
    <w:rsid w:val="00B16D53"/>
    <w:rsid w:val="00B16F37"/>
    <w:rsid w:val="00B17485"/>
    <w:rsid w:val="00B17597"/>
    <w:rsid w:val="00B20736"/>
    <w:rsid w:val="00B20F88"/>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4798"/>
    <w:rsid w:val="00B55D07"/>
    <w:rsid w:val="00B561BD"/>
    <w:rsid w:val="00B56B5C"/>
    <w:rsid w:val="00B57E87"/>
    <w:rsid w:val="00B606E1"/>
    <w:rsid w:val="00B60C1C"/>
    <w:rsid w:val="00B60F2E"/>
    <w:rsid w:val="00B6424A"/>
    <w:rsid w:val="00B65F64"/>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4C00"/>
    <w:rsid w:val="00B9610C"/>
    <w:rsid w:val="00B96FD8"/>
    <w:rsid w:val="00BA0537"/>
    <w:rsid w:val="00BA085E"/>
    <w:rsid w:val="00BA0E5B"/>
    <w:rsid w:val="00BA2D65"/>
    <w:rsid w:val="00BA301A"/>
    <w:rsid w:val="00BA41E3"/>
    <w:rsid w:val="00BA46B9"/>
    <w:rsid w:val="00BA536C"/>
    <w:rsid w:val="00BA6835"/>
    <w:rsid w:val="00BB06F4"/>
    <w:rsid w:val="00BB445E"/>
    <w:rsid w:val="00BB4716"/>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21B"/>
    <w:rsid w:val="00BE2439"/>
    <w:rsid w:val="00BE27DD"/>
    <w:rsid w:val="00BE3C70"/>
    <w:rsid w:val="00BE563F"/>
    <w:rsid w:val="00BE7D0E"/>
    <w:rsid w:val="00BE7E41"/>
    <w:rsid w:val="00BE7E8A"/>
    <w:rsid w:val="00BF065B"/>
    <w:rsid w:val="00BF2E75"/>
    <w:rsid w:val="00BF3925"/>
    <w:rsid w:val="00BF515F"/>
    <w:rsid w:val="00BF5E2F"/>
    <w:rsid w:val="00BF6060"/>
    <w:rsid w:val="00BF622E"/>
    <w:rsid w:val="00BF635B"/>
    <w:rsid w:val="00C010CB"/>
    <w:rsid w:val="00C023FA"/>
    <w:rsid w:val="00C04BCB"/>
    <w:rsid w:val="00C05405"/>
    <w:rsid w:val="00C05E06"/>
    <w:rsid w:val="00C12661"/>
    <w:rsid w:val="00C16CE5"/>
    <w:rsid w:val="00C17974"/>
    <w:rsid w:val="00C218AC"/>
    <w:rsid w:val="00C21CE4"/>
    <w:rsid w:val="00C237AD"/>
    <w:rsid w:val="00C23983"/>
    <w:rsid w:val="00C25BC9"/>
    <w:rsid w:val="00C25F07"/>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4825"/>
    <w:rsid w:val="00C4543A"/>
    <w:rsid w:val="00C46D9E"/>
    <w:rsid w:val="00C5094F"/>
    <w:rsid w:val="00C51594"/>
    <w:rsid w:val="00C51863"/>
    <w:rsid w:val="00C5234D"/>
    <w:rsid w:val="00C5279C"/>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5B7"/>
    <w:rsid w:val="00C80B52"/>
    <w:rsid w:val="00C81910"/>
    <w:rsid w:val="00C84920"/>
    <w:rsid w:val="00C84BC2"/>
    <w:rsid w:val="00C84C16"/>
    <w:rsid w:val="00C8547B"/>
    <w:rsid w:val="00C860AB"/>
    <w:rsid w:val="00C866B9"/>
    <w:rsid w:val="00C86B00"/>
    <w:rsid w:val="00C877DD"/>
    <w:rsid w:val="00C87B13"/>
    <w:rsid w:val="00C900BE"/>
    <w:rsid w:val="00C905A7"/>
    <w:rsid w:val="00C9426A"/>
    <w:rsid w:val="00C9433B"/>
    <w:rsid w:val="00C94CA6"/>
    <w:rsid w:val="00C94F06"/>
    <w:rsid w:val="00C95488"/>
    <w:rsid w:val="00C9618C"/>
    <w:rsid w:val="00C977DC"/>
    <w:rsid w:val="00C97A0A"/>
    <w:rsid w:val="00CA0C5D"/>
    <w:rsid w:val="00CA148D"/>
    <w:rsid w:val="00CA3947"/>
    <w:rsid w:val="00CA53C3"/>
    <w:rsid w:val="00CA7994"/>
    <w:rsid w:val="00CB02D3"/>
    <w:rsid w:val="00CB1301"/>
    <w:rsid w:val="00CB24D9"/>
    <w:rsid w:val="00CB3ADE"/>
    <w:rsid w:val="00CB3B41"/>
    <w:rsid w:val="00CB44DC"/>
    <w:rsid w:val="00CB4BBD"/>
    <w:rsid w:val="00CB50EA"/>
    <w:rsid w:val="00CB51AA"/>
    <w:rsid w:val="00CB5896"/>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124"/>
    <w:rsid w:val="00CD4D86"/>
    <w:rsid w:val="00CE2A2F"/>
    <w:rsid w:val="00CE2D7C"/>
    <w:rsid w:val="00CE36A7"/>
    <w:rsid w:val="00CE4C66"/>
    <w:rsid w:val="00CE6707"/>
    <w:rsid w:val="00CE6C11"/>
    <w:rsid w:val="00CE7B8A"/>
    <w:rsid w:val="00CE7C69"/>
    <w:rsid w:val="00CF14DF"/>
    <w:rsid w:val="00CF1B3A"/>
    <w:rsid w:val="00CF299A"/>
    <w:rsid w:val="00CF5B99"/>
    <w:rsid w:val="00CF6410"/>
    <w:rsid w:val="00CF694D"/>
    <w:rsid w:val="00CF7155"/>
    <w:rsid w:val="00CF7608"/>
    <w:rsid w:val="00CF7E01"/>
    <w:rsid w:val="00D00F9C"/>
    <w:rsid w:val="00D03C0F"/>
    <w:rsid w:val="00D040F7"/>
    <w:rsid w:val="00D04440"/>
    <w:rsid w:val="00D066CC"/>
    <w:rsid w:val="00D06FB4"/>
    <w:rsid w:val="00D10C82"/>
    <w:rsid w:val="00D10FAF"/>
    <w:rsid w:val="00D11E44"/>
    <w:rsid w:val="00D141B4"/>
    <w:rsid w:val="00D213EE"/>
    <w:rsid w:val="00D218E9"/>
    <w:rsid w:val="00D21E2C"/>
    <w:rsid w:val="00D243C7"/>
    <w:rsid w:val="00D25CA3"/>
    <w:rsid w:val="00D268F7"/>
    <w:rsid w:val="00D308BF"/>
    <w:rsid w:val="00D34229"/>
    <w:rsid w:val="00D35D58"/>
    <w:rsid w:val="00D361DD"/>
    <w:rsid w:val="00D3622B"/>
    <w:rsid w:val="00D36564"/>
    <w:rsid w:val="00D36AF8"/>
    <w:rsid w:val="00D40DD1"/>
    <w:rsid w:val="00D40DE6"/>
    <w:rsid w:val="00D411F4"/>
    <w:rsid w:val="00D4144D"/>
    <w:rsid w:val="00D41F7B"/>
    <w:rsid w:val="00D44988"/>
    <w:rsid w:val="00D47ED4"/>
    <w:rsid w:val="00D50A56"/>
    <w:rsid w:val="00D50BBD"/>
    <w:rsid w:val="00D517A9"/>
    <w:rsid w:val="00D577D6"/>
    <w:rsid w:val="00D6029E"/>
    <w:rsid w:val="00D61246"/>
    <w:rsid w:val="00D63982"/>
    <w:rsid w:val="00D63F23"/>
    <w:rsid w:val="00D65F3B"/>
    <w:rsid w:val="00D65F47"/>
    <w:rsid w:val="00D674C8"/>
    <w:rsid w:val="00D67A76"/>
    <w:rsid w:val="00D70FED"/>
    <w:rsid w:val="00D71479"/>
    <w:rsid w:val="00D7365C"/>
    <w:rsid w:val="00D74435"/>
    <w:rsid w:val="00D77455"/>
    <w:rsid w:val="00D778F4"/>
    <w:rsid w:val="00D77A52"/>
    <w:rsid w:val="00D77C73"/>
    <w:rsid w:val="00D81895"/>
    <w:rsid w:val="00D8464B"/>
    <w:rsid w:val="00D86EB0"/>
    <w:rsid w:val="00D87BAD"/>
    <w:rsid w:val="00D90ED6"/>
    <w:rsid w:val="00D9215A"/>
    <w:rsid w:val="00D958C6"/>
    <w:rsid w:val="00D97B19"/>
    <w:rsid w:val="00D97E55"/>
    <w:rsid w:val="00DA26BE"/>
    <w:rsid w:val="00DA2BB5"/>
    <w:rsid w:val="00DA31BB"/>
    <w:rsid w:val="00DA5FF7"/>
    <w:rsid w:val="00DA6BB2"/>
    <w:rsid w:val="00DB504E"/>
    <w:rsid w:val="00DB5D6A"/>
    <w:rsid w:val="00DC1172"/>
    <w:rsid w:val="00DC2794"/>
    <w:rsid w:val="00DC36C7"/>
    <w:rsid w:val="00DC44BE"/>
    <w:rsid w:val="00DC4DC0"/>
    <w:rsid w:val="00DD4217"/>
    <w:rsid w:val="00DD4BC8"/>
    <w:rsid w:val="00DD7565"/>
    <w:rsid w:val="00DE01D5"/>
    <w:rsid w:val="00DE24B8"/>
    <w:rsid w:val="00DE2890"/>
    <w:rsid w:val="00DE38D6"/>
    <w:rsid w:val="00DE3D00"/>
    <w:rsid w:val="00DE4DD3"/>
    <w:rsid w:val="00DE51F5"/>
    <w:rsid w:val="00DE5F60"/>
    <w:rsid w:val="00DE679F"/>
    <w:rsid w:val="00DE7742"/>
    <w:rsid w:val="00DF0354"/>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44F1"/>
    <w:rsid w:val="00E26904"/>
    <w:rsid w:val="00E27439"/>
    <w:rsid w:val="00E32982"/>
    <w:rsid w:val="00E32F5C"/>
    <w:rsid w:val="00E3328A"/>
    <w:rsid w:val="00E356EB"/>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1BDB"/>
    <w:rsid w:val="00E93E67"/>
    <w:rsid w:val="00E95952"/>
    <w:rsid w:val="00E9643F"/>
    <w:rsid w:val="00E96A9C"/>
    <w:rsid w:val="00E975B5"/>
    <w:rsid w:val="00EA03E9"/>
    <w:rsid w:val="00EA17A8"/>
    <w:rsid w:val="00EA416F"/>
    <w:rsid w:val="00EA45D8"/>
    <w:rsid w:val="00EA530F"/>
    <w:rsid w:val="00EA6547"/>
    <w:rsid w:val="00EB113F"/>
    <w:rsid w:val="00EB1C2F"/>
    <w:rsid w:val="00EB3089"/>
    <w:rsid w:val="00EB4116"/>
    <w:rsid w:val="00EB4125"/>
    <w:rsid w:val="00EB4728"/>
    <w:rsid w:val="00EB4BCC"/>
    <w:rsid w:val="00EB5F85"/>
    <w:rsid w:val="00EC0137"/>
    <w:rsid w:val="00EC07E7"/>
    <w:rsid w:val="00EC0F35"/>
    <w:rsid w:val="00EC493D"/>
    <w:rsid w:val="00EC546A"/>
    <w:rsid w:val="00EC5918"/>
    <w:rsid w:val="00EC5F0D"/>
    <w:rsid w:val="00EC7FEC"/>
    <w:rsid w:val="00ED0D29"/>
    <w:rsid w:val="00ED0EB1"/>
    <w:rsid w:val="00ED24C4"/>
    <w:rsid w:val="00ED24F8"/>
    <w:rsid w:val="00ED2D3C"/>
    <w:rsid w:val="00ED2E35"/>
    <w:rsid w:val="00ED48AC"/>
    <w:rsid w:val="00ED57B7"/>
    <w:rsid w:val="00EE01C4"/>
    <w:rsid w:val="00EE7E64"/>
    <w:rsid w:val="00EF053F"/>
    <w:rsid w:val="00EF27F0"/>
    <w:rsid w:val="00EF32AD"/>
    <w:rsid w:val="00EF4D5A"/>
    <w:rsid w:val="00EF51B7"/>
    <w:rsid w:val="00EF5EFD"/>
    <w:rsid w:val="00EF76B3"/>
    <w:rsid w:val="00EF7969"/>
    <w:rsid w:val="00F02EAA"/>
    <w:rsid w:val="00F039C5"/>
    <w:rsid w:val="00F0448B"/>
    <w:rsid w:val="00F05522"/>
    <w:rsid w:val="00F12DD3"/>
    <w:rsid w:val="00F13D3E"/>
    <w:rsid w:val="00F22D28"/>
    <w:rsid w:val="00F234AB"/>
    <w:rsid w:val="00F24897"/>
    <w:rsid w:val="00F252E9"/>
    <w:rsid w:val="00F31A3B"/>
    <w:rsid w:val="00F33668"/>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0B58"/>
    <w:rsid w:val="00F72333"/>
    <w:rsid w:val="00F74115"/>
    <w:rsid w:val="00F750E2"/>
    <w:rsid w:val="00F76548"/>
    <w:rsid w:val="00F777C8"/>
    <w:rsid w:val="00F85143"/>
    <w:rsid w:val="00F85482"/>
    <w:rsid w:val="00F87191"/>
    <w:rsid w:val="00F87ECD"/>
    <w:rsid w:val="00F9129C"/>
    <w:rsid w:val="00F9136D"/>
    <w:rsid w:val="00F9171E"/>
    <w:rsid w:val="00F91BEC"/>
    <w:rsid w:val="00F921E2"/>
    <w:rsid w:val="00F92419"/>
    <w:rsid w:val="00F9405A"/>
    <w:rsid w:val="00F9420B"/>
    <w:rsid w:val="00F9492B"/>
    <w:rsid w:val="00F94D88"/>
    <w:rsid w:val="00F9603B"/>
    <w:rsid w:val="00FA18B6"/>
    <w:rsid w:val="00FA1C68"/>
    <w:rsid w:val="00FA2229"/>
    <w:rsid w:val="00FA23CF"/>
    <w:rsid w:val="00FA2A8E"/>
    <w:rsid w:val="00FA35F8"/>
    <w:rsid w:val="00FA6E3C"/>
    <w:rsid w:val="00FB1CFD"/>
    <w:rsid w:val="00FB501C"/>
    <w:rsid w:val="00FB5773"/>
    <w:rsid w:val="00FB59E4"/>
    <w:rsid w:val="00FC17F5"/>
    <w:rsid w:val="00FC4160"/>
    <w:rsid w:val="00FC6B18"/>
    <w:rsid w:val="00FD0256"/>
    <w:rsid w:val="00FD0349"/>
    <w:rsid w:val="00FD0D44"/>
    <w:rsid w:val="00FD15A6"/>
    <w:rsid w:val="00FD3C27"/>
    <w:rsid w:val="00FD4016"/>
    <w:rsid w:val="00FD588B"/>
    <w:rsid w:val="00FD6F40"/>
    <w:rsid w:val="00FE1981"/>
    <w:rsid w:val="00FE31CD"/>
    <w:rsid w:val="00FE46EF"/>
    <w:rsid w:val="00FE5B47"/>
    <w:rsid w:val="00FF0A7F"/>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32"/>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a">
    <w:name w:val="批注引用"/>
    <w:rsid w:val="00460E79"/>
    <w:rPr>
      <w:sz w:val="16"/>
      <w:szCs w:val="16"/>
    </w:rPr>
  </w:style>
  <w:style w:type="character" w:customStyle="1" w:styleId="oneM2M-resource-attribute">
    <w:name w:val="oneM2M-resource-attribute"/>
    <w:rsid w:val="007C7CF7"/>
    <w:rPr>
      <w:rFonts w:ascii="Arial" w:eastAsia="Arial" w:hAnsi="Arial" w:cs="Arial"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24334668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858858923">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9475473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26775800">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730306668">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it.onem2m.org/issues/issues/-/issues/1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05F5ABA5-3515-4FA9-9870-B97DED0D6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30</TotalTime>
  <Pages>4</Pages>
  <Words>1538</Words>
  <Characters>8768</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 R01</cp:lastModifiedBy>
  <cp:revision>32</cp:revision>
  <cp:lastPrinted>2012-10-11T14:05:00Z</cp:lastPrinted>
  <dcterms:created xsi:type="dcterms:W3CDTF">2022-05-12T14:26:00Z</dcterms:created>
  <dcterms:modified xsi:type="dcterms:W3CDTF">2022-05-12T15:23:00Z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