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31AD5652" w:rsidR="0087012F" w:rsidRPr="00EF5EFD" w:rsidRDefault="0087012F" w:rsidP="008B655C">
            <w:pPr>
              <w:pStyle w:val="oneM2M-CoverTableText"/>
              <w:widowControl w:val="0"/>
            </w:pPr>
            <w:r w:rsidRPr="00EF5EFD">
              <w:t xml:space="preserve"> </w:t>
            </w:r>
            <w:r>
              <w:t>SDS</w:t>
            </w:r>
            <w:r w:rsidRPr="00EF5EFD">
              <w:t xml:space="preserve"> </w:t>
            </w:r>
            <w:r>
              <w:t>5</w:t>
            </w:r>
            <w:r w:rsidR="00B7088B">
              <w:t>4</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6C4784ED" w:rsidR="0087012F" w:rsidRPr="00EF5EFD" w:rsidRDefault="0087012F" w:rsidP="008B655C">
            <w:pPr>
              <w:pStyle w:val="oneM2M-CoverTableText"/>
              <w:widowControl w:val="0"/>
            </w:pPr>
            <w:r>
              <w:t>2022-0</w:t>
            </w:r>
            <w:r w:rsidR="00B7088B">
              <w:t>5</w:t>
            </w:r>
            <w:r>
              <w:t>-</w:t>
            </w:r>
            <w:r w:rsidR="00B7088B">
              <w:t>12</w:t>
            </w:r>
          </w:p>
        </w:tc>
      </w:tr>
      <w:tr w:rsidR="00974B5B" w:rsidRPr="00B7088B"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08599708" w:rsidR="00974B5B" w:rsidRPr="00B7088B" w:rsidRDefault="00974B5B" w:rsidP="00974B5B">
            <w:pPr>
              <w:pStyle w:val="oneM2M-CoverTableText"/>
              <w:widowControl w:val="0"/>
              <w:rPr>
                <w:lang w:val="de-AT"/>
              </w:rPr>
            </w:pPr>
            <w:r w:rsidRPr="00B7088B">
              <w:rPr>
                <w:lang w:val="de-AT"/>
              </w:rPr>
              <w:t xml:space="preserve">CR TS-0003 </w:t>
            </w:r>
            <w:proofErr w:type="spellStart"/>
            <w:r w:rsidRPr="00B7088B">
              <w:rPr>
                <w:lang w:val="de-AT"/>
              </w:rPr>
              <w:t>Diagram</w:t>
            </w:r>
            <w:proofErr w:type="spellEnd"/>
            <w:r w:rsidRPr="00B7088B">
              <w:rPr>
                <w:lang w:val="de-AT"/>
              </w:rPr>
              <w:t xml:space="preserve"> Update</w:t>
            </w:r>
            <w:r w:rsidRPr="00B7088B">
              <w:rPr>
                <w:rFonts w:eastAsia="SimSun" w:hint="eastAsia"/>
                <w:lang w:val="de-AT" w:eastAsia="zh-CN"/>
              </w:rPr>
              <w:t xml:space="preserve"> R</w:t>
            </w:r>
            <w:r w:rsidRPr="00B7088B">
              <w:rPr>
                <w:rFonts w:eastAsia="SimSun"/>
                <w:lang w:val="de-AT" w:eastAsia="zh-CN"/>
              </w:rPr>
              <w:t>2</w:t>
            </w:r>
            <w:r w:rsidR="00B7088B" w:rsidRPr="00B7088B">
              <w:rPr>
                <w:rFonts w:eastAsia="SimSun"/>
                <w:lang w:val="de-AT" w:eastAsia="zh-CN"/>
              </w:rPr>
              <w:t xml:space="preserve"> </w:t>
            </w:r>
            <w:r w:rsidR="00B7088B">
              <w:rPr>
                <w:rFonts w:eastAsia="SimSun"/>
                <w:lang w:val="de-AT" w:eastAsia="zh-CN"/>
              </w:rPr>
              <w:t>–</w:t>
            </w:r>
            <w:r w:rsidR="00B7088B" w:rsidRPr="00B7088B">
              <w:rPr>
                <w:rFonts w:eastAsia="SimSun"/>
                <w:lang w:val="de-AT" w:eastAsia="zh-CN"/>
              </w:rPr>
              <w:t xml:space="preserve"> </w:t>
            </w:r>
            <w:r w:rsidR="00B7088B">
              <w:rPr>
                <w:rFonts w:eastAsia="SimSun"/>
                <w:lang w:val="de-AT" w:eastAsia="zh-CN"/>
              </w:rPr>
              <w:t>R</w:t>
            </w:r>
            <w:r w:rsidR="00F21674">
              <w:rPr>
                <w:rFonts w:eastAsia="SimSun"/>
                <w:lang w:val="de-AT" w:eastAsia="zh-CN"/>
              </w:rPr>
              <w:t>4</w:t>
            </w:r>
            <w:r w:rsidR="00B7088B">
              <w:rPr>
                <w:rFonts w:eastAsia="SimSun"/>
                <w:lang w:val="de-AT" w:eastAsia="zh-CN"/>
              </w:rPr>
              <w:t xml:space="preserve"> </w:t>
            </w:r>
            <w:proofErr w:type="spellStart"/>
            <w:r w:rsidR="00B7088B" w:rsidRPr="00B7088B">
              <w:rPr>
                <w:rFonts w:eastAsia="SimSun"/>
                <w:lang w:val="de-AT" w:eastAsia="zh-CN"/>
              </w:rPr>
              <w:t>mi</w:t>
            </w:r>
            <w:r w:rsidR="00B7088B">
              <w:rPr>
                <w:rFonts w:eastAsia="SimSun"/>
                <w:lang w:val="de-AT" w:eastAsia="zh-CN"/>
              </w:rPr>
              <w:t>rror</w:t>
            </w:r>
            <w:proofErr w:type="spellEnd"/>
            <w:r w:rsidR="00B7088B">
              <w:rPr>
                <w:rFonts w:eastAsia="SimSun"/>
                <w:lang w:val="de-AT" w:eastAsia="zh-CN"/>
              </w:rPr>
              <w:t xml:space="preserve"> </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4FE6F94A" w:rsidR="00974B5B" w:rsidRPr="00883855" w:rsidRDefault="00974B5B" w:rsidP="00974B5B">
            <w:pPr>
              <w:pStyle w:val="1tableentryleft"/>
              <w:widowControl w:val="0"/>
              <w:rPr>
                <w:rFonts w:ascii="Times New Roman" w:hAnsi="Times New Roman"/>
                <w:sz w:val="24"/>
              </w:rPr>
            </w:pPr>
            <w:r>
              <w:t xml:space="preserve">Release </w:t>
            </w:r>
            <w:r w:rsidR="00F21674">
              <w:t>4</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423E2219"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00B7088B">
              <w:rPr>
                <w:rFonts w:ascii="Times New Roman" w:hAnsi="Times New Roman"/>
                <w:szCs w:val="22"/>
              </w:rPr>
              <w:fldChar w:fldCharType="begin">
                <w:ffData>
                  <w:name w:val=""/>
                  <w:enabled/>
                  <w:calcOnExit w:val="0"/>
                  <w:checkBox>
                    <w:sizeAuto/>
                    <w:default w:val="1"/>
                  </w:checkBox>
                </w:ffData>
              </w:fldChar>
            </w:r>
            <w:r w:rsidR="00B7088B">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sidR="00B7088B">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2DE99610" w:rsidR="00974B5B" w:rsidRPr="00EF5EFD" w:rsidRDefault="00974B5B" w:rsidP="00974B5B">
            <w:pPr>
              <w:pStyle w:val="oneM2M-CoverTableText"/>
              <w:widowControl w:val="0"/>
            </w:pPr>
            <w:r>
              <w:t>TS-0003 v</w:t>
            </w:r>
            <w:r w:rsidR="00F21674">
              <w:t>4</w:t>
            </w:r>
            <w:r>
              <w:t>.</w:t>
            </w:r>
            <w:r w:rsidR="00F21674">
              <w:t>6</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6B5717">
              <w:rPr>
                <w:rFonts w:ascii="Times New Roman" w:hAnsi="Times New Roman"/>
                <w:sz w:val="24"/>
              </w:rPr>
            </w:r>
            <w:r w:rsidR="006B5717">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B5717">
              <w:rPr>
                <w:rFonts w:ascii="Times New Roman" w:hAnsi="Times New Roman"/>
                <w:szCs w:val="22"/>
              </w:rPr>
            </w:r>
            <w:r w:rsidR="006B5717">
              <w:rPr>
                <w:rFonts w:ascii="Times New Roman" w:hAnsi="Times New Roman"/>
                <w:szCs w:val="22"/>
              </w:rPr>
              <w:fldChar w:fldCharType="separate"/>
            </w:r>
            <w:r w:rsidRPr="0039551C">
              <w:rPr>
                <w:rFonts w:ascii="Times New Roman" w:hAnsi="Times New Roman"/>
                <w:szCs w:val="22"/>
              </w:rPr>
              <w:fldChar w:fldCharType="end"/>
            </w:r>
          </w:p>
          <w:p w14:paraId="2A4A8417" w14:textId="74CD7F46"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B5717">
              <w:rPr>
                <w:rFonts w:ascii="Times New Roman" w:hAnsi="Times New Roman"/>
                <w:sz w:val="24"/>
              </w:rPr>
            </w:r>
            <w:r w:rsidR="006B571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B7088B">
              <w:rPr>
                <w:rFonts w:ascii="Times New Roman" w:hAnsi="Times New Roman"/>
                <w:sz w:val="24"/>
              </w:rPr>
              <w:fldChar w:fldCharType="begin">
                <w:ffData>
                  <w:name w:val=""/>
                  <w:enabled/>
                  <w:calcOnExit w:val="0"/>
                  <w:checkBox>
                    <w:sizeAuto/>
                    <w:default w:val="1"/>
                  </w:checkBox>
                </w:ffData>
              </w:fldChar>
            </w:r>
            <w:r w:rsidR="00B7088B">
              <w:rPr>
                <w:rFonts w:ascii="Times New Roman" w:hAnsi="Times New Roman"/>
                <w:sz w:val="24"/>
              </w:rPr>
              <w:instrText xml:space="preserve"> FORMCHECKBOX </w:instrText>
            </w:r>
            <w:r w:rsidR="006B5717">
              <w:rPr>
                <w:rFonts w:ascii="Times New Roman" w:hAnsi="Times New Roman"/>
                <w:sz w:val="24"/>
              </w:rPr>
            </w:r>
            <w:r w:rsidR="006B5717">
              <w:rPr>
                <w:rFonts w:ascii="Times New Roman" w:hAnsi="Times New Roman"/>
                <w:sz w:val="24"/>
              </w:rPr>
              <w:fldChar w:fldCharType="separate"/>
            </w:r>
            <w:r w:rsidR="00B7088B">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07BC9B63" w:rsidR="005D123D" w:rsidRPr="005D123D" w:rsidRDefault="005D123D" w:rsidP="005D123D">
      <w:pPr>
        <w:pStyle w:val="CommentText"/>
        <w:rPr>
          <w:lang w:eastAsia="zh-CN"/>
        </w:rPr>
      </w:pPr>
      <w:r>
        <w:t xml:space="preserve">This CR proposes </w:t>
      </w:r>
      <w:r>
        <w:rPr>
          <w:rFonts w:hint="eastAsia"/>
          <w:lang w:eastAsia="zh-CN"/>
        </w:rPr>
        <w:t>some updates</w:t>
      </w:r>
      <w:r w:rsidR="00B7088B">
        <w:rPr>
          <w:lang w:eastAsia="zh-CN"/>
        </w:rPr>
        <w:t xml:space="preserve">, as a mirror CR of the R2 </w:t>
      </w:r>
      <w:proofErr w:type="gramStart"/>
      <w:r w:rsidR="00B7088B">
        <w:rPr>
          <w:lang w:eastAsia="zh-CN"/>
        </w:rPr>
        <w:t xml:space="preserve">version, </w:t>
      </w:r>
      <w:r>
        <w:rPr>
          <w:rFonts w:hint="eastAsia"/>
          <w:lang w:eastAsia="zh-CN"/>
        </w:rPr>
        <w:t xml:space="preserve"> to</w:t>
      </w:r>
      <w:proofErr w:type="gramEnd"/>
      <w:r>
        <w:rPr>
          <w:rFonts w:hint="eastAsia"/>
          <w:lang w:eastAsia="zh-CN"/>
        </w:rPr>
        <w:t xml:space="preserve"> the TS-0003 Release </w:t>
      </w:r>
      <w:r w:rsidR="00B7088B">
        <w:rPr>
          <w:lang w:eastAsia="zh-CN"/>
        </w:rPr>
        <w:t>3</w:t>
      </w:r>
      <w:r>
        <w:rPr>
          <w:rFonts w:hint="eastAsia"/>
          <w:lang w:eastAsia="zh-CN"/>
        </w:rPr>
        <w:t xml:space="preserve"> according to the conclusions </w:t>
      </w:r>
      <w:r w:rsidRPr="005514CD">
        <w:rPr>
          <w:lang w:eastAsia="zh-CN"/>
        </w:rPr>
        <w:t>of ITU-T SG20 and oneM2M joint meeting held on 19 June 2020</w:t>
      </w:r>
      <w:r>
        <w:rPr>
          <w:rFonts w:hint="eastAsia"/>
          <w:lang w:eastAsia="zh-CN"/>
        </w:rPr>
        <w:t>.</w:t>
      </w:r>
      <w:r>
        <w:rPr>
          <w:lang w:eastAsia="zh-CN"/>
        </w:rPr>
        <w:t xml:space="preserve"> </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3C0B2D5B" w:rsidR="000E51E9" w:rsidDel="00D369D0" w:rsidRDefault="004D00D3" w:rsidP="007F2FF2">
      <w:pPr>
        <w:pStyle w:val="FL"/>
        <w:rPr>
          <w:ins w:id="7" w:author="Kamill,R,Rana,TQD R" w:date="2021-12-02T20:22:00Z"/>
          <w:del w:id="8" w:author="Karen Hughes" w:date="2022-03-10T18:14:00Z"/>
        </w:rPr>
      </w:pPr>
      <w:del w:id="9" w:author="Karen Hughes" w:date="2022-03-10T18:14:00Z">
        <w:r w:rsidRPr="00776264" w:rsidDel="00D369D0">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281pt" o:ole="">
              <v:imagedata r:id="rId8" o:title=""/>
            </v:shape>
            <o:OLEObject Type="Embed" ProgID="Visio.Drawing.11" ShapeID="_x0000_i1025" DrawAspect="Content" ObjectID="_1713876230" r:id="rId9"/>
          </w:object>
        </w:r>
      </w:del>
    </w:p>
    <w:p w14:paraId="7CE820D6" w14:textId="56EA2238" w:rsidR="00A142A3" w:rsidDel="00D369D0" w:rsidRDefault="00A142A3" w:rsidP="007F2FF2">
      <w:pPr>
        <w:pStyle w:val="FL"/>
        <w:rPr>
          <w:ins w:id="10" w:author="Kamill,R,Rana,TQD R" w:date="2021-12-02T20:22:00Z"/>
          <w:del w:id="11" w:author="Karen Hughes" w:date="2022-03-10T18:14:00Z"/>
        </w:rPr>
      </w:pPr>
    </w:p>
    <w:p w14:paraId="4815E1D2" w14:textId="052DC2AB" w:rsidR="00A142A3" w:rsidRDefault="00D369D0">
      <w:pPr>
        <w:pStyle w:val="TF"/>
      </w:pPr>
      <w:r>
        <w:rPr>
          <w:noProof/>
        </w:rPr>
        <w:drawing>
          <wp:inline distT="0" distB="0" distL="0" distR="0" wp14:anchorId="0DDA2BA8" wp14:editId="05C9940B">
            <wp:extent cx="5219700" cy="471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4716780"/>
                    </a:xfrm>
                    <a:prstGeom prst="rect">
                      <a:avLst/>
                    </a:prstGeom>
                    <a:noFill/>
                    <a:ln>
                      <a:noFill/>
                    </a:ln>
                  </pic:spPr>
                </pic:pic>
              </a:graphicData>
            </a:graphic>
          </wp:inline>
        </w:drawing>
      </w:r>
    </w:p>
    <w:p w14:paraId="2B8B8EB7" w14:textId="77777777" w:rsidR="00A142A3" w:rsidRDefault="00A142A3" w:rsidP="00D355EF">
      <w:pPr>
        <w:pStyle w:val="TF"/>
        <w:rPr>
          <w:ins w:id="12"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13" w:name="_Toc507668663"/>
      <w:bookmarkStart w:id="14" w:name="_Toc65074478"/>
      <w:r w:rsidRPr="00776264">
        <w:rPr>
          <w:rFonts w:eastAsia="SimSun" w:hint="eastAsia"/>
          <w:lang w:eastAsia="zh-CN"/>
        </w:rPr>
        <w:lastRenderedPageBreak/>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3"/>
      <w:bookmarkEnd w:id="14"/>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15" w:name="_Toc507668664"/>
      <w:bookmarkStart w:id="16"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5"/>
      <w:bookmarkEnd w:id="16"/>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17" w:name="_Toc507668665"/>
      <w:bookmarkStart w:id="18"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7"/>
      <w:bookmarkEnd w:id="18"/>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26F351A1" w14:textId="77777777" w:rsidR="00BD7900" w:rsidRPr="00BD7900" w:rsidRDefault="00BD7900" w:rsidP="00BD7900">
      <w:pPr>
        <w:keepNext/>
        <w:keepLines/>
        <w:spacing w:before="180"/>
        <w:ind w:left="1134" w:hanging="1134"/>
        <w:outlineLvl w:val="1"/>
        <w:rPr>
          <w:rFonts w:ascii="Arial" w:eastAsia="SimSun" w:hAnsi="Arial"/>
          <w:sz w:val="32"/>
        </w:rPr>
      </w:pPr>
      <w:bookmarkStart w:id="19" w:name="_Toc528221810"/>
      <w:bookmarkStart w:id="20" w:name="_Toc65075585"/>
      <w:bookmarkStart w:id="21" w:name="_Toc507668669"/>
      <w:bookmarkStart w:id="22" w:name="_Toc65074484"/>
      <w:r w:rsidRPr="00BD7900">
        <w:rPr>
          <w:rFonts w:ascii="Arial" w:eastAsia="SimSun" w:hAnsi="Arial"/>
          <w:sz w:val="32"/>
        </w:rPr>
        <w:t>5.2</w:t>
      </w:r>
      <w:r w:rsidRPr="00BD7900">
        <w:rPr>
          <w:rFonts w:ascii="Arial" w:eastAsia="SimSun" w:hAnsi="Arial"/>
          <w:sz w:val="32"/>
        </w:rPr>
        <w:tab/>
        <w:t>Security Layers</w:t>
      </w:r>
      <w:bookmarkEnd w:id="19"/>
      <w:bookmarkEnd w:id="20"/>
    </w:p>
    <w:p w14:paraId="5F8F5305" w14:textId="77777777" w:rsidR="00BD7900" w:rsidRPr="00BD7900" w:rsidRDefault="00BD7900" w:rsidP="00BD7900">
      <w:pPr>
        <w:keepNext/>
        <w:keepLines/>
        <w:spacing w:before="120"/>
        <w:ind w:left="1134" w:hanging="1134"/>
        <w:outlineLvl w:val="2"/>
        <w:rPr>
          <w:rFonts w:ascii="Arial" w:eastAsia="SimSun" w:hAnsi="Arial"/>
          <w:sz w:val="28"/>
        </w:rPr>
      </w:pPr>
      <w:bookmarkStart w:id="23" w:name="_Toc528221811"/>
      <w:bookmarkStart w:id="24" w:name="_Toc65075586"/>
      <w:r w:rsidRPr="00BD7900">
        <w:rPr>
          <w:rFonts w:ascii="Arial" w:eastAsia="SimSun" w:hAnsi="Arial"/>
          <w:sz w:val="28"/>
        </w:rPr>
        <w:t>5.2.1</w:t>
      </w:r>
      <w:r w:rsidRPr="00BD7900">
        <w:rPr>
          <w:rFonts w:ascii="Arial" w:eastAsia="SimSun" w:hAnsi="Arial"/>
          <w:sz w:val="28"/>
        </w:rPr>
        <w:tab/>
        <w:t>Security Service Layer</w:t>
      </w:r>
      <w:bookmarkEnd w:id="23"/>
      <w:bookmarkEnd w:id="24"/>
    </w:p>
    <w:p w14:paraId="25B66458" w14:textId="77777777" w:rsidR="00BD7900" w:rsidRPr="00556D14" w:rsidRDefault="00BD7900" w:rsidP="00BD7900">
      <w:pPr>
        <w:keepNext/>
        <w:rPr>
          <w:rFonts w:eastAsia="SimSun"/>
        </w:rPr>
      </w:pPr>
      <w:bookmarkStart w:id="25" w:name="_Toc528221812"/>
      <w:bookmarkStart w:id="26" w:name="_Toc65075587"/>
      <w:r w:rsidRPr="00556D14">
        <w:rPr>
          <w:rFonts w:eastAsia="SimSun"/>
        </w:rPr>
        <w:t>The security service layer provides the following services:</w:t>
      </w:r>
    </w:p>
    <w:p w14:paraId="61343A24" w14:textId="77777777" w:rsidR="00BD7900" w:rsidRPr="00556D14" w:rsidRDefault="00BD7900" w:rsidP="00BD7900">
      <w:pPr>
        <w:pStyle w:val="B1"/>
        <w:rPr>
          <w:rFonts w:eastAsia="SimSun"/>
        </w:rPr>
      </w:pPr>
      <w:r w:rsidRPr="00556D14">
        <w:rPr>
          <w:rFonts w:eastAsia="SimSun"/>
        </w:rPr>
        <w:t>Access Management:</w:t>
      </w:r>
    </w:p>
    <w:p w14:paraId="1AEA90D3" w14:textId="03D43812" w:rsidR="00A0330A" w:rsidRPr="00A0330A" w:rsidRDefault="00BD7900" w:rsidP="00A0330A">
      <w:pPr>
        <w:pStyle w:val="B2"/>
        <w:rPr>
          <w:rFonts w:eastAsia="SimSun"/>
        </w:rPr>
      </w:pPr>
      <w:ins w:id="27" w:author="Hechwartner, Roland" w:date="2022-05-12T13:04:00Z">
        <w:r>
          <w:t xml:space="preserve">Identification and </w:t>
        </w:r>
      </w:ins>
      <w:r w:rsidR="00A0330A" w:rsidRPr="00556D14">
        <w:rPr>
          <w:rFonts w:eastAsia="SimSun"/>
        </w:rPr>
        <w:t>Authentication.</w:t>
      </w:r>
    </w:p>
    <w:p w14:paraId="2BA75D6F" w14:textId="68C2F980" w:rsidR="00BD7900" w:rsidRPr="00556D14" w:rsidRDefault="00BD7900" w:rsidP="00BD7900">
      <w:pPr>
        <w:pStyle w:val="B2"/>
        <w:rPr>
          <w:rFonts w:eastAsia="SimSun"/>
        </w:rPr>
      </w:pPr>
      <w:r w:rsidRPr="00556D14">
        <w:rPr>
          <w:rFonts w:eastAsia="SimSun"/>
        </w:rPr>
        <w:t>Authorization.</w:t>
      </w:r>
    </w:p>
    <w:p w14:paraId="0934A821" w14:textId="77777777" w:rsidR="00BD7900" w:rsidRPr="00556D14" w:rsidRDefault="00BD7900" w:rsidP="00BD7900">
      <w:pPr>
        <w:pStyle w:val="B2"/>
        <w:rPr>
          <w:rFonts w:eastAsia="SimSun"/>
        </w:rPr>
      </w:pPr>
      <w:r w:rsidRPr="00556D14">
        <w:rPr>
          <w:rFonts w:eastAsia="SimSun"/>
        </w:rPr>
        <w:t>Access Control.</w:t>
      </w:r>
    </w:p>
    <w:p w14:paraId="4422BA0D" w14:textId="77777777" w:rsidR="00BD7900" w:rsidRPr="00556D14" w:rsidRDefault="00BD7900" w:rsidP="00BD7900">
      <w:pPr>
        <w:pStyle w:val="B1"/>
        <w:rPr>
          <w:rFonts w:eastAsia="SimSun"/>
        </w:rPr>
      </w:pPr>
      <w:r w:rsidRPr="00556D14">
        <w:rPr>
          <w:rFonts w:eastAsia="SimSun"/>
        </w:rPr>
        <w:t>Sensitive Data Handling:</w:t>
      </w:r>
    </w:p>
    <w:p w14:paraId="03486A2E" w14:textId="77777777" w:rsidR="00BD7900" w:rsidRPr="00556D14" w:rsidRDefault="00BD7900" w:rsidP="00BD7900">
      <w:pPr>
        <w:pStyle w:val="B2"/>
        <w:rPr>
          <w:rFonts w:eastAsia="SimSun"/>
        </w:rPr>
      </w:pPr>
      <w:r w:rsidRPr="00556D14">
        <w:rPr>
          <w:rFonts w:eastAsia="SimSun"/>
        </w:rPr>
        <w:t>Sensitive Functions protection.</w:t>
      </w:r>
    </w:p>
    <w:p w14:paraId="0C1E17F1" w14:textId="77777777" w:rsidR="00BD7900" w:rsidRPr="00556D14" w:rsidRDefault="00BD7900" w:rsidP="00BD7900">
      <w:pPr>
        <w:pStyle w:val="B2"/>
        <w:rPr>
          <w:rFonts w:eastAsia="SimSun"/>
        </w:rPr>
      </w:pPr>
      <w:r w:rsidRPr="00556D14">
        <w:rPr>
          <w:rFonts w:eastAsia="SimSun"/>
        </w:rPr>
        <w:t>Secure Storage.</w:t>
      </w:r>
    </w:p>
    <w:p w14:paraId="798938FD" w14:textId="77777777" w:rsidR="00BD7900" w:rsidRPr="00556D14" w:rsidRDefault="00BD7900" w:rsidP="00BD7900">
      <w:pPr>
        <w:pStyle w:val="B2"/>
        <w:rPr>
          <w:rFonts w:eastAsia="SimSun"/>
        </w:rPr>
      </w:pPr>
      <w:r w:rsidRPr="00556D14">
        <w:rPr>
          <w:rFonts w:eastAsia="SimSun"/>
          <w:lang w:eastAsia="zh-CN"/>
        </w:rPr>
        <w:t xml:space="preserve">Data error </w:t>
      </w:r>
      <w:r w:rsidRPr="007B3C60">
        <w:rPr>
          <w:rFonts w:eastAsia="SimSun"/>
          <w:lang w:eastAsia="zh-CN"/>
        </w:rPr>
        <w:t>detection</w:t>
      </w:r>
      <w:r w:rsidRPr="00556D14">
        <w:rPr>
          <w:rFonts w:eastAsia="SimSun" w:hint="eastAsia"/>
          <w:lang w:eastAsia="zh-CN"/>
        </w:rPr>
        <w:t>.</w:t>
      </w:r>
    </w:p>
    <w:p w14:paraId="61D4B4F1" w14:textId="77777777" w:rsidR="00BD7900" w:rsidRPr="00776264" w:rsidRDefault="00BD7900" w:rsidP="00BD7900">
      <w:pPr>
        <w:pStyle w:val="B1"/>
        <w:rPr>
          <w:ins w:id="28" w:author="Hechwartner, Roland" w:date="2022-05-12T13:05:00Z"/>
        </w:rPr>
      </w:pPr>
      <w:ins w:id="29" w:author="Hechwartner, Roland" w:date="2022-05-12T13:05:00Z">
        <w:r>
          <w:t xml:space="preserve">Trust Enabling Security Functions: </w:t>
        </w:r>
      </w:ins>
    </w:p>
    <w:p w14:paraId="382E5FF6" w14:textId="29F0A3FC" w:rsidR="00BD7900" w:rsidRDefault="00BD7900" w:rsidP="00BD7900">
      <w:pPr>
        <w:pStyle w:val="B2"/>
        <w:rPr>
          <w:ins w:id="30" w:author="Hechwartner, Roland" w:date="2022-05-12T13:05:00Z"/>
        </w:rPr>
      </w:pPr>
      <w:ins w:id="31" w:author="Hechwartner, Roland" w:date="2022-05-12T13:05:00Z">
        <w:r>
          <w:t>MEF (M2M Enrolment Function)</w:t>
        </w:r>
      </w:ins>
    </w:p>
    <w:p w14:paraId="5D211376" w14:textId="77777777" w:rsidR="00BD7900" w:rsidRDefault="00BD7900" w:rsidP="00BD7900">
      <w:pPr>
        <w:pStyle w:val="B2"/>
        <w:rPr>
          <w:ins w:id="32" w:author="Hechwartner, Roland" w:date="2022-05-12T13:06:00Z"/>
        </w:rPr>
      </w:pPr>
      <w:ins w:id="33" w:author="Hechwartner, Roland" w:date="2022-05-12T13:05:00Z">
        <w:r>
          <w:t>MAF (M2M Authentication Function)</w:t>
        </w:r>
      </w:ins>
    </w:p>
    <w:p w14:paraId="251B07B7" w14:textId="77777777" w:rsidR="00BD7900" w:rsidRDefault="00BD7900" w:rsidP="00BD7900">
      <w:pPr>
        <w:pStyle w:val="B2"/>
        <w:rPr>
          <w:ins w:id="34" w:author="Hechwartner, Roland" w:date="2022-05-12T13:07:00Z"/>
        </w:rPr>
      </w:pPr>
      <w:ins w:id="35" w:author="Hechwartner, Roland" w:date="2022-05-12T13:05:00Z">
        <w:r>
          <w:t>DAS (Dynamic Authorisation System)</w:t>
        </w:r>
      </w:ins>
    </w:p>
    <w:p w14:paraId="3C2822AA" w14:textId="798958A7" w:rsidR="00BD7900" w:rsidRPr="00BD7900" w:rsidRDefault="00BD7900">
      <w:pPr>
        <w:pStyle w:val="B2"/>
        <w:rPr>
          <w:ins w:id="36" w:author="Hechwartner, Roland" w:date="2022-05-12T13:05:00Z"/>
          <w:rPrChange w:id="37" w:author="Hechwartner, Roland" w:date="2022-05-12T13:07:00Z">
            <w:rPr>
              <w:ins w:id="38" w:author="Hechwartner, Roland" w:date="2022-05-12T13:05:00Z"/>
              <w:rFonts w:eastAsia="SimSun"/>
            </w:rPr>
          </w:rPrChange>
        </w:rPr>
        <w:pPrChange w:id="39" w:author="Hechwartner, Roland" w:date="2022-05-12T13:07:00Z">
          <w:pPr>
            <w:pStyle w:val="B1"/>
          </w:pPr>
        </w:pPrChange>
      </w:pPr>
      <w:ins w:id="40" w:author="Hechwartner, Roland" w:date="2022-05-12T13:05:00Z">
        <w:r>
          <w:t>PPM (Privacy Policy Manager)</w:t>
        </w:r>
      </w:ins>
    </w:p>
    <w:p w14:paraId="205C3AD6" w14:textId="31484266" w:rsidR="00BD7900" w:rsidRPr="00556D14" w:rsidRDefault="00BD7900" w:rsidP="00BD7900">
      <w:pPr>
        <w:pStyle w:val="B1"/>
        <w:rPr>
          <w:rFonts w:eastAsia="SimSun"/>
        </w:rPr>
      </w:pPr>
      <w:r w:rsidRPr="00556D14">
        <w:rPr>
          <w:rFonts w:eastAsia="SimSun"/>
        </w:rPr>
        <w:t>Security Association Establishment:</w:t>
      </w:r>
    </w:p>
    <w:p w14:paraId="0D49F4E5" w14:textId="77777777" w:rsidR="00BD7900" w:rsidRPr="00556D14" w:rsidRDefault="00BD7900" w:rsidP="00BD7900">
      <w:pPr>
        <w:pStyle w:val="B2"/>
        <w:rPr>
          <w:rFonts w:eastAsia="SimSun"/>
        </w:rPr>
      </w:pPr>
      <w:r w:rsidRPr="00556D14">
        <w:rPr>
          <w:rFonts w:eastAsia="SimSun"/>
        </w:rPr>
        <w:t>Secure Connection via secure session establishment.</w:t>
      </w:r>
    </w:p>
    <w:p w14:paraId="69449DCD" w14:textId="77777777" w:rsidR="00BD7900" w:rsidRPr="00556D14" w:rsidRDefault="00BD7900" w:rsidP="00BD7900">
      <w:pPr>
        <w:pStyle w:val="B2"/>
        <w:rPr>
          <w:rFonts w:eastAsia="SimSun"/>
        </w:rPr>
      </w:pPr>
      <w:r w:rsidRPr="00556D14">
        <w:rPr>
          <w:rFonts w:eastAsia="SimSun"/>
        </w:rPr>
        <w:t>Secure Connection via object security.</w:t>
      </w:r>
    </w:p>
    <w:p w14:paraId="0866AC8D" w14:textId="77777777" w:rsidR="00BD7900" w:rsidRPr="00556D14" w:rsidRDefault="00BD7900" w:rsidP="00BD7900">
      <w:pPr>
        <w:pStyle w:val="B1"/>
        <w:rPr>
          <w:rFonts w:eastAsia="SimSun"/>
        </w:rPr>
      </w:pPr>
      <w:r w:rsidRPr="00556D14">
        <w:rPr>
          <w:rFonts w:eastAsia="SimSun"/>
        </w:rPr>
        <w:t>Security Administration (including remote security provisioning).</w:t>
      </w:r>
    </w:p>
    <w:p w14:paraId="65F63FFD" w14:textId="77777777" w:rsidR="00BD7900" w:rsidRPr="00556D14" w:rsidRDefault="00BD7900" w:rsidP="00BD7900">
      <w:pPr>
        <w:pStyle w:val="B1"/>
        <w:rPr>
          <w:rFonts w:eastAsia="SimSun"/>
        </w:rPr>
      </w:pPr>
      <w:r w:rsidRPr="00556D14">
        <w:rPr>
          <w:rFonts w:eastAsia="SimSun"/>
        </w:rPr>
        <w:t>Identity Protection.</w:t>
      </w:r>
    </w:p>
    <w:p w14:paraId="3301B18A" w14:textId="77777777" w:rsidR="00BD7900" w:rsidRPr="00556D14" w:rsidRDefault="00BD7900" w:rsidP="00BD7900">
      <w:pPr>
        <w:rPr>
          <w:rFonts w:eastAsia="SimSun"/>
        </w:rPr>
      </w:pPr>
      <w:r w:rsidRPr="00556D14">
        <w:rPr>
          <w:rFonts w:eastAsia="SimSun"/>
        </w:rPr>
        <w:t>Each of these services provides functions and resources on the Security Service and Administration API.</w:t>
      </w:r>
    </w:p>
    <w:p w14:paraId="57270E7E" w14:textId="77777777" w:rsidR="00BD7900" w:rsidRPr="00BD7900" w:rsidRDefault="00BD7900" w:rsidP="00BD7900">
      <w:pPr>
        <w:keepNext/>
        <w:keepLines/>
        <w:spacing w:before="120"/>
        <w:ind w:left="1134" w:hanging="1134"/>
        <w:outlineLvl w:val="2"/>
        <w:rPr>
          <w:rFonts w:ascii="Arial" w:eastAsia="SimSun" w:hAnsi="Arial"/>
          <w:sz w:val="28"/>
        </w:rPr>
      </w:pPr>
      <w:r w:rsidRPr="00BD7900">
        <w:rPr>
          <w:rFonts w:ascii="Arial" w:eastAsia="SimSun" w:hAnsi="Arial"/>
          <w:sz w:val="28"/>
        </w:rPr>
        <w:lastRenderedPageBreak/>
        <w:t>5.2.2</w:t>
      </w:r>
      <w:r w:rsidRPr="00BD7900">
        <w:rPr>
          <w:rFonts w:ascii="Arial" w:eastAsia="SimSun" w:hAnsi="Arial"/>
          <w:sz w:val="28"/>
        </w:rPr>
        <w:tab/>
        <w:t>Secure Environment Abstraction Layer</w:t>
      </w:r>
      <w:bookmarkEnd w:id="25"/>
      <w:bookmarkEnd w:id="26"/>
    </w:p>
    <w:p w14:paraId="1063CB9F" w14:textId="77777777" w:rsidR="00BD7900" w:rsidRPr="00BD7900" w:rsidRDefault="00BD7900" w:rsidP="00BD7900">
      <w:pPr>
        <w:rPr>
          <w:rFonts w:eastAsia="SimSun"/>
        </w:rPr>
      </w:pPr>
      <w:r w:rsidRPr="00BD7900">
        <w:rPr>
          <w:rFonts w:eastAsia="SimSun"/>
        </w:rPr>
        <w:t xml:space="preserve">The Secure Environment Abstraction Layer (not specified in the present document) provides access to the Secure Environment via a general Security Transport API. A Plug-in associated to the type of Secure Environment provides physical/logical connectivity to the secure environment. The Secure Environment Abstraction Layer also </w:t>
      </w:r>
      <w:proofErr w:type="gramStart"/>
      <w:r w:rsidRPr="00BD7900">
        <w:rPr>
          <w:rFonts w:eastAsia="SimSun"/>
        </w:rPr>
        <w:t>has to</w:t>
      </w:r>
      <w:proofErr w:type="gramEnd"/>
      <w:r w:rsidRPr="00BD7900">
        <w:rPr>
          <w:rFonts w:eastAsia="SimSun"/>
        </w:rPr>
        <w:t xml:space="preserve"> be accessible on the Service Layer.</w:t>
      </w:r>
    </w:p>
    <w:bookmarkEnd w:id="21"/>
    <w:bookmarkEnd w:id="22"/>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41" w:author="Kamill,R,Rana,TQD R" w:date="2022-02-14T10:20:00Z"/>
        </w:rPr>
      </w:pPr>
      <w:r>
        <w:t>---------------------</w:t>
      </w:r>
      <w:r>
        <w:rPr>
          <w:lang w:val="en-US"/>
        </w:rPr>
        <w:t>Start</w:t>
      </w:r>
      <w:r>
        <w:t xml:space="preserve"> of change 3--------------------------------------------</w:t>
      </w:r>
      <w:del w:id="42" w:author="Kamill,R,Rana,TQD R" w:date="2022-02-14T10:20:00Z">
        <w:r w:rsidDel="000F28C2">
          <w:delText>-</w:delText>
        </w:r>
      </w:del>
    </w:p>
    <w:p w14:paraId="460886FE" w14:textId="4A2428F1" w:rsidR="000F28C2" w:rsidRPr="000F28C2" w:rsidDel="000F28C2" w:rsidRDefault="000F28C2">
      <w:pPr>
        <w:pStyle w:val="Heading3"/>
        <w:ind w:left="0" w:firstLine="0"/>
        <w:rPr>
          <w:del w:id="43" w:author="Kamill,R,Rana,TQD R" w:date="2022-02-14T10:20:00Z"/>
        </w:rPr>
        <w:pPrChange w:id="44"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45" w:name="_Toc507668678"/>
      <w:bookmarkStart w:id="46" w:name="_Toc65074493"/>
      <w:r w:rsidRPr="00776264">
        <w:t>6.</w:t>
      </w:r>
      <w:r w:rsidR="00AB13EB" w:rsidRPr="00776264">
        <w:t>2</w:t>
      </w:r>
      <w:r w:rsidRPr="00776264">
        <w:tab/>
      </w:r>
      <w:r w:rsidR="00B87948" w:rsidRPr="00776264">
        <w:t xml:space="preserve">Security </w:t>
      </w:r>
      <w:r w:rsidRPr="00776264">
        <w:t>Service Layer</w:t>
      </w:r>
      <w:bookmarkEnd w:id="45"/>
      <w:bookmarkEnd w:id="46"/>
    </w:p>
    <w:p w14:paraId="5BA6686F" w14:textId="77777777" w:rsidR="000E51E9" w:rsidRPr="00776264" w:rsidRDefault="000E51E9" w:rsidP="000E51E9">
      <w:pPr>
        <w:pStyle w:val="Heading3"/>
      </w:pPr>
      <w:bookmarkStart w:id="47" w:name="_Toc507668679"/>
      <w:bookmarkStart w:id="48" w:name="_Toc65074494"/>
      <w:r w:rsidRPr="00776264">
        <w:t>6.</w:t>
      </w:r>
      <w:r w:rsidR="00AB13EB" w:rsidRPr="00776264">
        <w:t>2</w:t>
      </w:r>
      <w:r w:rsidRPr="00776264">
        <w:t>.1</w:t>
      </w:r>
      <w:r w:rsidRPr="00776264">
        <w:tab/>
        <w:t>Access Management</w:t>
      </w:r>
      <w:bookmarkEnd w:id="47"/>
      <w:bookmarkEnd w:id="48"/>
    </w:p>
    <w:p w14:paraId="1A0142BE" w14:textId="1C60F9F3" w:rsidR="000E51E9" w:rsidRPr="00776264" w:rsidDel="00C02479" w:rsidRDefault="000E51E9" w:rsidP="00D82A4C">
      <w:pPr>
        <w:pStyle w:val="Heading4"/>
        <w:rPr>
          <w:del w:id="49" w:author="Kamill,R,Rana,TQD R" w:date="2021-12-02T20:42:00Z"/>
        </w:rPr>
      </w:pPr>
      <w:bookmarkStart w:id="50" w:name="_Toc507668680"/>
      <w:bookmarkStart w:id="51" w:name="_Toc65074495"/>
      <w:del w:id="52"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50"/>
        <w:bookmarkEnd w:id="51"/>
      </w:del>
    </w:p>
    <w:p w14:paraId="34DF7267" w14:textId="77777777" w:rsidR="00C02479" w:rsidRPr="00C1359E" w:rsidRDefault="00C02479" w:rsidP="00C02479">
      <w:pPr>
        <w:rPr>
          <w:ins w:id="53" w:author="Kamill,R,Rana,TQD R" w:date="2021-12-02T20:42:00Z"/>
          <w:rFonts w:ascii="Arial" w:hAnsi="Arial"/>
          <w:sz w:val="24"/>
        </w:rPr>
      </w:pPr>
      <w:ins w:id="54"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55" w:author="Kamill,R,Rana,TQD R" w:date="2021-12-02T20:42:00Z"/>
          <w:rStyle w:val="Emphasis"/>
          <w:i w:val="0"/>
        </w:rPr>
      </w:pPr>
      <w:ins w:id="56"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within the Security CSF provides protection against tampering of those credentials and related processed information.</w:t>
        </w:r>
        <w:r>
          <w:rPr>
            <w:rStyle w:val="Emphasis"/>
            <w:i w:val="0"/>
          </w:rPr>
          <w:t xml:space="preserve"> For more information see Annex </w:t>
        </w:r>
        <w:commentRangeStart w:id="57"/>
        <w:r>
          <w:rPr>
            <w:rStyle w:val="Emphasis"/>
            <w:i w:val="0"/>
          </w:rPr>
          <w:t>B</w:t>
        </w:r>
        <w:commentRangeEnd w:id="57"/>
        <w:r>
          <w:rPr>
            <w:rStyle w:val="CommentReference"/>
          </w:rPr>
          <w:commentReference w:id="57"/>
        </w:r>
        <w:r>
          <w:rPr>
            <w:rStyle w:val="Emphasis"/>
            <w:i w:val="0"/>
          </w:rPr>
          <w:t xml:space="preserve">. </w:t>
        </w:r>
      </w:ins>
    </w:p>
    <w:p w14:paraId="3068F5AB" w14:textId="77777777" w:rsidR="00C02479" w:rsidRDefault="00C02479" w:rsidP="00C02479">
      <w:pPr>
        <w:ind w:left="1" w:firstLine="1"/>
        <w:rPr>
          <w:ins w:id="58" w:author="Kamill,R,Rana,TQD R" w:date="2021-12-02T20:42:00Z"/>
        </w:rPr>
      </w:pPr>
      <w:ins w:id="59" w:author="Kamill,R,Rana,TQD R" w:date="2021-12-02T20:42:00Z">
        <w:r>
          <w:t xml:space="preserve">                   </w:t>
        </w:r>
      </w:ins>
    </w:p>
    <w:p w14:paraId="3D6A3363" w14:textId="21BB6E57" w:rsidR="000E51E9" w:rsidRPr="00776264" w:rsidDel="00C02479" w:rsidRDefault="000E51E9" w:rsidP="000C5BA8">
      <w:pPr>
        <w:rPr>
          <w:del w:id="60" w:author="Kamill,R,Rana,TQD R" w:date="2021-12-02T20:42:00Z"/>
        </w:rPr>
      </w:pPr>
      <w:del w:id="61"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62" w:name="_Toc507668681"/>
      <w:bookmarkStart w:id="63" w:name="_Toc65074496"/>
      <w:r w:rsidRPr="00776264">
        <w:t>6.</w:t>
      </w:r>
      <w:r w:rsidR="00AB13EB" w:rsidRPr="00776264">
        <w:t>2</w:t>
      </w:r>
      <w:r w:rsidRPr="00776264">
        <w:t>.2</w:t>
      </w:r>
      <w:r w:rsidRPr="00776264">
        <w:tab/>
        <w:t>Authorization Architecture</w:t>
      </w:r>
      <w:bookmarkEnd w:id="62"/>
      <w:bookmarkEnd w:id="63"/>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lastRenderedPageBreak/>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6" type="#_x0000_t75" style="width:316pt;height:173pt" o:ole="">
            <v:imagedata r:id="rId14" o:title=""/>
          </v:shape>
          <o:OLEObject Type="Embed" ProgID="Visio.Drawing.11" ShapeID="_x0000_i1026" DrawAspect="Content" ObjectID="_1713876231" r:id="rId15"/>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7" type="#_x0000_t75" style="width:454.5pt;height:311pt" o:ole="">
            <v:imagedata r:id="rId16" o:title=""/>
          </v:shape>
          <o:OLEObject Type="Embed" ProgID="Visio.Drawing.11" ShapeID="_x0000_i1027" DrawAspect="Content" ObjectID="_1713876232" r:id="rId17"/>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lastRenderedPageBreak/>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64" w:name="_Toc507668682"/>
      <w:bookmarkStart w:id="65" w:name="_Toc65074497"/>
      <w:r w:rsidRPr="00776264">
        <w:t>6.</w:t>
      </w:r>
      <w:r w:rsidR="00AB13EB" w:rsidRPr="00776264">
        <w:t>2</w:t>
      </w:r>
      <w:r w:rsidRPr="00776264">
        <w:t>.</w:t>
      </w:r>
      <w:r w:rsidR="00D35134" w:rsidRPr="00776264">
        <w:t>3</w:t>
      </w:r>
      <w:r w:rsidRPr="00776264">
        <w:tab/>
        <w:t>Security Administration</w:t>
      </w:r>
      <w:bookmarkEnd w:id="64"/>
      <w:bookmarkEnd w:id="65"/>
    </w:p>
    <w:p w14:paraId="2A8B2949" w14:textId="0988C6AD" w:rsidR="00CA1E27" w:rsidRPr="00776264" w:rsidRDefault="00CA1E27" w:rsidP="00D63DFE">
      <w:pPr>
        <w:pStyle w:val="Heading4"/>
      </w:pPr>
      <w:bookmarkStart w:id="66" w:name="_Toc507668683"/>
      <w:bookmarkStart w:id="67" w:name="_Toc65074498"/>
      <w:r w:rsidRPr="00776264">
        <w:t>6.2.3.0</w:t>
      </w:r>
      <w:r w:rsidRPr="00776264">
        <w:tab/>
        <w:t>Introduction</w:t>
      </w:r>
      <w:bookmarkEnd w:id="66"/>
      <w:bookmarkEnd w:id="67"/>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68" w:name="_Toc507668684"/>
      <w:bookmarkStart w:id="69"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68"/>
      <w:bookmarkEnd w:id="69"/>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70" w:name="_Toc507668685"/>
      <w:bookmarkStart w:id="71"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70"/>
      <w:bookmarkEnd w:id="71"/>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lastRenderedPageBreak/>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Heading3"/>
      </w:pPr>
      <w:bookmarkStart w:id="72" w:name="_Toc507668686"/>
      <w:bookmarkStart w:id="73" w:name="_Toc65074501"/>
      <w:r w:rsidRPr="00776264">
        <w:t>6.</w:t>
      </w:r>
      <w:r w:rsidR="00C96699" w:rsidRPr="00776264">
        <w:t>2</w:t>
      </w:r>
      <w:r w:rsidRPr="00776264">
        <w:t>.</w:t>
      </w:r>
      <w:r w:rsidR="00D35134" w:rsidRPr="00776264">
        <w:t>4</w:t>
      </w:r>
      <w:r w:rsidRPr="00776264">
        <w:tab/>
        <w:t>Identity Protection</w:t>
      </w:r>
      <w:bookmarkEnd w:id="72"/>
      <w:bookmarkEnd w:id="73"/>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74" w:name="_Toc507668687"/>
      <w:bookmarkStart w:id="75" w:name="_Toc65074502"/>
      <w:r w:rsidRPr="00776264">
        <w:t>6.</w:t>
      </w:r>
      <w:r w:rsidR="00C96699" w:rsidRPr="00776264">
        <w:t>2</w:t>
      </w:r>
      <w:r w:rsidRPr="00776264">
        <w:t>.</w:t>
      </w:r>
      <w:r w:rsidR="00D35134" w:rsidRPr="00776264">
        <w:t>5</w:t>
      </w:r>
      <w:r w:rsidRPr="00776264">
        <w:tab/>
        <w:t>Sensitive Data Handling</w:t>
      </w:r>
      <w:bookmarkEnd w:id="74"/>
      <w:bookmarkEnd w:id="75"/>
    </w:p>
    <w:p w14:paraId="3B2EAD20" w14:textId="7863C824" w:rsidR="000656F7" w:rsidRPr="00776264" w:rsidRDefault="000656F7" w:rsidP="00D63DFE">
      <w:pPr>
        <w:pStyle w:val="Heading4"/>
      </w:pPr>
      <w:bookmarkStart w:id="76" w:name="_Toc507668688"/>
      <w:bookmarkStart w:id="77" w:name="_Toc65074503"/>
      <w:r w:rsidRPr="00776264">
        <w:t>6.2.5.0</w:t>
      </w:r>
      <w:r w:rsidRPr="00776264">
        <w:tab/>
        <w:t>Introduction</w:t>
      </w:r>
      <w:bookmarkEnd w:id="76"/>
      <w:bookmarkEnd w:id="77"/>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Heading4"/>
      </w:pPr>
      <w:bookmarkStart w:id="78" w:name="_Toc507668689"/>
      <w:bookmarkStart w:id="79" w:name="_Toc65074504"/>
      <w:r w:rsidRPr="00776264">
        <w:t>6.</w:t>
      </w:r>
      <w:r w:rsidR="00C96699" w:rsidRPr="00776264">
        <w:t>2</w:t>
      </w:r>
      <w:r w:rsidRPr="00776264">
        <w:t>.</w:t>
      </w:r>
      <w:r w:rsidR="00D35134" w:rsidRPr="00776264">
        <w:t>5</w:t>
      </w:r>
      <w:r w:rsidRPr="00776264">
        <w:t>.1</w:t>
      </w:r>
      <w:r w:rsidRPr="00776264">
        <w:tab/>
        <w:t>Sensitive Functions</w:t>
      </w:r>
      <w:bookmarkEnd w:id="78"/>
      <w:bookmarkEnd w:id="79"/>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80" w:name="_Toc507668690"/>
      <w:bookmarkStart w:id="81" w:name="_Toc65074505"/>
      <w:r w:rsidRPr="00776264">
        <w:t>6.</w:t>
      </w:r>
      <w:r w:rsidR="00C96699" w:rsidRPr="00776264">
        <w:t>2</w:t>
      </w:r>
      <w:r w:rsidRPr="00776264">
        <w:t>.</w:t>
      </w:r>
      <w:r w:rsidR="00D35134" w:rsidRPr="00776264">
        <w:t>5</w:t>
      </w:r>
      <w:r w:rsidRPr="00776264">
        <w:t>.2</w:t>
      </w:r>
      <w:r w:rsidRPr="00776264">
        <w:tab/>
        <w:t>Secure Storage</w:t>
      </w:r>
      <w:bookmarkEnd w:id="80"/>
      <w:bookmarkEnd w:id="81"/>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Heading3"/>
      </w:pPr>
      <w:bookmarkStart w:id="82" w:name="_Toc507668691"/>
      <w:bookmarkStart w:id="83"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82"/>
      <w:bookmarkEnd w:id="83"/>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w:t>
      </w:r>
      <w:r w:rsidR="00B502A0" w:rsidRPr="00776264">
        <w:lastRenderedPageBreak/>
        <w:t>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Heading2"/>
      </w:pPr>
      <w:bookmarkStart w:id="84" w:name="_Toc507668692"/>
      <w:bookmarkStart w:id="85"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86"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84"/>
    <w:bookmarkEnd w:id="85"/>
    <w:bookmarkEnd w:id="86"/>
    <w:p w14:paraId="7F43AB7D" w14:textId="77777777" w:rsidR="00DF67F4" w:rsidRPr="00DF67F4" w:rsidRDefault="00DF67F4" w:rsidP="00DF67F4"/>
    <w:sectPr w:rsidR="00DF67F4" w:rsidRPr="00DF67F4" w:rsidSect="00B7088B">
      <w:headerReference w:type="default" r:id="rId18"/>
      <w:footerReference w:type="default" r:id="rId19"/>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5500" w14:textId="77777777" w:rsidR="00F91699" w:rsidRDefault="00F91699">
      <w:r>
        <w:separator/>
      </w:r>
    </w:p>
  </w:endnote>
  <w:endnote w:type="continuationSeparator" w:id="0">
    <w:p w14:paraId="57A448D7" w14:textId="77777777" w:rsidR="00F91699" w:rsidRDefault="00F91699">
      <w:r>
        <w:continuationSeparator/>
      </w:r>
    </w:p>
  </w:endnote>
  <w:endnote w:type="continuationNotice" w:id="1">
    <w:p w14:paraId="7B4C3551" w14:textId="77777777" w:rsidR="00F91699" w:rsidRDefault="00F916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2EA80190"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0330A">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6B5717"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5BED" w14:textId="77777777" w:rsidR="00F91699" w:rsidRDefault="00F91699">
      <w:r>
        <w:separator/>
      </w:r>
    </w:p>
  </w:footnote>
  <w:footnote w:type="continuationSeparator" w:id="0">
    <w:p w14:paraId="7DC9F96B" w14:textId="77777777" w:rsidR="00F91699" w:rsidRDefault="00F91699">
      <w:r>
        <w:continuationSeparator/>
      </w:r>
    </w:p>
  </w:footnote>
  <w:footnote w:type="continuationNotice" w:id="1">
    <w:p w14:paraId="6BC00C32" w14:textId="77777777" w:rsidR="00F91699" w:rsidRDefault="00F916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ren Hughes">
    <w15:presenceInfo w15:providerId="AD" w15:userId="S::Karen.Hughes@etsi.org::fa182440-7752-41ad-b65f-dcf3177118bc"/>
  </w15:person>
  <w15:person w15:author="Hechwartner, Roland">
    <w15:presenceInfo w15:providerId="AD" w15:userId="S::roland.hechwartner@magenta.at::5f9b7f80-79b8-457c-a339-b5dd78831958"/>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4044"/>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168F"/>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08B3"/>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5F93"/>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5717"/>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2A0"/>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A434E"/>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0DD5"/>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1C6A"/>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07430"/>
    <w:rsid w:val="00912CDF"/>
    <w:rsid w:val="00915DBA"/>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4E15"/>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30A"/>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5787D"/>
    <w:rsid w:val="00B60418"/>
    <w:rsid w:val="00B615C7"/>
    <w:rsid w:val="00B6424A"/>
    <w:rsid w:val="00B65DBA"/>
    <w:rsid w:val="00B7088B"/>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D7900"/>
    <w:rsid w:val="00BE12DA"/>
    <w:rsid w:val="00BE1693"/>
    <w:rsid w:val="00BE2A31"/>
    <w:rsid w:val="00BE33ED"/>
    <w:rsid w:val="00BE39E3"/>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336E"/>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69D0"/>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1674"/>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2156"/>
    <w:rsid w:val="00F85DF6"/>
    <w:rsid w:val="00F8730E"/>
    <w:rsid w:val="00F91699"/>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UnresolvedMention">
    <w:name w:val="Unresolved Mention"/>
    <w:basedOn w:val="DefaultParagraphFon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__4.vsd"/><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Microsoft_Visio_2003-2010___3.vsd"/><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12</Pages>
  <Words>3680</Words>
  <Characters>20980</Characters>
  <Application>Microsoft Office Word</Application>
  <DocSecurity>0</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24611</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2022-05-12T14:51:00Z</dcterms:created>
  <dcterms:modified xsi:type="dcterms:W3CDTF">2022-05-12T14:51:00Z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