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74DBD4DB" w14:textId="7F23ACD4" w:rsidR="00C977DC" w:rsidRPr="00BE0D58" w:rsidRDefault="00B663A8" w:rsidP="00AF0EB1">
            <w:pPr>
              <w:pStyle w:val="oneM2M-CoverTableText"/>
            </w:pPr>
            <w:r w:rsidRPr="00BE0D58">
              <w:t xml:space="preserve"> </w:t>
            </w:r>
            <w:r w:rsidR="00E34652" w:rsidRPr="00BE0D58">
              <w:t>SDS</w:t>
            </w:r>
            <w:r w:rsidR="00E47BDC" w:rsidRPr="00BE0D58">
              <w:t xml:space="preserve"> </w:t>
            </w:r>
            <w:r w:rsidR="006E37B3" w:rsidRPr="00BE0D58">
              <w:t>#</w:t>
            </w:r>
            <w:r w:rsidR="00BE0D58" w:rsidRPr="00BE0D58">
              <w:t>56</w:t>
            </w:r>
          </w:p>
        </w:tc>
      </w:tr>
      <w:tr w:rsidR="005A15CD" w:rsidRPr="00B064FD" w14:paraId="1689FD56" w14:textId="77777777" w:rsidTr="00293D54">
        <w:trPr>
          <w:trHeight w:val="124"/>
          <w:jc w:val="center"/>
        </w:trPr>
        <w:tc>
          <w:tcPr>
            <w:tcW w:w="2464" w:type="dxa"/>
            <w:shd w:val="clear" w:color="auto" w:fill="A0A0A3"/>
          </w:tcPr>
          <w:p w14:paraId="00E9A078" w14:textId="7F706898" w:rsidR="005A15CD" w:rsidRPr="00EF5EFD" w:rsidRDefault="005C09F7" w:rsidP="005A15CD">
            <w:pPr>
              <w:pStyle w:val="oneM2M-CoverTableLeft"/>
            </w:pPr>
            <w:r>
              <w:tab/>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r w:rsidR="00C612CB">
              <w:fldChar w:fldCharType="begin"/>
            </w:r>
            <w:r w:rsidR="00C612CB" w:rsidRPr="00B064FD">
              <w:rPr>
                <w:lang w:val="de-DE"/>
              </w:rPr>
              <w:instrText xml:space="preserve"> HYPERLINK "mailto:A.Kraft@telekom.de" </w:instrText>
            </w:r>
            <w:r w:rsidR="00C612CB">
              <w:fldChar w:fldCharType="separate"/>
            </w:r>
            <w:r w:rsidR="000E35BE" w:rsidRPr="00EB3A0C">
              <w:rPr>
                <w:rStyle w:val="Hyperlink"/>
                <w:lang w:val="de-DE"/>
              </w:rPr>
              <w:t>A.Kraft@telekom.de</w:t>
            </w:r>
            <w:r w:rsidR="00C612CB">
              <w:rPr>
                <w:rStyle w:val="Hyperlink"/>
                <w:lang w:val="de-DE"/>
              </w:rPr>
              <w:fldChar w:fldCharType="end"/>
            </w:r>
            <w:r w:rsidR="000E35BE">
              <w:rPr>
                <w:lang w:val="de-DE"/>
              </w:rPr>
              <w:t xml:space="preserve"> </w:t>
            </w:r>
          </w:p>
          <w:p w14:paraId="697027A6" w14:textId="77777777" w:rsidR="000305B0" w:rsidRDefault="000305B0" w:rsidP="009C6E57">
            <w:pPr>
              <w:pStyle w:val="oneM2M-CoverTableText"/>
              <w:rPr>
                <w:ins w:id="2" w:author="Kraft, Andreas" w:date="2022-05-19T13:26:00Z"/>
                <w:lang w:val="de-DE"/>
              </w:rPr>
            </w:pPr>
            <w:r>
              <w:rPr>
                <w:lang w:val="de-DE"/>
              </w:rPr>
              <w:t xml:space="preserve">Andreas Neubacher, DT, </w:t>
            </w:r>
            <w:r w:rsidR="00C612CB">
              <w:fldChar w:fldCharType="begin"/>
            </w:r>
            <w:r w:rsidR="00C612CB" w:rsidRPr="00B064FD">
              <w:rPr>
                <w:lang w:val="de-DE"/>
              </w:rPr>
              <w:instrText xml:space="preserve"> HYPERLINK "mailto:Andreas.Neubacher@magenta.at" </w:instrText>
            </w:r>
            <w:r w:rsidR="00C612CB">
              <w:fldChar w:fldCharType="separate"/>
            </w:r>
            <w:r w:rsidRPr="004848FB">
              <w:rPr>
                <w:rStyle w:val="Hyperlink"/>
                <w:lang w:val="de-DE"/>
              </w:rPr>
              <w:t>Andreas.Neubacher@magenta.at</w:t>
            </w:r>
            <w:r w:rsidR="00C612CB">
              <w:rPr>
                <w:rStyle w:val="Hyperlink"/>
                <w:lang w:val="de-DE"/>
              </w:rPr>
              <w:fldChar w:fldCharType="end"/>
            </w:r>
            <w:r>
              <w:rPr>
                <w:lang w:val="de-DE"/>
              </w:rPr>
              <w:t xml:space="preserve"> </w:t>
            </w:r>
          </w:p>
          <w:p w14:paraId="15591BBE" w14:textId="300A9AB8" w:rsidR="006B0CEF" w:rsidRPr="006B0CEF" w:rsidRDefault="006B0CEF" w:rsidP="009C6E57">
            <w:pPr>
              <w:pStyle w:val="oneM2M-CoverTableText"/>
              <w:rPr>
                <w:lang w:val="de-DE"/>
              </w:rPr>
            </w:pPr>
            <w:r w:rsidRPr="00F9774B">
              <w:rPr>
                <w:szCs w:val="22"/>
                <w:lang w:val="de-DE"/>
              </w:rPr>
              <w:t xml:space="preserve">Miguel Angel Reina Ortega, ETSI, </w:t>
            </w:r>
            <w:r w:rsidR="00C612CB">
              <w:fldChar w:fldCharType="begin"/>
            </w:r>
            <w:r w:rsidR="00C612CB" w:rsidRPr="00B064FD">
              <w:rPr>
                <w:lang w:val="de-DE"/>
              </w:rPr>
              <w:instrText xml:space="preserve"> HYPERLINK "mailto:MiguelAngel.ReinaOrtega@etsi.org" </w:instrText>
            </w:r>
            <w:r w:rsidR="00C612CB">
              <w:fldChar w:fldCharType="separate"/>
            </w:r>
            <w:r w:rsidRPr="00EB69B7">
              <w:rPr>
                <w:rStyle w:val="Hyperlink"/>
                <w:szCs w:val="22"/>
                <w:lang w:val="de-DE"/>
              </w:rPr>
              <w:t>MiguelAngel.ReinaOrtega@etsi.org</w:t>
            </w:r>
            <w:r w:rsidR="00C612CB">
              <w:rPr>
                <w:rStyle w:val="Hyperlink"/>
                <w:szCs w:val="22"/>
                <w:lang w:val="de-DE"/>
              </w:rPr>
              <w:fldChar w:fldCharType="end"/>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1915A6B3" w14:textId="0982A9B7" w:rsidR="005A15CD" w:rsidRPr="001D01B4" w:rsidRDefault="00BE0D58" w:rsidP="005D1E12">
            <w:pPr>
              <w:pStyle w:val="oneM2M-CoverTableText"/>
            </w:pPr>
            <w:r>
              <w:t>2022-08-23</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3771FCD8" w14:textId="4815EA1B" w:rsidR="00CE0067" w:rsidRPr="002C752B" w:rsidRDefault="00C86446" w:rsidP="005A15CD">
            <w:pPr>
              <w:pStyle w:val="oneM2M-CoverTableText"/>
            </w:pPr>
            <w:r>
              <w:t>Clarification of Notification Recording Procedure</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2A831CB9" w14:textId="61DA433B" w:rsidR="005A15CD" w:rsidRPr="00BE0D58" w:rsidRDefault="005A15CD" w:rsidP="005A15CD">
            <w:pPr>
              <w:pStyle w:val="1tableentryleft"/>
              <w:rPr>
                <w:rFonts w:ascii="Times New Roman" w:hAnsi="Times New Roman"/>
                <w:sz w:val="24"/>
              </w:rPr>
            </w:pPr>
            <w:r w:rsidRPr="00BE0D58">
              <w:t xml:space="preserve">Release </w:t>
            </w:r>
            <w:r w:rsidR="007840F1" w:rsidRPr="00BE0D58">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612CB">
              <w:rPr>
                <w:rFonts w:ascii="Times New Roman" w:hAnsi="Times New Roman"/>
                <w:szCs w:val="22"/>
              </w:rPr>
            </w:r>
            <w:r w:rsidR="00C612C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612CB">
              <w:rPr>
                <w:rFonts w:ascii="Times New Roman" w:hAnsi="Times New Roman"/>
                <w:szCs w:val="22"/>
              </w:rPr>
            </w:r>
            <w:r w:rsidR="00C612CB">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612CB">
              <w:rPr>
                <w:rFonts w:ascii="Times New Roman" w:hAnsi="Times New Roman"/>
                <w:szCs w:val="22"/>
              </w:rPr>
            </w:r>
            <w:r w:rsidR="00C612C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612CB">
              <w:rPr>
                <w:rFonts w:ascii="Times New Roman" w:hAnsi="Times New Roman"/>
                <w:szCs w:val="22"/>
              </w:rPr>
            </w:r>
            <w:r w:rsidR="00C612CB">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612CB">
              <w:rPr>
                <w:rFonts w:ascii="Times New Roman" w:hAnsi="Times New Roman"/>
                <w:szCs w:val="22"/>
              </w:rPr>
            </w:r>
            <w:r w:rsidR="00C612C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7818586A" w14:textId="6E06CDFC" w:rsidR="00616045" w:rsidRPr="00C839A1" w:rsidRDefault="00C839A1" w:rsidP="00AA6800">
            <w:pPr>
              <w:pStyle w:val="oneM2M-CoverTableText"/>
            </w:pPr>
            <w:r w:rsidRPr="00C839A1">
              <w:t>TS-000</w:t>
            </w:r>
            <w:r w:rsidR="000820F9">
              <w:t>4</w:t>
            </w:r>
            <w:r w:rsidRPr="00CC1574">
              <w:t>, V4</w:t>
            </w:r>
            <w:r w:rsidR="005C09F7" w:rsidRPr="00CC1574">
              <w:t>.</w:t>
            </w:r>
            <w:r w:rsidR="00CC1574" w:rsidRPr="00CC1574">
              <w:t>9.0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4D4294BF" w:rsidR="003D2DD7" w:rsidRPr="00C839A1" w:rsidRDefault="00C77AAD" w:rsidP="005409F0">
            <w:pPr>
              <w:rPr>
                <w:lang w:eastAsia="ko-KR"/>
              </w:rPr>
            </w:pPr>
            <w:r w:rsidRPr="00C77AAD">
              <w:rPr>
                <w:lang w:eastAsia="ko-KR"/>
              </w:rPr>
              <w:t>7.4.8.2.3</w:t>
            </w:r>
            <w:r>
              <w:rPr>
                <w:lang w:eastAsia="ko-KR"/>
              </w:rPr>
              <w:t xml:space="preserve">, </w:t>
            </w:r>
            <w:r w:rsidRPr="00500302">
              <w:rPr>
                <w:lang w:eastAsia="ko-KR"/>
              </w:rPr>
              <w:t>7.4.58.2.3</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65A81870" w:rsidR="005A15CD" w:rsidRPr="0039551C" w:rsidRDefault="006301D6"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612CB">
              <w:rPr>
                <w:rFonts w:ascii="Times New Roman" w:hAnsi="Times New Roman"/>
                <w:sz w:val="24"/>
              </w:rPr>
            </w:r>
            <w:r w:rsidR="00C612CB">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Editorial change</w:t>
            </w:r>
          </w:p>
          <w:p w14:paraId="79E85CFC" w14:textId="6A9D2BAC" w:rsidR="005A15CD" w:rsidRPr="0039551C" w:rsidRDefault="00795A4D"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612CB">
              <w:rPr>
                <w:rFonts w:ascii="Times New Roman" w:hAnsi="Times New Roman"/>
                <w:szCs w:val="22"/>
              </w:rPr>
            </w:r>
            <w:r w:rsidR="00C612CB">
              <w:rPr>
                <w:rFonts w:ascii="Times New Roman" w:hAnsi="Times New Roman"/>
                <w:szCs w:val="22"/>
              </w:rPr>
              <w:fldChar w:fldCharType="separate"/>
            </w:r>
            <w:r>
              <w:rPr>
                <w:rFonts w:ascii="Times New Roman" w:hAnsi="Times New Roman"/>
                <w:szCs w:val="22"/>
              </w:rPr>
              <w:fldChar w:fldCharType="end"/>
            </w:r>
            <w:r w:rsidR="00BC51D5">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612CB">
              <w:rPr>
                <w:rFonts w:ascii="Times New Roman" w:hAnsi="Times New Roman"/>
                <w:szCs w:val="22"/>
              </w:rPr>
            </w:r>
            <w:r w:rsidR="00C612C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09432B18" w:rsidR="005A15CD" w:rsidRDefault="00795A4D"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C612CB">
              <w:rPr>
                <w:rFonts w:ascii="Times New Roman" w:hAnsi="Times New Roman"/>
                <w:szCs w:val="22"/>
              </w:rPr>
            </w:r>
            <w:r w:rsidR="00C612CB">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C612CB">
              <w:rPr>
                <w:rFonts w:ascii="Times New Roman" w:hAnsi="Times New Roman"/>
                <w:szCs w:val="22"/>
              </w:rPr>
            </w:r>
            <w:r w:rsidR="00C612C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612CB">
              <w:rPr>
                <w:rFonts w:ascii="Times New Roman" w:hAnsi="Times New Roman"/>
                <w:szCs w:val="22"/>
              </w:rPr>
            </w:r>
            <w:r w:rsidR="00C612CB">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612CB">
              <w:rPr>
                <w:rFonts w:ascii="Times New Roman" w:hAnsi="Times New Roman"/>
                <w:sz w:val="24"/>
              </w:rPr>
            </w:r>
            <w:r w:rsidR="00C612C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612CB">
              <w:rPr>
                <w:rFonts w:ascii="Times New Roman" w:hAnsi="Times New Roman"/>
                <w:sz w:val="24"/>
              </w:rPr>
            </w:r>
            <w:r w:rsidR="00C612CB">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3" w:name="_Toc300919386"/>
      <w:bookmarkStart w:id="4"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Each CR should contain changes related to only one </w:t>
      </w:r>
      <w:proofErr w:type="gramStart"/>
      <w:r w:rsidRPr="00882215">
        <w:rPr>
          <w:rFonts w:eastAsia="MS PGothic"/>
          <w:color w:val="365F91"/>
          <w:kern w:val="24"/>
        </w:rPr>
        <w:t>particular issue/problem</w:t>
      </w:r>
      <w:proofErr w:type="gramEnd"/>
      <w:r w:rsidRPr="00882215">
        <w:rPr>
          <w:rFonts w:eastAsia="MS PGothic"/>
          <w:color w:val="365F91"/>
          <w:kern w:val="24"/>
        </w:rPr>
        <w:t>.</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Mirror CR: applies only when the text, including clause numbering are </w:t>
      </w:r>
      <w:proofErr w:type="gramStart"/>
      <w:r>
        <w:rPr>
          <w:rFonts w:eastAsia="MS PGothic"/>
          <w:color w:val="365F91"/>
          <w:kern w:val="24"/>
        </w:rPr>
        <w:t>exactly the same</w:t>
      </w:r>
      <w:proofErr w:type="gramEnd"/>
      <w:r>
        <w:rPr>
          <w:rFonts w:eastAsia="MS PGothic"/>
          <w:color w:val="365F91"/>
          <w:kern w:val="24"/>
        </w:rPr>
        <w:t>.</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w:t>
      </w:r>
      <w:proofErr w:type="gramStart"/>
      <w:r w:rsidRPr="00882215">
        <w:rPr>
          <w:rFonts w:eastAsia="MS PGothic"/>
          <w:color w:val="365F91"/>
          <w:kern w:val="24"/>
        </w:rPr>
        <w:t>as long as</w:t>
      </w:r>
      <w:proofErr w:type="gramEnd"/>
      <w:r w:rsidRPr="00882215">
        <w:rPr>
          <w:rFonts w:eastAsia="MS PGothic"/>
          <w:color w:val="365F91"/>
          <w:kern w:val="24"/>
        </w:rPr>
        <w:t xml:space="preserve">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363A0B64" w14:textId="3498646F" w:rsidR="00795A4D" w:rsidRDefault="00DA108D" w:rsidP="00F82A2D">
      <w:pPr>
        <w:rPr>
          <w:rFonts w:ascii="Arial" w:hAnsi="Arial" w:cs="Arial"/>
          <w:sz w:val="32"/>
          <w:szCs w:val="32"/>
        </w:rPr>
      </w:pPr>
      <w:r w:rsidRPr="00DA108D">
        <w:rPr>
          <w:rFonts w:ascii="Arial" w:hAnsi="Arial" w:cs="Arial"/>
          <w:sz w:val="32"/>
          <w:szCs w:val="32"/>
        </w:rPr>
        <w:t>Introduction</w:t>
      </w:r>
    </w:p>
    <w:p w14:paraId="582510D4" w14:textId="6A955372" w:rsidR="0001796D" w:rsidRDefault="00BA31C5" w:rsidP="0001796D">
      <w:pPr>
        <w:pStyle w:val="Kommentartext"/>
      </w:pPr>
      <w:r>
        <w:t>This CR</w:t>
      </w:r>
      <w:r w:rsidR="00E607EA">
        <w:t xml:space="preserve"> </w:t>
      </w:r>
      <w:r w:rsidR="000820F9">
        <w:t xml:space="preserve">proposes </w:t>
      </w:r>
      <w:r w:rsidR="00917096">
        <w:t xml:space="preserve">the necessary changes to clarify the behaviour when updating the </w:t>
      </w:r>
      <w:proofErr w:type="spellStart"/>
      <w:r w:rsidR="00917096">
        <w:rPr>
          <w:i/>
        </w:rPr>
        <w:t>notificationStatsEnable</w:t>
      </w:r>
      <w:proofErr w:type="spellEnd"/>
      <w:r w:rsidR="00917096">
        <w:t xml:space="preserve"> attribute in the UPDATE procedures for the &lt;subscription&gt; and &lt;</w:t>
      </w:r>
      <w:proofErr w:type="spellStart"/>
      <w:r w:rsidR="00917096">
        <w:t>crossResourceSubscription</w:t>
      </w:r>
      <w:proofErr w:type="spellEnd"/>
      <w:r w:rsidR="00917096">
        <w:t>&gt; resource types.</w:t>
      </w:r>
    </w:p>
    <w:p w14:paraId="7DAF1AE5" w14:textId="53EFD000" w:rsidR="00917096" w:rsidRDefault="00917096" w:rsidP="0001796D">
      <w:pPr>
        <w:pStyle w:val="Kommentartext"/>
      </w:pPr>
      <w:r>
        <w:t xml:space="preserve">The intended behaviour for </w:t>
      </w:r>
      <w:proofErr w:type="spellStart"/>
      <w:r>
        <w:rPr>
          <w:i/>
        </w:rPr>
        <w:t>notificationStatEnable</w:t>
      </w:r>
      <w:proofErr w:type="spellEnd"/>
      <w:r>
        <w:t xml:space="preserve"> is that whenever this attribute is set to </w:t>
      </w:r>
      <w:r w:rsidR="00E8489D">
        <w:t>“</w:t>
      </w:r>
      <w:r>
        <w:t>True</w:t>
      </w:r>
      <w:r w:rsidR="00E8489D">
        <w:t>”</w:t>
      </w:r>
      <w:r>
        <w:t>, the values in</w:t>
      </w:r>
      <w:r w:rsidR="00A261CB">
        <w:t xml:space="preserve"> the</w:t>
      </w:r>
      <w:r>
        <w:t xml:space="preserve"> </w:t>
      </w:r>
      <w:proofErr w:type="spellStart"/>
      <w:r>
        <w:rPr>
          <w:i/>
        </w:rPr>
        <w:t>notificationStatsInf</w:t>
      </w:r>
      <w:r w:rsidR="00A261CB">
        <w:rPr>
          <w:i/>
        </w:rPr>
        <w:t>o</w:t>
      </w:r>
      <w:proofErr w:type="spellEnd"/>
      <w:r w:rsidR="00A261CB">
        <w:t xml:space="preserve"> attribute are removed and recording starts (again). This is </w:t>
      </w:r>
      <w:r w:rsidR="00DB2D99">
        <w:t>defined</w:t>
      </w:r>
      <w:r w:rsidR="00A261CB">
        <w:t xml:space="preserve"> in TS-0001, </w:t>
      </w:r>
      <w:r w:rsidR="00DB2D99" w:rsidRPr="00DB2D99">
        <w:t>Table 9.6.8-2: Attributes of &lt;subscription&gt; resource</w:t>
      </w:r>
      <w:r w:rsidR="00DB2D99">
        <w:t xml:space="preserve">, and </w:t>
      </w:r>
      <w:r w:rsidR="00DB2D99" w:rsidRPr="00DB2D99">
        <w:t>Table 9.6.58-2: Attributes of &lt;</w:t>
      </w:r>
      <w:proofErr w:type="spellStart"/>
      <w:r w:rsidR="00DB2D99" w:rsidRPr="00DB2D99">
        <w:t>crossResourceSubscription</w:t>
      </w:r>
      <w:proofErr w:type="spellEnd"/>
      <w:r w:rsidR="00DB2D99" w:rsidRPr="00DB2D99">
        <w:t>&gt; resource</w:t>
      </w:r>
      <w:r w:rsidR="00DB2D99">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304"/>
        <w:gridCol w:w="1077"/>
        <w:gridCol w:w="864"/>
        <w:gridCol w:w="5040"/>
      </w:tblGrid>
      <w:tr w:rsidR="00E8489D" w14:paraId="2F97D93D" w14:textId="77777777" w:rsidTr="00E8489D">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304A9AA6" w14:textId="77777777" w:rsidR="00E8489D" w:rsidRDefault="00E8489D">
            <w:pPr>
              <w:pStyle w:val="TAL"/>
              <w:rPr>
                <w:rFonts w:eastAsia="Arial Unicode MS"/>
                <w:i/>
                <w:lang w:eastAsia="ko-KR"/>
              </w:rPr>
            </w:pPr>
            <w:proofErr w:type="spellStart"/>
            <w:r>
              <w:rPr>
                <w:rFonts w:cs="Arial"/>
                <w:i/>
                <w:iCs/>
                <w:szCs w:val="18"/>
              </w:rPr>
              <w:lastRenderedPageBreak/>
              <w:t>notificationStatsEnable</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391B8DCC" w14:textId="77777777" w:rsidR="00E8489D" w:rsidRDefault="00E8489D">
            <w:pPr>
              <w:pStyle w:val="TAL"/>
              <w:jc w:val="center"/>
              <w:rPr>
                <w:rFonts w:eastAsia="Arial Unicode MS"/>
                <w:lang w:eastAsia="ko-KR"/>
              </w:rPr>
            </w:pPr>
            <w:r>
              <w:rPr>
                <w:rFonts w:eastAsia="Arial Unicode MS"/>
                <w:lang w:eastAsia="ko-KR"/>
              </w:rPr>
              <w:t>1</w:t>
            </w:r>
          </w:p>
        </w:tc>
        <w:tc>
          <w:tcPr>
            <w:tcW w:w="864" w:type="dxa"/>
            <w:tcBorders>
              <w:top w:val="single" w:sz="4" w:space="0" w:color="000000"/>
              <w:left w:val="single" w:sz="4" w:space="0" w:color="000000"/>
              <w:bottom w:val="single" w:sz="4" w:space="0" w:color="000000"/>
              <w:right w:val="single" w:sz="4" w:space="0" w:color="000000"/>
            </w:tcBorders>
            <w:hideMark/>
          </w:tcPr>
          <w:p w14:paraId="711BAD7D" w14:textId="77777777" w:rsidR="00E8489D" w:rsidRDefault="00E8489D">
            <w:pPr>
              <w:pStyle w:val="TAL"/>
              <w:jc w:val="center"/>
              <w:rPr>
                <w:rFonts w:eastAsia="Arial Unicode MS"/>
                <w:lang w:val="en-US" w:eastAsia="ko-KR"/>
              </w:rPr>
            </w:pPr>
            <w:r>
              <w:rPr>
                <w:rFonts w:eastAsia="Arial Unicode MS"/>
                <w:lang w:val="en-US" w:eastAsia="ko-KR"/>
              </w:rPr>
              <w:t>RW</w:t>
            </w:r>
          </w:p>
        </w:tc>
        <w:tc>
          <w:tcPr>
            <w:tcW w:w="5040" w:type="dxa"/>
            <w:tcBorders>
              <w:top w:val="single" w:sz="4" w:space="0" w:color="000000"/>
              <w:left w:val="single" w:sz="4" w:space="0" w:color="000000"/>
              <w:bottom w:val="single" w:sz="4" w:space="0" w:color="000000"/>
              <w:right w:val="single" w:sz="4" w:space="0" w:color="000000"/>
            </w:tcBorders>
          </w:tcPr>
          <w:p w14:paraId="4DDB8135" w14:textId="77777777" w:rsidR="00E8489D" w:rsidRDefault="00E8489D">
            <w:pPr>
              <w:pStyle w:val="TAL"/>
              <w:keepNext w:val="0"/>
              <w:keepLines w:val="0"/>
              <w:rPr>
                <w:rFonts w:eastAsia="Arial Unicode MS"/>
              </w:rPr>
            </w:pPr>
            <w:r>
              <w:rPr>
                <w:rFonts w:eastAsia="Arial Unicode MS"/>
              </w:rPr>
              <w:t xml:space="preserve">When set to "TRUE", the Hosting CSE shall </w:t>
            </w:r>
            <w:r>
              <w:rPr>
                <w:rFonts w:cs="Arial"/>
                <w:szCs w:val="18"/>
              </w:rPr>
              <w:t xml:space="preserve">clear any statistics that were previously stored in the </w:t>
            </w:r>
            <w:proofErr w:type="spellStart"/>
            <w:r>
              <w:rPr>
                <w:rFonts w:eastAsia="Arial Unicode MS"/>
                <w:i/>
                <w:iCs/>
              </w:rPr>
              <w:t>notificationStatsInfo</w:t>
            </w:r>
            <w:proofErr w:type="spellEnd"/>
            <w:r>
              <w:rPr>
                <w:rFonts w:eastAsia="Arial Unicode MS"/>
              </w:rPr>
              <w:t xml:space="preserve"> </w:t>
            </w:r>
            <w:r>
              <w:rPr>
                <w:rFonts w:cs="Arial"/>
                <w:szCs w:val="18"/>
              </w:rPr>
              <w:t>attribute</w:t>
            </w:r>
            <w:r>
              <w:rPr>
                <w:rFonts w:eastAsia="Arial Unicode MS"/>
              </w:rPr>
              <w:t xml:space="preserve"> and start recording notification statistics </w:t>
            </w:r>
            <w:r>
              <w:rPr>
                <w:rFonts w:cs="Arial"/>
                <w:szCs w:val="18"/>
              </w:rPr>
              <w:t>for each notification generated for this resource</w:t>
            </w:r>
            <w:r>
              <w:rPr>
                <w:rFonts w:eastAsia="Arial Unicode MS"/>
              </w:rPr>
              <w:t xml:space="preserve">.  </w:t>
            </w:r>
          </w:p>
          <w:p w14:paraId="78F89E33" w14:textId="77777777" w:rsidR="00E8489D" w:rsidRDefault="00E8489D">
            <w:pPr>
              <w:pStyle w:val="TAL"/>
              <w:keepNext w:val="0"/>
              <w:keepLines w:val="0"/>
              <w:rPr>
                <w:rFonts w:eastAsia="Arial Unicode MS"/>
              </w:rPr>
            </w:pPr>
          </w:p>
          <w:p w14:paraId="74DA0375" w14:textId="77777777" w:rsidR="00E8489D" w:rsidRDefault="00E8489D">
            <w:pPr>
              <w:pStyle w:val="TAL"/>
              <w:keepNext w:val="0"/>
              <w:keepLines w:val="0"/>
              <w:rPr>
                <w:rFonts w:eastAsia="Arial Unicode MS"/>
              </w:rPr>
            </w:pPr>
            <w:r>
              <w:rPr>
                <w:rFonts w:eastAsia="Arial Unicode MS"/>
              </w:rPr>
              <w:t xml:space="preserve">When set to "FALSE", the Hosting CSE shall stop recording notification statistics for this resource and maintain the current value of the </w:t>
            </w:r>
            <w:proofErr w:type="spellStart"/>
            <w:r>
              <w:rPr>
                <w:rFonts w:eastAsia="Arial Unicode MS"/>
                <w:i/>
                <w:iCs/>
              </w:rPr>
              <w:t>notificationStatsInfo</w:t>
            </w:r>
            <w:proofErr w:type="spellEnd"/>
            <w:r>
              <w:rPr>
                <w:rFonts w:eastAsia="Arial Unicode MS"/>
              </w:rPr>
              <w:t xml:space="preserve"> attribute. </w:t>
            </w:r>
          </w:p>
          <w:p w14:paraId="6AC3A64C" w14:textId="77777777" w:rsidR="00E8489D" w:rsidRDefault="00E8489D">
            <w:pPr>
              <w:pStyle w:val="TAL"/>
              <w:keepNext w:val="0"/>
              <w:keepLines w:val="0"/>
              <w:rPr>
                <w:rFonts w:eastAsia="Arial Unicode MS"/>
              </w:rPr>
            </w:pPr>
          </w:p>
          <w:p w14:paraId="6ECFA91E" w14:textId="77777777" w:rsidR="00E8489D" w:rsidRDefault="00E8489D">
            <w:pPr>
              <w:rPr>
                <w:rFonts w:eastAsia="Arial Unicode MS"/>
              </w:rPr>
            </w:pPr>
            <w:r>
              <w:rPr>
                <w:rFonts w:eastAsia="Arial Unicode MS"/>
              </w:rPr>
              <w:t>Default is "FALSE"</w:t>
            </w:r>
          </w:p>
        </w:tc>
      </w:tr>
      <w:tr w:rsidR="00E8489D" w:rsidRPr="00E8489D" w14:paraId="525EDFC0" w14:textId="77777777" w:rsidTr="00E8489D">
        <w:trPr>
          <w:jc w:val="center"/>
        </w:trPr>
        <w:tc>
          <w:tcPr>
            <w:tcW w:w="2304" w:type="dxa"/>
            <w:tcBorders>
              <w:top w:val="single" w:sz="4" w:space="0" w:color="000000"/>
              <w:left w:val="single" w:sz="4" w:space="0" w:color="000000"/>
              <w:bottom w:val="single" w:sz="4" w:space="0" w:color="000000"/>
              <w:right w:val="single" w:sz="4" w:space="0" w:color="000000"/>
            </w:tcBorders>
            <w:hideMark/>
          </w:tcPr>
          <w:p w14:paraId="6F75BE04" w14:textId="77777777" w:rsidR="00E8489D" w:rsidRDefault="00E8489D">
            <w:pPr>
              <w:pStyle w:val="TAL"/>
              <w:rPr>
                <w:rFonts w:eastAsia="Arial Unicode MS"/>
                <w:i/>
                <w:lang w:eastAsia="ko-KR"/>
              </w:rPr>
            </w:pPr>
            <w:proofErr w:type="spellStart"/>
            <w:r>
              <w:rPr>
                <w:rFonts w:cs="Arial"/>
                <w:i/>
                <w:iCs/>
                <w:szCs w:val="18"/>
              </w:rPr>
              <w:t>notificationStatsInfo</w:t>
            </w:r>
            <w:proofErr w:type="spellEnd"/>
          </w:p>
        </w:tc>
        <w:tc>
          <w:tcPr>
            <w:tcW w:w="1077" w:type="dxa"/>
            <w:tcBorders>
              <w:top w:val="single" w:sz="4" w:space="0" w:color="000000"/>
              <w:left w:val="single" w:sz="4" w:space="0" w:color="000000"/>
              <w:bottom w:val="single" w:sz="4" w:space="0" w:color="000000"/>
              <w:right w:val="single" w:sz="4" w:space="0" w:color="000000"/>
            </w:tcBorders>
            <w:hideMark/>
          </w:tcPr>
          <w:p w14:paraId="13079CE3" w14:textId="77777777" w:rsidR="00E8489D" w:rsidRDefault="00E8489D">
            <w:pPr>
              <w:pStyle w:val="TAL"/>
              <w:jc w:val="center"/>
              <w:rPr>
                <w:rFonts w:eastAsia="Arial Unicode MS"/>
                <w:lang w:eastAsia="ko-KR"/>
              </w:rPr>
            </w:pPr>
            <w:r>
              <w:rPr>
                <w:rFonts w:eastAsia="Arial Unicode MS"/>
                <w:lang w:eastAsia="ko-KR"/>
              </w:rPr>
              <w:t>0..1(L)</w:t>
            </w:r>
          </w:p>
        </w:tc>
        <w:tc>
          <w:tcPr>
            <w:tcW w:w="864" w:type="dxa"/>
            <w:tcBorders>
              <w:top w:val="single" w:sz="4" w:space="0" w:color="000000"/>
              <w:left w:val="single" w:sz="4" w:space="0" w:color="000000"/>
              <w:bottom w:val="single" w:sz="4" w:space="0" w:color="000000"/>
              <w:right w:val="single" w:sz="4" w:space="0" w:color="000000"/>
            </w:tcBorders>
            <w:hideMark/>
          </w:tcPr>
          <w:p w14:paraId="261A66A4" w14:textId="77777777" w:rsidR="00E8489D" w:rsidRDefault="00E8489D">
            <w:pPr>
              <w:pStyle w:val="TAL"/>
              <w:jc w:val="center"/>
              <w:rPr>
                <w:rFonts w:eastAsia="Arial Unicode MS"/>
                <w:lang w:val="en-US" w:eastAsia="ko-KR"/>
              </w:rPr>
            </w:pPr>
            <w:r>
              <w:rPr>
                <w:rFonts w:eastAsia="Arial Unicode MS"/>
                <w:lang w:val="en-US" w:eastAsia="ko-KR"/>
              </w:rPr>
              <w:t>RO</w:t>
            </w:r>
          </w:p>
        </w:tc>
        <w:tc>
          <w:tcPr>
            <w:tcW w:w="5040" w:type="dxa"/>
            <w:tcBorders>
              <w:top w:val="single" w:sz="4" w:space="0" w:color="000000"/>
              <w:left w:val="single" w:sz="4" w:space="0" w:color="000000"/>
              <w:bottom w:val="single" w:sz="4" w:space="0" w:color="000000"/>
              <w:right w:val="single" w:sz="4" w:space="0" w:color="000000"/>
            </w:tcBorders>
            <w:hideMark/>
          </w:tcPr>
          <w:p w14:paraId="5DE06191" w14:textId="77777777" w:rsidR="00E8489D" w:rsidRDefault="00E8489D">
            <w:pPr>
              <w:rPr>
                <w:rFonts w:ascii="Arial" w:eastAsia="Times New Roman" w:hAnsi="Arial" w:cs="Arial"/>
                <w:sz w:val="18"/>
                <w:szCs w:val="18"/>
              </w:rPr>
            </w:pPr>
            <w:r>
              <w:rPr>
                <w:rFonts w:ascii="Arial" w:hAnsi="Arial" w:cs="Arial"/>
                <w:sz w:val="18"/>
                <w:szCs w:val="18"/>
              </w:rPr>
              <w:t xml:space="preserve">A list containing notification statistics recorded by the Hosting CSE for each notification target specified by the </w:t>
            </w:r>
            <w:proofErr w:type="spellStart"/>
            <w:r>
              <w:rPr>
                <w:rFonts w:ascii="Arial" w:hAnsi="Arial" w:cs="Arial"/>
                <w:i/>
                <w:iCs/>
                <w:sz w:val="18"/>
                <w:szCs w:val="18"/>
              </w:rPr>
              <w:t>notificationURI</w:t>
            </w:r>
            <w:proofErr w:type="spellEnd"/>
            <w:r>
              <w:rPr>
                <w:rFonts w:ascii="Arial" w:hAnsi="Arial" w:cs="Arial"/>
                <w:sz w:val="18"/>
                <w:szCs w:val="18"/>
              </w:rPr>
              <w:t xml:space="preserve"> attribute of this resource.  The Hosting CSE shall maintain a separate set of notification statistics that include:</w:t>
            </w:r>
          </w:p>
          <w:p w14:paraId="040BD62A" w14:textId="77777777" w:rsidR="00E8489D" w:rsidRDefault="00E8489D" w:rsidP="00E8489D">
            <w:pPr>
              <w:numPr>
                <w:ilvl w:val="0"/>
                <w:numId w:val="31"/>
              </w:numPr>
              <w:textAlignment w:val="auto"/>
              <w:rPr>
                <w:rFonts w:ascii="Arial" w:hAnsi="Arial" w:cs="Arial"/>
                <w:sz w:val="18"/>
                <w:szCs w:val="18"/>
              </w:rPr>
            </w:pPr>
            <w:r>
              <w:rPr>
                <w:rFonts w:ascii="Arial" w:hAnsi="Arial" w:cs="Arial"/>
                <w:sz w:val="18"/>
                <w:szCs w:val="18"/>
              </w:rPr>
              <w:t>Total number of notification requests sent to a notification target</w:t>
            </w:r>
          </w:p>
          <w:p w14:paraId="5523BE9B" w14:textId="77777777" w:rsidR="00E8489D" w:rsidRDefault="00E8489D" w:rsidP="00E8489D">
            <w:pPr>
              <w:numPr>
                <w:ilvl w:val="0"/>
                <w:numId w:val="31"/>
              </w:numPr>
              <w:textAlignment w:val="auto"/>
              <w:rPr>
                <w:rFonts w:ascii="Arial" w:hAnsi="Arial" w:cs="Arial"/>
                <w:sz w:val="18"/>
                <w:szCs w:val="18"/>
              </w:rPr>
            </w:pPr>
            <w:r>
              <w:rPr>
                <w:rFonts w:ascii="Arial" w:hAnsi="Arial" w:cs="Arial"/>
                <w:sz w:val="18"/>
                <w:szCs w:val="18"/>
              </w:rPr>
              <w:t>Total number of notification responses received from a notification target</w:t>
            </w:r>
          </w:p>
          <w:p w14:paraId="575426BC" w14:textId="77777777" w:rsidR="00E8489D" w:rsidRDefault="00E8489D">
            <w:pPr>
              <w:rPr>
                <w:rFonts w:eastAsia="Arial Unicode MS"/>
              </w:rPr>
            </w:pPr>
            <w:r>
              <w:rPr>
                <w:rFonts w:ascii="Arial" w:hAnsi="Arial" w:cs="Arial"/>
                <w:sz w:val="18"/>
                <w:szCs w:val="18"/>
              </w:rPr>
              <w:t>Refer to oneM2M TS 0004 [3] for further details regarding the format of this attribute.</w:t>
            </w:r>
          </w:p>
        </w:tc>
      </w:tr>
    </w:tbl>
    <w:p w14:paraId="14C4C53F" w14:textId="376B66DE" w:rsidR="00DB2D99" w:rsidRPr="00E8489D" w:rsidRDefault="00DB2D99" w:rsidP="0001796D">
      <w:pPr>
        <w:pStyle w:val="Kommentartext"/>
        <w:rPr>
          <w:lang w:val="en-US"/>
        </w:rPr>
      </w:pPr>
    </w:p>
    <w:p w14:paraId="487E90FA" w14:textId="5327979D" w:rsidR="00DB2D99" w:rsidRDefault="00DB2D99" w:rsidP="0001796D">
      <w:pPr>
        <w:pStyle w:val="Kommentartext"/>
      </w:pPr>
      <w:r>
        <w:t xml:space="preserve">This means that this behaviour is independent from the previous state of the </w:t>
      </w:r>
      <w:proofErr w:type="spellStart"/>
      <w:r>
        <w:rPr>
          <w:i/>
        </w:rPr>
        <w:t>notificationStatsEnable</w:t>
      </w:r>
      <w:proofErr w:type="spellEnd"/>
      <w:r w:rsidR="00E8489D">
        <w:t xml:space="preserve"> attribute. Every</w:t>
      </w:r>
      <w:r w:rsidR="00234230">
        <w:t xml:space="preserve"> </w:t>
      </w:r>
      <w:r w:rsidR="00E8489D">
        <w:t>time this attribute is assigned a value of “True” this procedure starts over</w:t>
      </w:r>
      <w:r w:rsidR="00234230">
        <w:t>, even when the previous value was “True”.</w:t>
      </w:r>
    </w:p>
    <w:p w14:paraId="16ABC8CD" w14:textId="68BB7013" w:rsidR="00DB2EAD" w:rsidRDefault="00DB2EAD" w:rsidP="0001796D">
      <w:pPr>
        <w:pStyle w:val="Kommentartext"/>
      </w:pPr>
      <w:r>
        <w:t xml:space="preserve">This behaviour is not clearly </w:t>
      </w:r>
      <w:r w:rsidR="00234230">
        <w:t>specified</w:t>
      </w:r>
      <w:r>
        <w:t xml:space="preserve"> in the current specification in the UPDATE procedures for these resource types.</w:t>
      </w:r>
    </w:p>
    <w:p w14:paraId="30760DF8" w14:textId="3079796F" w:rsidR="00DB2EAD" w:rsidRDefault="00DB2EAD" w:rsidP="0001796D">
      <w:pPr>
        <w:pStyle w:val="Kommentartext"/>
      </w:pPr>
      <w:r>
        <w:t xml:space="preserve">It is not necessary to change the specification for the CREATE procedures, because there </w:t>
      </w:r>
      <w:r w:rsidR="00234230">
        <w:t>the behaviour</w:t>
      </w:r>
      <w:r>
        <w:t xml:space="preserve"> is clearly specified.</w:t>
      </w:r>
    </w:p>
    <w:p w14:paraId="3F346720" w14:textId="57EC9D33" w:rsidR="004620FB" w:rsidRPr="00E8489D" w:rsidRDefault="004620FB" w:rsidP="0001796D">
      <w:pPr>
        <w:pStyle w:val="Kommentartext"/>
      </w:pPr>
      <w:r>
        <w:t>Change 1 proposes the correction for the &lt;subscription&gt; resource’s UPDATE procedure.</w:t>
      </w:r>
    </w:p>
    <w:p w14:paraId="2B89EDBE" w14:textId="457BEB99" w:rsidR="004620FB" w:rsidRPr="00E8489D" w:rsidRDefault="004620FB" w:rsidP="004620FB">
      <w:pPr>
        <w:pStyle w:val="Kommentartext"/>
      </w:pPr>
      <w:r>
        <w:t>Change 2 proposes the correction for the &lt;</w:t>
      </w:r>
      <w:proofErr w:type="spellStart"/>
      <w:r>
        <w:t>crossResourcesubscription</w:t>
      </w:r>
      <w:proofErr w:type="spellEnd"/>
      <w:r>
        <w:t>&gt; resource’s UPDATE procedure.</w:t>
      </w:r>
    </w:p>
    <w:p w14:paraId="6DEA6FEC" w14:textId="71A37EC9" w:rsidR="00AF6D72" w:rsidRDefault="00AF6D72" w:rsidP="00AA3A8F">
      <w:pPr>
        <w:pStyle w:val="Kommentartext"/>
      </w:pPr>
      <w:r>
        <w:br w:type="page"/>
      </w:r>
    </w:p>
    <w:p w14:paraId="1F612052" w14:textId="77777777" w:rsidR="001D3A28" w:rsidRPr="004B3A0B" w:rsidRDefault="001D3A28" w:rsidP="001D3A28">
      <w:pPr>
        <w:pStyle w:val="Kommentartext"/>
      </w:pPr>
    </w:p>
    <w:bookmarkEnd w:id="3"/>
    <w:bookmarkEnd w:id="4"/>
    <w:p w14:paraId="1B04566A" w14:textId="3AE64E07" w:rsidR="009D1FBF" w:rsidRDefault="00C420A6" w:rsidP="008430F4">
      <w:pPr>
        <w:pStyle w:val="berschrift3"/>
        <w:rPr>
          <w:lang w:val="en-US"/>
        </w:rPr>
      </w:pPr>
      <w:r w:rsidRPr="0083538B">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351151" w:rsidRPr="00351151">
        <w:rPr>
          <w:lang w:val="en-US"/>
        </w:rPr>
        <w:t>1</w:t>
      </w:r>
      <w:r w:rsidR="00D85070">
        <w:rPr>
          <w:lang w:val="en-US"/>
        </w:rPr>
        <w:t xml:space="preserve"> </w:t>
      </w:r>
      <w:r>
        <w:rPr>
          <w:lang w:val="en-US"/>
        </w:rPr>
        <w:t xml:space="preserve"> </w:t>
      </w:r>
      <w:r w:rsidRPr="0083538B">
        <w:t>******************</w:t>
      </w:r>
      <w:r>
        <w:rPr>
          <w:lang w:val="en-US"/>
        </w:rPr>
        <w:t>*******</w:t>
      </w:r>
    </w:p>
    <w:p w14:paraId="39305D57" w14:textId="77777777" w:rsidR="004620FB" w:rsidRPr="00500302" w:rsidRDefault="004620FB" w:rsidP="004620FB">
      <w:pPr>
        <w:pStyle w:val="berschrift5"/>
        <w:rPr>
          <w:rFonts w:eastAsia="MS Mincho"/>
        </w:rPr>
      </w:pPr>
      <w:bookmarkStart w:id="5" w:name="_Toc526862329"/>
      <w:bookmarkStart w:id="6" w:name="_Toc526977821"/>
      <w:bookmarkStart w:id="7" w:name="_Toc527972467"/>
      <w:bookmarkStart w:id="8" w:name="_Toc528060377"/>
      <w:bookmarkStart w:id="9" w:name="_Toc4148073"/>
      <w:bookmarkStart w:id="10" w:name="_Toc94008789"/>
      <w:r w:rsidRPr="00500302">
        <w:rPr>
          <w:rFonts w:eastAsia="MS Mincho"/>
        </w:rPr>
        <w:t>7.4.8.2.3</w:t>
      </w:r>
      <w:r w:rsidRPr="00500302">
        <w:rPr>
          <w:rFonts w:eastAsia="MS Mincho"/>
        </w:rPr>
        <w:tab/>
        <w:t>Update</w:t>
      </w:r>
      <w:bookmarkEnd w:id="5"/>
      <w:bookmarkEnd w:id="6"/>
      <w:bookmarkEnd w:id="7"/>
      <w:bookmarkEnd w:id="8"/>
      <w:bookmarkEnd w:id="9"/>
      <w:bookmarkEnd w:id="10"/>
    </w:p>
    <w:p w14:paraId="0F79B42A" w14:textId="77777777" w:rsidR="004620FB" w:rsidRPr="00AB6F7B" w:rsidRDefault="004620FB" w:rsidP="004620FB">
      <w:pPr>
        <w:rPr>
          <w:b/>
          <w:i/>
          <w:iCs/>
        </w:rPr>
      </w:pPr>
      <w:r w:rsidRPr="00AB6F7B">
        <w:rPr>
          <w:b/>
          <w:i/>
          <w:iCs/>
        </w:rPr>
        <w:t>Originator:</w:t>
      </w:r>
    </w:p>
    <w:p w14:paraId="4B0175C4" w14:textId="77777777" w:rsidR="004620FB" w:rsidRPr="00BC17D2" w:rsidRDefault="004620FB" w:rsidP="004620FB">
      <w:r>
        <w:t>The following</w:t>
      </w:r>
      <w:r w:rsidRPr="00500302">
        <w:t xml:space="preserve"> change from the generic procedures in clause </w:t>
      </w:r>
      <w:r w:rsidRPr="00500302">
        <w:rPr>
          <w:lang w:eastAsia="ko-KR"/>
        </w:rPr>
        <w:fldChar w:fldCharType="begin"/>
      </w:r>
      <w:r w:rsidRPr="00500302">
        <w:rPr>
          <w:lang w:eastAsia="ko-KR"/>
        </w:rPr>
        <w:instrText xml:space="preserve"> REF _Ref394465943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120FB720" w14:textId="77777777" w:rsidR="004620FB" w:rsidRDefault="004620FB" w:rsidP="004620FB">
      <w:r>
        <w:t xml:space="preserve">Orig-1.0: The originator shall not specify </w:t>
      </w:r>
      <w:proofErr w:type="spellStart"/>
      <w:r>
        <w:rPr>
          <w:i/>
        </w:rPr>
        <w:t>notificationEventType</w:t>
      </w:r>
      <w:proofErr w:type="spellEnd"/>
      <w:r>
        <w:t xml:space="preserve"> set to </w:t>
      </w:r>
      <w:r w:rsidRPr="00500302">
        <w:rPr>
          <w:lang w:eastAsia="ko-KR"/>
        </w:rPr>
        <w:t>"</w:t>
      </w:r>
      <w:proofErr w:type="spellStart"/>
      <w:r>
        <w:t>Blocking_Update</w:t>
      </w:r>
      <w:proofErr w:type="spellEnd"/>
      <w:r w:rsidRPr="00500302">
        <w:rPr>
          <w:lang w:eastAsia="ko-KR"/>
        </w:rPr>
        <w:t>"</w:t>
      </w:r>
      <w:r>
        <w:t>.</w:t>
      </w:r>
    </w:p>
    <w:p w14:paraId="7FF0EEB5" w14:textId="77777777" w:rsidR="004620FB" w:rsidRPr="00260D5C" w:rsidRDefault="004620FB" w:rsidP="004620FB">
      <w:pPr>
        <w:rPr>
          <w:bCs/>
          <w:iCs/>
        </w:rPr>
      </w:pPr>
      <w:r>
        <w:rPr>
          <w:bCs/>
          <w:iCs/>
          <w:lang w:eastAsia="ko-KR"/>
        </w:rPr>
        <w:t xml:space="preserve">If the Originator specifies a </w:t>
      </w:r>
      <w:proofErr w:type="spellStart"/>
      <w:r w:rsidRPr="00B01ABB">
        <w:rPr>
          <w:bCs/>
          <w:i/>
          <w:lang w:eastAsia="ko-KR"/>
        </w:rPr>
        <w:t>missingData</w:t>
      </w:r>
      <w:proofErr w:type="spellEnd"/>
      <w:r>
        <w:rPr>
          <w:bCs/>
          <w:iCs/>
          <w:lang w:eastAsia="ko-KR"/>
        </w:rPr>
        <w:t xml:space="preserve"> condition with a duration value greater than the </w:t>
      </w:r>
      <w:proofErr w:type="spellStart"/>
      <w:r w:rsidRPr="00B01ABB">
        <w:rPr>
          <w:bCs/>
          <w:i/>
          <w:lang w:eastAsia="ko-KR"/>
        </w:rPr>
        <w:t>periodicInterval</w:t>
      </w:r>
      <w:proofErr w:type="spellEnd"/>
      <w:r>
        <w:rPr>
          <w:bCs/>
          <w:iCs/>
          <w:lang w:eastAsia="ko-KR"/>
        </w:rPr>
        <w:t xml:space="preserve"> attribute of the &lt;</w:t>
      </w:r>
      <w:proofErr w:type="spellStart"/>
      <w:r>
        <w:rPr>
          <w:bCs/>
          <w:iCs/>
          <w:lang w:eastAsia="ko-KR"/>
        </w:rPr>
        <w:t>timeSeries</w:t>
      </w:r>
      <w:proofErr w:type="spellEnd"/>
      <w:r>
        <w:rPr>
          <w:bCs/>
          <w:iCs/>
          <w:lang w:eastAsia="ko-KR"/>
        </w:rPr>
        <w:t xml:space="preserve">&gt; </w:t>
      </w:r>
      <w:proofErr w:type="gramStart"/>
      <w:r>
        <w:rPr>
          <w:bCs/>
          <w:iCs/>
          <w:lang w:eastAsia="ko-KR"/>
        </w:rPr>
        <w:t>resource</w:t>
      </w:r>
      <w:proofErr w:type="gramEnd"/>
      <w:r>
        <w:rPr>
          <w:bCs/>
          <w:iCs/>
          <w:lang w:eastAsia="ko-KR"/>
        </w:rPr>
        <w:t xml:space="preserve"> no notification on missing data points will be generated.</w:t>
      </w:r>
    </w:p>
    <w:p w14:paraId="59029CC6" w14:textId="77777777" w:rsidR="004620FB" w:rsidRPr="00AB6F7B" w:rsidRDefault="004620FB" w:rsidP="004620FB">
      <w:pPr>
        <w:rPr>
          <w:b/>
          <w:i/>
          <w:iCs/>
        </w:rPr>
      </w:pPr>
      <w:r w:rsidRPr="00AB6F7B">
        <w:rPr>
          <w:b/>
          <w:i/>
          <w:iCs/>
        </w:rPr>
        <w:t>Receiver:</w:t>
      </w:r>
    </w:p>
    <w:p w14:paraId="54453E0E" w14:textId="77777777" w:rsidR="004620FB" w:rsidRDefault="004620FB" w:rsidP="004620FB">
      <w:r w:rsidRPr="00500302">
        <w:t xml:space="preserve">The following are additional Hosting CSE procedures to the generic resource handling procedures in clause </w:t>
      </w:r>
      <w:r w:rsidRPr="00500302">
        <w:rPr>
          <w:lang w:eastAsia="ko-KR"/>
        </w:rPr>
        <w:fldChar w:fldCharType="begin"/>
      </w:r>
      <w:r w:rsidRPr="00500302">
        <w:rPr>
          <w:lang w:eastAsia="ko-KR"/>
        </w:rPr>
        <w:instrText xml:space="preserve"> REF _Ref394466028 \r \h </w:instrText>
      </w:r>
      <w:r w:rsidRPr="00500302">
        <w:rPr>
          <w:lang w:eastAsia="ko-KR"/>
        </w:rPr>
      </w:r>
      <w:r w:rsidRPr="00500302">
        <w:rPr>
          <w:lang w:eastAsia="ko-KR"/>
        </w:rPr>
        <w:fldChar w:fldCharType="separate"/>
      </w:r>
      <w:r w:rsidRPr="00500302">
        <w:rPr>
          <w:lang w:eastAsia="ko-KR"/>
        </w:rPr>
        <w:t>7.2.2.2</w:t>
      </w:r>
      <w:r w:rsidRPr="00500302">
        <w:rPr>
          <w:lang w:eastAsia="ko-KR"/>
        </w:rPr>
        <w:fldChar w:fldCharType="end"/>
      </w:r>
      <w:r w:rsidRPr="00500302">
        <w:t>.</w:t>
      </w:r>
    </w:p>
    <w:p w14:paraId="7F6A8F06" w14:textId="77777777" w:rsidR="004620FB" w:rsidRDefault="004620FB" w:rsidP="004620FB">
      <w:r w:rsidRPr="00AB4DC7">
        <w:rPr>
          <w:lang w:eastAsia="ko-KR"/>
        </w:rPr>
        <w:t>Recv-</w:t>
      </w:r>
      <w:r>
        <w:rPr>
          <w:rFonts w:eastAsia="MS Mincho"/>
          <w:lang w:eastAsia="ja-JP"/>
        </w:rPr>
        <w:t xml:space="preserve">6.4: </w:t>
      </w:r>
      <w:r w:rsidRPr="00FD7F9F">
        <w:rPr>
          <w:rFonts w:eastAsia="MS Mincho"/>
          <w:lang w:eastAsia="ja-JP"/>
        </w:rPr>
        <w:t xml:space="preserve">The following steps are in addition to the procedures defined in </w:t>
      </w:r>
      <w:r w:rsidRPr="00FD7F9F">
        <w:rPr>
          <w:rFonts w:eastAsia="SimSun"/>
        </w:rPr>
        <w:t xml:space="preserve">clause </w:t>
      </w:r>
      <w:r>
        <w:rPr>
          <w:rFonts w:eastAsia="SimSun"/>
        </w:rPr>
        <w:t>7.3.3.4:</w:t>
      </w:r>
    </w:p>
    <w:p w14:paraId="35FDE79F" w14:textId="77777777" w:rsidR="004620FB" w:rsidRDefault="004620FB" w:rsidP="004620FB">
      <w:pPr>
        <w:pStyle w:val="BN"/>
        <w:numPr>
          <w:ilvl w:val="0"/>
          <w:numId w:val="34"/>
        </w:numPr>
      </w:pPr>
      <w:r>
        <w:t xml:space="preserve">Check if the </w:t>
      </w:r>
      <w:proofErr w:type="spellStart"/>
      <w:r w:rsidRPr="00F22E36">
        <w:rPr>
          <w:i/>
          <w:iCs/>
        </w:rPr>
        <w:t>notificationEventType</w:t>
      </w:r>
      <w:proofErr w:type="spellEnd"/>
      <w:r w:rsidRPr="00BC17D2">
        <w:t xml:space="preserve"> </w:t>
      </w:r>
      <w:r>
        <w:t xml:space="preserve">in the request is set to </w:t>
      </w:r>
      <w:r w:rsidRPr="00BC17D2">
        <w:t>"</w:t>
      </w:r>
      <w:proofErr w:type="spellStart"/>
      <w:r w:rsidRPr="00BC17D2">
        <w:t>Blocking_Update</w:t>
      </w:r>
      <w:proofErr w:type="spellEnd"/>
      <w:r w:rsidRPr="00BC17D2">
        <w:t xml:space="preserve">". </w:t>
      </w:r>
      <w:r w:rsidRPr="00A37C1E">
        <w:t xml:space="preserve">If </w:t>
      </w:r>
      <w:r>
        <w:t xml:space="preserve">so, </w:t>
      </w:r>
      <w:r>
        <w:rPr>
          <w:bCs/>
          <w:lang w:eastAsia="ko-KR"/>
        </w:rPr>
        <w:t xml:space="preserve">the </w:t>
      </w:r>
      <w:r w:rsidRPr="00FF4E75">
        <w:rPr>
          <w:bCs/>
          <w:lang w:eastAsia="ko-KR"/>
        </w:rPr>
        <w:t xml:space="preserve">request shall be rejected with </w:t>
      </w:r>
      <w:r>
        <w:rPr>
          <w:bCs/>
          <w:lang w:eastAsia="ko-KR"/>
        </w:rPr>
        <w:t xml:space="preserve">a </w:t>
      </w:r>
      <w:r w:rsidRPr="007D2649">
        <w:rPr>
          <w:b/>
          <w:i/>
          <w:lang w:eastAsia="ko-KR"/>
        </w:rPr>
        <w:t>Response Status Code</w:t>
      </w:r>
      <w:r>
        <w:rPr>
          <w:lang w:eastAsia="ko-KR"/>
        </w:rPr>
        <w:t xml:space="preserve"> indicating a </w:t>
      </w:r>
      <w:r w:rsidRPr="00FF4E75">
        <w:rPr>
          <w:bCs/>
          <w:lang w:eastAsia="ko-KR"/>
        </w:rPr>
        <w:t>"BAD_REQUEST"</w:t>
      </w:r>
      <w:r>
        <w:rPr>
          <w:bCs/>
          <w:lang w:eastAsia="ko-KR"/>
        </w:rPr>
        <w:t xml:space="preserve"> error</w:t>
      </w:r>
      <w:r>
        <w:t>.</w:t>
      </w:r>
    </w:p>
    <w:p w14:paraId="68AB7DC6" w14:textId="77777777" w:rsidR="004620FB" w:rsidRPr="00482EC4" w:rsidRDefault="004620FB" w:rsidP="004620FB">
      <w:pPr>
        <w:pStyle w:val="BN"/>
        <w:numPr>
          <w:ilvl w:val="0"/>
          <w:numId w:val="34"/>
        </w:numPr>
      </w:pPr>
      <w:r w:rsidRPr="004B5292">
        <w:t xml:space="preserve">Check if the </w:t>
      </w:r>
      <w:proofErr w:type="spellStart"/>
      <w:r w:rsidRPr="00482EC4">
        <w:t>notificationEventType</w:t>
      </w:r>
      <w:proofErr w:type="spellEnd"/>
      <w:r w:rsidRPr="004B5292">
        <w:t xml:space="preserve"> is set to “Report on mi</w:t>
      </w:r>
      <w:r>
        <w:t>s</w:t>
      </w:r>
      <w:r w:rsidRPr="004B5292">
        <w:t>sing data points”</w:t>
      </w:r>
      <w:r>
        <w:t xml:space="preserve">. If the </w:t>
      </w:r>
      <w:proofErr w:type="spellStart"/>
      <w:r w:rsidRPr="004B5292">
        <w:rPr>
          <w:i/>
          <w:iCs/>
        </w:rPr>
        <w:t>missingData</w:t>
      </w:r>
      <w:proofErr w:type="spellEnd"/>
      <w:r>
        <w:t xml:space="preserve"> attribute is not set in the target resource or provided in the request, </w:t>
      </w:r>
      <w:r>
        <w:rPr>
          <w:lang w:eastAsia="ja-JP"/>
        </w:rPr>
        <w:t xml:space="preserve">the request shall be rejected </w:t>
      </w:r>
      <w:r>
        <w:rPr>
          <w:lang w:eastAsia="ko-KR"/>
        </w:rPr>
        <w:t xml:space="preserve">with a </w:t>
      </w:r>
      <w:r w:rsidRPr="004B5292">
        <w:rPr>
          <w:b/>
          <w:i/>
          <w:lang w:eastAsia="ko-KR"/>
        </w:rPr>
        <w:t>Response Status Code</w:t>
      </w:r>
      <w:r>
        <w:rPr>
          <w:lang w:eastAsia="ko-KR"/>
        </w:rPr>
        <w:t xml:space="preserve"> indicating a "BAD_REQUEST" error</w:t>
      </w:r>
      <w:r w:rsidRPr="004B5292">
        <w:rPr>
          <w:b/>
          <w:i/>
          <w:lang w:eastAsia="ko-KR"/>
        </w:rPr>
        <w:t>.</w:t>
      </w:r>
    </w:p>
    <w:p w14:paraId="16050BEB" w14:textId="77777777" w:rsidR="004620FB" w:rsidRDefault="004620FB" w:rsidP="004620FB">
      <w:pPr>
        <w:numPr>
          <w:ilvl w:val="0"/>
          <w:numId w:val="34"/>
        </w:numPr>
        <w:suppressAutoHyphens/>
        <w:overflowPunct/>
        <w:autoSpaceDE/>
        <w:autoSpaceDN/>
        <w:adjustRightInd/>
      </w:pPr>
      <w:r>
        <w:t xml:space="preserve">Check if the </w:t>
      </w:r>
      <w:proofErr w:type="spellStart"/>
      <w:r w:rsidRPr="00B01ABB">
        <w:rPr>
          <w:i/>
          <w:iCs/>
        </w:rPr>
        <w:t>missingData</w:t>
      </w:r>
      <w:proofErr w:type="spellEnd"/>
      <w:r w:rsidRPr="00B01ABB">
        <w:rPr>
          <w:i/>
          <w:iCs/>
        </w:rPr>
        <w:t xml:space="preserve"> </w:t>
      </w:r>
      <w:r>
        <w:t xml:space="preserve">element of </w:t>
      </w:r>
      <w:proofErr w:type="spellStart"/>
      <w:r>
        <w:t>eventNotificationCriteria</w:t>
      </w:r>
      <w:proofErr w:type="spellEnd"/>
      <w:r>
        <w:t xml:space="preserve"> is provided.</w:t>
      </w:r>
    </w:p>
    <w:p w14:paraId="5AA6FAEE" w14:textId="77777777" w:rsidR="004620FB" w:rsidRDefault="004620FB" w:rsidP="004620FB">
      <w:pPr>
        <w:pStyle w:val="B2"/>
      </w:pPr>
      <w:r w:rsidRPr="004B5292">
        <w:t>If</w:t>
      </w:r>
      <w:r>
        <w:t xml:space="preserve"> the subscribed-to resource (i.e. the resource given by the </w:t>
      </w:r>
      <w:r>
        <w:rPr>
          <w:b/>
          <w:i/>
          <w:lang w:eastAsia="ko-KR"/>
        </w:rPr>
        <w:t>To</w:t>
      </w:r>
      <w:r>
        <w:rPr>
          <w:lang w:eastAsia="ko-KR"/>
        </w:rPr>
        <w:t xml:space="preserve"> parameter in the Request) is not a &lt;</w:t>
      </w:r>
      <w:proofErr w:type="spellStart"/>
      <w:r>
        <w:rPr>
          <w:lang w:eastAsia="ko-KR"/>
        </w:rPr>
        <w:t>timeSeries</w:t>
      </w:r>
      <w:proofErr w:type="spellEnd"/>
      <w:r>
        <w:rPr>
          <w:lang w:eastAsia="ko-KR"/>
        </w:rPr>
        <w:t xml:space="preserve">&gt;, </w:t>
      </w:r>
      <w:r>
        <w:rPr>
          <w:lang w:eastAsia="ja-JP"/>
        </w:rPr>
        <w:t xml:space="preserve">the request shall be rejected </w:t>
      </w:r>
      <w:r>
        <w:rPr>
          <w:lang w:eastAsia="ko-KR"/>
        </w:rPr>
        <w:t xml:space="preserve">with a </w:t>
      </w:r>
      <w:r>
        <w:rPr>
          <w:b/>
          <w:i/>
          <w:lang w:eastAsia="ko-KR"/>
        </w:rPr>
        <w:t xml:space="preserve">Response Status </w:t>
      </w:r>
      <w:proofErr w:type="gramStart"/>
      <w:r>
        <w:rPr>
          <w:b/>
          <w:i/>
          <w:lang w:eastAsia="ko-KR"/>
        </w:rPr>
        <w:t>Code</w:t>
      </w:r>
      <w:r>
        <w:rPr>
          <w:lang w:eastAsia="ko-KR"/>
        </w:rPr>
        <w:t xml:space="preserve">  indicating</w:t>
      </w:r>
      <w:proofErr w:type="gramEnd"/>
      <w:r>
        <w:rPr>
          <w:lang w:eastAsia="ko-KR"/>
        </w:rPr>
        <w:t xml:space="preserve"> a "BAD_REQUEST" error.</w:t>
      </w:r>
    </w:p>
    <w:p w14:paraId="52F55E04" w14:textId="77777777" w:rsidR="004620FB" w:rsidRDefault="004620FB" w:rsidP="004620FB">
      <w:pPr>
        <w:pStyle w:val="BN"/>
        <w:numPr>
          <w:ilvl w:val="0"/>
          <w:numId w:val="34"/>
        </w:numPr>
      </w:pPr>
      <w:r>
        <w:t xml:space="preserve">If the Originator provides a value of </w:t>
      </w:r>
      <w:proofErr w:type="spellStart"/>
      <w:r w:rsidRPr="00BC17D2">
        <w:rPr>
          <w:i/>
          <w:iCs/>
          <w:lang w:eastAsia="zh-CN"/>
        </w:rPr>
        <w:t>childResourceType</w:t>
      </w:r>
      <w:proofErr w:type="spellEnd"/>
      <w:r w:rsidRPr="00BC17D2">
        <w:rPr>
          <w:lang w:eastAsia="zh-CN"/>
        </w:rPr>
        <w:t xml:space="preserve"> </w:t>
      </w:r>
      <w:r w:rsidRPr="00D54BD4">
        <w:rPr>
          <w:iCs/>
          <w:lang w:eastAsia="ko-KR"/>
        </w:rPr>
        <w:t>which is not a valid child of</w:t>
      </w:r>
      <w:r>
        <w:rPr>
          <w:iCs/>
          <w:lang w:eastAsia="ko-KR"/>
        </w:rPr>
        <w:t xml:space="preserve"> the</w:t>
      </w:r>
      <w:r>
        <w:rPr>
          <w:i/>
          <w:iCs/>
          <w:lang w:eastAsia="ko-KR"/>
        </w:rPr>
        <w:t xml:space="preserve"> </w:t>
      </w:r>
      <w:r>
        <w:rPr>
          <w:iCs/>
          <w:lang w:eastAsia="ko-KR"/>
        </w:rPr>
        <w:t>s</w:t>
      </w:r>
      <w:r w:rsidRPr="00D54BD4">
        <w:rPr>
          <w:iCs/>
          <w:lang w:eastAsia="ko-KR"/>
        </w:rPr>
        <w:t>ubscribed-to resource</w:t>
      </w:r>
      <w:r>
        <w:rPr>
          <w:iCs/>
          <w:lang w:eastAsia="ko-KR"/>
        </w:rPr>
        <w:t xml:space="preserve">, </w:t>
      </w:r>
      <w:r>
        <w:t xml:space="preserve">the request shall be rejected with a </w:t>
      </w:r>
      <w:r w:rsidRPr="007D2649">
        <w:rPr>
          <w:b/>
          <w:i/>
          <w:lang w:eastAsia="ko-KR"/>
        </w:rPr>
        <w:t>Response Status Code</w:t>
      </w:r>
      <w:r>
        <w:rPr>
          <w:lang w:eastAsia="ko-KR"/>
        </w:rPr>
        <w:t xml:space="preserve"> indicating a </w:t>
      </w:r>
      <w:r>
        <w:t xml:space="preserve">“BAD_REQUEST” </w:t>
      </w:r>
      <w:r w:rsidRPr="006173D4">
        <w:rPr>
          <w:bCs/>
          <w:iCs/>
          <w:lang w:eastAsia="ko-KR"/>
        </w:rPr>
        <w:t>error</w:t>
      </w:r>
      <w:r w:rsidRPr="00BC17D2">
        <w:rPr>
          <w:lang w:eastAsia="zh-CN"/>
        </w:rPr>
        <w:t>.</w:t>
      </w:r>
    </w:p>
    <w:p w14:paraId="2A24AC53" w14:textId="77777777" w:rsidR="004620FB" w:rsidRPr="00F22E36" w:rsidRDefault="004620FB" w:rsidP="004620FB">
      <w:pPr>
        <w:pStyle w:val="BN"/>
        <w:numPr>
          <w:ilvl w:val="0"/>
          <w:numId w:val="34"/>
        </w:numPr>
        <w:suppressAutoHyphens/>
        <w:overflowPunct/>
        <w:autoSpaceDE/>
        <w:autoSpaceDN/>
        <w:adjustRightInd/>
        <w:rPr>
          <w:bCs/>
          <w:lang w:eastAsia="ko-KR"/>
        </w:rPr>
      </w:pPr>
      <w:r w:rsidRPr="00FF4E75">
        <w:rPr>
          <w:bCs/>
          <w:lang w:eastAsia="ko-KR"/>
        </w:rPr>
        <w:t xml:space="preserve">If the Originator provides </w:t>
      </w:r>
      <w:proofErr w:type="spellStart"/>
      <w:r w:rsidRPr="00FF4E75">
        <w:rPr>
          <w:bCs/>
          <w:i/>
          <w:iCs/>
          <w:lang w:eastAsia="ko-KR"/>
        </w:rPr>
        <w:t>missingData</w:t>
      </w:r>
      <w:proofErr w:type="spellEnd"/>
      <w:r w:rsidRPr="00F22E36">
        <w:rPr>
          <w:bCs/>
          <w:lang w:eastAsia="ko-KR"/>
        </w:rPr>
        <w:t xml:space="preserve">, </w:t>
      </w:r>
      <w:r w:rsidRPr="00FF4E75">
        <w:rPr>
          <w:bCs/>
          <w:lang w:eastAsia="ko-KR"/>
        </w:rPr>
        <w:t xml:space="preserve">check that </w:t>
      </w:r>
      <w:r>
        <w:rPr>
          <w:bCs/>
          <w:lang w:eastAsia="ko-KR"/>
        </w:rPr>
        <w:t xml:space="preserve">the </w:t>
      </w:r>
      <w:r w:rsidRPr="00FF4E75">
        <w:rPr>
          <w:bCs/>
          <w:lang w:eastAsia="ko-KR"/>
        </w:rPr>
        <w:t>subscribed-to</w:t>
      </w:r>
      <w:r>
        <w:rPr>
          <w:bCs/>
          <w:lang w:eastAsia="ko-KR"/>
        </w:rPr>
        <w:t xml:space="preserve"> </w:t>
      </w:r>
      <w:r w:rsidRPr="00FF4E75">
        <w:rPr>
          <w:bCs/>
          <w:lang w:eastAsia="ko-KR"/>
        </w:rPr>
        <w:t>resource is of type &lt;</w:t>
      </w:r>
      <w:proofErr w:type="spellStart"/>
      <w:r w:rsidRPr="00FF4E75">
        <w:rPr>
          <w:bCs/>
          <w:lang w:eastAsia="ko-KR"/>
        </w:rPr>
        <w:t>timeSeries</w:t>
      </w:r>
      <w:proofErr w:type="spellEnd"/>
      <w:r w:rsidRPr="00FF4E75">
        <w:rPr>
          <w:bCs/>
          <w:lang w:eastAsia="ko-KR"/>
        </w:rPr>
        <w:t xml:space="preserve">&gt;. If not, </w:t>
      </w:r>
      <w:r>
        <w:rPr>
          <w:bCs/>
          <w:lang w:eastAsia="ko-KR"/>
        </w:rPr>
        <w:t xml:space="preserve">the </w:t>
      </w:r>
      <w:r w:rsidRPr="00FF4E75">
        <w:rPr>
          <w:bCs/>
          <w:lang w:eastAsia="ko-KR"/>
        </w:rPr>
        <w:t xml:space="preserve">request shall be rejected with </w:t>
      </w:r>
      <w:r>
        <w:rPr>
          <w:bCs/>
          <w:lang w:eastAsia="ko-KR"/>
        </w:rPr>
        <w:t xml:space="preserve">a </w:t>
      </w:r>
      <w:r w:rsidRPr="007D2649">
        <w:rPr>
          <w:b/>
          <w:i/>
          <w:lang w:eastAsia="ko-KR"/>
        </w:rPr>
        <w:t>Response Status Code</w:t>
      </w:r>
      <w:r>
        <w:rPr>
          <w:lang w:eastAsia="ko-KR"/>
        </w:rPr>
        <w:t xml:space="preserve"> indicating a </w:t>
      </w:r>
      <w:r w:rsidRPr="00FF4E75">
        <w:rPr>
          <w:bCs/>
          <w:lang w:eastAsia="ko-KR"/>
        </w:rPr>
        <w:t xml:space="preserve">"BAD_REQUEST" </w:t>
      </w:r>
      <w:r w:rsidRPr="006173D4">
        <w:rPr>
          <w:bCs/>
          <w:lang w:eastAsia="ko-KR"/>
        </w:rPr>
        <w:t>error</w:t>
      </w:r>
      <w:r w:rsidRPr="00097894">
        <w:rPr>
          <w:bCs/>
          <w:lang w:eastAsia="ko-KR"/>
        </w:rPr>
        <w:t>.</w:t>
      </w:r>
      <w:r w:rsidRPr="00FF4E75">
        <w:rPr>
          <w:bCs/>
          <w:lang w:eastAsia="ko-KR"/>
        </w:rPr>
        <w:t xml:space="preserve"> </w:t>
      </w:r>
    </w:p>
    <w:p w14:paraId="5BF3C311" w14:textId="77777777" w:rsidR="004620FB" w:rsidRDefault="004620FB" w:rsidP="004620FB">
      <w:pPr>
        <w:pStyle w:val="BN"/>
        <w:numPr>
          <w:ilvl w:val="0"/>
          <w:numId w:val="34"/>
        </w:numPr>
      </w:pPr>
      <w:r>
        <w:t xml:space="preserve">If the UPDATE operation would result in both </w:t>
      </w:r>
      <w:proofErr w:type="spellStart"/>
      <w:r w:rsidRPr="003F6DEE">
        <w:rPr>
          <w:i/>
          <w:iCs/>
        </w:rPr>
        <w:t>operationMonitor</w:t>
      </w:r>
      <w:proofErr w:type="spellEnd"/>
      <w:r>
        <w:t xml:space="preserve"> and </w:t>
      </w:r>
      <w:proofErr w:type="spellStart"/>
      <w:r w:rsidRPr="009B4470">
        <w:rPr>
          <w:i/>
        </w:rPr>
        <w:t>notificationEventType</w:t>
      </w:r>
      <w:proofErr w:type="spellEnd"/>
      <w:r>
        <w:t xml:space="preserve"> being present in the resource, the request shall be rejected with a </w:t>
      </w:r>
      <w:r w:rsidRPr="007D2649">
        <w:rPr>
          <w:b/>
          <w:i/>
          <w:lang w:eastAsia="ko-KR"/>
        </w:rPr>
        <w:t>Response Status Code</w:t>
      </w:r>
      <w:r>
        <w:rPr>
          <w:lang w:eastAsia="ko-KR"/>
        </w:rPr>
        <w:t xml:space="preserve"> indicating a </w:t>
      </w:r>
      <w:r>
        <w:t>“BAD_REQUEST” error.</w:t>
      </w:r>
    </w:p>
    <w:p w14:paraId="318F57FD" w14:textId="77777777" w:rsidR="004620FB" w:rsidRDefault="004620FB" w:rsidP="004620FB">
      <w:pPr>
        <w:pStyle w:val="BN"/>
        <w:numPr>
          <w:ilvl w:val="0"/>
          <w:numId w:val="34"/>
        </w:numPr>
      </w:pPr>
      <w:r>
        <w:t>Check i</w:t>
      </w:r>
      <w:r w:rsidRPr="00500302">
        <w:t xml:space="preserve">f a new </w:t>
      </w:r>
      <w:proofErr w:type="spellStart"/>
      <w:r w:rsidRPr="00DA1323">
        <w:rPr>
          <w:i/>
        </w:rPr>
        <w:t>associatedCrossResourceSub</w:t>
      </w:r>
      <w:proofErr w:type="spellEnd"/>
      <w:r w:rsidRPr="00500302">
        <w:t xml:space="preserve"> is provided</w:t>
      </w:r>
      <w:r>
        <w:t xml:space="preserve">. If so, </w:t>
      </w:r>
      <w:r w:rsidRPr="00500302">
        <w:t xml:space="preserve">check that the Hosting CSE ID value in the </w:t>
      </w:r>
      <w:proofErr w:type="spellStart"/>
      <w:r w:rsidRPr="00DA1323">
        <w:rPr>
          <w:i/>
        </w:rPr>
        <w:t>associatedCrossResourceSub</w:t>
      </w:r>
      <w:proofErr w:type="spellEnd"/>
      <w:r w:rsidRPr="00500302">
        <w:t xml:space="preserve"> is the same as the </w:t>
      </w:r>
      <w:proofErr w:type="gramStart"/>
      <w:r w:rsidRPr="00DA1323">
        <w:rPr>
          <w:b/>
          <w:i/>
        </w:rPr>
        <w:t>From</w:t>
      </w:r>
      <w:proofErr w:type="gramEnd"/>
      <w:r w:rsidRPr="00500302">
        <w:t xml:space="preserve"> parameter of the request. </w:t>
      </w:r>
    </w:p>
    <w:p w14:paraId="632F6591" w14:textId="77777777" w:rsidR="004620FB" w:rsidRDefault="004620FB" w:rsidP="004620FB">
      <w:pPr>
        <w:pStyle w:val="BN"/>
        <w:numPr>
          <w:ilvl w:val="0"/>
          <w:numId w:val="34"/>
        </w:numPr>
        <w:rPr>
          <w:lang w:eastAsia="ko-KR"/>
        </w:rPr>
      </w:pPr>
      <w:r w:rsidRPr="00500302">
        <w:rPr>
          <w:lang w:eastAsia="ja-JP"/>
        </w:rPr>
        <w:t xml:space="preserve">If the </w:t>
      </w:r>
      <w:proofErr w:type="spellStart"/>
      <w:r w:rsidRPr="0083127E">
        <w:rPr>
          <w:rFonts w:hint="eastAsia"/>
          <w:i/>
        </w:rPr>
        <w:t>notification</w:t>
      </w:r>
      <w:r w:rsidRPr="0083127E">
        <w:rPr>
          <w:i/>
        </w:rPr>
        <w:t>ContentType</w:t>
      </w:r>
      <w:proofErr w:type="spellEnd"/>
      <w:r w:rsidRPr="00500302">
        <w:rPr>
          <w:lang w:eastAsia="ja-JP"/>
        </w:rPr>
        <w:t xml:space="preserve"> is invalid for a given operation (</w:t>
      </w:r>
      <w:r>
        <w:rPr>
          <w:lang w:eastAsia="ja-JP"/>
        </w:rPr>
        <w:t>r</w:t>
      </w:r>
      <w:r w:rsidRPr="00500302">
        <w:rPr>
          <w:lang w:eastAsia="ja-JP"/>
        </w:rPr>
        <w:t xml:space="preserve">efer </w:t>
      </w:r>
      <w:r>
        <w:rPr>
          <w:lang w:eastAsia="ja-JP"/>
        </w:rPr>
        <w:t xml:space="preserve">to oneM2M </w:t>
      </w:r>
      <w:r w:rsidRPr="00500302">
        <w:rPr>
          <w:lang w:eastAsia="ja-JP"/>
        </w:rPr>
        <w:t>TS-0001</w:t>
      </w:r>
      <w:r>
        <w:rPr>
          <w:lang w:eastAsia="ja-JP"/>
        </w:rPr>
        <w:t xml:space="preserve"> </w:t>
      </w:r>
      <w:r w:rsidRPr="009562D1">
        <w:rPr>
          <w:rFonts w:eastAsia="MS Mincho"/>
        </w:rPr>
        <w:t>[</w:t>
      </w:r>
      <w:r w:rsidRPr="009562D1">
        <w:rPr>
          <w:rFonts w:eastAsia="MS Mincho"/>
        </w:rPr>
        <w:fldChar w:fldCharType="begin"/>
      </w:r>
      <w:r w:rsidRPr="009562D1">
        <w:rPr>
          <w:rFonts w:eastAsia="MS Mincho"/>
        </w:rPr>
        <w:instrText xml:space="preserve">REF REF_ONEM2MTS_0001 \h </w:instrText>
      </w:r>
      <w:r w:rsidRPr="009562D1">
        <w:rPr>
          <w:rFonts w:eastAsia="MS Mincho"/>
        </w:rPr>
      </w:r>
      <w:r w:rsidRPr="009562D1">
        <w:rPr>
          <w:rFonts w:eastAsia="MS Mincho"/>
        </w:rPr>
        <w:fldChar w:fldCharType="separate"/>
      </w:r>
      <w:r w:rsidRPr="009562D1">
        <w:rPr>
          <w:noProof/>
        </w:rPr>
        <w:t>6</w:t>
      </w:r>
      <w:r w:rsidRPr="009562D1">
        <w:rPr>
          <w:rFonts w:eastAsia="MS Mincho"/>
        </w:rPr>
        <w:fldChar w:fldCharType="end"/>
      </w:r>
      <w:r w:rsidRPr="009562D1">
        <w:rPr>
          <w:rFonts w:eastAsia="MS Mincho"/>
        </w:rPr>
        <w:t>]</w:t>
      </w:r>
      <w:r>
        <w:rPr>
          <w:rFonts w:eastAsia="MS Mincho"/>
        </w:rPr>
        <w:t xml:space="preserve"> </w:t>
      </w:r>
      <w:r w:rsidRPr="00357143">
        <w:t>Table</w:t>
      </w:r>
      <w:r w:rsidRPr="003E7230">
        <w:t xml:space="preserve"> </w:t>
      </w:r>
      <w:r>
        <w:t>9.6.8</w:t>
      </w:r>
      <w:r w:rsidRPr="00357143">
        <w:t>-</w:t>
      </w:r>
      <w:r>
        <w:t>4</w:t>
      </w:r>
      <w:r w:rsidRPr="00500302">
        <w:rPr>
          <w:lang w:eastAsia="ja-JP"/>
        </w:rPr>
        <w:t xml:space="preserve">: </w:t>
      </w:r>
      <w:r w:rsidRPr="003E7230">
        <w:t xml:space="preserve">Default and allowed values of </w:t>
      </w:r>
      <w:proofErr w:type="spellStart"/>
      <w:r w:rsidRPr="0083127E">
        <w:rPr>
          <w:i/>
        </w:rPr>
        <w:t>notificationContentType</w:t>
      </w:r>
      <w:proofErr w:type="spellEnd"/>
      <w:r w:rsidRPr="00500302">
        <w:rPr>
          <w:lang w:eastAsia="ko-KR"/>
        </w:rPr>
        <w:t>)</w:t>
      </w:r>
      <w:r w:rsidRPr="00500302">
        <w:rPr>
          <w:lang w:eastAsia="ja-JP"/>
        </w:rPr>
        <w:t xml:space="preserve"> the request </w:t>
      </w:r>
      <w:r>
        <w:rPr>
          <w:lang w:eastAsia="ja-JP"/>
        </w:rPr>
        <w:t xml:space="preserve">shall be rejected </w:t>
      </w:r>
      <w:r>
        <w:rPr>
          <w:lang w:eastAsia="ko-KR"/>
        </w:rPr>
        <w:t xml:space="preserve">with a </w:t>
      </w:r>
      <w:r w:rsidRPr="007D2649">
        <w:rPr>
          <w:b/>
          <w:i/>
          <w:lang w:eastAsia="ko-KR"/>
        </w:rPr>
        <w:t>Response Status Code</w:t>
      </w:r>
      <w:r>
        <w:rPr>
          <w:lang w:eastAsia="ko-KR"/>
        </w:rPr>
        <w:t xml:space="preserve"> indicating a “BAD_REQUEST” </w:t>
      </w:r>
      <w:r w:rsidRPr="006173D4">
        <w:rPr>
          <w:bCs/>
          <w:iCs/>
          <w:lang w:eastAsia="ko-KR"/>
        </w:rPr>
        <w:t>error.</w:t>
      </w:r>
    </w:p>
    <w:p w14:paraId="2C5851A8" w14:textId="77777777" w:rsidR="004620FB" w:rsidRPr="00F22E36" w:rsidRDefault="004620FB" w:rsidP="004620FB">
      <w:pPr>
        <w:rPr>
          <w:rFonts w:eastAsia="MS Mincho"/>
          <w:lang w:eastAsia="ja-JP"/>
        </w:rPr>
      </w:pPr>
      <w:r w:rsidRPr="00500302">
        <w:t xml:space="preserve">Recv-6.5. </w:t>
      </w:r>
      <w:r w:rsidRPr="009D4AA9">
        <w:rPr>
          <w:rFonts w:eastAsia="MS Mincho"/>
          <w:lang w:eastAsia="ja-JP"/>
        </w:rPr>
        <w:t>The following step</w:t>
      </w:r>
      <w:r>
        <w:rPr>
          <w:rFonts w:eastAsia="MS Mincho"/>
          <w:lang w:eastAsia="ja-JP"/>
        </w:rPr>
        <w:t>s</w:t>
      </w:r>
      <w:r w:rsidRPr="009D4AA9">
        <w:rPr>
          <w:rFonts w:eastAsia="MS Mincho"/>
          <w:lang w:eastAsia="ja-JP"/>
        </w:rPr>
        <w:t xml:space="preserve"> </w:t>
      </w:r>
      <w:r>
        <w:rPr>
          <w:rFonts w:eastAsia="MS Mincho"/>
          <w:lang w:eastAsia="ja-JP"/>
        </w:rPr>
        <w:t>are</w:t>
      </w:r>
      <w:r w:rsidRPr="009D4AA9">
        <w:rPr>
          <w:rFonts w:eastAsia="MS Mincho"/>
          <w:lang w:eastAsia="ja-JP"/>
        </w:rPr>
        <w:t xml:space="preserve"> in addition to the procedures defined in </w:t>
      </w:r>
      <w:r w:rsidRPr="009D4AA9">
        <w:rPr>
          <w:rFonts w:eastAsia="SimSun"/>
        </w:rPr>
        <w:t>clause 7.3.3.7:</w:t>
      </w:r>
    </w:p>
    <w:p w14:paraId="534155AC" w14:textId="77777777" w:rsidR="004620FB" w:rsidRPr="00CF4427" w:rsidRDefault="004620FB" w:rsidP="004620FB">
      <w:pPr>
        <w:pStyle w:val="BN"/>
        <w:tabs>
          <w:tab w:val="clear" w:pos="737"/>
        </w:tabs>
        <w:ind w:left="644" w:hanging="360"/>
      </w:pPr>
      <w:r w:rsidRPr="00500302">
        <w:rPr>
          <w:lang w:eastAsia="ko-KR"/>
        </w:rPr>
        <w:t xml:space="preserve">If a </w:t>
      </w:r>
      <w:r w:rsidRPr="00500302">
        <w:t>&lt;</w:t>
      </w:r>
      <w:proofErr w:type="spellStart"/>
      <w:r w:rsidRPr="00500302">
        <w:t>crossResourceSubscription</w:t>
      </w:r>
      <w:proofErr w:type="spellEnd"/>
      <w:r w:rsidRPr="00500302">
        <w:t xml:space="preserve">&gt; </w:t>
      </w:r>
      <w:r w:rsidRPr="00500302">
        <w:rPr>
          <w:lang w:eastAsia="ko-KR"/>
        </w:rPr>
        <w:t xml:space="preserve">Hosting CSE ID is removed from </w:t>
      </w:r>
      <w:proofErr w:type="spellStart"/>
      <w:r w:rsidRPr="00500302">
        <w:rPr>
          <w:i/>
          <w:lang w:eastAsia="ko-KR"/>
        </w:rPr>
        <w:t>associatedCrossResourceSub</w:t>
      </w:r>
      <w:proofErr w:type="spellEnd"/>
      <w:r w:rsidRPr="00500302">
        <w:rPr>
          <w:lang w:eastAsia="ko-KR"/>
        </w:rPr>
        <w:t xml:space="preserve">, </w:t>
      </w:r>
      <w:r w:rsidRPr="00500302">
        <w:t>the Hosting CSE shall send a Notify request for Subscription Deletion</w:t>
      </w:r>
      <w:r>
        <w:t>,</w:t>
      </w:r>
      <w:r w:rsidRPr="00500302">
        <w:t xml:space="preserve"> using the procedures in </w:t>
      </w:r>
      <w:r>
        <w:t xml:space="preserve">clause </w:t>
      </w:r>
      <w:r w:rsidRPr="00500302">
        <w:t>7.5.1.2.4</w:t>
      </w:r>
      <w:r>
        <w:t>,</w:t>
      </w:r>
      <w:r w:rsidRPr="00500302">
        <w:t xml:space="preserve"> to the &lt;</w:t>
      </w:r>
      <w:proofErr w:type="spellStart"/>
      <w:r w:rsidRPr="00500302">
        <w:t>crossResourceSubscription</w:t>
      </w:r>
      <w:proofErr w:type="spellEnd"/>
      <w:r w:rsidRPr="00500302">
        <w:t xml:space="preserve">&gt; </w:t>
      </w:r>
      <w:r w:rsidRPr="00500302">
        <w:rPr>
          <w:lang w:eastAsia="ko-KR"/>
        </w:rPr>
        <w:t>Hosting CSE</w:t>
      </w:r>
      <w:r w:rsidRPr="00500302">
        <w:rPr>
          <w:i/>
          <w:lang w:eastAsia="ko-KR"/>
        </w:rPr>
        <w:t>.</w:t>
      </w:r>
    </w:p>
    <w:p w14:paraId="0C8097CE" w14:textId="77777777" w:rsidR="004620FB" w:rsidRPr="00930AF9" w:rsidRDefault="004620FB" w:rsidP="004620FB">
      <w:pPr>
        <w:pStyle w:val="BN"/>
        <w:tabs>
          <w:tab w:val="clear" w:pos="737"/>
        </w:tabs>
        <w:ind w:left="644" w:hanging="360"/>
        <w:rPr>
          <w:iCs/>
          <w:lang w:eastAsia="ko-KR"/>
        </w:rPr>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is </w:t>
      </w:r>
      <w:r>
        <w:rPr>
          <w:szCs w:val="22"/>
        </w:rPr>
        <w:t>true</w:t>
      </w:r>
      <w:r w:rsidRPr="00930AF9">
        <w:rPr>
          <w:szCs w:val="22"/>
        </w:rPr>
        <w:t xml:space="preserve"> and the </w:t>
      </w:r>
      <w:proofErr w:type="spellStart"/>
      <w:r>
        <w:rPr>
          <w:i/>
          <w:iCs/>
          <w:szCs w:val="22"/>
        </w:rPr>
        <w:t>notificationStatsEnable</w:t>
      </w:r>
      <w:proofErr w:type="spellEnd"/>
      <w:r w:rsidRPr="00930AF9">
        <w:rPr>
          <w:szCs w:val="22"/>
        </w:rPr>
        <w:t xml:space="preserve"> attribute in the request is </w:t>
      </w:r>
      <w:r>
        <w:rPr>
          <w:szCs w:val="22"/>
        </w:rPr>
        <w:t>false</w:t>
      </w:r>
      <w:r w:rsidRPr="00930AF9">
        <w:rPr>
          <w:szCs w:val="22"/>
        </w:rPr>
        <w:t xml:space="preserve">, the Hosting CSE shall stop collecting notification statistics for the </w:t>
      </w:r>
      <w:r w:rsidRPr="00930AF9">
        <w:rPr>
          <w:i/>
          <w:lang w:val="en-US"/>
        </w:rPr>
        <w:t>&lt;</w:t>
      </w:r>
      <w:r w:rsidRPr="00930AF9">
        <w:rPr>
          <w:iCs/>
          <w:lang w:val="en-US"/>
        </w:rPr>
        <w:t>subscription</w:t>
      </w:r>
      <w:r w:rsidRPr="00930AF9">
        <w:rPr>
          <w:i/>
          <w:lang w:val="en-US"/>
        </w:rPr>
        <w:t>&gt;</w:t>
      </w:r>
      <w:r w:rsidRPr="00930AF9">
        <w:rPr>
          <w:lang w:val="en-US"/>
        </w:rPr>
        <w:t xml:space="preserve"> resource. The Hosting CSE shall maintain the current value of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w:t>
      </w:r>
    </w:p>
    <w:p w14:paraId="3C4C7807" w14:textId="33426BE7" w:rsidR="004620FB" w:rsidRPr="00FC51D5" w:rsidRDefault="004620FB" w:rsidP="004620FB">
      <w:pPr>
        <w:pStyle w:val="BN"/>
      </w:pPr>
      <w:r w:rsidRPr="00930AF9">
        <w:rPr>
          <w:rFonts w:eastAsia="MS Mincho"/>
        </w:rPr>
        <w:t>I</w:t>
      </w:r>
      <w:r>
        <w:rPr>
          <w:lang w:eastAsia="ko-KR"/>
        </w:rPr>
        <w:t xml:space="preserve">f the </w:t>
      </w:r>
      <w:proofErr w:type="spellStart"/>
      <w:r>
        <w:rPr>
          <w:i/>
          <w:iCs/>
        </w:rPr>
        <w:t>notificationStatsEnable</w:t>
      </w:r>
      <w:proofErr w:type="spellEnd"/>
      <w:r w:rsidRPr="00930AF9">
        <w:t xml:space="preserve"> attribute in the resource </w:t>
      </w:r>
      <w:r>
        <w:t xml:space="preserve">is </w:t>
      </w:r>
      <w:ins w:id="11" w:author="Kraft, Andreas" w:date="2022-08-04T13:53:00Z">
        <w:r>
          <w:t xml:space="preserve">true or </w:t>
        </w:r>
      </w:ins>
      <w:r>
        <w:t xml:space="preserve">false </w:t>
      </w:r>
      <w:r w:rsidRPr="00930AF9">
        <w:t xml:space="preserve">and the </w:t>
      </w:r>
      <w:proofErr w:type="spellStart"/>
      <w:r>
        <w:rPr>
          <w:i/>
          <w:iCs/>
        </w:rPr>
        <w:t>notificationStatsEnable</w:t>
      </w:r>
      <w:proofErr w:type="spellEnd"/>
      <w:r w:rsidRPr="00930AF9">
        <w:t xml:space="preserve"> attribute in the request is </w:t>
      </w:r>
      <w:r>
        <w:t>true</w:t>
      </w:r>
      <w:r w:rsidRPr="00930AF9">
        <w:t xml:space="preserve">, the Hosting CSE </w:t>
      </w:r>
      <w:r w:rsidRPr="00500302">
        <w:rPr>
          <w:lang w:eastAsia="ko-KR"/>
        </w:rPr>
        <w:t xml:space="preserve">shall </w:t>
      </w:r>
      <w:r>
        <w:rPr>
          <w:lang w:eastAsia="ko-KR"/>
        </w:rPr>
        <w:t xml:space="preserve">update the value of the </w:t>
      </w:r>
      <w:proofErr w:type="spellStart"/>
      <w:r>
        <w:rPr>
          <w:i/>
          <w:iCs/>
        </w:rPr>
        <w:t>notificationStatsEnable</w:t>
      </w:r>
      <w:proofErr w:type="spellEnd"/>
      <w:r w:rsidRPr="00930AF9">
        <w:t xml:space="preserve"> attribute in the </w:t>
      </w:r>
      <w:r w:rsidRPr="00930AF9">
        <w:lastRenderedPageBreak/>
        <w:t>resource</w:t>
      </w:r>
      <w:r>
        <w:t xml:space="preserve"> to true</w:t>
      </w:r>
      <w:r w:rsidRPr="00930AF9">
        <w:t xml:space="preserve">, </w:t>
      </w:r>
      <w:r>
        <w:rPr>
          <w:lang w:eastAsia="ko-KR"/>
        </w:rPr>
        <w:t xml:space="preserve">delete any values stored in the </w:t>
      </w:r>
      <w:proofErr w:type="spellStart"/>
      <w:r w:rsidRPr="00930AF9">
        <w:rPr>
          <w:i/>
          <w:iCs/>
        </w:rPr>
        <w:t>notif</w:t>
      </w:r>
      <w:r>
        <w:rPr>
          <w:i/>
          <w:iCs/>
        </w:rPr>
        <w:t>ication</w:t>
      </w:r>
      <w:r w:rsidRPr="00930AF9">
        <w:rPr>
          <w:i/>
          <w:iCs/>
        </w:rPr>
        <w:t>Stat</w:t>
      </w:r>
      <w:r>
        <w:rPr>
          <w:i/>
          <w:iCs/>
        </w:rPr>
        <w:t>s</w:t>
      </w:r>
      <w:r w:rsidRPr="00930AF9">
        <w:rPr>
          <w:i/>
          <w:iCs/>
        </w:rPr>
        <w:t>Info</w:t>
      </w:r>
      <w:proofErr w:type="spellEnd"/>
      <w:r w:rsidRPr="00930AF9">
        <w:t xml:space="preserve"> attribute of the resource and then </w:t>
      </w:r>
      <w:r w:rsidRPr="00500302">
        <w:rPr>
          <w:lang w:eastAsia="ko-KR"/>
        </w:rPr>
        <w:t xml:space="preserve">start </w:t>
      </w:r>
      <w:r>
        <w:rPr>
          <w:lang w:eastAsia="ko-KR"/>
        </w:rPr>
        <w:t>recording notification statistics</w:t>
      </w:r>
      <w:r>
        <w:t>.</w:t>
      </w:r>
    </w:p>
    <w:p w14:paraId="5495B88D" w14:textId="37B8B230" w:rsidR="00DB2EAD" w:rsidRPr="00C77AAD" w:rsidRDefault="004620FB" w:rsidP="00C77AAD">
      <w:pPr>
        <w:pStyle w:val="BN"/>
        <w:spacing w:after="240"/>
        <w:rPr>
          <w:color w:val="000000"/>
        </w:rPr>
      </w:pPr>
      <w:r w:rsidRPr="006173D4">
        <w:rPr>
          <w:color w:val="000000"/>
          <w:lang w:val="en-US"/>
        </w:rPr>
        <w:t xml:space="preserve">Check if the </w:t>
      </w:r>
      <w:proofErr w:type="spellStart"/>
      <w:r w:rsidRPr="006173D4">
        <w:rPr>
          <w:i/>
          <w:iCs/>
          <w:color w:val="000000"/>
          <w:lang w:val="en-US"/>
        </w:rPr>
        <w:t>pendingNotification</w:t>
      </w:r>
      <w:proofErr w:type="spellEnd"/>
      <w:r w:rsidRPr="006173D4">
        <w:rPr>
          <w:color w:val="000000"/>
          <w:lang w:val="en-US"/>
        </w:rPr>
        <w:t xml:space="preserve"> attribute is being removed by the request or</w:t>
      </w:r>
      <w:r>
        <w:rPr>
          <w:color w:val="000000"/>
          <w:lang w:val="en-US"/>
        </w:rPr>
        <w:t xml:space="preserve"> is being</w:t>
      </w:r>
      <w:r w:rsidRPr="006173D4">
        <w:rPr>
          <w:color w:val="000000"/>
          <w:lang w:val="en-US"/>
        </w:rPr>
        <w:t xml:space="preserve"> changed from </w:t>
      </w:r>
      <w:r w:rsidRPr="006173D4">
        <w:rPr>
          <w:rFonts w:eastAsia="MS Mincho"/>
          <w:color w:val="000000"/>
        </w:rPr>
        <w:t>"</w:t>
      </w:r>
      <w:proofErr w:type="spellStart"/>
      <w:r w:rsidRPr="006173D4">
        <w:rPr>
          <w:color w:val="000000"/>
          <w:lang w:val="en-US"/>
        </w:rPr>
        <w:t>sendAllPending</w:t>
      </w:r>
      <w:proofErr w:type="spellEnd"/>
      <w:r w:rsidRPr="006173D4">
        <w:rPr>
          <w:rFonts w:eastAsia="MS Mincho"/>
          <w:color w:val="000000"/>
        </w:rPr>
        <w:t>"</w:t>
      </w:r>
      <w:r w:rsidRPr="006173D4">
        <w:rPr>
          <w:color w:val="000000"/>
          <w:lang w:val="en-US"/>
        </w:rPr>
        <w:t xml:space="preserve"> to "</w:t>
      </w:r>
      <w:proofErr w:type="spellStart"/>
      <w:r w:rsidRPr="006173D4">
        <w:rPr>
          <w:color w:val="000000"/>
          <w:lang w:val="en-US"/>
        </w:rPr>
        <w:t>sendLatest</w:t>
      </w:r>
      <w:proofErr w:type="spellEnd"/>
      <w:r w:rsidRPr="006173D4">
        <w:rPr>
          <w:color w:val="000000"/>
          <w:lang w:val="en-US"/>
        </w:rPr>
        <w:t xml:space="preserve">". If the </w:t>
      </w:r>
      <w:proofErr w:type="spellStart"/>
      <w:r w:rsidRPr="006173D4">
        <w:rPr>
          <w:i/>
          <w:iCs/>
          <w:color w:val="000000"/>
          <w:lang w:val="en-US"/>
        </w:rPr>
        <w:t>pendingNotification</w:t>
      </w:r>
      <w:proofErr w:type="spellEnd"/>
      <w:r w:rsidRPr="006173D4">
        <w:rPr>
          <w:color w:val="000000"/>
          <w:lang w:val="en-US"/>
        </w:rPr>
        <w:t xml:space="preserve"> attribute is being removed, then all cached pending Notify request primitives for the subscription resource shall be removed. If the </w:t>
      </w:r>
      <w:proofErr w:type="spellStart"/>
      <w:r w:rsidRPr="006173D4">
        <w:rPr>
          <w:i/>
          <w:iCs/>
          <w:color w:val="000000"/>
          <w:lang w:val="en-US"/>
        </w:rPr>
        <w:t>pendingNotification</w:t>
      </w:r>
      <w:proofErr w:type="spellEnd"/>
      <w:r w:rsidRPr="006173D4">
        <w:rPr>
          <w:color w:val="000000"/>
          <w:lang w:val="en-US"/>
        </w:rPr>
        <w:t xml:space="preserve"> attribute is being changed from </w:t>
      </w:r>
      <w:r w:rsidRPr="006173D4">
        <w:rPr>
          <w:rFonts w:eastAsia="MS Mincho"/>
          <w:color w:val="000000"/>
        </w:rPr>
        <w:t>"</w:t>
      </w:r>
      <w:proofErr w:type="spellStart"/>
      <w:r w:rsidRPr="006173D4">
        <w:rPr>
          <w:color w:val="000000"/>
          <w:lang w:val="en-US"/>
        </w:rPr>
        <w:t>sendAllPending</w:t>
      </w:r>
      <w:proofErr w:type="spellEnd"/>
      <w:r w:rsidRPr="006173D4">
        <w:rPr>
          <w:rFonts w:eastAsia="MS Mincho"/>
          <w:color w:val="000000"/>
        </w:rPr>
        <w:t>"</w:t>
      </w:r>
      <w:r w:rsidRPr="006173D4">
        <w:rPr>
          <w:color w:val="000000"/>
          <w:lang w:val="en-US"/>
        </w:rPr>
        <w:t xml:space="preserve"> to </w:t>
      </w:r>
      <w:r w:rsidRPr="006173D4">
        <w:rPr>
          <w:rFonts w:eastAsia="MS Mincho"/>
          <w:color w:val="000000"/>
        </w:rPr>
        <w:t>"</w:t>
      </w:r>
      <w:proofErr w:type="spellStart"/>
      <w:r w:rsidRPr="006173D4">
        <w:rPr>
          <w:color w:val="000000"/>
          <w:lang w:val="en-US"/>
        </w:rPr>
        <w:t>sendLatest</w:t>
      </w:r>
      <w:proofErr w:type="spellEnd"/>
      <w:r w:rsidRPr="006173D4">
        <w:rPr>
          <w:rFonts w:eastAsia="MS Mincho"/>
          <w:color w:val="000000"/>
        </w:rPr>
        <w:t>",</w:t>
      </w:r>
      <w:r w:rsidRPr="006173D4">
        <w:rPr>
          <w:color w:val="000000"/>
          <w:lang w:val="en-US"/>
        </w:rPr>
        <w:t xml:space="preserve"> then all cached pending Notify request primitives except the latest notification for the subscription resource shall be removed.</w:t>
      </w:r>
    </w:p>
    <w:p w14:paraId="46660565" w14:textId="08C04EA5" w:rsidR="00C420A6" w:rsidRDefault="00C420A6" w:rsidP="00C420A6">
      <w:pPr>
        <w:pStyle w:val="berschrift3"/>
        <w:rPr>
          <w:lang w:val="en-US"/>
        </w:rPr>
      </w:pPr>
      <w:r w:rsidRPr="0083538B">
        <w:t>*****</w:t>
      </w:r>
      <w:r>
        <w:t xml:space="preserve">**************** End </w:t>
      </w:r>
      <w:proofErr w:type="spellStart"/>
      <w:r>
        <w:t>of</w:t>
      </w:r>
      <w:proofErr w:type="spellEnd"/>
      <w:r>
        <w:t xml:space="preserve"> Change </w:t>
      </w:r>
      <w:r w:rsidR="00351151" w:rsidRPr="00445F32">
        <w:rPr>
          <w:lang w:val="en-US"/>
        </w:rPr>
        <w:t>1</w:t>
      </w:r>
      <w:r>
        <w:rPr>
          <w:lang w:val="en-US"/>
        </w:rPr>
        <w:t xml:space="preserve"> </w:t>
      </w:r>
      <w:r w:rsidRPr="0083538B">
        <w:t>********************************</w:t>
      </w:r>
      <w:r>
        <w:rPr>
          <w:lang w:val="en-US"/>
        </w:rPr>
        <w:t>*</w:t>
      </w:r>
    </w:p>
    <w:p w14:paraId="6DAC568C" w14:textId="270F58B6" w:rsidR="00C97E8C" w:rsidRDefault="00C97E8C">
      <w:pPr>
        <w:overflowPunct/>
        <w:autoSpaceDE/>
        <w:autoSpaceDN/>
        <w:adjustRightInd/>
        <w:spacing w:after="0"/>
        <w:textAlignment w:val="auto"/>
        <w:rPr>
          <w:lang w:val="en-US"/>
        </w:rPr>
      </w:pPr>
    </w:p>
    <w:p w14:paraId="12CAF5F1" w14:textId="563222D1" w:rsidR="00472661" w:rsidRDefault="00472661">
      <w:pPr>
        <w:overflowPunct/>
        <w:autoSpaceDE/>
        <w:autoSpaceDN/>
        <w:adjustRightInd/>
        <w:spacing w:after="0"/>
        <w:textAlignment w:val="auto"/>
        <w:rPr>
          <w:lang w:val="en-US"/>
        </w:rPr>
      </w:pPr>
      <w:r>
        <w:rPr>
          <w:lang w:val="en-US"/>
        </w:rPr>
        <w:br w:type="page"/>
      </w:r>
    </w:p>
    <w:p w14:paraId="5C6E82EB" w14:textId="127DEB0E" w:rsidR="00472661" w:rsidRDefault="00472661" w:rsidP="00472661">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Pr="00DB2EAD">
        <w:rPr>
          <w:lang w:val="en-US"/>
        </w:rPr>
        <w:t>2</w:t>
      </w:r>
      <w:r>
        <w:rPr>
          <w:lang w:val="en-US"/>
        </w:rPr>
        <w:t xml:space="preserve">  </w:t>
      </w:r>
      <w:r w:rsidRPr="0083538B">
        <w:t>******************</w:t>
      </w:r>
      <w:r>
        <w:rPr>
          <w:lang w:val="en-US"/>
        </w:rPr>
        <w:t>*******</w:t>
      </w:r>
    </w:p>
    <w:p w14:paraId="190A7EF6" w14:textId="77777777" w:rsidR="00A961B5" w:rsidRPr="00500302" w:rsidRDefault="00A961B5" w:rsidP="00A961B5">
      <w:pPr>
        <w:pStyle w:val="berschrift5"/>
        <w:rPr>
          <w:lang w:eastAsia="ko-KR"/>
        </w:rPr>
      </w:pPr>
      <w:bookmarkStart w:id="12" w:name="_Toc526862723"/>
      <w:bookmarkStart w:id="13" w:name="_Toc526978215"/>
      <w:bookmarkStart w:id="14" w:name="_Toc527972861"/>
      <w:bookmarkStart w:id="15" w:name="_Toc528060771"/>
      <w:bookmarkStart w:id="16" w:name="_Toc4148467"/>
      <w:bookmarkStart w:id="17" w:name="_Toc94009183"/>
      <w:r w:rsidRPr="00500302">
        <w:rPr>
          <w:lang w:eastAsia="ko-KR"/>
        </w:rPr>
        <w:t>7.4.58.2.3</w:t>
      </w:r>
      <w:r w:rsidRPr="00500302">
        <w:rPr>
          <w:lang w:eastAsia="ko-KR"/>
        </w:rPr>
        <w:tab/>
        <w:t>Update</w:t>
      </w:r>
      <w:bookmarkEnd w:id="12"/>
      <w:bookmarkEnd w:id="13"/>
      <w:bookmarkEnd w:id="14"/>
      <w:bookmarkEnd w:id="15"/>
      <w:bookmarkEnd w:id="16"/>
      <w:bookmarkEnd w:id="17"/>
    </w:p>
    <w:p w14:paraId="42B555A5" w14:textId="77777777" w:rsidR="00A961B5" w:rsidRPr="00500302" w:rsidRDefault="00A961B5" w:rsidP="00A961B5">
      <w:pPr>
        <w:rPr>
          <w:b/>
          <w:bCs/>
          <w:i/>
          <w:iCs/>
          <w:lang w:eastAsia="ko-KR"/>
        </w:rPr>
      </w:pPr>
      <w:r w:rsidRPr="00500302">
        <w:rPr>
          <w:b/>
          <w:bCs/>
          <w:i/>
          <w:iCs/>
          <w:lang w:eastAsia="ko-KR"/>
        </w:rPr>
        <w:t>Originator:</w:t>
      </w:r>
    </w:p>
    <w:p w14:paraId="41A37036" w14:textId="77777777" w:rsidR="00A961B5" w:rsidRPr="00500302" w:rsidRDefault="00A961B5" w:rsidP="00A961B5">
      <w:r w:rsidRPr="00500302">
        <w:t xml:space="preserve">No change from the generic procedures in clause </w:t>
      </w:r>
      <w:r w:rsidRPr="00500302">
        <w:rPr>
          <w:lang w:eastAsia="ko-KR"/>
        </w:rPr>
        <w:fldChar w:fldCharType="begin"/>
      </w:r>
      <w:r w:rsidRPr="00500302">
        <w:rPr>
          <w:lang w:eastAsia="ko-KR"/>
        </w:rPr>
        <w:instrText xml:space="preserve"> REF GenericProc_Originator \r \h </w:instrText>
      </w:r>
      <w:r w:rsidRPr="00500302">
        <w:rPr>
          <w:lang w:eastAsia="ko-KR"/>
        </w:rPr>
      </w:r>
      <w:r w:rsidRPr="00500302">
        <w:rPr>
          <w:lang w:eastAsia="ko-KR"/>
        </w:rPr>
        <w:fldChar w:fldCharType="separate"/>
      </w:r>
      <w:r w:rsidRPr="00500302">
        <w:rPr>
          <w:lang w:eastAsia="ko-KR"/>
        </w:rPr>
        <w:t>7.2.2.1</w:t>
      </w:r>
      <w:r w:rsidRPr="00500302">
        <w:rPr>
          <w:lang w:eastAsia="ko-KR"/>
        </w:rPr>
        <w:fldChar w:fldCharType="end"/>
      </w:r>
      <w:r w:rsidRPr="00500302">
        <w:t>.</w:t>
      </w:r>
    </w:p>
    <w:p w14:paraId="36149638" w14:textId="77777777" w:rsidR="00A961B5" w:rsidRPr="00500302" w:rsidRDefault="00A961B5" w:rsidP="00A961B5">
      <w:pPr>
        <w:rPr>
          <w:b/>
          <w:bCs/>
          <w:i/>
          <w:iCs/>
          <w:lang w:eastAsia="ko-KR"/>
        </w:rPr>
      </w:pPr>
      <w:r w:rsidRPr="00500302">
        <w:rPr>
          <w:b/>
          <w:bCs/>
          <w:i/>
          <w:iCs/>
          <w:lang w:eastAsia="ko-KR"/>
        </w:rPr>
        <w:t>Receiver:</w:t>
      </w:r>
    </w:p>
    <w:p w14:paraId="4ED3AA93" w14:textId="77777777" w:rsidR="00A961B5" w:rsidRPr="00500302" w:rsidRDefault="00A961B5" w:rsidP="00A961B5">
      <w:r w:rsidRPr="00500302">
        <w:t xml:space="preserve">The following are changes to the receiver procedures described in clause </w:t>
      </w:r>
      <w:r w:rsidRPr="00500302">
        <w:fldChar w:fldCharType="begin"/>
      </w:r>
      <w:r w:rsidRPr="00500302">
        <w:instrText xml:space="preserve"> REF _Ref394466028 \n \h </w:instrText>
      </w:r>
      <w:r w:rsidRPr="00500302">
        <w:fldChar w:fldCharType="separate"/>
      </w:r>
      <w:r w:rsidRPr="00500302">
        <w:t>7.2.2.2</w:t>
      </w:r>
      <w:r w:rsidRPr="00500302">
        <w:fldChar w:fldCharType="end"/>
      </w:r>
      <w:r w:rsidRPr="00500302">
        <w:t xml:space="preserve">. </w:t>
      </w:r>
    </w:p>
    <w:p w14:paraId="2943A724" w14:textId="77777777" w:rsidR="00A961B5" w:rsidRPr="00500302" w:rsidRDefault="00A961B5" w:rsidP="00A961B5">
      <w:pPr>
        <w:pStyle w:val="BN"/>
        <w:numPr>
          <w:ilvl w:val="0"/>
          <w:numId w:val="32"/>
        </w:numPr>
        <w:tabs>
          <w:tab w:val="clear" w:pos="737"/>
        </w:tabs>
        <w:ind w:left="644" w:hanging="360"/>
        <w:rPr>
          <w:lang w:eastAsia="ko-KR"/>
        </w:rPr>
      </w:pPr>
      <w:r w:rsidRPr="00500302">
        <w:rPr>
          <w:lang w:eastAsia="ko-KR"/>
        </w:rPr>
        <w:t xml:space="preserve">Recv-6.5: </w:t>
      </w:r>
      <w:r w:rsidRPr="00500302">
        <w:rPr>
          <w:rFonts w:eastAsia="MS Mincho"/>
          <w:lang w:eastAsia="ja-JP"/>
        </w:rPr>
        <w:t xml:space="preserve">The following steps are in addition to the generic Update procedures defined in </w:t>
      </w:r>
      <w:r w:rsidRPr="00500302">
        <w:rPr>
          <w:rFonts w:eastAsia="SimSun"/>
        </w:rPr>
        <w:t xml:space="preserve">clause </w:t>
      </w:r>
      <w:r w:rsidRPr="00500302">
        <w:rPr>
          <w:rFonts w:eastAsia="SimSun"/>
        </w:rPr>
        <w:fldChar w:fldCharType="begin"/>
      </w:r>
      <w:r w:rsidRPr="00500302">
        <w:rPr>
          <w:rFonts w:eastAsia="SimSun"/>
        </w:rPr>
        <w:instrText xml:space="preserve"> REF _Ref402444144 \r \h  \* MERGEFORMAT </w:instrText>
      </w:r>
      <w:r w:rsidRPr="00500302">
        <w:rPr>
          <w:rFonts w:eastAsia="SimSun"/>
        </w:rPr>
      </w:r>
      <w:r w:rsidRPr="00500302">
        <w:rPr>
          <w:rFonts w:eastAsia="SimSun"/>
        </w:rPr>
        <w:fldChar w:fldCharType="separate"/>
      </w:r>
      <w:r w:rsidRPr="00500302">
        <w:rPr>
          <w:rFonts w:eastAsia="SimSun"/>
        </w:rPr>
        <w:t>7.3.3.7</w:t>
      </w:r>
      <w:r w:rsidRPr="00500302">
        <w:rPr>
          <w:rFonts w:eastAsia="SimSun"/>
        </w:rPr>
        <w:fldChar w:fldCharType="end"/>
      </w:r>
      <w:r w:rsidRPr="00500302">
        <w:rPr>
          <w:rFonts w:eastAsia="SimSun"/>
        </w:rPr>
        <w:t>:</w:t>
      </w:r>
    </w:p>
    <w:p w14:paraId="236FCC79" w14:textId="77777777" w:rsidR="00A961B5" w:rsidRPr="00500302" w:rsidRDefault="00A961B5" w:rsidP="00A961B5">
      <w:pPr>
        <w:pStyle w:val="B20"/>
        <w:rPr>
          <w:lang w:eastAsia="ko-KR"/>
        </w:rPr>
      </w:pPr>
      <w:r w:rsidRPr="00500302">
        <w:rPr>
          <w:rFonts w:eastAsia="SimSun"/>
        </w:rPr>
        <w:t>a)</w:t>
      </w:r>
      <w:r w:rsidRPr="00500302">
        <w:rPr>
          <w:rFonts w:eastAsia="SimSun"/>
        </w:rPr>
        <w:tab/>
      </w:r>
      <w:r w:rsidRPr="00500302">
        <w:rPr>
          <w:lang w:eastAsia="ko-KR"/>
        </w:rPr>
        <w:t xml:space="preserve">If </w:t>
      </w:r>
      <w:proofErr w:type="spellStart"/>
      <w:r w:rsidRPr="00500302">
        <w:rPr>
          <w:i/>
          <w:lang w:eastAsia="ko-KR"/>
        </w:rPr>
        <w:t>regularResourcesAsTarget</w:t>
      </w:r>
      <w:proofErr w:type="spellEnd"/>
      <w:r w:rsidRPr="00500302">
        <w:rPr>
          <w:lang w:eastAsia="ko-KR"/>
        </w:rPr>
        <w:t xml:space="preserve"> is updated, the Hosting CSE shall perform the following tasks</w:t>
      </w:r>
      <w:r>
        <w:rPr>
          <w:lang w:eastAsia="ko-KR"/>
        </w:rPr>
        <w:t>:</w:t>
      </w:r>
    </w:p>
    <w:p w14:paraId="130400DF" w14:textId="77777777" w:rsidR="00A961B5" w:rsidRPr="00500302" w:rsidRDefault="00A961B5" w:rsidP="00A961B5">
      <w:pPr>
        <w:pStyle w:val="B30"/>
        <w:rPr>
          <w:lang w:eastAsia="ko-KR"/>
        </w:rPr>
      </w:pPr>
      <w:proofErr w:type="spellStart"/>
      <w:r w:rsidRPr="00500302">
        <w:rPr>
          <w:rFonts w:eastAsia="SimSun"/>
        </w:rPr>
        <w:t>i</w:t>
      </w:r>
      <w:proofErr w:type="spellEnd"/>
      <w:r w:rsidRPr="00500302">
        <w:rPr>
          <w:rFonts w:eastAsia="SimSun"/>
        </w:rPr>
        <w:t>)</w:t>
      </w:r>
      <w:r w:rsidRPr="00500302">
        <w:rPr>
          <w:rFonts w:eastAsia="SimSun"/>
        </w:rPr>
        <w:tab/>
      </w:r>
      <w:r w:rsidRPr="00500302">
        <w:rPr>
          <w:lang w:eastAsia="ko-KR"/>
        </w:rPr>
        <w:t xml:space="preserve">If a target resource </w:t>
      </w:r>
      <w:r>
        <w:rPr>
          <w:lang w:eastAsia="ko-KR"/>
        </w:rPr>
        <w:t>has been removed</w:t>
      </w:r>
      <w:r w:rsidRPr="00500302">
        <w:rPr>
          <w:lang w:eastAsia="ko-KR"/>
        </w:rPr>
        <w:t xml:space="preserve"> in the new </w:t>
      </w:r>
      <w:proofErr w:type="spellStart"/>
      <w:r w:rsidRPr="00500302">
        <w:rPr>
          <w:i/>
          <w:lang w:eastAsia="ko-KR"/>
        </w:rPr>
        <w:t>regularResourcesAsTarget</w:t>
      </w:r>
      <w:proofErr w:type="spellEnd"/>
      <w:r w:rsidRPr="00500302">
        <w:rPr>
          <w:lang w:eastAsia="ko-KR"/>
        </w:rPr>
        <w:t xml:space="preserve"> attribute value delete the associated &lt;subscription&gt; child resource using the procedure in clause 7.4.8.2.4.</w:t>
      </w:r>
    </w:p>
    <w:p w14:paraId="1BA2265C" w14:textId="77777777" w:rsidR="00A961B5" w:rsidRPr="00500302" w:rsidRDefault="00A961B5" w:rsidP="00A961B5">
      <w:pPr>
        <w:pStyle w:val="B30"/>
        <w:rPr>
          <w:lang w:eastAsia="ko-KR"/>
        </w:rPr>
      </w:pPr>
      <w:r w:rsidRPr="00500302">
        <w:rPr>
          <w:lang w:eastAsia="ko-KR"/>
        </w:rPr>
        <w:t>ii)</w:t>
      </w:r>
      <w:r w:rsidRPr="00500302">
        <w:rPr>
          <w:lang w:eastAsia="ko-KR"/>
        </w:rPr>
        <w:tab/>
        <w:t xml:space="preserve">If the updated </w:t>
      </w:r>
      <w:proofErr w:type="spellStart"/>
      <w:r w:rsidRPr="00500302">
        <w:rPr>
          <w:i/>
          <w:lang w:eastAsia="ko-KR"/>
        </w:rPr>
        <w:t>regularResourcesAsTarget</w:t>
      </w:r>
      <w:proofErr w:type="spellEnd"/>
      <w:r w:rsidRPr="00500302">
        <w:rPr>
          <w:i/>
          <w:lang w:eastAsia="ko-KR"/>
        </w:rPr>
        <w:t xml:space="preserve"> </w:t>
      </w:r>
      <w:r w:rsidRPr="00500302">
        <w:rPr>
          <w:lang w:eastAsia="ko-KR"/>
        </w:rPr>
        <w:t>attribute value contains new target resources, the Hosting CSE shall send a C</w:t>
      </w:r>
      <w:r>
        <w:rPr>
          <w:lang w:eastAsia="ko-KR"/>
        </w:rPr>
        <w:t>reate</w:t>
      </w:r>
      <w:r w:rsidRPr="00500302">
        <w:rPr>
          <w:lang w:eastAsia="ko-KR"/>
        </w:rPr>
        <w:t xml:space="preserve"> &lt;subscription&gt; request message to each new target resource as described in clause </w:t>
      </w:r>
      <w:r w:rsidRPr="00500302">
        <w:rPr>
          <w:rFonts w:eastAsia="MS Mincho"/>
        </w:rPr>
        <w:t>7.4.58.2.1.</w:t>
      </w:r>
    </w:p>
    <w:p w14:paraId="36A64581" w14:textId="77777777" w:rsidR="00A961B5" w:rsidRPr="00500302" w:rsidRDefault="00A961B5" w:rsidP="00A961B5">
      <w:pPr>
        <w:pStyle w:val="B20"/>
        <w:rPr>
          <w:lang w:eastAsia="ko-KR"/>
        </w:rPr>
      </w:pPr>
      <w:r w:rsidRPr="00500302">
        <w:rPr>
          <w:lang w:eastAsia="ko-KR"/>
        </w:rPr>
        <w:t>b)</w:t>
      </w:r>
      <w:r w:rsidRPr="00500302">
        <w:rPr>
          <w:lang w:eastAsia="ko-KR"/>
        </w:rPr>
        <w:tab/>
        <w:t xml:space="preserve">If </w:t>
      </w:r>
      <w:proofErr w:type="spellStart"/>
      <w:r w:rsidRPr="00500302">
        <w:rPr>
          <w:i/>
          <w:lang w:eastAsia="ko-KR"/>
        </w:rPr>
        <w:t>subscriptionResourcesAsTarget</w:t>
      </w:r>
      <w:proofErr w:type="spellEnd"/>
      <w:r w:rsidRPr="00500302">
        <w:rPr>
          <w:lang w:eastAsia="ko-KR"/>
        </w:rPr>
        <w:t xml:space="preserve"> is updated, the Hosting CSE shall perform the following tasks</w:t>
      </w:r>
      <w:r>
        <w:rPr>
          <w:lang w:eastAsia="ko-KR"/>
        </w:rPr>
        <w:t>:</w:t>
      </w:r>
    </w:p>
    <w:p w14:paraId="23C5348A" w14:textId="77777777" w:rsidR="00A961B5" w:rsidRPr="00500302" w:rsidRDefault="00A961B5" w:rsidP="00A961B5">
      <w:pPr>
        <w:pStyle w:val="B30"/>
        <w:rPr>
          <w:lang w:eastAsia="ko-KR"/>
        </w:rPr>
      </w:pPr>
      <w:r w:rsidRPr="00500302">
        <w:rPr>
          <w:rFonts w:eastAsia="SimSun"/>
        </w:rPr>
        <w:t>iii)</w:t>
      </w:r>
      <w:r w:rsidRPr="00500302">
        <w:rPr>
          <w:rFonts w:eastAsia="SimSun"/>
        </w:rPr>
        <w:tab/>
      </w:r>
      <w:r w:rsidRPr="00500302">
        <w:rPr>
          <w:lang w:eastAsia="ko-KR"/>
        </w:rPr>
        <w:t xml:space="preserve">If a &lt;subscription&gt; resource </w:t>
      </w:r>
      <w:r>
        <w:rPr>
          <w:lang w:eastAsia="ko-KR"/>
        </w:rPr>
        <w:t>has been removed</w:t>
      </w:r>
      <w:r w:rsidRPr="00500302">
        <w:rPr>
          <w:lang w:eastAsia="ko-KR"/>
        </w:rPr>
        <w:t xml:space="preserve"> in the new </w:t>
      </w:r>
      <w:proofErr w:type="spellStart"/>
      <w:r w:rsidRPr="00500302">
        <w:rPr>
          <w:i/>
          <w:lang w:eastAsia="ko-KR"/>
        </w:rPr>
        <w:t>subscriptionResourcesAsTarget</w:t>
      </w:r>
      <w:proofErr w:type="spellEnd"/>
      <w:r w:rsidRPr="00500302">
        <w:rPr>
          <w:lang w:eastAsia="ko-KR"/>
        </w:rPr>
        <w:t xml:space="preserve"> attribute value the Hosting CSE shall </w:t>
      </w:r>
      <w:r>
        <w:rPr>
          <w:lang w:eastAsia="ko-KR"/>
        </w:rPr>
        <w:t>update</w:t>
      </w:r>
      <w:r w:rsidRPr="00500302">
        <w:rPr>
          <w:lang w:eastAsia="ko-KR"/>
        </w:rPr>
        <w:t xml:space="preserve"> the &lt;subscription&gt; resource using the procedure in clause</w:t>
      </w:r>
      <w:r>
        <w:rPr>
          <w:lang w:eastAsia="ko-KR"/>
        </w:rPr>
        <w:t> </w:t>
      </w:r>
      <w:r w:rsidRPr="00500302">
        <w:rPr>
          <w:lang w:eastAsia="ko-KR"/>
        </w:rPr>
        <w:t>7.4.8.2.4 to remove this &lt;</w:t>
      </w:r>
      <w:proofErr w:type="spellStart"/>
      <w:r w:rsidRPr="00500302">
        <w:rPr>
          <w:lang w:eastAsia="ko-KR"/>
        </w:rPr>
        <w:t>crossResourceSubscription</w:t>
      </w:r>
      <w:proofErr w:type="spellEnd"/>
      <w:r w:rsidRPr="00500302">
        <w:rPr>
          <w:lang w:eastAsia="ko-KR"/>
        </w:rPr>
        <w:t>&gt; from the &lt;subscription&gt; resource</w:t>
      </w:r>
      <w:r>
        <w:rPr>
          <w:lang w:eastAsia="ko-KR"/>
        </w:rPr>
        <w:t>'</w:t>
      </w:r>
      <w:r w:rsidRPr="00500302">
        <w:rPr>
          <w:lang w:eastAsia="ko-KR"/>
        </w:rPr>
        <w:t xml:space="preserve">s </w:t>
      </w:r>
      <w:proofErr w:type="spellStart"/>
      <w:r w:rsidRPr="00500302">
        <w:rPr>
          <w:i/>
          <w:lang w:eastAsia="ko-KR"/>
        </w:rPr>
        <w:t>associatedCrossResourceSub</w:t>
      </w:r>
      <w:proofErr w:type="spellEnd"/>
      <w:r w:rsidRPr="00500302">
        <w:rPr>
          <w:lang w:eastAsia="ko-KR"/>
        </w:rPr>
        <w:t xml:space="preserve"> attribute.</w:t>
      </w:r>
    </w:p>
    <w:p w14:paraId="5F7D6155" w14:textId="77777777" w:rsidR="00A961B5" w:rsidRPr="00500302" w:rsidRDefault="00A961B5" w:rsidP="00A961B5">
      <w:pPr>
        <w:pStyle w:val="B30"/>
        <w:rPr>
          <w:lang w:eastAsia="ko-KR"/>
        </w:rPr>
      </w:pPr>
      <w:r w:rsidRPr="00500302">
        <w:rPr>
          <w:lang w:eastAsia="ko-KR"/>
        </w:rPr>
        <w:t>iv)</w:t>
      </w:r>
      <w:r w:rsidRPr="00500302">
        <w:rPr>
          <w:lang w:eastAsia="ko-KR"/>
        </w:rPr>
        <w:tab/>
        <w:t xml:space="preserve">If the updated </w:t>
      </w:r>
      <w:proofErr w:type="spellStart"/>
      <w:r w:rsidRPr="00500302">
        <w:rPr>
          <w:i/>
          <w:lang w:eastAsia="ko-KR"/>
        </w:rPr>
        <w:t>subscriptionResourcesAsTarget</w:t>
      </w:r>
      <w:proofErr w:type="spellEnd"/>
      <w:r w:rsidRPr="00500302">
        <w:rPr>
          <w:lang w:eastAsia="ko-KR"/>
        </w:rPr>
        <w:t xml:space="preserve"> attribute value contains new a &lt;subscription&gt;resource, the Hosting CSE shall add the resource identifier of this &lt;</w:t>
      </w:r>
      <w:proofErr w:type="spellStart"/>
      <w:r w:rsidRPr="00500302">
        <w:rPr>
          <w:lang w:eastAsia="ko-KR"/>
        </w:rPr>
        <w:t>crossResourceSubscription</w:t>
      </w:r>
      <w:proofErr w:type="spellEnd"/>
      <w:r w:rsidRPr="00500302">
        <w:rPr>
          <w:lang w:eastAsia="ko-KR"/>
        </w:rPr>
        <w:t xml:space="preserve">&gt; resource to the </w:t>
      </w:r>
      <w:proofErr w:type="spellStart"/>
      <w:r w:rsidRPr="00500302">
        <w:rPr>
          <w:i/>
          <w:lang w:eastAsia="ko-KR"/>
        </w:rPr>
        <w:t>associatedCrossResourceSub</w:t>
      </w:r>
      <w:proofErr w:type="spellEnd"/>
      <w:r w:rsidRPr="00500302">
        <w:rPr>
          <w:lang w:eastAsia="ko-KR"/>
        </w:rPr>
        <w:t xml:space="preserve"> attribute of each &lt;subscription&gt; resource indicated in </w:t>
      </w:r>
      <w:proofErr w:type="spellStart"/>
      <w:r w:rsidRPr="00500302">
        <w:rPr>
          <w:i/>
          <w:lang w:eastAsia="ko-KR"/>
        </w:rPr>
        <w:t>subscriptionResourcesAsTarget</w:t>
      </w:r>
      <w:proofErr w:type="spellEnd"/>
      <w:r w:rsidRPr="00500302">
        <w:rPr>
          <w:lang w:eastAsia="ko-KR"/>
        </w:rPr>
        <w:t xml:space="preserve"> as described in clause </w:t>
      </w:r>
      <w:r w:rsidRPr="00500302">
        <w:rPr>
          <w:rFonts w:eastAsia="MS Mincho"/>
        </w:rPr>
        <w:t>7.4.58.2.1.</w:t>
      </w:r>
    </w:p>
    <w:p w14:paraId="680BD37E" w14:textId="77777777" w:rsidR="00A961B5" w:rsidRPr="00500302" w:rsidRDefault="00A961B5" w:rsidP="00A961B5">
      <w:pPr>
        <w:pStyle w:val="B20"/>
        <w:numPr>
          <w:ilvl w:val="0"/>
          <w:numId w:val="35"/>
        </w:numPr>
        <w:ind w:left="1094" w:hanging="357"/>
        <w:rPr>
          <w:lang w:eastAsia="ko-KR"/>
        </w:rPr>
      </w:pPr>
      <w:r w:rsidRPr="00500302">
        <w:rPr>
          <w:lang w:eastAsia="ko-KR"/>
        </w:rPr>
        <w:t xml:space="preserve">If </w:t>
      </w:r>
      <w:proofErr w:type="spellStart"/>
      <w:r w:rsidRPr="00500302">
        <w:rPr>
          <w:i/>
          <w:lang w:eastAsia="ko-KR"/>
        </w:rPr>
        <w:t>eventNotificationCriteriaSet</w:t>
      </w:r>
      <w:proofErr w:type="spellEnd"/>
      <w:r w:rsidRPr="00500302">
        <w:rPr>
          <w:lang w:eastAsia="ko-KR"/>
        </w:rPr>
        <w:t xml:space="preserve"> is updated, the Hosting CSE shall update the </w:t>
      </w:r>
      <w:proofErr w:type="spellStart"/>
      <w:r w:rsidRPr="00500302">
        <w:rPr>
          <w:i/>
          <w:lang w:eastAsia="ko-KR"/>
        </w:rPr>
        <w:t>eventNotificationCriteria</w:t>
      </w:r>
      <w:proofErr w:type="spellEnd"/>
      <w:r w:rsidRPr="00500302">
        <w:rPr>
          <w:lang w:eastAsia="ko-KR"/>
        </w:rPr>
        <w:t xml:space="preserve"> of each previously created &lt;subscription&gt; child resource of the targets listed in the </w:t>
      </w:r>
      <w:proofErr w:type="spellStart"/>
      <w:r w:rsidRPr="00500302">
        <w:rPr>
          <w:i/>
          <w:lang w:eastAsia="ko-KR"/>
        </w:rPr>
        <w:t>regularResourcesAsTarget</w:t>
      </w:r>
      <w:proofErr w:type="spellEnd"/>
      <w:r w:rsidRPr="00500302">
        <w:rPr>
          <w:lang w:eastAsia="ko-KR"/>
        </w:rPr>
        <w:t xml:space="preserve"> attribute to reflect the received </w:t>
      </w:r>
      <w:proofErr w:type="spellStart"/>
      <w:r w:rsidRPr="00500302">
        <w:rPr>
          <w:i/>
          <w:lang w:eastAsia="ko-KR"/>
        </w:rPr>
        <w:t>eventNotificationCriteria</w:t>
      </w:r>
      <w:proofErr w:type="spellEnd"/>
      <w:r w:rsidRPr="00500302">
        <w:rPr>
          <w:lang w:eastAsia="ko-KR"/>
        </w:rPr>
        <w:t xml:space="preserve"> content using the procedures in clause 7.4.8.2.3.</w:t>
      </w:r>
    </w:p>
    <w:p w14:paraId="28BD6BE8" w14:textId="77777777" w:rsidR="00A961B5" w:rsidRPr="00500302" w:rsidRDefault="00A961B5" w:rsidP="00A961B5">
      <w:pPr>
        <w:pStyle w:val="B20"/>
        <w:numPr>
          <w:ilvl w:val="0"/>
          <w:numId w:val="35"/>
        </w:numPr>
        <w:ind w:left="1094" w:hanging="357"/>
        <w:rPr>
          <w:lang w:eastAsia="ko-KR"/>
        </w:rPr>
      </w:pPr>
      <w:r w:rsidRPr="00500302">
        <w:rPr>
          <w:lang w:eastAsia="ko-KR"/>
        </w:rPr>
        <w:t xml:space="preserve">If </w:t>
      </w:r>
      <w:proofErr w:type="spellStart"/>
      <w:r w:rsidRPr="00500302">
        <w:rPr>
          <w:i/>
          <w:iCs/>
        </w:rPr>
        <w:t>timeWindowSize</w:t>
      </w:r>
      <w:proofErr w:type="spellEnd"/>
      <w:r w:rsidRPr="00500302">
        <w:rPr>
          <w:iCs/>
        </w:rPr>
        <w:t xml:space="preserve"> or </w:t>
      </w:r>
      <w:proofErr w:type="spellStart"/>
      <w:r w:rsidRPr="00500302">
        <w:rPr>
          <w:i/>
          <w:iCs/>
        </w:rPr>
        <w:t>timeWindowType</w:t>
      </w:r>
      <w:proofErr w:type="spellEnd"/>
      <w:r>
        <w:rPr>
          <w:i/>
          <w:iCs/>
        </w:rPr>
        <w:t xml:space="preserve"> </w:t>
      </w:r>
      <w:r w:rsidRPr="00500302">
        <w:rPr>
          <w:iCs/>
        </w:rPr>
        <w:t xml:space="preserve">is updated in the resource representation the receiver shall restart the timer as described in clause </w:t>
      </w:r>
      <w:r w:rsidRPr="00500302">
        <w:rPr>
          <w:rFonts w:eastAsia="MS Mincho"/>
        </w:rPr>
        <w:t>7.4.58.2.1.</w:t>
      </w:r>
    </w:p>
    <w:p w14:paraId="05E162AD" w14:textId="77777777" w:rsidR="00A961B5" w:rsidRDefault="00A961B5" w:rsidP="00A961B5">
      <w:pPr>
        <w:pStyle w:val="B20"/>
        <w:numPr>
          <w:ilvl w:val="0"/>
          <w:numId w:val="35"/>
        </w:numPr>
        <w:ind w:left="1094" w:hanging="357"/>
        <w:rPr>
          <w:lang w:eastAsia="ko-KR"/>
        </w:rPr>
      </w:pPr>
      <w:r w:rsidRPr="00500302">
        <w:rPr>
          <w:rFonts w:eastAsia="MS Mincho"/>
        </w:rPr>
        <w:t xml:space="preserve">If any of the </w:t>
      </w:r>
      <w:r>
        <w:rPr>
          <w:rFonts w:eastAsia="MS Mincho"/>
        </w:rPr>
        <w:t xml:space="preserve">above </w:t>
      </w:r>
      <w:r w:rsidRPr="00500302">
        <w:rPr>
          <w:rFonts w:eastAsia="MS Mincho"/>
        </w:rPr>
        <w:t>Update procedures are unsuccessful</w:t>
      </w:r>
      <w:r w:rsidRPr="00500302">
        <w:rPr>
          <w:lang w:eastAsia="ko-KR"/>
        </w:rPr>
        <w:t xml:space="preserve"> the receiver shall send an unsuccessful response </w:t>
      </w:r>
      <w:r w:rsidRPr="00500302">
        <w:rPr>
          <w:lang w:eastAsia="zh-CN"/>
        </w:rPr>
        <w:t xml:space="preserve">with a </w:t>
      </w:r>
      <w:r>
        <w:rPr>
          <w:lang w:eastAsia="zh-CN"/>
        </w:rPr>
        <w:t>"</w:t>
      </w:r>
      <w:r w:rsidRPr="00500302">
        <w:rPr>
          <w:lang w:eastAsia="zh-CN"/>
        </w:rPr>
        <w:t>CROSS_RESOURCE_OPERATION_FAILURE</w:t>
      </w:r>
      <w:r>
        <w:rPr>
          <w:lang w:eastAsia="zh-CN"/>
        </w:rPr>
        <w:t>"</w:t>
      </w:r>
      <w:r w:rsidRPr="00500302">
        <w:rPr>
          <w:lang w:eastAsia="zh-CN"/>
        </w:rPr>
        <w:t xml:space="preserve"> </w:t>
      </w:r>
      <w:r w:rsidRPr="00500302">
        <w:rPr>
          <w:b/>
          <w:i/>
          <w:lang w:eastAsia="zh-CN"/>
        </w:rPr>
        <w:t>Response Status Code</w:t>
      </w:r>
      <w:r w:rsidRPr="00500302">
        <w:rPr>
          <w:lang w:eastAsia="ko-KR"/>
        </w:rPr>
        <w:t xml:space="preserve"> to the Originator; the receiver shall also restore all resources to the </w:t>
      </w:r>
      <w:proofErr w:type="gramStart"/>
      <w:r w:rsidRPr="00500302">
        <w:rPr>
          <w:lang w:eastAsia="ko-KR"/>
        </w:rPr>
        <w:t>states</w:t>
      </w:r>
      <w:proofErr w:type="gramEnd"/>
      <w:r w:rsidRPr="00500302">
        <w:rPr>
          <w:lang w:eastAsia="ko-KR"/>
        </w:rPr>
        <w:t xml:space="preserve"> </w:t>
      </w:r>
      <w:r w:rsidRPr="00300F3E">
        <w:rPr>
          <w:lang w:eastAsia="ko-KR"/>
        </w:rPr>
        <w:t>they were</w:t>
      </w:r>
      <w:r w:rsidRPr="00500302">
        <w:rPr>
          <w:lang w:eastAsia="ko-KR"/>
        </w:rPr>
        <w:t xml:space="preserve"> in prior to this request.</w:t>
      </w:r>
    </w:p>
    <w:p w14:paraId="32932D96" w14:textId="77777777" w:rsidR="00A961B5" w:rsidRDefault="00A961B5" w:rsidP="00A961B5">
      <w:pPr>
        <w:pStyle w:val="B20"/>
        <w:numPr>
          <w:ilvl w:val="0"/>
          <w:numId w:val="35"/>
        </w:numPr>
        <w:ind w:left="1094" w:hanging="357"/>
        <w:rPr>
          <w:iCs/>
          <w:lang w:eastAsia="ko-KR"/>
        </w:rPr>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is </w:t>
      </w:r>
      <w:r>
        <w:rPr>
          <w:szCs w:val="22"/>
        </w:rPr>
        <w:t>true</w:t>
      </w:r>
      <w:r w:rsidRPr="00930AF9">
        <w:rPr>
          <w:szCs w:val="22"/>
        </w:rPr>
        <w:t xml:space="preserve"> and the </w:t>
      </w:r>
      <w:proofErr w:type="spellStart"/>
      <w:r>
        <w:rPr>
          <w:i/>
          <w:iCs/>
          <w:szCs w:val="22"/>
        </w:rPr>
        <w:t>notificationStatsEnable</w:t>
      </w:r>
      <w:proofErr w:type="spellEnd"/>
      <w:r w:rsidRPr="00930AF9">
        <w:rPr>
          <w:szCs w:val="22"/>
        </w:rPr>
        <w:t xml:space="preserve"> attribute in the request is </w:t>
      </w:r>
      <w:r>
        <w:rPr>
          <w:szCs w:val="22"/>
        </w:rPr>
        <w:t>false</w:t>
      </w:r>
      <w:r w:rsidRPr="00930AF9">
        <w:rPr>
          <w:szCs w:val="22"/>
        </w:rPr>
        <w:t xml:space="preserve">, the Hosting CSE shall stop collecting notification statistics for the </w:t>
      </w:r>
      <w:r w:rsidRPr="00930AF9">
        <w:rPr>
          <w:i/>
          <w:lang w:val="en-US"/>
        </w:rPr>
        <w:t>&lt;</w:t>
      </w:r>
      <w:proofErr w:type="spellStart"/>
      <w:r w:rsidRPr="003F50FC">
        <w:rPr>
          <w:iCs/>
          <w:lang w:val="en-US"/>
        </w:rPr>
        <w:t>crossResource</w:t>
      </w:r>
      <w:r>
        <w:rPr>
          <w:i/>
          <w:lang w:val="en-US"/>
        </w:rPr>
        <w:t>S</w:t>
      </w:r>
      <w:r w:rsidRPr="00930AF9">
        <w:rPr>
          <w:iCs/>
          <w:lang w:val="en-US"/>
        </w:rPr>
        <w:t>ubscription</w:t>
      </w:r>
      <w:proofErr w:type="spellEnd"/>
      <w:r w:rsidRPr="00930AF9">
        <w:rPr>
          <w:i/>
          <w:lang w:val="en-US"/>
        </w:rPr>
        <w:t>&gt;</w:t>
      </w:r>
      <w:r w:rsidRPr="00930AF9">
        <w:rPr>
          <w:lang w:val="en-US"/>
        </w:rPr>
        <w:t xml:space="preserve"> resource. The Hosting CSE shall maintain the current value of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w:t>
      </w:r>
      <w:r>
        <w:rPr>
          <w:szCs w:val="22"/>
        </w:rPr>
        <w:t xml:space="preserve">. </w:t>
      </w:r>
      <w:r>
        <w:rPr>
          <w:iCs/>
          <w:lang w:eastAsia="ko-KR"/>
        </w:rPr>
        <w:t xml:space="preserve"> </w:t>
      </w:r>
    </w:p>
    <w:p w14:paraId="59EE82AE" w14:textId="6AEE3917" w:rsidR="00472661" w:rsidRPr="00A961B5" w:rsidRDefault="00A961B5" w:rsidP="00C77AAD">
      <w:pPr>
        <w:pStyle w:val="B20"/>
        <w:numPr>
          <w:ilvl w:val="0"/>
          <w:numId w:val="35"/>
        </w:numPr>
        <w:ind w:left="1094" w:hanging="357"/>
        <w:rPr>
          <w:lang w:eastAsia="ko-KR"/>
        </w:rPr>
      </w:pPr>
      <w:r w:rsidRPr="00930AF9">
        <w:rPr>
          <w:rFonts w:eastAsia="MS Mincho"/>
        </w:rPr>
        <w:t>I</w:t>
      </w:r>
      <w:r>
        <w:rPr>
          <w:lang w:eastAsia="ko-KR"/>
        </w:rPr>
        <w:t xml:space="preserve">f the </w:t>
      </w:r>
      <w:proofErr w:type="spellStart"/>
      <w:r>
        <w:rPr>
          <w:i/>
          <w:iCs/>
          <w:szCs w:val="22"/>
        </w:rPr>
        <w:t>notificationStatsEnable</w:t>
      </w:r>
      <w:proofErr w:type="spellEnd"/>
      <w:r w:rsidRPr="00930AF9">
        <w:rPr>
          <w:szCs w:val="22"/>
        </w:rPr>
        <w:t xml:space="preserve"> attribute in the resource </w:t>
      </w:r>
      <w:r>
        <w:rPr>
          <w:szCs w:val="22"/>
        </w:rPr>
        <w:t xml:space="preserve">is </w:t>
      </w:r>
      <w:ins w:id="18" w:author="Kraft, Andreas" w:date="2022-08-04T13:56:00Z">
        <w:r>
          <w:rPr>
            <w:szCs w:val="22"/>
          </w:rPr>
          <w:t xml:space="preserve">true or </w:t>
        </w:r>
      </w:ins>
      <w:r>
        <w:rPr>
          <w:szCs w:val="22"/>
        </w:rPr>
        <w:t xml:space="preserve">false </w:t>
      </w:r>
      <w:r w:rsidRPr="00930AF9">
        <w:rPr>
          <w:szCs w:val="22"/>
        </w:rPr>
        <w:t xml:space="preserve">and the </w:t>
      </w:r>
      <w:proofErr w:type="spellStart"/>
      <w:r>
        <w:rPr>
          <w:i/>
          <w:iCs/>
          <w:szCs w:val="22"/>
        </w:rPr>
        <w:t>notificationStatsEnable</w:t>
      </w:r>
      <w:proofErr w:type="spellEnd"/>
      <w:r w:rsidRPr="00930AF9">
        <w:rPr>
          <w:szCs w:val="22"/>
        </w:rPr>
        <w:t xml:space="preserve"> attribute in the request is </w:t>
      </w:r>
      <w:r>
        <w:rPr>
          <w:szCs w:val="22"/>
        </w:rPr>
        <w:t>true</w:t>
      </w:r>
      <w:r w:rsidRPr="00930AF9">
        <w:rPr>
          <w:szCs w:val="22"/>
        </w:rPr>
        <w:t xml:space="preserve">, the Hosting CSE </w:t>
      </w:r>
      <w:r w:rsidRPr="00500302">
        <w:rPr>
          <w:lang w:eastAsia="ko-KR"/>
        </w:rPr>
        <w:t xml:space="preserve">shall </w:t>
      </w:r>
      <w:r>
        <w:rPr>
          <w:lang w:eastAsia="ko-KR"/>
        </w:rPr>
        <w:t xml:space="preserve">update the value of the </w:t>
      </w:r>
      <w:proofErr w:type="spellStart"/>
      <w:r>
        <w:rPr>
          <w:i/>
          <w:iCs/>
          <w:szCs w:val="22"/>
        </w:rPr>
        <w:t>notificationStatsEnable</w:t>
      </w:r>
      <w:proofErr w:type="spellEnd"/>
      <w:r w:rsidRPr="00930AF9">
        <w:rPr>
          <w:szCs w:val="22"/>
        </w:rPr>
        <w:t xml:space="preserve"> attribute in the resource</w:t>
      </w:r>
      <w:r>
        <w:rPr>
          <w:szCs w:val="22"/>
        </w:rPr>
        <w:t xml:space="preserve"> to true</w:t>
      </w:r>
      <w:r w:rsidRPr="00930AF9">
        <w:rPr>
          <w:szCs w:val="22"/>
        </w:rPr>
        <w:t xml:space="preserve">, </w:t>
      </w:r>
      <w:r>
        <w:rPr>
          <w:lang w:eastAsia="ko-KR"/>
        </w:rPr>
        <w:t xml:space="preserve">delete any values stored in the </w:t>
      </w:r>
      <w:proofErr w:type="spellStart"/>
      <w:r w:rsidRPr="00930AF9">
        <w:rPr>
          <w:i/>
          <w:iCs/>
          <w:szCs w:val="22"/>
        </w:rPr>
        <w:t>notif</w:t>
      </w:r>
      <w:r>
        <w:rPr>
          <w:i/>
          <w:iCs/>
          <w:szCs w:val="22"/>
        </w:rPr>
        <w:t>ication</w:t>
      </w:r>
      <w:r w:rsidRPr="00930AF9">
        <w:rPr>
          <w:i/>
          <w:iCs/>
          <w:szCs w:val="22"/>
        </w:rPr>
        <w:t>Stat</w:t>
      </w:r>
      <w:r>
        <w:rPr>
          <w:i/>
          <w:iCs/>
          <w:szCs w:val="22"/>
        </w:rPr>
        <w:t>s</w:t>
      </w:r>
      <w:r w:rsidRPr="00930AF9">
        <w:rPr>
          <w:i/>
          <w:iCs/>
          <w:szCs w:val="22"/>
        </w:rPr>
        <w:t>Info</w:t>
      </w:r>
      <w:proofErr w:type="spellEnd"/>
      <w:r w:rsidRPr="00930AF9">
        <w:rPr>
          <w:szCs w:val="22"/>
        </w:rPr>
        <w:t xml:space="preserve"> attribute of the resource and then </w:t>
      </w:r>
      <w:r w:rsidRPr="00500302">
        <w:rPr>
          <w:lang w:eastAsia="ko-KR"/>
        </w:rPr>
        <w:t xml:space="preserve">start </w:t>
      </w:r>
      <w:r>
        <w:rPr>
          <w:lang w:eastAsia="ko-KR"/>
        </w:rPr>
        <w:t>recording notification statistics</w:t>
      </w:r>
      <w:r>
        <w:rPr>
          <w:szCs w:val="22"/>
        </w:rPr>
        <w:t>.</w:t>
      </w:r>
    </w:p>
    <w:p w14:paraId="60145DCF" w14:textId="77EC5F70" w:rsidR="00472661" w:rsidRDefault="00472661" w:rsidP="00472661">
      <w:pPr>
        <w:pStyle w:val="berschrift3"/>
        <w:rPr>
          <w:lang w:val="en-US"/>
        </w:rPr>
      </w:pPr>
      <w:r w:rsidRPr="0083538B">
        <w:t>*****</w:t>
      </w:r>
      <w:r>
        <w:t xml:space="preserve">**************** End </w:t>
      </w:r>
      <w:proofErr w:type="spellStart"/>
      <w:r>
        <w:t>of</w:t>
      </w:r>
      <w:proofErr w:type="spellEnd"/>
      <w:r>
        <w:t xml:space="preserve"> Change </w:t>
      </w:r>
      <w:r w:rsidR="00C77AAD">
        <w:rPr>
          <w:lang w:val="de-DE"/>
        </w:rPr>
        <w:t>2</w:t>
      </w:r>
      <w:r>
        <w:rPr>
          <w:lang w:val="en-US"/>
        </w:rPr>
        <w:t xml:space="preserve"> </w:t>
      </w:r>
      <w:r w:rsidRPr="0083538B">
        <w:t>********************************</w:t>
      </w:r>
      <w:r>
        <w:rPr>
          <w:lang w:val="en-US"/>
        </w:rPr>
        <w:t>*</w:t>
      </w:r>
    </w:p>
    <w:p w14:paraId="2AB1146B" w14:textId="0E3FEB4F" w:rsidR="00472661" w:rsidRDefault="00472661">
      <w:pPr>
        <w:overflowPunct/>
        <w:autoSpaceDE/>
        <w:autoSpaceDN/>
        <w:adjustRightInd/>
        <w:spacing w:after="0"/>
        <w:textAlignment w:val="auto"/>
        <w:rPr>
          <w:lang w:val="en-US"/>
        </w:rPr>
      </w:pPr>
    </w:p>
    <w:p w14:paraId="4532E35E" w14:textId="77777777" w:rsidR="00472661" w:rsidRDefault="00472661">
      <w:pPr>
        <w:overflowPunct/>
        <w:autoSpaceDE/>
        <w:autoSpaceDN/>
        <w:adjustRightInd/>
        <w:spacing w:after="0"/>
        <w:textAlignment w:val="auto"/>
        <w:rPr>
          <w:lang w:val="en-US"/>
        </w:rPr>
      </w:pPr>
    </w:p>
    <w:p w14:paraId="31615D15" w14:textId="77777777" w:rsidR="00DE47E1" w:rsidRPr="001E5033" w:rsidRDefault="00DE47E1">
      <w:pPr>
        <w:overflowPunct/>
        <w:autoSpaceDE/>
        <w:autoSpaceDN/>
        <w:adjustRightInd/>
        <w:spacing w:after="0"/>
        <w:textAlignment w:val="auto"/>
        <w:rPr>
          <w:rFonts w:ascii="Arial" w:hAnsi="Arial"/>
          <w:sz w:val="28"/>
          <w:lang w:val="en-US"/>
        </w:rPr>
      </w:pPr>
    </w:p>
    <w:sectPr w:rsidR="00DE47E1" w:rsidRPr="001E5033" w:rsidSect="00C31A7B">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96FC" w14:textId="77777777" w:rsidR="00C612CB" w:rsidRDefault="00C612CB">
      <w:r>
        <w:separator/>
      </w:r>
    </w:p>
  </w:endnote>
  <w:endnote w:type="continuationSeparator" w:id="0">
    <w:p w14:paraId="2BEDE277" w14:textId="77777777" w:rsidR="00C612CB" w:rsidRDefault="00C6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Segoe UI"/>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F6FD1" w14:textId="77777777" w:rsidR="009275E8" w:rsidRDefault="009275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53418" w14:textId="77777777" w:rsidR="009C474A" w:rsidRPr="003C00E6" w:rsidRDefault="009C474A" w:rsidP="00325EA3">
    <w:pPr>
      <w:pStyle w:val="Fuzeile"/>
      <w:tabs>
        <w:tab w:val="center" w:pos="4678"/>
        <w:tab w:val="right" w:pos="9214"/>
      </w:tabs>
      <w:jc w:val="both"/>
      <w:rPr>
        <w:rFonts w:ascii="Times New Roman" w:eastAsia="Calibri" w:hAnsi="Times New Roman"/>
        <w:sz w:val="16"/>
        <w:szCs w:val="16"/>
        <w:lang w:val="en-US"/>
      </w:rPr>
    </w:pPr>
  </w:p>
  <w:p w14:paraId="012C39CA" w14:textId="176389D3" w:rsidR="009C474A" w:rsidRPr="00861D0F" w:rsidRDefault="009C474A"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B064FD">
      <w:rPr>
        <w:noProof/>
        <w:sz w:val="20"/>
      </w:rPr>
      <w:t>2022</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9C474A" w:rsidRPr="00424964" w:rsidRDefault="009C474A" w:rsidP="00325EA3">
    <w:pPr>
      <w:pStyle w:val="Fuzeile"/>
      <w:tabs>
        <w:tab w:val="center" w:pos="4678"/>
        <w:tab w:val="right" w:pos="9214"/>
      </w:tabs>
      <w:jc w:val="both"/>
      <w:rPr>
        <w:lang w:val="en-GB"/>
      </w:rPr>
    </w:pPr>
  </w:p>
  <w:p w14:paraId="739E4023" w14:textId="77777777" w:rsidR="009C474A" w:rsidRDefault="009C474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5CA3" w14:textId="77777777" w:rsidR="009275E8" w:rsidRDefault="009275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5A48D" w14:textId="77777777" w:rsidR="00C612CB" w:rsidRDefault="00C612CB">
      <w:r>
        <w:separator/>
      </w:r>
    </w:p>
  </w:footnote>
  <w:footnote w:type="continuationSeparator" w:id="0">
    <w:p w14:paraId="3A8871DF" w14:textId="77777777" w:rsidR="00C612CB" w:rsidRDefault="00C6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C4C1" w14:textId="77777777" w:rsidR="009275E8" w:rsidRDefault="009275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9C474A" w:rsidRPr="009B635D" w14:paraId="285F4790" w14:textId="77777777" w:rsidTr="00294EEF">
      <w:trPr>
        <w:trHeight w:val="831"/>
      </w:trPr>
      <w:tc>
        <w:tcPr>
          <w:tcW w:w="8068" w:type="dxa"/>
        </w:tcPr>
        <w:p w14:paraId="6A36BA11" w14:textId="6D14F543" w:rsidR="009C474A" w:rsidRPr="00823177" w:rsidRDefault="009C474A"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B064FD">
            <w:rPr>
              <w:noProof/>
            </w:rPr>
            <w:t>SDS-2022-0122-Clarification_of_Notification_Recording_Procedure.docx</w:t>
          </w:r>
          <w:r>
            <w:rPr>
              <w:noProof/>
            </w:rPr>
            <w:fldChar w:fldCharType="end"/>
          </w:r>
        </w:p>
        <w:p w14:paraId="508D13BD" w14:textId="77777777" w:rsidR="009C474A" w:rsidRPr="00A9388B" w:rsidRDefault="009C474A" w:rsidP="00410253">
          <w:pPr>
            <w:pStyle w:val="oneM2M-PageHead"/>
          </w:pPr>
          <w:r>
            <w:t>Change Request</w:t>
          </w:r>
        </w:p>
      </w:tc>
      <w:tc>
        <w:tcPr>
          <w:tcW w:w="1569" w:type="dxa"/>
        </w:tcPr>
        <w:p w14:paraId="4F3B1346" w14:textId="77777777" w:rsidR="009C474A" w:rsidRPr="009B635D" w:rsidRDefault="009C474A"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9C474A" w:rsidRDefault="009C474A"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1054E" w14:textId="77777777" w:rsidR="009275E8" w:rsidRDefault="009275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D7B2D"/>
    <w:multiLevelType w:val="hybridMultilevel"/>
    <w:tmpl w:val="88C0A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64488200"/>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255ADD"/>
    <w:multiLevelType w:val="multilevel"/>
    <w:tmpl w:val="97FE67A6"/>
    <w:styleLink w:val="CurrentList1"/>
    <w:lvl w:ilvl="0">
      <w:start w:val="1"/>
      <w:numFmt w:val="decimal"/>
      <w:lvlText w:val="%1)"/>
      <w:lvlJc w:val="left"/>
      <w:pPr>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5A02775"/>
    <w:multiLevelType w:val="multilevel"/>
    <w:tmpl w:val="671C10DA"/>
    <w:styleLink w:val="CurrentList3"/>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19" w15:restartNumberingAfterBreak="0">
    <w:nsid w:val="5CC77942"/>
    <w:multiLevelType w:val="multilevel"/>
    <w:tmpl w:val="C67860C4"/>
    <w:styleLink w:val="CurrentList6"/>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7FE38EF"/>
    <w:multiLevelType w:val="multilevel"/>
    <w:tmpl w:val="53D23A84"/>
    <w:numStyleLink w:val="Annex"/>
  </w:abstractNum>
  <w:abstractNum w:abstractNumId="23" w15:restartNumberingAfterBreak="0">
    <w:nsid w:val="6A1B6337"/>
    <w:multiLevelType w:val="hybridMultilevel"/>
    <w:tmpl w:val="7B585352"/>
    <w:lvl w:ilvl="0" w:tplc="DD5A7C4C">
      <w:start w:val="3"/>
      <w:numFmt w:val="lowerLetter"/>
      <w:lvlText w:val="%1)"/>
      <w:lvlJc w:val="left"/>
      <w:pPr>
        <w:ind w:left="14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0F434D"/>
    <w:multiLevelType w:val="multilevel"/>
    <w:tmpl w:val="459E47E6"/>
    <w:styleLink w:val="CurrentList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70542233"/>
    <w:multiLevelType w:val="multilevel"/>
    <w:tmpl w:val="7D62744A"/>
    <w:styleLink w:val="CurrentList5"/>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30" w15:restartNumberingAfterBreak="0">
    <w:nsid w:val="765D0C9C"/>
    <w:multiLevelType w:val="multilevel"/>
    <w:tmpl w:val="671C10DA"/>
    <w:styleLink w:val="CurrentList4"/>
    <w:lvl w:ilvl="0">
      <w:start w:val="1"/>
      <w:numFmt w:val="decimal"/>
      <w:lvlText w:val="%1)"/>
      <w:lvlJc w:val="left"/>
      <w:pPr>
        <w:ind w:left="644"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lvlText w:val="%4."/>
      <w:lvlJc w:val="left"/>
      <w:pPr>
        <w:ind w:left="2444" w:hanging="360"/>
      </w:pPr>
    </w:lvl>
    <w:lvl w:ilvl="4">
      <w:start w:val="1"/>
      <w:numFmt w:val="lowerLetter"/>
      <w:lvlText w:val="%5."/>
      <w:lvlJc w:val="left"/>
      <w:pPr>
        <w:ind w:left="3164" w:hanging="360"/>
      </w:pPr>
    </w:lvl>
    <w:lvl w:ilvl="5">
      <w:start w:val="1"/>
      <w:numFmt w:val="lowerRoman"/>
      <w:lvlText w:val="%6."/>
      <w:lvlJc w:val="right"/>
      <w:pPr>
        <w:ind w:left="3884" w:hanging="180"/>
      </w:pPr>
    </w:lvl>
    <w:lvl w:ilvl="6">
      <w:start w:val="1"/>
      <w:numFmt w:val="decimal"/>
      <w:lvlText w:val="%7."/>
      <w:lvlJc w:val="left"/>
      <w:pPr>
        <w:ind w:left="4604" w:hanging="360"/>
      </w:pPr>
    </w:lvl>
    <w:lvl w:ilvl="7">
      <w:start w:val="1"/>
      <w:numFmt w:val="lowerLetter"/>
      <w:lvlText w:val="%8."/>
      <w:lvlJc w:val="left"/>
      <w:pPr>
        <w:ind w:left="5324" w:hanging="360"/>
      </w:pPr>
    </w:lvl>
    <w:lvl w:ilvl="8">
      <w:start w:val="1"/>
      <w:numFmt w:val="lowerRoman"/>
      <w:lvlText w:val="%9."/>
      <w:lvlJc w:val="right"/>
      <w:pPr>
        <w:ind w:left="6044" w:hanging="180"/>
      </w:pPr>
    </w:lvl>
  </w:abstractNum>
  <w:abstractNum w:abstractNumId="3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3" w15:restartNumberingAfterBreak="0">
    <w:nsid w:val="7DF913EC"/>
    <w:multiLevelType w:val="hybridMultilevel"/>
    <w:tmpl w:val="E51A9FD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31"/>
  </w:num>
  <w:num w:numId="3">
    <w:abstractNumId w:val="4"/>
  </w:num>
  <w:num w:numId="4">
    <w:abstractNumId w:val="13"/>
  </w:num>
  <w:num w:numId="5">
    <w:abstractNumId w:val="16"/>
  </w:num>
  <w:num w:numId="6">
    <w:abstractNumId w:val="1"/>
  </w:num>
  <w:num w:numId="7">
    <w:abstractNumId w:val="0"/>
  </w:num>
  <w:num w:numId="8">
    <w:abstractNumId w:val="32"/>
  </w:num>
  <w:num w:numId="9">
    <w:abstractNumId w:val="20"/>
  </w:num>
  <w:num w:numId="10">
    <w:abstractNumId w:val="29"/>
  </w:num>
  <w:num w:numId="11">
    <w:abstractNumId w:val="17"/>
  </w:num>
  <w:num w:numId="12">
    <w:abstractNumId w:val="27"/>
  </w:num>
  <w:num w:numId="13">
    <w:abstractNumId w:val="3"/>
  </w:num>
  <w:num w:numId="14">
    <w:abstractNumId w:val="22"/>
  </w:num>
  <w:num w:numId="15">
    <w:abstractNumId w:val="15"/>
  </w:num>
  <w:num w:numId="16">
    <w:abstractNumId w:val="6"/>
  </w:num>
  <w:num w:numId="17">
    <w:abstractNumId w:val="10"/>
  </w:num>
  <w:num w:numId="18">
    <w:abstractNumId w:val="28"/>
  </w:num>
  <w:num w:numId="19">
    <w:abstractNumId w:val="8"/>
  </w:num>
  <w:num w:numId="20">
    <w:abstractNumId w:val="12"/>
  </w:num>
  <w:num w:numId="21">
    <w:abstractNumId w:val="9"/>
  </w:num>
  <w:num w:numId="22">
    <w:abstractNumId w:val="26"/>
  </w:num>
  <w:num w:numId="23">
    <w:abstractNumId w:val="7"/>
  </w:num>
  <w:num w:numId="24">
    <w:abstractNumId w:val="21"/>
  </w:num>
  <w:num w:numId="25">
    <w:abstractNumId w:val="14"/>
  </w:num>
  <w:num w:numId="26">
    <w:abstractNumId w:val="24"/>
  </w:num>
  <w:num w:numId="27">
    <w:abstractNumId w:val="18"/>
  </w:num>
  <w:num w:numId="28">
    <w:abstractNumId w:val="30"/>
  </w:num>
  <w:num w:numId="29">
    <w:abstractNumId w:val="25"/>
  </w:num>
  <w:num w:numId="30">
    <w:abstractNumId w:val="19"/>
  </w:num>
  <w:num w:numId="31">
    <w:abstractNumId w:val="5"/>
  </w:num>
  <w:num w:numId="32">
    <w:abstractNumId w:val="13"/>
    <w:lvlOverride w:ilvl="0">
      <w:startOverride w:val="1"/>
    </w:lvlOverride>
  </w:num>
  <w:num w:numId="33">
    <w:abstractNumId w:val="13"/>
  </w:num>
  <w:num w:numId="34">
    <w:abstractNumId w:val="33"/>
  </w:num>
  <w:num w:numId="35">
    <w:abstractNumId w:val="23"/>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aft, Andreas">
    <w15:presenceInfo w15:providerId="None" w15:userId="Kraft, Andre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1796D"/>
    <w:rsid w:val="0002266D"/>
    <w:rsid w:val="00022EC3"/>
    <w:rsid w:val="00024617"/>
    <w:rsid w:val="000251B1"/>
    <w:rsid w:val="000259A7"/>
    <w:rsid w:val="00025E27"/>
    <w:rsid w:val="00027213"/>
    <w:rsid w:val="000305B0"/>
    <w:rsid w:val="00032A38"/>
    <w:rsid w:val="00032FC4"/>
    <w:rsid w:val="00034997"/>
    <w:rsid w:val="00035E59"/>
    <w:rsid w:val="000370B3"/>
    <w:rsid w:val="00040801"/>
    <w:rsid w:val="0004161B"/>
    <w:rsid w:val="00044962"/>
    <w:rsid w:val="00044D3E"/>
    <w:rsid w:val="00045253"/>
    <w:rsid w:val="00045532"/>
    <w:rsid w:val="00045BD4"/>
    <w:rsid w:val="000460AB"/>
    <w:rsid w:val="00051166"/>
    <w:rsid w:val="000570E5"/>
    <w:rsid w:val="000572CD"/>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20F9"/>
    <w:rsid w:val="000831CE"/>
    <w:rsid w:val="00083681"/>
    <w:rsid w:val="00084C42"/>
    <w:rsid w:val="00086B5C"/>
    <w:rsid w:val="00090B87"/>
    <w:rsid w:val="00091D49"/>
    <w:rsid w:val="00092561"/>
    <w:rsid w:val="000925E7"/>
    <w:rsid w:val="00094224"/>
    <w:rsid w:val="000953AD"/>
    <w:rsid w:val="00095709"/>
    <w:rsid w:val="0009580C"/>
    <w:rsid w:val="000964F0"/>
    <w:rsid w:val="00097B4D"/>
    <w:rsid w:val="00097D9F"/>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530"/>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0236D"/>
    <w:rsid w:val="00102F05"/>
    <w:rsid w:val="00110197"/>
    <w:rsid w:val="00111458"/>
    <w:rsid w:val="001115E3"/>
    <w:rsid w:val="00111AA9"/>
    <w:rsid w:val="00111B0A"/>
    <w:rsid w:val="00115863"/>
    <w:rsid w:val="001169F7"/>
    <w:rsid w:val="00117366"/>
    <w:rsid w:val="001209A8"/>
    <w:rsid w:val="0012100B"/>
    <w:rsid w:val="001230C9"/>
    <w:rsid w:val="0012356C"/>
    <w:rsid w:val="00123D23"/>
    <w:rsid w:val="00123FB3"/>
    <w:rsid w:val="0012678B"/>
    <w:rsid w:val="00130058"/>
    <w:rsid w:val="00131862"/>
    <w:rsid w:val="001332FF"/>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6115"/>
    <w:rsid w:val="00177BF2"/>
    <w:rsid w:val="00183093"/>
    <w:rsid w:val="00183121"/>
    <w:rsid w:val="0018324F"/>
    <w:rsid w:val="00185320"/>
    <w:rsid w:val="001854DA"/>
    <w:rsid w:val="001863F9"/>
    <w:rsid w:val="00186763"/>
    <w:rsid w:val="00193173"/>
    <w:rsid w:val="0019318F"/>
    <w:rsid w:val="0019459B"/>
    <w:rsid w:val="001945AC"/>
    <w:rsid w:val="00196302"/>
    <w:rsid w:val="00196A61"/>
    <w:rsid w:val="001970E6"/>
    <w:rsid w:val="001A034D"/>
    <w:rsid w:val="001A03B4"/>
    <w:rsid w:val="001A1249"/>
    <w:rsid w:val="001A178C"/>
    <w:rsid w:val="001A4FBF"/>
    <w:rsid w:val="001A7CCE"/>
    <w:rsid w:val="001B1490"/>
    <w:rsid w:val="001B174A"/>
    <w:rsid w:val="001B199D"/>
    <w:rsid w:val="001B25BE"/>
    <w:rsid w:val="001B3B8B"/>
    <w:rsid w:val="001B50BD"/>
    <w:rsid w:val="001B7446"/>
    <w:rsid w:val="001C5D2C"/>
    <w:rsid w:val="001D01B4"/>
    <w:rsid w:val="001D0888"/>
    <w:rsid w:val="001D1AE6"/>
    <w:rsid w:val="001D20A2"/>
    <w:rsid w:val="001D29DE"/>
    <w:rsid w:val="001D36C7"/>
    <w:rsid w:val="001D3A28"/>
    <w:rsid w:val="001D3EF4"/>
    <w:rsid w:val="001D4D12"/>
    <w:rsid w:val="001D7B6E"/>
    <w:rsid w:val="001E038A"/>
    <w:rsid w:val="001E094B"/>
    <w:rsid w:val="001E2258"/>
    <w:rsid w:val="001E467B"/>
    <w:rsid w:val="001E4E19"/>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230"/>
    <w:rsid w:val="0023447D"/>
    <w:rsid w:val="0023557B"/>
    <w:rsid w:val="0023571A"/>
    <w:rsid w:val="00240EAD"/>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A17"/>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95DB3"/>
    <w:rsid w:val="00297FA3"/>
    <w:rsid w:val="002A0177"/>
    <w:rsid w:val="002A0DA1"/>
    <w:rsid w:val="002A270F"/>
    <w:rsid w:val="002A2D9A"/>
    <w:rsid w:val="002A36BD"/>
    <w:rsid w:val="002A70E9"/>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35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05B9C"/>
    <w:rsid w:val="00312257"/>
    <w:rsid w:val="00312CDE"/>
    <w:rsid w:val="0031435B"/>
    <w:rsid w:val="003167CA"/>
    <w:rsid w:val="003174E1"/>
    <w:rsid w:val="00317821"/>
    <w:rsid w:val="00317CEA"/>
    <w:rsid w:val="00320FFC"/>
    <w:rsid w:val="00321379"/>
    <w:rsid w:val="00322905"/>
    <w:rsid w:val="00322DE4"/>
    <w:rsid w:val="00323714"/>
    <w:rsid w:val="00325068"/>
    <w:rsid w:val="00325EA3"/>
    <w:rsid w:val="00326091"/>
    <w:rsid w:val="00326E9F"/>
    <w:rsid w:val="00327A6D"/>
    <w:rsid w:val="00327E1F"/>
    <w:rsid w:val="003313B4"/>
    <w:rsid w:val="00334A84"/>
    <w:rsid w:val="00336437"/>
    <w:rsid w:val="00336A81"/>
    <w:rsid w:val="00336E7F"/>
    <w:rsid w:val="00337A64"/>
    <w:rsid w:val="00337BAB"/>
    <w:rsid w:val="00340ECF"/>
    <w:rsid w:val="00341E15"/>
    <w:rsid w:val="00341F53"/>
    <w:rsid w:val="003421FA"/>
    <w:rsid w:val="0034272C"/>
    <w:rsid w:val="00344EF2"/>
    <w:rsid w:val="00345002"/>
    <w:rsid w:val="0034786E"/>
    <w:rsid w:val="00350A37"/>
    <w:rsid w:val="00351151"/>
    <w:rsid w:val="003532FF"/>
    <w:rsid w:val="00353AFF"/>
    <w:rsid w:val="00353D86"/>
    <w:rsid w:val="00354696"/>
    <w:rsid w:val="00356B89"/>
    <w:rsid w:val="00356C28"/>
    <w:rsid w:val="00356F4C"/>
    <w:rsid w:val="003605DF"/>
    <w:rsid w:val="003609E5"/>
    <w:rsid w:val="00361AFD"/>
    <w:rsid w:val="00362A3E"/>
    <w:rsid w:val="00363357"/>
    <w:rsid w:val="00363E57"/>
    <w:rsid w:val="00365A36"/>
    <w:rsid w:val="0036616C"/>
    <w:rsid w:val="00366D71"/>
    <w:rsid w:val="00372F66"/>
    <w:rsid w:val="00375D19"/>
    <w:rsid w:val="00377762"/>
    <w:rsid w:val="00380093"/>
    <w:rsid w:val="003803CF"/>
    <w:rsid w:val="0038160F"/>
    <w:rsid w:val="00382998"/>
    <w:rsid w:val="00383163"/>
    <w:rsid w:val="0038449D"/>
    <w:rsid w:val="00384C73"/>
    <w:rsid w:val="0038769E"/>
    <w:rsid w:val="00390543"/>
    <w:rsid w:val="003922F1"/>
    <w:rsid w:val="00392CC2"/>
    <w:rsid w:val="003934D7"/>
    <w:rsid w:val="00393FAC"/>
    <w:rsid w:val="00393FEA"/>
    <w:rsid w:val="003943C7"/>
    <w:rsid w:val="00395273"/>
    <w:rsid w:val="00395426"/>
    <w:rsid w:val="0039551C"/>
    <w:rsid w:val="00396C1F"/>
    <w:rsid w:val="003A2A58"/>
    <w:rsid w:val="003A2B89"/>
    <w:rsid w:val="003A5058"/>
    <w:rsid w:val="003A5A40"/>
    <w:rsid w:val="003A5E6B"/>
    <w:rsid w:val="003A719F"/>
    <w:rsid w:val="003A7327"/>
    <w:rsid w:val="003A78C8"/>
    <w:rsid w:val="003B061B"/>
    <w:rsid w:val="003B0630"/>
    <w:rsid w:val="003B0BCA"/>
    <w:rsid w:val="003B1689"/>
    <w:rsid w:val="003B2A3E"/>
    <w:rsid w:val="003B2F91"/>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2040"/>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1EE9"/>
    <w:rsid w:val="0042320E"/>
    <w:rsid w:val="00424964"/>
    <w:rsid w:val="0042643E"/>
    <w:rsid w:val="0043044E"/>
    <w:rsid w:val="0043060A"/>
    <w:rsid w:val="00431DB0"/>
    <w:rsid w:val="00434102"/>
    <w:rsid w:val="00434170"/>
    <w:rsid w:val="004343BE"/>
    <w:rsid w:val="00435608"/>
    <w:rsid w:val="00436775"/>
    <w:rsid w:val="004373CD"/>
    <w:rsid w:val="0044064E"/>
    <w:rsid w:val="0044103E"/>
    <w:rsid w:val="004413BA"/>
    <w:rsid w:val="0044216E"/>
    <w:rsid w:val="00445155"/>
    <w:rsid w:val="00445B3B"/>
    <w:rsid w:val="00445BBC"/>
    <w:rsid w:val="00445F32"/>
    <w:rsid w:val="004474C6"/>
    <w:rsid w:val="00450D73"/>
    <w:rsid w:val="00451EB3"/>
    <w:rsid w:val="00452072"/>
    <w:rsid w:val="00454698"/>
    <w:rsid w:val="00455B2C"/>
    <w:rsid w:val="004572F9"/>
    <w:rsid w:val="00461EE9"/>
    <w:rsid w:val="004620FB"/>
    <w:rsid w:val="00462404"/>
    <w:rsid w:val="0046449A"/>
    <w:rsid w:val="00465044"/>
    <w:rsid w:val="00466BA4"/>
    <w:rsid w:val="004676F1"/>
    <w:rsid w:val="0047266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24F"/>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0B"/>
    <w:rsid w:val="004B3A93"/>
    <w:rsid w:val="004B5518"/>
    <w:rsid w:val="004B6CF6"/>
    <w:rsid w:val="004B7EF2"/>
    <w:rsid w:val="004C0005"/>
    <w:rsid w:val="004C0375"/>
    <w:rsid w:val="004C0676"/>
    <w:rsid w:val="004C40E4"/>
    <w:rsid w:val="004C5427"/>
    <w:rsid w:val="004C5BE8"/>
    <w:rsid w:val="004C5D51"/>
    <w:rsid w:val="004C7F07"/>
    <w:rsid w:val="004C7F72"/>
    <w:rsid w:val="004D02AF"/>
    <w:rsid w:val="004D127F"/>
    <w:rsid w:val="004D1EAB"/>
    <w:rsid w:val="004D2BD6"/>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26935"/>
    <w:rsid w:val="005304DD"/>
    <w:rsid w:val="00530929"/>
    <w:rsid w:val="0053143F"/>
    <w:rsid w:val="005316A9"/>
    <w:rsid w:val="00532AC1"/>
    <w:rsid w:val="00532F36"/>
    <w:rsid w:val="005359A3"/>
    <w:rsid w:val="005359B8"/>
    <w:rsid w:val="00535DFE"/>
    <w:rsid w:val="00536EE0"/>
    <w:rsid w:val="0054022E"/>
    <w:rsid w:val="005404A0"/>
    <w:rsid w:val="005409F0"/>
    <w:rsid w:val="00542262"/>
    <w:rsid w:val="00542714"/>
    <w:rsid w:val="0054433E"/>
    <w:rsid w:val="00544591"/>
    <w:rsid w:val="005453D4"/>
    <w:rsid w:val="00547419"/>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77B5D"/>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09F7"/>
    <w:rsid w:val="005C0F69"/>
    <w:rsid w:val="005C4044"/>
    <w:rsid w:val="005C5918"/>
    <w:rsid w:val="005C6092"/>
    <w:rsid w:val="005D0CDA"/>
    <w:rsid w:val="005D11CC"/>
    <w:rsid w:val="005D1E12"/>
    <w:rsid w:val="005D50F8"/>
    <w:rsid w:val="005D7E78"/>
    <w:rsid w:val="005E1047"/>
    <w:rsid w:val="005E4BC9"/>
    <w:rsid w:val="005E555C"/>
    <w:rsid w:val="005E588F"/>
    <w:rsid w:val="005E77DD"/>
    <w:rsid w:val="005F0C60"/>
    <w:rsid w:val="005F2C3D"/>
    <w:rsid w:val="005F3677"/>
    <w:rsid w:val="005F6A8E"/>
    <w:rsid w:val="005F70B5"/>
    <w:rsid w:val="005F78DF"/>
    <w:rsid w:val="00607029"/>
    <w:rsid w:val="006131E3"/>
    <w:rsid w:val="00613FB9"/>
    <w:rsid w:val="00616045"/>
    <w:rsid w:val="00616BF6"/>
    <w:rsid w:val="00616C6A"/>
    <w:rsid w:val="00621E31"/>
    <w:rsid w:val="0062217D"/>
    <w:rsid w:val="006301D6"/>
    <w:rsid w:val="006303FD"/>
    <w:rsid w:val="006311EF"/>
    <w:rsid w:val="00634BA6"/>
    <w:rsid w:val="00634D9A"/>
    <w:rsid w:val="00634DEA"/>
    <w:rsid w:val="0064014F"/>
    <w:rsid w:val="006404B2"/>
    <w:rsid w:val="00640591"/>
    <w:rsid w:val="00645475"/>
    <w:rsid w:val="00646BF7"/>
    <w:rsid w:val="00650C22"/>
    <w:rsid w:val="00651C9D"/>
    <w:rsid w:val="00652910"/>
    <w:rsid w:val="006539C8"/>
    <w:rsid w:val="00653A3B"/>
    <w:rsid w:val="0065658B"/>
    <w:rsid w:val="00656794"/>
    <w:rsid w:val="006578ED"/>
    <w:rsid w:val="006579F1"/>
    <w:rsid w:val="006601B4"/>
    <w:rsid w:val="006613C8"/>
    <w:rsid w:val="006620A9"/>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06FB"/>
    <w:rsid w:val="0069310B"/>
    <w:rsid w:val="006932B9"/>
    <w:rsid w:val="00696C93"/>
    <w:rsid w:val="0069743A"/>
    <w:rsid w:val="006A0A30"/>
    <w:rsid w:val="006A0E6D"/>
    <w:rsid w:val="006A2D7C"/>
    <w:rsid w:val="006A2F4D"/>
    <w:rsid w:val="006A39A3"/>
    <w:rsid w:val="006A3A36"/>
    <w:rsid w:val="006A41E4"/>
    <w:rsid w:val="006A4A4C"/>
    <w:rsid w:val="006A581C"/>
    <w:rsid w:val="006A5B45"/>
    <w:rsid w:val="006A6AF4"/>
    <w:rsid w:val="006A6CA6"/>
    <w:rsid w:val="006A6CE7"/>
    <w:rsid w:val="006A71F2"/>
    <w:rsid w:val="006B0CEF"/>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037"/>
    <w:rsid w:val="00704827"/>
    <w:rsid w:val="00705130"/>
    <w:rsid w:val="007051DE"/>
    <w:rsid w:val="00705A26"/>
    <w:rsid w:val="00706686"/>
    <w:rsid w:val="00710328"/>
    <w:rsid w:val="00710F0B"/>
    <w:rsid w:val="00712F2B"/>
    <w:rsid w:val="00714DF1"/>
    <w:rsid w:val="00716A6F"/>
    <w:rsid w:val="00717423"/>
    <w:rsid w:val="00717458"/>
    <w:rsid w:val="0072111E"/>
    <w:rsid w:val="00721A5B"/>
    <w:rsid w:val="00721FF2"/>
    <w:rsid w:val="007230E0"/>
    <w:rsid w:val="0072324B"/>
    <w:rsid w:val="007233AB"/>
    <w:rsid w:val="0072350E"/>
    <w:rsid w:val="00723EB5"/>
    <w:rsid w:val="00724E04"/>
    <w:rsid w:val="00725FA2"/>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251"/>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77CF5"/>
    <w:rsid w:val="00780445"/>
    <w:rsid w:val="00782179"/>
    <w:rsid w:val="00782BCD"/>
    <w:rsid w:val="00783AA9"/>
    <w:rsid w:val="007840F1"/>
    <w:rsid w:val="007842AA"/>
    <w:rsid w:val="00785AC5"/>
    <w:rsid w:val="00785F4C"/>
    <w:rsid w:val="007862A8"/>
    <w:rsid w:val="00787016"/>
    <w:rsid w:val="00787554"/>
    <w:rsid w:val="007918A7"/>
    <w:rsid w:val="00791A01"/>
    <w:rsid w:val="00793232"/>
    <w:rsid w:val="00795A4D"/>
    <w:rsid w:val="0079679A"/>
    <w:rsid w:val="00797097"/>
    <w:rsid w:val="007A0867"/>
    <w:rsid w:val="007A3434"/>
    <w:rsid w:val="007A35C1"/>
    <w:rsid w:val="007A386E"/>
    <w:rsid w:val="007A676A"/>
    <w:rsid w:val="007B0423"/>
    <w:rsid w:val="007B0EAC"/>
    <w:rsid w:val="007B1319"/>
    <w:rsid w:val="007B157F"/>
    <w:rsid w:val="007B1747"/>
    <w:rsid w:val="007B29DC"/>
    <w:rsid w:val="007B2F22"/>
    <w:rsid w:val="007B55FC"/>
    <w:rsid w:val="007B5A72"/>
    <w:rsid w:val="007B7314"/>
    <w:rsid w:val="007B7941"/>
    <w:rsid w:val="007C1C75"/>
    <w:rsid w:val="007C2C07"/>
    <w:rsid w:val="007C38A1"/>
    <w:rsid w:val="007D0309"/>
    <w:rsid w:val="007D0932"/>
    <w:rsid w:val="007D203F"/>
    <w:rsid w:val="007D2488"/>
    <w:rsid w:val="007D2EFA"/>
    <w:rsid w:val="007D5F12"/>
    <w:rsid w:val="007D635E"/>
    <w:rsid w:val="007D6BD1"/>
    <w:rsid w:val="007D6F00"/>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26FB9"/>
    <w:rsid w:val="0083135B"/>
    <w:rsid w:val="008349FB"/>
    <w:rsid w:val="0083538B"/>
    <w:rsid w:val="00835E7B"/>
    <w:rsid w:val="0084030C"/>
    <w:rsid w:val="00840975"/>
    <w:rsid w:val="008415C6"/>
    <w:rsid w:val="00841DE3"/>
    <w:rsid w:val="008427B4"/>
    <w:rsid w:val="008430F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096"/>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66DF"/>
    <w:rsid w:val="008D70F9"/>
    <w:rsid w:val="008E021C"/>
    <w:rsid w:val="008E38B2"/>
    <w:rsid w:val="008E6794"/>
    <w:rsid w:val="008F1556"/>
    <w:rsid w:val="008F29AE"/>
    <w:rsid w:val="008F3E6A"/>
    <w:rsid w:val="008F7502"/>
    <w:rsid w:val="008F7866"/>
    <w:rsid w:val="009001F0"/>
    <w:rsid w:val="0090035C"/>
    <w:rsid w:val="00901138"/>
    <w:rsid w:val="009039D2"/>
    <w:rsid w:val="009039D8"/>
    <w:rsid w:val="00903DBE"/>
    <w:rsid w:val="00906B7E"/>
    <w:rsid w:val="00906DC3"/>
    <w:rsid w:val="00907455"/>
    <w:rsid w:val="00914382"/>
    <w:rsid w:val="00915452"/>
    <w:rsid w:val="00916654"/>
    <w:rsid w:val="00916878"/>
    <w:rsid w:val="00917096"/>
    <w:rsid w:val="00917143"/>
    <w:rsid w:val="00920019"/>
    <w:rsid w:val="009220B2"/>
    <w:rsid w:val="00924151"/>
    <w:rsid w:val="009245D8"/>
    <w:rsid w:val="009268B4"/>
    <w:rsid w:val="009275E8"/>
    <w:rsid w:val="009324F7"/>
    <w:rsid w:val="00933682"/>
    <w:rsid w:val="0093597A"/>
    <w:rsid w:val="00935EF4"/>
    <w:rsid w:val="009428A4"/>
    <w:rsid w:val="00942D93"/>
    <w:rsid w:val="00946B7E"/>
    <w:rsid w:val="009503FD"/>
    <w:rsid w:val="00951CAA"/>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A7823"/>
    <w:rsid w:val="009B07D0"/>
    <w:rsid w:val="009B0CF1"/>
    <w:rsid w:val="009B0E57"/>
    <w:rsid w:val="009B1519"/>
    <w:rsid w:val="009B3EEB"/>
    <w:rsid w:val="009B4BFA"/>
    <w:rsid w:val="009B5CA5"/>
    <w:rsid w:val="009B635D"/>
    <w:rsid w:val="009B6535"/>
    <w:rsid w:val="009B7086"/>
    <w:rsid w:val="009C0D52"/>
    <w:rsid w:val="009C184D"/>
    <w:rsid w:val="009C474A"/>
    <w:rsid w:val="009C6E57"/>
    <w:rsid w:val="009D0405"/>
    <w:rsid w:val="009D0D3E"/>
    <w:rsid w:val="009D128A"/>
    <w:rsid w:val="009D13D3"/>
    <w:rsid w:val="009D1FBF"/>
    <w:rsid w:val="009D349B"/>
    <w:rsid w:val="009D3718"/>
    <w:rsid w:val="009D3A23"/>
    <w:rsid w:val="009D3F3A"/>
    <w:rsid w:val="009D60F7"/>
    <w:rsid w:val="009D66FE"/>
    <w:rsid w:val="009D7358"/>
    <w:rsid w:val="009E0B41"/>
    <w:rsid w:val="009E23A5"/>
    <w:rsid w:val="009E2495"/>
    <w:rsid w:val="009E2F28"/>
    <w:rsid w:val="009E4A66"/>
    <w:rsid w:val="009E5887"/>
    <w:rsid w:val="009E5FB7"/>
    <w:rsid w:val="009E63EE"/>
    <w:rsid w:val="009E6A89"/>
    <w:rsid w:val="009E7906"/>
    <w:rsid w:val="009E7C15"/>
    <w:rsid w:val="009F0053"/>
    <w:rsid w:val="009F08E8"/>
    <w:rsid w:val="009F12AB"/>
    <w:rsid w:val="009F2CD4"/>
    <w:rsid w:val="009F4007"/>
    <w:rsid w:val="009F4221"/>
    <w:rsid w:val="009F491D"/>
    <w:rsid w:val="009F5980"/>
    <w:rsid w:val="009F6C65"/>
    <w:rsid w:val="00A011D6"/>
    <w:rsid w:val="00A022EE"/>
    <w:rsid w:val="00A04514"/>
    <w:rsid w:val="00A0563F"/>
    <w:rsid w:val="00A0593A"/>
    <w:rsid w:val="00A1047F"/>
    <w:rsid w:val="00A12670"/>
    <w:rsid w:val="00A13E17"/>
    <w:rsid w:val="00A14704"/>
    <w:rsid w:val="00A14ACC"/>
    <w:rsid w:val="00A14C98"/>
    <w:rsid w:val="00A15D16"/>
    <w:rsid w:val="00A17175"/>
    <w:rsid w:val="00A175D5"/>
    <w:rsid w:val="00A200F0"/>
    <w:rsid w:val="00A21837"/>
    <w:rsid w:val="00A241AE"/>
    <w:rsid w:val="00A247CE"/>
    <w:rsid w:val="00A25769"/>
    <w:rsid w:val="00A261CB"/>
    <w:rsid w:val="00A26224"/>
    <w:rsid w:val="00A306CC"/>
    <w:rsid w:val="00A31BC7"/>
    <w:rsid w:val="00A31EB1"/>
    <w:rsid w:val="00A32E99"/>
    <w:rsid w:val="00A35689"/>
    <w:rsid w:val="00A377A6"/>
    <w:rsid w:val="00A37D55"/>
    <w:rsid w:val="00A40227"/>
    <w:rsid w:val="00A41AF5"/>
    <w:rsid w:val="00A423E5"/>
    <w:rsid w:val="00A429EA"/>
    <w:rsid w:val="00A44BB2"/>
    <w:rsid w:val="00A44CA3"/>
    <w:rsid w:val="00A465AB"/>
    <w:rsid w:val="00A47A1A"/>
    <w:rsid w:val="00A5082C"/>
    <w:rsid w:val="00A52481"/>
    <w:rsid w:val="00A52E20"/>
    <w:rsid w:val="00A5423E"/>
    <w:rsid w:val="00A558C9"/>
    <w:rsid w:val="00A56D99"/>
    <w:rsid w:val="00A60415"/>
    <w:rsid w:val="00A61CDF"/>
    <w:rsid w:val="00A6262E"/>
    <w:rsid w:val="00A62DD9"/>
    <w:rsid w:val="00A64ED4"/>
    <w:rsid w:val="00A65A02"/>
    <w:rsid w:val="00A666DC"/>
    <w:rsid w:val="00A66BFE"/>
    <w:rsid w:val="00A706D5"/>
    <w:rsid w:val="00A70728"/>
    <w:rsid w:val="00A70A34"/>
    <w:rsid w:val="00A70B5F"/>
    <w:rsid w:val="00A73965"/>
    <w:rsid w:val="00A74018"/>
    <w:rsid w:val="00A74678"/>
    <w:rsid w:val="00A754CD"/>
    <w:rsid w:val="00A762F1"/>
    <w:rsid w:val="00A76527"/>
    <w:rsid w:val="00A76685"/>
    <w:rsid w:val="00A809C7"/>
    <w:rsid w:val="00A81597"/>
    <w:rsid w:val="00A8213A"/>
    <w:rsid w:val="00A83924"/>
    <w:rsid w:val="00A917F1"/>
    <w:rsid w:val="00A920F9"/>
    <w:rsid w:val="00A92F85"/>
    <w:rsid w:val="00A9301C"/>
    <w:rsid w:val="00A93218"/>
    <w:rsid w:val="00A93A06"/>
    <w:rsid w:val="00A95498"/>
    <w:rsid w:val="00A95B6C"/>
    <w:rsid w:val="00A95DF6"/>
    <w:rsid w:val="00A961B5"/>
    <w:rsid w:val="00A96406"/>
    <w:rsid w:val="00A97AE4"/>
    <w:rsid w:val="00A97D95"/>
    <w:rsid w:val="00AA0E1D"/>
    <w:rsid w:val="00AA1B20"/>
    <w:rsid w:val="00AA30AB"/>
    <w:rsid w:val="00AA3A8F"/>
    <w:rsid w:val="00AA5F9E"/>
    <w:rsid w:val="00AA6800"/>
    <w:rsid w:val="00AA6A77"/>
    <w:rsid w:val="00AA7809"/>
    <w:rsid w:val="00AB1D78"/>
    <w:rsid w:val="00AB4841"/>
    <w:rsid w:val="00AC0225"/>
    <w:rsid w:val="00AC2135"/>
    <w:rsid w:val="00AC5DD5"/>
    <w:rsid w:val="00AC6554"/>
    <w:rsid w:val="00AC7329"/>
    <w:rsid w:val="00AC7B7E"/>
    <w:rsid w:val="00AC7F93"/>
    <w:rsid w:val="00AD03F8"/>
    <w:rsid w:val="00AD08D0"/>
    <w:rsid w:val="00AD1473"/>
    <w:rsid w:val="00AD4588"/>
    <w:rsid w:val="00AD7F3C"/>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6D72"/>
    <w:rsid w:val="00AF7125"/>
    <w:rsid w:val="00AF749B"/>
    <w:rsid w:val="00AF76A0"/>
    <w:rsid w:val="00AF7E1D"/>
    <w:rsid w:val="00B002BD"/>
    <w:rsid w:val="00B00E3C"/>
    <w:rsid w:val="00B033D5"/>
    <w:rsid w:val="00B03B10"/>
    <w:rsid w:val="00B054A2"/>
    <w:rsid w:val="00B059B0"/>
    <w:rsid w:val="00B064FD"/>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00E"/>
    <w:rsid w:val="00B721BC"/>
    <w:rsid w:val="00B7253C"/>
    <w:rsid w:val="00B73DE0"/>
    <w:rsid w:val="00B75E64"/>
    <w:rsid w:val="00B7778D"/>
    <w:rsid w:val="00B77CAC"/>
    <w:rsid w:val="00B80193"/>
    <w:rsid w:val="00B80678"/>
    <w:rsid w:val="00B81436"/>
    <w:rsid w:val="00B81531"/>
    <w:rsid w:val="00B81FC7"/>
    <w:rsid w:val="00B8252F"/>
    <w:rsid w:val="00B83BFB"/>
    <w:rsid w:val="00B84EEB"/>
    <w:rsid w:val="00B85571"/>
    <w:rsid w:val="00B87811"/>
    <w:rsid w:val="00B87954"/>
    <w:rsid w:val="00B906E7"/>
    <w:rsid w:val="00B91FD5"/>
    <w:rsid w:val="00B92956"/>
    <w:rsid w:val="00B9381B"/>
    <w:rsid w:val="00B948DE"/>
    <w:rsid w:val="00B94AFB"/>
    <w:rsid w:val="00B9591F"/>
    <w:rsid w:val="00B96FCF"/>
    <w:rsid w:val="00BA1170"/>
    <w:rsid w:val="00BA30EF"/>
    <w:rsid w:val="00BA31C5"/>
    <w:rsid w:val="00BA3617"/>
    <w:rsid w:val="00BA5072"/>
    <w:rsid w:val="00BA5466"/>
    <w:rsid w:val="00BA679B"/>
    <w:rsid w:val="00BA6835"/>
    <w:rsid w:val="00BB0270"/>
    <w:rsid w:val="00BB28C7"/>
    <w:rsid w:val="00BB2DD4"/>
    <w:rsid w:val="00BB3709"/>
    <w:rsid w:val="00BB4716"/>
    <w:rsid w:val="00BB6418"/>
    <w:rsid w:val="00BB65CD"/>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652F"/>
    <w:rsid w:val="00BD7867"/>
    <w:rsid w:val="00BE0917"/>
    <w:rsid w:val="00BE0D58"/>
    <w:rsid w:val="00BE12DA"/>
    <w:rsid w:val="00BE1693"/>
    <w:rsid w:val="00BE19BC"/>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0A6"/>
    <w:rsid w:val="00C423E7"/>
    <w:rsid w:val="00C43478"/>
    <w:rsid w:val="00C438B6"/>
    <w:rsid w:val="00C43FA3"/>
    <w:rsid w:val="00C445AF"/>
    <w:rsid w:val="00C44AEB"/>
    <w:rsid w:val="00C44C8D"/>
    <w:rsid w:val="00C478ED"/>
    <w:rsid w:val="00C50185"/>
    <w:rsid w:val="00C5094F"/>
    <w:rsid w:val="00C5446D"/>
    <w:rsid w:val="00C546C8"/>
    <w:rsid w:val="00C54F92"/>
    <w:rsid w:val="00C57D7A"/>
    <w:rsid w:val="00C612CB"/>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77AAD"/>
    <w:rsid w:val="00C81A81"/>
    <w:rsid w:val="00C839A1"/>
    <w:rsid w:val="00C83A37"/>
    <w:rsid w:val="00C843CA"/>
    <w:rsid w:val="00C84B74"/>
    <w:rsid w:val="00C86446"/>
    <w:rsid w:val="00C86555"/>
    <w:rsid w:val="00C866B9"/>
    <w:rsid w:val="00C86F4B"/>
    <w:rsid w:val="00C8771E"/>
    <w:rsid w:val="00C87D1B"/>
    <w:rsid w:val="00C87DB5"/>
    <w:rsid w:val="00C90935"/>
    <w:rsid w:val="00C90F69"/>
    <w:rsid w:val="00C92965"/>
    <w:rsid w:val="00C9618C"/>
    <w:rsid w:val="00C961A6"/>
    <w:rsid w:val="00C96C07"/>
    <w:rsid w:val="00C977DC"/>
    <w:rsid w:val="00C97E8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574"/>
    <w:rsid w:val="00CC1A6A"/>
    <w:rsid w:val="00CC1C4E"/>
    <w:rsid w:val="00CC1E4F"/>
    <w:rsid w:val="00CC3F2A"/>
    <w:rsid w:val="00CC59D3"/>
    <w:rsid w:val="00CC5D68"/>
    <w:rsid w:val="00CC79AD"/>
    <w:rsid w:val="00CC7CEA"/>
    <w:rsid w:val="00CD0215"/>
    <w:rsid w:val="00CD186F"/>
    <w:rsid w:val="00CD2D6C"/>
    <w:rsid w:val="00CD386D"/>
    <w:rsid w:val="00CD3DD1"/>
    <w:rsid w:val="00CD404B"/>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070"/>
    <w:rsid w:val="00D85BBD"/>
    <w:rsid w:val="00D85CD9"/>
    <w:rsid w:val="00D91281"/>
    <w:rsid w:val="00D91661"/>
    <w:rsid w:val="00D91F54"/>
    <w:rsid w:val="00D92230"/>
    <w:rsid w:val="00D92358"/>
    <w:rsid w:val="00D93D38"/>
    <w:rsid w:val="00D93F37"/>
    <w:rsid w:val="00D96C92"/>
    <w:rsid w:val="00D9786D"/>
    <w:rsid w:val="00DA108D"/>
    <w:rsid w:val="00DA23AE"/>
    <w:rsid w:val="00DB2D99"/>
    <w:rsid w:val="00DB2EAD"/>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5A7C"/>
    <w:rsid w:val="00DD69F9"/>
    <w:rsid w:val="00DD771C"/>
    <w:rsid w:val="00DD77F8"/>
    <w:rsid w:val="00DD7F80"/>
    <w:rsid w:val="00DE0356"/>
    <w:rsid w:val="00DE1099"/>
    <w:rsid w:val="00DE378C"/>
    <w:rsid w:val="00DE42DD"/>
    <w:rsid w:val="00DE47E1"/>
    <w:rsid w:val="00DE6DDF"/>
    <w:rsid w:val="00DE6F13"/>
    <w:rsid w:val="00DF03AF"/>
    <w:rsid w:val="00DF04BB"/>
    <w:rsid w:val="00DF0A5D"/>
    <w:rsid w:val="00DF177E"/>
    <w:rsid w:val="00DF17BF"/>
    <w:rsid w:val="00DF2094"/>
    <w:rsid w:val="00DF3125"/>
    <w:rsid w:val="00DF3717"/>
    <w:rsid w:val="00DF3A31"/>
    <w:rsid w:val="00DF49D8"/>
    <w:rsid w:val="00DF4D50"/>
    <w:rsid w:val="00DF5793"/>
    <w:rsid w:val="00DF7E17"/>
    <w:rsid w:val="00E003E9"/>
    <w:rsid w:val="00E00DC0"/>
    <w:rsid w:val="00E01438"/>
    <w:rsid w:val="00E019AC"/>
    <w:rsid w:val="00E01A79"/>
    <w:rsid w:val="00E01BBB"/>
    <w:rsid w:val="00E027AB"/>
    <w:rsid w:val="00E04A09"/>
    <w:rsid w:val="00E05319"/>
    <w:rsid w:val="00E05F73"/>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89D"/>
    <w:rsid w:val="00E84AF5"/>
    <w:rsid w:val="00E84C2E"/>
    <w:rsid w:val="00E877B2"/>
    <w:rsid w:val="00E87F23"/>
    <w:rsid w:val="00E9324B"/>
    <w:rsid w:val="00E94F58"/>
    <w:rsid w:val="00E95952"/>
    <w:rsid w:val="00EA155D"/>
    <w:rsid w:val="00EA1A38"/>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0439"/>
    <w:rsid w:val="00EC228A"/>
    <w:rsid w:val="00EC3FFE"/>
    <w:rsid w:val="00EC6093"/>
    <w:rsid w:val="00EC6270"/>
    <w:rsid w:val="00EC7897"/>
    <w:rsid w:val="00EC7E1C"/>
    <w:rsid w:val="00ED1780"/>
    <w:rsid w:val="00ED207B"/>
    <w:rsid w:val="00ED24F8"/>
    <w:rsid w:val="00ED46F0"/>
    <w:rsid w:val="00ED4F58"/>
    <w:rsid w:val="00ED54C6"/>
    <w:rsid w:val="00ED6868"/>
    <w:rsid w:val="00ED7F50"/>
    <w:rsid w:val="00EE054B"/>
    <w:rsid w:val="00EE3BF5"/>
    <w:rsid w:val="00EE3E88"/>
    <w:rsid w:val="00EE3F87"/>
    <w:rsid w:val="00EE5A46"/>
    <w:rsid w:val="00EE77FA"/>
    <w:rsid w:val="00EF053F"/>
    <w:rsid w:val="00EF161A"/>
    <w:rsid w:val="00EF18E7"/>
    <w:rsid w:val="00EF1C5F"/>
    <w:rsid w:val="00EF5EFD"/>
    <w:rsid w:val="00EF6962"/>
    <w:rsid w:val="00EF6B91"/>
    <w:rsid w:val="00EF70D6"/>
    <w:rsid w:val="00F008F0"/>
    <w:rsid w:val="00F02BAF"/>
    <w:rsid w:val="00F03A13"/>
    <w:rsid w:val="00F0445E"/>
    <w:rsid w:val="00F058C5"/>
    <w:rsid w:val="00F059D1"/>
    <w:rsid w:val="00F0634C"/>
    <w:rsid w:val="00F065A8"/>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570C"/>
    <w:rsid w:val="00F36037"/>
    <w:rsid w:val="00F3667E"/>
    <w:rsid w:val="00F40EA6"/>
    <w:rsid w:val="00F413D3"/>
    <w:rsid w:val="00F418FB"/>
    <w:rsid w:val="00F46F69"/>
    <w:rsid w:val="00F516F5"/>
    <w:rsid w:val="00F517CA"/>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1B42"/>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64D3"/>
    <w:rsid w:val="00FB7CEC"/>
    <w:rsid w:val="00FC17F5"/>
    <w:rsid w:val="00FC25E5"/>
    <w:rsid w:val="00FC4C0E"/>
    <w:rsid w:val="00FC713E"/>
    <w:rsid w:val="00FC7363"/>
    <w:rsid w:val="00FC7DF2"/>
    <w:rsid w:val="00FD375D"/>
    <w:rsid w:val="00FD3FBE"/>
    <w:rsid w:val="00FD4016"/>
    <w:rsid w:val="00FD5D94"/>
    <w:rsid w:val="00FE1395"/>
    <w:rsid w:val="00FE1981"/>
    <w:rsid w:val="00FE1CFF"/>
    <w:rsid w:val="00FE238F"/>
    <w:rsid w:val="00FE30BC"/>
    <w:rsid w:val="00FE31AE"/>
    <w:rsid w:val="00FE36DB"/>
    <w:rsid w:val="00FE3C59"/>
    <w:rsid w:val="00FE44F3"/>
    <w:rsid w:val="00FE4B75"/>
    <w:rsid w:val="00FE71E0"/>
    <w:rsid w:val="00FF08FA"/>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qFormat/>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33"/>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rPr>
      <w:sz w:val="16"/>
      <w:szCs w:val="16"/>
    </w:rPr>
  </w:style>
  <w:style w:type="paragraph" w:styleId="Kommentartext">
    <w:name w:val="annotation text"/>
    <w:basedOn w:val="Standard"/>
    <w:link w:val="KommentartextZchn"/>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uiPriority w:val="35"/>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 w:type="character" w:customStyle="1" w:styleId="line">
    <w:name w:val="line"/>
    <w:basedOn w:val="Absatz-Standardschriftart"/>
    <w:rsid w:val="00C97E8C"/>
  </w:style>
  <w:style w:type="character" w:customStyle="1" w:styleId="cp">
    <w:name w:val="cp"/>
    <w:basedOn w:val="Absatz-Standardschriftart"/>
    <w:rsid w:val="00C97E8C"/>
  </w:style>
  <w:style w:type="character" w:customStyle="1" w:styleId="c">
    <w:name w:val="c"/>
    <w:basedOn w:val="Absatz-Standardschriftart"/>
    <w:rsid w:val="00C97E8C"/>
  </w:style>
  <w:style w:type="character" w:customStyle="1" w:styleId="nt">
    <w:name w:val="nt"/>
    <w:basedOn w:val="Absatz-Standardschriftart"/>
    <w:rsid w:val="00C97E8C"/>
  </w:style>
  <w:style w:type="character" w:customStyle="1" w:styleId="na">
    <w:name w:val="na"/>
    <w:basedOn w:val="Absatz-Standardschriftart"/>
    <w:rsid w:val="00C97E8C"/>
  </w:style>
  <w:style w:type="character" w:customStyle="1" w:styleId="s">
    <w:name w:val="s"/>
    <w:basedOn w:val="Absatz-Standardschriftart"/>
    <w:rsid w:val="00C97E8C"/>
  </w:style>
  <w:style w:type="character" w:customStyle="1" w:styleId="CommentTextChar3">
    <w:name w:val="Comment Text Char3"/>
    <w:uiPriority w:val="99"/>
    <w:rsid w:val="00472661"/>
    <w:rPr>
      <w:lang w:val="en-GB" w:eastAsia="en-US"/>
    </w:rPr>
  </w:style>
  <w:style w:type="numbering" w:customStyle="1" w:styleId="CurrentList1">
    <w:name w:val="Current List1"/>
    <w:uiPriority w:val="99"/>
    <w:rsid w:val="00472661"/>
    <w:pPr>
      <w:numPr>
        <w:numId w:val="25"/>
      </w:numPr>
    </w:pPr>
  </w:style>
  <w:style w:type="numbering" w:customStyle="1" w:styleId="CurrentList2">
    <w:name w:val="Current List2"/>
    <w:uiPriority w:val="99"/>
    <w:rsid w:val="00472661"/>
    <w:pPr>
      <w:numPr>
        <w:numId w:val="26"/>
      </w:numPr>
    </w:pPr>
  </w:style>
  <w:style w:type="numbering" w:customStyle="1" w:styleId="CurrentList3">
    <w:name w:val="Current List3"/>
    <w:uiPriority w:val="99"/>
    <w:rsid w:val="00472661"/>
    <w:pPr>
      <w:numPr>
        <w:numId w:val="27"/>
      </w:numPr>
    </w:pPr>
  </w:style>
  <w:style w:type="numbering" w:customStyle="1" w:styleId="CurrentList4">
    <w:name w:val="Current List4"/>
    <w:uiPriority w:val="99"/>
    <w:rsid w:val="00472661"/>
    <w:pPr>
      <w:numPr>
        <w:numId w:val="28"/>
      </w:numPr>
    </w:pPr>
  </w:style>
  <w:style w:type="numbering" w:customStyle="1" w:styleId="CurrentList5">
    <w:name w:val="Current List5"/>
    <w:uiPriority w:val="99"/>
    <w:rsid w:val="00472661"/>
    <w:pPr>
      <w:numPr>
        <w:numId w:val="29"/>
      </w:numPr>
    </w:pPr>
  </w:style>
  <w:style w:type="numbering" w:customStyle="1" w:styleId="CurrentList6">
    <w:name w:val="Current List6"/>
    <w:uiPriority w:val="99"/>
    <w:rsid w:val="00472661"/>
    <w:pPr>
      <w:numPr>
        <w:numId w:val="30"/>
      </w:numPr>
    </w:pPr>
  </w:style>
  <w:style w:type="character" w:customStyle="1" w:styleId="issue-title-text">
    <w:name w:val="issue-title-text"/>
    <w:basedOn w:val="Absatz-Standardschriftart"/>
    <w:rsid w:val="00472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291178216">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2999740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385713251">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39715994">
      <w:bodyDiv w:val="1"/>
      <w:marLeft w:val="0"/>
      <w:marRight w:val="0"/>
      <w:marTop w:val="0"/>
      <w:marBottom w:val="0"/>
      <w:divBdr>
        <w:top w:val="none" w:sz="0" w:space="0" w:color="auto"/>
        <w:left w:val="none" w:sz="0" w:space="0" w:color="auto"/>
        <w:bottom w:val="none" w:sz="0" w:space="0" w:color="auto"/>
        <w:right w:val="none" w:sz="0" w:space="0" w:color="auto"/>
      </w:divBdr>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28375593">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594971027">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1844931578">
      <w:bodyDiv w:val="1"/>
      <w:marLeft w:val="0"/>
      <w:marRight w:val="0"/>
      <w:marTop w:val="0"/>
      <w:marBottom w:val="0"/>
      <w:divBdr>
        <w:top w:val="none" w:sz="0" w:space="0" w:color="auto"/>
        <w:left w:val="none" w:sz="0" w:space="0" w:color="auto"/>
        <w:bottom w:val="none" w:sz="0" w:space="0" w:color="auto"/>
        <w:right w:val="none" w:sz="0" w:space="0" w:color="auto"/>
      </w:divBdr>
    </w:div>
    <w:div w:id="200600825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060477137">
      <w:bodyDiv w:val="1"/>
      <w:marLeft w:val="0"/>
      <w:marRight w:val="0"/>
      <w:marTop w:val="0"/>
      <w:marBottom w:val="0"/>
      <w:divBdr>
        <w:top w:val="none" w:sz="0" w:space="0" w:color="auto"/>
        <w:left w:val="none" w:sz="0" w:space="0" w:color="auto"/>
        <w:bottom w:val="none" w:sz="0" w:space="0" w:color="auto"/>
        <w:right w:val="none" w:sz="0" w:space="0" w:color="auto"/>
      </w:divBdr>
    </w:div>
    <w:div w:id="2095741834">
      <w:bodyDiv w:val="1"/>
      <w:marLeft w:val="0"/>
      <w:marRight w:val="0"/>
      <w:marTop w:val="0"/>
      <w:marBottom w:val="0"/>
      <w:divBdr>
        <w:top w:val="none" w:sz="0" w:space="0" w:color="auto"/>
        <w:left w:val="none" w:sz="0" w:space="0" w:color="auto"/>
        <w:bottom w:val="none" w:sz="0" w:space="0" w:color="auto"/>
        <w:right w:val="none" w:sz="0" w:space="0" w:color="auto"/>
      </w:divBdr>
    </w:div>
    <w:div w:id="210777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032DF-4748-477A-A6FC-29DE37992032}">
  <ds:schemaRefs>
    <ds:schemaRef ds:uri="http://schemas.openxmlformats.org/officeDocument/2006/bibliography"/>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7</Pages>
  <Words>1823</Words>
  <Characters>11488</Characters>
  <Application>Microsoft Office Word</Application>
  <DocSecurity>0</DocSecurity>
  <Lines>95</Lines>
  <Paragraphs>26</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13285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17</cp:revision>
  <cp:lastPrinted>2020-02-13T09:12:00Z</cp:lastPrinted>
  <dcterms:created xsi:type="dcterms:W3CDTF">2022-07-21T10:50:00Z</dcterms:created>
  <dcterms:modified xsi:type="dcterms:W3CDTF">2022-08-23T09:01:00Z</dcterms:modified>
</cp:coreProperties>
</file>