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74D1D23A" w14:textId="77777777" w:rsidTr="00867EBE">
        <w:trPr>
          <w:trHeight w:val="738"/>
        </w:trPr>
        <w:tc>
          <w:tcPr>
            <w:tcW w:w="1597" w:type="dxa"/>
          </w:tcPr>
          <w:p w14:paraId="35400A24"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307B0264"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75479030" w14:textId="77777777" w:rsidTr="3754C204">
        <w:trPr>
          <w:trHeight w:val="302"/>
          <w:jc w:val="center"/>
        </w:trPr>
        <w:tc>
          <w:tcPr>
            <w:tcW w:w="9463" w:type="dxa"/>
            <w:gridSpan w:val="2"/>
            <w:shd w:val="clear" w:color="auto" w:fill="B42025"/>
          </w:tcPr>
          <w:p w14:paraId="7A1791F6" w14:textId="77777777" w:rsidR="00C977DC" w:rsidRPr="009B635D" w:rsidRDefault="00C977DC" w:rsidP="00095709">
            <w:pPr>
              <w:pStyle w:val="oneM2M-CoverTableTitle"/>
            </w:pPr>
            <w:bookmarkStart w:id="1" w:name="_Toc338862360"/>
            <w:bookmarkEnd w:id="0"/>
            <w:r w:rsidRPr="009B635D">
              <w:t>CHANGE REQUEST</w:t>
            </w:r>
          </w:p>
        </w:tc>
      </w:tr>
      <w:tr w:rsidR="00C977DC" w:rsidRPr="009B635D" w14:paraId="6716334F" w14:textId="77777777" w:rsidTr="3754C204">
        <w:trPr>
          <w:trHeight w:val="124"/>
          <w:jc w:val="center"/>
        </w:trPr>
        <w:tc>
          <w:tcPr>
            <w:tcW w:w="2464" w:type="dxa"/>
            <w:shd w:val="clear" w:color="auto" w:fill="A0A0A3"/>
          </w:tcPr>
          <w:p w14:paraId="55736B29"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hemeFill="background1"/>
          </w:tcPr>
          <w:p w14:paraId="47E2E91F" w14:textId="039FC4B6" w:rsidR="00C977DC" w:rsidRPr="00EF5EFD" w:rsidRDefault="3754C204" w:rsidP="3754C204">
            <w:pPr>
              <w:pStyle w:val="oneM2M-CoverTableText"/>
              <w:spacing w:line="259" w:lineRule="auto"/>
              <w:rPr>
                <w:szCs w:val="22"/>
              </w:rPr>
            </w:pPr>
            <w:r>
              <w:t>Joint RDM/SDS</w:t>
            </w:r>
            <w:r w:rsidR="00D0388B">
              <w:t>/TDE</w:t>
            </w:r>
          </w:p>
        </w:tc>
      </w:tr>
      <w:tr w:rsidR="006F7C02" w:rsidRPr="00D0388B" w14:paraId="73B905D4" w14:textId="77777777" w:rsidTr="3754C204">
        <w:trPr>
          <w:trHeight w:val="124"/>
          <w:jc w:val="center"/>
        </w:trPr>
        <w:tc>
          <w:tcPr>
            <w:tcW w:w="2464" w:type="dxa"/>
            <w:shd w:val="clear" w:color="auto" w:fill="A0A0A3"/>
          </w:tcPr>
          <w:p w14:paraId="59BB50DD" w14:textId="77777777" w:rsidR="006F7C02" w:rsidRPr="00EF5EFD" w:rsidRDefault="006F7C02" w:rsidP="006F7C02">
            <w:pPr>
              <w:pStyle w:val="oneM2M-CoverTableLeft"/>
            </w:pPr>
            <w:proofErr w:type="gramStart"/>
            <w:r w:rsidRPr="00EF5EFD">
              <w:t>Source:*</w:t>
            </w:r>
            <w:proofErr w:type="gramEnd"/>
          </w:p>
        </w:tc>
        <w:tc>
          <w:tcPr>
            <w:tcW w:w="6999" w:type="dxa"/>
            <w:shd w:val="clear" w:color="auto" w:fill="FFFFFF" w:themeFill="background1"/>
          </w:tcPr>
          <w:p w14:paraId="021A0F19" w14:textId="77777777" w:rsidR="00374148" w:rsidRDefault="00EA6EF1" w:rsidP="00374148">
            <w:pPr>
              <w:pStyle w:val="oneM2M-CoverTableText"/>
              <w:rPr>
                <w:rStyle w:val="Lienhypertexte"/>
                <w:szCs w:val="22"/>
                <w:lang w:val="fr-FR"/>
              </w:rPr>
            </w:pPr>
            <w:r>
              <w:rPr>
                <w:szCs w:val="22"/>
                <w:lang w:val="fr-FR"/>
              </w:rPr>
              <w:t xml:space="preserve">Cyrille </w:t>
            </w:r>
            <w:proofErr w:type="spellStart"/>
            <w:r>
              <w:rPr>
                <w:szCs w:val="22"/>
                <w:lang w:val="fr-FR"/>
              </w:rPr>
              <w:t>Bareau</w:t>
            </w:r>
            <w:proofErr w:type="spellEnd"/>
            <w:r>
              <w:rPr>
                <w:szCs w:val="22"/>
                <w:lang w:val="fr-FR"/>
              </w:rPr>
              <w:t>, Orange</w:t>
            </w:r>
            <w:r>
              <w:rPr>
                <w:sz w:val="20"/>
                <w:szCs w:val="22"/>
                <w:lang w:val="fr-FR"/>
              </w:rPr>
              <w:t xml:space="preserve">, </w:t>
            </w:r>
            <w:hyperlink r:id="rId11" w:history="1">
              <w:r>
                <w:rPr>
                  <w:rStyle w:val="Lienhypertexte"/>
                  <w:szCs w:val="22"/>
                  <w:lang w:val="fr-FR"/>
                </w:rPr>
                <w:t>cyrille.bareau@orange.com</w:t>
              </w:r>
            </w:hyperlink>
          </w:p>
          <w:p w14:paraId="4FAB6318" w14:textId="77777777" w:rsidR="00BA4152" w:rsidRDefault="00BA4152" w:rsidP="00BA4152">
            <w:pPr>
              <w:pStyle w:val="oneM2M-CoverTableText"/>
              <w:rPr>
                <w:szCs w:val="22"/>
              </w:rPr>
            </w:pPr>
            <w:r w:rsidRPr="00B6346C">
              <w:rPr>
                <w:szCs w:val="22"/>
              </w:rPr>
              <w:t xml:space="preserve">Bob Flynn, Exacta, </w:t>
            </w:r>
            <w:hyperlink r:id="rId12" w:history="1">
              <w:r w:rsidRPr="008012E4">
                <w:rPr>
                  <w:rStyle w:val="Lienhypertexte"/>
                  <w:szCs w:val="22"/>
                </w:rPr>
                <w:t>bob.flynn@exactagss.com</w:t>
              </w:r>
            </w:hyperlink>
          </w:p>
          <w:p w14:paraId="7D056DE6" w14:textId="1649E23F" w:rsidR="00BA4152" w:rsidRDefault="00BA4152" w:rsidP="00BA4152">
            <w:pPr>
              <w:pStyle w:val="oneM2M-CoverTableText"/>
              <w:rPr>
                <w:szCs w:val="22"/>
              </w:rPr>
            </w:pPr>
            <w:r>
              <w:rPr>
                <w:szCs w:val="22"/>
              </w:rPr>
              <w:t xml:space="preserve">Andreas Kraft, Deutsche Telekom, </w:t>
            </w:r>
            <w:hyperlink r:id="rId13" w:history="1">
              <w:r w:rsidR="0043190E" w:rsidRPr="00F36AAB">
                <w:rPr>
                  <w:rStyle w:val="Lienhypertexte"/>
                  <w:szCs w:val="22"/>
                </w:rPr>
                <w:t>a.kraft@telekom.de</w:t>
              </w:r>
            </w:hyperlink>
          </w:p>
          <w:p w14:paraId="3CC1D945" w14:textId="77777777" w:rsidR="006F7C02" w:rsidRPr="0050068B" w:rsidRDefault="0050068B" w:rsidP="00374148">
            <w:pPr>
              <w:pStyle w:val="oneM2M-CoverTableText"/>
              <w:rPr>
                <w:lang w:val="fr-FR"/>
              </w:rPr>
            </w:pPr>
            <w:r>
              <w:rPr>
                <w:szCs w:val="22"/>
                <w:lang w:val="fr-FR"/>
              </w:rPr>
              <w:t>Marianne Mohali</w:t>
            </w:r>
            <w:r w:rsidRPr="0050068B">
              <w:rPr>
                <w:szCs w:val="22"/>
                <w:lang w:val="fr-FR"/>
              </w:rPr>
              <w:t>, Orange</w:t>
            </w:r>
            <w:r w:rsidRPr="0050068B">
              <w:rPr>
                <w:sz w:val="20"/>
                <w:szCs w:val="22"/>
                <w:lang w:val="fr-FR"/>
              </w:rPr>
              <w:t xml:space="preserve">, </w:t>
            </w:r>
            <w:hyperlink r:id="rId14" w:history="1">
              <w:r w:rsidRPr="00F75C52">
                <w:rPr>
                  <w:rStyle w:val="Lienhypertexte"/>
                  <w:szCs w:val="22"/>
                  <w:lang w:val="fr-FR"/>
                </w:rPr>
                <w:t>marianne.mohali@orange.com</w:t>
              </w:r>
            </w:hyperlink>
          </w:p>
        </w:tc>
      </w:tr>
      <w:tr w:rsidR="00C977DC" w:rsidRPr="009B635D" w14:paraId="1EC4455D" w14:textId="77777777" w:rsidTr="3754C204">
        <w:trPr>
          <w:trHeight w:val="124"/>
          <w:jc w:val="center"/>
        </w:trPr>
        <w:tc>
          <w:tcPr>
            <w:tcW w:w="2464" w:type="dxa"/>
            <w:shd w:val="clear" w:color="auto" w:fill="A0A0A3"/>
          </w:tcPr>
          <w:p w14:paraId="1C219E17" w14:textId="77777777" w:rsidR="00C977DC" w:rsidRPr="00EF5EFD" w:rsidRDefault="00C977DC" w:rsidP="00F777C8">
            <w:pPr>
              <w:pStyle w:val="oneM2M-CoverTableLeft"/>
            </w:pPr>
            <w:proofErr w:type="gramStart"/>
            <w:r w:rsidRPr="00EF5EFD">
              <w:t>Date:*</w:t>
            </w:r>
            <w:proofErr w:type="gramEnd"/>
          </w:p>
        </w:tc>
        <w:tc>
          <w:tcPr>
            <w:tcW w:w="6999" w:type="dxa"/>
            <w:shd w:val="clear" w:color="auto" w:fill="FFFFFF" w:themeFill="background1"/>
          </w:tcPr>
          <w:p w14:paraId="50BA8670" w14:textId="7BFDD406" w:rsidR="00C977DC" w:rsidRPr="00EF5EFD" w:rsidRDefault="008A6323" w:rsidP="004A7FB9">
            <w:pPr>
              <w:pStyle w:val="oneM2M-CoverTableText"/>
            </w:pPr>
            <w:r>
              <w:t>20</w:t>
            </w:r>
            <w:r w:rsidR="00EA6EF1">
              <w:t>2</w:t>
            </w:r>
            <w:r w:rsidR="004A7FB9">
              <w:t>2</w:t>
            </w:r>
            <w:r w:rsidR="00785724">
              <w:t>-</w:t>
            </w:r>
            <w:r w:rsidR="00D0388B">
              <w:t>07</w:t>
            </w:r>
            <w:r w:rsidR="00785724">
              <w:t>-</w:t>
            </w:r>
            <w:r w:rsidR="00D0388B">
              <w:t>11</w:t>
            </w:r>
          </w:p>
        </w:tc>
      </w:tr>
      <w:tr w:rsidR="006F7C02" w:rsidRPr="009B635D" w14:paraId="16C69807" w14:textId="77777777" w:rsidTr="3754C204">
        <w:trPr>
          <w:trHeight w:val="371"/>
          <w:jc w:val="center"/>
        </w:trPr>
        <w:tc>
          <w:tcPr>
            <w:tcW w:w="2464" w:type="dxa"/>
            <w:shd w:val="clear" w:color="auto" w:fill="A0A0A3"/>
          </w:tcPr>
          <w:p w14:paraId="6AA5CFFB" w14:textId="77777777" w:rsidR="006F7C02" w:rsidRPr="00EF5EFD" w:rsidRDefault="006F7C02" w:rsidP="006F7C02">
            <w:pPr>
              <w:pStyle w:val="oneM2M-CoverTableLeft"/>
            </w:pPr>
            <w:r w:rsidRPr="00EF5EFD">
              <w:t>Reason for Change/</w:t>
            </w:r>
            <w:proofErr w:type="gramStart"/>
            <w:r w:rsidRPr="00EF5EFD">
              <w:t>s:*</w:t>
            </w:r>
            <w:proofErr w:type="gramEnd"/>
          </w:p>
        </w:tc>
        <w:tc>
          <w:tcPr>
            <w:tcW w:w="6999" w:type="dxa"/>
            <w:shd w:val="clear" w:color="auto" w:fill="FFFFFF" w:themeFill="background1"/>
          </w:tcPr>
          <w:p w14:paraId="7628D028" w14:textId="77777777" w:rsidR="006F7C02" w:rsidRPr="00EF5EFD" w:rsidRDefault="006F7C02" w:rsidP="006F7C02">
            <w:pPr>
              <w:pStyle w:val="oneM2M-CoverTableText"/>
            </w:pPr>
            <w:r>
              <w:t>See the introduction.</w:t>
            </w:r>
          </w:p>
        </w:tc>
      </w:tr>
      <w:tr w:rsidR="00D2794D" w:rsidRPr="009B635D" w14:paraId="63C2284E" w14:textId="77777777" w:rsidTr="3754C204">
        <w:trPr>
          <w:trHeight w:val="371"/>
          <w:jc w:val="center"/>
        </w:trPr>
        <w:tc>
          <w:tcPr>
            <w:tcW w:w="2464" w:type="dxa"/>
            <w:shd w:val="clear" w:color="auto" w:fill="A0A0A3"/>
          </w:tcPr>
          <w:p w14:paraId="5BC30402" w14:textId="77777777" w:rsidR="00D2794D" w:rsidRPr="00EF5EFD" w:rsidRDefault="00D2794D" w:rsidP="00D2794D">
            <w:pPr>
              <w:pStyle w:val="oneM2M-CoverTableLeft"/>
            </w:pPr>
            <w:proofErr w:type="gramStart"/>
            <w:r w:rsidRPr="00EF5EFD">
              <w:t>CR  against</w:t>
            </w:r>
            <w:proofErr w:type="gramEnd"/>
            <w:r w:rsidRPr="00EF5EFD">
              <w:t>:  Release*</w:t>
            </w:r>
          </w:p>
        </w:tc>
        <w:tc>
          <w:tcPr>
            <w:tcW w:w="6999" w:type="dxa"/>
            <w:shd w:val="clear" w:color="auto" w:fill="FFFFFF" w:themeFill="background1"/>
          </w:tcPr>
          <w:p w14:paraId="637D94CB" w14:textId="67C009F1" w:rsidR="00D2794D" w:rsidRPr="00883855" w:rsidRDefault="00D2794D" w:rsidP="00D2794D">
            <w:pPr>
              <w:pStyle w:val="1tableentryleft"/>
              <w:rPr>
                <w:rFonts w:ascii="Times New Roman" w:hAnsi="Times New Roman"/>
                <w:sz w:val="24"/>
              </w:rPr>
            </w:pPr>
            <w:r w:rsidRPr="00EF5EFD">
              <w:t>Release</w:t>
            </w:r>
            <w:r>
              <w:t xml:space="preserve"> </w:t>
            </w:r>
            <w:r w:rsidR="00D0388B">
              <w:t>5</w:t>
            </w:r>
          </w:p>
        </w:tc>
      </w:tr>
      <w:tr w:rsidR="00014539" w:rsidRPr="009B635D" w14:paraId="671764DE" w14:textId="77777777" w:rsidTr="3754C204">
        <w:trPr>
          <w:trHeight w:val="371"/>
          <w:jc w:val="center"/>
        </w:trPr>
        <w:tc>
          <w:tcPr>
            <w:tcW w:w="2464" w:type="dxa"/>
            <w:shd w:val="clear" w:color="auto" w:fill="A0A0A3"/>
          </w:tcPr>
          <w:p w14:paraId="2A911C24" w14:textId="77777777" w:rsidR="00014539" w:rsidRPr="00EF5EFD" w:rsidRDefault="00014539" w:rsidP="00F777C8">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hemeFill="background1"/>
          </w:tcPr>
          <w:p w14:paraId="1BF168D2" w14:textId="456E8D79" w:rsidR="00014539" w:rsidRPr="0039551C" w:rsidRDefault="00D2794D" w:rsidP="00014539">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955F1">
              <w:rPr>
                <w:rFonts w:ascii="Times New Roman" w:hAnsi="Times New Roman"/>
                <w:szCs w:val="22"/>
              </w:rPr>
            </w:r>
            <w:r w:rsidR="001955F1">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w:t>
            </w:r>
            <w:r w:rsidR="00014539" w:rsidRPr="00A70A34">
              <w:rPr>
                <w:szCs w:val="22"/>
              </w:rPr>
              <w:t xml:space="preserve">Active </w:t>
            </w:r>
            <w:r>
              <w:rPr>
                <w:rFonts w:hint="eastAsia"/>
                <w:szCs w:val="22"/>
              </w:rPr>
              <w:t>W</w:t>
            </w:r>
            <w:r w:rsidR="00EA6EF1">
              <w:rPr>
                <w:szCs w:val="22"/>
              </w:rPr>
              <w:t>I-0</w:t>
            </w:r>
            <w:r w:rsidR="004B1678">
              <w:rPr>
                <w:szCs w:val="22"/>
              </w:rPr>
              <w:t>1</w:t>
            </w:r>
            <w:r w:rsidR="00EA6EF1">
              <w:rPr>
                <w:szCs w:val="22"/>
              </w:rPr>
              <w:t>0</w:t>
            </w:r>
            <w:r w:rsidR="000F2632">
              <w:rPr>
                <w:szCs w:val="22"/>
              </w:rPr>
              <w:t>9</w:t>
            </w:r>
          </w:p>
          <w:p w14:paraId="174F0EAB" w14:textId="77777777" w:rsidR="00014539" w:rsidRDefault="00014539" w:rsidP="00014539">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955F1">
              <w:rPr>
                <w:rFonts w:ascii="Times New Roman" w:hAnsi="Times New Roman"/>
                <w:szCs w:val="22"/>
              </w:rPr>
            </w:r>
            <w:r w:rsidR="001955F1">
              <w:rPr>
                <w:rFonts w:ascii="Times New Roman" w:hAnsi="Times New Roman"/>
                <w:szCs w:val="22"/>
              </w:rPr>
              <w:fldChar w:fldCharType="separate"/>
            </w:r>
            <w:r w:rsidRPr="0039551C">
              <w:rPr>
                <w:rFonts w:ascii="Times New Roman" w:hAnsi="Times New Roman"/>
                <w:szCs w:val="22"/>
              </w:rPr>
              <w:fldChar w:fldCharType="end"/>
            </w:r>
            <w:r w:rsidR="00E32F5C">
              <w:rPr>
                <w:rFonts w:ascii="Times New Roman" w:hAnsi="Times New Roman"/>
                <w:szCs w:val="22"/>
              </w:rPr>
              <w:t xml:space="preserve"> MNT maintena</w:t>
            </w:r>
            <w:r w:rsidR="00704827">
              <w:rPr>
                <w:rFonts w:ascii="Times New Roman" w:hAnsi="Times New Roman"/>
                <w:szCs w:val="22"/>
              </w:rPr>
              <w:t>n</w:t>
            </w:r>
            <w:r w:rsidRPr="0039551C">
              <w:rPr>
                <w:rFonts w:ascii="Times New Roman" w:hAnsi="Times New Roman"/>
                <w:szCs w:val="22"/>
              </w:rPr>
              <w:t xml:space="preserve">ce / </w:t>
            </w:r>
            <w:r w:rsidRPr="00293D54">
              <w:rPr>
                <w:szCs w:val="22"/>
              </w:rPr>
              <w:t>&lt; Work Item number(optional)&gt;</w:t>
            </w:r>
          </w:p>
          <w:p w14:paraId="4EF26972" w14:textId="77777777" w:rsidR="00F66BC9" w:rsidRDefault="00F66BC9" w:rsidP="00864E1F">
            <w:pPr>
              <w:pStyle w:val="1tableentryleft"/>
              <w:ind w:left="568"/>
              <w:rPr>
                <w:rFonts w:ascii="Times New Roman" w:hAnsi="Times New Roman"/>
                <w:szCs w:val="22"/>
              </w:rPr>
            </w:pPr>
            <w:r>
              <w:rPr>
                <w:szCs w:val="22"/>
              </w:rPr>
              <w:t xml:space="preserve">Is this a </w:t>
            </w:r>
            <w:r w:rsidR="006B3EC3">
              <w:rPr>
                <w:szCs w:val="22"/>
              </w:rPr>
              <w:t>mirror</w:t>
            </w:r>
            <w:r>
              <w:rPr>
                <w:szCs w:val="22"/>
              </w:rPr>
              <w:t xml:space="preserve">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1955F1">
              <w:rPr>
                <w:rFonts w:ascii="Times New Roman" w:hAnsi="Times New Roman"/>
                <w:szCs w:val="22"/>
              </w:rPr>
            </w:r>
            <w:r w:rsidR="001955F1">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1955F1">
              <w:rPr>
                <w:rFonts w:ascii="Times New Roman" w:hAnsi="Times New Roman"/>
                <w:szCs w:val="22"/>
              </w:rPr>
            </w:r>
            <w:r w:rsidR="001955F1">
              <w:rPr>
                <w:rFonts w:ascii="Times New Roman" w:hAnsi="Times New Roman"/>
                <w:szCs w:val="22"/>
              </w:rPr>
              <w:fldChar w:fldCharType="separate"/>
            </w:r>
            <w:r w:rsidR="002817F7" w:rsidRPr="0039551C">
              <w:rPr>
                <w:rFonts w:ascii="Times New Roman" w:hAnsi="Times New Roman"/>
                <w:szCs w:val="22"/>
              </w:rPr>
              <w:fldChar w:fldCharType="end"/>
            </w:r>
          </w:p>
          <w:p w14:paraId="44C42483" w14:textId="77777777" w:rsidR="005260DA" w:rsidRPr="00864E1F" w:rsidRDefault="006B3EC3" w:rsidP="006B3EC3">
            <w:pPr>
              <w:pStyle w:val="1tableentryleft"/>
              <w:ind w:left="568"/>
              <w:rPr>
                <w:szCs w:val="22"/>
              </w:rPr>
            </w:pPr>
            <w:r>
              <w:rPr>
                <w:szCs w:val="22"/>
              </w:rPr>
              <w:t>mirror</w:t>
            </w:r>
            <w:r w:rsidR="00F66BC9">
              <w:rPr>
                <w:szCs w:val="22"/>
              </w:rPr>
              <w:t xml:space="preserve"> CR number: (</w:t>
            </w:r>
            <w:r w:rsidR="002817F7">
              <w:rPr>
                <w:szCs w:val="22"/>
              </w:rPr>
              <w:t xml:space="preserve">Note to Rapporteur - </w:t>
            </w:r>
            <w:r w:rsidR="00F66BC9">
              <w:rPr>
                <w:szCs w:val="22"/>
              </w:rPr>
              <w:t xml:space="preserve">use latest agreed </w:t>
            </w:r>
            <w:r w:rsidR="002817F7">
              <w:rPr>
                <w:szCs w:val="22"/>
              </w:rPr>
              <w:t>revision</w:t>
            </w:r>
            <w:r w:rsidR="00F66BC9">
              <w:rPr>
                <w:szCs w:val="22"/>
              </w:rPr>
              <w:t>)</w:t>
            </w:r>
          </w:p>
          <w:p w14:paraId="33B99739" w14:textId="77777777" w:rsidR="00014539" w:rsidRDefault="00014539" w:rsidP="002817F7">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955F1">
              <w:rPr>
                <w:rFonts w:ascii="Times New Roman" w:hAnsi="Times New Roman"/>
                <w:szCs w:val="22"/>
              </w:rPr>
            </w:r>
            <w:r w:rsidR="001955F1">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71EB332E" w14:textId="77777777" w:rsidR="00014539" w:rsidRPr="00EF5EFD" w:rsidRDefault="00014539" w:rsidP="00014539">
            <w:pPr>
              <w:pStyle w:val="1tableentryleft"/>
            </w:pPr>
            <w:r w:rsidRPr="00883855">
              <w:rPr>
                <w:sz w:val="18"/>
              </w:rPr>
              <w:t>Only ONE of the above shall be tick</w:t>
            </w:r>
            <w:r>
              <w:rPr>
                <w:sz w:val="18"/>
              </w:rPr>
              <w:t>ed</w:t>
            </w:r>
          </w:p>
        </w:tc>
      </w:tr>
      <w:tr w:rsidR="00D2794D" w:rsidRPr="009B635D" w14:paraId="48101E00" w14:textId="77777777" w:rsidTr="3754C204">
        <w:trPr>
          <w:trHeight w:val="371"/>
          <w:jc w:val="center"/>
        </w:trPr>
        <w:tc>
          <w:tcPr>
            <w:tcW w:w="2464" w:type="dxa"/>
            <w:shd w:val="clear" w:color="auto" w:fill="A0A0A3"/>
          </w:tcPr>
          <w:p w14:paraId="07858DEA" w14:textId="77777777" w:rsidR="00D2794D" w:rsidRPr="00EF5EFD" w:rsidRDefault="00D2794D" w:rsidP="00D2794D">
            <w:pPr>
              <w:pStyle w:val="oneM2M-CoverTableLeft"/>
            </w:pPr>
            <w:proofErr w:type="gramStart"/>
            <w:r w:rsidRPr="00EF5EFD">
              <w:t>CR  against</w:t>
            </w:r>
            <w:proofErr w:type="gramEnd"/>
            <w:r w:rsidRPr="00EF5EFD">
              <w:t>:  TS/TR*</w:t>
            </w:r>
          </w:p>
        </w:tc>
        <w:tc>
          <w:tcPr>
            <w:tcW w:w="6999" w:type="dxa"/>
            <w:shd w:val="clear" w:color="auto" w:fill="FFFFFF" w:themeFill="background1"/>
          </w:tcPr>
          <w:p w14:paraId="29A207C0" w14:textId="70082461" w:rsidR="00D2794D" w:rsidRPr="00EF5EFD" w:rsidRDefault="004A7FB9" w:rsidP="00B60330">
            <w:pPr>
              <w:pStyle w:val="oneM2M-CoverTableText"/>
            </w:pPr>
            <w:r>
              <w:t>TS-</w:t>
            </w:r>
            <w:r w:rsidR="00B60330">
              <w:t>0023 v</w:t>
            </w:r>
            <w:r w:rsidR="00D0388B">
              <w:t>5</w:t>
            </w:r>
            <w:r w:rsidR="00B60330">
              <w:t>.</w:t>
            </w:r>
            <w:r w:rsidR="00D0388B">
              <w:t>1</w:t>
            </w:r>
            <w:r w:rsidR="00B60330">
              <w:t>.0</w:t>
            </w:r>
          </w:p>
        </w:tc>
      </w:tr>
      <w:tr w:rsidR="00C977DC" w:rsidRPr="009B635D" w14:paraId="6424667C" w14:textId="77777777" w:rsidTr="3754C204">
        <w:trPr>
          <w:trHeight w:val="371"/>
          <w:jc w:val="center"/>
        </w:trPr>
        <w:tc>
          <w:tcPr>
            <w:tcW w:w="2464" w:type="dxa"/>
            <w:shd w:val="clear" w:color="auto" w:fill="A0A0A3"/>
          </w:tcPr>
          <w:p w14:paraId="2D5BCA41" w14:textId="77777777" w:rsidR="00C977DC" w:rsidRPr="00EF5EFD" w:rsidRDefault="00C977DC" w:rsidP="00F66BC9">
            <w:pPr>
              <w:pStyle w:val="oneM2M-CoverTableLeft"/>
            </w:pPr>
            <w:r w:rsidRPr="00EF5EFD">
              <w:t>Clauses</w:t>
            </w:r>
            <w:r w:rsidR="00F66BC9" w:rsidRPr="00EF5EFD" w:rsidDel="00F66BC9">
              <w:t xml:space="preserve"> </w:t>
            </w:r>
            <w:r w:rsidR="00186763" w:rsidRPr="00EF5EFD">
              <w:t>*</w:t>
            </w:r>
          </w:p>
        </w:tc>
        <w:tc>
          <w:tcPr>
            <w:tcW w:w="6999" w:type="dxa"/>
            <w:shd w:val="clear" w:color="auto" w:fill="FFFFFF" w:themeFill="background1"/>
          </w:tcPr>
          <w:p w14:paraId="356AFACD" w14:textId="766B7FE0" w:rsidR="004A7FB9" w:rsidRPr="009B635D" w:rsidRDefault="00D0388B" w:rsidP="004F54E5">
            <w:pPr>
              <w:rPr>
                <w:lang w:eastAsia="ko-KR"/>
              </w:rPr>
            </w:pPr>
            <w:r>
              <w:rPr>
                <w:lang w:eastAsia="ko-KR"/>
              </w:rPr>
              <w:t xml:space="preserve">2, </w:t>
            </w:r>
            <w:r w:rsidR="007446DA">
              <w:rPr>
                <w:lang w:eastAsia="ko-KR"/>
              </w:rPr>
              <w:t xml:space="preserve">5.8.1, </w:t>
            </w:r>
            <w:r w:rsidR="003174C1">
              <w:rPr>
                <w:lang w:eastAsia="ko-KR"/>
              </w:rPr>
              <w:t>5.8.2, 6.2.2, 6.2.5, A.2, A.3, A.4</w:t>
            </w:r>
          </w:p>
        </w:tc>
      </w:tr>
      <w:tr w:rsidR="00C977DC" w:rsidRPr="009B635D" w14:paraId="44AA8EAF" w14:textId="77777777" w:rsidTr="3754C20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37C7EFB" w14:textId="03EC7F23"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hemeFill="background1"/>
          </w:tcPr>
          <w:p w14:paraId="3A205E84" w14:textId="77777777" w:rsidR="00C977DC" w:rsidRPr="0039551C" w:rsidRDefault="00C977DC" w:rsidP="004102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1955F1">
              <w:rPr>
                <w:rFonts w:ascii="Times New Roman" w:hAnsi="Times New Roman"/>
                <w:sz w:val="24"/>
              </w:rPr>
            </w:r>
            <w:r w:rsidR="001955F1">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00186763" w:rsidRPr="0039551C">
              <w:rPr>
                <w:rFonts w:ascii="Times New Roman" w:hAnsi="Times New Roman"/>
                <w:szCs w:val="22"/>
              </w:rPr>
              <w:t>Editorial change</w:t>
            </w:r>
          </w:p>
          <w:p w14:paraId="06D6C70C" w14:textId="77777777" w:rsidR="00C977DC" w:rsidRPr="0039551C" w:rsidRDefault="00F777C8"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955F1">
              <w:rPr>
                <w:rFonts w:ascii="Times New Roman" w:hAnsi="Times New Roman"/>
                <w:szCs w:val="22"/>
              </w:rPr>
            </w:r>
            <w:r w:rsidR="001955F1">
              <w:rPr>
                <w:rFonts w:ascii="Times New Roman" w:hAnsi="Times New Roman"/>
                <w:szCs w:val="22"/>
              </w:rPr>
              <w:fldChar w:fldCharType="separate"/>
            </w:r>
            <w:r w:rsidRPr="0039551C">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789EC9B5" w14:textId="77777777" w:rsidR="00C977DC" w:rsidRPr="0039551C" w:rsidRDefault="00EA6EF1"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955F1">
              <w:rPr>
                <w:rFonts w:ascii="Times New Roman" w:hAnsi="Times New Roman"/>
                <w:szCs w:val="22"/>
              </w:rPr>
            </w:r>
            <w:r w:rsidR="001955F1">
              <w:rPr>
                <w:rFonts w:ascii="Times New Roman" w:hAnsi="Times New Roman"/>
                <w:szCs w:val="22"/>
              </w:rPr>
              <w:fldChar w:fldCharType="separate"/>
            </w:r>
            <w:r>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7EAD275A" w14:textId="77777777" w:rsidR="00C977DC" w:rsidRDefault="00EA6EF1"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1955F1">
              <w:rPr>
                <w:rFonts w:ascii="Times New Roman" w:hAnsi="Times New Roman"/>
                <w:szCs w:val="22"/>
              </w:rPr>
            </w:r>
            <w:r w:rsidR="001955F1">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53CB989D"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35069C66" w14:textId="77777777" w:rsidTr="3754C20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E30ACA2" w14:textId="77777777" w:rsidR="00782179" w:rsidRPr="00EF5EFD" w:rsidRDefault="001416EC" w:rsidP="00F777C8">
            <w:pPr>
              <w:pStyle w:val="oneM2M-CoverTableLeft"/>
              <w:rPr>
                <w:lang w:eastAsia="ko-KR"/>
              </w:rPr>
            </w:pPr>
            <w:r>
              <w:rPr>
                <w:lang w:eastAsia="ko-KR"/>
              </w:rPr>
              <w:t>O</w:t>
            </w:r>
            <w:r w:rsidR="00E26904">
              <w:rPr>
                <w:lang w:eastAsia="ko-KR"/>
              </w:rPr>
              <w:t xml:space="preserve">ther </w:t>
            </w:r>
            <w:r w:rsidR="00782179">
              <w:rPr>
                <w:rFonts w:hint="eastAsia"/>
                <w:lang w:eastAsia="ko-KR"/>
              </w:rPr>
              <w:t>TS/TR</w:t>
            </w:r>
            <w:r w:rsidR="00E26904">
              <w:rPr>
                <w:lang w:eastAsia="ko-KR"/>
              </w:rPr>
              <w:t>(s)</w:t>
            </w:r>
            <w:r>
              <w:rPr>
                <w:lang w:eastAsia="ko-KR"/>
              </w:rPr>
              <w:t xml:space="preserve">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hemeFill="background1"/>
          </w:tcPr>
          <w:p w14:paraId="0C5BB39F" w14:textId="77777777" w:rsidR="00782179" w:rsidRPr="00EF5EFD" w:rsidRDefault="00D2794D" w:rsidP="00CC79AD">
            <w:pPr>
              <w:pStyle w:val="1tableentryleft"/>
              <w:rPr>
                <w:rFonts w:ascii="Times New Roman" w:hAnsi="Times New Roman"/>
                <w:sz w:val="24"/>
              </w:rPr>
            </w:pPr>
            <w:r>
              <w:t>N/A</w:t>
            </w:r>
          </w:p>
        </w:tc>
      </w:tr>
      <w:tr w:rsidR="00C977DC" w:rsidRPr="009B635D" w14:paraId="62D7D4CB" w14:textId="77777777" w:rsidTr="3754C20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9AAD363" w14:textId="77777777" w:rsidR="00C977DC" w:rsidRPr="008850DB" w:rsidRDefault="00CB58C8" w:rsidP="008850DB">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hemeFill="background1"/>
          </w:tcPr>
          <w:p w14:paraId="097C711B"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D2794D">
              <w:rPr>
                <w:rFonts w:ascii="Times New Roman" w:hAnsi="Times New Roman"/>
                <w:szCs w:val="22"/>
              </w:rPr>
              <w:fldChar w:fldCharType="begin">
                <w:ffData>
                  <w:name w:val=""/>
                  <w:enabled/>
                  <w:calcOnExit w:val="0"/>
                  <w:checkBox>
                    <w:sizeAuto/>
                    <w:default w:val="1"/>
                  </w:checkBox>
                </w:ffData>
              </w:fldChar>
            </w:r>
            <w:r w:rsidR="00D2794D">
              <w:rPr>
                <w:rFonts w:ascii="Times New Roman" w:hAnsi="Times New Roman"/>
                <w:szCs w:val="22"/>
              </w:rPr>
              <w:instrText xml:space="preserve"> FORMCHECKBOX </w:instrText>
            </w:r>
            <w:r w:rsidR="001955F1">
              <w:rPr>
                <w:rFonts w:ascii="Times New Roman" w:hAnsi="Times New Roman"/>
                <w:szCs w:val="22"/>
              </w:rPr>
            </w:r>
            <w:r w:rsidR="001955F1">
              <w:rPr>
                <w:rFonts w:ascii="Times New Roman" w:hAnsi="Times New Roman"/>
                <w:szCs w:val="22"/>
              </w:rPr>
              <w:fldChar w:fldCharType="separate"/>
            </w:r>
            <w:r w:rsidR="00D2794D">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955F1">
              <w:rPr>
                <w:rFonts w:ascii="Times New Roman" w:hAnsi="Times New Roman"/>
                <w:szCs w:val="22"/>
              </w:rPr>
            </w:r>
            <w:r w:rsidR="001955F1">
              <w:rPr>
                <w:rFonts w:ascii="Times New Roman" w:hAnsi="Times New Roman"/>
                <w:szCs w:val="22"/>
              </w:rPr>
              <w:fldChar w:fldCharType="separate"/>
            </w:r>
            <w:r w:rsidRPr="0039551C">
              <w:rPr>
                <w:rFonts w:ascii="Times New Roman" w:hAnsi="Times New Roman"/>
                <w:szCs w:val="22"/>
              </w:rPr>
              <w:fldChar w:fldCharType="end"/>
            </w:r>
          </w:p>
          <w:p w14:paraId="060BE11E"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1955F1">
              <w:rPr>
                <w:rFonts w:ascii="Times New Roman" w:hAnsi="Times New Roman"/>
                <w:sz w:val="24"/>
              </w:rPr>
            </w:r>
            <w:r w:rsidR="001955F1">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D2794D">
              <w:rPr>
                <w:rFonts w:ascii="Times New Roman" w:hAnsi="Times New Roman"/>
                <w:sz w:val="24"/>
              </w:rPr>
              <w:fldChar w:fldCharType="begin">
                <w:ffData>
                  <w:name w:val=""/>
                  <w:enabled/>
                  <w:calcOnExit w:val="0"/>
                  <w:checkBox>
                    <w:sizeAuto/>
                    <w:default w:val="1"/>
                  </w:checkBox>
                </w:ffData>
              </w:fldChar>
            </w:r>
            <w:r w:rsidR="00D2794D">
              <w:rPr>
                <w:rFonts w:ascii="Times New Roman" w:hAnsi="Times New Roman"/>
                <w:sz w:val="24"/>
              </w:rPr>
              <w:instrText xml:space="preserve"> FORMCHECKBOX </w:instrText>
            </w:r>
            <w:r w:rsidR="001955F1">
              <w:rPr>
                <w:rFonts w:ascii="Times New Roman" w:hAnsi="Times New Roman"/>
                <w:sz w:val="24"/>
              </w:rPr>
            </w:r>
            <w:r w:rsidR="001955F1">
              <w:rPr>
                <w:rFonts w:ascii="Times New Roman" w:hAnsi="Times New Roman"/>
                <w:sz w:val="24"/>
              </w:rPr>
              <w:fldChar w:fldCharType="separate"/>
            </w:r>
            <w:r w:rsidR="00D2794D">
              <w:rPr>
                <w:rFonts w:ascii="Times New Roman" w:hAnsi="Times New Roman"/>
                <w:sz w:val="24"/>
              </w:rPr>
              <w:fldChar w:fldCharType="end"/>
            </w:r>
          </w:p>
          <w:p w14:paraId="10C7FA3E" w14:textId="77777777" w:rsidR="00293D54" w:rsidRPr="0039551C" w:rsidRDefault="00293D54" w:rsidP="00AC5DD5">
            <w:pPr>
              <w:pStyle w:val="1tableentryleft"/>
              <w:rPr>
                <w:rFonts w:ascii="Times New Roman" w:hAnsi="Times New Roman"/>
                <w:szCs w:val="22"/>
              </w:rPr>
            </w:pPr>
          </w:p>
        </w:tc>
      </w:tr>
      <w:tr w:rsidR="008850DB" w:rsidRPr="009B635D" w14:paraId="077155E1" w14:textId="77777777" w:rsidTr="3754C204">
        <w:trPr>
          <w:trHeight w:val="373"/>
          <w:jc w:val="center"/>
        </w:trPr>
        <w:tc>
          <w:tcPr>
            <w:tcW w:w="9463" w:type="dxa"/>
            <w:gridSpan w:val="2"/>
            <w:shd w:val="clear" w:color="auto" w:fill="A0A0A3"/>
          </w:tcPr>
          <w:p w14:paraId="0D0B5966" w14:textId="77777777" w:rsidR="008850DB" w:rsidRPr="008850DB" w:rsidRDefault="00BF14EE" w:rsidP="00D50A56">
            <w:pPr>
              <w:pStyle w:val="oneM2M-CoverTableLeft"/>
              <w:tabs>
                <w:tab w:val="left" w:pos="6248"/>
              </w:tabs>
              <w:rPr>
                <w:sz w:val="16"/>
                <w:szCs w:val="16"/>
                <w:lang w:eastAsia="ja-JP"/>
              </w:rPr>
            </w:pPr>
            <w:r w:rsidRPr="00BF14EE">
              <w:rPr>
                <w:sz w:val="16"/>
                <w:szCs w:val="16"/>
                <w:lang w:val="en-GB"/>
              </w:rPr>
              <w:t xml:space="preserve">Template Version: </w:t>
            </w:r>
            <w:r w:rsidR="001416EC">
              <w:rPr>
                <w:sz w:val="16"/>
                <w:szCs w:val="16"/>
                <w:lang w:val="en-GB"/>
              </w:rPr>
              <w:t>January</w:t>
            </w:r>
            <w:r w:rsidRPr="00BF14EE">
              <w:rPr>
                <w:sz w:val="16"/>
                <w:szCs w:val="16"/>
                <w:lang w:val="en-GB"/>
              </w:rPr>
              <w:t xml:space="preserve"> 20</w:t>
            </w:r>
            <w:r w:rsidR="009222AB">
              <w:rPr>
                <w:sz w:val="16"/>
                <w:szCs w:val="16"/>
                <w:lang w:val="en-GB"/>
              </w:rPr>
              <w:t>20</w:t>
            </w:r>
            <w:r w:rsidRPr="00BF14EE">
              <w:rPr>
                <w:sz w:val="16"/>
                <w:szCs w:val="16"/>
                <w:lang w:val="en-GB"/>
              </w:rPr>
              <w:t xml:space="preserve"> (do not modify)</w:t>
            </w:r>
          </w:p>
        </w:tc>
      </w:tr>
    </w:tbl>
    <w:p w14:paraId="21F85894" w14:textId="77777777" w:rsidR="00C977DC" w:rsidRPr="00EF5EFD" w:rsidRDefault="00C977DC" w:rsidP="00C977DC"/>
    <w:p w14:paraId="4F6AF650"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55783F04"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lastRenderedPageBreak/>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1166223"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52BF787C"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167E077D"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7BF20E90"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I</w:t>
      </w:r>
      <w:r w:rsidR="00837454">
        <w:rPr>
          <w:rFonts w:eastAsia="MS PGothic"/>
          <w:color w:val="365F91"/>
          <w:kern w:val="24"/>
        </w:rPr>
        <w:t xml:space="preserve">f this </w:t>
      </w:r>
      <w:proofErr w:type="gramStart"/>
      <w:r w:rsidR="00837454">
        <w:rPr>
          <w:rFonts w:eastAsia="MS PGothic"/>
          <w:color w:val="365F91"/>
          <w:kern w:val="24"/>
        </w:rPr>
        <w:t xml:space="preserve">is </w:t>
      </w:r>
      <w:r>
        <w:rPr>
          <w:rFonts w:eastAsia="MS PGothic"/>
          <w:color w:val="365F91"/>
          <w:kern w:val="24"/>
        </w:rPr>
        <w:t xml:space="preserve"> a</w:t>
      </w:r>
      <w:proofErr w:type="gramEnd"/>
      <w:r>
        <w:rPr>
          <w:rFonts w:eastAsia="MS PGothic"/>
          <w:color w:val="365F91"/>
          <w:kern w:val="24"/>
        </w:rPr>
        <w:t xml:space="preserve"> correction, </w:t>
      </w:r>
      <w:r w:rsidR="00724E04">
        <w:rPr>
          <w:rFonts w:eastAsia="MS PGothic"/>
          <w:color w:val="365F91"/>
          <w:kern w:val="24"/>
        </w:rPr>
        <w:t>and the change appl</w:t>
      </w:r>
      <w:r w:rsidR="00837454">
        <w:rPr>
          <w:rFonts w:eastAsia="MS PGothic"/>
          <w:color w:val="365F91"/>
          <w:kern w:val="24"/>
        </w:rPr>
        <w:t>ies</w:t>
      </w:r>
      <w:r w:rsidR="00724E04">
        <w:rPr>
          <w:rFonts w:eastAsia="MS PGothic"/>
          <w:color w:val="365F91"/>
          <w:kern w:val="24"/>
        </w:rPr>
        <w:t xml:space="preserve"> to previous releases, a separate “mirror CR” should be posted at the same time </w:t>
      </w:r>
      <w:r w:rsidR="00837454">
        <w:rPr>
          <w:rFonts w:eastAsia="MS PGothic"/>
          <w:color w:val="365F91"/>
          <w:kern w:val="24"/>
        </w:rPr>
        <w:t xml:space="preserve">as </w:t>
      </w:r>
      <w:r w:rsidR="00724E04">
        <w:rPr>
          <w:rFonts w:eastAsia="MS PGothic"/>
          <w:color w:val="365F91"/>
          <w:kern w:val="24"/>
        </w:rPr>
        <w:t>this CR</w:t>
      </w:r>
    </w:p>
    <w:p w14:paraId="1025A772"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0F958115"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7585ACBC"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proofErr w:type="gramStart"/>
      <w:r w:rsidR="00837454">
        <w:rPr>
          <w:rFonts w:eastAsia="MS PGothic"/>
          <w:color w:val="365F91"/>
          <w:kern w:val="24"/>
        </w:rPr>
        <w:t>e</w:t>
      </w:r>
      <w:r w:rsidRPr="00882215">
        <w:rPr>
          <w:rFonts w:eastAsia="MS PGothic"/>
          <w:color w:val="365F91"/>
          <w:kern w:val="24"/>
        </w:rPr>
        <w:t>.g.</w:t>
      </w:r>
      <w:proofErr w:type="gramEnd"/>
      <w:r w:rsidRPr="00882215">
        <w:rPr>
          <w:rFonts w:eastAsia="MS PGothic"/>
          <w:color w:val="365F91"/>
          <w:kern w:val="24"/>
        </w:rPr>
        <w:t xml:space="preserve"> </w:t>
      </w:r>
      <w:r w:rsidR="00837454">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sidR="00837454">
        <w:rPr>
          <w:rFonts w:eastAsia="MS PGothic"/>
          <w:color w:val="365F91"/>
          <w:kern w:val="24"/>
        </w:rPr>
        <w:t>abbreviations</w:t>
      </w:r>
      <w:r w:rsidR="00837454" w:rsidRPr="00882215">
        <w:rPr>
          <w:rFonts w:eastAsia="MS PGothic"/>
          <w:color w:val="365F91"/>
          <w:kern w:val="24"/>
        </w:rPr>
        <w:t xml:space="preserve"> </w:t>
      </w:r>
      <w:r w:rsidRPr="00882215">
        <w:rPr>
          <w:rFonts w:eastAsia="MS PGothic"/>
          <w:color w:val="365F91"/>
          <w:kern w:val="24"/>
        </w:rPr>
        <w:t>in the same deliverable.</w:t>
      </w:r>
    </w:p>
    <w:p w14:paraId="2440ABA6"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6005C2D0"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580F98A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sidR="004F54DF">
        <w:rPr>
          <w:rFonts w:eastAsia="MS PGothic"/>
          <w:color w:val="365F91"/>
          <w:kern w:val="24"/>
        </w:rPr>
        <w:t>.</w:t>
      </w:r>
    </w:p>
    <w:p w14:paraId="6960188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sidR="00837454">
        <w:rPr>
          <w:rFonts w:eastAsia="MS PGothic"/>
          <w:color w:val="365F91"/>
          <w:kern w:val="24"/>
        </w:rPr>
        <w:t>c</w:t>
      </w:r>
      <w:r w:rsidRPr="00882215">
        <w:rPr>
          <w:rFonts w:eastAsia="MS PGothic"/>
          <w:color w:val="365F91"/>
          <w:kern w:val="24"/>
        </w:rPr>
        <w:t>hange bars for modifications</w:t>
      </w:r>
      <w:r w:rsidR="004F54DF">
        <w:rPr>
          <w:rFonts w:eastAsia="MS PGothic"/>
          <w:color w:val="365F91"/>
          <w:kern w:val="24"/>
        </w:rPr>
        <w:t>.</w:t>
      </w:r>
    </w:p>
    <w:p w14:paraId="269904E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w:t>
      </w:r>
      <w:r w:rsidR="00837454">
        <w:rPr>
          <w:rFonts w:eastAsia="MS PGothic"/>
          <w:color w:val="365F91"/>
          <w:kern w:val="24"/>
        </w:rPr>
        <w:t xml:space="preserve">proposed </w:t>
      </w:r>
      <w:r w:rsidRPr="00882215">
        <w:rPr>
          <w:rFonts w:eastAsia="MS PGothic"/>
          <w:color w:val="365F91"/>
          <w:kern w:val="24"/>
        </w:rPr>
        <w:t xml:space="preserve">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located.</w:t>
      </w:r>
    </w:p>
    <w:p w14:paraId="575DC4F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43594624"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sidR="00837454">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52E49ED4" w14:textId="77777777" w:rsidR="00294EEF" w:rsidRDefault="005C0172" w:rsidP="00653A3B">
      <w:pPr>
        <w:pStyle w:val="Titre2"/>
      </w:pPr>
      <w:r>
        <w:t>Introduction</w:t>
      </w:r>
    </w:p>
    <w:p w14:paraId="19F80159" w14:textId="77777777" w:rsidR="008A11F6" w:rsidRDefault="008A11F6" w:rsidP="008A11F6">
      <w:bookmarkStart w:id="4" w:name="_Toc72398980"/>
      <w:r>
        <w:rPr>
          <w:lang w:val="en-US"/>
        </w:rPr>
        <w:t xml:space="preserve">This draft is part of a series of CRs related to the Work Item WI-0109: </w:t>
      </w:r>
      <w:r>
        <w:t xml:space="preserve">IPE-based Device Management with </w:t>
      </w:r>
      <w:proofErr w:type="spellStart"/>
      <w:r>
        <w:t>FlexContainers</w:t>
      </w:r>
      <w:proofErr w:type="spellEnd"/>
      <w:r>
        <w:t xml:space="preserve">. For a full introduction, see clause 2 “Justification” in </w:t>
      </w:r>
      <w:r w:rsidRPr="00B4770E">
        <w:t>WI-0109-IPE-based_Device_Management_with_FlexContainers-V0_0_1.DOCX</w:t>
      </w:r>
      <w:r>
        <w:t>.</w:t>
      </w:r>
    </w:p>
    <w:p w14:paraId="5A58696E" w14:textId="77777777" w:rsidR="008A11F6" w:rsidRDefault="008A11F6" w:rsidP="008A11F6">
      <w:r>
        <w:t>In this specific draft, the proposed changes are as follows:</w:t>
      </w:r>
    </w:p>
    <w:p w14:paraId="0CD18059" w14:textId="4742778F" w:rsidR="008A11F6" w:rsidRDefault="008A11F6" w:rsidP="008A11F6">
      <w:pPr>
        <w:pStyle w:val="Paragraphedeliste"/>
        <w:numPr>
          <w:ilvl w:val="0"/>
          <w:numId w:val="97"/>
        </w:numPr>
        <w:rPr>
          <w:sz w:val="20"/>
        </w:rPr>
      </w:pPr>
      <w:r>
        <w:rPr>
          <w:sz w:val="20"/>
        </w:rPr>
        <w:t>Add TS-0033 and TR-0035 to the lists of references</w:t>
      </w:r>
      <w:r w:rsidRPr="009374F4">
        <w:rPr>
          <w:sz w:val="20"/>
        </w:rPr>
        <w:t>.</w:t>
      </w:r>
    </w:p>
    <w:p w14:paraId="5BF172E7" w14:textId="0C577193" w:rsidR="008A11F6" w:rsidRDefault="008A11F6" w:rsidP="008A11F6">
      <w:pPr>
        <w:pStyle w:val="Paragraphedeliste"/>
        <w:numPr>
          <w:ilvl w:val="0"/>
          <w:numId w:val="97"/>
        </w:numPr>
        <w:rPr>
          <w:sz w:val="20"/>
        </w:rPr>
      </w:pPr>
      <w:r>
        <w:rPr>
          <w:sz w:val="20"/>
        </w:rPr>
        <w:t xml:space="preserve">Reference these documents in the introduction clause for DM-related </w:t>
      </w:r>
      <w:proofErr w:type="spellStart"/>
      <w:r>
        <w:rPr>
          <w:sz w:val="20"/>
        </w:rPr>
        <w:t>moduleClasses</w:t>
      </w:r>
      <w:proofErr w:type="spellEnd"/>
      <w:r>
        <w:rPr>
          <w:sz w:val="20"/>
        </w:rPr>
        <w:t>.</w:t>
      </w:r>
    </w:p>
    <w:p w14:paraId="11ACB9CB" w14:textId="7AC3FC1E" w:rsidR="008A11F6" w:rsidRDefault="008A11F6" w:rsidP="008A11F6">
      <w:pPr>
        <w:pStyle w:val="Paragraphedeliste"/>
        <w:numPr>
          <w:ilvl w:val="0"/>
          <w:numId w:val="97"/>
        </w:numPr>
        <w:rPr>
          <w:sz w:val="20"/>
        </w:rPr>
      </w:pPr>
      <w:r>
        <w:rPr>
          <w:sz w:val="20"/>
        </w:rPr>
        <w:t>As the [</w:t>
      </w:r>
      <w:proofErr w:type="spellStart"/>
      <w:r>
        <w:rPr>
          <w:sz w:val="20"/>
        </w:rPr>
        <w:t>flexNode</w:t>
      </w:r>
      <w:proofErr w:type="spellEnd"/>
      <w:r>
        <w:rPr>
          <w:sz w:val="20"/>
        </w:rPr>
        <w:t xml:space="preserve">] specialization is now child of the &lt;node&gt; resource, the </w:t>
      </w:r>
      <w:proofErr w:type="spellStart"/>
      <w:r w:rsidRPr="006B3306">
        <w:rPr>
          <w:i/>
          <w:sz w:val="20"/>
        </w:rPr>
        <w:t>flexNodeLink</w:t>
      </w:r>
      <w:proofErr w:type="spellEnd"/>
      <w:r>
        <w:rPr>
          <w:sz w:val="20"/>
        </w:rPr>
        <w:t xml:space="preserve"> attribute </w:t>
      </w:r>
      <w:r w:rsidR="006B3306">
        <w:rPr>
          <w:sz w:val="20"/>
        </w:rPr>
        <w:t xml:space="preserve">(for SDT devices) and </w:t>
      </w:r>
      <w:proofErr w:type="spellStart"/>
      <w:r w:rsidR="006B3306" w:rsidRPr="006B3306">
        <w:rPr>
          <w:i/>
          <w:sz w:val="20"/>
        </w:rPr>
        <w:t>hostedAELinks</w:t>
      </w:r>
      <w:proofErr w:type="spellEnd"/>
      <w:r w:rsidR="006B3306" w:rsidRPr="006B3306">
        <w:rPr>
          <w:i/>
          <w:sz w:val="20"/>
        </w:rPr>
        <w:t>/</w:t>
      </w:r>
      <w:proofErr w:type="spellStart"/>
      <w:r w:rsidR="006B3306" w:rsidRPr="006B3306">
        <w:rPr>
          <w:i/>
          <w:sz w:val="20"/>
        </w:rPr>
        <w:t>hostedServiceLinks</w:t>
      </w:r>
      <w:proofErr w:type="spellEnd"/>
      <w:r w:rsidR="006B3306">
        <w:rPr>
          <w:sz w:val="20"/>
        </w:rPr>
        <w:t xml:space="preserve"> (for </w:t>
      </w:r>
      <w:proofErr w:type="spellStart"/>
      <w:r w:rsidR="006B3306">
        <w:rPr>
          <w:sz w:val="20"/>
        </w:rPr>
        <w:t>flexNode</w:t>
      </w:r>
      <w:proofErr w:type="spellEnd"/>
      <w:r w:rsidR="006B3306">
        <w:rPr>
          <w:sz w:val="20"/>
        </w:rPr>
        <w:t>) are</w:t>
      </w:r>
      <w:r>
        <w:rPr>
          <w:sz w:val="20"/>
        </w:rPr>
        <w:t xml:space="preserve"> removed.</w:t>
      </w:r>
    </w:p>
    <w:p w14:paraId="5C48CFBA" w14:textId="7428BB74" w:rsidR="006B3306" w:rsidRPr="006B3306" w:rsidRDefault="006B3306" w:rsidP="006B3306">
      <w:pPr>
        <w:ind w:left="360"/>
      </w:pPr>
      <w:r>
        <w:t xml:space="preserve">4,5,6. </w:t>
      </w:r>
      <w:r w:rsidRPr="006B3306">
        <w:t>Adapt the mapping rules to this removal.</w:t>
      </w:r>
    </w:p>
    <w:p w14:paraId="6939B031" w14:textId="70F950F4" w:rsidR="004155C5" w:rsidRDefault="004155C5" w:rsidP="004155C5">
      <w:pPr>
        <w:pStyle w:val="Titre3"/>
      </w:pPr>
      <w:r w:rsidRPr="00B4412C">
        <w:t>-----------------------</w:t>
      </w:r>
      <w:r>
        <w:t xml:space="preserve"> Start of change </w:t>
      </w:r>
      <w:r>
        <w:rPr>
          <w:lang w:val="en-US"/>
        </w:rPr>
        <w:t>1</w:t>
      </w:r>
      <w:r>
        <w:t xml:space="preserve"> </w:t>
      </w:r>
      <w:r w:rsidRPr="00B4412C">
        <w:t>-------------------------------------------</w:t>
      </w:r>
    </w:p>
    <w:p w14:paraId="0561805F" w14:textId="37341C02" w:rsidR="00EB7143" w:rsidRPr="00EC746C" w:rsidRDefault="00EB7143" w:rsidP="00EB7143">
      <w:pPr>
        <w:pStyle w:val="Titre1"/>
      </w:pPr>
      <w:bookmarkStart w:id="5" w:name="_Toc447806356"/>
      <w:bookmarkStart w:id="6" w:name="_Toc447809838"/>
      <w:bookmarkStart w:id="7" w:name="_Toc451765298"/>
      <w:bookmarkStart w:id="8" w:name="_Toc515000889"/>
      <w:bookmarkStart w:id="9" w:name="_Toc89380159"/>
      <w:bookmarkStart w:id="10" w:name="_Toc89380449"/>
      <w:bookmarkStart w:id="11" w:name="_Toc89380450"/>
      <w:bookmarkStart w:id="12" w:name="_Toc72398990"/>
      <w:bookmarkEnd w:id="4"/>
      <w:r>
        <w:t xml:space="preserve">2 </w:t>
      </w:r>
      <w:r w:rsidRPr="00FE1F5A">
        <w:t>References</w:t>
      </w:r>
      <w:bookmarkEnd w:id="5"/>
      <w:bookmarkEnd w:id="6"/>
      <w:bookmarkEnd w:id="7"/>
      <w:bookmarkEnd w:id="8"/>
      <w:bookmarkEnd w:id="9"/>
    </w:p>
    <w:p w14:paraId="08866A12" w14:textId="77777777" w:rsidR="00EB7143" w:rsidRDefault="00EB7143" w:rsidP="00EB7143">
      <w:pPr>
        <w:rPr>
          <w:color w:val="000000"/>
          <w:lang w:eastAsia="en-GB"/>
        </w:rPr>
      </w:pPr>
      <w:bookmarkStart w:id="13" w:name="_Toc447806357"/>
      <w:bookmarkStart w:id="14" w:name="_Toc447809839"/>
      <w:bookmarkStart w:id="15" w:name="_Toc451765299"/>
      <w:r w:rsidRPr="00EC746C">
        <w:rPr>
          <w:color w:val="000000"/>
          <w:lang w:eastAsia="en-GB"/>
        </w:rPr>
        <w:t>References are either specific (identified by date of publication and/or edition number or version number) or non</w:t>
      </w:r>
      <w:r w:rsidRPr="00EC746C">
        <w:rPr>
          <w:color w:val="000000"/>
          <w:lang w:eastAsia="en-GB"/>
        </w:rPr>
        <w:noBreakHyphen/>
        <w:t>specific. For specific references, only the cited version applies. For non-specific references, the latest version of the reference document (including any amendments) applies.</w:t>
      </w:r>
    </w:p>
    <w:p w14:paraId="279FF8CD" w14:textId="1E0BF919" w:rsidR="00EB7143" w:rsidRPr="00EC746C" w:rsidRDefault="00EB7143" w:rsidP="00EB7143">
      <w:pPr>
        <w:pStyle w:val="Titre2"/>
      </w:pPr>
      <w:bookmarkStart w:id="16" w:name="_Toc515000890"/>
      <w:bookmarkStart w:id="17" w:name="_Toc89380160"/>
      <w:r>
        <w:rPr>
          <w:lang w:val="en-US"/>
        </w:rPr>
        <w:lastRenderedPageBreak/>
        <w:t xml:space="preserve">2.1 </w:t>
      </w:r>
      <w:r w:rsidRPr="005C2F10">
        <w:t>Normative</w:t>
      </w:r>
      <w:r w:rsidRPr="00EC746C">
        <w:t xml:space="preserve"> </w:t>
      </w:r>
      <w:proofErr w:type="spellStart"/>
      <w:r w:rsidRPr="00EC746C">
        <w:t>references</w:t>
      </w:r>
      <w:bookmarkEnd w:id="13"/>
      <w:bookmarkEnd w:id="14"/>
      <w:bookmarkEnd w:id="15"/>
      <w:bookmarkEnd w:id="16"/>
      <w:bookmarkEnd w:id="17"/>
      <w:proofErr w:type="spellEnd"/>
    </w:p>
    <w:p w14:paraId="3F189628" w14:textId="77777777" w:rsidR="00EB7143" w:rsidRPr="00EC746C" w:rsidRDefault="00EB7143" w:rsidP="00EB7143">
      <w:pPr>
        <w:rPr>
          <w:color w:val="000000"/>
          <w:lang w:eastAsia="en-GB"/>
        </w:rPr>
      </w:pPr>
      <w:r w:rsidRPr="006553BD">
        <w:rPr>
          <w:lang w:eastAsia="en-GB"/>
        </w:rPr>
        <w:t xml:space="preserve">The following referenced documents are necessary, </w:t>
      </w:r>
      <w:proofErr w:type="gramStart"/>
      <w:r w:rsidRPr="006553BD">
        <w:rPr>
          <w:lang w:eastAsia="en-GB"/>
        </w:rPr>
        <w:t>partially</w:t>
      </w:r>
      <w:proofErr w:type="gramEnd"/>
      <w:r w:rsidRPr="006553BD">
        <w:rPr>
          <w:lang w:eastAsia="en-GB"/>
        </w:rPr>
        <w:t xml:space="preserve"> or totally, for the application of the present document. Their use in the context of this TS is specified by the normative statements that are </w:t>
      </w:r>
      <w:proofErr w:type="gramStart"/>
      <w:r w:rsidRPr="006553BD">
        <w:rPr>
          <w:lang w:eastAsia="en-GB"/>
        </w:rPr>
        <w:t>referring back</w:t>
      </w:r>
      <w:proofErr w:type="gramEnd"/>
      <w:r w:rsidRPr="006553BD">
        <w:rPr>
          <w:lang w:eastAsia="en-GB"/>
        </w:rPr>
        <w:t xml:space="preserve"> to this clause</w:t>
      </w:r>
    </w:p>
    <w:p w14:paraId="2D455386" w14:textId="77777777" w:rsidR="00EB7143" w:rsidRPr="00EC746C" w:rsidRDefault="00EB7143" w:rsidP="00EB7143">
      <w:pPr>
        <w:pStyle w:val="EX"/>
        <w:rPr>
          <w:color w:val="000000"/>
        </w:rPr>
      </w:pPr>
      <w:r w:rsidRPr="00EC746C">
        <w:rPr>
          <w:color w:val="000000"/>
        </w:rPr>
        <w:t>[</w:t>
      </w:r>
      <w:bookmarkStart w:id="18" w:name="REF_HOMEGATEWAY"/>
      <w:r w:rsidRPr="00EC746C">
        <w:rPr>
          <w:color w:val="000000"/>
        </w:rPr>
        <w:fldChar w:fldCharType="begin"/>
      </w:r>
      <w:r w:rsidRPr="00EC746C">
        <w:rPr>
          <w:color w:val="000000"/>
        </w:rPr>
        <w:instrText>SEQ REF</w:instrText>
      </w:r>
      <w:r w:rsidRPr="00EC746C">
        <w:rPr>
          <w:color w:val="000000"/>
        </w:rPr>
        <w:fldChar w:fldCharType="separate"/>
      </w:r>
      <w:r>
        <w:rPr>
          <w:noProof/>
          <w:color w:val="000000"/>
        </w:rPr>
        <w:t>1</w:t>
      </w:r>
      <w:r w:rsidRPr="00EC746C">
        <w:rPr>
          <w:color w:val="000000"/>
        </w:rPr>
        <w:fldChar w:fldCharType="end"/>
      </w:r>
      <w:bookmarkEnd w:id="18"/>
      <w:r w:rsidRPr="00EC746C">
        <w:rPr>
          <w:color w:val="000000"/>
        </w:rPr>
        <w:t>]</w:t>
      </w:r>
      <w:r w:rsidRPr="00EC746C">
        <w:rPr>
          <w:color w:val="000000"/>
        </w:rPr>
        <w:tab/>
      </w:r>
      <w:r>
        <w:rPr>
          <w:color w:val="000000"/>
        </w:rPr>
        <w:t xml:space="preserve">oneM2M </w:t>
      </w:r>
      <w:r w:rsidRPr="00EC746C">
        <w:rPr>
          <w:color w:val="000000"/>
        </w:rPr>
        <w:t>Smart Device Template.</w:t>
      </w:r>
    </w:p>
    <w:p w14:paraId="57A21119" w14:textId="77777777" w:rsidR="00EB7143" w:rsidRPr="00EC746C" w:rsidRDefault="00EB7143" w:rsidP="00EB7143">
      <w:pPr>
        <w:pStyle w:val="NO"/>
        <w:rPr>
          <w:color w:val="000000"/>
        </w:rPr>
      </w:pPr>
      <w:r w:rsidRPr="00EC746C">
        <w:rPr>
          <w:color w:val="000000"/>
        </w:rPr>
        <w:t>NOTE:</w:t>
      </w:r>
      <w:r w:rsidRPr="00EC746C">
        <w:rPr>
          <w:color w:val="000000"/>
        </w:rPr>
        <w:tab/>
      </w:r>
      <w:proofErr w:type="spellStart"/>
      <w:r w:rsidRPr="00EC746C">
        <w:rPr>
          <w:color w:val="000000"/>
        </w:rPr>
        <w:t>Available</w:t>
      </w:r>
      <w:proofErr w:type="spellEnd"/>
      <w:r w:rsidRPr="00EC746C">
        <w:rPr>
          <w:color w:val="000000"/>
        </w:rPr>
        <w:t xml:space="preserve"> at </w:t>
      </w:r>
      <w:r w:rsidRPr="001D0AF9">
        <w:rPr>
          <w:color w:val="000000"/>
        </w:rPr>
        <w:t>https://gi</w:t>
      </w:r>
      <w:r>
        <w:rPr>
          <w:color w:val="000000"/>
        </w:rPr>
        <w:t>t.onem2m.org/MAS/SDT</w:t>
      </w:r>
    </w:p>
    <w:p w14:paraId="7F76C89D" w14:textId="77777777" w:rsidR="00EB7143" w:rsidRDefault="00EB7143" w:rsidP="00EB7143">
      <w:pPr>
        <w:pStyle w:val="EX"/>
        <w:rPr>
          <w:color w:val="000000"/>
        </w:rPr>
      </w:pPr>
      <w:r w:rsidRPr="00EC746C">
        <w:rPr>
          <w:color w:val="000000"/>
        </w:rPr>
        <w:t>[</w:t>
      </w:r>
      <w:bookmarkStart w:id="19" w:name="REF_JAVACODINGRULE"/>
      <w:r w:rsidRPr="00EC746C">
        <w:rPr>
          <w:color w:val="000000"/>
        </w:rPr>
        <w:fldChar w:fldCharType="begin"/>
      </w:r>
      <w:r w:rsidRPr="00EC746C">
        <w:rPr>
          <w:color w:val="000000"/>
        </w:rPr>
        <w:instrText>SEQ REF</w:instrText>
      </w:r>
      <w:r w:rsidRPr="00EC746C">
        <w:rPr>
          <w:color w:val="000000"/>
        </w:rPr>
        <w:fldChar w:fldCharType="separate"/>
      </w:r>
      <w:r>
        <w:rPr>
          <w:noProof/>
          <w:color w:val="000000"/>
        </w:rPr>
        <w:t>2</w:t>
      </w:r>
      <w:r w:rsidRPr="00EC746C">
        <w:rPr>
          <w:color w:val="000000"/>
        </w:rPr>
        <w:fldChar w:fldCharType="end"/>
      </w:r>
      <w:bookmarkEnd w:id="19"/>
      <w:r w:rsidRPr="00EC746C">
        <w:rPr>
          <w:color w:val="000000"/>
        </w:rPr>
        <w:t>]</w:t>
      </w:r>
      <w:r w:rsidRPr="00EC746C">
        <w:rPr>
          <w:color w:val="000000"/>
        </w:rPr>
        <w:tab/>
        <w:t>Java coding rule.</w:t>
      </w:r>
    </w:p>
    <w:p w14:paraId="0AFB3BC1" w14:textId="77777777" w:rsidR="00EB7143" w:rsidRDefault="00EB7143" w:rsidP="00EB7143">
      <w:pPr>
        <w:pStyle w:val="EX"/>
        <w:rPr>
          <w:color w:val="000000"/>
        </w:rPr>
      </w:pPr>
      <w:r w:rsidRPr="00EC746C">
        <w:rPr>
          <w:color w:val="000000"/>
        </w:rPr>
        <w:t>[</w:t>
      </w:r>
      <w:r w:rsidRPr="00EC746C">
        <w:rPr>
          <w:color w:val="000000"/>
        </w:rPr>
        <w:fldChar w:fldCharType="begin"/>
      </w:r>
      <w:r w:rsidRPr="00EC746C">
        <w:rPr>
          <w:color w:val="000000"/>
        </w:rPr>
        <w:instrText>SEQ REF</w:instrText>
      </w:r>
      <w:r w:rsidRPr="00EC746C">
        <w:rPr>
          <w:color w:val="000000"/>
        </w:rPr>
        <w:fldChar w:fldCharType="separate"/>
      </w:r>
      <w:r>
        <w:rPr>
          <w:noProof/>
          <w:color w:val="000000"/>
        </w:rPr>
        <w:t>3</w:t>
      </w:r>
      <w:r w:rsidRPr="00EC746C">
        <w:rPr>
          <w:color w:val="000000"/>
        </w:rPr>
        <w:fldChar w:fldCharType="end"/>
      </w:r>
      <w:r w:rsidRPr="00EC746C">
        <w:rPr>
          <w:color w:val="000000"/>
        </w:rPr>
        <w:t>]</w:t>
      </w:r>
      <w:r w:rsidRPr="00EC746C">
        <w:rPr>
          <w:color w:val="000000"/>
        </w:rPr>
        <w:tab/>
        <w:t>oneM2M TS-0001: "Functional Architecture".</w:t>
      </w:r>
    </w:p>
    <w:p w14:paraId="63301362" w14:textId="77777777" w:rsidR="00EB7143" w:rsidRDefault="00EB7143" w:rsidP="00EB7143">
      <w:pPr>
        <w:pStyle w:val="EX"/>
        <w:rPr>
          <w:color w:val="000000"/>
        </w:rPr>
      </w:pPr>
      <w:r>
        <w:rPr>
          <w:color w:val="000000"/>
        </w:rPr>
        <w:t>[4]</w:t>
      </w:r>
      <w:r>
        <w:rPr>
          <w:color w:val="000000"/>
        </w:rPr>
        <w:tab/>
        <w:t>oneM2M TS-0004: “</w:t>
      </w:r>
      <w:r w:rsidRPr="00CD3132">
        <w:rPr>
          <w:color w:val="000000"/>
        </w:rPr>
        <w:t>Service Layer Core Protocol Specification</w:t>
      </w:r>
      <w:r>
        <w:rPr>
          <w:color w:val="000000"/>
        </w:rPr>
        <w:t>”</w:t>
      </w:r>
    </w:p>
    <w:p w14:paraId="46648040" w14:textId="77777777" w:rsidR="00EB7143" w:rsidRPr="00367E34" w:rsidRDefault="00EB7143" w:rsidP="00EB7143">
      <w:pPr>
        <w:pStyle w:val="EX"/>
        <w:rPr>
          <w:rFonts w:eastAsia="MS Mincho"/>
          <w:color w:val="000000"/>
          <w:lang w:eastAsia="ja-JP"/>
        </w:rPr>
      </w:pPr>
      <w:r w:rsidRPr="00C81305">
        <w:rPr>
          <w:rFonts w:eastAsia="MS Mincho" w:hint="eastAsia"/>
          <w:color w:val="000000"/>
          <w:lang w:eastAsia="ja-JP"/>
        </w:rPr>
        <w:t>[5]</w:t>
      </w:r>
      <w:r w:rsidRPr="00C81305">
        <w:rPr>
          <w:rFonts w:eastAsia="MS Mincho" w:hint="eastAsia"/>
          <w:color w:val="000000"/>
          <w:lang w:eastAsia="ja-JP"/>
        </w:rPr>
        <w:tab/>
        <w:t>oneM2M TS-0005</w:t>
      </w:r>
      <w:proofErr w:type="gramStart"/>
      <w:r w:rsidRPr="00C81305">
        <w:rPr>
          <w:rFonts w:eastAsia="MS Mincho" w:hint="eastAsia"/>
          <w:color w:val="000000"/>
          <w:lang w:eastAsia="ja-JP"/>
        </w:rPr>
        <w:t xml:space="preserve">: </w:t>
      </w:r>
      <w:r w:rsidRPr="00C81305">
        <w:rPr>
          <w:rFonts w:eastAsia="MS Mincho"/>
          <w:color w:val="000000"/>
          <w:lang w:eastAsia="ja-JP"/>
        </w:rPr>
        <w:t>”</w:t>
      </w:r>
      <w:r w:rsidRPr="00C81305">
        <w:rPr>
          <w:rFonts w:eastAsia="MS Mincho" w:hint="eastAsia"/>
          <w:color w:val="000000"/>
          <w:lang w:eastAsia="ja-JP"/>
        </w:rPr>
        <w:t>Management</w:t>
      </w:r>
      <w:proofErr w:type="gramEnd"/>
      <w:r w:rsidRPr="00C81305">
        <w:rPr>
          <w:rFonts w:eastAsia="MS Mincho" w:hint="eastAsia"/>
          <w:color w:val="000000"/>
          <w:lang w:eastAsia="ja-JP"/>
        </w:rPr>
        <w:t xml:space="preserve"> Enablement (OMA)</w:t>
      </w:r>
      <w:r w:rsidRPr="00C81305">
        <w:rPr>
          <w:rFonts w:eastAsia="MS Mincho"/>
          <w:color w:val="000000"/>
          <w:lang w:eastAsia="ja-JP"/>
        </w:rPr>
        <w:t>”</w:t>
      </w:r>
      <w:r w:rsidRPr="00C81305">
        <w:rPr>
          <w:rFonts w:eastAsia="MS Mincho" w:hint="eastAsia"/>
          <w:color w:val="000000"/>
          <w:lang w:eastAsia="ja-JP"/>
        </w:rPr>
        <w:t>.</w:t>
      </w:r>
    </w:p>
    <w:p w14:paraId="1898F570" w14:textId="77777777" w:rsidR="00EB7143" w:rsidRPr="004F581A" w:rsidRDefault="00EB7143" w:rsidP="00EB7143">
      <w:pPr>
        <w:pStyle w:val="EX"/>
        <w:rPr>
          <w:color w:val="000000"/>
        </w:rPr>
      </w:pPr>
      <w:r>
        <w:rPr>
          <w:color w:val="000000"/>
        </w:rPr>
        <w:t>[6]</w:t>
      </w:r>
      <w:r>
        <w:rPr>
          <w:color w:val="000000"/>
        </w:rPr>
        <w:tab/>
      </w:r>
      <w:r w:rsidRPr="00772DF8">
        <w:rPr>
          <w:rFonts w:eastAsia="MS Mincho" w:hint="eastAsia"/>
          <w:color w:val="000000"/>
          <w:lang w:eastAsia="ja-JP"/>
        </w:rPr>
        <w:t xml:space="preserve">ISO:80000-1: </w:t>
      </w:r>
      <w:r w:rsidRPr="00EE21E9">
        <w:rPr>
          <w:color w:val="000000"/>
        </w:rPr>
        <w:t>Quantities and units</w:t>
      </w:r>
    </w:p>
    <w:p w14:paraId="3F0C8987" w14:textId="77777777" w:rsidR="00EB7143" w:rsidRDefault="00EB7143" w:rsidP="00EB7143">
      <w:pPr>
        <w:pStyle w:val="NO"/>
        <w:rPr>
          <w:rFonts w:eastAsia="MS Mincho"/>
          <w:color w:val="000000"/>
          <w:lang w:eastAsia="ja-JP"/>
        </w:rPr>
      </w:pPr>
      <w:r w:rsidRPr="00EC746C">
        <w:rPr>
          <w:color w:val="000000"/>
        </w:rPr>
        <w:t>NOTE:</w:t>
      </w:r>
      <w:r w:rsidRPr="00EC746C">
        <w:rPr>
          <w:color w:val="000000"/>
        </w:rPr>
        <w:tab/>
      </w:r>
      <w:proofErr w:type="spellStart"/>
      <w:r w:rsidRPr="00EC746C">
        <w:rPr>
          <w:color w:val="000000"/>
        </w:rPr>
        <w:t>Available</w:t>
      </w:r>
      <w:proofErr w:type="spellEnd"/>
      <w:r w:rsidRPr="00EC746C">
        <w:rPr>
          <w:color w:val="000000"/>
        </w:rPr>
        <w:t xml:space="preserve"> at </w:t>
      </w:r>
      <w:hyperlink r:id="rId15" w:history="1">
        <w:r w:rsidRPr="00EC746C">
          <w:rPr>
            <w:rStyle w:val="Lienhypertexte"/>
            <w:rFonts w:eastAsia="MS Mincho"/>
            <w:color w:val="000000"/>
            <w:lang w:eastAsia="ja-JP"/>
          </w:rPr>
          <w:t>http://www.oracle.com/technetwork/java/codeconventions-135099.html</w:t>
        </w:r>
      </w:hyperlink>
      <w:r w:rsidRPr="00EC746C">
        <w:rPr>
          <w:rFonts w:eastAsia="MS Mincho"/>
          <w:color w:val="000000"/>
          <w:lang w:eastAsia="ja-JP"/>
        </w:rPr>
        <w:t>.</w:t>
      </w:r>
    </w:p>
    <w:p w14:paraId="5F04D097" w14:textId="77777777" w:rsidR="00EB7143" w:rsidRDefault="00EB7143" w:rsidP="00EB7143">
      <w:pPr>
        <w:pStyle w:val="EX"/>
        <w:rPr>
          <w:rFonts w:eastAsia="MS Mincho"/>
          <w:color w:val="000000"/>
          <w:lang w:eastAsia="ja-JP"/>
        </w:rPr>
      </w:pPr>
      <w:r>
        <w:rPr>
          <w:color w:val="000000"/>
        </w:rPr>
        <w:t>[</w:t>
      </w:r>
      <w:r w:rsidRPr="00C81305">
        <w:rPr>
          <w:rFonts w:eastAsia="MS Mincho" w:hint="eastAsia"/>
          <w:color w:val="000000"/>
          <w:lang w:eastAsia="ja-JP"/>
        </w:rPr>
        <w:t>7</w:t>
      </w:r>
      <w:r>
        <w:rPr>
          <w:color w:val="000000"/>
        </w:rPr>
        <w:t>]</w:t>
      </w:r>
      <w:r>
        <w:rPr>
          <w:color w:val="000000"/>
        </w:rPr>
        <w:tab/>
      </w:r>
      <w:r>
        <w:rPr>
          <w:rFonts w:eastAsia="MS Mincho" w:hint="eastAsia"/>
          <w:color w:val="000000"/>
          <w:lang w:eastAsia="ja-JP"/>
        </w:rPr>
        <w:t xml:space="preserve">Open Mobile </w:t>
      </w:r>
      <w:proofErr w:type="spellStart"/>
      <w:r>
        <w:rPr>
          <w:rFonts w:eastAsia="MS Mincho" w:hint="eastAsia"/>
          <w:color w:val="000000"/>
          <w:lang w:eastAsia="ja-JP"/>
        </w:rPr>
        <w:t>Alliance</w:t>
      </w:r>
      <w:r w:rsidRPr="00367E34">
        <w:rPr>
          <w:rFonts w:eastAsia="MS Mincho" w:hint="eastAsia"/>
          <w:color w:val="000000"/>
          <w:vertAlign w:val="superscript"/>
          <w:lang w:eastAsia="ja-JP"/>
        </w:rPr>
        <w:t>TM</w:t>
      </w:r>
      <w:proofErr w:type="spellEnd"/>
      <w:r>
        <w:rPr>
          <w:rFonts w:eastAsia="MS Mincho" w:hint="eastAsia"/>
          <w:color w:val="000000"/>
          <w:lang w:eastAsia="ja-JP"/>
        </w:rPr>
        <w:t>:</w:t>
      </w:r>
      <w:r w:rsidRPr="00450118">
        <w:t xml:space="preserve"> </w:t>
      </w:r>
      <w:r w:rsidRPr="00C81305">
        <w:rPr>
          <w:rFonts w:eastAsia="MS Mincho"/>
          <w:lang w:eastAsia="ja-JP"/>
        </w:rPr>
        <w:t>“</w:t>
      </w:r>
      <w:r w:rsidRPr="00450118">
        <w:rPr>
          <w:rFonts w:eastAsia="MS Mincho"/>
          <w:color w:val="000000"/>
          <w:lang w:eastAsia="ja-JP"/>
        </w:rPr>
        <w:t>OMA-ER-Device_WebAPIs-V1_0-20160419-C</w:t>
      </w:r>
      <w:r>
        <w:rPr>
          <w:rFonts w:eastAsia="MS Mincho"/>
          <w:color w:val="000000"/>
          <w:lang w:eastAsia="ja-JP"/>
        </w:rPr>
        <w:t>”</w:t>
      </w:r>
      <w:r>
        <w:rPr>
          <w:rFonts w:eastAsia="MS Mincho" w:hint="eastAsia"/>
          <w:color w:val="000000"/>
          <w:lang w:eastAsia="ja-JP"/>
        </w:rPr>
        <w:t>.</w:t>
      </w:r>
    </w:p>
    <w:p w14:paraId="56C314CF" w14:textId="77777777" w:rsidR="00EB7143" w:rsidRPr="0064476C" w:rsidRDefault="00EB7143" w:rsidP="00EB7143">
      <w:pPr>
        <w:pStyle w:val="EX"/>
        <w:ind w:left="0" w:firstLine="0"/>
        <w:rPr>
          <w:rFonts w:eastAsia="MS Mincho"/>
          <w:color w:val="000000"/>
          <w:lang w:eastAsia="ja-JP"/>
        </w:rPr>
      </w:pPr>
      <w:r w:rsidRPr="00EC746C">
        <w:rPr>
          <w:color w:val="000000"/>
        </w:rPr>
        <w:t>NOTE:</w:t>
      </w:r>
      <w:r w:rsidRPr="00EC746C">
        <w:rPr>
          <w:color w:val="000000"/>
        </w:rPr>
        <w:tab/>
        <w:t xml:space="preserve">Available </w:t>
      </w:r>
      <w:proofErr w:type="gramStart"/>
      <w:r w:rsidRPr="00EC746C">
        <w:rPr>
          <w:color w:val="000000"/>
        </w:rPr>
        <w:t>at</w:t>
      </w:r>
      <w:r w:rsidRPr="0064476C">
        <w:rPr>
          <w:rFonts w:eastAsia="MS Mincho" w:hint="eastAsia"/>
          <w:color w:val="000000"/>
          <w:lang w:eastAsia="ja-JP"/>
        </w:rPr>
        <w:t xml:space="preserve">  </w:t>
      </w:r>
      <w:r w:rsidRPr="000F1AE8">
        <w:rPr>
          <w:rFonts w:eastAsia="MS Mincho"/>
          <w:color w:val="000000"/>
          <w:lang w:eastAsia="ja-JP"/>
        </w:rPr>
        <w:t>http://www.openmobilealliance.org/release/DWAPI/V1_0-20160419-C/OMA-ERELD-DWAPI_V1_0-20160419-C.pdf</w:t>
      </w:r>
      <w:proofErr w:type="gramEnd"/>
    </w:p>
    <w:p w14:paraId="15022EE1" w14:textId="77777777" w:rsidR="00EB7143" w:rsidRPr="00C81305" w:rsidRDefault="00EB7143" w:rsidP="00EB7143">
      <w:pPr>
        <w:pStyle w:val="EX"/>
        <w:rPr>
          <w:rFonts w:eastAsia="MS Mincho"/>
          <w:color w:val="000000"/>
          <w:lang w:eastAsia="ja-JP"/>
        </w:rPr>
      </w:pPr>
      <w:r>
        <w:rPr>
          <w:color w:val="000000"/>
        </w:rPr>
        <w:t>[</w:t>
      </w:r>
      <w:r w:rsidRPr="00C81305">
        <w:rPr>
          <w:rFonts w:eastAsia="MS Mincho" w:hint="eastAsia"/>
          <w:color w:val="000000"/>
          <w:lang w:eastAsia="ja-JP"/>
        </w:rPr>
        <w:t>8</w:t>
      </w:r>
      <w:r>
        <w:rPr>
          <w:color w:val="000000"/>
        </w:rPr>
        <w:t>]</w:t>
      </w:r>
      <w:r>
        <w:rPr>
          <w:color w:val="000000"/>
        </w:rPr>
        <w:tab/>
      </w:r>
      <w:r>
        <w:rPr>
          <w:rFonts w:eastAsia="MS Mincho" w:hint="eastAsia"/>
          <w:color w:val="000000"/>
          <w:lang w:eastAsia="ja-JP"/>
        </w:rPr>
        <w:t xml:space="preserve">Open Mobile </w:t>
      </w:r>
      <w:proofErr w:type="spellStart"/>
      <w:r>
        <w:rPr>
          <w:rFonts w:eastAsia="MS Mincho" w:hint="eastAsia"/>
          <w:color w:val="000000"/>
          <w:lang w:eastAsia="ja-JP"/>
        </w:rPr>
        <w:t>Alliance</w:t>
      </w:r>
      <w:r w:rsidRPr="00B157B9">
        <w:rPr>
          <w:rFonts w:eastAsia="MS Mincho" w:hint="eastAsia"/>
          <w:color w:val="000000"/>
          <w:vertAlign w:val="superscript"/>
          <w:lang w:eastAsia="ja-JP"/>
        </w:rPr>
        <w:t>TM</w:t>
      </w:r>
      <w:proofErr w:type="spellEnd"/>
      <w:r w:rsidRPr="00C81305">
        <w:rPr>
          <w:rFonts w:eastAsia="MS Mincho" w:hint="eastAsia"/>
          <w:color w:val="000000"/>
          <w:lang w:eastAsia="ja-JP"/>
        </w:rPr>
        <w:t xml:space="preserve">: </w:t>
      </w:r>
      <w:r w:rsidRPr="00C81305">
        <w:rPr>
          <w:rFonts w:eastAsia="MS Mincho"/>
          <w:color w:val="000000"/>
          <w:lang w:eastAsia="ja-JP"/>
        </w:rPr>
        <w:t>“</w:t>
      </w:r>
      <w:r w:rsidRPr="00923C40">
        <w:rPr>
          <w:color w:val="000000"/>
        </w:rPr>
        <w:t>OMA-TS-Blood_Pressure_Monitor_APIs-V1_0-20160419-C</w:t>
      </w:r>
      <w:r w:rsidRPr="00C81305">
        <w:rPr>
          <w:rFonts w:eastAsia="MS Mincho"/>
          <w:color w:val="000000"/>
          <w:lang w:eastAsia="ja-JP"/>
        </w:rPr>
        <w:t>”</w:t>
      </w:r>
      <w:r w:rsidRPr="00C81305">
        <w:rPr>
          <w:rFonts w:eastAsia="MS Mincho" w:hint="eastAsia"/>
          <w:color w:val="000000"/>
          <w:lang w:eastAsia="ja-JP"/>
        </w:rPr>
        <w:t>.</w:t>
      </w:r>
    </w:p>
    <w:p w14:paraId="0FCD33E0" w14:textId="77777777" w:rsidR="00EB7143" w:rsidRPr="0064476C" w:rsidRDefault="00EB7143" w:rsidP="00EB7143">
      <w:pPr>
        <w:pStyle w:val="EX"/>
        <w:ind w:left="0" w:firstLine="0"/>
        <w:rPr>
          <w:rFonts w:eastAsia="MS Mincho"/>
          <w:color w:val="000000"/>
          <w:lang w:eastAsia="ja-JP"/>
        </w:rPr>
      </w:pPr>
      <w:r w:rsidRPr="00EC746C">
        <w:rPr>
          <w:color w:val="000000"/>
        </w:rPr>
        <w:t>NOTE:</w:t>
      </w:r>
      <w:r w:rsidRPr="00EC746C">
        <w:rPr>
          <w:color w:val="000000"/>
        </w:rPr>
        <w:tab/>
        <w:t xml:space="preserve">Available </w:t>
      </w:r>
      <w:proofErr w:type="gramStart"/>
      <w:r w:rsidRPr="00EC746C">
        <w:rPr>
          <w:color w:val="000000"/>
        </w:rPr>
        <w:t xml:space="preserve">at </w:t>
      </w:r>
      <w:r w:rsidRPr="0064476C">
        <w:rPr>
          <w:rFonts w:eastAsia="MS Mincho" w:hint="eastAsia"/>
          <w:color w:val="000000"/>
          <w:lang w:eastAsia="ja-JP"/>
        </w:rPr>
        <w:t xml:space="preserve"> </w:t>
      </w:r>
      <w:r w:rsidRPr="000F1AE8">
        <w:rPr>
          <w:rFonts w:eastAsia="MS Mincho"/>
          <w:color w:val="000000"/>
          <w:lang w:eastAsia="ja-JP"/>
        </w:rPr>
        <w:t>http://www.openmobilealliance.org/release/DWAPI/V1_0-20160419-C/OMA-TS-Blood_Pressure_Monitor_APIs-V1_0-20160419-C.pdf</w:t>
      </w:r>
      <w:proofErr w:type="gramEnd"/>
    </w:p>
    <w:p w14:paraId="4E4BCC73" w14:textId="77777777" w:rsidR="00EB7143" w:rsidRPr="00C81305" w:rsidRDefault="00EB7143" w:rsidP="00EB7143">
      <w:pPr>
        <w:pStyle w:val="EX"/>
        <w:rPr>
          <w:rFonts w:eastAsia="MS Mincho"/>
          <w:color w:val="000000"/>
          <w:lang w:eastAsia="ja-JP"/>
        </w:rPr>
      </w:pPr>
      <w:r>
        <w:rPr>
          <w:color w:val="000000"/>
        </w:rPr>
        <w:t>[</w:t>
      </w:r>
      <w:r w:rsidRPr="00C81305">
        <w:rPr>
          <w:rFonts w:eastAsia="MS Mincho" w:hint="eastAsia"/>
          <w:color w:val="000000"/>
          <w:lang w:eastAsia="ja-JP"/>
        </w:rPr>
        <w:t>9</w:t>
      </w:r>
      <w:r>
        <w:rPr>
          <w:color w:val="000000"/>
        </w:rPr>
        <w:t>]</w:t>
      </w:r>
      <w:r>
        <w:rPr>
          <w:color w:val="000000"/>
        </w:rPr>
        <w:tab/>
      </w:r>
      <w:r>
        <w:rPr>
          <w:rFonts w:eastAsia="MS Mincho" w:hint="eastAsia"/>
          <w:color w:val="000000"/>
          <w:lang w:eastAsia="ja-JP"/>
        </w:rPr>
        <w:t xml:space="preserve">Open Mobile </w:t>
      </w:r>
      <w:proofErr w:type="spellStart"/>
      <w:r>
        <w:rPr>
          <w:rFonts w:eastAsia="MS Mincho" w:hint="eastAsia"/>
          <w:color w:val="000000"/>
          <w:lang w:eastAsia="ja-JP"/>
        </w:rPr>
        <w:t>Alliance</w:t>
      </w:r>
      <w:r w:rsidRPr="00B157B9">
        <w:rPr>
          <w:rFonts w:eastAsia="MS Mincho" w:hint="eastAsia"/>
          <w:color w:val="000000"/>
          <w:vertAlign w:val="superscript"/>
          <w:lang w:eastAsia="ja-JP"/>
        </w:rPr>
        <w:t>TM</w:t>
      </w:r>
      <w:proofErr w:type="spellEnd"/>
      <w:r w:rsidRPr="00923C40">
        <w:rPr>
          <w:rFonts w:eastAsia="MS Mincho" w:hint="eastAsia"/>
          <w:color w:val="000000"/>
          <w:lang w:eastAsia="ja-JP"/>
        </w:rPr>
        <w:t>:</w:t>
      </w:r>
      <w:r w:rsidRPr="00EC59E5">
        <w:t xml:space="preserve"> </w:t>
      </w:r>
      <w:r w:rsidRPr="00C81305">
        <w:rPr>
          <w:rFonts w:eastAsia="MS Mincho"/>
          <w:lang w:eastAsia="ja-JP"/>
        </w:rPr>
        <w:t>“</w:t>
      </w:r>
      <w:r w:rsidRPr="00EC59E5">
        <w:rPr>
          <w:rFonts w:eastAsia="MS Mincho"/>
          <w:color w:val="000000"/>
          <w:lang w:eastAsia="ja-JP"/>
        </w:rPr>
        <w:t>OMA-TS-Glucometer_APIs-V1_0-20160419-C</w:t>
      </w:r>
      <w:r>
        <w:rPr>
          <w:rFonts w:eastAsia="MS Mincho"/>
          <w:color w:val="000000"/>
          <w:lang w:eastAsia="ja-JP"/>
        </w:rPr>
        <w:t>”</w:t>
      </w:r>
      <w:r>
        <w:rPr>
          <w:rFonts w:eastAsia="MS Mincho" w:hint="eastAsia"/>
          <w:color w:val="000000"/>
          <w:lang w:eastAsia="ja-JP"/>
        </w:rPr>
        <w:t>.</w:t>
      </w:r>
    </w:p>
    <w:p w14:paraId="4CEF3AD5" w14:textId="77777777" w:rsidR="00EB7143" w:rsidRPr="00450118" w:rsidRDefault="00EB7143" w:rsidP="00EB7143">
      <w:pPr>
        <w:pStyle w:val="EX"/>
        <w:ind w:left="0" w:firstLine="0"/>
        <w:rPr>
          <w:color w:val="000000"/>
        </w:rPr>
      </w:pPr>
      <w:r w:rsidRPr="00EC746C">
        <w:rPr>
          <w:color w:val="000000"/>
        </w:rPr>
        <w:t>NOTE:</w:t>
      </w:r>
      <w:r w:rsidRPr="00EC746C">
        <w:rPr>
          <w:color w:val="000000"/>
        </w:rPr>
        <w:tab/>
        <w:t xml:space="preserve">Available at </w:t>
      </w:r>
      <w:r w:rsidRPr="000F1AE8">
        <w:rPr>
          <w:color w:val="000000"/>
        </w:rPr>
        <w:t>http://www.openmobilealliance.org/release/DWAPI/V1_0-20160419-C/OMA-TS-Glucometer_APIs-V1_0-20160419-C.pdf</w:t>
      </w:r>
    </w:p>
    <w:p w14:paraId="10B0DC2B" w14:textId="77777777" w:rsidR="00EB7143" w:rsidRPr="00C81305" w:rsidRDefault="00EB7143" w:rsidP="00EB7143">
      <w:pPr>
        <w:pStyle w:val="EX"/>
        <w:rPr>
          <w:rFonts w:eastAsia="MS Mincho"/>
          <w:color w:val="000000"/>
          <w:lang w:eastAsia="ja-JP"/>
        </w:rPr>
      </w:pPr>
      <w:r>
        <w:rPr>
          <w:color w:val="000000"/>
        </w:rPr>
        <w:t>[</w:t>
      </w:r>
      <w:r w:rsidRPr="00C81305">
        <w:rPr>
          <w:rFonts w:eastAsia="MS Mincho" w:hint="eastAsia"/>
          <w:color w:val="000000"/>
          <w:lang w:eastAsia="ja-JP"/>
        </w:rPr>
        <w:t>10</w:t>
      </w:r>
      <w:r>
        <w:rPr>
          <w:color w:val="000000"/>
        </w:rPr>
        <w:t>]</w:t>
      </w:r>
      <w:r>
        <w:rPr>
          <w:color w:val="000000"/>
        </w:rPr>
        <w:tab/>
      </w:r>
      <w:r>
        <w:rPr>
          <w:rFonts w:eastAsia="MS Mincho" w:hint="eastAsia"/>
          <w:color w:val="000000"/>
          <w:lang w:eastAsia="ja-JP"/>
        </w:rPr>
        <w:t xml:space="preserve">Open Mobile </w:t>
      </w:r>
      <w:proofErr w:type="spellStart"/>
      <w:r>
        <w:rPr>
          <w:rFonts w:eastAsia="MS Mincho" w:hint="eastAsia"/>
          <w:color w:val="000000"/>
          <w:lang w:eastAsia="ja-JP"/>
        </w:rPr>
        <w:t>Alliance</w:t>
      </w:r>
      <w:r w:rsidRPr="00B157B9">
        <w:rPr>
          <w:rFonts w:eastAsia="MS Mincho" w:hint="eastAsia"/>
          <w:color w:val="000000"/>
          <w:vertAlign w:val="superscript"/>
          <w:lang w:eastAsia="ja-JP"/>
        </w:rPr>
        <w:t>TM</w:t>
      </w:r>
      <w:proofErr w:type="spellEnd"/>
      <w:r w:rsidRPr="00923C40">
        <w:rPr>
          <w:rFonts w:eastAsia="MS Mincho" w:hint="eastAsia"/>
          <w:color w:val="000000"/>
          <w:lang w:eastAsia="ja-JP"/>
        </w:rPr>
        <w:t>:</w:t>
      </w:r>
      <w:r w:rsidRPr="00EC59E5">
        <w:t xml:space="preserve"> </w:t>
      </w:r>
      <w:r w:rsidRPr="00C81305">
        <w:rPr>
          <w:rFonts w:eastAsia="MS Mincho"/>
          <w:lang w:eastAsia="ja-JP"/>
        </w:rPr>
        <w:t>“</w:t>
      </w:r>
      <w:r w:rsidRPr="00EC59E5">
        <w:rPr>
          <w:rFonts w:eastAsia="MS Mincho"/>
          <w:color w:val="000000"/>
          <w:lang w:eastAsia="ja-JP"/>
        </w:rPr>
        <w:t>OMA-TS-Heart_Rate_Monitor_APIs-V1_0-20160419-C</w:t>
      </w:r>
      <w:r>
        <w:rPr>
          <w:rFonts w:eastAsia="MS Mincho"/>
          <w:color w:val="000000"/>
          <w:lang w:eastAsia="ja-JP"/>
        </w:rPr>
        <w:t>”</w:t>
      </w:r>
      <w:r>
        <w:rPr>
          <w:rFonts w:eastAsia="MS Mincho" w:hint="eastAsia"/>
          <w:color w:val="000000"/>
          <w:lang w:eastAsia="ja-JP"/>
        </w:rPr>
        <w:t>.</w:t>
      </w:r>
    </w:p>
    <w:p w14:paraId="6BFB087A" w14:textId="77777777" w:rsidR="00EB7143" w:rsidRPr="00367E34" w:rsidRDefault="00EB7143" w:rsidP="00EB7143">
      <w:pPr>
        <w:pStyle w:val="EX"/>
        <w:ind w:left="0" w:firstLine="0"/>
        <w:rPr>
          <w:rFonts w:eastAsia="MS Mincho"/>
          <w:color w:val="000000"/>
          <w:lang w:eastAsia="ja-JP"/>
        </w:rPr>
      </w:pPr>
      <w:r w:rsidRPr="00EC746C">
        <w:rPr>
          <w:color w:val="000000"/>
        </w:rPr>
        <w:t>NOTE:</w:t>
      </w:r>
      <w:r w:rsidRPr="00EC746C">
        <w:rPr>
          <w:color w:val="000000"/>
        </w:rPr>
        <w:tab/>
        <w:t xml:space="preserve">Available at </w:t>
      </w:r>
      <w:r w:rsidRPr="000F1AE8">
        <w:rPr>
          <w:color w:val="000000"/>
        </w:rPr>
        <w:t>http://www.openmobilealliance.org/release/DWAPI/V1_0-20160419-C/OMA-TS-Heart_Rate_Monitor_APIs-V1_0-20160419-C.pdf</w:t>
      </w:r>
    </w:p>
    <w:p w14:paraId="18812CA1" w14:textId="77777777" w:rsidR="00EB7143" w:rsidRPr="00C81305" w:rsidRDefault="00EB7143" w:rsidP="00EB7143">
      <w:pPr>
        <w:pStyle w:val="EX"/>
        <w:rPr>
          <w:rFonts w:eastAsia="MS Mincho"/>
          <w:color w:val="000000"/>
          <w:lang w:eastAsia="ja-JP"/>
        </w:rPr>
      </w:pPr>
      <w:r>
        <w:rPr>
          <w:color w:val="000000"/>
        </w:rPr>
        <w:t>[</w:t>
      </w:r>
      <w:r w:rsidRPr="00C81305">
        <w:rPr>
          <w:rFonts w:eastAsia="MS Mincho" w:hint="eastAsia"/>
          <w:color w:val="000000"/>
          <w:lang w:eastAsia="ja-JP"/>
        </w:rPr>
        <w:t>11</w:t>
      </w:r>
      <w:r>
        <w:rPr>
          <w:color w:val="000000"/>
        </w:rPr>
        <w:t>]</w:t>
      </w:r>
      <w:r>
        <w:rPr>
          <w:color w:val="000000"/>
        </w:rPr>
        <w:tab/>
      </w:r>
      <w:r>
        <w:rPr>
          <w:rFonts w:eastAsia="MS Mincho" w:hint="eastAsia"/>
          <w:color w:val="000000"/>
          <w:lang w:eastAsia="ja-JP"/>
        </w:rPr>
        <w:t xml:space="preserve">Open Mobile </w:t>
      </w:r>
      <w:proofErr w:type="spellStart"/>
      <w:r>
        <w:rPr>
          <w:rFonts w:eastAsia="MS Mincho" w:hint="eastAsia"/>
          <w:color w:val="000000"/>
          <w:lang w:eastAsia="ja-JP"/>
        </w:rPr>
        <w:t>Alliance</w:t>
      </w:r>
      <w:r w:rsidRPr="00B157B9">
        <w:rPr>
          <w:rFonts w:eastAsia="MS Mincho" w:hint="eastAsia"/>
          <w:color w:val="000000"/>
          <w:vertAlign w:val="superscript"/>
          <w:lang w:eastAsia="ja-JP"/>
        </w:rPr>
        <w:t>TM</w:t>
      </w:r>
      <w:proofErr w:type="spellEnd"/>
      <w:r w:rsidRPr="00923C40">
        <w:rPr>
          <w:rFonts w:eastAsia="MS Mincho" w:hint="eastAsia"/>
          <w:color w:val="000000"/>
          <w:lang w:eastAsia="ja-JP"/>
        </w:rPr>
        <w:t>:</w:t>
      </w:r>
      <w:r w:rsidRPr="00EC59E5">
        <w:t xml:space="preserve"> </w:t>
      </w:r>
      <w:r w:rsidRPr="00C81305">
        <w:rPr>
          <w:rFonts w:eastAsia="MS Mincho"/>
          <w:lang w:eastAsia="ja-JP"/>
        </w:rPr>
        <w:t>“</w:t>
      </w:r>
      <w:r w:rsidRPr="00EC59E5">
        <w:rPr>
          <w:rFonts w:eastAsia="MS Mincho"/>
          <w:color w:val="000000"/>
          <w:lang w:eastAsia="ja-JP"/>
        </w:rPr>
        <w:t>OMA-TS-Pulse_Oximeter_APIs-V1_0-20160419-C</w:t>
      </w:r>
      <w:r>
        <w:rPr>
          <w:rFonts w:eastAsia="MS Mincho"/>
          <w:color w:val="000000"/>
          <w:lang w:eastAsia="ja-JP"/>
        </w:rPr>
        <w:t>”</w:t>
      </w:r>
      <w:r>
        <w:rPr>
          <w:rFonts w:eastAsia="MS Mincho" w:hint="eastAsia"/>
          <w:color w:val="000000"/>
          <w:lang w:eastAsia="ja-JP"/>
        </w:rPr>
        <w:t>.</w:t>
      </w:r>
    </w:p>
    <w:p w14:paraId="2E99DD27" w14:textId="77777777" w:rsidR="00EB7143" w:rsidRPr="00367E34" w:rsidRDefault="00EB7143" w:rsidP="00EB7143">
      <w:pPr>
        <w:pStyle w:val="EX"/>
        <w:ind w:left="0" w:firstLine="0"/>
        <w:rPr>
          <w:rFonts w:eastAsia="MS Mincho"/>
          <w:color w:val="000000"/>
          <w:lang w:eastAsia="ja-JP"/>
        </w:rPr>
      </w:pPr>
      <w:r w:rsidRPr="00EC746C">
        <w:rPr>
          <w:color w:val="000000"/>
        </w:rPr>
        <w:t>NOTE:</w:t>
      </w:r>
      <w:r w:rsidRPr="00EC746C">
        <w:rPr>
          <w:color w:val="000000"/>
        </w:rPr>
        <w:tab/>
        <w:t xml:space="preserve">Available at </w:t>
      </w:r>
      <w:r w:rsidRPr="000F1AE8">
        <w:rPr>
          <w:color w:val="000000"/>
        </w:rPr>
        <w:t>http://www.openmobilealliance.org/release/DWAPI/V1_0-20160419-C/OMA-TS-Pulse_Oximeter_APIs-V1_0-20160419-C.pdf</w:t>
      </w:r>
    </w:p>
    <w:p w14:paraId="5FC5F1A4" w14:textId="77777777" w:rsidR="00EB7143" w:rsidRPr="00C81305" w:rsidRDefault="00EB7143" w:rsidP="00EB7143">
      <w:pPr>
        <w:pStyle w:val="EX"/>
        <w:keepNext/>
        <w:rPr>
          <w:rFonts w:eastAsia="MS Mincho"/>
          <w:color w:val="000000"/>
          <w:lang w:eastAsia="ja-JP"/>
        </w:rPr>
      </w:pPr>
      <w:r>
        <w:rPr>
          <w:color w:val="000000"/>
        </w:rPr>
        <w:t>[</w:t>
      </w:r>
      <w:r w:rsidRPr="00C81305">
        <w:rPr>
          <w:rFonts w:eastAsia="MS Mincho" w:hint="eastAsia"/>
          <w:color w:val="000000"/>
          <w:lang w:eastAsia="ja-JP"/>
        </w:rPr>
        <w:t>12</w:t>
      </w:r>
      <w:r>
        <w:rPr>
          <w:color w:val="000000"/>
        </w:rPr>
        <w:t>]</w:t>
      </w:r>
      <w:r>
        <w:rPr>
          <w:color w:val="000000"/>
        </w:rPr>
        <w:tab/>
      </w:r>
      <w:r>
        <w:rPr>
          <w:rFonts w:eastAsia="MS Mincho" w:hint="eastAsia"/>
          <w:color w:val="000000"/>
          <w:lang w:eastAsia="ja-JP"/>
        </w:rPr>
        <w:t xml:space="preserve">Open Mobile </w:t>
      </w:r>
      <w:proofErr w:type="spellStart"/>
      <w:r>
        <w:rPr>
          <w:rFonts w:eastAsia="MS Mincho" w:hint="eastAsia"/>
          <w:color w:val="000000"/>
          <w:lang w:eastAsia="ja-JP"/>
        </w:rPr>
        <w:t>Alliance</w:t>
      </w:r>
      <w:r w:rsidRPr="00B157B9">
        <w:rPr>
          <w:rFonts w:eastAsia="MS Mincho" w:hint="eastAsia"/>
          <w:color w:val="000000"/>
          <w:vertAlign w:val="superscript"/>
          <w:lang w:eastAsia="ja-JP"/>
        </w:rPr>
        <w:t>TM</w:t>
      </w:r>
      <w:proofErr w:type="spellEnd"/>
      <w:r w:rsidRPr="00923C40">
        <w:rPr>
          <w:rFonts w:eastAsia="MS Mincho" w:hint="eastAsia"/>
          <w:color w:val="000000"/>
          <w:lang w:eastAsia="ja-JP"/>
        </w:rPr>
        <w:t>:</w:t>
      </w:r>
      <w:r w:rsidRPr="00EC59E5">
        <w:t xml:space="preserve"> </w:t>
      </w:r>
      <w:r w:rsidRPr="00C81305">
        <w:rPr>
          <w:rFonts w:eastAsia="MS Mincho"/>
          <w:lang w:eastAsia="ja-JP"/>
        </w:rPr>
        <w:t>“</w:t>
      </w:r>
      <w:r w:rsidRPr="00EC59E5">
        <w:rPr>
          <w:rFonts w:eastAsia="MS Mincho"/>
          <w:color w:val="000000"/>
          <w:lang w:eastAsia="ja-JP"/>
        </w:rPr>
        <w:t>OMA-TS-Thermometer_APIs-V1_0-20160419-C</w:t>
      </w:r>
      <w:r>
        <w:rPr>
          <w:rFonts w:eastAsia="MS Mincho"/>
          <w:color w:val="000000"/>
          <w:lang w:eastAsia="ja-JP"/>
        </w:rPr>
        <w:t>”</w:t>
      </w:r>
      <w:r>
        <w:rPr>
          <w:rFonts w:eastAsia="MS Mincho" w:hint="eastAsia"/>
          <w:color w:val="000000"/>
          <w:lang w:eastAsia="ja-JP"/>
        </w:rPr>
        <w:t>.</w:t>
      </w:r>
    </w:p>
    <w:p w14:paraId="47D3FD90" w14:textId="77777777" w:rsidR="00EB7143" w:rsidRPr="00367E34" w:rsidRDefault="00EB7143" w:rsidP="00EB7143">
      <w:pPr>
        <w:pStyle w:val="EX"/>
        <w:ind w:left="0" w:firstLine="0"/>
        <w:rPr>
          <w:rFonts w:eastAsia="MS Mincho"/>
          <w:color w:val="000000"/>
          <w:lang w:eastAsia="ja-JP"/>
        </w:rPr>
      </w:pPr>
      <w:r w:rsidRPr="00EC746C">
        <w:rPr>
          <w:color w:val="000000"/>
        </w:rPr>
        <w:t>NOTE:</w:t>
      </w:r>
      <w:r w:rsidRPr="00EC746C">
        <w:rPr>
          <w:color w:val="000000"/>
        </w:rPr>
        <w:tab/>
        <w:t xml:space="preserve">Available at </w:t>
      </w:r>
      <w:r w:rsidRPr="000F1AE8">
        <w:rPr>
          <w:color w:val="000000"/>
        </w:rPr>
        <w:t>http://www.openmobilealliance.org/release/DWAPI/V1_0-20160419-C/OMA-TS-Thermometer_APIs-V1_0-20160419-C.pdf</w:t>
      </w:r>
    </w:p>
    <w:p w14:paraId="2AB3671D" w14:textId="77777777" w:rsidR="00EB7143" w:rsidRPr="00C81305" w:rsidRDefault="00EB7143" w:rsidP="00EB7143">
      <w:pPr>
        <w:pStyle w:val="EX"/>
        <w:rPr>
          <w:rFonts w:eastAsia="MS Mincho"/>
          <w:color w:val="000000"/>
          <w:lang w:eastAsia="ja-JP"/>
        </w:rPr>
      </w:pPr>
      <w:r>
        <w:rPr>
          <w:color w:val="000000"/>
        </w:rPr>
        <w:t>[</w:t>
      </w:r>
      <w:r w:rsidRPr="00C81305">
        <w:rPr>
          <w:rFonts w:eastAsia="MS Mincho" w:hint="eastAsia"/>
          <w:color w:val="000000"/>
          <w:lang w:eastAsia="ja-JP"/>
        </w:rPr>
        <w:t>13</w:t>
      </w:r>
      <w:r>
        <w:rPr>
          <w:color w:val="000000"/>
        </w:rPr>
        <w:t>]</w:t>
      </w:r>
      <w:r>
        <w:rPr>
          <w:color w:val="000000"/>
        </w:rPr>
        <w:tab/>
      </w:r>
      <w:r>
        <w:rPr>
          <w:rFonts w:eastAsia="MS Mincho" w:hint="eastAsia"/>
          <w:color w:val="000000"/>
          <w:lang w:eastAsia="ja-JP"/>
        </w:rPr>
        <w:t xml:space="preserve">Open Mobile </w:t>
      </w:r>
      <w:proofErr w:type="spellStart"/>
      <w:r>
        <w:rPr>
          <w:rFonts w:eastAsia="MS Mincho" w:hint="eastAsia"/>
          <w:color w:val="000000"/>
          <w:lang w:eastAsia="ja-JP"/>
        </w:rPr>
        <w:t>Alliance</w:t>
      </w:r>
      <w:r w:rsidRPr="00B157B9">
        <w:rPr>
          <w:rFonts w:eastAsia="MS Mincho" w:hint="eastAsia"/>
          <w:color w:val="000000"/>
          <w:vertAlign w:val="superscript"/>
          <w:lang w:eastAsia="ja-JP"/>
        </w:rPr>
        <w:t>TM</w:t>
      </w:r>
      <w:proofErr w:type="spellEnd"/>
      <w:r w:rsidRPr="00923C40">
        <w:rPr>
          <w:rFonts w:eastAsia="MS Mincho" w:hint="eastAsia"/>
          <w:color w:val="000000"/>
          <w:lang w:eastAsia="ja-JP"/>
        </w:rPr>
        <w:t>:</w:t>
      </w:r>
      <w:r w:rsidRPr="00EC59E5">
        <w:t xml:space="preserve"> </w:t>
      </w:r>
      <w:r w:rsidRPr="00C81305">
        <w:rPr>
          <w:rFonts w:eastAsia="MS Mincho"/>
          <w:lang w:eastAsia="ja-JP"/>
        </w:rPr>
        <w:t>“</w:t>
      </w:r>
      <w:r w:rsidRPr="00EC59E5">
        <w:rPr>
          <w:rFonts w:eastAsia="MS Mincho"/>
          <w:color w:val="000000"/>
          <w:lang w:eastAsia="ja-JP"/>
        </w:rPr>
        <w:t>OMA-TS-Weight_Scale_Body_Composition_Analyzer_APIs-V1_0-20160419-C</w:t>
      </w:r>
      <w:r>
        <w:rPr>
          <w:rFonts w:eastAsia="MS Mincho"/>
          <w:color w:val="000000"/>
          <w:lang w:eastAsia="ja-JP"/>
        </w:rPr>
        <w:t>”</w:t>
      </w:r>
      <w:r>
        <w:rPr>
          <w:rFonts w:eastAsia="MS Mincho" w:hint="eastAsia"/>
          <w:color w:val="000000"/>
          <w:lang w:eastAsia="ja-JP"/>
        </w:rPr>
        <w:t>.</w:t>
      </w:r>
    </w:p>
    <w:p w14:paraId="3F87894B" w14:textId="77777777" w:rsidR="00EB7143" w:rsidRPr="00C81305" w:rsidRDefault="00EB7143" w:rsidP="00EB7143">
      <w:pPr>
        <w:pStyle w:val="EX"/>
        <w:ind w:left="0" w:firstLine="0"/>
        <w:rPr>
          <w:rFonts w:eastAsia="MS Mincho"/>
          <w:color w:val="000000"/>
          <w:lang w:eastAsia="ja-JP"/>
        </w:rPr>
      </w:pPr>
      <w:r w:rsidRPr="00EC746C">
        <w:rPr>
          <w:color w:val="000000"/>
        </w:rPr>
        <w:t>NOTE:</w:t>
      </w:r>
      <w:r w:rsidRPr="00EC746C">
        <w:rPr>
          <w:color w:val="000000"/>
        </w:rPr>
        <w:tab/>
        <w:t xml:space="preserve">Available at </w:t>
      </w:r>
      <w:r w:rsidRPr="000F1AE8">
        <w:rPr>
          <w:color w:val="000000"/>
        </w:rPr>
        <w:t>http://www.openmobilealliance.org/release/DWAPI/V1_0-20160419-C/OMA-TS-Weight_Scale_Body_Composition_Analyzer_APIs-V1_0-20160419-C.pdf</w:t>
      </w:r>
    </w:p>
    <w:p w14:paraId="4DAAE035" w14:textId="77777777" w:rsidR="00EB7143" w:rsidRPr="001C6F2E" w:rsidRDefault="00EB7143" w:rsidP="00EB7143">
      <w:pPr>
        <w:pStyle w:val="EX"/>
        <w:rPr>
          <w:rFonts w:eastAsia="MS Mincho"/>
          <w:color w:val="000000"/>
          <w:lang w:eastAsia="ja-JP"/>
        </w:rPr>
      </w:pPr>
      <w:r>
        <w:rPr>
          <w:color w:val="000000"/>
        </w:rPr>
        <w:t>[</w:t>
      </w:r>
      <w:r w:rsidRPr="001C6F2E">
        <w:rPr>
          <w:rFonts w:eastAsia="MS Mincho" w:hint="eastAsia"/>
          <w:color w:val="000000"/>
          <w:lang w:eastAsia="ja-JP"/>
        </w:rPr>
        <w:t>1</w:t>
      </w:r>
      <w:r>
        <w:rPr>
          <w:rFonts w:eastAsia="MS Mincho" w:hint="eastAsia"/>
          <w:color w:val="000000"/>
          <w:lang w:eastAsia="ja-JP"/>
        </w:rPr>
        <w:t>4</w:t>
      </w:r>
      <w:r>
        <w:rPr>
          <w:color w:val="000000"/>
        </w:rPr>
        <w:t>]</w:t>
      </w:r>
      <w:r>
        <w:rPr>
          <w:color w:val="000000"/>
        </w:rPr>
        <w:tab/>
      </w:r>
      <w:r>
        <w:rPr>
          <w:rFonts w:eastAsia="MS Mincho" w:hint="eastAsia"/>
          <w:color w:val="000000"/>
          <w:lang w:eastAsia="ja-JP"/>
        </w:rPr>
        <w:t>W3C Recommendation:</w:t>
      </w:r>
      <w:r w:rsidRPr="00EC59E5">
        <w:t xml:space="preserve"> </w:t>
      </w:r>
      <w:r>
        <w:rPr>
          <w:rFonts w:eastAsia="MS Mincho"/>
          <w:color w:val="000000"/>
          <w:lang w:eastAsia="ja-JP"/>
        </w:rPr>
        <w:t>“</w:t>
      </w:r>
      <w:r>
        <w:rPr>
          <w:rFonts w:eastAsia="MS Mincho" w:hint="eastAsia"/>
          <w:color w:val="000000"/>
          <w:lang w:eastAsia="ja-JP"/>
        </w:rPr>
        <w:t>XML Schema Part 2: Datatypes</w:t>
      </w:r>
      <w:r>
        <w:rPr>
          <w:rFonts w:eastAsia="MS Mincho"/>
          <w:color w:val="000000"/>
          <w:lang w:eastAsia="ja-JP"/>
        </w:rPr>
        <w:t>”</w:t>
      </w:r>
      <w:r>
        <w:rPr>
          <w:rFonts w:eastAsia="MS Mincho" w:hint="eastAsia"/>
          <w:color w:val="000000"/>
          <w:lang w:eastAsia="ja-JP"/>
        </w:rPr>
        <w:t>, 02 May 2001.</w:t>
      </w:r>
    </w:p>
    <w:p w14:paraId="2F68228D" w14:textId="77777777" w:rsidR="00EB7143" w:rsidRDefault="00EB7143" w:rsidP="00EB7143">
      <w:pPr>
        <w:pStyle w:val="EX"/>
        <w:ind w:left="0" w:firstLine="0"/>
        <w:rPr>
          <w:rFonts w:eastAsia="MS Mincho"/>
          <w:color w:val="000000"/>
          <w:lang w:eastAsia="ja-JP"/>
        </w:rPr>
      </w:pPr>
      <w:r w:rsidRPr="00EC746C">
        <w:rPr>
          <w:color w:val="000000"/>
        </w:rPr>
        <w:t>NOTE:</w:t>
      </w:r>
      <w:r w:rsidRPr="00EC746C">
        <w:rPr>
          <w:color w:val="000000"/>
        </w:rPr>
        <w:tab/>
        <w:t>Available at</w:t>
      </w:r>
      <w:r w:rsidRPr="00655540">
        <w:rPr>
          <w:rFonts w:eastAsia="MS Mincho" w:hint="eastAsia"/>
          <w:color w:val="000000"/>
          <w:lang w:eastAsia="ja-JP"/>
        </w:rPr>
        <w:t xml:space="preserve"> </w:t>
      </w:r>
      <w:hyperlink r:id="rId16" w:history="1">
        <w:r w:rsidRPr="003531C2">
          <w:rPr>
            <w:rStyle w:val="Lienhypertexte"/>
            <w:rFonts w:eastAsia="MS Mincho" w:hint="eastAsia"/>
            <w:lang w:eastAsia="ja-JP"/>
          </w:rPr>
          <w:t>http://www.w3.org/XML/Schema/</w:t>
        </w:r>
      </w:hyperlink>
      <w:r w:rsidRPr="00C81305">
        <w:rPr>
          <w:rFonts w:eastAsia="MS Mincho" w:hint="eastAsia"/>
          <w:color w:val="000000"/>
          <w:lang w:eastAsia="ja-JP"/>
        </w:rPr>
        <w:t>.</w:t>
      </w:r>
    </w:p>
    <w:p w14:paraId="49025822" w14:textId="77777777" w:rsidR="00EB7143" w:rsidRDefault="00EB7143" w:rsidP="00EB7143">
      <w:pPr>
        <w:pStyle w:val="EX"/>
        <w:rPr>
          <w:color w:val="000000"/>
        </w:rPr>
      </w:pPr>
      <w:r>
        <w:rPr>
          <w:color w:val="000000"/>
        </w:rPr>
        <w:lastRenderedPageBreak/>
        <w:t>[15]</w:t>
      </w:r>
      <w:r>
        <w:rPr>
          <w:color w:val="000000"/>
        </w:rPr>
        <w:tab/>
      </w:r>
      <w:r w:rsidRPr="00117B4C">
        <w:rPr>
          <w:color w:val="000000"/>
        </w:rPr>
        <w:t>NIST standard FIPS PUB 180-2</w:t>
      </w:r>
    </w:p>
    <w:p w14:paraId="79FBF32E" w14:textId="77777777" w:rsidR="00EB7143" w:rsidRDefault="00EB7143" w:rsidP="00EB7143">
      <w:pPr>
        <w:pStyle w:val="EX"/>
        <w:rPr>
          <w:color w:val="000000"/>
          <w:lang w:eastAsia="ja-JP"/>
        </w:rPr>
      </w:pPr>
      <w:r>
        <w:rPr>
          <w:rFonts w:hint="eastAsia"/>
          <w:color w:val="000000"/>
          <w:lang w:eastAsia="ja-JP"/>
        </w:rPr>
        <w:t>[</w:t>
      </w:r>
      <w:r>
        <w:rPr>
          <w:color w:val="000000"/>
          <w:lang w:eastAsia="ja-JP"/>
        </w:rPr>
        <w:t>16</w:t>
      </w:r>
      <w:r>
        <w:rPr>
          <w:rFonts w:hint="eastAsia"/>
          <w:color w:val="000000"/>
          <w:lang w:eastAsia="ja-JP"/>
        </w:rPr>
        <w:t>]</w:t>
      </w:r>
      <w:r>
        <w:rPr>
          <w:rFonts w:hint="eastAsia"/>
          <w:color w:val="000000"/>
          <w:lang w:eastAsia="ja-JP"/>
        </w:rPr>
        <w:tab/>
      </w:r>
      <w:r>
        <w:t>IETF RFC 4566: "SDP: Session Description Protocol".</w:t>
      </w:r>
      <w:r>
        <w:rPr>
          <w:color w:val="000000"/>
          <w:lang w:eastAsia="ja-JP"/>
        </w:rPr>
        <w:t xml:space="preserve"> </w:t>
      </w:r>
    </w:p>
    <w:p w14:paraId="51AD1BF4" w14:textId="77777777" w:rsidR="00EB7143" w:rsidRDefault="00EB7143" w:rsidP="00EB7143">
      <w:pPr>
        <w:pStyle w:val="EX"/>
        <w:rPr>
          <w:color w:val="000000"/>
          <w:lang w:eastAsia="ja-JP"/>
        </w:rPr>
      </w:pPr>
      <w:r>
        <w:rPr>
          <w:color w:val="000000"/>
          <w:lang w:eastAsia="ja-JP"/>
        </w:rPr>
        <w:t>[17]</w:t>
      </w:r>
      <w:r>
        <w:rPr>
          <w:color w:val="000000"/>
          <w:lang w:eastAsia="ja-JP"/>
        </w:rPr>
        <w:tab/>
        <w:t>IANA Time Zone Database</w:t>
      </w:r>
    </w:p>
    <w:p w14:paraId="79163D5F" w14:textId="77777777" w:rsidR="00EB7143" w:rsidRDefault="00EB7143" w:rsidP="00EB7143">
      <w:pPr>
        <w:pStyle w:val="EX"/>
        <w:ind w:left="0" w:firstLine="0"/>
        <w:rPr>
          <w:color w:val="000000"/>
          <w:lang w:eastAsia="ja-JP"/>
        </w:rPr>
      </w:pPr>
      <w:r w:rsidRPr="00EC746C">
        <w:rPr>
          <w:color w:val="000000"/>
        </w:rPr>
        <w:t>NOTE:</w:t>
      </w:r>
      <w:r w:rsidRPr="00EC746C">
        <w:rPr>
          <w:color w:val="000000"/>
        </w:rPr>
        <w:tab/>
        <w:t>Available at</w:t>
      </w:r>
      <w:r>
        <w:rPr>
          <w:rFonts w:eastAsia="MS Mincho" w:hint="eastAsia"/>
          <w:color w:val="000000"/>
          <w:lang w:eastAsia="ja-JP"/>
        </w:rPr>
        <w:t xml:space="preserve"> </w:t>
      </w:r>
      <w:hyperlink r:id="rId17" w:history="1">
        <w:r w:rsidRPr="001D0B13">
          <w:rPr>
            <w:rStyle w:val="Lienhypertexte"/>
            <w:lang w:eastAsia="ja-JP"/>
          </w:rPr>
          <w:t>https://www.iana.org/time-zones</w:t>
        </w:r>
      </w:hyperlink>
      <w:r>
        <w:rPr>
          <w:color w:val="000000"/>
          <w:lang w:eastAsia="ja-JP"/>
        </w:rPr>
        <w:t xml:space="preserve"> </w:t>
      </w:r>
    </w:p>
    <w:p w14:paraId="653D6EA1" w14:textId="77777777" w:rsidR="00EB7143" w:rsidRDefault="00EB7143" w:rsidP="00EB7143">
      <w:pPr>
        <w:pStyle w:val="EX"/>
        <w:rPr>
          <w:color w:val="000000"/>
        </w:rPr>
      </w:pPr>
      <w:r>
        <w:rPr>
          <w:color w:val="000000"/>
        </w:rPr>
        <w:t>[18]</w:t>
      </w:r>
      <w:r>
        <w:rPr>
          <w:color w:val="000000"/>
        </w:rPr>
        <w:tab/>
        <w:t>Void</w:t>
      </w:r>
    </w:p>
    <w:p w14:paraId="00C9FFEB" w14:textId="77777777" w:rsidR="00EB7143" w:rsidRDefault="00EB7143" w:rsidP="00EB7143">
      <w:pPr>
        <w:pStyle w:val="EX"/>
        <w:rPr>
          <w:color w:val="000000"/>
        </w:rPr>
      </w:pPr>
      <w:r>
        <w:rPr>
          <w:color w:val="000000"/>
        </w:rPr>
        <w:t>[19]</w:t>
      </w:r>
      <w:r>
        <w:rPr>
          <w:color w:val="000000"/>
        </w:rPr>
        <w:tab/>
      </w:r>
      <w:r>
        <w:rPr>
          <w:rFonts w:eastAsia="MS Mincho" w:hint="eastAsia"/>
          <w:color w:val="000000"/>
          <w:lang w:eastAsia="ja-JP"/>
        </w:rPr>
        <w:t xml:space="preserve">Open Mobile </w:t>
      </w:r>
      <w:proofErr w:type="spellStart"/>
      <w:r>
        <w:rPr>
          <w:rFonts w:eastAsia="MS Mincho" w:hint="eastAsia"/>
          <w:color w:val="000000"/>
          <w:lang w:eastAsia="ja-JP"/>
        </w:rPr>
        <w:t>Alliance</w:t>
      </w:r>
      <w:r w:rsidRPr="00367E34">
        <w:rPr>
          <w:rFonts w:eastAsia="MS Mincho" w:hint="eastAsia"/>
          <w:color w:val="000000"/>
          <w:vertAlign w:val="superscript"/>
          <w:lang w:eastAsia="ja-JP"/>
        </w:rPr>
        <w:t>TM</w:t>
      </w:r>
      <w:proofErr w:type="spellEnd"/>
      <w:r>
        <w:rPr>
          <w:rFonts w:eastAsia="MS Mincho" w:hint="eastAsia"/>
          <w:color w:val="000000"/>
          <w:lang w:eastAsia="ja-JP"/>
        </w:rPr>
        <w:t>:</w:t>
      </w:r>
      <w:r w:rsidRPr="00450118">
        <w:t xml:space="preserve"> </w:t>
      </w:r>
      <w:r w:rsidRPr="00C81305">
        <w:rPr>
          <w:rFonts w:eastAsia="MS Mincho"/>
          <w:lang w:eastAsia="ja-JP"/>
        </w:rPr>
        <w:t>“</w:t>
      </w:r>
      <w:r w:rsidRPr="00710E5B">
        <w:rPr>
          <w:rFonts w:eastAsia="MS Mincho"/>
          <w:color w:val="000000"/>
          <w:lang w:eastAsia="ja-JP"/>
        </w:rPr>
        <w:t>OMA-ER-GotAPI-V1_1-20151215-C</w:t>
      </w:r>
      <w:r>
        <w:rPr>
          <w:rFonts w:eastAsia="MS Mincho"/>
          <w:color w:val="000000"/>
          <w:lang w:eastAsia="ja-JP"/>
        </w:rPr>
        <w:t>”</w:t>
      </w:r>
      <w:r>
        <w:rPr>
          <w:rFonts w:eastAsia="MS Mincho" w:hint="eastAsia"/>
          <w:color w:val="000000"/>
          <w:lang w:eastAsia="ja-JP"/>
        </w:rPr>
        <w:t>.</w:t>
      </w:r>
    </w:p>
    <w:p w14:paraId="606B7D49" w14:textId="77777777" w:rsidR="00EB7143" w:rsidRDefault="00EB7143" w:rsidP="00EB7143">
      <w:pPr>
        <w:pStyle w:val="EX"/>
        <w:rPr>
          <w:rFonts w:eastAsia="MS Mincho"/>
          <w:color w:val="000000"/>
          <w:lang w:eastAsia="ja-JP"/>
        </w:rPr>
      </w:pPr>
      <w:r>
        <w:rPr>
          <w:color w:val="000000"/>
        </w:rPr>
        <w:t>[20]</w:t>
      </w:r>
      <w:r>
        <w:rPr>
          <w:color w:val="000000"/>
        </w:rPr>
        <w:tab/>
      </w:r>
      <w:r w:rsidRPr="001D0AF9">
        <w:rPr>
          <w:rFonts w:eastAsia="MS Mincho"/>
          <w:color w:val="000000"/>
          <w:lang w:eastAsia="ja-JP"/>
        </w:rPr>
        <w:t xml:space="preserve">NIST SP 330:2019: “Special Publication 330 - The International System of Units (SI) 2019 </w:t>
      </w:r>
      <w:proofErr w:type="gramStart"/>
      <w:r w:rsidRPr="001D0AF9">
        <w:rPr>
          <w:rFonts w:eastAsia="MS Mincho"/>
          <w:color w:val="000000"/>
          <w:lang w:eastAsia="ja-JP"/>
        </w:rPr>
        <w:t>Edition“</w:t>
      </w:r>
      <w:proofErr w:type="gramEnd"/>
    </w:p>
    <w:p w14:paraId="16B24C17" w14:textId="77777777" w:rsidR="00EB7143" w:rsidRDefault="00EB7143" w:rsidP="00EB7143">
      <w:pPr>
        <w:pStyle w:val="EX"/>
        <w:ind w:left="0" w:firstLine="0"/>
        <w:rPr>
          <w:color w:val="000000"/>
          <w:lang w:eastAsia="ja-JP"/>
        </w:rPr>
      </w:pPr>
      <w:r w:rsidRPr="00EC746C">
        <w:rPr>
          <w:color w:val="000000"/>
        </w:rPr>
        <w:t>NOTE:</w:t>
      </w:r>
      <w:r w:rsidRPr="00EC746C">
        <w:rPr>
          <w:color w:val="000000"/>
        </w:rPr>
        <w:tab/>
        <w:t>Available at</w:t>
      </w:r>
      <w:r>
        <w:rPr>
          <w:rFonts w:eastAsia="MS Mincho" w:hint="eastAsia"/>
          <w:color w:val="000000"/>
          <w:lang w:eastAsia="ja-JP"/>
        </w:rPr>
        <w:t xml:space="preserve"> </w:t>
      </w:r>
      <w:hyperlink r:id="rId18" w:history="1">
        <w:r w:rsidRPr="00116A20">
          <w:rPr>
            <w:rStyle w:val="Lienhypertexte"/>
          </w:rPr>
          <w:t>https://www.nist.gov/pml/special-publication-330</w:t>
        </w:r>
      </w:hyperlink>
      <w:r>
        <w:t xml:space="preserve"> </w:t>
      </w:r>
    </w:p>
    <w:p w14:paraId="511DC2E1" w14:textId="78D25548" w:rsidR="00EB7143" w:rsidRPr="001D0AF9" w:rsidRDefault="00986332" w:rsidP="00EB7143">
      <w:pPr>
        <w:pStyle w:val="EX"/>
        <w:rPr>
          <w:color w:val="000000"/>
          <w:lang w:eastAsia="ja-JP"/>
        </w:rPr>
      </w:pPr>
      <w:ins w:id="20" w:author="BAREAU Cyrille" w:date="2022-03-28T09:02:00Z">
        <w:r>
          <w:rPr>
            <w:color w:val="000000"/>
            <w:lang w:eastAsia="ja-JP"/>
          </w:rPr>
          <w:t>[21]</w:t>
        </w:r>
        <w:r>
          <w:rPr>
            <w:color w:val="000000"/>
            <w:lang w:eastAsia="ja-JP"/>
          </w:rPr>
          <w:tab/>
          <w:t xml:space="preserve">oneM2M TS-0033: </w:t>
        </w:r>
      </w:ins>
      <w:ins w:id="21" w:author="Marianne (orange)" w:date="2022-07-11T22:31:00Z">
        <w:r w:rsidR="00D0388B">
          <w:rPr>
            <w:color w:val="000000"/>
            <w:lang w:eastAsia="ja-JP"/>
          </w:rPr>
          <w:t>"</w:t>
        </w:r>
      </w:ins>
      <w:ins w:id="22" w:author="BAREAU Cyrille" w:date="2022-03-28T09:03:00Z">
        <w:r>
          <w:rPr>
            <w:color w:val="000000"/>
            <w:lang w:eastAsia="ja-JP"/>
          </w:rPr>
          <w:t>Interworking Framework</w:t>
        </w:r>
      </w:ins>
      <w:ins w:id="23" w:author="Marianne (orange)" w:date="2022-07-11T22:31:00Z">
        <w:r w:rsidR="00D0388B">
          <w:rPr>
            <w:color w:val="000000"/>
            <w:lang w:eastAsia="ja-JP"/>
          </w:rPr>
          <w:t>"</w:t>
        </w:r>
      </w:ins>
    </w:p>
    <w:p w14:paraId="7DCA183D" w14:textId="1B99F8D6" w:rsidR="00EB7143" w:rsidRPr="00EC746C" w:rsidRDefault="00EB7143" w:rsidP="00EB7143">
      <w:pPr>
        <w:pStyle w:val="Titre2"/>
      </w:pPr>
      <w:bookmarkStart w:id="24" w:name="_Toc447806358"/>
      <w:bookmarkStart w:id="25" w:name="_Toc447809840"/>
      <w:bookmarkStart w:id="26" w:name="_Toc451765300"/>
      <w:bookmarkStart w:id="27" w:name="_Toc515000891"/>
      <w:bookmarkStart w:id="28" w:name="_Toc89380161"/>
      <w:r>
        <w:rPr>
          <w:lang w:val="en-US"/>
        </w:rPr>
        <w:t xml:space="preserve">2.2 </w:t>
      </w:r>
      <w:r w:rsidRPr="00EC746C">
        <w:t xml:space="preserve">Informative </w:t>
      </w:r>
      <w:proofErr w:type="spellStart"/>
      <w:r w:rsidRPr="00EC746C">
        <w:t>references</w:t>
      </w:r>
      <w:bookmarkEnd w:id="24"/>
      <w:bookmarkEnd w:id="25"/>
      <w:bookmarkEnd w:id="26"/>
      <w:bookmarkEnd w:id="27"/>
      <w:bookmarkEnd w:id="28"/>
      <w:proofErr w:type="spellEnd"/>
    </w:p>
    <w:p w14:paraId="4D10C895" w14:textId="77777777" w:rsidR="00EB7143" w:rsidRPr="00EC746C" w:rsidRDefault="00EB7143" w:rsidP="00EB7143">
      <w:pPr>
        <w:rPr>
          <w:color w:val="000000"/>
        </w:rPr>
      </w:pPr>
      <w:r w:rsidRPr="00EC746C">
        <w:rPr>
          <w:color w:val="000000"/>
          <w:lang w:eastAsia="en-GB"/>
        </w:rPr>
        <w:t xml:space="preserve">The following referenced documents are </w:t>
      </w:r>
      <w:r w:rsidRPr="00EC746C">
        <w:rPr>
          <w:color w:val="000000"/>
        </w:rPr>
        <w:t xml:space="preserve">not necessary for the application of the present </w:t>
      </w:r>
      <w:proofErr w:type="gramStart"/>
      <w:r w:rsidRPr="00EC746C">
        <w:rPr>
          <w:color w:val="000000"/>
        </w:rPr>
        <w:t>document</w:t>
      </w:r>
      <w:proofErr w:type="gramEnd"/>
      <w:r w:rsidRPr="00EC746C">
        <w:rPr>
          <w:color w:val="000000"/>
        </w:rPr>
        <w:t xml:space="preserve"> but they assist the user with regard to a particular subject area</w:t>
      </w:r>
      <w:r w:rsidRPr="00EC746C">
        <w:rPr>
          <w:color w:val="000000"/>
          <w:lang w:eastAsia="en-GB"/>
        </w:rPr>
        <w:t>.</w:t>
      </w:r>
    </w:p>
    <w:p w14:paraId="17EBCFAD" w14:textId="77777777" w:rsidR="00EB7143" w:rsidRPr="00EC746C" w:rsidRDefault="00EB7143" w:rsidP="00EB7143">
      <w:pPr>
        <w:pStyle w:val="EX"/>
        <w:rPr>
          <w:color w:val="000000"/>
        </w:rPr>
      </w:pPr>
      <w:r w:rsidRPr="00EC746C">
        <w:rPr>
          <w:color w:val="000000"/>
        </w:rPr>
        <w:t>[</w:t>
      </w:r>
      <w:bookmarkStart w:id="29" w:name="REF_ONEM2MDRAFTINGRULES"/>
      <w:r w:rsidRPr="00EC746C">
        <w:rPr>
          <w:color w:val="000000"/>
        </w:rPr>
        <w:t>i.</w:t>
      </w:r>
      <w:r w:rsidRPr="00EC746C">
        <w:rPr>
          <w:color w:val="000000"/>
        </w:rPr>
        <w:fldChar w:fldCharType="begin"/>
      </w:r>
      <w:r w:rsidRPr="00EC746C">
        <w:rPr>
          <w:color w:val="000000"/>
        </w:rPr>
        <w:instrText>SEQ REFI</w:instrText>
      </w:r>
      <w:r w:rsidRPr="00EC746C">
        <w:rPr>
          <w:color w:val="000000"/>
        </w:rPr>
        <w:fldChar w:fldCharType="separate"/>
      </w:r>
      <w:r>
        <w:rPr>
          <w:noProof/>
          <w:color w:val="000000"/>
        </w:rPr>
        <w:t>1</w:t>
      </w:r>
      <w:r w:rsidRPr="00EC746C">
        <w:rPr>
          <w:color w:val="000000"/>
        </w:rPr>
        <w:fldChar w:fldCharType="end"/>
      </w:r>
      <w:bookmarkEnd w:id="29"/>
      <w:r w:rsidRPr="00EC746C">
        <w:rPr>
          <w:color w:val="000000"/>
        </w:rPr>
        <w:t>]</w:t>
      </w:r>
      <w:r w:rsidRPr="00EC746C">
        <w:rPr>
          <w:color w:val="000000"/>
        </w:rPr>
        <w:tab/>
        <w:t>oneM2M Drafting Rules.</w:t>
      </w:r>
    </w:p>
    <w:p w14:paraId="4C8AE7A1" w14:textId="77777777" w:rsidR="00EB7143" w:rsidRPr="00EC746C" w:rsidRDefault="00EB7143" w:rsidP="00EB7143">
      <w:pPr>
        <w:pStyle w:val="NO"/>
        <w:rPr>
          <w:color w:val="000000"/>
        </w:rPr>
      </w:pPr>
      <w:r w:rsidRPr="00EC746C">
        <w:rPr>
          <w:color w:val="000000"/>
        </w:rPr>
        <w:t>NOTE:</w:t>
      </w:r>
      <w:r w:rsidRPr="00EC746C">
        <w:rPr>
          <w:color w:val="000000"/>
        </w:rPr>
        <w:tab/>
      </w:r>
      <w:proofErr w:type="spellStart"/>
      <w:r w:rsidRPr="00EC746C">
        <w:rPr>
          <w:color w:val="000000"/>
        </w:rPr>
        <w:t>Available</w:t>
      </w:r>
      <w:proofErr w:type="spellEnd"/>
      <w:r w:rsidRPr="00EC746C">
        <w:rPr>
          <w:color w:val="000000"/>
        </w:rPr>
        <w:t xml:space="preserve"> at </w:t>
      </w:r>
      <w:hyperlink r:id="rId19" w:history="1">
        <w:r w:rsidRPr="00EC746C">
          <w:rPr>
            <w:rStyle w:val="Lienhypertexte"/>
            <w:color w:val="000000"/>
          </w:rPr>
          <w:t>http://www.onem2m.org/images/files/oneM2M-Drafting-Rules.pdf</w:t>
        </w:r>
      </w:hyperlink>
      <w:r w:rsidRPr="00EC746C">
        <w:rPr>
          <w:color w:val="000000"/>
        </w:rPr>
        <w:t>.</w:t>
      </w:r>
    </w:p>
    <w:p w14:paraId="07E4E5C8" w14:textId="77777777" w:rsidR="00EB7143" w:rsidRPr="00EC746C" w:rsidRDefault="00EB7143" w:rsidP="00EB7143">
      <w:pPr>
        <w:pStyle w:val="EX"/>
        <w:rPr>
          <w:color w:val="000000"/>
          <w:lang w:eastAsia="ko-KR"/>
        </w:rPr>
      </w:pPr>
      <w:r w:rsidRPr="00EC746C">
        <w:rPr>
          <w:color w:val="000000"/>
        </w:rPr>
        <w:t>[</w:t>
      </w:r>
      <w:bookmarkStart w:id="30" w:name="REF_ONEM2MTR_0017"/>
      <w:r w:rsidRPr="00EC746C">
        <w:rPr>
          <w:color w:val="000000"/>
        </w:rPr>
        <w:t>i.</w:t>
      </w:r>
      <w:r w:rsidRPr="00EC746C">
        <w:rPr>
          <w:color w:val="000000"/>
        </w:rPr>
        <w:fldChar w:fldCharType="begin"/>
      </w:r>
      <w:r w:rsidRPr="00EC746C">
        <w:rPr>
          <w:color w:val="000000"/>
        </w:rPr>
        <w:instrText>SEQ REFI</w:instrText>
      </w:r>
      <w:r w:rsidRPr="00EC746C">
        <w:rPr>
          <w:color w:val="000000"/>
        </w:rPr>
        <w:fldChar w:fldCharType="separate"/>
      </w:r>
      <w:r>
        <w:rPr>
          <w:noProof/>
          <w:color w:val="000000"/>
        </w:rPr>
        <w:t>2</w:t>
      </w:r>
      <w:r w:rsidRPr="00EC746C">
        <w:rPr>
          <w:color w:val="000000"/>
        </w:rPr>
        <w:fldChar w:fldCharType="end"/>
      </w:r>
      <w:bookmarkEnd w:id="30"/>
      <w:r w:rsidRPr="00EC746C">
        <w:rPr>
          <w:color w:val="000000"/>
        </w:rPr>
        <w:t>]</w:t>
      </w:r>
      <w:r w:rsidRPr="00EC746C">
        <w:rPr>
          <w:color w:val="000000"/>
        </w:rPr>
        <w:tab/>
        <w:t>oneM2M TR-0017: "Home Domain Abstract Information Model".</w:t>
      </w:r>
    </w:p>
    <w:p w14:paraId="734FD869" w14:textId="3890277A" w:rsidR="00EB7143" w:rsidRPr="00EC746C" w:rsidRDefault="00EB7143" w:rsidP="00EB7143">
      <w:pPr>
        <w:pStyle w:val="EX"/>
        <w:rPr>
          <w:color w:val="000000"/>
        </w:rPr>
      </w:pPr>
      <w:r w:rsidRPr="00EC746C">
        <w:rPr>
          <w:color w:val="000000"/>
        </w:rPr>
        <w:t>[</w:t>
      </w:r>
      <w:bookmarkStart w:id="31" w:name="REF_ONEM2MTS_0001"/>
      <w:bookmarkStart w:id="32" w:name="REF_ISO8601"/>
      <w:r w:rsidRPr="00EC746C">
        <w:rPr>
          <w:color w:val="000000"/>
        </w:rPr>
        <w:t>i.</w:t>
      </w:r>
      <w:r w:rsidRPr="00EC746C">
        <w:rPr>
          <w:color w:val="000000"/>
        </w:rPr>
        <w:fldChar w:fldCharType="begin"/>
      </w:r>
      <w:r w:rsidRPr="00EC746C">
        <w:rPr>
          <w:color w:val="000000"/>
        </w:rPr>
        <w:instrText>SEQ REFI</w:instrText>
      </w:r>
      <w:r w:rsidRPr="00EC746C">
        <w:rPr>
          <w:color w:val="000000"/>
        </w:rPr>
        <w:fldChar w:fldCharType="separate"/>
      </w:r>
      <w:r>
        <w:rPr>
          <w:noProof/>
          <w:color w:val="000000"/>
        </w:rPr>
        <w:t>3</w:t>
      </w:r>
      <w:r w:rsidRPr="00EC746C">
        <w:rPr>
          <w:color w:val="000000"/>
        </w:rPr>
        <w:fldChar w:fldCharType="end"/>
      </w:r>
      <w:bookmarkEnd w:id="31"/>
      <w:bookmarkEnd w:id="32"/>
      <w:r w:rsidRPr="00EC746C">
        <w:rPr>
          <w:color w:val="000000"/>
        </w:rPr>
        <w:t>]</w:t>
      </w:r>
      <w:r w:rsidRPr="00EC746C">
        <w:rPr>
          <w:color w:val="000000"/>
        </w:rPr>
        <w:tab/>
      </w:r>
      <w:del w:id="33" w:author="BAREAU Cyrille" w:date="2022-03-28T09:04:00Z">
        <w:r w:rsidRPr="00EC746C" w:rsidDel="00986332">
          <w:rPr>
            <w:color w:val="000000"/>
          </w:rPr>
          <w:delText>oneM2M TS-0001: "Functional Architecture".</w:delText>
        </w:r>
      </w:del>
      <w:ins w:id="34" w:author="BAREAU Cyrille" w:date="2022-03-28T09:04:00Z">
        <w:r w:rsidR="00986332">
          <w:rPr>
            <w:color w:val="000000"/>
          </w:rPr>
          <w:t>Void</w:t>
        </w:r>
      </w:ins>
      <w:ins w:id="35" w:author="BAREAU Cyrille" w:date="2022-03-28T16:53:00Z">
        <w:r w:rsidR="00740052">
          <w:rPr>
            <w:color w:val="000000"/>
          </w:rPr>
          <w:t>.</w:t>
        </w:r>
      </w:ins>
    </w:p>
    <w:p w14:paraId="592E1B2B" w14:textId="77777777" w:rsidR="00EB7143" w:rsidRPr="00EC746C" w:rsidRDefault="00EB7143" w:rsidP="00EB7143">
      <w:pPr>
        <w:pStyle w:val="EX"/>
        <w:rPr>
          <w:color w:val="000000"/>
        </w:rPr>
      </w:pPr>
      <w:r w:rsidRPr="00EC746C">
        <w:rPr>
          <w:color w:val="000000"/>
        </w:rPr>
        <w:t>[</w:t>
      </w:r>
      <w:bookmarkStart w:id="36" w:name="REF_IEEE802154"/>
      <w:r w:rsidRPr="00EC746C">
        <w:rPr>
          <w:color w:val="000000"/>
        </w:rPr>
        <w:t>i.</w:t>
      </w:r>
      <w:r w:rsidRPr="00EC746C">
        <w:rPr>
          <w:color w:val="000000"/>
        </w:rPr>
        <w:fldChar w:fldCharType="begin"/>
      </w:r>
      <w:r w:rsidRPr="00EC746C">
        <w:rPr>
          <w:color w:val="000000"/>
        </w:rPr>
        <w:instrText>SEQ REFI</w:instrText>
      </w:r>
      <w:r w:rsidRPr="00EC746C">
        <w:rPr>
          <w:color w:val="000000"/>
        </w:rPr>
        <w:fldChar w:fldCharType="separate"/>
      </w:r>
      <w:r>
        <w:rPr>
          <w:noProof/>
          <w:color w:val="000000"/>
        </w:rPr>
        <w:t>4</w:t>
      </w:r>
      <w:r w:rsidRPr="00EC746C">
        <w:rPr>
          <w:color w:val="000000"/>
        </w:rPr>
        <w:fldChar w:fldCharType="end"/>
      </w:r>
      <w:bookmarkEnd w:id="36"/>
      <w:r w:rsidRPr="00EC746C">
        <w:rPr>
          <w:color w:val="000000"/>
        </w:rPr>
        <w:t>]</w:t>
      </w:r>
      <w:r w:rsidRPr="00EC746C">
        <w:rPr>
          <w:color w:val="000000"/>
        </w:rPr>
        <w:tab/>
        <w:t>IEEE 802.15.4: "IEEE Standard for Local and metropolitan area networks--Part 15.4: Low-Rate Wireless Personal Area Networks (LR-WPANs)".</w:t>
      </w:r>
    </w:p>
    <w:p w14:paraId="58D53788" w14:textId="77777777" w:rsidR="00EB7143" w:rsidRDefault="00EB7143" w:rsidP="00EB7143">
      <w:pPr>
        <w:pStyle w:val="EX"/>
        <w:rPr>
          <w:color w:val="000000"/>
        </w:rPr>
      </w:pPr>
      <w:r w:rsidRPr="00EC746C">
        <w:rPr>
          <w:color w:val="000000"/>
        </w:rPr>
        <w:t>[</w:t>
      </w:r>
      <w:bookmarkStart w:id="37" w:name="REF_ONEM2MTS_0012"/>
      <w:r w:rsidRPr="00EC746C">
        <w:rPr>
          <w:color w:val="000000"/>
        </w:rPr>
        <w:t>i.</w:t>
      </w:r>
      <w:r w:rsidRPr="00EC746C">
        <w:rPr>
          <w:color w:val="000000"/>
        </w:rPr>
        <w:fldChar w:fldCharType="begin"/>
      </w:r>
      <w:r w:rsidRPr="00EC746C">
        <w:rPr>
          <w:color w:val="000000"/>
        </w:rPr>
        <w:instrText>SEQ REFI</w:instrText>
      </w:r>
      <w:r w:rsidRPr="00EC746C">
        <w:rPr>
          <w:color w:val="000000"/>
        </w:rPr>
        <w:fldChar w:fldCharType="separate"/>
      </w:r>
      <w:r>
        <w:rPr>
          <w:noProof/>
          <w:color w:val="000000"/>
        </w:rPr>
        <w:t>5</w:t>
      </w:r>
      <w:r w:rsidRPr="00EC746C">
        <w:rPr>
          <w:color w:val="000000"/>
        </w:rPr>
        <w:fldChar w:fldCharType="end"/>
      </w:r>
      <w:bookmarkEnd w:id="37"/>
      <w:r w:rsidRPr="00EC746C">
        <w:rPr>
          <w:color w:val="000000"/>
        </w:rPr>
        <w:t>]</w:t>
      </w:r>
      <w:r w:rsidRPr="00EC746C">
        <w:rPr>
          <w:color w:val="000000"/>
        </w:rPr>
        <w:tab/>
        <w:t>oneM2M TS-0012: "Base Ontology".</w:t>
      </w:r>
    </w:p>
    <w:p w14:paraId="06C0405D" w14:textId="77777777" w:rsidR="00EB7143" w:rsidRDefault="00EB7143" w:rsidP="00EB7143">
      <w:pPr>
        <w:pStyle w:val="EX"/>
        <w:rPr>
          <w:color w:val="000000"/>
        </w:rPr>
      </w:pPr>
      <w:r>
        <w:rPr>
          <w:color w:val="000000"/>
        </w:rPr>
        <w:t>[i.6]</w:t>
      </w:r>
      <w:r>
        <w:rPr>
          <w:color w:val="000000"/>
        </w:rPr>
        <w:tab/>
      </w:r>
      <w:hyperlink r:id="rId20" w:history="1">
        <w:r w:rsidRPr="0070232A">
          <w:rPr>
            <w:rStyle w:val="Lienhypertexte"/>
          </w:rPr>
          <w:t>https://en.wikipedia.org/wiki/Multiple_inheritance</w:t>
        </w:r>
      </w:hyperlink>
    </w:p>
    <w:p w14:paraId="1871EF1A" w14:textId="77777777" w:rsidR="00EB7143" w:rsidRDefault="00EB7143" w:rsidP="00EB7143">
      <w:pPr>
        <w:pStyle w:val="EX"/>
        <w:rPr>
          <w:color w:val="000000"/>
        </w:rPr>
      </w:pPr>
      <w:r>
        <w:rPr>
          <w:color w:val="000000"/>
        </w:rPr>
        <w:t>[i.7]</w:t>
      </w:r>
      <w:r>
        <w:rPr>
          <w:color w:val="000000"/>
        </w:rPr>
        <w:tab/>
      </w:r>
      <w:hyperlink r:id="rId21" w:history="1">
        <w:r w:rsidRPr="00374603">
          <w:rPr>
            <w:rStyle w:val="Lienhypertexte"/>
          </w:rPr>
          <w:t>https://www.me.go.kr/home/web/index.do?menuId=10272&amp;condition.code1=007</w:t>
        </w:r>
      </w:hyperlink>
    </w:p>
    <w:p w14:paraId="65EE7E94" w14:textId="77777777" w:rsidR="00EB7143" w:rsidRDefault="00EB7143" w:rsidP="00EB7143">
      <w:pPr>
        <w:pStyle w:val="EX"/>
        <w:rPr>
          <w:color w:val="000000"/>
        </w:rPr>
      </w:pPr>
      <w:r>
        <w:rPr>
          <w:color w:val="000000"/>
        </w:rPr>
        <w:t>[i.8]</w:t>
      </w:r>
      <w:r>
        <w:rPr>
          <w:color w:val="000000"/>
        </w:rPr>
        <w:tab/>
        <w:t>OCF DEVICE SPECIFICATION V1.3.0</w:t>
      </w:r>
    </w:p>
    <w:p w14:paraId="097ACE35" w14:textId="77777777" w:rsidR="00EB7143" w:rsidRDefault="00EB7143" w:rsidP="00EB7143">
      <w:pPr>
        <w:pStyle w:val="EX"/>
        <w:ind w:left="0" w:firstLine="0"/>
        <w:rPr>
          <w:color w:val="000000"/>
        </w:rPr>
      </w:pPr>
      <w:r>
        <w:rPr>
          <w:color w:val="000000"/>
        </w:rPr>
        <w:t>NOTE:</w:t>
      </w:r>
      <w:r>
        <w:rPr>
          <w:color w:val="000000"/>
        </w:rPr>
        <w:tab/>
        <w:t xml:space="preserve">Available at </w:t>
      </w:r>
      <w:hyperlink r:id="rId22" w:history="1">
        <w:r w:rsidRPr="00374603">
          <w:rPr>
            <w:rStyle w:val="Lienhypertexte"/>
          </w:rPr>
          <w:t>https://openconnectivity.org/specs/OCF_Device_Specification_v1.3.0.pdf</w:t>
        </w:r>
      </w:hyperlink>
    </w:p>
    <w:p w14:paraId="474583F2" w14:textId="77777777" w:rsidR="00EB7143" w:rsidRDefault="00EB7143" w:rsidP="00EB7143">
      <w:pPr>
        <w:pStyle w:val="EX"/>
        <w:rPr>
          <w:color w:val="000000"/>
        </w:rPr>
      </w:pPr>
      <w:r>
        <w:rPr>
          <w:color w:val="000000"/>
        </w:rPr>
        <w:t>[i.9]</w:t>
      </w:r>
      <w:r>
        <w:rPr>
          <w:color w:val="000000"/>
        </w:rPr>
        <w:tab/>
      </w:r>
      <w:r w:rsidRPr="004F7D7F">
        <w:rPr>
          <w:color w:val="000000"/>
        </w:rPr>
        <w:t xml:space="preserve">Ju-Hun Park, Hui </w:t>
      </w:r>
      <w:proofErr w:type="spellStart"/>
      <w:r w:rsidRPr="004F7D7F">
        <w:rPr>
          <w:color w:val="000000"/>
        </w:rPr>
        <w:t>Sik</w:t>
      </w:r>
      <w:proofErr w:type="spellEnd"/>
      <w:r w:rsidRPr="004F7D7F">
        <w:rPr>
          <w:color w:val="000000"/>
        </w:rPr>
        <w:t xml:space="preserve"> Kim, Sang-A Hong, Sun Young Jang,</w:t>
      </w:r>
      <w:r>
        <w:rPr>
          <w:color w:val="000000"/>
        </w:rPr>
        <w:t xml:space="preserve"> </w:t>
      </w:r>
      <w:r w:rsidRPr="004F7D7F">
        <w:rPr>
          <w:rFonts w:hint="eastAsia"/>
          <w:color w:val="000000"/>
        </w:rPr>
        <w:t>“</w:t>
      </w:r>
      <w:r w:rsidRPr="004F7D7F">
        <w:rPr>
          <w:color w:val="000000"/>
        </w:rPr>
        <w:t xml:space="preserve">A Study on the Definition of Terms for Domestic Train Control System”, Korean Society for </w:t>
      </w:r>
      <w:proofErr w:type="gramStart"/>
      <w:r w:rsidRPr="004F7D7F">
        <w:rPr>
          <w:color w:val="000000"/>
        </w:rPr>
        <w:t>Railway,  2015</w:t>
      </w:r>
      <w:proofErr w:type="gramEnd"/>
      <w:r w:rsidRPr="004F7D7F">
        <w:rPr>
          <w:color w:val="000000"/>
        </w:rPr>
        <w:t>,</w:t>
      </w:r>
      <w:r>
        <w:rPr>
          <w:color w:val="000000"/>
        </w:rPr>
        <w:t xml:space="preserve"> </w:t>
      </w:r>
      <w:r w:rsidRPr="004F7D7F">
        <w:rPr>
          <w:color w:val="000000"/>
        </w:rPr>
        <w:t>http://railway.or.kr/Papers_Conference/201502/pdf/KSR2015A114.pdf</w:t>
      </w:r>
    </w:p>
    <w:p w14:paraId="50E3B9B3" w14:textId="77777777" w:rsidR="00EB7143" w:rsidRDefault="00EB7143" w:rsidP="00EB7143">
      <w:pPr>
        <w:pStyle w:val="EX"/>
        <w:rPr>
          <w:ins w:id="38" w:author="BAREAU Cyrille" w:date="2022-03-28T09:03:00Z"/>
          <w:color w:val="000000"/>
          <w:lang w:eastAsia="ko-KR"/>
        </w:rPr>
      </w:pPr>
      <w:r>
        <w:rPr>
          <w:color w:val="000000"/>
        </w:rPr>
        <w:t>[i.10]</w:t>
      </w:r>
      <w:r>
        <w:rPr>
          <w:color w:val="000000"/>
        </w:rPr>
        <w:tab/>
      </w:r>
      <w:r w:rsidRPr="004721E5">
        <w:rPr>
          <w:color w:val="000000"/>
          <w:lang w:eastAsia="ko-KR"/>
        </w:rPr>
        <w:t>CTCS-3</w:t>
      </w:r>
      <w:r w:rsidRPr="004721E5">
        <w:rPr>
          <w:rFonts w:ascii="New Gulim" w:eastAsia="New Gulim" w:hAnsi="New Gulim" w:cs="New Gulim" w:hint="eastAsia"/>
          <w:color w:val="000000"/>
          <w:lang w:eastAsia="ko-KR"/>
        </w:rPr>
        <w:t>级</w:t>
      </w:r>
      <w:r w:rsidRPr="004721E5">
        <w:rPr>
          <w:rFonts w:ascii="Malgun Gothic" w:hAnsi="Malgun Gothic" w:cs="Malgun Gothic" w:hint="eastAsia"/>
          <w:color w:val="000000"/>
          <w:lang w:eastAsia="ko-KR"/>
        </w:rPr>
        <w:t>列控系</w:t>
      </w:r>
      <w:r w:rsidRPr="004721E5">
        <w:rPr>
          <w:rFonts w:ascii="New Gulim" w:eastAsia="New Gulim" w:hAnsi="New Gulim" w:cs="New Gulim" w:hint="eastAsia"/>
          <w:color w:val="000000"/>
          <w:lang w:eastAsia="ko-KR"/>
        </w:rPr>
        <w:t>统总</w:t>
      </w:r>
      <w:r w:rsidRPr="004721E5">
        <w:rPr>
          <w:rFonts w:ascii="Malgun Gothic" w:hAnsi="Malgun Gothic" w:cs="Malgun Gothic" w:hint="eastAsia"/>
          <w:color w:val="000000"/>
          <w:lang w:eastAsia="ko-KR"/>
        </w:rPr>
        <w:t>体技</w:t>
      </w:r>
      <w:r w:rsidRPr="004721E5">
        <w:rPr>
          <w:rFonts w:ascii="New Gulim" w:eastAsia="New Gulim" w:hAnsi="New Gulim" w:cs="New Gulim" w:hint="eastAsia"/>
          <w:color w:val="000000"/>
          <w:lang w:eastAsia="ko-KR"/>
        </w:rPr>
        <w:t>术</w:t>
      </w:r>
      <w:r w:rsidRPr="004721E5">
        <w:rPr>
          <w:rFonts w:ascii="Malgun Gothic" w:hAnsi="Malgun Gothic" w:cs="Malgun Gothic" w:hint="eastAsia"/>
          <w:color w:val="000000"/>
          <w:lang w:eastAsia="ko-KR"/>
        </w:rPr>
        <w:t>方</w:t>
      </w:r>
      <w:r w:rsidRPr="004721E5">
        <w:rPr>
          <w:rFonts w:hint="eastAsia"/>
          <w:color w:val="000000"/>
          <w:lang w:eastAsia="ko-KR"/>
        </w:rPr>
        <w:t>案</w:t>
      </w:r>
      <w:r>
        <w:rPr>
          <w:rFonts w:hint="eastAsia"/>
          <w:color w:val="000000"/>
          <w:lang w:eastAsia="ko-KR"/>
        </w:rPr>
        <w:t xml:space="preserve"> </w:t>
      </w:r>
      <w:r>
        <w:rPr>
          <w:color w:val="000000"/>
          <w:lang w:eastAsia="ko-KR"/>
        </w:rPr>
        <w:t xml:space="preserve">(Overall technology plan Train Control System), </w:t>
      </w:r>
      <w:proofErr w:type="gramStart"/>
      <w:r w:rsidRPr="004200EA">
        <w:rPr>
          <w:rFonts w:hint="eastAsia"/>
          <w:color w:val="000000"/>
          <w:lang w:eastAsia="ko-KR"/>
        </w:rPr>
        <w:t>中</w:t>
      </w:r>
      <w:r w:rsidRPr="004200EA">
        <w:rPr>
          <w:rFonts w:ascii="New Gulim" w:eastAsia="New Gulim" w:hAnsi="New Gulim" w:cs="New Gulim" w:hint="eastAsia"/>
          <w:color w:val="000000"/>
          <w:lang w:eastAsia="ko-KR"/>
        </w:rPr>
        <w:t>国铁</w:t>
      </w:r>
      <w:r w:rsidRPr="004200EA">
        <w:rPr>
          <w:rFonts w:ascii="Malgun Gothic" w:hAnsi="Malgun Gothic" w:cs="Malgun Gothic" w:hint="eastAsia"/>
          <w:color w:val="000000"/>
          <w:lang w:eastAsia="ko-KR"/>
        </w:rPr>
        <w:t>道出版社</w:t>
      </w:r>
      <w:r>
        <w:rPr>
          <w:rFonts w:ascii="Malgun Gothic" w:hAnsi="Malgun Gothic" w:cs="Malgun Gothic" w:hint="eastAsia"/>
          <w:color w:val="000000"/>
          <w:lang w:eastAsia="ko-KR"/>
        </w:rPr>
        <w:t>(</w:t>
      </w:r>
      <w:proofErr w:type="gramEnd"/>
      <w:r>
        <w:rPr>
          <w:rFonts w:ascii="Malgun Gothic" w:hAnsi="Malgun Gothic" w:cs="Malgun Gothic" w:hint="eastAsia"/>
          <w:color w:val="000000"/>
          <w:lang w:eastAsia="ko-KR"/>
        </w:rPr>
        <w:t>Chinese Railway Press)</w:t>
      </w:r>
      <w:r w:rsidRPr="004200EA">
        <w:rPr>
          <w:color w:val="000000"/>
          <w:lang w:eastAsia="ko-KR"/>
        </w:rPr>
        <w:t>, 2008</w:t>
      </w:r>
      <w:r>
        <w:rPr>
          <w:color w:val="000000"/>
          <w:lang w:eastAsia="ko-KR"/>
        </w:rPr>
        <w:t>, ISBN:</w:t>
      </w:r>
      <w:r w:rsidRPr="004200EA">
        <w:t xml:space="preserve"> </w:t>
      </w:r>
      <w:r w:rsidRPr="004200EA">
        <w:rPr>
          <w:color w:val="000000"/>
          <w:lang w:eastAsia="ko-KR"/>
        </w:rPr>
        <w:t>9787113091590</w:t>
      </w:r>
    </w:p>
    <w:p w14:paraId="6D24B826" w14:textId="62358818" w:rsidR="00986332" w:rsidRDefault="00986332" w:rsidP="00EB7143">
      <w:pPr>
        <w:pStyle w:val="EX"/>
        <w:rPr>
          <w:color w:val="000000"/>
        </w:rPr>
      </w:pPr>
      <w:ins w:id="39" w:author="BAREAU Cyrille" w:date="2022-03-28T09:03:00Z">
        <w:r>
          <w:rPr>
            <w:color w:val="000000"/>
            <w:lang w:eastAsia="ko-KR"/>
          </w:rPr>
          <w:t>[i.11]</w:t>
        </w:r>
        <w:r>
          <w:rPr>
            <w:color w:val="000000"/>
            <w:lang w:eastAsia="ko-KR"/>
          </w:rPr>
          <w:tab/>
          <w:t xml:space="preserve">oneM2M TR-0035: </w:t>
        </w:r>
      </w:ins>
      <w:ins w:id="40" w:author="Marianne (orange)" w:date="2022-07-11T22:31:00Z">
        <w:r w:rsidR="00D0388B">
          <w:rPr>
            <w:color w:val="000000"/>
            <w:lang w:eastAsia="ko-KR"/>
          </w:rPr>
          <w:t>"</w:t>
        </w:r>
      </w:ins>
      <w:ins w:id="41" w:author="BAREAU Cyrille" w:date="2022-03-28T09:04:00Z">
        <w:r>
          <w:rPr>
            <w:color w:val="000000"/>
            <w:lang w:eastAsia="ko-KR"/>
          </w:rPr>
          <w:t>Developer guide of device management</w:t>
        </w:r>
      </w:ins>
      <w:ins w:id="42" w:author="Marianne (orange)" w:date="2022-07-11T22:31:00Z">
        <w:r w:rsidR="00D0388B">
          <w:rPr>
            <w:color w:val="000000"/>
            <w:lang w:eastAsia="ko-KR"/>
          </w:rPr>
          <w:t>"</w:t>
        </w:r>
      </w:ins>
    </w:p>
    <w:p w14:paraId="03CA680F" w14:textId="77777777" w:rsidR="00EB7143" w:rsidRDefault="00EB7143" w:rsidP="00EB7143">
      <w:pPr>
        <w:pStyle w:val="Titre3"/>
      </w:pPr>
      <w:r w:rsidRPr="00B4412C">
        <w:lastRenderedPageBreak/>
        <w:t>-----------------------</w:t>
      </w:r>
      <w:r>
        <w:t xml:space="preserve"> </w:t>
      </w:r>
      <w:r>
        <w:rPr>
          <w:lang w:val="en-US"/>
        </w:rPr>
        <w:t>End</w:t>
      </w:r>
      <w:r>
        <w:t xml:space="preserve"> of change </w:t>
      </w:r>
      <w:r>
        <w:rPr>
          <w:lang w:val="en-US"/>
        </w:rPr>
        <w:t>1</w:t>
      </w:r>
      <w:r>
        <w:t xml:space="preserve"> </w:t>
      </w:r>
      <w:r w:rsidRPr="00B4412C">
        <w:t>-------------------------------------------</w:t>
      </w:r>
    </w:p>
    <w:p w14:paraId="0706C1F9" w14:textId="77777777" w:rsidR="00EB7143" w:rsidRDefault="00EB7143" w:rsidP="00EB7143">
      <w:pPr>
        <w:pStyle w:val="Titre3"/>
      </w:pPr>
      <w:r w:rsidRPr="00B4412C">
        <w:t>-----------------------</w:t>
      </w:r>
      <w:r>
        <w:t xml:space="preserve"> Start of change </w:t>
      </w:r>
      <w:r>
        <w:rPr>
          <w:lang w:val="en-US"/>
        </w:rPr>
        <w:t>2</w:t>
      </w:r>
      <w:r>
        <w:t xml:space="preserve"> </w:t>
      </w:r>
      <w:r w:rsidRPr="00B4412C">
        <w:t>-------------------------------------------</w:t>
      </w:r>
    </w:p>
    <w:p w14:paraId="044E44C1" w14:textId="46F02A94" w:rsidR="007446DA" w:rsidRPr="000F2DCE" w:rsidRDefault="007446DA" w:rsidP="007446DA">
      <w:pPr>
        <w:pStyle w:val="Titre3"/>
      </w:pPr>
      <w:r>
        <w:rPr>
          <w:lang w:val="en-US"/>
        </w:rPr>
        <w:t xml:space="preserve">5.8.1 </w:t>
      </w:r>
      <w:r>
        <w:t>Introduction</w:t>
      </w:r>
      <w:bookmarkEnd w:id="10"/>
    </w:p>
    <w:p w14:paraId="4D370242" w14:textId="5B772D98" w:rsidR="00D0388B" w:rsidRDefault="00D0388B" w:rsidP="00D0388B">
      <w:pPr>
        <w:rPr>
          <w:lang w:val="en-US"/>
        </w:rPr>
      </w:pPr>
      <w:r>
        <w:rPr>
          <w:lang w:val="en-US"/>
        </w:rPr>
        <w:t xml:space="preserve">The entities that are specified in this section allow performing classical Device Management (DM) functions: rebooting a device, upgrading it, reading / setting its configuration, monitoring its logs, checking its memory or battery status, managing its firmware or its software modules, etc. They belong to the </w:t>
      </w:r>
      <w:del w:id="43" w:author="Marianne (orange)" w:date="2022-07-11T22:32:00Z">
        <w:r w:rsidDel="00D0388B">
          <w:rPr>
            <w:lang w:val="en-US"/>
          </w:rPr>
          <w:delText>“</w:delText>
        </w:r>
      </w:del>
      <w:ins w:id="44" w:author="Marianne (orange)" w:date="2022-07-11T22:32:00Z">
        <w:r>
          <w:rPr>
            <w:lang w:val="en-US"/>
          </w:rPr>
          <w:t>"</w:t>
        </w:r>
      </w:ins>
      <w:r>
        <w:rPr>
          <w:lang w:val="en-US"/>
        </w:rPr>
        <w:t>management</w:t>
      </w:r>
      <w:ins w:id="45" w:author="Marianne (orange)" w:date="2022-07-11T22:32:00Z">
        <w:r>
          <w:rPr>
            <w:lang w:val="en-US"/>
          </w:rPr>
          <w:t>"</w:t>
        </w:r>
      </w:ins>
      <w:del w:id="46" w:author="Marianne (orange)" w:date="2022-07-11T22:32:00Z">
        <w:r w:rsidDel="00D0388B">
          <w:rPr>
            <w:lang w:val="en-US"/>
          </w:rPr>
          <w:delText>”</w:delText>
        </w:r>
      </w:del>
      <w:r>
        <w:rPr>
          <w:lang w:val="en-US"/>
        </w:rPr>
        <w:t xml:space="preserve"> domain.</w:t>
      </w:r>
    </w:p>
    <w:p w14:paraId="525E80F5" w14:textId="77777777" w:rsidR="00D0388B" w:rsidRDefault="00D0388B" w:rsidP="00D0388B">
      <w:pPr>
        <w:rPr>
          <w:rFonts w:hint="eastAsia"/>
          <w:color w:val="000000"/>
          <w:lang w:eastAsia="ko-KR"/>
        </w:rPr>
      </w:pPr>
      <w:r>
        <w:rPr>
          <w:lang w:val="en-US"/>
        </w:rPr>
        <w:t xml:space="preserve">In the case of a </w:t>
      </w:r>
      <w:proofErr w:type="spellStart"/>
      <w:r>
        <w:rPr>
          <w:lang w:val="en-US"/>
        </w:rPr>
        <w:t>NoDN</w:t>
      </w:r>
      <w:proofErr w:type="spellEnd"/>
      <w:r>
        <w:rPr>
          <w:lang w:val="en-US"/>
        </w:rPr>
        <w:t xml:space="preserve">, it is the IPE in charge of exposing the device to oneM2M that creates / implements these modules. It may rely on external Device Management techniques like </w:t>
      </w:r>
      <w:proofErr w:type="gramStart"/>
      <w:r>
        <w:rPr>
          <w:lang w:val="en-US"/>
        </w:rPr>
        <w:t>e.g.</w:t>
      </w:r>
      <w:proofErr w:type="gramEnd"/>
      <w:r>
        <w:rPr>
          <w:lang w:val="en-US"/>
        </w:rPr>
        <w:t xml:space="preserve"> LwM2M (from OMA) or USP (from BBF), or any other technique, proprietary or standardized, that allows performing at least some DM functions, for instance a reboot.</w:t>
      </w:r>
    </w:p>
    <w:p w14:paraId="4367752A" w14:textId="638699F3" w:rsidR="007446DA" w:rsidRDefault="00EB7143" w:rsidP="007446DA">
      <w:pPr>
        <w:rPr>
          <w:color w:val="000000"/>
          <w:lang w:eastAsia="ko-KR"/>
        </w:rPr>
      </w:pPr>
      <w:ins w:id="47" w:author="BAREAU Cyrille" w:date="2022-03-28T08:52:00Z">
        <w:r>
          <w:rPr>
            <w:lang w:val="en-US"/>
          </w:rPr>
          <w:t xml:space="preserve">The architecture of IPE-based Device Management is presented in </w:t>
        </w:r>
      </w:ins>
      <w:ins w:id="48" w:author="BAREAU Cyrille" w:date="2022-03-28T08:56:00Z">
        <w:r>
          <w:rPr>
            <w:lang w:val="en-US"/>
          </w:rPr>
          <w:t xml:space="preserve">oneM2M </w:t>
        </w:r>
      </w:ins>
      <w:ins w:id="49" w:author="BAREAU Cyrille" w:date="2022-03-28T08:52:00Z">
        <w:r>
          <w:rPr>
            <w:lang w:val="en-US"/>
          </w:rPr>
          <w:t>TS-0001</w:t>
        </w:r>
      </w:ins>
      <w:ins w:id="50" w:author="BAREAU Cyrille" w:date="2022-03-28T08:53:00Z">
        <w:r>
          <w:rPr>
            <w:lang w:val="en-US"/>
          </w:rPr>
          <w:t xml:space="preserve"> [</w:t>
        </w:r>
      </w:ins>
      <w:ins w:id="51" w:author="BAREAU Cyrille" w:date="2022-03-28T08:54:00Z">
        <w:r>
          <w:rPr>
            <w:lang w:val="en-US"/>
          </w:rPr>
          <w:t>3</w:t>
        </w:r>
      </w:ins>
      <w:ins w:id="52" w:author="BAREAU Cyrille" w:date="2022-03-28T08:53:00Z">
        <w:r>
          <w:rPr>
            <w:lang w:val="en-US"/>
          </w:rPr>
          <w:t>]</w:t>
        </w:r>
      </w:ins>
      <w:ins w:id="53" w:author="BAREAU Cyrille" w:date="2022-03-28T08:52:00Z">
        <w:r>
          <w:rPr>
            <w:lang w:val="en-US"/>
          </w:rPr>
          <w:t xml:space="preserve"> clause </w:t>
        </w:r>
      </w:ins>
      <w:ins w:id="54" w:author="BAREAU Cyrille" w:date="2022-03-28T08:53:00Z">
        <w:r>
          <w:rPr>
            <w:lang w:val="en-US"/>
          </w:rPr>
          <w:t>6.2.4.1</w:t>
        </w:r>
      </w:ins>
      <w:ins w:id="55" w:author="BAREAU Cyrille" w:date="2022-03-28T08:54:00Z">
        <w:r>
          <w:rPr>
            <w:lang w:val="en-US"/>
          </w:rPr>
          <w:t>, and the details of CRUD operations</w:t>
        </w:r>
      </w:ins>
      <w:ins w:id="56" w:author="BAREAU Cyrille" w:date="2022-03-28T08:55:00Z">
        <w:r>
          <w:rPr>
            <w:lang w:val="en-US"/>
          </w:rPr>
          <w:t xml:space="preserve"> on the resources defined here are defined in </w:t>
        </w:r>
      </w:ins>
      <w:ins w:id="57" w:author="BAREAU Cyrille" w:date="2022-03-28T08:57:00Z">
        <w:r>
          <w:rPr>
            <w:lang w:val="en-US"/>
          </w:rPr>
          <w:t xml:space="preserve">oneM2M </w:t>
        </w:r>
      </w:ins>
      <w:ins w:id="58" w:author="BAREAU Cyrille" w:date="2022-03-28T08:55:00Z">
        <w:r>
          <w:rPr>
            <w:lang w:val="en-US"/>
          </w:rPr>
          <w:t>TS-0033 [</w:t>
        </w:r>
      </w:ins>
      <w:ins w:id="59" w:author="BAREAU Cyrille" w:date="2022-03-28T09:05:00Z">
        <w:r w:rsidR="00986332">
          <w:rPr>
            <w:lang w:val="en-US"/>
          </w:rPr>
          <w:t>21</w:t>
        </w:r>
      </w:ins>
      <w:ins w:id="60" w:author="BAREAU Cyrille" w:date="2022-03-28T08:55:00Z">
        <w:r>
          <w:rPr>
            <w:lang w:val="en-US"/>
          </w:rPr>
          <w:t>] clause 8.</w:t>
        </w:r>
      </w:ins>
      <w:ins w:id="61" w:author="BAREAU Cyrille" w:date="2022-03-28T08:56:00Z">
        <w:r>
          <w:rPr>
            <w:lang w:val="en-US"/>
          </w:rPr>
          <w:t xml:space="preserve"> A developer’s guide on Device Management </w:t>
        </w:r>
      </w:ins>
      <w:ins w:id="62" w:author="BAREAU Cyrille" w:date="2022-03-28T08:57:00Z">
        <w:r>
          <w:rPr>
            <w:lang w:val="en-US"/>
          </w:rPr>
          <w:t>can be found in oneM2M</w:t>
        </w:r>
      </w:ins>
      <w:ins w:id="63" w:author="BAREAU Cyrille" w:date="2022-03-28T16:52:00Z">
        <w:r w:rsidR="00E32A07">
          <w:rPr>
            <w:lang w:val="en-US"/>
          </w:rPr>
          <w:t xml:space="preserve"> </w:t>
        </w:r>
      </w:ins>
      <w:ins w:id="64" w:author="BAREAU Cyrille" w:date="2022-03-28T08:57:00Z">
        <w:r>
          <w:rPr>
            <w:lang w:val="en-US"/>
          </w:rPr>
          <w:t>TR-0035</w:t>
        </w:r>
      </w:ins>
      <w:ins w:id="65" w:author="BAREAU Cyrille" w:date="2022-03-28T09:05:00Z">
        <w:r w:rsidR="00986332">
          <w:rPr>
            <w:lang w:val="en-US"/>
          </w:rPr>
          <w:t xml:space="preserve"> [i.11]</w:t>
        </w:r>
      </w:ins>
      <w:ins w:id="66" w:author="BAREAU Cyrille" w:date="2022-03-28T08:57:00Z">
        <w:r>
          <w:rPr>
            <w:lang w:val="en-US"/>
          </w:rPr>
          <w:t>.</w:t>
        </w:r>
      </w:ins>
    </w:p>
    <w:p w14:paraId="75552549" w14:textId="3BF0FCF2" w:rsidR="007446DA" w:rsidRDefault="007446DA" w:rsidP="007446DA">
      <w:pPr>
        <w:pStyle w:val="Titre3"/>
      </w:pPr>
      <w:r w:rsidRPr="00B4412C">
        <w:t>-----------------------</w:t>
      </w:r>
      <w:r>
        <w:t xml:space="preserve"> </w:t>
      </w:r>
      <w:r>
        <w:rPr>
          <w:lang w:val="en-US"/>
        </w:rPr>
        <w:t>End</w:t>
      </w:r>
      <w:r>
        <w:t xml:space="preserve"> of change </w:t>
      </w:r>
      <w:r w:rsidR="00986332">
        <w:rPr>
          <w:lang w:val="en-US"/>
        </w:rPr>
        <w:t>2</w:t>
      </w:r>
      <w:r>
        <w:t xml:space="preserve"> </w:t>
      </w:r>
      <w:r w:rsidRPr="00B4412C">
        <w:t>-------------------------------------------</w:t>
      </w:r>
    </w:p>
    <w:p w14:paraId="5E8448FE" w14:textId="4FB7A916" w:rsidR="007446DA" w:rsidRDefault="007446DA" w:rsidP="007446DA">
      <w:pPr>
        <w:pStyle w:val="Titre3"/>
      </w:pPr>
      <w:r w:rsidRPr="00B4412C">
        <w:t>-----------------------</w:t>
      </w:r>
      <w:r>
        <w:t xml:space="preserve"> Start of change </w:t>
      </w:r>
      <w:r w:rsidR="00986332">
        <w:rPr>
          <w:lang w:val="en-US"/>
        </w:rPr>
        <w:t>3</w:t>
      </w:r>
      <w:r>
        <w:t xml:space="preserve"> </w:t>
      </w:r>
      <w:r w:rsidRPr="00B4412C">
        <w:t>-------------------------------------------</w:t>
      </w:r>
    </w:p>
    <w:p w14:paraId="7CCD345C" w14:textId="384D0ED3" w:rsidR="00B60330" w:rsidRPr="000F2DCE" w:rsidRDefault="00B60330" w:rsidP="00B60330">
      <w:pPr>
        <w:pStyle w:val="Titre3"/>
        <w:numPr>
          <w:ilvl w:val="2"/>
          <w:numId w:val="0"/>
        </w:numPr>
        <w:ind w:left="720" w:hanging="720"/>
      </w:pPr>
      <w:r>
        <w:rPr>
          <w:lang w:val="en-US"/>
        </w:rPr>
        <w:t xml:space="preserve">5.8.2 </w:t>
      </w:r>
      <w:proofErr w:type="spellStart"/>
      <w:r>
        <w:t>flexNode</w:t>
      </w:r>
      <w:bookmarkEnd w:id="11"/>
      <w:proofErr w:type="spellEnd"/>
    </w:p>
    <w:p w14:paraId="675E9BA4" w14:textId="0F7A7493" w:rsidR="00B60330" w:rsidRDefault="00B60330" w:rsidP="00B60330">
      <w:pPr>
        <w:rPr>
          <w:lang w:val="en-US"/>
        </w:rPr>
      </w:pPr>
      <w:r>
        <w:rPr>
          <w:lang w:val="en-US"/>
        </w:rPr>
        <w:t xml:space="preserve">This </w:t>
      </w:r>
      <w:ins w:id="67" w:author="BAREAU Cyrille R1" w:date="2022-02-18T16:29:00Z">
        <w:r w:rsidR="00716512">
          <w:rPr>
            <w:lang w:val="en-US"/>
          </w:rPr>
          <w:t>&lt;</w:t>
        </w:r>
      </w:ins>
      <w:proofErr w:type="spellStart"/>
      <w:r>
        <w:rPr>
          <w:lang w:val="en-US"/>
        </w:rPr>
        <w:t>flexContainer</w:t>
      </w:r>
      <w:proofErr w:type="spellEnd"/>
      <w:ins w:id="68" w:author="BAREAU Cyrille R1" w:date="2022-02-18T16:30:00Z">
        <w:r w:rsidR="00716512">
          <w:rPr>
            <w:sz w:val="18"/>
            <w:lang w:val="en-US"/>
          </w:rPr>
          <w:t>&gt;</w:t>
        </w:r>
      </w:ins>
      <w:r>
        <w:rPr>
          <w:lang w:val="en-US"/>
        </w:rPr>
        <w:t xml:space="preserve"> specialization is the root for SDT-based Device Management modules.</w:t>
      </w:r>
    </w:p>
    <w:p w14:paraId="3385C3E9" w14:textId="77777777" w:rsidR="00B60330" w:rsidRPr="00D412BB" w:rsidRDefault="00B60330" w:rsidP="00B60330">
      <w:r>
        <w:rPr>
          <w:color w:val="000000"/>
        </w:rPr>
        <w:t xml:space="preserve">The </w:t>
      </w:r>
      <w:proofErr w:type="spellStart"/>
      <w:r>
        <w:rPr>
          <w:color w:val="000000"/>
        </w:rPr>
        <w:t>containerDefinition</w:t>
      </w:r>
      <w:proofErr w:type="spellEnd"/>
      <w:r>
        <w:rPr>
          <w:color w:val="000000"/>
        </w:rPr>
        <w:t xml:space="preserve"> attribute of this specialization shall be “</w:t>
      </w:r>
      <w:proofErr w:type="gramStart"/>
      <w:r>
        <w:rPr>
          <w:color w:val="000000"/>
        </w:rPr>
        <w:t>org.onem2m.management</w:t>
      </w:r>
      <w:proofErr w:type="gramEnd"/>
      <w:r>
        <w:rPr>
          <w:color w:val="000000"/>
        </w:rPr>
        <w:t>.device.flexNode”.</w:t>
      </w:r>
    </w:p>
    <w:p w14:paraId="2DB9999D" w14:textId="514C09D9" w:rsidR="00B60330" w:rsidRDefault="00B60330" w:rsidP="00B60330">
      <w:pPr>
        <w:rPr>
          <w:lang w:val="en-US"/>
        </w:rPr>
      </w:pPr>
      <w:del w:id="69" w:author="BAREAU Cyrille R1" w:date="2022-02-18T16:30:00Z">
        <w:r w:rsidDel="00716512">
          <w:rPr>
            <w:lang w:val="en-US"/>
          </w:rPr>
          <w:delText xml:space="preserve">It </w:delText>
        </w:r>
      </w:del>
      <w:ins w:id="70" w:author="BAREAU Cyrille R1" w:date="2022-02-18T16:30:00Z">
        <w:r w:rsidR="00716512">
          <w:rPr>
            <w:lang w:val="en-US"/>
          </w:rPr>
          <w:t xml:space="preserve">This resource </w:t>
        </w:r>
      </w:ins>
      <w:r>
        <w:rPr>
          <w:lang w:val="en-US"/>
        </w:rPr>
        <w:t xml:space="preserve">is </w:t>
      </w:r>
      <w:ins w:id="71" w:author="BAREAU Cyrille R1" w:date="2022-02-18T15:42:00Z">
        <w:r>
          <w:rPr>
            <w:lang w:val="en-US"/>
          </w:rPr>
          <w:t>a &lt;</w:t>
        </w:r>
        <w:proofErr w:type="spellStart"/>
        <w:r>
          <w:rPr>
            <w:lang w:val="en-US"/>
          </w:rPr>
          <w:t>flexContainer</w:t>
        </w:r>
        <w:proofErr w:type="spellEnd"/>
        <w:r>
          <w:rPr>
            <w:lang w:val="en-US"/>
          </w:rPr>
          <w:t xml:space="preserve">&gt; child of the &lt;node&gt; resource </w:t>
        </w:r>
      </w:ins>
      <w:r>
        <w:rPr>
          <w:lang w:val="en-US"/>
        </w:rPr>
        <w:t xml:space="preserve">targeted by the </w:t>
      </w:r>
      <w:del w:id="72" w:author="BAREAU Cyrille R1" w:date="2022-02-18T15:42:00Z">
        <w:r w:rsidRPr="00BE2585" w:rsidDel="00B60330">
          <w:rPr>
            <w:i/>
            <w:lang w:val="en-US"/>
          </w:rPr>
          <w:delText>flexN</w:delText>
        </w:r>
      </w:del>
      <w:proofErr w:type="spellStart"/>
      <w:ins w:id="73" w:author="BAREAU Cyrille R1" w:date="2022-02-18T15:42:00Z">
        <w:r>
          <w:rPr>
            <w:i/>
            <w:lang w:val="en-US"/>
          </w:rPr>
          <w:t>n</w:t>
        </w:r>
      </w:ins>
      <w:r w:rsidRPr="00BE2585">
        <w:rPr>
          <w:i/>
          <w:lang w:val="en-US"/>
        </w:rPr>
        <w:t>odeLink</w:t>
      </w:r>
      <w:proofErr w:type="spellEnd"/>
      <w:r>
        <w:rPr>
          <w:lang w:val="en-US"/>
        </w:rPr>
        <w:t xml:space="preserve"> attribute of </w:t>
      </w:r>
      <w:r w:rsidRPr="00BE2585">
        <w:rPr>
          <w:i/>
          <w:lang w:val="en-US"/>
        </w:rPr>
        <w:t>&lt;</w:t>
      </w:r>
      <w:proofErr w:type="spellStart"/>
      <w:r w:rsidRPr="00BE2585">
        <w:rPr>
          <w:i/>
          <w:lang w:val="en-US"/>
        </w:rPr>
        <w:t>flexContainer</w:t>
      </w:r>
      <w:proofErr w:type="spellEnd"/>
      <w:r w:rsidRPr="00BE2585">
        <w:rPr>
          <w:i/>
          <w:lang w:val="en-US"/>
        </w:rPr>
        <w:t>&gt;</w:t>
      </w:r>
      <w:r>
        <w:rPr>
          <w:lang w:val="en-US"/>
        </w:rPr>
        <w:t xml:space="preserve"> SDT devices (see in </w:t>
      </w:r>
      <w:r>
        <w:rPr>
          <w:lang w:val="en-US"/>
        </w:rPr>
        <w:fldChar w:fldCharType="begin"/>
      </w:r>
      <w:r>
        <w:rPr>
          <w:lang w:val="en-US"/>
        </w:rPr>
        <w:instrText xml:space="preserve"> REF _Ref40437180 \r \h </w:instrText>
      </w:r>
      <w:r>
        <w:rPr>
          <w:lang w:val="en-US"/>
        </w:rPr>
      </w:r>
      <w:r>
        <w:rPr>
          <w:lang w:val="en-US"/>
        </w:rPr>
        <w:fldChar w:fldCharType="separate"/>
      </w:r>
      <w:r>
        <w:rPr>
          <w:lang w:val="en-US"/>
        </w:rPr>
        <w:t>6.2.2</w:t>
      </w:r>
      <w:r>
        <w:rPr>
          <w:lang w:val="en-US"/>
        </w:rPr>
        <w:fldChar w:fldCharType="end"/>
      </w:r>
      <w:r>
        <w:rPr>
          <w:lang w:val="en-US"/>
        </w:rPr>
        <w:t xml:space="preserve"> the rule</w:t>
      </w:r>
      <w:ins w:id="74" w:author="BAREAU Cyrille R1" w:date="2022-02-18T16:24:00Z">
        <w:r w:rsidR="00864A72">
          <w:rPr>
            <w:lang w:val="en-US"/>
          </w:rPr>
          <w:t xml:space="preserve"> 1.7</w:t>
        </w:r>
      </w:ins>
      <w:del w:id="75" w:author="BAREAU Cyrille R1" w:date="2022-02-18T16:24:00Z">
        <w:r w:rsidDel="00864A72">
          <w:rPr>
            <w:lang w:val="en-US"/>
          </w:rPr>
          <w:delText>s 1-6, 1-7 and 1-8</w:delText>
        </w:r>
      </w:del>
      <w:r>
        <w:rPr>
          <w:lang w:val="en-US"/>
        </w:rPr>
        <w:t>).</w:t>
      </w:r>
    </w:p>
    <w:p w14:paraId="4446D8F4" w14:textId="77777777" w:rsidR="00B60330" w:rsidRDefault="00B60330" w:rsidP="00B60330">
      <w:pPr>
        <w:pStyle w:val="Lgende"/>
      </w:pPr>
      <w:r w:rsidRPr="00AF749B">
        <w:t xml:space="preserve">Table </w:t>
      </w:r>
      <w:r w:rsidRPr="006675BE">
        <w:fldChar w:fldCharType="begin"/>
      </w:r>
      <w:r w:rsidRPr="006675BE">
        <w:instrText xml:space="preserve"> STYLEREF 3 \s </w:instrText>
      </w:r>
      <w:r w:rsidRPr="006675BE">
        <w:fldChar w:fldCharType="separate"/>
      </w:r>
      <w:r>
        <w:rPr>
          <w:noProof/>
        </w:rPr>
        <w:t>5.8.2</w:t>
      </w:r>
      <w:r w:rsidRPr="006675BE">
        <w:fldChar w:fldCharType="end"/>
      </w:r>
      <w:r w:rsidRPr="006675BE">
        <w:noBreakHyphen/>
      </w:r>
      <w:r w:rsidRPr="006675BE">
        <w:fldChar w:fldCharType="begin"/>
      </w:r>
      <w:r w:rsidRPr="006675BE">
        <w:instrText xml:space="preserve"> SEQ Table \* ARABIC \s 3 </w:instrText>
      </w:r>
      <w:r w:rsidRPr="006675BE">
        <w:fldChar w:fldCharType="separate"/>
      </w:r>
      <w:r>
        <w:rPr>
          <w:noProof/>
        </w:rPr>
        <w:t>1</w:t>
      </w:r>
      <w:r w:rsidRPr="006675BE">
        <w:fldChar w:fldCharType="end"/>
      </w:r>
      <w:r w:rsidRPr="00AF749B">
        <w:t xml:space="preserve">: </w:t>
      </w:r>
      <w:r w:rsidRPr="002A66CD">
        <w:t>Child resources of [</w:t>
      </w:r>
      <w:proofErr w:type="spellStart"/>
      <w:r>
        <w:rPr>
          <w:i/>
        </w:rPr>
        <w:t>flexNode</w:t>
      </w:r>
      <w:proofErr w:type="spellEnd"/>
      <w:r w:rsidRPr="002A66CD">
        <w:t>] resource</w:t>
      </w:r>
    </w:p>
    <w:tbl>
      <w:tblPr>
        <w:tblW w:w="71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887"/>
        <w:gridCol w:w="1985"/>
        <w:gridCol w:w="1134"/>
        <w:gridCol w:w="2126"/>
      </w:tblGrid>
      <w:tr w:rsidR="00B60330" w:rsidRPr="002A66CD" w14:paraId="71F39D62" w14:textId="77777777" w:rsidTr="007446DA">
        <w:trPr>
          <w:tblHeader/>
          <w:jc w:val="center"/>
        </w:trPr>
        <w:tc>
          <w:tcPr>
            <w:tcW w:w="1887" w:type="dxa"/>
            <w:shd w:val="clear" w:color="auto" w:fill="DDDDDD"/>
            <w:vAlign w:val="center"/>
          </w:tcPr>
          <w:p w14:paraId="6CFDD5F7" w14:textId="77777777" w:rsidR="00B60330" w:rsidRPr="00061DF5" w:rsidRDefault="00B60330" w:rsidP="007446DA">
            <w:pPr>
              <w:pStyle w:val="TAH"/>
              <w:rPr>
                <w:rFonts w:eastAsia="Arial Unicode MS" w:cs="Arial"/>
                <w:szCs w:val="18"/>
              </w:rPr>
            </w:pPr>
            <w:r w:rsidRPr="00061DF5">
              <w:rPr>
                <w:rFonts w:eastAsia="Arial Unicode MS" w:cs="Arial"/>
                <w:szCs w:val="18"/>
              </w:rPr>
              <w:t>Child Resources of [</w:t>
            </w:r>
            <w:proofErr w:type="spellStart"/>
            <w:r w:rsidRPr="00061DF5">
              <w:rPr>
                <w:rFonts w:eastAsia="Arial Unicode MS" w:cs="Arial"/>
                <w:i/>
                <w:szCs w:val="18"/>
              </w:rPr>
              <w:t>flexNode</w:t>
            </w:r>
            <w:proofErr w:type="spellEnd"/>
            <w:r w:rsidRPr="00061DF5">
              <w:rPr>
                <w:rFonts w:eastAsia="Arial Unicode MS" w:cs="Arial"/>
                <w:szCs w:val="18"/>
              </w:rPr>
              <w:t>]</w:t>
            </w:r>
          </w:p>
        </w:tc>
        <w:tc>
          <w:tcPr>
            <w:tcW w:w="1985" w:type="dxa"/>
            <w:shd w:val="clear" w:color="auto" w:fill="DDDDDD"/>
            <w:vAlign w:val="center"/>
          </w:tcPr>
          <w:p w14:paraId="61064FF3" w14:textId="77777777" w:rsidR="00B60330" w:rsidRPr="00061DF5" w:rsidRDefault="00B60330" w:rsidP="007446DA">
            <w:pPr>
              <w:pStyle w:val="TAH"/>
              <w:rPr>
                <w:rFonts w:eastAsia="Arial Unicode MS" w:cs="Arial"/>
                <w:szCs w:val="18"/>
              </w:rPr>
            </w:pPr>
            <w:r w:rsidRPr="00061DF5">
              <w:rPr>
                <w:rFonts w:eastAsia="Arial Unicode MS" w:cs="Arial"/>
                <w:szCs w:val="18"/>
              </w:rPr>
              <w:t>Child Resource Type</w:t>
            </w:r>
          </w:p>
        </w:tc>
        <w:tc>
          <w:tcPr>
            <w:tcW w:w="1134" w:type="dxa"/>
            <w:shd w:val="clear" w:color="auto" w:fill="DDDDDD"/>
            <w:vAlign w:val="center"/>
          </w:tcPr>
          <w:p w14:paraId="4A361AC8" w14:textId="77777777" w:rsidR="00B60330" w:rsidRPr="00061DF5" w:rsidRDefault="00B60330" w:rsidP="007446DA">
            <w:pPr>
              <w:pStyle w:val="TAH"/>
              <w:rPr>
                <w:rFonts w:eastAsia="Arial Unicode MS" w:cs="Arial"/>
                <w:szCs w:val="18"/>
              </w:rPr>
            </w:pPr>
            <w:r w:rsidRPr="00061DF5">
              <w:rPr>
                <w:rFonts w:eastAsia="Arial Unicode MS" w:cs="Arial"/>
                <w:szCs w:val="18"/>
              </w:rPr>
              <w:t>Multiplicity</w:t>
            </w:r>
          </w:p>
        </w:tc>
        <w:tc>
          <w:tcPr>
            <w:tcW w:w="2126" w:type="dxa"/>
            <w:shd w:val="clear" w:color="auto" w:fill="DDDDDD"/>
            <w:vAlign w:val="center"/>
          </w:tcPr>
          <w:p w14:paraId="18AE4E04" w14:textId="77777777" w:rsidR="00B60330" w:rsidRPr="00061DF5" w:rsidRDefault="00B60330" w:rsidP="007446DA">
            <w:pPr>
              <w:pStyle w:val="TAH"/>
              <w:rPr>
                <w:rFonts w:eastAsia="Arial Unicode MS" w:cs="Arial"/>
                <w:szCs w:val="18"/>
              </w:rPr>
            </w:pPr>
            <w:r w:rsidRPr="00061DF5">
              <w:rPr>
                <w:rFonts w:eastAsia="Arial Unicode MS" w:cs="Arial"/>
                <w:szCs w:val="18"/>
              </w:rPr>
              <w:t>Description</w:t>
            </w:r>
          </w:p>
        </w:tc>
      </w:tr>
      <w:tr w:rsidR="00B60330" w:rsidRPr="002A66CD" w14:paraId="05C55345" w14:textId="77777777" w:rsidTr="007446DA">
        <w:trPr>
          <w:jc w:val="center"/>
        </w:trPr>
        <w:tc>
          <w:tcPr>
            <w:tcW w:w="1887" w:type="dxa"/>
          </w:tcPr>
          <w:p w14:paraId="29E99FB4" w14:textId="77777777" w:rsidR="00B60330" w:rsidRPr="00061DF5" w:rsidRDefault="00B60330" w:rsidP="007446DA">
            <w:pPr>
              <w:pStyle w:val="TAL"/>
              <w:rPr>
                <w:rFonts w:eastAsia="Arial Unicode MS" w:cs="Arial"/>
                <w:i/>
                <w:szCs w:val="18"/>
              </w:rPr>
            </w:pPr>
            <w:proofErr w:type="spellStart"/>
            <w:r w:rsidRPr="00061DF5">
              <w:rPr>
                <w:rFonts w:eastAsia="Arial Unicode MS" w:cs="Arial"/>
                <w:i/>
                <w:szCs w:val="18"/>
              </w:rPr>
              <w:t>dmAreaNwkInfo</w:t>
            </w:r>
            <w:proofErr w:type="spellEnd"/>
            <w:r>
              <w:rPr>
                <w:rFonts w:eastAsia="Arial Unicode MS" w:cs="Arial"/>
                <w:i/>
                <w:szCs w:val="18"/>
              </w:rPr>
              <w:t>_&lt;</w:t>
            </w:r>
            <w:proofErr w:type="spellStart"/>
            <w:r>
              <w:rPr>
                <w:rFonts w:eastAsia="Arial Unicode MS" w:cs="Arial"/>
                <w:i/>
                <w:szCs w:val="18"/>
              </w:rPr>
              <w:t>i</w:t>
            </w:r>
            <w:proofErr w:type="spellEnd"/>
            <w:r>
              <w:rPr>
                <w:rFonts w:eastAsia="Arial Unicode MS" w:cs="Arial"/>
                <w:i/>
                <w:szCs w:val="18"/>
              </w:rPr>
              <w:t>&gt;</w:t>
            </w:r>
          </w:p>
        </w:tc>
        <w:tc>
          <w:tcPr>
            <w:tcW w:w="1985" w:type="dxa"/>
          </w:tcPr>
          <w:p w14:paraId="02A093D6" w14:textId="77777777" w:rsidR="00B60330" w:rsidRPr="00061DF5" w:rsidRDefault="00B60330" w:rsidP="007446DA">
            <w:pPr>
              <w:pStyle w:val="TAC"/>
              <w:jc w:val="left"/>
              <w:rPr>
                <w:rFonts w:eastAsia="Arial Unicode MS" w:cs="Arial"/>
                <w:i/>
                <w:szCs w:val="18"/>
              </w:rPr>
            </w:pPr>
            <w:r w:rsidRPr="00061DF5">
              <w:rPr>
                <w:rFonts w:eastAsia="Arial Unicode MS" w:cs="Arial"/>
                <w:i/>
                <w:szCs w:val="18"/>
              </w:rPr>
              <w:t>[</w:t>
            </w:r>
            <w:proofErr w:type="spellStart"/>
            <w:r w:rsidRPr="00061DF5">
              <w:rPr>
                <w:rFonts w:eastAsia="Arial Unicode MS" w:cs="Arial"/>
                <w:i/>
                <w:szCs w:val="18"/>
              </w:rPr>
              <w:t>dmAreaNwkInfo</w:t>
            </w:r>
            <w:proofErr w:type="spellEnd"/>
            <w:r w:rsidRPr="00061DF5">
              <w:rPr>
                <w:rFonts w:eastAsia="Arial Unicode MS" w:cs="Arial"/>
                <w:i/>
                <w:szCs w:val="18"/>
              </w:rPr>
              <w:t>]</w:t>
            </w:r>
          </w:p>
        </w:tc>
        <w:tc>
          <w:tcPr>
            <w:tcW w:w="1134" w:type="dxa"/>
          </w:tcPr>
          <w:p w14:paraId="65542B3E" w14:textId="77777777" w:rsidR="00B60330" w:rsidRPr="00061DF5" w:rsidRDefault="00B60330" w:rsidP="007446DA">
            <w:pPr>
              <w:pStyle w:val="TAC"/>
              <w:jc w:val="left"/>
              <w:rPr>
                <w:rFonts w:eastAsia="Arial Unicode MS" w:cs="Arial"/>
                <w:szCs w:val="18"/>
              </w:rPr>
            </w:pPr>
            <w:proofErr w:type="gramStart"/>
            <w:r w:rsidRPr="00061DF5">
              <w:rPr>
                <w:rFonts w:eastAsia="Arial Unicode MS" w:cs="Arial"/>
                <w:szCs w:val="18"/>
              </w:rPr>
              <w:t>0..n</w:t>
            </w:r>
            <w:proofErr w:type="gramEnd"/>
          </w:p>
        </w:tc>
        <w:tc>
          <w:tcPr>
            <w:tcW w:w="2126" w:type="dxa"/>
          </w:tcPr>
          <w:p w14:paraId="690BD3B2" w14:textId="77777777" w:rsidR="00B60330" w:rsidRPr="00061DF5" w:rsidRDefault="00B60330" w:rsidP="007446DA">
            <w:pPr>
              <w:pStyle w:val="TAL"/>
              <w:rPr>
                <w:rFonts w:eastAsia="Arial Unicode MS" w:cs="Arial"/>
                <w:szCs w:val="18"/>
              </w:rPr>
            </w:pPr>
            <w:r w:rsidRPr="00061DF5">
              <w:rPr>
                <w:rFonts w:cs="Arial"/>
                <w:szCs w:val="18"/>
                <w:lang w:eastAsia="ko-KR"/>
              </w:rPr>
              <w:t>See clause 5.8.10</w:t>
            </w:r>
          </w:p>
        </w:tc>
      </w:tr>
      <w:tr w:rsidR="00B60330" w:rsidRPr="002A66CD" w14:paraId="289A0B2A" w14:textId="77777777" w:rsidTr="007446DA">
        <w:trPr>
          <w:jc w:val="center"/>
        </w:trPr>
        <w:tc>
          <w:tcPr>
            <w:tcW w:w="1887" w:type="dxa"/>
          </w:tcPr>
          <w:p w14:paraId="7E183E5A" w14:textId="77777777" w:rsidR="00B60330" w:rsidRPr="00061DF5" w:rsidRDefault="00B60330" w:rsidP="007446DA">
            <w:pPr>
              <w:pStyle w:val="TAL"/>
              <w:rPr>
                <w:rFonts w:eastAsia="Arial Unicode MS" w:cs="Arial"/>
                <w:i/>
                <w:szCs w:val="18"/>
              </w:rPr>
            </w:pPr>
            <w:proofErr w:type="spellStart"/>
            <w:r w:rsidRPr="00061DF5">
              <w:rPr>
                <w:rFonts w:eastAsia="Arial Unicode MS" w:cs="Arial"/>
                <w:i/>
                <w:szCs w:val="18"/>
              </w:rPr>
              <w:t>dmAgent</w:t>
            </w:r>
            <w:proofErr w:type="spellEnd"/>
          </w:p>
        </w:tc>
        <w:tc>
          <w:tcPr>
            <w:tcW w:w="1985" w:type="dxa"/>
          </w:tcPr>
          <w:p w14:paraId="031CFD0F" w14:textId="77777777" w:rsidR="00B60330" w:rsidRPr="00061DF5" w:rsidRDefault="00B60330" w:rsidP="007446DA">
            <w:pPr>
              <w:tabs>
                <w:tab w:val="left" w:pos="1130"/>
              </w:tabs>
              <w:spacing w:after="0"/>
              <w:rPr>
                <w:rFonts w:ascii="Arial" w:hAnsi="Arial" w:cs="Arial"/>
                <w:i/>
                <w:sz w:val="18"/>
                <w:szCs w:val="18"/>
                <w:lang w:eastAsia="ko-KR"/>
              </w:rPr>
            </w:pPr>
            <w:r w:rsidRPr="00061DF5">
              <w:rPr>
                <w:rFonts w:ascii="Arial" w:hAnsi="Arial" w:cs="Arial"/>
                <w:i/>
                <w:sz w:val="18"/>
                <w:szCs w:val="18"/>
                <w:lang w:eastAsia="ko-KR"/>
              </w:rPr>
              <w:t>[</w:t>
            </w:r>
            <w:proofErr w:type="spellStart"/>
            <w:r w:rsidRPr="00061DF5">
              <w:rPr>
                <w:rFonts w:ascii="Arial" w:hAnsi="Arial" w:cs="Arial"/>
                <w:i/>
                <w:sz w:val="18"/>
                <w:szCs w:val="18"/>
                <w:lang w:eastAsia="ko-KR"/>
              </w:rPr>
              <w:t>dmAgent</w:t>
            </w:r>
            <w:proofErr w:type="spellEnd"/>
            <w:r w:rsidRPr="00061DF5">
              <w:rPr>
                <w:rFonts w:ascii="Arial" w:hAnsi="Arial" w:cs="Arial"/>
                <w:i/>
                <w:sz w:val="18"/>
                <w:szCs w:val="18"/>
                <w:lang w:eastAsia="ko-KR"/>
              </w:rPr>
              <w:t>]</w:t>
            </w:r>
            <w:r w:rsidRPr="00061DF5">
              <w:rPr>
                <w:rFonts w:ascii="Arial" w:hAnsi="Arial" w:cs="Arial"/>
                <w:i/>
                <w:sz w:val="18"/>
                <w:szCs w:val="18"/>
                <w:lang w:eastAsia="ko-KR"/>
              </w:rPr>
              <w:tab/>
            </w:r>
          </w:p>
        </w:tc>
        <w:tc>
          <w:tcPr>
            <w:tcW w:w="1134" w:type="dxa"/>
          </w:tcPr>
          <w:p w14:paraId="0A24CD64" w14:textId="77777777" w:rsidR="00B60330" w:rsidRPr="00061DF5" w:rsidRDefault="00B60330" w:rsidP="007446DA">
            <w:pPr>
              <w:spacing w:after="0"/>
              <w:rPr>
                <w:rFonts w:ascii="Arial" w:hAnsi="Arial" w:cs="Arial"/>
                <w:sz w:val="18"/>
                <w:szCs w:val="18"/>
                <w:lang w:eastAsia="ko-KR"/>
              </w:rPr>
            </w:pPr>
            <w:r w:rsidRPr="00061DF5">
              <w:rPr>
                <w:rFonts w:ascii="Arial" w:hAnsi="Arial" w:cs="Arial"/>
                <w:sz w:val="18"/>
                <w:szCs w:val="18"/>
                <w:lang w:eastAsia="ko-KR"/>
              </w:rPr>
              <w:t>0..1</w:t>
            </w:r>
          </w:p>
        </w:tc>
        <w:tc>
          <w:tcPr>
            <w:tcW w:w="2126" w:type="dxa"/>
          </w:tcPr>
          <w:p w14:paraId="40E83DDC" w14:textId="77777777" w:rsidR="00B60330" w:rsidRPr="00061DF5" w:rsidRDefault="00B60330" w:rsidP="007446DA">
            <w:pPr>
              <w:spacing w:after="0"/>
              <w:rPr>
                <w:rFonts w:ascii="Arial" w:hAnsi="Arial" w:cs="Arial"/>
                <w:sz w:val="18"/>
                <w:szCs w:val="18"/>
                <w:lang w:eastAsia="ko-KR"/>
              </w:rPr>
            </w:pPr>
            <w:r w:rsidRPr="00061DF5">
              <w:rPr>
                <w:rFonts w:ascii="Arial" w:hAnsi="Arial" w:cs="Arial"/>
                <w:sz w:val="18"/>
                <w:szCs w:val="18"/>
                <w:lang w:eastAsia="ko-KR"/>
              </w:rPr>
              <w:t xml:space="preserve">See clause </w:t>
            </w:r>
            <w:r>
              <w:rPr>
                <w:rFonts w:ascii="Arial" w:hAnsi="Arial" w:cs="Arial"/>
                <w:sz w:val="18"/>
                <w:szCs w:val="18"/>
                <w:lang w:eastAsia="ko-KR"/>
              </w:rPr>
              <w:t>5.8.3</w:t>
            </w:r>
          </w:p>
        </w:tc>
      </w:tr>
      <w:tr w:rsidR="00B60330" w:rsidRPr="002A66CD" w14:paraId="1F8C72EB" w14:textId="77777777" w:rsidTr="007446DA">
        <w:trPr>
          <w:jc w:val="center"/>
        </w:trPr>
        <w:tc>
          <w:tcPr>
            <w:tcW w:w="1887" w:type="dxa"/>
          </w:tcPr>
          <w:p w14:paraId="38AB042E" w14:textId="77777777" w:rsidR="00B60330" w:rsidRPr="00061DF5" w:rsidRDefault="00B60330" w:rsidP="007446DA">
            <w:pPr>
              <w:tabs>
                <w:tab w:val="right" w:pos="2158"/>
              </w:tabs>
              <w:spacing w:after="0"/>
              <w:rPr>
                <w:rFonts w:ascii="Arial" w:hAnsi="Arial" w:cs="Arial"/>
                <w:i/>
                <w:sz w:val="18"/>
                <w:szCs w:val="18"/>
                <w:lang w:eastAsia="ko-KR"/>
              </w:rPr>
            </w:pPr>
            <w:proofErr w:type="spellStart"/>
            <w:r w:rsidRPr="00061DF5">
              <w:rPr>
                <w:rFonts w:ascii="Arial" w:hAnsi="Arial" w:cs="Arial"/>
                <w:i/>
                <w:sz w:val="18"/>
                <w:szCs w:val="18"/>
                <w:lang w:eastAsia="ko-KR"/>
              </w:rPr>
              <w:t>dmDeviceInfo</w:t>
            </w:r>
            <w:proofErr w:type="spellEnd"/>
            <w:r w:rsidRPr="00061DF5">
              <w:rPr>
                <w:rFonts w:ascii="Arial" w:hAnsi="Arial" w:cs="Arial"/>
                <w:i/>
                <w:sz w:val="18"/>
                <w:szCs w:val="18"/>
                <w:lang w:eastAsia="ko-KR"/>
              </w:rPr>
              <w:tab/>
            </w:r>
          </w:p>
        </w:tc>
        <w:tc>
          <w:tcPr>
            <w:tcW w:w="1985" w:type="dxa"/>
          </w:tcPr>
          <w:p w14:paraId="13CC1BDA" w14:textId="77777777" w:rsidR="00B60330" w:rsidRPr="00061DF5" w:rsidRDefault="00B60330" w:rsidP="007446DA">
            <w:pPr>
              <w:spacing w:after="0"/>
              <w:rPr>
                <w:rFonts w:ascii="Arial" w:hAnsi="Arial" w:cs="Arial"/>
                <w:i/>
                <w:sz w:val="18"/>
                <w:szCs w:val="18"/>
                <w:lang w:eastAsia="ko-KR"/>
              </w:rPr>
            </w:pPr>
            <w:r w:rsidRPr="00061DF5">
              <w:rPr>
                <w:rFonts w:ascii="Arial" w:hAnsi="Arial" w:cs="Arial"/>
                <w:i/>
                <w:sz w:val="18"/>
                <w:szCs w:val="18"/>
                <w:lang w:eastAsia="ko-KR"/>
              </w:rPr>
              <w:t>[</w:t>
            </w:r>
            <w:proofErr w:type="spellStart"/>
            <w:r w:rsidRPr="00061DF5">
              <w:rPr>
                <w:rFonts w:ascii="Arial" w:hAnsi="Arial" w:cs="Arial"/>
                <w:i/>
                <w:sz w:val="18"/>
                <w:szCs w:val="18"/>
                <w:lang w:eastAsia="ko-KR"/>
              </w:rPr>
              <w:t>dmDeviceInfo</w:t>
            </w:r>
            <w:proofErr w:type="spellEnd"/>
            <w:r w:rsidRPr="00061DF5">
              <w:rPr>
                <w:rFonts w:ascii="Arial" w:hAnsi="Arial" w:cs="Arial"/>
                <w:i/>
                <w:sz w:val="18"/>
                <w:szCs w:val="18"/>
                <w:lang w:eastAsia="ko-KR"/>
              </w:rPr>
              <w:t>]</w:t>
            </w:r>
          </w:p>
        </w:tc>
        <w:tc>
          <w:tcPr>
            <w:tcW w:w="1134" w:type="dxa"/>
          </w:tcPr>
          <w:p w14:paraId="18552415" w14:textId="77777777" w:rsidR="00B60330" w:rsidRPr="00061DF5" w:rsidRDefault="00B60330" w:rsidP="007446DA">
            <w:pPr>
              <w:spacing w:after="0"/>
              <w:rPr>
                <w:rFonts w:ascii="Arial" w:hAnsi="Arial" w:cs="Arial"/>
                <w:sz w:val="18"/>
                <w:szCs w:val="18"/>
                <w:lang w:eastAsia="ko-KR"/>
              </w:rPr>
            </w:pPr>
            <w:r w:rsidRPr="00061DF5">
              <w:rPr>
                <w:rFonts w:ascii="Arial" w:hAnsi="Arial" w:cs="Arial"/>
                <w:sz w:val="18"/>
                <w:szCs w:val="18"/>
                <w:lang w:eastAsia="ko-KR"/>
              </w:rPr>
              <w:t>1</w:t>
            </w:r>
          </w:p>
        </w:tc>
        <w:tc>
          <w:tcPr>
            <w:tcW w:w="2126" w:type="dxa"/>
          </w:tcPr>
          <w:p w14:paraId="155601B6" w14:textId="77777777" w:rsidR="00B60330" w:rsidRPr="00061DF5" w:rsidRDefault="00B60330" w:rsidP="007446DA">
            <w:pPr>
              <w:spacing w:after="0"/>
              <w:rPr>
                <w:rFonts w:ascii="Arial" w:hAnsi="Arial" w:cs="Arial"/>
                <w:sz w:val="18"/>
                <w:szCs w:val="18"/>
                <w:lang w:eastAsia="ko-KR"/>
              </w:rPr>
            </w:pPr>
            <w:r w:rsidRPr="00061DF5">
              <w:rPr>
                <w:rFonts w:ascii="Arial" w:hAnsi="Arial" w:cs="Arial"/>
                <w:sz w:val="18"/>
                <w:szCs w:val="18"/>
                <w:lang w:eastAsia="ko-KR"/>
              </w:rPr>
              <w:t xml:space="preserve">See clause </w:t>
            </w:r>
            <w:r>
              <w:rPr>
                <w:rFonts w:ascii="Arial" w:hAnsi="Arial" w:cs="Arial"/>
                <w:sz w:val="18"/>
                <w:szCs w:val="18"/>
                <w:lang w:eastAsia="ko-KR"/>
              </w:rPr>
              <w:t>5.8.4</w:t>
            </w:r>
          </w:p>
        </w:tc>
      </w:tr>
      <w:tr w:rsidR="00B60330" w:rsidRPr="002A66CD" w14:paraId="7C2E8A6E" w14:textId="77777777" w:rsidTr="007446DA">
        <w:trPr>
          <w:jc w:val="center"/>
        </w:trPr>
        <w:tc>
          <w:tcPr>
            <w:tcW w:w="1887" w:type="dxa"/>
          </w:tcPr>
          <w:p w14:paraId="6A216601" w14:textId="77777777" w:rsidR="00B60330" w:rsidRPr="00061DF5" w:rsidRDefault="00B60330" w:rsidP="007446DA">
            <w:pPr>
              <w:spacing w:after="0"/>
              <w:rPr>
                <w:rFonts w:ascii="Arial" w:hAnsi="Arial" w:cs="Arial"/>
                <w:i/>
                <w:sz w:val="18"/>
                <w:szCs w:val="18"/>
                <w:lang w:eastAsia="ko-KR"/>
              </w:rPr>
            </w:pPr>
            <w:proofErr w:type="spellStart"/>
            <w:r w:rsidRPr="00061DF5">
              <w:rPr>
                <w:rFonts w:ascii="Arial" w:hAnsi="Arial" w:cs="Arial"/>
                <w:i/>
                <w:sz w:val="18"/>
                <w:szCs w:val="18"/>
                <w:lang w:eastAsia="ko-KR"/>
              </w:rPr>
              <w:t>dmDataModelIO</w:t>
            </w:r>
            <w:proofErr w:type="spellEnd"/>
            <w:r>
              <w:rPr>
                <w:rFonts w:eastAsia="Arial Unicode MS" w:cs="Arial"/>
                <w:i/>
                <w:szCs w:val="18"/>
              </w:rPr>
              <w:t>_&lt;</w:t>
            </w:r>
            <w:proofErr w:type="spellStart"/>
            <w:r>
              <w:rPr>
                <w:rFonts w:eastAsia="Arial Unicode MS" w:cs="Arial"/>
                <w:i/>
                <w:szCs w:val="18"/>
              </w:rPr>
              <w:t>i</w:t>
            </w:r>
            <w:proofErr w:type="spellEnd"/>
            <w:r>
              <w:rPr>
                <w:rFonts w:eastAsia="Arial Unicode MS" w:cs="Arial"/>
                <w:i/>
                <w:szCs w:val="18"/>
              </w:rPr>
              <w:t>&gt;</w:t>
            </w:r>
          </w:p>
        </w:tc>
        <w:tc>
          <w:tcPr>
            <w:tcW w:w="1985" w:type="dxa"/>
          </w:tcPr>
          <w:p w14:paraId="1E531CE4" w14:textId="77777777" w:rsidR="00B60330" w:rsidRPr="00061DF5" w:rsidRDefault="00B60330" w:rsidP="007446DA">
            <w:pPr>
              <w:spacing w:after="0"/>
              <w:rPr>
                <w:rFonts w:ascii="Arial" w:hAnsi="Arial" w:cs="Arial"/>
                <w:i/>
                <w:sz w:val="18"/>
                <w:szCs w:val="18"/>
                <w:lang w:eastAsia="ko-KR"/>
              </w:rPr>
            </w:pPr>
            <w:r w:rsidRPr="00061DF5">
              <w:rPr>
                <w:rFonts w:ascii="Arial" w:hAnsi="Arial" w:cs="Arial"/>
                <w:i/>
                <w:sz w:val="18"/>
                <w:szCs w:val="18"/>
                <w:lang w:eastAsia="ko-KR"/>
              </w:rPr>
              <w:t>[</w:t>
            </w:r>
            <w:proofErr w:type="spellStart"/>
            <w:r w:rsidRPr="00061DF5">
              <w:rPr>
                <w:rFonts w:ascii="Arial" w:hAnsi="Arial" w:cs="Arial"/>
                <w:i/>
                <w:sz w:val="18"/>
                <w:szCs w:val="18"/>
                <w:lang w:eastAsia="ko-KR"/>
              </w:rPr>
              <w:t>dmDataModelIO</w:t>
            </w:r>
            <w:proofErr w:type="spellEnd"/>
            <w:r w:rsidRPr="00061DF5">
              <w:rPr>
                <w:rFonts w:ascii="Arial" w:hAnsi="Arial" w:cs="Arial"/>
                <w:i/>
                <w:sz w:val="18"/>
                <w:szCs w:val="18"/>
                <w:lang w:eastAsia="ko-KR"/>
              </w:rPr>
              <w:t>]</w:t>
            </w:r>
          </w:p>
        </w:tc>
        <w:tc>
          <w:tcPr>
            <w:tcW w:w="1134" w:type="dxa"/>
          </w:tcPr>
          <w:p w14:paraId="75881936" w14:textId="77777777" w:rsidR="00B60330" w:rsidRPr="00061DF5" w:rsidRDefault="00B60330" w:rsidP="007446DA">
            <w:pPr>
              <w:spacing w:after="0"/>
              <w:rPr>
                <w:rFonts w:ascii="Arial" w:hAnsi="Arial" w:cs="Arial"/>
                <w:sz w:val="18"/>
                <w:szCs w:val="18"/>
                <w:lang w:eastAsia="ko-KR"/>
              </w:rPr>
            </w:pPr>
            <w:proofErr w:type="gramStart"/>
            <w:r w:rsidRPr="00061DF5">
              <w:rPr>
                <w:rFonts w:ascii="Arial" w:hAnsi="Arial" w:cs="Arial"/>
                <w:sz w:val="18"/>
                <w:szCs w:val="18"/>
                <w:lang w:eastAsia="ko-KR"/>
              </w:rPr>
              <w:t>0..N</w:t>
            </w:r>
            <w:proofErr w:type="gramEnd"/>
          </w:p>
        </w:tc>
        <w:tc>
          <w:tcPr>
            <w:tcW w:w="2126" w:type="dxa"/>
          </w:tcPr>
          <w:p w14:paraId="013C2A47" w14:textId="77777777" w:rsidR="00B60330" w:rsidRPr="00061DF5" w:rsidRDefault="00B60330" w:rsidP="007446DA">
            <w:pPr>
              <w:spacing w:after="0"/>
              <w:rPr>
                <w:rFonts w:ascii="Arial" w:hAnsi="Arial" w:cs="Arial"/>
                <w:sz w:val="18"/>
                <w:szCs w:val="18"/>
                <w:lang w:eastAsia="ko-KR"/>
              </w:rPr>
            </w:pPr>
            <w:r w:rsidRPr="00061DF5">
              <w:rPr>
                <w:rFonts w:ascii="Arial" w:hAnsi="Arial" w:cs="Arial"/>
                <w:sz w:val="18"/>
                <w:szCs w:val="18"/>
                <w:lang w:eastAsia="ko-KR"/>
              </w:rPr>
              <w:t xml:space="preserve">See clause </w:t>
            </w:r>
            <w:r>
              <w:rPr>
                <w:rFonts w:ascii="Arial" w:hAnsi="Arial" w:cs="Arial"/>
                <w:sz w:val="18"/>
                <w:szCs w:val="18"/>
                <w:lang w:eastAsia="ko-KR"/>
              </w:rPr>
              <w:t>5.8.5</w:t>
            </w:r>
          </w:p>
        </w:tc>
      </w:tr>
      <w:tr w:rsidR="00B60330" w:rsidRPr="002A66CD" w14:paraId="3BC505A3" w14:textId="77777777" w:rsidTr="007446DA">
        <w:trPr>
          <w:jc w:val="center"/>
        </w:trPr>
        <w:tc>
          <w:tcPr>
            <w:tcW w:w="1887" w:type="dxa"/>
          </w:tcPr>
          <w:p w14:paraId="20819759" w14:textId="77777777" w:rsidR="00B60330" w:rsidRPr="00061DF5" w:rsidRDefault="00B60330" w:rsidP="007446DA">
            <w:pPr>
              <w:spacing w:after="0"/>
              <w:rPr>
                <w:rFonts w:ascii="Arial" w:hAnsi="Arial" w:cs="Arial"/>
                <w:i/>
                <w:sz w:val="18"/>
                <w:szCs w:val="18"/>
                <w:lang w:eastAsia="ko-KR"/>
              </w:rPr>
            </w:pPr>
            <w:proofErr w:type="spellStart"/>
            <w:r w:rsidRPr="00061DF5">
              <w:rPr>
                <w:rFonts w:ascii="Arial" w:hAnsi="Arial" w:cs="Arial"/>
                <w:i/>
                <w:sz w:val="18"/>
                <w:szCs w:val="18"/>
                <w:lang w:eastAsia="ko-KR"/>
              </w:rPr>
              <w:t>dmFirmware</w:t>
            </w:r>
            <w:proofErr w:type="spellEnd"/>
            <w:r>
              <w:rPr>
                <w:rFonts w:eastAsia="Arial Unicode MS" w:cs="Arial"/>
                <w:i/>
                <w:szCs w:val="18"/>
              </w:rPr>
              <w:t>_&lt;</w:t>
            </w:r>
            <w:proofErr w:type="spellStart"/>
            <w:r>
              <w:rPr>
                <w:rFonts w:eastAsia="Arial Unicode MS" w:cs="Arial"/>
                <w:i/>
                <w:szCs w:val="18"/>
              </w:rPr>
              <w:t>i</w:t>
            </w:r>
            <w:proofErr w:type="spellEnd"/>
            <w:r>
              <w:rPr>
                <w:rFonts w:eastAsia="Arial Unicode MS" w:cs="Arial"/>
                <w:i/>
                <w:szCs w:val="18"/>
              </w:rPr>
              <w:t>&gt;</w:t>
            </w:r>
          </w:p>
        </w:tc>
        <w:tc>
          <w:tcPr>
            <w:tcW w:w="1985" w:type="dxa"/>
          </w:tcPr>
          <w:p w14:paraId="2697FA3D" w14:textId="77777777" w:rsidR="00B60330" w:rsidRPr="00061DF5" w:rsidRDefault="00B60330" w:rsidP="007446DA">
            <w:pPr>
              <w:spacing w:after="0"/>
              <w:rPr>
                <w:rFonts w:ascii="Arial" w:hAnsi="Arial" w:cs="Arial"/>
                <w:i/>
                <w:sz w:val="18"/>
                <w:szCs w:val="18"/>
                <w:lang w:eastAsia="ko-KR"/>
              </w:rPr>
            </w:pPr>
            <w:r w:rsidRPr="00061DF5">
              <w:rPr>
                <w:rFonts w:ascii="Arial" w:hAnsi="Arial" w:cs="Arial"/>
                <w:i/>
                <w:sz w:val="18"/>
                <w:szCs w:val="18"/>
                <w:lang w:eastAsia="ko-KR"/>
              </w:rPr>
              <w:t>[</w:t>
            </w:r>
            <w:proofErr w:type="spellStart"/>
            <w:r w:rsidRPr="00061DF5">
              <w:rPr>
                <w:rFonts w:ascii="Arial" w:hAnsi="Arial" w:cs="Arial"/>
                <w:i/>
                <w:sz w:val="18"/>
                <w:szCs w:val="18"/>
                <w:lang w:eastAsia="ko-KR"/>
              </w:rPr>
              <w:t>dmFirmware</w:t>
            </w:r>
            <w:proofErr w:type="spellEnd"/>
            <w:r w:rsidRPr="00061DF5">
              <w:rPr>
                <w:rFonts w:ascii="Arial" w:hAnsi="Arial" w:cs="Arial"/>
                <w:i/>
                <w:sz w:val="18"/>
                <w:szCs w:val="18"/>
                <w:lang w:eastAsia="ko-KR"/>
              </w:rPr>
              <w:t>]</w:t>
            </w:r>
          </w:p>
        </w:tc>
        <w:tc>
          <w:tcPr>
            <w:tcW w:w="1134" w:type="dxa"/>
          </w:tcPr>
          <w:p w14:paraId="2F67C5E3" w14:textId="77777777" w:rsidR="00B60330" w:rsidRPr="00061DF5" w:rsidRDefault="00B60330" w:rsidP="007446DA">
            <w:pPr>
              <w:spacing w:after="0"/>
              <w:rPr>
                <w:rFonts w:ascii="Arial" w:hAnsi="Arial" w:cs="Arial"/>
                <w:sz w:val="18"/>
                <w:szCs w:val="18"/>
                <w:lang w:eastAsia="ko-KR"/>
              </w:rPr>
            </w:pPr>
            <w:proofErr w:type="gramStart"/>
            <w:r w:rsidRPr="00061DF5">
              <w:rPr>
                <w:rFonts w:ascii="Arial" w:hAnsi="Arial" w:cs="Arial"/>
                <w:sz w:val="18"/>
                <w:szCs w:val="18"/>
                <w:lang w:eastAsia="ko-KR"/>
              </w:rPr>
              <w:t>1..N</w:t>
            </w:r>
            <w:proofErr w:type="gramEnd"/>
          </w:p>
        </w:tc>
        <w:tc>
          <w:tcPr>
            <w:tcW w:w="2126" w:type="dxa"/>
          </w:tcPr>
          <w:p w14:paraId="3B1F5322" w14:textId="77777777" w:rsidR="00B60330" w:rsidRPr="00061DF5" w:rsidRDefault="00B60330" w:rsidP="007446DA">
            <w:pPr>
              <w:spacing w:after="0"/>
              <w:rPr>
                <w:rFonts w:ascii="Arial" w:hAnsi="Arial" w:cs="Arial"/>
                <w:sz w:val="18"/>
                <w:szCs w:val="18"/>
                <w:lang w:eastAsia="ko-KR"/>
              </w:rPr>
            </w:pPr>
            <w:r w:rsidRPr="00061DF5">
              <w:rPr>
                <w:rFonts w:ascii="Arial" w:hAnsi="Arial" w:cs="Arial"/>
                <w:sz w:val="18"/>
                <w:szCs w:val="18"/>
                <w:lang w:eastAsia="ko-KR"/>
              </w:rPr>
              <w:t xml:space="preserve">See clause </w:t>
            </w:r>
            <w:r>
              <w:rPr>
                <w:rFonts w:ascii="Arial" w:hAnsi="Arial" w:cs="Arial"/>
                <w:sz w:val="18"/>
                <w:szCs w:val="18"/>
                <w:lang w:eastAsia="ko-KR"/>
              </w:rPr>
              <w:t>5.8.6</w:t>
            </w:r>
          </w:p>
        </w:tc>
      </w:tr>
      <w:tr w:rsidR="00B60330" w:rsidRPr="002A66CD" w14:paraId="31600CCA" w14:textId="77777777" w:rsidTr="007446DA">
        <w:trPr>
          <w:jc w:val="center"/>
        </w:trPr>
        <w:tc>
          <w:tcPr>
            <w:tcW w:w="1887" w:type="dxa"/>
          </w:tcPr>
          <w:p w14:paraId="1076003B" w14:textId="77777777" w:rsidR="00B60330" w:rsidRPr="00061DF5" w:rsidRDefault="00B60330" w:rsidP="007446DA">
            <w:pPr>
              <w:spacing w:after="0"/>
              <w:rPr>
                <w:rFonts w:ascii="Arial" w:hAnsi="Arial" w:cs="Arial"/>
                <w:i/>
                <w:sz w:val="18"/>
                <w:szCs w:val="18"/>
                <w:lang w:eastAsia="ko-KR"/>
              </w:rPr>
            </w:pPr>
            <w:proofErr w:type="spellStart"/>
            <w:r w:rsidRPr="00061DF5">
              <w:rPr>
                <w:rFonts w:ascii="Arial" w:hAnsi="Arial" w:cs="Arial"/>
                <w:i/>
                <w:sz w:val="18"/>
                <w:szCs w:val="18"/>
                <w:lang w:eastAsia="ko-KR"/>
              </w:rPr>
              <w:t>dmSoftware</w:t>
            </w:r>
            <w:proofErr w:type="spellEnd"/>
            <w:r>
              <w:rPr>
                <w:rFonts w:eastAsia="Arial Unicode MS" w:cs="Arial"/>
                <w:i/>
                <w:szCs w:val="18"/>
              </w:rPr>
              <w:t>_&lt;</w:t>
            </w:r>
            <w:proofErr w:type="spellStart"/>
            <w:r>
              <w:rPr>
                <w:rFonts w:eastAsia="Arial Unicode MS" w:cs="Arial"/>
                <w:i/>
                <w:szCs w:val="18"/>
              </w:rPr>
              <w:t>i</w:t>
            </w:r>
            <w:proofErr w:type="spellEnd"/>
            <w:r>
              <w:rPr>
                <w:rFonts w:eastAsia="Arial Unicode MS" w:cs="Arial"/>
                <w:i/>
                <w:szCs w:val="18"/>
              </w:rPr>
              <w:t>&gt;</w:t>
            </w:r>
          </w:p>
        </w:tc>
        <w:tc>
          <w:tcPr>
            <w:tcW w:w="1985" w:type="dxa"/>
          </w:tcPr>
          <w:p w14:paraId="19F38BE3" w14:textId="77777777" w:rsidR="00B60330" w:rsidRPr="00061DF5" w:rsidRDefault="00B60330" w:rsidP="007446DA">
            <w:pPr>
              <w:spacing w:after="0"/>
              <w:rPr>
                <w:rFonts w:ascii="Arial" w:hAnsi="Arial" w:cs="Arial"/>
                <w:i/>
                <w:sz w:val="18"/>
                <w:szCs w:val="18"/>
                <w:lang w:eastAsia="ko-KR"/>
              </w:rPr>
            </w:pPr>
            <w:r w:rsidRPr="00061DF5">
              <w:rPr>
                <w:rFonts w:ascii="Arial" w:hAnsi="Arial" w:cs="Arial"/>
                <w:i/>
                <w:sz w:val="18"/>
                <w:szCs w:val="18"/>
                <w:lang w:eastAsia="ko-KR"/>
              </w:rPr>
              <w:t>[</w:t>
            </w:r>
            <w:proofErr w:type="spellStart"/>
            <w:r w:rsidRPr="00061DF5">
              <w:rPr>
                <w:rFonts w:ascii="Arial" w:hAnsi="Arial" w:cs="Arial"/>
                <w:i/>
                <w:sz w:val="18"/>
                <w:szCs w:val="18"/>
                <w:lang w:eastAsia="ko-KR"/>
              </w:rPr>
              <w:t>dmSoftware</w:t>
            </w:r>
            <w:proofErr w:type="spellEnd"/>
            <w:r w:rsidRPr="00061DF5">
              <w:rPr>
                <w:rFonts w:ascii="Arial" w:hAnsi="Arial" w:cs="Arial"/>
                <w:i/>
                <w:sz w:val="18"/>
                <w:szCs w:val="18"/>
                <w:lang w:eastAsia="ko-KR"/>
              </w:rPr>
              <w:t>]</w:t>
            </w:r>
          </w:p>
        </w:tc>
        <w:tc>
          <w:tcPr>
            <w:tcW w:w="1134" w:type="dxa"/>
          </w:tcPr>
          <w:p w14:paraId="2F4A3CA3" w14:textId="77777777" w:rsidR="00B60330" w:rsidRPr="00061DF5" w:rsidRDefault="00B60330" w:rsidP="007446DA">
            <w:pPr>
              <w:spacing w:after="0"/>
              <w:rPr>
                <w:rFonts w:ascii="Arial" w:hAnsi="Arial" w:cs="Arial"/>
                <w:sz w:val="18"/>
                <w:szCs w:val="18"/>
                <w:lang w:eastAsia="ko-KR"/>
              </w:rPr>
            </w:pPr>
            <w:proofErr w:type="gramStart"/>
            <w:r w:rsidRPr="00061DF5">
              <w:rPr>
                <w:rFonts w:ascii="Arial" w:hAnsi="Arial" w:cs="Arial"/>
                <w:sz w:val="18"/>
                <w:szCs w:val="18"/>
                <w:lang w:eastAsia="ko-KR"/>
              </w:rPr>
              <w:t>0..N</w:t>
            </w:r>
            <w:proofErr w:type="gramEnd"/>
          </w:p>
        </w:tc>
        <w:tc>
          <w:tcPr>
            <w:tcW w:w="2126" w:type="dxa"/>
          </w:tcPr>
          <w:p w14:paraId="4E050365" w14:textId="77777777" w:rsidR="00B60330" w:rsidRPr="00061DF5" w:rsidRDefault="00B60330" w:rsidP="007446DA">
            <w:pPr>
              <w:spacing w:after="0"/>
              <w:rPr>
                <w:rFonts w:ascii="Arial" w:hAnsi="Arial" w:cs="Arial"/>
                <w:sz w:val="18"/>
                <w:szCs w:val="18"/>
                <w:lang w:eastAsia="ko-KR"/>
              </w:rPr>
            </w:pPr>
            <w:r w:rsidRPr="00061DF5">
              <w:rPr>
                <w:rFonts w:ascii="Arial" w:hAnsi="Arial" w:cs="Arial"/>
                <w:sz w:val="18"/>
                <w:szCs w:val="18"/>
                <w:lang w:eastAsia="ko-KR"/>
              </w:rPr>
              <w:t xml:space="preserve">See clause </w:t>
            </w:r>
            <w:r>
              <w:rPr>
                <w:rFonts w:ascii="Arial" w:hAnsi="Arial" w:cs="Arial"/>
                <w:sz w:val="18"/>
                <w:szCs w:val="18"/>
                <w:lang w:eastAsia="ko-KR"/>
              </w:rPr>
              <w:t>5.8.7</w:t>
            </w:r>
          </w:p>
        </w:tc>
      </w:tr>
      <w:tr w:rsidR="00B60330" w:rsidRPr="002A66CD" w14:paraId="7C282412" w14:textId="77777777" w:rsidTr="007446DA">
        <w:trPr>
          <w:jc w:val="center"/>
        </w:trPr>
        <w:tc>
          <w:tcPr>
            <w:tcW w:w="1887" w:type="dxa"/>
          </w:tcPr>
          <w:p w14:paraId="4CD765B8" w14:textId="77777777" w:rsidR="00B60330" w:rsidRPr="00061DF5" w:rsidRDefault="00B60330" w:rsidP="007446DA">
            <w:pPr>
              <w:tabs>
                <w:tab w:val="left" w:pos="1332"/>
                <w:tab w:val="right" w:pos="2158"/>
              </w:tabs>
              <w:spacing w:after="0"/>
              <w:rPr>
                <w:rFonts w:ascii="Arial" w:hAnsi="Arial" w:cs="Arial"/>
                <w:i/>
                <w:sz w:val="18"/>
                <w:szCs w:val="18"/>
                <w:lang w:eastAsia="ko-KR"/>
              </w:rPr>
            </w:pPr>
            <w:proofErr w:type="spellStart"/>
            <w:r w:rsidRPr="00061DF5">
              <w:rPr>
                <w:rFonts w:ascii="Arial" w:hAnsi="Arial" w:cs="Arial"/>
                <w:i/>
                <w:sz w:val="18"/>
                <w:szCs w:val="18"/>
                <w:lang w:eastAsia="ko-KR"/>
              </w:rPr>
              <w:t>dmEventLog</w:t>
            </w:r>
            <w:proofErr w:type="spellEnd"/>
            <w:r>
              <w:rPr>
                <w:rFonts w:eastAsia="Arial Unicode MS" w:cs="Arial"/>
                <w:i/>
                <w:szCs w:val="18"/>
              </w:rPr>
              <w:t>_&lt;</w:t>
            </w:r>
            <w:proofErr w:type="spellStart"/>
            <w:r>
              <w:rPr>
                <w:rFonts w:eastAsia="Arial Unicode MS" w:cs="Arial"/>
                <w:i/>
                <w:szCs w:val="18"/>
              </w:rPr>
              <w:t>i</w:t>
            </w:r>
            <w:proofErr w:type="spellEnd"/>
            <w:r>
              <w:rPr>
                <w:rFonts w:eastAsia="Arial Unicode MS" w:cs="Arial"/>
                <w:i/>
                <w:szCs w:val="18"/>
              </w:rPr>
              <w:t>&gt;</w:t>
            </w:r>
          </w:p>
        </w:tc>
        <w:tc>
          <w:tcPr>
            <w:tcW w:w="1985" w:type="dxa"/>
          </w:tcPr>
          <w:p w14:paraId="7E66107E" w14:textId="77777777" w:rsidR="00B60330" w:rsidRPr="00061DF5" w:rsidRDefault="00B60330" w:rsidP="007446DA">
            <w:pPr>
              <w:spacing w:after="0"/>
              <w:rPr>
                <w:rFonts w:ascii="Arial" w:hAnsi="Arial" w:cs="Arial"/>
                <w:i/>
                <w:sz w:val="18"/>
                <w:szCs w:val="18"/>
                <w:lang w:eastAsia="ko-KR"/>
              </w:rPr>
            </w:pPr>
            <w:r w:rsidRPr="00061DF5">
              <w:rPr>
                <w:rFonts w:ascii="Arial" w:hAnsi="Arial" w:cs="Arial"/>
                <w:i/>
                <w:sz w:val="18"/>
                <w:szCs w:val="18"/>
                <w:lang w:eastAsia="ko-KR"/>
              </w:rPr>
              <w:t>[</w:t>
            </w:r>
            <w:proofErr w:type="spellStart"/>
            <w:r w:rsidRPr="00061DF5">
              <w:rPr>
                <w:rFonts w:ascii="Arial" w:hAnsi="Arial" w:cs="Arial"/>
                <w:i/>
                <w:sz w:val="18"/>
                <w:szCs w:val="18"/>
                <w:lang w:eastAsia="ko-KR"/>
              </w:rPr>
              <w:t>dmEventLog</w:t>
            </w:r>
            <w:proofErr w:type="spellEnd"/>
            <w:r w:rsidRPr="00061DF5">
              <w:rPr>
                <w:rFonts w:ascii="Arial" w:hAnsi="Arial" w:cs="Arial"/>
                <w:i/>
                <w:sz w:val="18"/>
                <w:szCs w:val="18"/>
                <w:lang w:eastAsia="ko-KR"/>
              </w:rPr>
              <w:t>]</w:t>
            </w:r>
          </w:p>
        </w:tc>
        <w:tc>
          <w:tcPr>
            <w:tcW w:w="1134" w:type="dxa"/>
          </w:tcPr>
          <w:p w14:paraId="2C93AB02" w14:textId="77777777" w:rsidR="00B60330" w:rsidRPr="00061DF5" w:rsidRDefault="00B60330" w:rsidP="007446DA">
            <w:pPr>
              <w:tabs>
                <w:tab w:val="left" w:pos="696"/>
              </w:tabs>
              <w:spacing w:after="0"/>
              <w:rPr>
                <w:rFonts w:ascii="Arial" w:hAnsi="Arial" w:cs="Arial"/>
                <w:sz w:val="18"/>
                <w:szCs w:val="18"/>
                <w:lang w:eastAsia="ko-KR"/>
              </w:rPr>
            </w:pPr>
            <w:proofErr w:type="gramStart"/>
            <w:r w:rsidRPr="00061DF5">
              <w:rPr>
                <w:rFonts w:ascii="Arial" w:hAnsi="Arial" w:cs="Arial"/>
                <w:sz w:val="18"/>
                <w:szCs w:val="18"/>
                <w:lang w:eastAsia="ko-KR"/>
              </w:rPr>
              <w:t>0..N</w:t>
            </w:r>
            <w:proofErr w:type="gramEnd"/>
          </w:p>
        </w:tc>
        <w:tc>
          <w:tcPr>
            <w:tcW w:w="2126" w:type="dxa"/>
          </w:tcPr>
          <w:p w14:paraId="381441AC" w14:textId="77777777" w:rsidR="00B60330" w:rsidRPr="00061DF5" w:rsidRDefault="00B60330" w:rsidP="007446DA">
            <w:pPr>
              <w:spacing w:after="0"/>
              <w:rPr>
                <w:rFonts w:ascii="Arial" w:hAnsi="Arial" w:cs="Arial"/>
                <w:sz w:val="18"/>
                <w:szCs w:val="18"/>
                <w:lang w:eastAsia="ko-KR"/>
              </w:rPr>
            </w:pPr>
            <w:r w:rsidRPr="00061DF5">
              <w:rPr>
                <w:rFonts w:ascii="Arial" w:hAnsi="Arial" w:cs="Arial"/>
                <w:sz w:val="18"/>
                <w:szCs w:val="18"/>
                <w:lang w:eastAsia="ko-KR"/>
              </w:rPr>
              <w:t xml:space="preserve">See clause </w:t>
            </w:r>
            <w:r>
              <w:rPr>
                <w:rFonts w:ascii="Arial" w:hAnsi="Arial" w:cs="Arial"/>
                <w:sz w:val="18"/>
                <w:szCs w:val="18"/>
                <w:lang w:eastAsia="ko-KR"/>
              </w:rPr>
              <w:t>5.8.8</w:t>
            </w:r>
          </w:p>
        </w:tc>
      </w:tr>
      <w:tr w:rsidR="00B60330" w:rsidRPr="002A66CD" w14:paraId="51BDEB93" w14:textId="77777777" w:rsidTr="007446DA">
        <w:trPr>
          <w:jc w:val="center"/>
        </w:trPr>
        <w:tc>
          <w:tcPr>
            <w:tcW w:w="1887" w:type="dxa"/>
          </w:tcPr>
          <w:p w14:paraId="2AFCB669" w14:textId="77777777" w:rsidR="00B60330" w:rsidRPr="00061DF5" w:rsidRDefault="00B60330" w:rsidP="007446DA">
            <w:pPr>
              <w:tabs>
                <w:tab w:val="left" w:pos="1332"/>
                <w:tab w:val="right" w:pos="2158"/>
              </w:tabs>
              <w:spacing w:after="0"/>
              <w:rPr>
                <w:rFonts w:ascii="Arial" w:hAnsi="Arial" w:cs="Arial"/>
                <w:i/>
                <w:sz w:val="18"/>
                <w:szCs w:val="18"/>
                <w:lang w:eastAsia="ko-KR"/>
              </w:rPr>
            </w:pPr>
            <w:proofErr w:type="spellStart"/>
            <w:r w:rsidRPr="00061DF5">
              <w:rPr>
                <w:rFonts w:ascii="Arial" w:hAnsi="Arial" w:cs="Arial"/>
                <w:i/>
                <w:sz w:val="18"/>
                <w:szCs w:val="18"/>
                <w:lang w:eastAsia="ko-KR"/>
              </w:rPr>
              <w:t>dmPackage</w:t>
            </w:r>
            <w:proofErr w:type="spellEnd"/>
            <w:r>
              <w:rPr>
                <w:rFonts w:eastAsia="Arial Unicode MS" w:cs="Arial"/>
                <w:i/>
                <w:szCs w:val="18"/>
              </w:rPr>
              <w:t>_&lt;</w:t>
            </w:r>
            <w:proofErr w:type="spellStart"/>
            <w:r>
              <w:rPr>
                <w:rFonts w:eastAsia="Arial Unicode MS" w:cs="Arial"/>
                <w:i/>
                <w:szCs w:val="18"/>
              </w:rPr>
              <w:t>i</w:t>
            </w:r>
            <w:proofErr w:type="spellEnd"/>
            <w:r>
              <w:rPr>
                <w:rFonts w:eastAsia="Arial Unicode MS" w:cs="Arial"/>
                <w:i/>
                <w:szCs w:val="18"/>
              </w:rPr>
              <w:t>&gt;</w:t>
            </w:r>
          </w:p>
        </w:tc>
        <w:tc>
          <w:tcPr>
            <w:tcW w:w="1985" w:type="dxa"/>
          </w:tcPr>
          <w:p w14:paraId="3BEE94F7" w14:textId="77777777" w:rsidR="00B60330" w:rsidRPr="00061DF5" w:rsidRDefault="00B60330" w:rsidP="007446DA">
            <w:pPr>
              <w:spacing w:after="0"/>
              <w:rPr>
                <w:rFonts w:ascii="Arial" w:hAnsi="Arial" w:cs="Arial"/>
                <w:i/>
                <w:sz w:val="18"/>
                <w:szCs w:val="18"/>
                <w:lang w:eastAsia="ko-KR"/>
              </w:rPr>
            </w:pPr>
            <w:r w:rsidRPr="00061DF5">
              <w:rPr>
                <w:rFonts w:ascii="Arial" w:hAnsi="Arial" w:cs="Arial"/>
                <w:i/>
                <w:sz w:val="18"/>
                <w:szCs w:val="18"/>
                <w:lang w:eastAsia="ko-KR"/>
              </w:rPr>
              <w:t>[</w:t>
            </w:r>
            <w:proofErr w:type="spellStart"/>
            <w:r w:rsidRPr="00061DF5">
              <w:rPr>
                <w:rFonts w:ascii="Arial" w:hAnsi="Arial" w:cs="Arial"/>
                <w:i/>
                <w:sz w:val="18"/>
                <w:szCs w:val="18"/>
                <w:lang w:eastAsia="ko-KR"/>
              </w:rPr>
              <w:t>dmPackage</w:t>
            </w:r>
            <w:proofErr w:type="spellEnd"/>
            <w:r w:rsidRPr="00061DF5">
              <w:rPr>
                <w:rFonts w:ascii="Arial" w:hAnsi="Arial" w:cs="Arial"/>
                <w:i/>
                <w:sz w:val="18"/>
                <w:szCs w:val="18"/>
                <w:lang w:eastAsia="ko-KR"/>
              </w:rPr>
              <w:t>]</w:t>
            </w:r>
          </w:p>
        </w:tc>
        <w:tc>
          <w:tcPr>
            <w:tcW w:w="1134" w:type="dxa"/>
          </w:tcPr>
          <w:p w14:paraId="4AD591C2" w14:textId="77777777" w:rsidR="00B60330" w:rsidRPr="00061DF5" w:rsidRDefault="00B60330" w:rsidP="007446DA">
            <w:pPr>
              <w:tabs>
                <w:tab w:val="left" w:pos="696"/>
              </w:tabs>
              <w:spacing w:after="0"/>
              <w:rPr>
                <w:rFonts w:ascii="Arial" w:hAnsi="Arial" w:cs="Arial"/>
                <w:sz w:val="18"/>
                <w:szCs w:val="18"/>
                <w:lang w:eastAsia="ko-KR"/>
              </w:rPr>
            </w:pPr>
            <w:proofErr w:type="gramStart"/>
            <w:r w:rsidRPr="00061DF5">
              <w:rPr>
                <w:rFonts w:ascii="Arial" w:hAnsi="Arial" w:cs="Arial"/>
                <w:sz w:val="18"/>
                <w:szCs w:val="18"/>
                <w:lang w:eastAsia="ko-KR"/>
              </w:rPr>
              <w:t>0..N</w:t>
            </w:r>
            <w:proofErr w:type="gramEnd"/>
          </w:p>
        </w:tc>
        <w:tc>
          <w:tcPr>
            <w:tcW w:w="2126" w:type="dxa"/>
          </w:tcPr>
          <w:p w14:paraId="7E45AAFF" w14:textId="77777777" w:rsidR="00B60330" w:rsidRPr="00061DF5" w:rsidRDefault="00B60330" w:rsidP="007446DA">
            <w:pPr>
              <w:spacing w:after="0"/>
              <w:rPr>
                <w:rFonts w:ascii="Arial" w:hAnsi="Arial" w:cs="Arial"/>
                <w:sz w:val="18"/>
                <w:szCs w:val="18"/>
                <w:lang w:eastAsia="ko-KR"/>
              </w:rPr>
            </w:pPr>
            <w:r w:rsidRPr="00061DF5">
              <w:rPr>
                <w:rFonts w:ascii="Arial" w:hAnsi="Arial" w:cs="Arial"/>
                <w:sz w:val="18"/>
                <w:szCs w:val="18"/>
                <w:lang w:eastAsia="ko-KR"/>
              </w:rPr>
              <w:t>See clause 5.8.</w:t>
            </w:r>
            <w:r>
              <w:rPr>
                <w:rFonts w:ascii="Arial" w:hAnsi="Arial" w:cs="Arial"/>
                <w:sz w:val="18"/>
                <w:szCs w:val="18"/>
                <w:lang w:eastAsia="ko-KR"/>
              </w:rPr>
              <w:t>9</w:t>
            </w:r>
          </w:p>
        </w:tc>
      </w:tr>
      <w:tr w:rsidR="00B60330" w:rsidRPr="002A66CD" w14:paraId="21357821" w14:textId="77777777" w:rsidTr="007446DA">
        <w:trPr>
          <w:jc w:val="center"/>
        </w:trPr>
        <w:tc>
          <w:tcPr>
            <w:tcW w:w="1887" w:type="dxa"/>
          </w:tcPr>
          <w:p w14:paraId="7E0358D0" w14:textId="77777777" w:rsidR="00B60330" w:rsidRPr="00061DF5" w:rsidRDefault="00B60330" w:rsidP="007446DA">
            <w:pPr>
              <w:tabs>
                <w:tab w:val="left" w:pos="1332"/>
                <w:tab w:val="right" w:pos="2158"/>
              </w:tabs>
              <w:spacing w:after="0"/>
              <w:rPr>
                <w:rFonts w:ascii="Arial" w:hAnsi="Arial" w:cs="Arial"/>
                <w:i/>
                <w:sz w:val="18"/>
                <w:szCs w:val="18"/>
                <w:lang w:eastAsia="ko-KR"/>
              </w:rPr>
            </w:pPr>
            <w:r w:rsidRPr="00061DF5">
              <w:rPr>
                <w:rFonts w:ascii="Arial" w:hAnsi="Arial" w:cs="Arial"/>
                <w:i/>
                <w:sz w:val="18"/>
                <w:szCs w:val="18"/>
                <w:lang w:eastAsia="ko-KR"/>
              </w:rPr>
              <w:t>battery</w:t>
            </w:r>
            <w:r>
              <w:rPr>
                <w:rFonts w:eastAsia="Arial Unicode MS" w:cs="Arial"/>
                <w:i/>
                <w:szCs w:val="18"/>
              </w:rPr>
              <w:t>_&lt;</w:t>
            </w:r>
            <w:proofErr w:type="spellStart"/>
            <w:r>
              <w:rPr>
                <w:rFonts w:eastAsia="Arial Unicode MS" w:cs="Arial"/>
                <w:i/>
                <w:szCs w:val="18"/>
              </w:rPr>
              <w:t>i</w:t>
            </w:r>
            <w:proofErr w:type="spellEnd"/>
            <w:r>
              <w:rPr>
                <w:rFonts w:eastAsia="Arial Unicode MS" w:cs="Arial"/>
                <w:i/>
                <w:szCs w:val="18"/>
              </w:rPr>
              <w:t>&gt;</w:t>
            </w:r>
          </w:p>
        </w:tc>
        <w:tc>
          <w:tcPr>
            <w:tcW w:w="1985" w:type="dxa"/>
          </w:tcPr>
          <w:p w14:paraId="617331C6" w14:textId="77777777" w:rsidR="00B60330" w:rsidRPr="00061DF5" w:rsidRDefault="00B60330" w:rsidP="007446DA">
            <w:pPr>
              <w:tabs>
                <w:tab w:val="left" w:pos="936"/>
              </w:tabs>
              <w:spacing w:after="0"/>
              <w:rPr>
                <w:rFonts w:ascii="Arial" w:hAnsi="Arial" w:cs="Arial"/>
                <w:i/>
                <w:sz w:val="18"/>
                <w:szCs w:val="18"/>
                <w:lang w:eastAsia="ko-KR"/>
              </w:rPr>
            </w:pPr>
            <w:r w:rsidRPr="00061DF5">
              <w:rPr>
                <w:rFonts w:ascii="Arial" w:hAnsi="Arial" w:cs="Arial"/>
                <w:i/>
                <w:sz w:val="18"/>
                <w:szCs w:val="18"/>
                <w:lang w:eastAsia="ko-KR"/>
              </w:rPr>
              <w:t>[battery]</w:t>
            </w:r>
          </w:p>
        </w:tc>
        <w:tc>
          <w:tcPr>
            <w:tcW w:w="1134" w:type="dxa"/>
          </w:tcPr>
          <w:p w14:paraId="1B496FD8" w14:textId="77777777" w:rsidR="00B60330" w:rsidRPr="00061DF5" w:rsidRDefault="00B60330" w:rsidP="007446DA">
            <w:pPr>
              <w:tabs>
                <w:tab w:val="left" w:pos="696"/>
              </w:tabs>
              <w:spacing w:after="0"/>
              <w:rPr>
                <w:rFonts w:ascii="Arial" w:hAnsi="Arial" w:cs="Arial"/>
                <w:sz w:val="18"/>
                <w:szCs w:val="18"/>
                <w:lang w:eastAsia="ko-KR"/>
              </w:rPr>
            </w:pPr>
            <w:proofErr w:type="gramStart"/>
            <w:r w:rsidRPr="00061DF5">
              <w:rPr>
                <w:rFonts w:ascii="Arial" w:hAnsi="Arial" w:cs="Arial"/>
                <w:sz w:val="18"/>
                <w:szCs w:val="18"/>
                <w:lang w:eastAsia="ko-KR"/>
              </w:rPr>
              <w:t>0..N</w:t>
            </w:r>
            <w:proofErr w:type="gramEnd"/>
          </w:p>
        </w:tc>
        <w:tc>
          <w:tcPr>
            <w:tcW w:w="2126" w:type="dxa"/>
          </w:tcPr>
          <w:p w14:paraId="6B546F0F" w14:textId="77777777" w:rsidR="00B60330" w:rsidRPr="00061DF5" w:rsidRDefault="00B60330" w:rsidP="007446DA">
            <w:pPr>
              <w:spacing w:after="0"/>
              <w:rPr>
                <w:rFonts w:ascii="Arial" w:hAnsi="Arial" w:cs="Arial"/>
                <w:sz w:val="18"/>
                <w:szCs w:val="18"/>
                <w:lang w:eastAsia="ko-KR"/>
              </w:rPr>
            </w:pPr>
            <w:r w:rsidRPr="00061DF5">
              <w:rPr>
                <w:rFonts w:ascii="Arial" w:hAnsi="Arial" w:cs="Arial"/>
                <w:sz w:val="18"/>
                <w:szCs w:val="18"/>
                <w:lang w:eastAsia="ko-KR"/>
              </w:rPr>
              <w:t xml:space="preserve">See clause </w:t>
            </w:r>
            <w:r>
              <w:rPr>
                <w:rFonts w:ascii="Arial" w:hAnsi="Arial" w:cs="Arial"/>
                <w:sz w:val="18"/>
                <w:szCs w:val="18"/>
                <w:lang w:eastAsia="ko-KR"/>
              </w:rPr>
              <w:t>5.3.10</w:t>
            </w:r>
          </w:p>
        </w:tc>
      </w:tr>
      <w:tr w:rsidR="00B60330" w:rsidRPr="002A66CD" w14:paraId="7161B019" w14:textId="77777777" w:rsidTr="007446DA">
        <w:trPr>
          <w:jc w:val="center"/>
        </w:trPr>
        <w:tc>
          <w:tcPr>
            <w:tcW w:w="1887" w:type="dxa"/>
          </w:tcPr>
          <w:p w14:paraId="1B4E5033" w14:textId="77777777" w:rsidR="00B60330" w:rsidRPr="00061DF5" w:rsidRDefault="00B60330" w:rsidP="007446DA">
            <w:pPr>
              <w:tabs>
                <w:tab w:val="left" w:pos="1332"/>
                <w:tab w:val="right" w:pos="2158"/>
              </w:tabs>
              <w:spacing w:after="0"/>
              <w:rPr>
                <w:rFonts w:ascii="Arial" w:hAnsi="Arial" w:cs="Arial"/>
                <w:i/>
                <w:sz w:val="18"/>
                <w:szCs w:val="18"/>
                <w:lang w:eastAsia="ko-KR"/>
              </w:rPr>
            </w:pPr>
            <w:proofErr w:type="spellStart"/>
            <w:r>
              <w:rPr>
                <w:rFonts w:ascii="Arial" w:hAnsi="Arial" w:cs="Arial"/>
                <w:i/>
                <w:sz w:val="18"/>
                <w:szCs w:val="18"/>
                <w:lang w:eastAsia="ko-KR"/>
              </w:rPr>
              <w:t>dmCapability</w:t>
            </w:r>
            <w:proofErr w:type="spellEnd"/>
            <w:r>
              <w:rPr>
                <w:rFonts w:eastAsia="Arial Unicode MS" w:cs="Arial"/>
                <w:i/>
                <w:szCs w:val="18"/>
              </w:rPr>
              <w:t>_&lt;</w:t>
            </w:r>
            <w:proofErr w:type="spellStart"/>
            <w:r>
              <w:rPr>
                <w:rFonts w:eastAsia="Arial Unicode MS" w:cs="Arial"/>
                <w:i/>
                <w:szCs w:val="18"/>
              </w:rPr>
              <w:t>i</w:t>
            </w:r>
            <w:proofErr w:type="spellEnd"/>
            <w:r>
              <w:rPr>
                <w:rFonts w:eastAsia="Arial Unicode MS" w:cs="Arial"/>
                <w:i/>
                <w:szCs w:val="18"/>
              </w:rPr>
              <w:t>&gt;</w:t>
            </w:r>
            <w:r w:rsidRPr="00061DF5">
              <w:rPr>
                <w:rFonts w:ascii="Arial" w:hAnsi="Arial" w:cs="Arial"/>
                <w:i/>
                <w:sz w:val="18"/>
                <w:szCs w:val="18"/>
                <w:lang w:eastAsia="ko-KR"/>
              </w:rPr>
              <w:tab/>
            </w:r>
          </w:p>
        </w:tc>
        <w:tc>
          <w:tcPr>
            <w:tcW w:w="1985" w:type="dxa"/>
          </w:tcPr>
          <w:p w14:paraId="26676F93" w14:textId="77777777" w:rsidR="00B60330" w:rsidRPr="00061DF5" w:rsidRDefault="00B60330" w:rsidP="007446DA">
            <w:pPr>
              <w:tabs>
                <w:tab w:val="left" w:pos="936"/>
              </w:tabs>
              <w:spacing w:after="0"/>
              <w:rPr>
                <w:rFonts w:ascii="Arial" w:hAnsi="Arial" w:cs="Arial"/>
                <w:i/>
                <w:sz w:val="18"/>
                <w:szCs w:val="18"/>
                <w:lang w:eastAsia="ko-KR"/>
              </w:rPr>
            </w:pPr>
            <w:r w:rsidRPr="00061DF5">
              <w:rPr>
                <w:rFonts w:ascii="Arial" w:hAnsi="Arial" w:cs="Arial"/>
                <w:i/>
                <w:sz w:val="18"/>
                <w:szCs w:val="18"/>
                <w:lang w:eastAsia="ko-KR"/>
              </w:rPr>
              <w:t>[</w:t>
            </w:r>
            <w:proofErr w:type="spellStart"/>
            <w:r w:rsidRPr="00061DF5">
              <w:rPr>
                <w:rFonts w:ascii="Arial" w:hAnsi="Arial" w:cs="Arial"/>
                <w:i/>
                <w:sz w:val="18"/>
                <w:szCs w:val="18"/>
                <w:lang w:eastAsia="ko-KR"/>
              </w:rPr>
              <w:t>dmCapability</w:t>
            </w:r>
            <w:proofErr w:type="spellEnd"/>
            <w:r w:rsidRPr="00061DF5">
              <w:rPr>
                <w:rFonts w:ascii="Arial" w:hAnsi="Arial" w:cs="Arial"/>
                <w:i/>
                <w:sz w:val="18"/>
                <w:szCs w:val="18"/>
                <w:lang w:eastAsia="ko-KR"/>
              </w:rPr>
              <w:t>]</w:t>
            </w:r>
          </w:p>
        </w:tc>
        <w:tc>
          <w:tcPr>
            <w:tcW w:w="1134" w:type="dxa"/>
          </w:tcPr>
          <w:p w14:paraId="693012F9" w14:textId="77777777" w:rsidR="00B60330" w:rsidRPr="00061DF5" w:rsidRDefault="00B60330" w:rsidP="007446DA">
            <w:pPr>
              <w:tabs>
                <w:tab w:val="left" w:pos="696"/>
              </w:tabs>
              <w:spacing w:after="0"/>
              <w:rPr>
                <w:rFonts w:ascii="Arial" w:hAnsi="Arial" w:cs="Arial"/>
                <w:sz w:val="18"/>
                <w:szCs w:val="18"/>
                <w:lang w:eastAsia="ko-KR"/>
              </w:rPr>
            </w:pPr>
            <w:proofErr w:type="gramStart"/>
            <w:r w:rsidRPr="00061DF5">
              <w:rPr>
                <w:rFonts w:ascii="Arial" w:hAnsi="Arial" w:cs="Arial"/>
                <w:sz w:val="18"/>
                <w:szCs w:val="18"/>
                <w:lang w:eastAsia="ko-KR"/>
              </w:rPr>
              <w:t>0..N</w:t>
            </w:r>
            <w:proofErr w:type="gramEnd"/>
          </w:p>
        </w:tc>
        <w:tc>
          <w:tcPr>
            <w:tcW w:w="2126" w:type="dxa"/>
          </w:tcPr>
          <w:p w14:paraId="7454B99D" w14:textId="77777777" w:rsidR="00B60330" w:rsidRPr="00061DF5" w:rsidRDefault="00B60330" w:rsidP="007446DA">
            <w:pPr>
              <w:spacing w:after="0"/>
              <w:rPr>
                <w:rFonts w:ascii="Arial" w:hAnsi="Arial" w:cs="Arial"/>
                <w:sz w:val="18"/>
                <w:szCs w:val="18"/>
                <w:lang w:eastAsia="ko-KR"/>
              </w:rPr>
            </w:pPr>
            <w:r w:rsidRPr="00061DF5">
              <w:rPr>
                <w:rFonts w:ascii="Arial" w:hAnsi="Arial" w:cs="Arial"/>
                <w:sz w:val="18"/>
                <w:szCs w:val="18"/>
                <w:lang w:eastAsia="ko-KR"/>
              </w:rPr>
              <w:t>See clause 5.8.12</w:t>
            </w:r>
          </w:p>
        </w:tc>
      </w:tr>
      <w:tr w:rsidR="00B60330" w:rsidRPr="002A66CD" w14:paraId="42C0D635" w14:textId="77777777" w:rsidTr="007446DA">
        <w:trPr>
          <w:jc w:val="center"/>
        </w:trPr>
        <w:tc>
          <w:tcPr>
            <w:tcW w:w="1887" w:type="dxa"/>
          </w:tcPr>
          <w:p w14:paraId="4BAD96DB" w14:textId="77777777" w:rsidR="00B60330" w:rsidRPr="00061DF5" w:rsidRDefault="00B60330" w:rsidP="007446DA">
            <w:pPr>
              <w:tabs>
                <w:tab w:val="left" w:pos="1332"/>
                <w:tab w:val="right" w:pos="2158"/>
              </w:tabs>
              <w:spacing w:after="0"/>
              <w:rPr>
                <w:rFonts w:ascii="Arial" w:hAnsi="Arial" w:cs="Arial"/>
                <w:i/>
                <w:sz w:val="18"/>
                <w:szCs w:val="18"/>
                <w:lang w:eastAsia="ko-KR"/>
              </w:rPr>
            </w:pPr>
            <w:proofErr w:type="spellStart"/>
            <w:r w:rsidRPr="00061DF5">
              <w:rPr>
                <w:rFonts w:ascii="Arial" w:hAnsi="Arial" w:cs="Arial"/>
                <w:i/>
                <w:sz w:val="18"/>
                <w:szCs w:val="18"/>
                <w:lang w:eastAsia="ko-KR"/>
              </w:rPr>
              <w:t>dmStorage</w:t>
            </w:r>
            <w:proofErr w:type="spellEnd"/>
            <w:r>
              <w:rPr>
                <w:rFonts w:eastAsia="Arial Unicode MS" w:cs="Arial"/>
                <w:i/>
                <w:szCs w:val="18"/>
              </w:rPr>
              <w:t>_&lt;</w:t>
            </w:r>
            <w:proofErr w:type="spellStart"/>
            <w:r>
              <w:rPr>
                <w:rFonts w:eastAsia="Arial Unicode MS" w:cs="Arial"/>
                <w:i/>
                <w:szCs w:val="18"/>
              </w:rPr>
              <w:t>i</w:t>
            </w:r>
            <w:proofErr w:type="spellEnd"/>
            <w:r>
              <w:rPr>
                <w:rFonts w:eastAsia="Arial Unicode MS" w:cs="Arial"/>
                <w:i/>
                <w:szCs w:val="18"/>
              </w:rPr>
              <w:t>&gt;</w:t>
            </w:r>
          </w:p>
        </w:tc>
        <w:tc>
          <w:tcPr>
            <w:tcW w:w="1985" w:type="dxa"/>
          </w:tcPr>
          <w:p w14:paraId="5D813F6D" w14:textId="77777777" w:rsidR="00B60330" w:rsidRPr="00061DF5" w:rsidRDefault="00B60330" w:rsidP="007446DA">
            <w:pPr>
              <w:tabs>
                <w:tab w:val="left" w:pos="936"/>
              </w:tabs>
              <w:spacing w:after="0"/>
              <w:rPr>
                <w:rFonts w:ascii="Arial" w:hAnsi="Arial" w:cs="Arial"/>
                <w:i/>
                <w:sz w:val="18"/>
                <w:szCs w:val="18"/>
                <w:lang w:eastAsia="ko-KR"/>
              </w:rPr>
            </w:pPr>
            <w:r w:rsidRPr="00061DF5">
              <w:rPr>
                <w:rFonts w:ascii="Arial" w:hAnsi="Arial" w:cs="Arial"/>
                <w:i/>
                <w:sz w:val="18"/>
                <w:szCs w:val="18"/>
                <w:lang w:eastAsia="ko-KR"/>
              </w:rPr>
              <w:t>[</w:t>
            </w:r>
            <w:proofErr w:type="spellStart"/>
            <w:r w:rsidRPr="00061DF5">
              <w:rPr>
                <w:rFonts w:ascii="Arial" w:hAnsi="Arial" w:cs="Arial"/>
                <w:i/>
                <w:sz w:val="18"/>
                <w:szCs w:val="18"/>
                <w:lang w:eastAsia="ko-KR"/>
              </w:rPr>
              <w:t>dmStorage</w:t>
            </w:r>
            <w:proofErr w:type="spellEnd"/>
            <w:r w:rsidRPr="00061DF5">
              <w:rPr>
                <w:rFonts w:ascii="Arial" w:hAnsi="Arial" w:cs="Arial"/>
                <w:i/>
                <w:sz w:val="18"/>
                <w:szCs w:val="18"/>
                <w:lang w:eastAsia="ko-KR"/>
              </w:rPr>
              <w:t>]</w:t>
            </w:r>
          </w:p>
        </w:tc>
        <w:tc>
          <w:tcPr>
            <w:tcW w:w="1134" w:type="dxa"/>
          </w:tcPr>
          <w:p w14:paraId="426B19B4" w14:textId="77777777" w:rsidR="00B60330" w:rsidRPr="00061DF5" w:rsidRDefault="00B60330" w:rsidP="007446DA">
            <w:pPr>
              <w:tabs>
                <w:tab w:val="left" w:pos="696"/>
              </w:tabs>
              <w:spacing w:after="0"/>
              <w:rPr>
                <w:rFonts w:ascii="Arial" w:hAnsi="Arial" w:cs="Arial"/>
                <w:sz w:val="18"/>
                <w:szCs w:val="18"/>
                <w:lang w:eastAsia="ko-KR"/>
              </w:rPr>
            </w:pPr>
            <w:proofErr w:type="gramStart"/>
            <w:r w:rsidRPr="00061DF5">
              <w:rPr>
                <w:rFonts w:ascii="Arial" w:hAnsi="Arial" w:cs="Arial"/>
                <w:sz w:val="18"/>
                <w:szCs w:val="18"/>
                <w:lang w:eastAsia="ko-KR"/>
              </w:rPr>
              <w:t>0..N</w:t>
            </w:r>
            <w:proofErr w:type="gramEnd"/>
          </w:p>
        </w:tc>
        <w:tc>
          <w:tcPr>
            <w:tcW w:w="2126" w:type="dxa"/>
          </w:tcPr>
          <w:p w14:paraId="21C5F7D1" w14:textId="77777777" w:rsidR="00B60330" w:rsidRPr="00061DF5" w:rsidRDefault="00B60330" w:rsidP="007446DA">
            <w:pPr>
              <w:spacing w:after="0"/>
              <w:rPr>
                <w:rFonts w:ascii="Arial" w:hAnsi="Arial" w:cs="Arial"/>
                <w:sz w:val="18"/>
                <w:szCs w:val="18"/>
                <w:lang w:eastAsia="ko-KR"/>
              </w:rPr>
            </w:pPr>
            <w:r w:rsidRPr="00061DF5">
              <w:rPr>
                <w:rFonts w:ascii="Arial" w:hAnsi="Arial" w:cs="Arial"/>
                <w:sz w:val="18"/>
                <w:szCs w:val="18"/>
                <w:lang w:eastAsia="ko-KR"/>
              </w:rPr>
              <w:t>See clause 5.8.13</w:t>
            </w:r>
          </w:p>
        </w:tc>
      </w:tr>
    </w:tbl>
    <w:p w14:paraId="7AE67B74" w14:textId="77777777" w:rsidR="00B60330" w:rsidRDefault="00B60330" w:rsidP="00B60330">
      <w:pPr>
        <w:pStyle w:val="Lgende"/>
        <w:rPr>
          <w:b w:val="0"/>
        </w:rPr>
      </w:pPr>
      <w:r>
        <w:rPr>
          <w:b w:val="0"/>
        </w:rPr>
        <w:t>NOTES</w:t>
      </w:r>
      <w:r w:rsidRPr="00B72789">
        <w:rPr>
          <w:b w:val="0"/>
        </w:rPr>
        <w:t xml:space="preserve">: </w:t>
      </w:r>
    </w:p>
    <w:p w14:paraId="771B06ED" w14:textId="77777777" w:rsidR="00B60330" w:rsidRDefault="00B60330" w:rsidP="00B60330">
      <w:pPr>
        <w:pStyle w:val="Lgende"/>
        <w:numPr>
          <w:ilvl w:val="0"/>
          <w:numId w:val="13"/>
        </w:numPr>
        <w:rPr>
          <w:b w:val="0"/>
        </w:rPr>
      </w:pPr>
      <w:r w:rsidRPr="00DE6B9F">
        <w:rPr>
          <w:b w:val="0"/>
        </w:rPr>
        <w:t>the notation ‘_&lt;</w:t>
      </w:r>
      <w:proofErr w:type="spellStart"/>
      <w:r w:rsidRPr="00DE6B9F">
        <w:rPr>
          <w:b w:val="0"/>
        </w:rPr>
        <w:t>i</w:t>
      </w:r>
      <w:proofErr w:type="spellEnd"/>
      <w:r w:rsidRPr="00DE6B9F">
        <w:rPr>
          <w:b w:val="0"/>
        </w:rPr>
        <w:t xml:space="preserve">&gt;’ for child resources </w:t>
      </w:r>
      <w:r>
        <w:rPr>
          <w:b w:val="0"/>
        </w:rPr>
        <w:t xml:space="preserve">indicates </w:t>
      </w:r>
      <w:r w:rsidRPr="00DE6B9F">
        <w:rPr>
          <w:b w:val="0"/>
        </w:rPr>
        <w:t xml:space="preserve">that the resource name is </w:t>
      </w:r>
      <w:r>
        <w:rPr>
          <w:b w:val="0"/>
        </w:rPr>
        <w:t xml:space="preserve">the name of the child </w:t>
      </w:r>
      <w:proofErr w:type="spellStart"/>
      <w:r>
        <w:rPr>
          <w:b w:val="0"/>
        </w:rPr>
        <w:t>Module</w:t>
      </w:r>
      <w:r w:rsidRPr="00DE6B9F">
        <w:rPr>
          <w:b w:val="0"/>
        </w:rPr>
        <w:t>Class</w:t>
      </w:r>
      <w:proofErr w:type="spellEnd"/>
      <w:r w:rsidRPr="00DE6B9F">
        <w:rPr>
          <w:b w:val="0"/>
        </w:rPr>
        <w:t xml:space="preserve"> or </w:t>
      </w:r>
      <w:proofErr w:type="spellStart"/>
      <w:r w:rsidRPr="00DE6B9F">
        <w:rPr>
          <w:b w:val="0"/>
        </w:rPr>
        <w:t>SubDevice</w:t>
      </w:r>
      <w:proofErr w:type="spellEnd"/>
      <w:r>
        <w:rPr>
          <w:b w:val="0"/>
        </w:rPr>
        <w:t xml:space="preserve"> </w:t>
      </w:r>
      <w:proofErr w:type="spellStart"/>
      <w:r>
        <w:rPr>
          <w:b w:val="0"/>
        </w:rPr>
        <w:t>flexContainer</w:t>
      </w:r>
      <w:proofErr w:type="spellEnd"/>
      <w:r w:rsidRPr="00DE6B9F">
        <w:rPr>
          <w:b w:val="0"/>
        </w:rPr>
        <w:t xml:space="preserve">, appended </w:t>
      </w:r>
      <w:r w:rsidRPr="00DE6B9F">
        <w:rPr>
          <w:b w:val="0"/>
          <w:color w:val="000000"/>
          <w:lang w:eastAsia="ko-KR"/>
        </w:rPr>
        <w:t xml:space="preserve">with an underscore ‘_’ and an incrementing index so that it is unique in the </w:t>
      </w:r>
      <w:r>
        <w:rPr>
          <w:b w:val="0"/>
          <w:color w:val="000000"/>
          <w:lang w:eastAsia="ko-KR"/>
        </w:rPr>
        <w:t>[</w:t>
      </w:r>
      <w:proofErr w:type="spellStart"/>
      <w:r>
        <w:rPr>
          <w:b w:val="0"/>
          <w:color w:val="000000"/>
          <w:lang w:eastAsia="ko-KR"/>
        </w:rPr>
        <w:t>flexNode</w:t>
      </w:r>
      <w:proofErr w:type="spellEnd"/>
      <w:r>
        <w:rPr>
          <w:b w:val="0"/>
          <w:color w:val="000000"/>
          <w:lang w:eastAsia="ko-KR"/>
        </w:rPr>
        <w:t>]</w:t>
      </w:r>
      <w:r w:rsidRPr="00DE6B9F">
        <w:rPr>
          <w:b w:val="0"/>
          <w:color w:val="000000"/>
          <w:lang w:eastAsia="ko-KR"/>
        </w:rPr>
        <w:t xml:space="preserve"> children (</w:t>
      </w:r>
      <w:proofErr w:type="gramStart"/>
      <w:r w:rsidRPr="00DE6B9F">
        <w:rPr>
          <w:b w:val="0"/>
          <w:color w:val="000000"/>
          <w:lang w:eastAsia="ko-KR"/>
        </w:rPr>
        <w:t>e.g.</w:t>
      </w:r>
      <w:proofErr w:type="gramEnd"/>
      <w:r w:rsidRPr="00DE6B9F">
        <w:rPr>
          <w:b w:val="0"/>
          <w:color w:val="000000"/>
          <w:lang w:eastAsia="ko-KR"/>
        </w:rPr>
        <w:t xml:space="preserve"> “</w:t>
      </w:r>
      <w:r>
        <w:rPr>
          <w:b w:val="0"/>
          <w:color w:val="000000"/>
          <w:lang w:eastAsia="ko-KR"/>
        </w:rPr>
        <w:t>dmF</w:t>
      </w:r>
      <w:r w:rsidRPr="00DE6B9F">
        <w:rPr>
          <w:b w:val="0"/>
          <w:color w:val="000000"/>
          <w:lang w:eastAsia="ko-KR"/>
        </w:rPr>
        <w:t>irmware_0”, “</w:t>
      </w:r>
      <w:r>
        <w:rPr>
          <w:b w:val="0"/>
          <w:color w:val="000000"/>
          <w:lang w:eastAsia="ko-KR"/>
        </w:rPr>
        <w:t>dmF</w:t>
      </w:r>
      <w:r w:rsidRPr="00DE6B9F">
        <w:rPr>
          <w:b w:val="0"/>
          <w:color w:val="000000"/>
          <w:lang w:eastAsia="ko-KR"/>
        </w:rPr>
        <w:t xml:space="preserve">irmware_1”, etc.). </w:t>
      </w:r>
      <w:r w:rsidRPr="00DE6B9F">
        <w:rPr>
          <w:b w:val="0"/>
        </w:rPr>
        <w:t>The index shall not have leading 0’</w:t>
      </w:r>
      <w:r>
        <w:rPr>
          <w:b w:val="0"/>
        </w:rPr>
        <w:t>s.</w:t>
      </w:r>
    </w:p>
    <w:p w14:paraId="62E5A09D" w14:textId="77777777" w:rsidR="00B60330" w:rsidRPr="00B72789" w:rsidRDefault="00B60330" w:rsidP="00B60330">
      <w:pPr>
        <w:pStyle w:val="Lgende"/>
        <w:numPr>
          <w:ilvl w:val="0"/>
          <w:numId w:val="13"/>
        </w:numPr>
        <w:rPr>
          <w:b w:val="0"/>
        </w:rPr>
      </w:pPr>
      <w:r w:rsidRPr="00002040">
        <w:rPr>
          <w:b w:val="0"/>
        </w:rPr>
        <w:lastRenderedPageBreak/>
        <w:t xml:space="preserve">the </w:t>
      </w:r>
      <w:r w:rsidRPr="00B72789">
        <w:rPr>
          <w:b w:val="0"/>
          <w:lang w:eastAsia="ko-KR"/>
        </w:rPr>
        <w:t>current list of modules for Device Management is not fixed and can evolve with new optional features.</w:t>
      </w:r>
    </w:p>
    <w:p w14:paraId="705CA601" w14:textId="44BC3802" w:rsidR="00B60330" w:rsidRPr="00357143" w:rsidDel="003E4FC4" w:rsidRDefault="00B60330" w:rsidP="00B60330">
      <w:pPr>
        <w:pStyle w:val="Lgende"/>
        <w:rPr>
          <w:del w:id="76" w:author="BAREAU Cyrille R1" w:date="2022-02-18T15:58:00Z"/>
        </w:rPr>
      </w:pPr>
      <w:del w:id="77" w:author="BAREAU Cyrille R1" w:date="2022-02-18T15:58:00Z">
        <w:r w:rsidRPr="00357143" w:rsidDel="003E4FC4">
          <w:delText xml:space="preserve">Table </w:delText>
        </w:r>
        <w:r w:rsidRPr="007668FF" w:rsidDel="003E4FC4">
          <w:delText>5.8.2-</w:delText>
        </w:r>
        <w:r w:rsidDel="003E4FC4">
          <w:delText>2</w:delText>
        </w:r>
        <w:r w:rsidRPr="00357143" w:rsidDel="003E4FC4">
          <w:delText xml:space="preserve">: </w:delText>
        </w:r>
        <w:r w:rsidDel="003E4FC4">
          <w:delText>Custom</w:delText>
        </w:r>
        <w:r w:rsidRPr="001F3EB2" w:rsidDel="003E4FC4">
          <w:delText xml:space="preserve"> Attributes </w:delText>
        </w:r>
        <w:r w:rsidRPr="00357143" w:rsidDel="003E4FC4">
          <w:delText xml:space="preserve">of </w:delText>
        </w:r>
        <w:r w:rsidRPr="008B3181" w:rsidDel="003E4FC4">
          <w:delText>[</w:delText>
        </w:r>
        <w:r w:rsidRPr="008B3181" w:rsidDel="003E4FC4">
          <w:rPr>
            <w:i/>
          </w:rPr>
          <w:delText>flexNode</w:delText>
        </w:r>
        <w:r w:rsidRPr="008B3181" w:rsidDel="003E4FC4">
          <w:delText>]</w:delText>
        </w:r>
        <w:r w:rsidRPr="00357143" w:rsidDel="003E4FC4">
          <w:delText xml:space="preserve"> resource</w:delText>
        </w:r>
      </w:del>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808"/>
        <w:gridCol w:w="1134"/>
        <w:gridCol w:w="567"/>
        <w:gridCol w:w="4252"/>
        <w:gridCol w:w="1524"/>
      </w:tblGrid>
      <w:tr w:rsidR="00B60330" w:rsidRPr="00357143" w:rsidDel="003E4FC4" w14:paraId="596B0299" w14:textId="2130F786" w:rsidTr="007446DA">
        <w:trPr>
          <w:tblHeader/>
          <w:jc w:val="center"/>
          <w:del w:id="78" w:author="BAREAU Cyrille R1" w:date="2022-02-18T15:58:00Z"/>
        </w:trPr>
        <w:tc>
          <w:tcPr>
            <w:tcW w:w="1808" w:type="dxa"/>
            <w:shd w:val="clear" w:color="auto" w:fill="DDDDDD"/>
            <w:vAlign w:val="center"/>
          </w:tcPr>
          <w:p w14:paraId="2D595925" w14:textId="6E1F1281" w:rsidR="00B60330" w:rsidRPr="00357143" w:rsidDel="003E4FC4" w:rsidRDefault="00B60330" w:rsidP="007446DA">
            <w:pPr>
              <w:pStyle w:val="TAH"/>
              <w:rPr>
                <w:del w:id="79" w:author="BAREAU Cyrille R1" w:date="2022-02-18T15:58:00Z"/>
                <w:rFonts w:eastAsia="Arial Unicode MS"/>
              </w:rPr>
            </w:pPr>
            <w:del w:id="80" w:author="BAREAU Cyrille R1" w:date="2022-02-18T15:58:00Z">
              <w:r w:rsidRPr="00357143" w:rsidDel="003E4FC4">
                <w:rPr>
                  <w:rFonts w:eastAsia="Arial Unicode MS"/>
                </w:rPr>
                <w:delText xml:space="preserve">Attributes of </w:delText>
              </w:r>
              <w:r w:rsidRPr="00357143" w:rsidDel="003E4FC4">
                <w:rPr>
                  <w:rFonts w:eastAsia="Arial Unicode MS"/>
                </w:rPr>
                <w:br/>
              </w:r>
              <w:r w:rsidDel="003E4FC4">
                <w:rPr>
                  <w:rFonts w:eastAsia="Arial Unicode MS"/>
                  <w:i/>
                </w:rPr>
                <w:delText>[flexN</w:delText>
              </w:r>
              <w:r w:rsidRPr="00357143" w:rsidDel="003E4FC4">
                <w:rPr>
                  <w:rFonts w:eastAsia="Arial Unicode MS"/>
                  <w:i/>
                </w:rPr>
                <w:delText>ode</w:delText>
              </w:r>
              <w:r w:rsidDel="003E4FC4">
                <w:rPr>
                  <w:rFonts w:eastAsia="Arial Unicode MS"/>
                  <w:i/>
                </w:rPr>
                <w:delText>]</w:delText>
              </w:r>
            </w:del>
          </w:p>
        </w:tc>
        <w:tc>
          <w:tcPr>
            <w:tcW w:w="1134" w:type="dxa"/>
            <w:shd w:val="clear" w:color="auto" w:fill="DDDDDD"/>
            <w:vAlign w:val="center"/>
          </w:tcPr>
          <w:p w14:paraId="57BD9FC1" w14:textId="3915C01F" w:rsidR="00B60330" w:rsidRPr="00357143" w:rsidDel="003E4FC4" w:rsidRDefault="00B60330" w:rsidP="007446DA">
            <w:pPr>
              <w:pStyle w:val="TAH"/>
              <w:rPr>
                <w:del w:id="81" w:author="BAREAU Cyrille R1" w:date="2022-02-18T15:58:00Z"/>
                <w:rFonts w:eastAsia="Arial Unicode MS"/>
              </w:rPr>
            </w:pPr>
            <w:del w:id="82" w:author="BAREAU Cyrille R1" w:date="2022-02-18T15:58:00Z">
              <w:r w:rsidRPr="00357143" w:rsidDel="003E4FC4">
                <w:rPr>
                  <w:rFonts w:eastAsia="Arial Unicode MS"/>
                </w:rPr>
                <w:delText>Multiplicity</w:delText>
              </w:r>
            </w:del>
          </w:p>
        </w:tc>
        <w:tc>
          <w:tcPr>
            <w:tcW w:w="567" w:type="dxa"/>
            <w:shd w:val="clear" w:color="auto" w:fill="DDDDDD"/>
            <w:vAlign w:val="center"/>
          </w:tcPr>
          <w:p w14:paraId="20A69B9D" w14:textId="1278366A" w:rsidR="00B60330" w:rsidRPr="00357143" w:rsidDel="003E4FC4" w:rsidRDefault="00B60330" w:rsidP="007446DA">
            <w:pPr>
              <w:pStyle w:val="TAH"/>
              <w:rPr>
                <w:del w:id="83" w:author="BAREAU Cyrille R1" w:date="2022-02-18T15:58:00Z"/>
                <w:rFonts w:eastAsia="Arial Unicode MS"/>
              </w:rPr>
            </w:pPr>
            <w:del w:id="84" w:author="BAREAU Cyrille R1" w:date="2022-02-18T15:58:00Z">
              <w:r w:rsidRPr="00357143" w:rsidDel="003E4FC4">
                <w:rPr>
                  <w:rFonts w:eastAsia="Arial Unicode MS"/>
                </w:rPr>
                <w:delText>RW/</w:delText>
              </w:r>
            </w:del>
          </w:p>
          <w:p w14:paraId="32AC8A1D" w14:textId="28CC291F" w:rsidR="00B60330" w:rsidRPr="00357143" w:rsidDel="003E4FC4" w:rsidRDefault="00B60330" w:rsidP="007446DA">
            <w:pPr>
              <w:pStyle w:val="TAH"/>
              <w:rPr>
                <w:del w:id="85" w:author="BAREAU Cyrille R1" w:date="2022-02-18T15:58:00Z"/>
                <w:rFonts w:eastAsia="Arial Unicode MS"/>
              </w:rPr>
            </w:pPr>
            <w:del w:id="86" w:author="BAREAU Cyrille R1" w:date="2022-02-18T15:58:00Z">
              <w:r w:rsidRPr="00357143" w:rsidDel="003E4FC4">
                <w:rPr>
                  <w:rFonts w:eastAsia="Arial Unicode MS"/>
                </w:rPr>
                <w:delText>RO/</w:delText>
              </w:r>
            </w:del>
          </w:p>
          <w:p w14:paraId="203B373B" w14:textId="3B524EF9" w:rsidR="00B60330" w:rsidRPr="00357143" w:rsidDel="003E4FC4" w:rsidRDefault="00B60330" w:rsidP="007446DA">
            <w:pPr>
              <w:pStyle w:val="TAH"/>
              <w:rPr>
                <w:del w:id="87" w:author="BAREAU Cyrille R1" w:date="2022-02-18T15:58:00Z"/>
                <w:rFonts w:eastAsia="Arial Unicode MS"/>
              </w:rPr>
            </w:pPr>
            <w:del w:id="88" w:author="BAREAU Cyrille R1" w:date="2022-02-18T15:58:00Z">
              <w:r w:rsidRPr="00357143" w:rsidDel="003E4FC4">
                <w:rPr>
                  <w:rFonts w:eastAsia="Arial Unicode MS"/>
                </w:rPr>
                <w:delText>WO</w:delText>
              </w:r>
            </w:del>
          </w:p>
        </w:tc>
        <w:tc>
          <w:tcPr>
            <w:tcW w:w="4252" w:type="dxa"/>
            <w:shd w:val="clear" w:color="auto" w:fill="DDDDDD"/>
            <w:vAlign w:val="center"/>
          </w:tcPr>
          <w:p w14:paraId="1AC28ADB" w14:textId="5FAC6F96" w:rsidR="00B60330" w:rsidRPr="00357143" w:rsidDel="003E4FC4" w:rsidRDefault="00B60330" w:rsidP="007446DA">
            <w:pPr>
              <w:pStyle w:val="TAH"/>
              <w:rPr>
                <w:del w:id="89" w:author="BAREAU Cyrille R1" w:date="2022-02-18T15:58:00Z"/>
                <w:rFonts w:eastAsia="Arial Unicode MS"/>
              </w:rPr>
            </w:pPr>
            <w:del w:id="90" w:author="BAREAU Cyrille R1" w:date="2022-02-18T15:58:00Z">
              <w:r w:rsidRPr="00357143" w:rsidDel="003E4FC4">
                <w:rPr>
                  <w:rFonts w:eastAsia="Arial Unicode MS"/>
                </w:rPr>
                <w:delText>Description</w:delText>
              </w:r>
            </w:del>
          </w:p>
        </w:tc>
        <w:tc>
          <w:tcPr>
            <w:tcW w:w="1524" w:type="dxa"/>
            <w:shd w:val="clear" w:color="auto" w:fill="DDDDDD"/>
          </w:tcPr>
          <w:p w14:paraId="3455C4C8" w14:textId="6969F6E1" w:rsidR="00B60330" w:rsidRPr="00357143" w:rsidDel="003E4FC4" w:rsidRDefault="00B60330" w:rsidP="007446DA">
            <w:pPr>
              <w:pStyle w:val="TAH"/>
              <w:rPr>
                <w:del w:id="91" w:author="BAREAU Cyrille R1" w:date="2022-02-18T15:58:00Z"/>
                <w:rFonts w:eastAsia="Arial Unicode MS"/>
              </w:rPr>
            </w:pPr>
            <w:del w:id="92" w:author="BAREAU Cyrille R1" w:date="2022-02-18T15:58:00Z">
              <w:r w:rsidDel="003E4FC4">
                <w:rPr>
                  <w:rFonts w:eastAsia="Arial Unicode MS"/>
                  <w:i/>
                  <w:lang w:eastAsia="zh-CN"/>
                </w:rPr>
                <w:delText>[flexN</w:delText>
              </w:r>
              <w:r w:rsidDel="003E4FC4">
                <w:rPr>
                  <w:rFonts w:eastAsia="Arial Unicode MS" w:hint="eastAsia"/>
                  <w:i/>
                  <w:lang w:eastAsia="zh-CN"/>
                </w:rPr>
                <w:delText>odeAnn</w:delText>
              </w:r>
              <w:r w:rsidDel="003E4FC4">
                <w:rPr>
                  <w:rFonts w:eastAsia="Arial Unicode MS"/>
                  <w:i/>
                  <w:lang w:eastAsia="zh-CN"/>
                </w:rPr>
                <w:delText>c]</w:delText>
              </w:r>
              <w:r w:rsidRPr="00357143" w:rsidDel="003E4FC4">
                <w:rPr>
                  <w:rFonts w:eastAsia="Arial Unicode MS" w:hint="eastAsia"/>
                  <w:lang w:eastAsia="zh-CN"/>
                </w:rPr>
                <w:delText xml:space="preserve"> attributes</w:delText>
              </w:r>
            </w:del>
          </w:p>
        </w:tc>
      </w:tr>
      <w:tr w:rsidR="00B60330" w:rsidRPr="00357143" w:rsidDel="003E4FC4" w14:paraId="61E48CB5" w14:textId="4A7AD438" w:rsidTr="007446DA">
        <w:trPr>
          <w:tblHeader/>
          <w:jc w:val="center"/>
          <w:del w:id="93" w:author="BAREAU Cyrille R1" w:date="2022-02-18T15:58:00Z"/>
        </w:trPr>
        <w:tc>
          <w:tcPr>
            <w:tcW w:w="1808" w:type="dxa"/>
            <w:shd w:val="clear" w:color="auto" w:fill="FFFFFF"/>
          </w:tcPr>
          <w:p w14:paraId="794F8E88" w14:textId="52B4C47D" w:rsidR="00B60330" w:rsidRPr="005468F1" w:rsidDel="003E4FC4" w:rsidRDefault="00B60330" w:rsidP="007446DA">
            <w:pPr>
              <w:pStyle w:val="TAH"/>
              <w:jc w:val="left"/>
              <w:rPr>
                <w:del w:id="94" w:author="BAREAU Cyrille R1" w:date="2022-02-18T15:58:00Z"/>
                <w:rFonts w:eastAsia="Arial Unicode MS"/>
                <w:b w:val="0"/>
              </w:rPr>
            </w:pPr>
            <w:del w:id="95" w:author="BAREAU Cyrille R1" w:date="2022-02-18T15:58:00Z">
              <w:r w:rsidRPr="005468F1" w:rsidDel="003E4FC4">
                <w:rPr>
                  <w:rFonts w:eastAsia="Arial Unicode MS"/>
                  <w:b w:val="0"/>
                  <w:i/>
                  <w:lang w:eastAsia="ko-KR"/>
                </w:rPr>
                <w:delText>nodeID</w:delText>
              </w:r>
              <w:r w:rsidRPr="005468F1" w:rsidDel="003E4FC4">
                <w:rPr>
                  <w:rFonts w:eastAsia="Arial Unicode MS"/>
                  <w:b w:val="0"/>
                  <w:i/>
                  <w:lang w:eastAsia="ko-KR"/>
                </w:rPr>
                <w:tab/>
              </w:r>
            </w:del>
          </w:p>
        </w:tc>
        <w:tc>
          <w:tcPr>
            <w:tcW w:w="1134" w:type="dxa"/>
            <w:shd w:val="clear" w:color="auto" w:fill="FFFFFF"/>
          </w:tcPr>
          <w:p w14:paraId="7C1BE745" w14:textId="44C87F83" w:rsidR="00B60330" w:rsidRPr="005468F1" w:rsidDel="003E4FC4" w:rsidRDefault="00B60330" w:rsidP="007446DA">
            <w:pPr>
              <w:pStyle w:val="TAH"/>
              <w:rPr>
                <w:del w:id="96" w:author="BAREAU Cyrille R1" w:date="2022-02-18T15:58:00Z"/>
                <w:rFonts w:eastAsia="Arial Unicode MS"/>
                <w:b w:val="0"/>
              </w:rPr>
            </w:pPr>
            <w:del w:id="97" w:author="BAREAU Cyrille R1" w:date="2022-02-18T15:58:00Z">
              <w:r w:rsidRPr="005468F1" w:rsidDel="003E4FC4">
                <w:rPr>
                  <w:rFonts w:eastAsia="Arial Unicode MS" w:hint="eastAsia"/>
                  <w:b w:val="0"/>
                  <w:lang w:eastAsia="ko-KR"/>
                </w:rPr>
                <w:delText>1</w:delText>
              </w:r>
            </w:del>
          </w:p>
        </w:tc>
        <w:tc>
          <w:tcPr>
            <w:tcW w:w="567" w:type="dxa"/>
            <w:shd w:val="clear" w:color="auto" w:fill="FFFFFF"/>
          </w:tcPr>
          <w:p w14:paraId="5584499C" w14:textId="0E104E05" w:rsidR="00B60330" w:rsidRPr="005468F1" w:rsidDel="003E4FC4" w:rsidRDefault="00B60330" w:rsidP="007446DA">
            <w:pPr>
              <w:pStyle w:val="TAH"/>
              <w:rPr>
                <w:del w:id="98" w:author="BAREAU Cyrille R1" w:date="2022-02-18T15:58:00Z"/>
                <w:rFonts w:eastAsia="Arial Unicode MS"/>
                <w:b w:val="0"/>
              </w:rPr>
            </w:pPr>
            <w:del w:id="99" w:author="BAREAU Cyrille R1" w:date="2022-02-18T15:58:00Z">
              <w:r w:rsidRPr="005468F1" w:rsidDel="003E4FC4">
                <w:rPr>
                  <w:rFonts w:eastAsia="Arial Unicode MS" w:hint="eastAsia"/>
                  <w:b w:val="0"/>
                  <w:lang w:eastAsia="ko-KR"/>
                </w:rPr>
                <w:delText>RW</w:delText>
              </w:r>
            </w:del>
          </w:p>
        </w:tc>
        <w:tc>
          <w:tcPr>
            <w:tcW w:w="4252" w:type="dxa"/>
            <w:shd w:val="clear" w:color="auto" w:fill="FFFFFF"/>
          </w:tcPr>
          <w:p w14:paraId="4F08D623" w14:textId="0D69369B" w:rsidR="00B60330" w:rsidRPr="005468F1" w:rsidDel="003E4FC4" w:rsidRDefault="00B60330" w:rsidP="007446DA">
            <w:pPr>
              <w:pStyle w:val="TAH"/>
              <w:jc w:val="left"/>
              <w:rPr>
                <w:del w:id="100" w:author="BAREAU Cyrille R1" w:date="2022-02-18T15:58:00Z"/>
                <w:rFonts w:eastAsia="Arial Unicode MS"/>
                <w:b w:val="0"/>
              </w:rPr>
            </w:pPr>
            <w:del w:id="101" w:author="BAREAU Cyrille R1" w:date="2022-02-18T15:58:00Z">
              <w:r w:rsidRPr="005468F1" w:rsidDel="003E4FC4">
                <w:rPr>
                  <w:rFonts w:eastAsia="Arial Unicode MS"/>
                  <w:b w:val="0"/>
                  <w:lang w:eastAsia="ko-KR"/>
                </w:rPr>
                <w:delText>T</w:delText>
              </w:r>
              <w:r w:rsidRPr="005468F1" w:rsidDel="003E4FC4">
                <w:rPr>
                  <w:rFonts w:eastAsia="Arial Unicode MS" w:hint="eastAsia"/>
                  <w:b w:val="0"/>
                  <w:lang w:eastAsia="ko-KR"/>
                </w:rPr>
                <w:delText xml:space="preserve">he </w:delText>
              </w:r>
              <w:r w:rsidRPr="005468F1" w:rsidDel="003E4FC4">
                <w:rPr>
                  <w:rFonts w:eastAsia="Arial Unicode MS"/>
                  <w:b w:val="0"/>
                  <w:lang w:eastAsia="ko-KR"/>
                </w:rPr>
                <w:delText>M2M-Node-</w:delText>
              </w:r>
              <w:r w:rsidRPr="005468F1" w:rsidDel="003E4FC4">
                <w:rPr>
                  <w:rFonts w:eastAsia="Arial Unicode MS" w:hint="eastAsia"/>
                  <w:b w:val="0"/>
                  <w:lang w:eastAsia="ko-KR"/>
                </w:rPr>
                <w:delText xml:space="preserve">ID of the </w:delText>
              </w:r>
              <w:r w:rsidRPr="005468F1" w:rsidDel="003E4FC4">
                <w:rPr>
                  <w:rFonts w:eastAsia="Arial Unicode MS"/>
                  <w:b w:val="0"/>
                  <w:lang w:eastAsia="ko-KR"/>
                </w:rPr>
                <w:delText>n</w:delText>
              </w:r>
              <w:r w:rsidRPr="005468F1" w:rsidDel="003E4FC4">
                <w:rPr>
                  <w:rFonts w:eastAsia="Arial Unicode MS" w:hint="eastAsia"/>
                  <w:b w:val="0"/>
                  <w:lang w:eastAsia="ko-KR"/>
                </w:rPr>
                <w:delText>ode</w:delText>
              </w:r>
              <w:r w:rsidRPr="005468F1" w:rsidDel="003E4FC4">
                <w:rPr>
                  <w:rFonts w:eastAsia="Arial Unicode MS"/>
                  <w:b w:val="0"/>
                  <w:lang w:eastAsia="ko-KR"/>
                </w:rPr>
                <w:delText xml:space="preserve"> which is represented by this </w:delText>
              </w:r>
              <w:r w:rsidRPr="005468F1" w:rsidDel="003E4FC4">
                <w:rPr>
                  <w:rFonts w:eastAsia="Arial Unicode MS"/>
                  <w:b w:val="0"/>
                  <w:i/>
                  <w:lang w:eastAsia="ko-KR"/>
                </w:rPr>
                <w:delText xml:space="preserve">&lt;flexNode&gt; </w:delText>
              </w:r>
              <w:r w:rsidRPr="005468F1" w:rsidDel="003E4FC4">
                <w:rPr>
                  <w:rFonts w:eastAsia="Arial Unicode MS"/>
                  <w:b w:val="0"/>
                  <w:lang w:eastAsia="ko-KR"/>
                </w:rPr>
                <w:delText>resource.</w:delText>
              </w:r>
            </w:del>
          </w:p>
        </w:tc>
        <w:tc>
          <w:tcPr>
            <w:tcW w:w="1524" w:type="dxa"/>
            <w:shd w:val="clear" w:color="auto" w:fill="FFFFFF"/>
          </w:tcPr>
          <w:p w14:paraId="210BEF35" w14:textId="1860892A" w:rsidR="00B60330" w:rsidRPr="005468F1" w:rsidDel="003E4FC4" w:rsidRDefault="00B60330" w:rsidP="007446DA">
            <w:pPr>
              <w:pStyle w:val="TAH"/>
              <w:rPr>
                <w:del w:id="102" w:author="BAREAU Cyrille R1" w:date="2022-02-18T15:58:00Z"/>
                <w:rFonts w:eastAsia="Arial Unicode MS"/>
                <w:b w:val="0"/>
                <w:i/>
                <w:lang w:eastAsia="zh-CN"/>
              </w:rPr>
            </w:pPr>
          </w:p>
        </w:tc>
      </w:tr>
      <w:tr w:rsidR="00B60330" w:rsidRPr="00357143" w:rsidDel="003E4FC4" w14:paraId="3343D4C2" w14:textId="28C983E8" w:rsidTr="007446DA">
        <w:trPr>
          <w:jc w:val="center"/>
          <w:del w:id="103" w:author="BAREAU Cyrille R1" w:date="2022-02-18T15:58:00Z"/>
        </w:trPr>
        <w:tc>
          <w:tcPr>
            <w:tcW w:w="1808" w:type="dxa"/>
          </w:tcPr>
          <w:p w14:paraId="17F6EE66" w14:textId="766AB977" w:rsidR="00B60330" w:rsidRPr="00357143" w:rsidDel="003E4FC4" w:rsidRDefault="00B60330" w:rsidP="007446DA">
            <w:pPr>
              <w:pStyle w:val="TAL"/>
              <w:rPr>
                <w:del w:id="104" w:author="BAREAU Cyrille R1" w:date="2022-02-18T15:58:00Z"/>
                <w:rFonts w:eastAsia="Arial Unicode MS"/>
                <w:i/>
                <w:lang w:eastAsia="ko-KR"/>
              </w:rPr>
            </w:pPr>
            <w:del w:id="105" w:author="BAREAU Cyrille R1" w:date="2022-02-18T15:58:00Z">
              <w:r w:rsidRPr="00357143" w:rsidDel="003E4FC4">
                <w:rPr>
                  <w:rFonts w:eastAsia="Arial Unicode MS"/>
                  <w:i/>
                  <w:lang w:eastAsia="ko-KR"/>
                </w:rPr>
                <w:delText>hosted</w:delText>
              </w:r>
              <w:r w:rsidDel="003E4FC4">
                <w:rPr>
                  <w:rFonts w:eastAsia="Arial Unicode MS"/>
                  <w:i/>
                  <w:lang w:eastAsia="ko-KR"/>
                </w:rPr>
                <w:delText>AE</w:delText>
              </w:r>
              <w:r w:rsidRPr="00357143" w:rsidDel="003E4FC4">
                <w:rPr>
                  <w:rFonts w:eastAsia="Arial Unicode MS"/>
                  <w:i/>
                  <w:lang w:eastAsia="ko-KR"/>
                </w:rPr>
                <w:delText>Link</w:delText>
              </w:r>
              <w:r w:rsidDel="003E4FC4">
                <w:rPr>
                  <w:rFonts w:eastAsia="Arial Unicode MS"/>
                  <w:i/>
                  <w:lang w:eastAsia="ko-KR"/>
                </w:rPr>
                <w:delText>s</w:delText>
              </w:r>
            </w:del>
          </w:p>
        </w:tc>
        <w:tc>
          <w:tcPr>
            <w:tcW w:w="1134" w:type="dxa"/>
          </w:tcPr>
          <w:p w14:paraId="77246F15" w14:textId="7727ACE8" w:rsidR="00B60330" w:rsidRPr="00357143" w:rsidDel="003E4FC4" w:rsidRDefault="00B60330" w:rsidP="007446DA">
            <w:pPr>
              <w:pStyle w:val="TAC"/>
              <w:rPr>
                <w:del w:id="106" w:author="BAREAU Cyrille R1" w:date="2022-02-18T15:58:00Z"/>
                <w:rFonts w:eastAsia="Arial Unicode MS"/>
                <w:lang w:eastAsia="ko-KR"/>
              </w:rPr>
            </w:pPr>
            <w:del w:id="107" w:author="BAREAU Cyrille R1" w:date="2022-02-18T15:58:00Z">
              <w:r w:rsidRPr="00357143" w:rsidDel="003E4FC4">
                <w:rPr>
                  <w:rFonts w:eastAsia="Arial Unicode MS"/>
                  <w:lang w:eastAsia="ko-KR"/>
                </w:rPr>
                <w:delText>0..1</w:delText>
              </w:r>
              <w:r w:rsidDel="003E4FC4">
                <w:rPr>
                  <w:rFonts w:eastAsia="Arial Unicode MS"/>
                  <w:lang w:eastAsia="ko-KR"/>
                </w:rPr>
                <w:delText>(L)</w:delText>
              </w:r>
            </w:del>
          </w:p>
        </w:tc>
        <w:tc>
          <w:tcPr>
            <w:tcW w:w="567" w:type="dxa"/>
          </w:tcPr>
          <w:p w14:paraId="4BC66307" w14:textId="1D64A073" w:rsidR="00B60330" w:rsidRPr="00357143" w:rsidDel="003E4FC4" w:rsidRDefault="00B60330" w:rsidP="007446DA">
            <w:pPr>
              <w:pStyle w:val="TAC"/>
              <w:rPr>
                <w:del w:id="108" w:author="BAREAU Cyrille R1" w:date="2022-02-18T15:58:00Z"/>
                <w:rFonts w:eastAsia="Arial Unicode MS"/>
                <w:lang w:eastAsia="ko-KR"/>
              </w:rPr>
            </w:pPr>
            <w:del w:id="109" w:author="BAREAU Cyrille R1" w:date="2022-02-18T15:58:00Z">
              <w:r w:rsidRPr="00357143" w:rsidDel="003E4FC4">
                <w:rPr>
                  <w:rFonts w:eastAsia="Arial Unicode MS"/>
                  <w:lang w:eastAsia="ko-KR"/>
                </w:rPr>
                <w:delText>R</w:delText>
              </w:r>
              <w:r w:rsidDel="003E4FC4">
                <w:rPr>
                  <w:rFonts w:eastAsia="Arial Unicode MS"/>
                  <w:lang w:eastAsia="ko-KR"/>
                </w:rPr>
                <w:delText>O</w:delText>
              </w:r>
            </w:del>
          </w:p>
        </w:tc>
        <w:tc>
          <w:tcPr>
            <w:tcW w:w="4252" w:type="dxa"/>
          </w:tcPr>
          <w:p w14:paraId="14D1DAB0" w14:textId="032D2015" w:rsidR="00B60330" w:rsidRPr="00357143" w:rsidDel="003E4FC4" w:rsidRDefault="00B60330" w:rsidP="007446DA">
            <w:pPr>
              <w:pStyle w:val="TAL"/>
              <w:rPr>
                <w:del w:id="110" w:author="BAREAU Cyrille R1" w:date="2022-02-18T15:58:00Z"/>
                <w:rFonts w:eastAsia="Arial Unicode MS"/>
                <w:lang w:eastAsia="ko-KR"/>
              </w:rPr>
            </w:pPr>
            <w:del w:id="111" w:author="BAREAU Cyrille R1" w:date="2022-02-18T15:58:00Z">
              <w:r w:rsidRPr="00357143" w:rsidDel="003E4FC4">
                <w:rPr>
                  <w:rFonts w:eastAsia="Arial Unicode MS"/>
                </w:rPr>
                <w:delText>Th</w:delText>
              </w:r>
              <w:r w:rsidDel="003E4FC4">
                <w:rPr>
                  <w:rFonts w:eastAsia="Arial Unicode MS"/>
                </w:rPr>
                <w:delText>is</w:delText>
              </w:r>
              <w:r w:rsidRPr="00357143" w:rsidDel="003E4FC4">
                <w:rPr>
                  <w:rFonts w:eastAsia="Arial Unicode MS"/>
                </w:rPr>
                <w:delText xml:space="preserve"> attribute allows to find the </w:delText>
              </w:r>
              <w:r w:rsidDel="003E4FC4">
                <w:rPr>
                  <w:rFonts w:eastAsia="Arial Unicode MS"/>
                </w:rPr>
                <w:delText xml:space="preserve">AEs </w:delText>
              </w:r>
              <w:r w:rsidRPr="004C21CC" w:rsidDel="003E4FC4">
                <w:rPr>
                  <w:rFonts w:eastAsia="Arial Unicode MS"/>
                </w:rPr>
                <w:delText xml:space="preserve">that </w:delText>
              </w:r>
              <w:r w:rsidDel="003E4FC4">
                <w:rPr>
                  <w:rFonts w:eastAsia="Arial Unicode MS"/>
                </w:rPr>
                <w:delText>are</w:delText>
              </w:r>
              <w:r w:rsidRPr="004C21CC" w:rsidDel="003E4FC4">
                <w:rPr>
                  <w:rFonts w:eastAsia="Arial Unicode MS"/>
                </w:rPr>
                <w:delText xml:space="preserve"> represented by</w:delText>
              </w:r>
              <w:r w:rsidRPr="00357143" w:rsidDel="003E4FC4">
                <w:rPr>
                  <w:rFonts w:eastAsia="Arial Unicode MS"/>
                </w:rPr>
                <w:delText xml:space="preserve"> </w:delText>
              </w:r>
              <w:r w:rsidRPr="0021708B" w:rsidDel="003E4FC4">
                <w:rPr>
                  <w:rFonts w:eastAsia="Arial Unicode MS"/>
                </w:rPr>
                <w:delText>this [</w:delText>
              </w:r>
              <w:r w:rsidRPr="00285D80" w:rsidDel="003E4FC4">
                <w:rPr>
                  <w:rFonts w:eastAsia="Arial Unicode MS"/>
                  <w:i/>
                </w:rPr>
                <w:delText>flexNode</w:delText>
              </w:r>
              <w:r w:rsidRPr="0021708B" w:rsidDel="003E4FC4">
                <w:rPr>
                  <w:rFonts w:eastAsia="Arial Unicode MS"/>
                </w:rPr>
                <w:delText>] resource</w:delText>
              </w:r>
              <w:r w:rsidDel="003E4FC4">
                <w:rPr>
                  <w:rFonts w:eastAsia="Arial Unicode MS"/>
                </w:rPr>
                <w:delText>, if any</w:delText>
              </w:r>
              <w:r w:rsidRPr="00357143" w:rsidDel="003E4FC4">
                <w:rPr>
                  <w:rFonts w:eastAsia="Arial Unicode MS"/>
                </w:rPr>
                <w:delText xml:space="preserve">. </w:delText>
              </w:r>
              <w:r w:rsidRPr="00357143" w:rsidDel="003E4FC4">
                <w:rPr>
                  <w:rFonts w:eastAsia="Arial Unicode MS"/>
                  <w:lang w:eastAsia="ko-KR"/>
                </w:rPr>
                <w:delText>The attribute</w:delText>
              </w:r>
              <w:r w:rsidDel="003E4FC4">
                <w:rPr>
                  <w:rFonts w:eastAsia="Arial Unicode MS" w:hint="eastAsia"/>
                  <w:lang w:eastAsia="zh-CN"/>
                </w:rPr>
                <w:delText xml:space="preserve"> shall </w:delText>
              </w:r>
              <w:r w:rsidRPr="00357143" w:rsidDel="003E4FC4">
                <w:rPr>
                  <w:rFonts w:eastAsia="Arial Unicode MS"/>
                  <w:lang w:eastAsia="ko-KR"/>
                </w:rPr>
                <w:delText>contain</w:delText>
              </w:r>
              <w:r w:rsidDel="003E4FC4">
                <w:rPr>
                  <w:rFonts w:eastAsia="Arial Unicode MS"/>
                  <w:lang w:eastAsia="ko-KR"/>
                </w:rPr>
                <w:delText xml:space="preserve"> a </w:delText>
              </w:r>
              <w:r w:rsidRPr="003954CE" w:rsidDel="003E4FC4">
                <w:rPr>
                  <w:rFonts w:eastAsia="Arial Unicode MS"/>
                  <w:lang w:eastAsia="ko-KR"/>
                </w:rPr>
                <w:delText xml:space="preserve">list of resource identifiers of </w:delText>
              </w:r>
              <w:r w:rsidRPr="003954CE" w:rsidDel="003E4FC4">
                <w:rPr>
                  <w:rFonts w:eastAsia="Arial Unicode MS"/>
                  <w:i/>
                  <w:lang w:eastAsia="ko-KR"/>
                </w:rPr>
                <w:delText>&lt;AE&gt;</w:delText>
              </w:r>
              <w:r w:rsidRPr="003954CE" w:rsidDel="003E4FC4">
                <w:rPr>
                  <w:rFonts w:eastAsia="Arial Unicode MS"/>
                  <w:lang w:eastAsia="ko-KR"/>
                </w:rPr>
                <w:delText xml:space="preserve"> resources representing</w:delText>
              </w:r>
              <w:r w:rsidRPr="00F125EB" w:rsidDel="003E4FC4">
                <w:rPr>
                  <w:rFonts w:eastAsia="Arial Unicode MS"/>
                  <w:lang w:eastAsia="ko-KR"/>
                </w:rPr>
                <w:delText xml:space="preserve"> the </w:delText>
              </w:r>
              <w:r w:rsidDel="003E4FC4">
                <w:rPr>
                  <w:rFonts w:eastAsia="Arial Unicode MS"/>
                  <w:lang w:eastAsia="ko-KR"/>
                </w:rPr>
                <w:delText xml:space="preserve">ADN-Aes </w:delText>
              </w:r>
              <w:r w:rsidRPr="00F125EB" w:rsidDel="003E4FC4">
                <w:rPr>
                  <w:rFonts w:eastAsia="Arial Unicode MS"/>
                  <w:lang w:eastAsia="ko-KR"/>
                </w:rPr>
                <w:delText xml:space="preserve">that </w:delText>
              </w:r>
              <w:r w:rsidDel="003E4FC4">
                <w:rPr>
                  <w:rFonts w:eastAsia="Arial Unicode MS"/>
                  <w:lang w:eastAsia="ko-KR"/>
                </w:rPr>
                <w:delText>are</w:delText>
              </w:r>
              <w:r w:rsidRPr="00F125EB" w:rsidDel="003E4FC4">
                <w:rPr>
                  <w:rFonts w:eastAsia="Arial Unicode MS"/>
                  <w:lang w:eastAsia="ko-KR"/>
                </w:rPr>
                <w:delText xml:space="preserve"> represented by the current </w:delText>
              </w:r>
              <w:r w:rsidRPr="00924B75" w:rsidDel="003E4FC4">
                <w:rPr>
                  <w:rFonts w:eastAsia="Arial Unicode MS"/>
                  <w:lang w:eastAsia="ko-KR"/>
                </w:rPr>
                <w:delText>[</w:delText>
              </w:r>
              <w:r w:rsidRPr="00285D80" w:rsidDel="003E4FC4">
                <w:rPr>
                  <w:rFonts w:eastAsia="Arial Unicode MS"/>
                  <w:i/>
                </w:rPr>
                <w:delText>flexNode</w:delText>
              </w:r>
              <w:r w:rsidRPr="0021708B" w:rsidDel="003E4FC4">
                <w:rPr>
                  <w:rFonts w:eastAsia="Arial Unicode MS"/>
                </w:rPr>
                <w:delText>] resourc</w:delText>
              </w:r>
              <w:r w:rsidDel="003E4FC4">
                <w:rPr>
                  <w:rFonts w:eastAsia="Arial Unicode MS"/>
                </w:rPr>
                <w:delText>e.</w:delText>
              </w:r>
            </w:del>
          </w:p>
        </w:tc>
        <w:tc>
          <w:tcPr>
            <w:tcW w:w="1524" w:type="dxa"/>
          </w:tcPr>
          <w:p w14:paraId="51BF4EEE" w14:textId="79A0CC46" w:rsidR="00B60330" w:rsidRPr="00357143" w:rsidDel="003E4FC4" w:rsidRDefault="00B60330" w:rsidP="007446DA">
            <w:pPr>
              <w:pStyle w:val="TAL"/>
              <w:jc w:val="center"/>
              <w:rPr>
                <w:del w:id="112" w:author="BAREAU Cyrille R1" w:date="2022-02-18T15:58:00Z"/>
                <w:rFonts w:eastAsia="Arial Unicode MS"/>
                <w:lang w:eastAsia="zh-CN"/>
              </w:rPr>
            </w:pPr>
            <w:del w:id="113" w:author="BAREAU Cyrille R1" w:date="2022-02-18T15:58:00Z">
              <w:r w:rsidRPr="00357143" w:rsidDel="003E4FC4">
                <w:rPr>
                  <w:rFonts w:eastAsia="Arial Unicode MS" w:hint="eastAsia"/>
                  <w:lang w:eastAsia="zh-CN"/>
                </w:rPr>
                <w:delText>OA</w:delText>
              </w:r>
            </w:del>
          </w:p>
        </w:tc>
      </w:tr>
      <w:tr w:rsidR="00B60330" w:rsidRPr="00357143" w:rsidDel="003E4FC4" w14:paraId="361D464E" w14:textId="750614C2" w:rsidTr="007446DA">
        <w:trPr>
          <w:jc w:val="center"/>
          <w:del w:id="114" w:author="BAREAU Cyrille R1" w:date="2022-02-18T15:58:00Z"/>
        </w:trPr>
        <w:tc>
          <w:tcPr>
            <w:tcW w:w="1808" w:type="dxa"/>
          </w:tcPr>
          <w:p w14:paraId="4C45D737" w14:textId="38653F2E" w:rsidR="00B60330" w:rsidRPr="00357143" w:rsidDel="003E4FC4" w:rsidRDefault="00B60330" w:rsidP="007446DA">
            <w:pPr>
              <w:pStyle w:val="TAL"/>
              <w:rPr>
                <w:del w:id="115" w:author="BAREAU Cyrille R1" w:date="2022-02-18T15:58:00Z"/>
                <w:rFonts w:eastAsia="Arial Unicode MS"/>
                <w:i/>
                <w:lang w:eastAsia="ko-KR"/>
              </w:rPr>
            </w:pPr>
            <w:del w:id="116" w:author="BAREAU Cyrille R1" w:date="2022-02-18T15:58:00Z">
              <w:r w:rsidRPr="00357143" w:rsidDel="003E4FC4">
                <w:rPr>
                  <w:rFonts w:eastAsia="Arial Unicode MS"/>
                  <w:i/>
                  <w:lang w:eastAsia="ko-KR"/>
                </w:rPr>
                <w:delText>hosted</w:delText>
              </w:r>
              <w:r w:rsidDel="003E4FC4">
                <w:rPr>
                  <w:rFonts w:eastAsia="Arial Unicode MS"/>
                  <w:i/>
                  <w:lang w:eastAsia="ko-KR"/>
                </w:rPr>
                <w:delText>Service</w:delText>
              </w:r>
              <w:r w:rsidRPr="00357143" w:rsidDel="003E4FC4">
                <w:rPr>
                  <w:rFonts w:eastAsia="Arial Unicode MS"/>
                  <w:i/>
                  <w:lang w:eastAsia="ko-KR"/>
                </w:rPr>
                <w:delText>Link</w:delText>
              </w:r>
              <w:r w:rsidDel="003E4FC4">
                <w:rPr>
                  <w:rFonts w:eastAsia="Arial Unicode MS"/>
                  <w:i/>
                  <w:lang w:eastAsia="ko-KR"/>
                </w:rPr>
                <w:delText>s</w:delText>
              </w:r>
            </w:del>
          </w:p>
        </w:tc>
        <w:tc>
          <w:tcPr>
            <w:tcW w:w="1134" w:type="dxa"/>
          </w:tcPr>
          <w:p w14:paraId="2E5E306C" w14:textId="2A9BCCB5" w:rsidR="00B60330" w:rsidRPr="00357143" w:rsidDel="003E4FC4" w:rsidRDefault="00B60330" w:rsidP="007446DA">
            <w:pPr>
              <w:pStyle w:val="TAC"/>
              <w:rPr>
                <w:del w:id="117" w:author="BAREAU Cyrille R1" w:date="2022-02-18T15:58:00Z"/>
                <w:rFonts w:eastAsia="Arial Unicode MS"/>
                <w:lang w:eastAsia="ko-KR"/>
              </w:rPr>
            </w:pPr>
            <w:del w:id="118" w:author="BAREAU Cyrille R1" w:date="2022-02-18T15:58:00Z">
              <w:r w:rsidRPr="00357143" w:rsidDel="003E4FC4">
                <w:rPr>
                  <w:rFonts w:eastAsia="Arial Unicode MS"/>
                  <w:lang w:eastAsia="ko-KR"/>
                </w:rPr>
                <w:delText>0..1</w:delText>
              </w:r>
              <w:r w:rsidDel="003E4FC4">
                <w:rPr>
                  <w:rFonts w:eastAsia="Arial Unicode MS"/>
                  <w:lang w:eastAsia="ko-KR"/>
                </w:rPr>
                <w:delText>(L)</w:delText>
              </w:r>
            </w:del>
          </w:p>
        </w:tc>
        <w:tc>
          <w:tcPr>
            <w:tcW w:w="567" w:type="dxa"/>
          </w:tcPr>
          <w:p w14:paraId="6E747819" w14:textId="1443A8C4" w:rsidR="00B60330" w:rsidRPr="00357143" w:rsidDel="003E4FC4" w:rsidRDefault="00B60330" w:rsidP="007446DA">
            <w:pPr>
              <w:pStyle w:val="TAC"/>
              <w:rPr>
                <w:del w:id="119" w:author="BAREAU Cyrille R1" w:date="2022-02-18T15:58:00Z"/>
                <w:rFonts w:eastAsia="Arial Unicode MS"/>
                <w:lang w:eastAsia="ko-KR"/>
              </w:rPr>
            </w:pPr>
            <w:del w:id="120" w:author="BAREAU Cyrille R1" w:date="2022-02-18T15:58:00Z">
              <w:r w:rsidDel="003E4FC4">
                <w:rPr>
                  <w:rFonts w:eastAsia="Arial Unicode MS"/>
                  <w:lang w:eastAsia="ko-KR"/>
                </w:rPr>
                <w:delText>RO</w:delText>
              </w:r>
            </w:del>
          </w:p>
        </w:tc>
        <w:tc>
          <w:tcPr>
            <w:tcW w:w="4252" w:type="dxa"/>
          </w:tcPr>
          <w:p w14:paraId="05304142" w14:textId="539F88B4" w:rsidR="00B60330" w:rsidDel="003E4FC4" w:rsidRDefault="00B60330" w:rsidP="007446DA">
            <w:pPr>
              <w:pStyle w:val="TAL"/>
              <w:rPr>
                <w:del w:id="121" w:author="BAREAU Cyrille R1" w:date="2022-02-18T15:58:00Z"/>
                <w:rFonts w:eastAsia="Arial Unicode MS"/>
              </w:rPr>
            </w:pPr>
            <w:del w:id="122" w:author="BAREAU Cyrille R1" w:date="2022-02-18T15:58:00Z">
              <w:r w:rsidRPr="00357143" w:rsidDel="003E4FC4">
                <w:rPr>
                  <w:rFonts w:eastAsia="Arial Unicode MS"/>
                </w:rPr>
                <w:delText>Th</w:delText>
              </w:r>
              <w:r w:rsidDel="003E4FC4">
                <w:rPr>
                  <w:rFonts w:eastAsia="Arial Unicode MS"/>
                </w:rPr>
                <w:delText>is</w:delText>
              </w:r>
              <w:r w:rsidRPr="00357143" w:rsidDel="003E4FC4">
                <w:rPr>
                  <w:rFonts w:eastAsia="Arial Unicode MS"/>
                </w:rPr>
                <w:delText xml:space="preserve"> attribute allows to find </w:delText>
              </w:r>
              <w:r w:rsidDel="003E4FC4">
                <w:rPr>
                  <w:rFonts w:eastAsia="Arial Unicode MS"/>
                </w:rPr>
                <w:delText xml:space="preserve">SDT device </w:delText>
              </w:r>
              <w:r w:rsidRPr="00D87073" w:rsidDel="003E4FC4">
                <w:rPr>
                  <w:rFonts w:eastAsia="Arial Unicode MS"/>
                </w:rPr>
                <w:delText>&lt;</w:delText>
              </w:r>
              <w:r w:rsidRPr="00D87073" w:rsidDel="003E4FC4">
                <w:rPr>
                  <w:rFonts w:eastAsia="Arial Unicode MS"/>
                  <w:i/>
                </w:rPr>
                <w:delText>flexContainer&gt;</w:delText>
              </w:r>
              <w:r w:rsidDel="003E4FC4">
                <w:rPr>
                  <w:rFonts w:eastAsia="Arial Unicode MS"/>
                  <w:i/>
                </w:rPr>
                <w:delText xml:space="preserve"> </w:delText>
              </w:r>
              <w:r w:rsidRPr="00285D80" w:rsidDel="003E4FC4">
                <w:rPr>
                  <w:rFonts w:eastAsia="Arial Unicode MS"/>
                </w:rPr>
                <w:delText>resources that have</w:delText>
              </w:r>
              <w:r w:rsidDel="003E4FC4">
                <w:rPr>
                  <w:rFonts w:eastAsia="Arial Unicode MS"/>
                  <w:i/>
                </w:rPr>
                <w:delText xml:space="preserve"> </w:delText>
              </w:r>
              <w:r w:rsidRPr="00CA762E" w:rsidDel="003E4FC4">
                <w:rPr>
                  <w:rFonts w:eastAsia="Arial Unicode MS"/>
                </w:rPr>
                <w:delText>been created to represent</w:delText>
              </w:r>
              <w:r w:rsidRPr="00357143" w:rsidDel="003E4FC4">
                <w:rPr>
                  <w:rFonts w:eastAsia="Arial Unicode MS"/>
                </w:rPr>
                <w:delText xml:space="preserve"> </w:delText>
              </w:r>
              <w:r w:rsidDel="003E4FC4">
                <w:rPr>
                  <w:rFonts w:eastAsia="Arial Unicode MS"/>
                </w:rPr>
                <w:delText>services hosted on</w:delText>
              </w:r>
              <w:r w:rsidRPr="00357143" w:rsidDel="003E4FC4">
                <w:rPr>
                  <w:rFonts w:eastAsia="Arial Unicode MS"/>
                </w:rPr>
                <w:delText xml:space="preserve"> </w:delText>
              </w:r>
              <w:r w:rsidDel="003E4FC4">
                <w:rPr>
                  <w:rFonts w:eastAsia="Arial Unicode MS"/>
                </w:rPr>
                <w:delText>a</w:delText>
              </w:r>
              <w:r w:rsidRPr="004C21CC" w:rsidDel="003E4FC4">
                <w:rPr>
                  <w:rFonts w:eastAsia="Arial Unicode MS"/>
                </w:rPr>
                <w:delText xml:space="preserve"> </w:delText>
              </w:r>
              <w:r w:rsidDel="003E4FC4">
                <w:rPr>
                  <w:lang w:val="en-US"/>
                </w:rPr>
                <w:delText>device (ADN or NoDN proxied by an IPE), the</w:delText>
              </w:r>
              <w:r w:rsidRPr="004C21CC" w:rsidDel="003E4FC4">
                <w:rPr>
                  <w:rFonts w:eastAsia="Arial Unicode MS"/>
                </w:rPr>
                <w:delText xml:space="preserve"> </w:delText>
              </w:r>
              <w:r w:rsidDel="003E4FC4">
                <w:rPr>
                  <w:rFonts w:eastAsia="Arial Unicode MS"/>
                </w:rPr>
                <w:delText>device being</w:delText>
              </w:r>
              <w:r w:rsidRPr="004C21CC" w:rsidDel="003E4FC4">
                <w:rPr>
                  <w:rFonts w:eastAsia="Arial Unicode MS"/>
                </w:rPr>
                <w:delText xml:space="preserve"> represented by </w:delText>
              </w:r>
              <w:r w:rsidRPr="0021708B" w:rsidDel="003E4FC4">
                <w:rPr>
                  <w:rFonts w:eastAsia="Arial Unicode MS"/>
                </w:rPr>
                <w:delText>this [</w:delText>
              </w:r>
              <w:r w:rsidRPr="00285D80" w:rsidDel="003E4FC4">
                <w:rPr>
                  <w:rFonts w:eastAsia="Arial Unicode MS"/>
                  <w:i/>
                </w:rPr>
                <w:delText>flexNode</w:delText>
              </w:r>
              <w:r w:rsidRPr="0021708B" w:rsidDel="003E4FC4">
                <w:rPr>
                  <w:rFonts w:eastAsia="Arial Unicode MS"/>
                </w:rPr>
                <w:delText>] resource</w:delText>
              </w:r>
              <w:r w:rsidRPr="00357143" w:rsidDel="003E4FC4">
                <w:rPr>
                  <w:rFonts w:eastAsia="Arial Unicode MS"/>
                </w:rPr>
                <w:delText>.</w:delText>
              </w:r>
              <w:r w:rsidDel="003E4FC4">
                <w:rPr>
                  <w:rFonts w:eastAsia="Arial Unicode MS"/>
                </w:rPr>
                <w:delText xml:space="preserve"> </w:delText>
              </w:r>
            </w:del>
          </w:p>
          <w:p w14:paraId="2744434A" w14:textId="38CC0DD7" w:rsidR="00B60330" w:rsidRPr="00357143" w:rsidDel="003E4FC4" w:rsidRDefault="00B60330" w:rsidP="007446DA">
            <w:pPr>
              <w:pStyle w:val="TAL"/>
              <w:rPr>
                <w:del w:id="123" w:author="BAREAU Cyrille R1" w:date="2022-02-18T15:58:00Z"/>
                <w:rFonts w:eastAsia="Arial Unicode MS"/>
              </w:rPr>
            </w:pPr>
            <w:del w:id="124" w:author="BAREAU Cyrille R1" w:date="2022-02-18T15:58:00Z">
              <w:r w:rsidDel="003E4FC4">
                <w:rPr>
                  <w:rFonts w:eastAsia="Arial Unicode MS"/>
                  <w:lang w:eastAsia="ko-KR"/>
                </w:rPr>
                <w:delText>If</w:delText>
              </w:r>
              <w:r w:rsidRPr="004C21CC" w:rsidDel="003E4FC4">
                <w:rPr>
                  <w:rFonts w:eastAsia="Arial Unicode MS"/>
                  <w:lang w:eastAsia="ko-KR"/>
                </w:rPr>
                <w:delText xml:space="preserve"> the </w:delText>
              </w:r>
              <w:r w:rsidDel="003E4FC4">
                <w:rPr>
                  <w:lang w:val="en-US"/>
                </w:rPr>
                <w:delText xml:space="preserve">device </w:delText>
              </w:r>
              <w:r w:rsidDel="003E4FC4">
                <w:rPr>
                  <w:rFonts w:eastAsia="Arial Unicode MS"/>
                  <w:lang w:eastAsia="ko-KR"/>
                </w:rPr>
                <w:delText>hosts a set of services</w:delText>
              </w:r>
              <w:r w:rsidRPr="004C21CC" w:rsidDel="003E4FC4">
                <w:rPr>
                  <w:rFonts w:eastAsia="Arial Unicode MS"/>
                  <w:lang w:eastAsia="ko-KR"/>
                </w:rPr>
                <w:delText xml:space="preserve"> represented by </w:delText>
              </w:r>
              <w:r w:rsidDel="003E4FC4">
                <w:rPr>
                  <w:rFonts w:eastAsia="Arial Unicode MS"/>
                  <w:lang w:eastAsia="ko-KR"/>
                </w:rPr>
                <w:delText xml:space="preserve">SDT device </w:delText>
              </w:r>
              <w:r w:rsidRPr="004C21CC" w:rsidDel="003E4FC4">
                <w:rPr>
                  <w:rFonts w:eastAsia="Arial Unicode MS"/>
                  <w:lang w:eastAsia="ko-KR"/>
                </w:rPr>
                <w:delText>&lt;</w:delText>
              </w:r>
              <w:r w:rsidRPr="004C21CC" w:rsidDel="003E4FC4">
                <w:rPr>
                  <w:rFonts w:eastAsia="Arial Unicode MS"/>
                  <w:i/>
                  <w:lang w:eastAsia="ko-KR"/>
                </w:rPr>
                <w:delText>flexContainer&gt;s</w:delText>
              </w:r>
              <w:r w:rsidDel="003E4FC4">
                <w:rPr>
                  <w:rFonts w:eastAsia="Arial Unicode MS"/>
                  <w:i/>
                  <w:lang w:eastAsia="ko-KR"/>
                </w:rPr>
                <w:delText>,</w:delText>
              </w:r>
              <w:r w:rsidRPr="004C21CC" w:rsidDel="003E4FC4">
                <w:rPr>
                  <w:rFonts w:eastAsia="Arial Unicode MS"/>
                  <w:lang w:eastAsia="ko-KR"/>
                </w:rPr>
                <w:delText xml:space="preserve"> </w:delText>
              </w:r>
              <w:r w:rsidDel="003E4FC4">
                <w:rPr>
                  <w:rFonts w:eastAsia="Arial Unicode MS"/>
                  <w:lang w:eastAsia="ko-KR"/>
                </w:rPr>
                <w:delText>then t</w:delText>
              </w:r>
              <w:r w:rsidRPr="00173DC3" w:rsidDel="003E4FC4">
                <w:rPr>
                  <w:rFonts w:eastAsia="Arial Unicode MS"/>
                  <w:lang w:eastAsia="ko-KR"/>
                </w:rPr>
                <w:delText>he</w:delText>
              </w:r>
              <w:r w:rsidRPr="00357143" w:rsidDel="003E4FC4">
                <w:rPr>
                  <w:rFonts w:eastAsia="Arial Unicode MS"/>
                  <w:lang w:eastAsia="ko-KR"/>
                </w:rPr>
                <w:delText xml:space="preserve"> attribute </w:delText>
              </w:r>
              <w:r w:rsidDel="003E4FC4">
                <w:rPr>
                  <w:rFonts w:eastAsia="Arial Unicode MS"/>
                  <w:lang w:eastAsia="ko-KR"/>
                </w:rPr>
                <w:delText xml:space="preserve">shall </w:delText>
              </w:r>
              <w:r w:rsidRPr="00357143" w:rsidDel="003E4FC4">
                <w:rPr>
                  <w:rFonts w:eastAsia="Arial Unicode MS"/>
                  <w:lang w:eastAsia="ko-KR"/>
                </w:rPr>
                <w:delText>contain</w:delText>
              </w:r>
              <w:r w:rsidDel="003E4FC4">
                <w:rPr>
                  <w:rFonts w:eastAsia="Arial Unicode MS"/>
                  <w:lang w:eastAsia="ko-KR"/>
                </w:rPr>
                <w:delText xml:space="preserve"> the </w:delText>
              </w:r>
              <w:r w:rsidRPr="003954CE" w:rsidDel="003E4FC4">
                <w:rPr>
                  <w:rFonts w:eastAsia="Arial Unicode MS"/>
                  <w:lang w:eastAsia="ko-KR"/>
                </w:rPr>
                <w:delText>list of resource identifiers of</w:delText>
              </w:r>
              <w:r w:rsidRPr="00357143" w:rsidDel="003E4FC4">
                <w:rPr>
                  <w:rFonts w:eastAsia="Arial Unicode MS"/>
                </w:rPr>
                <w:delText xml:space="preserve"> </w:delText>
              </w:r>
              <w:r w:rsidDel="003E4FC4">
                <w:rPr>
                  <w:rFonts w:eastAsia="Arial Unicode MS"/>
                </w:rPr>
                <w:delText>these &lt;</w:delText>
              </w:r>
              <w:r w:rsidRPr="00173DC3" w:rsidDel="003E4FC4">
                <w:rPr>
                  <w:rFonts w:eastAsia="Arial Unicode MS"/>
                  <w:i/>
                </w:rPr>
                <w:delText>f</w:delText>
              </w:r>
              <w:r w:rsidDel="003E4FC4">
                <w:rPr>
                  <w:rFonts w:eastAsia="Arial Unicode MS"/>
                  <w:i/>
                </w:rPr>
                <w:delText xml:space="preserve">lexContainer&gt; </w:delText>
              </w:r>
              <w:r w:rsidRPr="00CA762E" w:rsidDel="003E4FC4">
                <w:rPr>
                  <w:rFonts w:eastAsia="Arial Unicode MS"/>
                </w:rPr>
                <w:delText>resou</w:delText>
              </w:r>
              <w:r w:rsidDel="003E4FC4">
                <w:rPr>
                  <w:rFonts w:eastAsia="Arial Unicode MS"/>
                </w:rPr>
                <w:delText>r</w:delText>
              </w:r>
              <w:r w:rsidRPr="00CA762E" w:rsidDel="003E4FC4">
                <w:rPr>
                  <w:rFonts w:eastAsia="Arial Unicode MS"/>
                </w:rPr>
                <w:delText>ces</w:delText>
              </w:r>
              <w:r w:rsidDel="003E4FC4">
                <w:rPr>
                  <w:rFonts w:eastAsia="Arial Unicode MS" w:hint="eastAsia"/>
                  <w:lang w:eastAsia="zh-CN"/>
                </w:rPr>
                <w:delText>.</w:delText>
              </w:r>
            </w:del>
          </w:p>
        </w:tc>
        <w:tc>
          <w:tcPr>
            <w:tcW w:w="1524" w:type="dxa"/>
          </w:tcPr>
          <w:p w14:paraId="00D63E36" w14:textId="19087891" w:rsidR="00B60330" w:rsidRPr="00357143" w:rsidDel="003E4FC4" w:rsidRDefault="00B60330" w:rsidP="007446DA">
            <w:pPr>
              <w:pStyle w:val="TAL"/>
              <w:jc w:val="center"/>
              <w:rPr>
                <w:del w:id="125" w:author="BAREAU Cyrille R1" w:date="2022-02-18T15:58:00Z"/>
                <w:rFonts w:eastAsia="Arial Unicode MS"/>
                <w:lang w:eastAsia="zh-CN"/>
              </w:rPr>
            </w:pPr>
            <w:del w:id="126" w:author="BAREAU Cyrille R1" w:date="2022-02-18T15:58:00Z">
              <w:r w:rsidRPr="00357143" w:rsidDel="003E4FC4">
                <w:rPr>
                  <w:rFonts w:eastAsia="Arial Unicode MS" w:hint="eastAsia"/>
                  <w:lang w:eastAsia="zh-CN"/>
                </w:rPr>
                <w:delText>OA</w:delText>
              </w:r>
            </w:del>
          </w:p>
        </w:tc>
      </w:tr>
    </w:tbl>
    <w:p w14:paraId="1C1EEA04" w14:textId="05575EA0" w:rsidR="00B60330" w:rsidDel="003E4FC4" w:rsidRDefault="00B60330" w:rsidP="00B60330">
      <w:pPr>
        <w:rPr>
          <w:del w:id="127" w:author="BAREAU Cyrille R1" w:date="2022-02-18T15:58:00Z"/>
          <w:lang w:val="en-US" w:eastAsia="ko-KR"/>
        </w:rPr>
      </w:pPr>
    </w:p>
    <w:p w14:paraId="69046BED" w14:textId="4FD7432F" w:rsidR="00B60330" w:rsidRPr="00BF7C38" w:rsidDel="00B60330" w:rsidRDefault="00B60330" w:rsidP="00B60330">
      <w:pPr>
        <w:pStyle w:val="NO"/>
        <w:rPr>
          <w:del w:id="128" w:author="BAREAU Cyrille R1" w:date="2022-02-18T15:47:00Z"/>
          <w:lang w:val="en-US" w:eastAsia="ko-KR"/>
        </w:rPr>
      </w:pPr>
      <w:del w:id="129" w:author="BAREAU Cyrille R1" w:date="2022-02-18T15:47:00Z">
        <w:r w:rsidRPr="00BF7C38" w:rsidDel="00B60330">
          <w:rPr>
            <w:lang w:val="en-US" w:eastAsia="ko-KR"/>
          </w:rPr>
          <w:delText>I</w:delText>
        </w:r>
        <w:r w:rsidDel="00B60330">
          <w:rPr>
            <w:lang w:eastAsia="ko-KR"/>
          </w:rPr>
          <w:delText xml:space="preserve">f the &lt;flexContainer&gt;(s) that are listed in the </w:delText>
        </w:r>
        <w:r w:rsidRPr="005A06BB" w:rsidDel="00B60330">
          <w:rPr>
            <w:i/>
            <w:lang w:eastAsia="ko-KR"/>
          </w:rPr>
          <w:delText>hostedServiceLinks</w:delText>
        </w:r>
        <w:r w:rsidDel="00B60330">
          <w:rPr>
            <w:lang w:eastAsia="ko-KR"/>
          </w:rPr>
          <w:delText xml:space="preserve"> attribute have a </w:delText>
        </w:r>
        <w:r w:rsidRPr="005A06BB" w:rsidDel="00B60330">
          <w:rPr>
            <w:i/>
            <w:lang w:eastAsia="ko-KR"/>
          </w:rPr>
          <w:delText>nodeLink</w:delText>
        </w:r>
        <w:r w:rsidDel="00B60330">
          <w:rPr>
            <w:lang w:eastAsia="ko-KR"/>
          </w:rPr>
          <w:delText xml:space="preserve"> attribute that points to a &lt;node&gt;, then </w:delText>
        </w:r>
        <w:r w:rsidRPr="00BF7C38" w:rsidDel="00B60330">
          <w:rPr>
            <w:lang w:val="en-US" w:eastAsia="ko-KR"/>
          </w:rPr>
          <w:delText>:</w:delText>
        </w:r>
      </w:del>
    </w:p>
    <w:p w14:paraId="69AD4015" w14:textId="28CD7A1D" w:rsidR="00B60330" w:rsidDel="00B60330" w:rsidRDefault="00B60330" w:rsidP="00B60330">
      <w:pPr>
        <w:pStyle w:val="B10"/>
        <w:ind w:left="284" w:firstLine="0"/>
        <w:rPr>
          <w:del w:id="130" w:author="BAREAU Cyrille R1" w:date="2022-02-18T15:47:00Z"/>
          <w:lang w:eastAsia="ko-KR"/>
        </w:rPr>
      </w:pPr>
      <w:del w:id="131" w:author="BAREAU Cyrille R1" w:date="2022-02-18T15:47:00Z">
        <w:r w:rsidDel="00B60330">
          <w:rPr>
            <w:lang w:eastAsia="ko-KR"/>
          </w:rPr>
          <w:delText>-</w:delText>
        </w:r>
        <w:r w:rsidDel="00B60330">
          <w:rPr>
            <w:lang w:eastAsia="ko-KR"/>
          </w:rPr>
          <w:tab/>
          <w:delText xml:space="preserve">if there are more than one such &lt;flexContainer&gt;, they shall all have the same </w:delText>
        </w:r>
        <w:r w:rsidRPr="005A06BB" w:rsidDel="00B60330">
          <w:rPr>
            <w:i/>
            <w:lang w:eastAsia="ko-KR"/>
          </w:rPr>
          <w:delText>nodeLink</w:delText>
        </w:r>
        <w:r w:rsidDel="00B60330">
          <w:rPr>
            <w:lang w:eastAsia="ko-KR"/>
          </w:rPr>
          <w:delText xml:space="preserve"> attribute value, and</w:delText>
        </w:r>
      </w:del>
    </w:p>
    <w:p w14:paraId="36804F6E" w14:textId="78EE4F0C" w:rsidR="00B60330" w:rsidDel="00B60330" w:rsidRDefault="00B60330" w:rsidP="00B60330">
      <w:pPr>
        <w:pStyle w:val="B10"/>
        <w:ind w:left="567" w:hanging="283"/>
        <w:rPr>
          <w:del w:id="132" w:author="BAREAU Cyrille R1" w:date="2022-02-18T15:47:00Z"/>
          <w:color w:val="000000"/>
          <w:lang w:eastAsia="ko-KR"/>
        </w:rPr>
      </w:pPr>
      <w:del w:id="133" w:author="BAREAU Cyrille R1" w:date="2022-02-18T15:47:00Z">
        <w:r w:rsidDel="00B60330">
          <w:rPr>
            <w:lang w:eastAsia="ko-KR"/>
          </w:rPr>
          <w:delText>-</w:delText>
        </w:r>
        <w:r w:rsidDel="00B60330">
          <w:rPr>
            <w:lang w:eastAsia="ko-KR"/>
          </w:rPr>
          <w:tab/>
          <w:delText xml:space="preserve">this [flexNode] resource shall have a </w:delText>
        </w:r>
        <w:r w:rsidRPr="005A06BB" w:rsidDel="00B60330">
          <w:rPr>
            <w:i/>
            <w:lang w:eastAsia="ko-KR"/>
          </w:rPr>
          <w:delText>nodeLink</w:delText>
        </w:r>
        <w:r w:rsidDel="00B60330">
          <w:rPr>
            <w:lang w:eastAsia="ko-KR"/>
          </w:rPr>
          <w:delText xml:space="preserve"> attribute with the same value, and shall have the same nodeID attribute as this &lt;node&gt; resource.</w:delText>
        </w:r>
      </w:del>
    </w:p>
    <w:p w14:paraId="27B25FCA" w14:textId="71017220" w:rsidR="001B0522" w:rsidRDefault="001F59BA" w:rsidP="004A7FB9">
      <w:pPr>
        <w:pStyle w:val="Titre3"/>
      </w:pPr>
      <w:r w:rsidRPr="00B4412C">
        <w:t>-----------------------</w:t>
      </w:r>
      <w:r w:rsidR="007446DA">
        <w:t xml:space="preserve"> End of change </w:t>
      </w:r>
      <w:r w:rsidR="00986332">
        <w:rPr>
          <w:lang w:val="en-US"/>
        </w:rPr>
        <w:t>3</w:t>
      </w:r>
      <w:r>
        <w:t xml:space="preserve"> </w:t>
      </w:r>
      <w:r w:rsidRPr="00B4412C">
        <w:t>-------------------------------------------</w:t>
      </w:r>
      <w:bookmarkEnd w:id="12"/>
    </w:p>
    <w:bookmarkEnd w:id="2"/>
    <w:bookmarkEnd w:id="3"/>
    <w:p w14:paraId="15678774" w14:textId="6C43C912" w:rsidR="00B60330" w:rsidRDefault="00B60330" w:rsidP="00B60330">
      <w:pPr>
        <w:pStyle w:val="Titre3"/>
      </w:pPr>
      <w:r w:rsidRPr="00B4412C">
        <w:t>-----------------------</w:t>
      </w:r>
      <w:r>
        <w:t xml:space="preserve"> </w:t>
      </w:r>
      <w:r>
        <w:rPr>
          <w:lang w:val="en-US"/>
        </w:rPr>
        <w:t>Start</w:t>
      </w:r>
      <w:r>
        <w:t xml:space="preserve"> of change </w:t>
      </w:r>
      <w:r w:rsidR="00986332">
        <w:rPr>
          <w:lang w:val="en-US"/>
        </w:rPr>
        <w:t>4</w:t>
      </w:r>
      <w:r>
        <w:t xml:space="preserve"> </w:t>
      </w:r>
      <w:r w:rsidRPr="00B4412C">
        <w:t>-------------------------------------------</w:t>
      </w:r>
    </w:p>
    <w:p w14:paraId="06E2C4EF" w14:textId="6E2A7F93" w:rsidR="006A57A9" w:rsidRPr="00EC746C" w:rsidRDefault="006A57A9" w:rsidP="006A57A9">
      <w:pPr>
        <w:pStyle w:val="Titre3"/>
      </w:pPr>
      <w:bookmarkStart w:id="134" w:name="_Toc447806471"/>
      <w:bookmarkStart w:id="135" w:name="_Toc447809949"/>
      <w:bookmarkStart w:id="136" w:name="_Toc451765378"/>
      <w:bookmarkStart w:id="137" w:name="_Ref499547112"/>
      <w:bookmarkStart w:id="138" w:name="_Toc515001105"/>
      <w:bookmarkStart w:id="139" w:name="_Ref40437095"/>
      <w:bookmarkStart w:id="140" w:name="_Ref40437180"/>
      <w:bookmarkStart w:id="141" w:name="_Ref40440703"/>
      <w:bookmarkStart w:id="142" w:name="_Ref40441324"/>
      <w:bookmarkStart w:id="143" w:name="_Toc89380466"/>
      <w:r>
        <w:rPr>
          <w:lang w:val="en-US"/>
        </w:rPr>
        <w:t xml:space="preserve">6.2.2 </w:t>
      </w:r>
      <w:r w:rsidRPr="00EC746C">
        <w:t xml:space="preserve">Resource mapping for </w:t>
      </w:r>
      <w:proofErr w:type="spellStart"/>
      <w:r w:rsidRPr="00EC746C">
        <w:t>Device</w:t>
      </w:r>
      <w:proofErr w:type="spellEnd"/>
      <w:r w:rsidRPr="00EC746C">
        <w:t xml:space="preserve"> </w:t>
      </w:r>
      <w:bookmarkEnd w:id="134"/>
      <w:bookmarkEnd w:id="135"/>
      <w:r w:rsidRPr="00EC746C">
        <w:t>model</w:t>
      </w:r>
      <w:bookmarkEnd w:id="136"/>
      <w:bookmarkEnd w:id="137"/>
      <w:bookmarkEnd w:id="138"/>
      <w:bookmarkEnd w:id="139"/>
      <w:bookmarkEnd w:id="140"/>
      <w:bookmarkEnd w:id="141"/>
      <w:bookmarkEnd w:id="142"/>
      <w:bookmarkEnd w:id="143"/>
    </w:p>
    <w:p w14:paraId="5FC93FA9" w14:textId="77777777" w:rsidR="003E4FC4" w:rsidRPr="00EC746C" w:rsidRDefault="003E4FC4" w:rsidP="003E4FC4">
      <w:pPr>
        <w:rPr>
          <w:color w:val="000000"/>
          <w:lang w:eastAsia="ko-KR"/>
        </w:rPr>
      </w:pPr>
      <w:r w:rsidRPr="00EC746C">
        <w:rPr>
          <w:color w:val="000000"/>
          <w:lang w:eastAsia="ko-KR"/>
        </w:rPr>
        <w:t>When the AE exposes a contro</w:t>
      </w:r>
      <w:r>
        <w:rPr>
          <w:color w:val="000000"/>
          <w:lang w:eastAsia="ko-KR"/>
        </w:rPr>
        <w:t>l</w:t>
      </w:r>
      <w:r w:rsidRPr="00EC746C">
        <w:rPr>
          <w:color w:val="000000"/>
          <w:lang w:eastAsia="ko-KR"/>
        </w:rPr>
        <w:t xml:space="preserve">ling interface for a home domain device which is specified as an information model in clause </w:t>
      </w:r>
      <w:r>
        <w:rPr>
          <w:color w:val="000000"/>
          <w:lang w:eastAsia="ko-KR"/>
        </w:rPr>
        <w:fldChar w:fldCharType="begin"/>
      </w:r>
      <w:r>
        <w:rPr>
          <w:color w:val="000000"/>
          <w:lang w:eastAsia="ko-KR"/>
        </w:rPr>
        <w:instrText xml:space="preserve"> REF _Ref486845426 \r \h </w:instrText>
      </w:r>
      <w:r>
        <w:rPr>
          <w:color w:val="000000"/>
          <w:lang w:eastAsia="ko-KR"/>
        </w:rPr>
      </w:r>
      <w:r>
        <w:rPr>
          <w:color w:val="000000"/>
          <w:lang w:eastAsia="ko-KR"/>
        </w:rPr>
        <w:fldChar w:fldCharType="separate"/>
      </w:r>
      <w:r>
        <w:rPr>
          <w:color w:val="000000"/>
          <w:lang w:eastAsia="ko-KR"/>
        </w:rPr>
        <w:t>5.5</w:t>
      </w:r>
      <w:r>
        <w:rPr>
          <w:color w:val="000000"/>
          <w:lang w:eastAsia="ko-KR"/>
        </w:rPr>
        <w:fldChar w:fldCharType="end"/>
      </w:r>
      <w:r w:rsidRPr="00EC746C">
        <w:rPr>
          <w:color w:val="000000"/>
          <w:lang w:eastAsia="ko-KR"/>
        </w:rPr>
        <w:t>, a specialization of the &lt;</w:t>
      </w:r>
      <w:proofErr w:type="spellStart"/>
      <w:r w:rsidRPr="00EC746C">
        <w:rPr>
          <w:color w:val="000000"/>
          <w:lang w:eastAsia="ko-KR"/>
        </w:rPr>
        <w:t>flexContainer</w:t>
      </w:r>
      <w:proofErr w:type="spellEnd"/>
      <w:r w:rsidRPr="00EC746C">
        <w:rPr>
          <w:color w:val="000000"/>
          <w:lang w:eastAsia="ko-KR"/>
        </w:rPr>
        <w:t>&gt; resource shall be created as the mapping of the model following conversion rules:</w:t>
      </w:r>
    </w:p>
    <w:p w14:paraId="469C2FC2" w14:textId="77777777" w:rsidR="003E4FC4" w:rsidRPr="00EC746C" w:rsidRDefault="003E4FC4" w:rsidP="003E4FC4">
      <w:pPr>
        <w:pStyle w:val="B1"/>
        <w:rPr>
          <w:color w:val="000000"/>
          <w:lang w:eastAsia="ko-KR"/>
        </w:rPr>
      </w:pPr>
      <w:r w:rsidRPr="00EC746C">
        <w:rPr>
          <w:rFonts w:hint="eastAsia"/>
          <w:color w:val="000000"/>
          <w:lang w:eastAsia="ko-KR"/>
        </w:rPr>
        <w:t>Rule</w:t>
      </w:r>
      <w:r w:rsidRPr="00EC746C">
        <w:rPr>
          <w:color w:val="000000"/>
          <w:lang w:eastAsia="ko-KR"/>
        </w:rPr>
        <w:t xml:space="preserve"> </w:t>
      </w:r>
      <w:r w:rsidRPr="00EC746C">
        <w:rPr>
          <w:rFonts w:hint="eastAsia"/>
          <w:color w:val="000000"/>
          <w:lang w:eastAsia="ko-KR"/>
        </w:rPr>
        <w:t>1</w:t>
      </w:r>
      <w:r w:rsidRPr="00EC746C">
        <w:rPr>
          <w:color w:val="000000"/>
          <w:lang w:eastAsia="ko-KR"/>
        </w:rPr>
        <w:t>-1</w:t>
      </w:r>
      <w:r w:rsidRPr="00EC746C">
        <w:rPr>
          <w:rFonts w:hint="eastAsia"/>
          <w:color w:val="000000"/>
          <w:lang w:eastAsia="ko-KR"/>
        </w:rPr>
        <w:t xml:space="preserve">: </w:t>
      </w:r>
      <w:r w:rsidRPr="00EC746C">
        <w:rPr>
          <w:color w:val="000000"/>
          <w:lang w:eastAsia="ko-KR"/>
        </w:rPr>
        <w:t>E</w:t>
      </w:r>
      <w:r w:rsidRPr="00EC746C">
        <w:rPr>
          <w:rFonts w:hint="eastAsia"/>
          <w:color w:val="000000"/>
          <w:lang w:eastAsia="ko-KR"/>
        </w:rPr>
        <w:t xml:space="preserve">ach </w:t>
      </w:r>
      <w:r w:rsidRPr="00EC746C">
        <w:rPr>
          <w:color w:val="000000"/>
          <w:lang w:eastAsia="ko-KR"/>
        </w:rPr>
        <w:t xml:space="preserve">Device model defined in clause </w:t>
      </w:r>
      <w:r>
        <w:rPr>
          <w:color w:val="000000"/>
          <w:lang w:eastAsia="ko-KR"/>
        </w:rPr>
        <w:fldChar w:fldCharType="begin"/>
      </w:r>
      <w:r>
        <w:rPr>
          <w:color w:val="000000"/>
          <w:lang w:eastAsia="ko-KR"/>
        </w:rPr>
        <w:instrText xml:space="preserve"> REF _Ref486845437 \r \h </w:instrText>
      </w:r>
      <w:r>
        <w:rPr>
          <w:color w:val="000000"/>
          <w:lang w:eastAsia="ko-KR"/>
        </w:rPr>
      </w:r>
      <w:r>
        <w:rPr>
          <w:color w:val="000000"/>
          <w:lang w:eastAsia="ko-KR"/>
        </w:rPr>
        <w:fldChar w:fldCharType="separate"/>
      </w:r>
      <w:r>
        <w:rPr>
          <w:color w:val="000000"/>
          <w:lang w:eastAsia="ko-KR"/>
        </w:rPr>
        <w:t>5.5</w:t>
      </w:r>
      <w:r>
        <w:rPr>
          <w:color w:val="000000"/>
          <w:lang w:eastAsia="ko-KR"/>
        </w:rPr>
        <w:fldChar w:fldCharType="end"/>
      </w:r>
      <w:r w:rsidRPr="00EC746C">
        <w:rPr>
          <w:color w:val="000000"/>
          <w:lang w:eastAsia="ko-KR"/>
        </w:rPr>
        <w:t xml:space="preserve"> shall be mapped to a specialization of &lt;</w:t>
      </w:r>
      <w:proofErr w:type="spellStart"/>
      <w:r w:rsidRPr="00EC746C">
        <w:rPr>
          <w:color w:val="000000"/>
          <w:lang w:eastAsia="ko-KR"/>
        </w:rPr>
        <w:t>flexContainer</w:t>
      </w:r>
      <w:proofErr w:type="spellEnd"/>
      <w:r w:rsidRPr="00EC746C">
        <w:rPr>
          <w:color w:val="000000"/>
          <w:lang w:eastAsia="ko-KR"/>
        </w:rPr>
        <w:t>&gt;</w:t>
      </w:r>
      <w:r w:rsidRPr="00775850">
        <w:rPr>
          <w:color w:val="000000"/>
          <w:lang w:val="en-US" w:eastAsia="ko-KR"/>
        </w:rPr>
        <w:t>.</w:t>
      </w:r>
      <w:r w:rsidRPr="00EC746C">
        <w:rPr>
          <w:color w:val="000000"/>
          <w:lang w:eastAsia="ko-KR"/>
        </w:rPr>
        <w:t xml:space="preserve"> </w:t>
      </w:r>
      <w:r>
        <w:rPr>
          <w:color w:val="000000"/>
          <w:lang w:val="pl-PL" w:eastAsia="ko-KR"/>
        </w:rPr>
        <w:t>The</w:t>
      </w:r>
      <w:r w:rsidRPr="00EC746C">
        <w:rPr>
          <w:color w:val="000000"/>
          <w:lang w:eastAsia="ko-KR"/>
        </w:rPr>
        <w:t xml:space="preserve"> </w:t>
      </w:r>
      <w:proofErr w:type="spellStart"/>
      <w:r w:rsidRPr="00EC746C">
        <w:rPr>
          <w:i/>
          <w:color w:val="000000"/>
          <w:lang w:eastAsia="ko-KR"/>
        </w:rPr>
        <w:t>containerDefinition</w:t>
      </w:r>
      <w:proofErr w:type="spellEnd"/>
      <w:r w:rsidRPr="00EC746C">
        <w:rPr>
          <w:color w:val="000000"/>
          <w:lang w:eastAsia="ko-KR"/>
        </w:rPr>
        <w:t xml:space="preserve"> attribute</w:t>
      </w:r>
      <w:r>
        <w:rPr>
          <w:color w:val="000000"/>
          <w:lang w:val="pl-PL" w:eastAsia="ko-KR"/>
        </w:rPr>
        <w:t xml:space="preserve"> shall be set according to </w:t>
      </w:r>
      <w:r>
        <w:rPr>
          <w:color w:val="000000"/>
          <w:lang w:val="pl-PL" w:eastAsia="ko-KR"/>
        </w:rPr>
        <w:fldChar w:fldCharType="begin"/>
      </w:r>
      <w:r>
        <w:rPr>
          <w:color w:val="000000"/>
          <w:lang w:val="pl-PL" w:eastAsia="ko-KR"/>
        </w:rPr>
        <w:instrText xml:space="preserve"> REF _Ref525549677 \r \h </w:instrText>
      </w:r>
      <w:r>
        <w:rPr>
          <w:color w:val="000000"/>
          <w:lang w:val="pl-PL" w:eastAsia="ko-KR"/>
        </w:rPr>
      </w:r>
      <w:r>
        <w:rPr>
          <w:color w:val="000000"/>
          <w:lang w:val="pl-PL" w:eastAsia="ko-KR"/>
        </w:rPr>
        <w:fldChar w:fldCharType="separate"/>
      </w:r>
      <w:r>
        <w:rPr>
          <w:color w:val="000000"/>
          <w:lang w:val="pl-PL" w:eastAsia="ko-KR"/>
        </w:rPr>
        <w:t>6.4.2</w:t>
      </w:r>
      <w:r>
        <w:rPr>
          <w:color w:val="000000"/>
          <w:lang w:val="pl-PL" w:eastAsia="ko-KR"/>
        </w:rPr>
        <w:fldChar w:fldCharType="end"/>
      </w:r>
      <w:r w:rsidRPr="00EC746C">
        <w:rPr>
          <w:color w:val="000000"/>
          <w:lang w:eastAsia="ko-KR"/>
        </w:rPr>
        <w:t>.</w:t>
      </w:r>
    </w:p>
    <w:p w14:paraId="70E11112" w14:textId="77777777" w:rsidR="003E4FC4" w:rsidRPr="00EC746C" w:rsidRDefault="003E4FC4" w:rsidP="003E4FC4">
      <w:pPr>
        <w:pStyle w:val="B1"/>
        <w:rPr>
          <w:color w:val="000000"/>
          <w:lang w:eastAsia="ko-KR"/>
        </w:rPr>
      </w:pPr>
      <w:r w:rsidRPr="00EC746C">
        <w:rPr>
          <w:color w:val="000000"/>
          <w:lang w:eastAsia="ko-KR"/>
        </w:rPr>
        <w:t xml:space="preserve">Rule 1-2: Each entry </w:t>
      </w:r>
      <w:r w:rsidRPr="00775850">
        <w:rPr>
          <w:color w:val="000000"/>
          <w:lang w:val="en-US" w:eastAsia="ko-KR"/>
        </w:rPr>
        <w:t>in the</w:t>
      </w:r>
      <w:r w:rsidRPr="00EC746C">
        <w:rPr>
          <w:color w:val="000000"/>
          <w:lang w:eastAsia="ko-KR"/>
        </w:rPr>
        <w:t xml:space="preserve"> 'Module' table shall be mapped to </w:t>
      </w:r>
      <w:r w:rsidRPr="00775850">
        <w:rPr>
          <w:color w:val="000000"/>
          <w:lang w:val="en-US" w:eastAsia="ko-KR"/>
        </w:rPr>
        <w:t xml:space="preserve">a </w:t>
      </w:r>
      <w:r w:rsidRPr="00EC746C">
        <w:rPr>
          <w:color w:val="000000"/>
          <w:lang w:eastAsia="ko-KR"/>
        </w:rPr>
        <w:t>child resource(s) which is mapped as a specialised &lt;</w:t>
      </w:r>
      <w:proofErr w:type="spellStart"/>
      <w:r w:rsidRPr="00EC746C">
        <w:rPr>
          <w:color w:val="000000"/>
          <w:lang w:eastAsia="ko-KR"/>
        </w:rPr>
        <w:t>flexContainer</w:t>
      </w:r>
      <w:proofErr w:type="spellEnd"/>
      <w:r w:rsidRPr="00EC746C">
        <w:rPr>
          <w:color w:val="000000"/>
          <w:lang w:eastAsia="ko-KR"/>
        </w:rPr>
        <w:t xml:space="preserve">&gt; following the rule in clause </w:t>
      </w:r>
      <w:r>
        <w:rPr>
          <w:color w:val="000000"/>
          <w:lang w:eastAsia="ko-KR"/>
        </w:rPr>
        <w:fldChar w:fldCharType="begin"/>
      </w:r>
      <w:r>
        <w:rPr>
          <w:color w:val="000000"/>
          <w:lang w:eastAsia="ko-KR"/>
        </w:rPr>
        <w:instrText xml:space="preserve"> REF _Ref486845452 \r \h </w:instrText>
      </w:r>
      <w:r>
        <w:rPr>
          <w:color w:val="000000"/>
          <w:lang w:eastAsia="ko-KR"/>
        </w:rPr>
      </w:r>
      <w:r>
        <w:rPr>
          <w:color w:val="000000"/>
          <w:lang w:eastAsia="ko-KR"/>
        </w:rPr>
        <w:fldChar w:fldCharType="separate"/>
      </w:r>
      <w:r>
        <w:rPr>
          <w:color w:val="000000"/>
          <w:lang w:eastAsia="ko-KR"/>
        </w:rPr>
        <w:t>6.2.3</w:t>
      </w:r>
      <w:r>
        <w:rPr>
          <w:color w:val="000000"/>
          <w:lang w:eastAsia="ko-KR"/>
        </w:rPr>
        <w:fldChar w:fldCharType="end"/>
      </w:r>
      <w:r w:rsidRPr="00EC746C">
        <w:rPr>
          <w:color w:val="000000"/>
          <w:lang w:eastAsia="ko-KR"/>
        </w:rPr>
        <w:t>.</w:t>
      </w:r>
    </w:p>
    <w:p w14:paraId="0558D974" w14:textId="77777777" w:rsidR="003E4FC4" w:rsidRPr="004F581A" w:rsidRDefault="003E4FC4" w:rsidP="003E4FC4">
      <w:pPr>
        <w:pStyle w:val="B1"/>
        <w:rPr>
          <w:lang w:eastAsia="ko-KR"/>
        </w:rPr>
      </w:pPr>
      <w:r w:rsidRPr="00EC746C">
        <w:rPr>
          <w:lang w:eastAsia="ko-KR"/>
        </w:rPr>
        <w:t xml:space="preserve">Rule 1-3: </w:t>
      </w:r>
      <w:r>
        <w:rPr>
          <w:lang w:eastAsia="ko-KR"/>
        </w:rPr>
        <w:t>T</w:t>
      </w:r>
      <w:r w:rsidRPr="00582BF8">
        <w:rPr>
          <w:lang w:eastAsia="ko-KR"/>
        </w:rPr>
        <w:t>he specialized &lt;</w:t>
      </w:r>
      <w:proofErr w:type="spellStart"/>
      <w:r w:rsidRPr="00582BF8">
        <w:rPr>
          <w:lang w:eastAsia="ko-KR"/>
        </w:rPr>
        <w:t>flexContainer</w:t>
      </w:r>
      <w:proofErr w:type="spellEnd"/>
      <w:r w:rsidRPr="00582BF8">
        <w:rPr>
          <w:lang w:eastAsia="ko-KR"/>
        </w:rPr>
        <w:t>&gt; resource of the Device model</w:t>
      </w:r>
      <w:r>
        <w:rPr>
          <w:lang w:eastAsia="ko-KR"/>
        </w:rPr>
        <w:t xml:space="preserve"> may contain an optional attribute </w:t>
      </w:r>
      <w:proofErr w:type="spellStart"/>
      <w:r w:rsidRPr="00807ECC">
        <w:rPr>
          <w:i/>
          <w:lang w:eastAsia="ko-KR"/>
        </w:rPr>
        <w:t>nodeLink</w:t>
      </w:r>
      <w:proofErr w:type="spellEnd"/>
      <w:r>
        <w:rPr>
          <w:lang w:eastAsia="ko-KR"/>
        </w:rPr>
        <w:t xml:space="preserve"> (as defined in </w:t>
      </w:r>
      <w:r w:rsidRPr="00582BF8">
        <w:rPr>
          <w:lang w:eastAsia="ko-KR"/>
        </w:rPr>
        <w:t>TS-0001</w:t>
      </w:r>
      <w:r>
        <w:rPr>
          <w:lang w:eastAsia="ko-KR"/>
        </w:rPr>
        <w:t xml:space="preserve">[3] and in TS-0004[4]). The value of </w:t>
      </w:r>
      <w:proofErr w:type="spellStart"/>
      <w:r>
        <w:rPr>
          <w:i/>
          <w:lang w:eastAsia="ko-KR"/>
        </w:rPr>
        <w:t>nodeLink</w:t>
      </w:r>
      <w:proofErr w:type="spellEnd"/>
      <w:r>
        <w:rPr>
          <w:lang w:eastAsia="ko-KR"/>
        </w:rPr>
        <w:t xml:space="preserve"> shall be set to the resource identifier of a</w:t>
      </w:r>
      <w:r w:rsidRPr="00582BF8">
        <w:rPr>
          <w:lang w:eastAsia="ko-KR"/>
        </w:rPr>
        <w:t xml:space="preserve"> </w:t>
      </w:r>
      <w:r>
        <w:rPr>
          <w:lang w:eastAsia="ko-KR"/>
        </w:rPr>
        <w:t>&lt;node&gt; resource described in Rule 1-5 below. See also Rule 1-8.</w:t>
      </w:r>
    </w:p>
    <w:p w14:paraId="3C9AD8A2" w14:textId="77777777" w:rsidR="003E4FC4" w:rsidRDefault="003E4FC4" w:rsidP="003E4FC4">
      <w:pPr>
        <w:pStyle w:val="B1"/>
        <w:rPr>
          <w:lang w:val="en-US"/>
        </w:rPr>
      </w:pPr>
      <w:r w:rsidRPr="0050448B">
        <w:t xml:space="preserve">Rule 1-4: XSD file for each Device model shall be named </w:t>
      </w:r>
      <w:r w:rsidRPr="00775850">
        <w:rPr>
          <w:lang w:val="en-US"/>
        </w:rPr>
        <w:t>a</w:t>
      </w:r>
      <w:r>
        <w:rPr>
          <w:lang w:val="en-US"/>
        </w:rPr>
        <w:t xml:space="preserve">ccording to </w:t>
      </w:r>
      <w:r>
        <w:rPr>
          <w:lang w:val="en-US"/>
        </w:rPr>
        <w:fldChar w:fldCharType="begin"/>
      </w:r>
      <w:r>
        <w:rPr>
          <w:lang w:val="en-US"/>
        </w:rPr>
        <w:instrText xml:space="preserve"> REF _Ref525550163 \r \h </w:instrText>
      </w:r>
      <w:r>
        <w:rPr>
          <w:lang w:val="en-US"/>
        </w:rPr>
      </w:r>
      <w:r>
        <w:rPr>
          <w:lang w:val="en-US"/>
        </w:rPr>
        <w:fldChar w:fldCharType="separate"/>
      </w:r>
      <w:r>
        <w:rPr>
          <w:lang w:val="en-US"/>
        </w:rPr>
        <w:t>6.5.2</w:t>
      </w:r>
      <w:r>
        <w:rPr>
          <w:lang w:val="en-US"/>
        </w:rPr>
        <w:fldChar w:fldCharType="end"/>
      </w:r>
      <w:r>
        <w:rPr>
          <w:lang w:val="en-US"/>
        </w:rPr>
        <w:t>.</w:t>
      </w:r>
    </w:p>
    <w:p w14:paraId="1B75A01C" w14:textId="7306F341" w:rsidR="003E4FC4" w:rsidRDefault="003E4FC4" w:rsidP="003E4FC4">
      <w:pPr>
        <w:pStyle w:val="B1"/>
      </w:pPr>
      <w:r w:rsidRPr="00A676D3">
        <w:rPr>
          <w:color w:val="000000"/>
        </w:rPr>
        <w:t>Rule</w:t>
      </w:r>
      <w:r>
        <w:rPr>
          <w:color w:val="000000"/>
        </w:rPr>
        <w:t xml:space="preserve"> 1-5: </w:t>
      </w:r>
      <w:r w:rsidRPr="007E32B3">
        <w:rPr>
          <w:color w:val="000000"/>
        </w:rPr>
        <w:t xml:space="preserve"> </w:t>
      </w:r>
      <w:del w:id="144" w:author="BAREAU Cyrille R1" w:date="2022-02-18T15:51:00Z">
        <w:r w:rsidDel="003E4FC4">
          <w:rPr>
            <w:color w:val="000000"/>
          </w:rPr>
          <w:delText xml:space="preserve">If the </w:delText>
        </w:r>
        <w:r w:rsidRPr="0015650D" w:rsidDel="003E4FC4">
          <w:rPr>
            <w:i/>
            <w:color w:val="000000"/>
          </w:rPr>
          <w:delText>nodeLink</w:delText>
        </w:r>
        <w:r w:rsidDel="003E4FC4">
          <w:rPr>
            <w:color w:val="000000"/>
          </w:rPr>
          <w:delText xml:space="preserve"> attribute is present,</w:delText>
        </w:r>
        <w:r w:rsidDel="003E4FC4">
          <w:delText xml:space="preserve"> a</w:delText>
        </w:r>
      </w:del>
      <w:ins w:id="145" w:author="BAREAU Cyrille R1" w:date="2022-02-18T15:51:00Z">
        <w:r>
          <w:t>A</w:t>
        </w:r>
      </w:ins>
      <w:r>
        <w:t xml:space="preserve"> &lt;node&gt; resource shall be created on the same hosting CSE as the &lt;</w:t>
      </w:r>
      <w:proofErr w:type="spellStart"/>
      <w:r>
        <w:t>flexContainer</w:t>
      </w:r>
      <w:proofErr w:type="spellEnd"/>
      <w:r>
        <w:t xml:space="preserve">&gt; representing this Device model. </w:t>
      </w:r>
      <w:ins w:id="146" w:author="BAREAU Cyrille R1" w:date="2022-02-18T15:51:00Z">
        <w:r>
          <w:t>If t</w:t>
        </w:r>
      </w:ins>
      <w:del w:id="147" w:author="BAREAU Cyrille R1" w:date="2022-02-18T15:51:00Z">
        <w:r w:rsidDel="003E4FC4">
          <w:delText>T</w:delText>
        </w:r>
      </w:del>
      <w:r>
        <w:t xml:space="preserve">he &lt;node&gt; resource </w:t>
      </w:r>
      <w:ins w:id="148" w:author="BAREAU Cyrille R1" w:date="2022-02-18T15:51:00Z">
        <w:r>
          <w:t>does not contain a [</w:t>
        </w:r>
        <w:proofErr w:type="spellStart"/>
        <w:r w:rsidRPr="003E4FC4">
          <w:rPr>
            <w:i/>
          </w:rPr>
          <w:t>flexNode</w:t>
        </w:r>
        <w:proofErr w:type="spellEnd"/>
        <w:r>
          <w:t xml:space="preserve">] </w:t>
        </w:r>
        <w:r>
          <w:lastRenderedPageBreak/>
          <w:t>child resource (</w:t>
        </w:r>
      </w:ins>
      <w:ins w:id="149" w:author="BAREAU Cyrille R1" w:date="2022-02-18T15:52:00Z">
        <w:r>
          <w:t>see Rule 1.7</w:t>
        </w:r>
      </w:ins>
      <w:ins w:id="150" w:author="BAREAU Cyrille R1" w:date="2022-02-18T15:51:00Z">
        <w:r>
          <w:t xml:space="preserve">), then it </w:t>
        </w:r>
      </w:ins>
      <w:r>
        <w:t>contains all the management information as specialized &lt;</w:t>
      </w:r>
      <w:proofErr w:type="spellStart"/>
      <w:r>
        <w:t>mgmtObj</w:t>
      </w:r>
      <w:proofErr w:type="spellEnd"/>
      <w:r>
        <w:t xml:space="preserve">&gt; resources (e.g. [firmware]) about the Device model instance for device management purposes. </w:t>
      </w:r>
    </w:p>
    <w:p w14:paraId="0A8C232C" w14:textId="7C5C31B5" w:rsidR="003E4FC4" w:rsidRPr="004F581A" w:rsidRDefault="003E4FC4" w:rsidP="003E4FC4">
      <w:pPr>
        <w:pStyle w:val="B1"/>
        <w:rPr>
          <w:lang w:eastAsia="ko-KR"/>
        </w:rPr>
      </w:pPr>
      <w:r w:rsidRPr="00EC746C">
        <w:rPr>
          <w:lang w:eastAsia="ko-KR"/>
        </w:rPr>
        <w:t>Rule 1-</w:t>
      </w:r>
      <w:r>
        <w:rPr>
          <w:lang w:eastAsia="ko-KR"/>
        </w:rPr>
        <w:t>6</w:t>
      </w:r>
      <w:r w:rsidRPr="00EC746C">
        <w:rPr>
          <w:lang w:eastAsia="ko-KR"/>
        </w:rPr>
        <w:t xml:space="preserve">: </w:t>
      </w:r>
      <w:del w:id="151" w:author="BAREAU Cyrille R1" w:date="2022-02-18T16:02:00Z">
        <w:r w:rsidDel="006A57A9">
          <w:rPr>
            <w:lang w:eastAsia="ko-KR"/>
          </w:rPr>
          <w:delText>T</w:delText>
        </w:r>
        <w:r w:rsidRPr="00582BF8" w:rsidDel="006A57A9">
          <w:rPr>
            <w:lang w:eastAsia="ko-KR"/>
          </w:rPr>
          <w:delText>he specialized &lt;flexContainer&gt; resource of the Device model</w:delText>
        </w:r>
        <w:r w:rsidDel="006A57A9">
          <w:rPr>
            <w:lang w:eastAsia="ko-KR"/>
          </w:rPr>
          <w:delText xml:space="preserve"> may contain an optional </w:delText>
        </w:r>
        <w:r w:rsidRPr="00582BF8" w:rsidDel="006A57A9">
          <w:rPr>
            <w:lang w:eastAsia="ko-KR"/>
          </w:rPr>
          <w:delText xml:space="preserve">[customAttribute] </w:delText>
        </w:r>
        <w:r w:rsidDel="006A57A9">
          <w:rPr>
            <w:lang w:eastAsia="ko-KR"/>
          </w:rPr>
          <w:delText xml:space="preserve">named </w:delText>
        </w:r>
        <w:r w:rsidDel="006A57A9">
          <w:rPr>
            <w:i/>
            <w:lang w:eastAsia="ko-KR"/>
          </w:rPr>
          <w:delText>flexNode</w:delText>
        </w:r>
        <w:r w:rsidRPr="00A429EA" w:rsidDel="006A57A9">
          <w:rPr>
            <w:i/>
            <w:lang w:eastAsia="ko-KR"/>
          </w:rPr>
          <w:delText>Link</w:delText>
        </w:r>
        <w:r w:rsidDel="006A57A9">
          <w:rPr>
            <w:lang w:eastAsia="ko-KR"/>
          </w:rPr>
          <w:delText xml:space="preserve">. The value of </w:delText>
        </w:r>
        <w:r w:rsidDel="006A57A9">
          <w:rPr>
            <w:i/>
            <w:lang w:eastAsia="ko-KR"/>
          </w:rPr>
          <w:delText>flexNodeLink</w:delText>
        </w:r>
        <w:r w:rsidDel="006A57A9">
          <w:rPr>
            <w:lang w:eastAsia="ko-KR"/>
          </w:rPr>
          <w:delText xml:space="preserve"> shall be set to the resource identifier of a</w:delText>
        </w:r>
        <w:r w:rsidRPr="00582BF8" w:rsidDel="006A57A9">
          <w:rPr>
            <w:lang w:eastAsia="ko-KR"/>
          </w:rPr>
          <w:delText xml:space="preserve"> </w:delText>
        </w:r>
        <w:r w:rsidDel="006A57A9">
          <w:rPr>
            <w:lang w:eastAsia="ko-KR"/>
          </w:rPr>
          <w:delText>&lt;</w:delText>
        </w:r>
        <w:r w:rsidDel="006A57A9">
          <w:delText>flexContainer</w:delText>
        </w:r>
        <w:r w:rsidDel="006A57A9">
          <w:rPr>
            <w:lang w:eastAsia="ko-KR"/>
          </w:rPr>
          <w:delText>&gt; resource described in Rule 1-7 below. See also Rule 1-8</w:delText>
        </w:r>
      </w:del>
      <w:ins w:id="152" w:author="BAREAU Cyrille R1" w:date="2022-02-18T15:52:00Z">
        <w:r>
          <w:rPr>
            <w:lang w:eastAsia="ko-KR"/>
          </w:rPr>
          <w:t>Void</w:t>
        </w:r>
      </w:ins>
      <w:r>
        <w:rPr>
          <w:lang w:eastAsia="ko-KR"/>
        </w:rPr>
        <w:t>.</w:t>
      </w:r>
    </w:p>
    <w:p w14:paraId="3D2E1006" w14:textId="537FE2DF" w:rsidR="003E4FC4" w:rsidRPr="004A1812" w:rsidRDefault="003E4FC4" w:rsidP="003E4FC4">
      <w:pPr>
        <w:pStyle w:val="B1"/>
      </w:pPr>
      <w:r w:rsidRPr="00A676D3">
        <w:rPr>
          <w:color w:val="000000"/>
        </w:rPr>
        <w:t>Rule</w:t>
      </w:r>
      <w:r>
        <w:rPr>
          <w:color w:val="000000"/>
        </w:rPr>
        <w:t xml:space="preserve"> 1-7:</w:t>
      </w:r>
      <w:del w:id="153" w:author="BAREAU Cyrille R1" w:date="2022-02-18T15:53:00Z">
        <w:r w:rsidDel="003E4FC4">
          <w:rPr>
            <w:color w:val="000000"/>
          </w:rPr>
          <w:delText xml:space="preserve"> If the </w:delText>
        </w:r>
        <w:r w:rsidDel="003E4FC4">
          <w:rPr>
            <w:i/>
            <w:color w:val="000000"/>
          </w:rPr>
          <w:delText>flexN</w:delText>
        </w:r>
        <w:r w:rsidRPr="0015650D" w:rsidDel="003E4FC4">
          <w:rPr>
            <w:i/>
            <w:color w:val="000000"/>
          </w:rPr>
          <w:delText>odeLink</w:delText>
        </w:r>
        <w:r w:rsidDel="003E4FC4">
          <w:rPr>
            <w:color w:val="000000"/>
          </w:rPr>
          <w:delText xml:space="preserve"> [customAttribute] is present,</w:delText>
        </w:r>
        <w:r w:rsidDel="003E4FC4">
          <w:delText xml:space="preserve"> a [flexNode] specialization of a &lt;flexContainer&gt; resource shall be created on the same hosting CSE as the &lt;flexContainer&gt; representing this Device model.</w:delText>
        </w:r>
      </w:del>
      <w:ins w:id="154" w:author="BAREAU Cyrille R1" w:date="2022-02-18T15:53:00Z">
        <w:r>
          <w:t xml:space="preserve">The &lt;node&gt; resource targeted by the </w:t>
        </w:r>
        <w:proofErr w:type="spellStart"/>
        <w:r w:rsidRPr="006A57A9">
          <w:rPr>
            <w:i/>
          </w:rPr>
          <w:t>nodeLink</w:t>
        </w:r>
        <w:proofErr w:type="spellEnd"/>
        <w:r>
          <w:t xml:space="preserve"> attribute</w:t>
        </w:r>
      </w:ins>
      <w:ins w:id="155" w:author="BAREAU Cyrille R1" w:date="2022-02-18T15:54:00Z">
        <w:r>
          <w:t xml:space="preserve"> may </w:t>
        </w:r>
      </w:ins>
      <w:ins w:id="156" w:author="BAREAU Cyrille" w:date="2022-03-23T12:01:00Z">
        <w:r w:rsidR="00B52246">
          <w:t>have</w:t>
        </w:r>
      </w:ins>
      <w:ins w:id="157" w:author="BAREAU Cyrille R1" w:date="2022-02-18T15:54:00Z">
        <w:r>
          <w:t xml:space="preserve"> a [</w:t>
        </w:r>
        <w:proofErr w:type="spellStart"/>
        <w:r w:rsidRPr="003E4FC4">
          <w:rPr>
            <w:i/>
          </w:rPr>
          <w:t>flexNode</w:t>
        </w:r>
        <w:proofErr w:type="spellEnd"/>
        <w:r>
          <w:t>]</w:t>
        </w:r>
      </w:ins>
      <w:ins w:id="158" w:author="BAREAU Cyrille R1" w:date="2022-02-18T16:34:00Z">
        <w:r w:rsidR="00716512">
          <w:t xml:space="preserve"> child</w:t>
        </w:r>
      </w:ins>
      <w:ins w:id="159" w:author="BAREAU Cyrille" w:date="2022-03-23T12:01:00Z">
        <w:r w:rsidR="00B52246">
          <w:t xml:space="preserve"> resource</w:t>
        </w:r>
      </w:ins>
      <w:ins w:id="160" w:author="BAREAU Cyrille R1" w:date="2022-02-18T15:54:00Z">
        <w:r>
          <w:t>.</w:t>
        </w:r>
      </w:ins>
      <w:r>
        <w:t xml:space="preserve"> This [</w:t>
      </w:r>
      <w:proofErr w:type="spellStart"/>
      <w:r w:rsidRPr="003E4FC4">
        <w:rPr>
          <w:i/>
        </w:rPr>
        <w:t>flexNode</w:t>
      </w:r>
      <w:proofErr w:type="spellEnd"/>
      <w:r>
        <w:t>] resource contains all the Device Management information as specialized &lt;</w:t>
      </w:r>
      <w:proofErr w:type="spellStart"/>
      <w:r>
        <w:t>flexContainer</w:t>
      </w:r>
      <w:proofErr w:type="spellEnd"/>
      <w:r>
        <w:t xml:space="preserve">&gt; resources defined in </w:t>
      </w:r>
      <w:r>
        <w:fldChar w:fldCharType="begin"/>
      </w:r>
      <w:r>
        <w:instrText xml:space="preserve"> REF _Ref40437362 \r \h </w:instrText>
      </w:r>
      <w:r>
        <w:fldChar w:fldCharType="separate"/>
      </w:r>
      <w:r>
        <w:t>5.8</w:t>
      </w:r>
      <w:r>
        <w:fldChar w:fldCharType="end"/>
      </w:r>
      <w:r>
        <w:t xml:space="preserve"> (e.g. [</w:t>
      </w:r>
      <w:proofErr w:type="spellStart"/>
      <w:r w:rsidRPr="003E4FC4">
        <w:rPr>
          <w:i/>
        </w:rPr>
        <w:t>dmFirmware</w:t>
      </w:r>
      <w:proofErr w:type="spellEnd"/>
      <w:r>
        <w:t>]) about the device model instance for Device Management purposes.</w:t>
      </w:r>
    </w:p>
    <w:p w14:paraId="2B298322" w14:textId="096720CD" w:rsidR="003E4FC4" w:rsidRDefault="003E4FC4" w:rsidP="003E4FC4">
      <w:pPr>
        <w:pStyle w:val="B1"/>
        <w:rPr>
          <w:color w:val="000000"/>
        </w:rPr>
      </w:pPr>
      <w:r>
        <w:rPr>
          <w:color w:val="000000"/>
        </w:rPr>
        <w:t xml:space="preserve">Rule </w:t>
      </w:r>
      <w:r>
        <w:t>1</w:t>
      </w:r>
      <w:r w:rsidRPr="00924B75">
        <w:rPr>
          <w:lang w:val="en-US"/>
        </w:rPr>
        <w:t>-</w:t>
      </w:r>
      <w:r>
        <w:t xml:space="preserve">8: </w:t>
      </w:r>
      <w:del w:id="161" w:author="BAREAU Cyrille R1" w:date="2022-02-18T16:03:00Z">
        <w:r w:rsidDel="006A57A9">
          <w:delText xml:space="preserve">at least one of </w:delText>
        </w:r>
        <w:r w:rsidRPr="0015650D" w:rsidDel="006A57A9">
          <w:rPr>
            <w:i/>
          </w:rPr>
          <w:delText>nodeLink</w:delText>
        </w:r>
        <w:r w:rsidDel="006A57A9">
          <w:delText xml:space="preserve"> (Rule 1-3) or </w:delText>
        </w:r>
        <w:r w:rsidRPr="0015650D" w:rsidDel="006A57A9">
          <w:rPr>
            <w:i/>
          </w:rPr>
          <w:delText>flexNodeLink</w:delText>
        </w:r>
        <w:r w:rsidDel="006A57A9">
          <w:delText xml:space="preserve"> (Rule 1-6) shall be present. </w:delText>
        </w:r>
        <w:r w:rsidRPr="006A0A30" w:rsidDel="006A57A9">
          <w:rPr>
            <w:color w:val="000000"/>
          </w:rPr>
          <w:delText xml:space="preserve">If both are present, the [flexNode] resource pointed to by the </w:delText>
        </w:r>
        <w:r w:rsidRPr="006A0A30" w:rsidDel="006A57A9">
          <w:rPr>
            <w:i/>
            <w:color w:val="000000"/>
          </w:rPr>
          <w:delText>flexNodeLink</w:delText>
        </w:r>
        <w:r w:rsidRPr="006A0A30" w:rsidDel="006A57A9">
          <w:rPr>
            <w:color w:val="000000"/>
          </w:rPr>
          <w:delText xml:space="preserve"> custom attribute shall contain a </w:delText>
        </w:r>
        <w:r w:rsidRPr="006A0A30" w:rsidDel="006A57A9">
          <w:rPr>
            <w:i/>
            <w:color w:val="000000"/>
          </w:rPr>
          <w:delText>nodeLink</w:delText>
        </w:r>
        <w:r w:rsidRPr="006A0A30" w:rsidDel="006A57A9">
          <w:rPr>
            <w:color w:val="000000"/>
          </w:rPr>
          <w:delText xml:space="preserve"> attribute with the same value as this device model’s </w:delText>
        </w:r>
        <w:r w:rsidRPr="006A0A30" w:rsidDel="006A57A9">
          <w:rPr>
            <w:i/>
            <w:color w:val="000000"/>
          </w:rPr>
          <w:delText>nodeLink</w:delText>
        </w:r>
      </w:del>
      <w:ins w:id="162" w:author="BAREAU Cyrille R1" w:date="2022-02-18T15:52:00Z">
        <w:r>
          <w:rPr>
            <w:color w:val="000000"/>
          </w:rPr>
          <w:t>Void</w:t>
        </w:r>
      </w:ins>
      <w:r w:rsidRPr="006A0A30">
        <w:rPr>
          <w:color w:val="000000"/>
        </w:rPr>
        <w:t>.</w:t>
      </w:r>
    </w:p>
    <w:p w14:paraId="729877BB" w14:textId="77777777" w:rsidR="003E4FC4" w:rsidRDefault="003E4FC4" w:rsidP="003E4FC4">
      <w:pPr>
        <w:pStyle w:val="B1"/>
        <w:rPr>
          <w:color w:val="000000"/>
        </w:rPr>
      </w:pPr>
      <w:r w:rsidRPr="00EC746C">
        <w:rPr>
          <w:color w:val="000000"/>
          <w:lang w:eastAsia="ko-KR"/>
        </w:rPr>
        <w:t>Rule 1-</w:t>
      </w:r>
      <w:r>
        <w:rPr>
          <w:color w:val="000000"/>
          <w:lang w:eastAsia="ko-KR"/>
        </w:rPr>
        <w:t>9</w:t>
      </w:r>
      <w:r w:rsidRPr="00EC746C">
        <w:rPr>
          <w:color w:val="000000"/>
          <w:lang w:eastAsia="ko-KR"/>
        </w:rPr>
        <w:t xml:space="preserve">: Each entry </w:t>
      </w:r>
      <w:r w:rsidRPr="00775850">
        <w:rPr>
          <w:color w:val="000000"/>
          <w:lang w:val="en-US" w:eastAsia="ko-KR"/>
        </w:rPr>
        <w:t>in the</w:t>
      </w:r>
      <w:r w:rsidRPr="00EC746C">
        <w:rPr>
          <w:color w:val="000000"/>
          <w:lang w:eastAsia="ko-KR"/>
        </w:rPr>
        <w:t xml:space="preserve"> '</w:t>
      </w:r>
      <w:proofErr w:type="spellStart"/>
      <w:r>
        <w:rPr>
          <w:color w:val="000000"/>
          <w:lang w:eastAsia="ko-KR"/>
        </w:rPr>
        <w:t>SubDevic</w:t>
      </w:r>
      <w:r w:rsidRPr="00EC746C">
        <w:rPr>
          <w:color w:val="000000"/>
          <w:lang w:eastAsia="ko-KR"/>
        </w:rPr>
        <w:t>e</w:t>
      </w:r>
      <w:proofErr w:type="spellEnd"/>
      <w:r w:rsidRPr="00EC746C">
        <w:rPr>
          <w:color w:val="000000"/>
          <w:lang w:eastAsia="ko-KR"/>
        </w:rPr>
        <w:t xml:space="preserve">' table shall be mapped to </w:t>
      </w:r>
      <w:r w:rsidRPr="00775850">
        <w:rPr>
          <w:color w:val="000000"/>
          <w:lang w:val="en-US" w:eastAsia="ko-KR"/>
        </w:rPr>
        <w:t xml:space="preserve">a </w:t>
      </w:r>
      <w:r w:rsidRPr="00EC746C">
        <w:rPr>
          <w:color w:val="000000"/>
          <w:lang w:eastAsia="ko-KR"/>
        </w:rPr>
        <w:t>child resource(s) which is mapped as a specialised &lt;</w:t>
      </w:r>
      <w:proofErr w:type="spellStart"/>
      <w:r w:rsidRPr="00EC746C">
        <w:rPr>
          <w:color w:val="000000"/>
          <w:lang w:eastAsia="ko-KR"/>
        </w:rPr>
        <w:t>flexContainer</w:t>
      </w:r>
      <w:proofErr w:type="spellEnd"/>
      <w:r w:rsidRPr="00EC746C">
        <w:rPr>
          <w:color w:val="000000"/>
          <w:lang w:eastAsia="ko-KR"/>
        </w:rPr>
        <w:t xml:space="preserve">&gt; following the rule in clause </w:t>
      </w:r>
      <w:r>
        <w:rPr>
          <w:color w:val="000000"/>
          <w:lang w:eastAsia="ko-KR"/>
        </w:rPr>
        <w:t>6.2.7</w:t>
      </w:r>
      <w:r w:rsidRPr="00EC746C">
        <w:rPr>
          <w:color w:val="000000"/>
          <w:lang w:eastAsia="ko-KR"/>
        </w:rPr>
        <w:t>.</w:t>
      </w:r>
    </w:p>
    <w:p w14:paraId="5E362C9B" w14:textId="77777777" w:rsidR="003E4FC4" w:rsidRDefault="003E4FC4" w:rsidP="003E4FC4">
      <w:pPr>
        <w:pStyle w:val="B1"/>
        <w:rPr>
          <w:color w:val="000000"/>
        </w:rPr>
      </w:pPr>
      <w:r w:rsidRPr="00EC746C">
        <w:rPr>
          <w:color w:val="000000"/>
          <w:lang w:eastAsia="ko-KR"/>
        </w:rPr>
        <w:t>Rule 1-</w:t>
      </w:r>
      <w:r>
        <w:rPr>
          <w:color w:val="000000"/>
          <w:lang w:eastAsia="ko-KR"/>
        </w:rPr>
        <w:t>10</w:t>
      </w:r>
      <w:r w:rsidRPr="00EC746C">
        <w:rPr>
          <w:color w:val="000000"/>
          <w:lang w:eastAsia="ko-KR"/>
        </w:rPr>
        <w:t xml:space="preserve">: Each </w:t>
      </w:r>
      <w:r>
        <w:rPr>
          <w:color w:val="000000"/>
          <w:lang w:eastAsia="ko-KR"/>
        </w:rPr>
        <w:t>&lt;</w:t>
      </w:r>
      <w:proofErr w:type="spellStart"/>
      <w:r>
        <w:rPr>
          <w:color w:val="000000"/>
          <w:lang w:eastAsia="ko-KR"/>
        </w:rPr>
        <w:t>flexContainer</w:t>
      </w:r>
      <w:proofErr w:type="spellEnd"/>
      <w:r>
        <w:rPr>
          <w:color w:val="000000"/>
          <w:lang w:eastAsia="ko-KR"/>
        </w:rPr>
        <w:t>&gt; associated to a Device model may have</w:t>
      </w:r>
      <w:r w:rsidRPr="00EC746C">
        <w:rPr>
          <w:color w:val="000000"/>
          <w:lang w:eastAsia="ko-KR"/>
        </w:rPr>
        <w:t xml:space="preserve"> </w:t>
      </w:r>
      <w:r w:rsidRPr="00775850">
        <w:rPr>
          <w:color w:val="000000"/>
          <w:lang w:val="en-US" w:eastAsia="ko-KR"/>
        </w:rPr>
        <w:t>a</w:t>
      </w:r>
      <w:r>
        <w:rPr>
          <w:color w:val="000000"/>
          <w:lang w:val="en-US" w:eastAsia="ko-KR"/>
        </w:rPr>
        <w:t>s</w:t>
      </w:r>
      <w:r w:rsidRPr="00775850">
        <w:rPr>
          <w:color w:val="000000"/>
          <w:lang w:val="en-US" w:eastAsia="ko-KR"/>
        </w:rPr>
        <w:t xml:space="preserve"> </w:t>
      </w:r>
      <w:r w:rsidRPr="00EC746C">
        <w:rPr>
          <w:color w:val="000000"/>
          <w:lang w:eastAsia="ko-KR"/>
        </w:rPr>
        <w:t>child resource</w:t>
      </w:r>
      <w:r>
        <w:rPr>
          <w:color w:val="000000"/>
          <w:lang w:eastAsia="ko-KR"/>
        </w:rPr>
        <w:t xml:space="preserve"> any &lt;</w:t>
      </w:r>
      <w:proofErr w:type="spellStart"/>
      <w:r>
        <w:rPr>
          <w:color w:val="000000"/>
          <w:lang w:eastAsia="ko-KR"/>
        </w:rPr>
        <w:t>flexContainer</w:t>
      </w:r>
      <w:proofErr w:type="spellEnd"/>
      <w:r>
        <w:rPr>
          <w:color w:val="000000"/>
          <w:lang w:eastAsia="ko-KR"/>
        </w:rPr>
        <w:t xml:space="preserve">&gt; associated to a </w:t>
      </w:r>
      <w:proofErr w:type="spellStart"/>
      <w:r>
        <w:rPr>
          <w:color w:val="000000"/>
          <w:lang w:eastAsia="ko-KR"/>
        </w:rPr>
        <w:t>ModuleClass</w:t>
      </w:r>
      <w:proofErr w:type="spellEnd"/>
      <w:r>
        <w:rPr>
          <w:color w:val="000000"/>
          <w:lang w:eastAsia="ko-KR"/>
        </w:rPr>
        <w:t xml:space="preserve"> model of the Metadata domain defined in clause 5.3.9</w:t>
      </w:r>
      <w:r w:rsidRPr="00EC746C">
        <w:rPr>
          <w:color w:val="000000"/>
          <w:lang w:eastAsia="ko-KR"/>
        </w:rPr>
        <w:t>.</w:t>
      </w:r>
    </w:p>
    <w:p w14:paraId="5F5A10E5" w14:textId="77777777" w:rsidR="003E4FC4" w:rsidRDefault="003E4FC4" w:rsidP="003E4FC4">
      <w:pPr>
        <w:pStyle w:val="B1"/>
        <w:numPr>
          <w:ilvl w:val="0"/>
          <w:numId w:val="0"/>
        </w:numPr>
        <w:ind w:left="737"/>
        <w:rPr>
          <w:color w:val="000000"/>
          <w:lang w:eastAsia="ko-KR"/>
        </w:rPr>
      </w:pPr>
      <w:r>
        <w:rPr>
          <w:color w:val="000000"/>
          <w:lang w:eastAsia="ko-KR"/>
        </w:rPr>
        <w:t>In other words, all devices implicitly have the following lines in their modules table:</w:t>
      </w:r>
    </w:p>
    <w:p w14:paraId="1D471230" w14:textId="77777777" w:rsidR="003E4FC4" w:rsidRDefault="003E4FC4" w:rsidP="003E4FC4">
      <w:pPr>
        <w:pStyle w:val="Lgende"/>
        <w:keepNext/>
        <w:tabs>
          <w:tab w:val="center" w:pos="4819"/>
          <w:tab w:val="left" w:pos="7720"/>
        </w:tabs>
      </w:pPr>
      <w:r>
        <w:tab/>
        <w:t xml:space="preserve">Table 6.2.2-1: Modules of </w:t>
      </w:r>
      <w:proofErr w:type="spellStart"/>
      <w:r>
        <w:t>deviceXXX</w:t>
      </w:r>
      <w:proofErr w:type="spellEnd"/>
      <w:r>
        <w:t xml:space="preserve"> model</w:t>
      </w:r>
      <w:r>
        <w:tab/>
      </w: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20"/>
        <w:gridCol w:w="2524"/>
        <w:gridCol w:w="2524"/>
        <w:gridCol w:w="2524"/>
      </w:tblGrid>
      <w:tr w:rsidR="003E4FC4" w14:paraId="234AFD81" w14:textId="77777777" w:rsidTr="007446DA">
        <w:trPr>
          <w:jc w:val="center"/>
        </w:trPr>
        <w:tc>
          <w:tcPr>
            <w:tcW w:w="2520" w:type="dxa"/>
            <w:tcBorders>
              <w:top w:val="single" w:sz="4" w:space="0" w:color="auto"/>
              <w:left w:val="single" w:sz="4" w:space="0" w:color="auto"/>
              <w:bottom w:val="single" w:sz="4" w:space="0" w:color="auto"/>
              <w:right w:val="single" w:sz="4" w:space="0" w:color="auto"/>
            </w:tcBorders>
            <w:hideMark/>
          </w:tcPr>
          <w:p w14:paraId="4A916B9E" w14:textId="77777777" w:rsidR="003E4FC4" w:rsidRDefault="003E4FC4" w:rsidP="007446DA">
            <w:pPr>
              <w:pStyle w:val="TAH"/>
              <w:rPr>
                <w:color w:val="000000"/>
                <w:lang w:eastAsia="ko-KR"/>
              </w:rPr>
            </w:pPr>
            <w:r>
              <w:rPr>
                <w:color w:val="000000"/>
                <w:lang w:eastAsia="zh-CN"/>
              </w:rPr>
              <w:t>Module Instance Name</w:t>
            </w:r>
          </w:p>
        </w:tc>
        <w:tc>
          <w:tcPr>
            <w:tcW w:w="2524" w:type="dxa"/>
            <w:tcBorders>
              <w:top w:val="single" w:sz="4" w:space="0" w:color="auto"/>
              <w:left w:val="single" w:sz="4" w:space="0" w:color="auto"/>
              <w:bottom w:val="single" w:sz="4" w:space="0" w:color="auto"/>
              <w:right w:val="single" w:sz="4" w:space="0" w:color="auto"/>
            </w:tcBorders>
            <w:hideMark/>
          </w:tcPr>
          <w:p w14:paraId="47DA5E5F" w14:textId="77777777" w:rsidR="003E4FC4" w:rsidRDefault="003E4FC4" w:rsidP="007446DA">
            <w:pPr>
              <w:pStyle w:val="TAH"/>
              <w:rPr>
                <w:color w:val="000000"/>
                <w:lang w:eastAsia="ko-KR"/>
              </w:rPr>
            </w:pPr>
            <w:r>
              <w:rPr>
                <w:color w:val="000000"/>
                <w:lang w:eastAsia="zh-CN"/>
              </w:rPr>
              <w:t xml:space="preserve">Module Class </w:t>
            </w:r>
            <w:r>
              <w:rPr>
                <w:color w:val="000000"/>
                <w:lang w:eastAsia="ko-KR"/>
              </w:rPr>
              <w:t>Name</w:t>
            </w:r>
          </w:p>
        </w:tc>
        <w:tc>
          <w:tcPr>
            <w:tcW w:w="2524" w:type="dxa"/>
            <w:tcBorders>
              <w:top w:val="single" w:sz="4" w:space="0" w:color="auto"/>
              <w:left w:val="single" w:sz="4" w:space="0" w:color="auto"/>
              <w:bottom w:val="single" w:sz="4" w:space="0" w:color="auto"/>
              <w:right w:val="single" w:sz="4" w:space="0" w:color="auto"/>
            </w:tcBorders>
            <w:hideMark/>
          </w:tcPr>
          <w:p w14:paraId="1F63316A" w14:textId="77777777" w:rsidR="003E4FC4" w:rsidRDefault="003E4FC4" w:rsidP="007446DA">
            <w:pPr>
              <w:pStyle w:val="TAH"/>
              <w:rPr>
                <w:color w:val="000000"/>
                <w:lang w:eastAsia="ko-KR"/>
              </w:rPr>
            </w:pPr>
            <w:r>
              <w:rPr>
                <w:color w:val="000000"/>
                <w:lang w:eastAsia="ko-KR"/>
              </w:rPr>
              <w:t>Multiplicity</w:t>
            </w:r>
          </w:p>
        </w:tc>
        <w:tc>
          <w:tcPr>
            <w:tcW w:w="2524" w:type="dxa"/>
            <w:tcBorders>
              <w:top w:val="single" w:sz="4" w:space="0" w:color="auto"/>
              <w:left w:val="single" w:sz="4" w:space="0" w:color="auto"/>
              <w:bottom w:val="single" w:sz="4" w:space="0" w:color="auto"/>
              <w:right w:val="single" w:sz="4" w:space="0" w:color="auto"/>
            </w:tcBorders>
            <w:hideMark/>
          </w:tcPr>
          <w:p w14:paraId="3B6B6D40" w14:textId="77777777" w:rsidR="003E4FC4" w:rsidRDefault="003E4FC4" w:rsidP="007446DA">
            <w:pPr>
              <w:pStyle w:val="TAH"/>
              <w:rPr>
                <w:color w:val="000000"/>
                <w:lang w:eastAsia="ko-KR"/>
              </w:rPr>
            </w:pPr>
            <w:r>
              <w:rPr>
                <w:color w:val="000000"/>
                <w:lang w:eastAsia="ko-KR"/>
              </w:rPr>
              <w:t>Description</w:t>
            </w:r>
          </w:p>
        </w:tc>
      </w:tr>
      <w:tr w:rsidR="003E4FC4" w14:paraId="54C34804" w14:textId="77777777" w:rsidTr="007446DA">
        <w:trPr>
          <w:jc w:val="center"/>
        </w:trPr>
        <w:tc>
          <w:tcPr>
            <w:tcW w:w="2520" w:type="dxa"/>
            <w:tcBorders>
              <w:top w:val="single" w:sz="4" w:space="0" w:color="auto"/>
              <w:left w:val="single" w:sz="4" w:space="0" w:color="auto"/>
              <w:bottom w:val="single" w:sz="4" w:space="0" w:color="auto"/>
              <w:right w:val="single" w:sz="4" w:space="0" w:color="auto"/>
            </w:tcBorders>
            <w:hideMark/>
          </w:tcPr>
          <w:p w14:paraId="0EEBFBC2" w14:textId="77777777" w:rsidR="003E4FC4" w:rsidRDefault="003E4FC4" w:rsidP="007446DA">
            <w:pPr>
              <w:spacing w:after="0"/>
              <w:jc w:val="both"/>
              <w:rPr>
                <w:rFonts w:ascii="Arial" w:hAnsi="Arial"/>
                <w:color w:val="000000"/>
                <w:sz w:val="18"/>
                <w:lang w:eastAsia="ko-KR"/>
              </w:rPr>
            </w:pPr>
            <w:r>
              <w:rPr>
                <w:rFonts w:ascii="Arial" w:hAnsi="Arial"/>
                <w:color w:val="000000"/>
                <w:sz w:val="18"/>
                <w:lang w:eastAsia="ko-KR"/>
              </w:rPr>
              <w:t xml:space="preserve">&lt;any module in </w:t>
            </w:r>
            <w:proofErr w:type="spellStart"/>
            <w:r>
              <w:rPr>
                <w:rFonts w:ascii="Arial" w:hAnsi="Arial"/>
                <w:color w:val="000000"/>
                <w:sz w:val="18"/>
                <w:lang w:eastAsia="ko-KR"/>
              </w:rPr>
              <w:t>mdd</w:t>
            </w:r>
            <w:proofErr w:type="spellEnd"/>
            <w:r>
              <w:rPr>
                <w:rFonts w:ascii="Arial" w:hAnsi="Arial"/>
                <w:color w:val="000000"/>
                <w:sz w:val="18"/>
                <w:lang w:eastAsia="ko-KR"/>
              </w:rPr>
              <w:t xml:space="preserve"> domain&gt;</w:t>
            </w:r>
          </w:p>
        </w:tc>
        <w:tc>
          <w:tcPr>
            <w:tcW w:w="2524" w:type="dxa"/>
            <w:tcBorders>
              <w:top w:val="single" w:sz="4" w:space="0" w:color="auto"/>
              <w:left w:val="single" w:sz="4" w:space="0" w:color="auto"/>
              <w:bottom w:val="single" w:sz="4" w:space="0" w:color="auto"/>
              <w:right w:val="single" w:sz="4" w:space="0" w:color="auto"/>
            </w:tcBorders>
            <w:hideMark/>
          </w:tcPr>
          <w:p w14:paraId="0E25F64E" w14:textId="77777777" w:rsidR="003E4FC4" w:rsidRDefault="003E4FC4" w:rsidP="007446DA">
            <w:pPr>
              <w:spacing w:after="0"/>
              <w:jc w:val="both"/>
              <w:rPr>
                <w:rFonts w:ascii="Arial" w:hAnsi="Arial"/>
                <w:color w:val="000000"/>
                <w:sz w:val="18"/>
                <w:lang w:eastAsia="ko-KR"/>
              </w:rPr>
            </w:pPr>
            <w:r>
              <w:rPr>
                <w:rFonts w:ascii="Arial" w:hAnsi="Arial"/>
                <w:color w:val="000000"/>
                <w:sz w:val="18"/>
                <w:lang w:eastAsia="ko-KR"/>
              </w:rPr>
              <w:t xml:space="preserve">&lt;any module in </w:t>
            </w:r>
            <w:proofErr w:type="spellStart"/>
            <w:r>
              <w:rPr>
                <w:rFonts w:ascii="Arial" w:hAnsi="Arial"/>
                <w:color w:val="000000"/>
                <w:sz w:val="18"/>
                <w:lang w:eastAsia="ko-KR"/>
              </w:rPr>
              <w:t>mdd</w:t>
            </w:r>
            <w:proofErr w:type="spellEnd"/>
            <w:r>
              <w:rPr>
                <w:rFonts w:ascii="Arial" w:hAnsi="Arial"/>
                <w:color w:val="000000"/>
                <w:sz w:val="18"/>
                <w:lang w:eastAsia="ko-KR"/>
              </w:rPr>
              <w:t xml:space="preserve"> domain&gt;</w:t>
            </w:r>
          </w:p>
        </w:tc>
        <w:tc>
          <w:tcPr>
            <w:tcW w:w="2524" w:type="dxa"/>
            <w:tcBorders>
              <w:top w:val="single" w:sz="4" w:space="0" w:color="auto"/>
              <w:left w:val="single" w:sz="4" w:space="0" w:color="auto"/>
              <w:bottom w:val="single" w:sz="4" w:space="0" w:color="auto"/>
              <w:right w:val="single" w:sz="4" w:space="0" w:color="auto"/>
            </w:tcBorders>
          </w:tcPr>
          <w:p w14:paraId="6166C3FC" w14:textId="77777777" w:rsidR="003E4FC4" w:rsidRDefault="003E4FC4" w:rsidP="007446DA">
            <w:pPr>
              <w:spacing w:after="0"/>
              <w:jc w:val="both"/>
              <w:rPr>
                <w:rFonts w:ascii="Arial" w:hAnsi="Arial"/>
                <w:color w:val="000000"/>
                <w:sz w:val="18"/>
                <w:lang w:eastAsia="ko-KR"/>
              </w:rPr>
            </w:pPr>
            <w:proofErr w:type="gramStart"/>
            <w:r>
              <w:rPr>
                <w:rFonts w:ascii="Arial" w:hAnsi="Arial"/>
                <w:color w:val="000000"/>
                <w:sz w:val="18"/>
                <w:lang w:eastAsia="ko-KR"/>
              </w:rPr>
              <w:t>0..N</w:t>
            </w:r>
            <w:proofErr w:type="gramEnd"/>
          </w:p>
        </w:tc>
        <w:tc>
          <w:tcPr>
            <w:tcW w:w="2524" w:type="dxa"/>
            <w:tcBorders>
              <w:top w:val="single" w:sz="4" w:space="0" w:color="auto"/>
              <w:left w:val="single" w:sz="4" w:space="0" w:color="auto"/>
              <w:bottom w:val="single" w:sz="4" w:space="0" w:color="auto"/>
              <w:right w:val="single" w:sz="4" w:space="0" w:color="auto"/>
            </w:tcBorders>
            <w:hideMark/>
          </w:tcPr>
          <w:p w14:paraId="3E79767C" w14:textId="77777777" w:rsidR="003E4FC4" w:rsidRDefault="003E4FC4" w:rsidP="007446DA">
            <w:pPr>
              <w:spacing w:after="0"/>
              <w:jc w:val="both"/>
              <w:rPr>
                <w:rFonts w:ascii="Arial" w:hAnsi="Arial"/>
                <w:color w:val="000000"/>
                <w:sz w:val="18"/>
                <w:lang w:eastAsia="ko-KR"/>
              </w:rPr>
            </w:pPr>
            <w:r>
              <w:rPr>
                <w:rFonts w:ascii="Arial" w:hAnsi="Arial"/>
                <w:color w:val="000000"/>
                <w:sz w:val="18"/>
                <w:lang w:eastAsia="ko-KR"/>
              </w:rPr>
              <w:t xml:space="preserve">See clauses </w:t>
            </w:r>
            <w:r>
              <w:t>5.3.9</w:t>
            </w:r>
            <w:r>
              <w:rPr>
                <w:rFonts w:ascii="Arial" w:hAnsi="Arial"/>
                <w:color w:val="000000"/>
                <w:sz w:val="18"/>
                <w:lang w:eastAsia="ko-KR"/>
              </w:rPr>
              <w:t>.</w:t>
            </w:r>
          </w:p>
        </w:tc>
      </w:tr>
    </w:tbl>
    <w:p w14:paraId="62AE9A8B" w14:textId="77777777" w:rsidR="003E4FC4" w:rsidRPr="008B1265" w:rsidRDefault="003E4FC4" w:rsidP="003E4FC4">
      <w:pPr>
        <w:pStyle w:val="B1"/>
        <w:numPr>
          <w:ilvl w:val="0"/>
          <w:numId w:val="0"/>
        </w:numPr>
        <w:ind w:left="737"/>
        <w:rPr>
          <w:color w:val="000000"/>
        </w:rPr>
      </w:pPr>
    </w:p>
    <w:p w14:paraId="59BFAD23" w14:textId="4B071EB4" w:rsidR="00B60330" w:rsidRDefault="00B60330" w:rsidP="00B60330">
      <w:pPr>
        <w:pStyle w:val="Titre3"/>
      </w:pPr>
      <w:r w:rsidRPr="00B4412C">
        <w:t>-----------------------</w:t>
      </w:r>
      <w:r w:rsidR="007446DA">
        <w:t xml:space="preserve"> End of change </w:t>
      </w:r>
      <w:r w:rsidR="00986332">
        <w:rPr>
          <w:lang w:val="en-US"/>
        </w:rPr>
        <w:t>4</w:t>
      </w:r>
      <w:r>
        <w:t xml:space="preserve"> </w:t>
      </w:r>
      <w:r w:rsidRPr="00B4412C">
        <w:t>-------------------------------------------</w:t>
      </w:r>
    </w:p>
    <w:p w14:paraId="7155523F" w14:textId="4EACDE15" w:rsidR="00B60330" w:rsidRDefault="00B60330" w:rsidP="00B60330">
      <w:pPr>
        <w:pStyle w:val="Titre3"/>
      </w:pPr>
      <w:r w:rsidRPr="00B4412C">
        <w:t>-----------------------</w:t>
      </w:r>
      <w:r>
        <w:t xml:space="preserve"> </w:t>
      </w:r>
      <w:r>
        <w:rPr>
          <w:lang w:val="en-US"/>
        </w:rPr>
        <w:t>Start</w:t>
      </w:r>
      <w:r>
        <w:t xml:space="preserve"> of change </w:t>
      </w:r>
      <w:r w:rsidR="00986332">
        <w:rPr>
          <w:lang w:val="en-US"/>
        </w:rPr>
        <w:t>5</w:t>
      </w:r>
      <w:r>
        <w:t xml:space="preserve"> </w:t>
      </w:r>
      <w:r w:rsidRPr="00B4412C">
        <w:t>-------------------------------------------</w:t>
      </w:r>
    </w:p>
    <w:p w14:paraId="4ABEBA5C" w14:textId="6E91BDE7" w:rsidR="006A57A9" w:rsidRPr="00EC746C" w:rsidRDefault="002E035F" w:rsidP="006A57A9">
      <w:pPr>
        <w:pStyle w:val="Titre3"/>
        <w:numPr>
          <w:ilvl w:val="2"/>
          <w:numId w:val="0"/>
        </w:numPr>
        <w:ind w:left="720" w:hanging="720"/>
      </w:pPr>
      <w:bookmarkStart w:id="163" w:name="_Toc447806474"/>
      <w:bookmarkStart w:id="164" w:name="_Toc447809952"/>
      <w:bookmarkStart w:id="165" w:name="_Toc451765381"/>
      <w:bookmarkStart w:id="166" w:name="_Ref499547126"/>
      <w:bookmarkStart w:id="167" w:name="_Toc515001108"/>
      <w:bookmarkStart w:id="168" w:name="_Ref40440707"/>
      <w:bookmarkStart w:id="169" w:name="_Toc89380469"/>
      <w:r>
        <w:rPr>
          <w:lang w:val="en-US"/>
        </w:rPr>
        <w:t xml:space="preserve">6.2.5 </w:t>
      </w:r>
      <w:r w:rsidR="006A57A9" w:rsidRPr="00EC746C">
        <w:t xml:space="preserve">Resource mapping for </w:t>
      </w:r>
      <w:proofErr w:type="spellStart"/>
      <w:r w:rsidR="006A57A9" w:rsidRPr="00EC746C">
        <w:t>Property</w:t>
      </w:r>
      <w:bookmarkEnd w:id="163"/>
      <w:bookmarkEnd w:id="164"/>
      <w:bookmarkEnd w:id="165"/>
      <w:bookmarkEnd w:id="166"/>
      <w:bookmarkEnd w:id="167"/>
      <w:bookmarkEnd w:id="168"/>
      <w:bookmarkEnd w:id="169"/>
      <w:proofErr w:type="spellEnd"/>
    </w:p>
    <w:p w14:paraId="120025C1" w14:textId="77777777" w:rsidR="006A57A9" w:rsidRPr="00EC746C" w:rsidRDefault="006A57A9" w:rsidP="006A57A9">
      <w:pPr>
        <w:rPr>
          <w:color w:val="000000"/>
          <w:lang w:eastAsia="ko-KR"/>
        </w:rPr>
      </w:pPr>
      <w:r w:rsidRPr="00EC746C">
        <w:rPr>
          <w:color w:val="000000"/>
          <w:lang w:eastAsia="ko-KR"/>
        </w:rPr>
        <w:t xml:space="preserve">When the Device model (in clause </w:t>
      </w:r>
      <w:r>
        <w:rPr>
          <w:color w:val="000000"/>
          <w:lang w:eastAsia="ko-KR"/>
        </w:rPr>
        <w:fldChar w:fldCharType="begin"/>
      </w:r>
      <w:r>
        <w:rPr>
          <w:color w:val="000000"/>
          <w:lang w:eastAsia="ko-KR"/>
        </w:rPr>
        <w:instrText xml:space="preserve"> REF _Ref486845518 \r \h </w:instrText>
      </w:r>
      <w:r>
        <w:rPr>
          <w:color w:val="000000"/>
          <w:lang w:eastAsia="ko-KR"/>
        </w:rPr>
      </w:r>
      <w:r>
        <w:rPr>
          <w:color w:val="000000"/>
          <w:lang w:eastAsia="ko-KR"/>
        </w:rPr>
        <w:fldChar w:fldCharType="separate"/>
      </w:r>
      <w:r>
        <w:rPr>
          <w:color w:val="000000"/>
          <w:lang w:eastAsia="ko-KR"/>
        </w:rPr>
        <w:t>5.5</w:t>
      </w:r>
      <w:r>
        <w:rPr>
          <w:color w:val="000000"/>
          <w:lang w:eastAsia="ko-KR"/>
        </w:rPr>
        <w:fldChar w:fldCharType="end"/>
      </w:r>
      <w:r w:rsidRPr="00EC746C">
        <w:rPr>
          <w:color w:val="000000"/>
          <w:lang w:eastAsia="ko-KR"/>
        </w:rPr>
        <w:t xml:space="preserve">) or the </w:t>
      </w:r>
      <w:proofErr w:type="spellStart"/>
      <w:r w:rsidRPr="00EC746C">
        <w:rPr>
          <w:color w:val="000000"/>
          <w:lang w:eastAsia="ko-KR"/>
        </w:rPr>
        <w:t>ModuleClass</w:t>
      </w:r>
      <w:proofErr w:type="spellEnd"/>
      <w:r w:rsidRPr="00EC746C">
        <w:rPr>
          <w:color w:val="000000"/>
          <w:lang w:eastAsia="ko-KR"/>
        </w:rPr>
        <w:t xml:space="preserve"> model (in clause </w:t>
      </w:r>
      <w:r>
        <w:rPr>
          <w:color w:val="000000"/>
          <w:lang w:eastAsia="ko-KR"/>
        </w:rPr>
        <w:fldChar w:fldCharType="begin"/>
      </w:r>
      <w:r>
        <w:rPr>
          <w:color w:val="000000"/>
          <w:lang w:eastAsia="ko-KR"/>
        </w:rPr>
        <w:instrText xml:space="preserve"> REF _Ref486845504 \r \h </w:instrText>
      </w:r>
      <w:r>
        <w:rPr>
          <w:color w:val="000000"/>
          <w:lang w:eastAsia="ko-KR"/>
        </w:rPr>
      </w:r>
      <w:r>
        <w:rPr>
          <w:color w:val="000000"/>
          <w:lang w:eastAsia="ko-KR"/>
        </w:rPr>
        <w:fldChar w:fldCharType="separate"/>
      </w:r>
      <w:r>
        <w:rPr>
          <w:color w:val="000000"/>
          <w:lang w:eastAsia="ko-KR"/>
        </w:rPr>
        <w:t>5.3</w:t>
      </w:r>
      <w:r>
        <w:rPr>
          <w:color w:val="000000"/>
          <w:lang w:eastAsia="ko-KR"/>
        </w:rPr>
        <w:fldChar w:fldCharType="end"/>
      </w:r>
      <w:r w:rsidRPr="00EC746C">
        <w:rPr>
          <w:color w:val="000000"/>
          <w:lang w:eastAsia="ko-KR"/>
        </w:rPr>
        <w:t>) is mapped to the &lt;</w:t>
      </w:r>
      <w:proofErr w:type="spellStart"/>
      <w:r w:rsidRPr="00EC746C">
        <w:rPr>
          <w:color w:val="000000"/>
          <w:lang w:eastAsia="ko-KR"/>
        </w:rPr>
        <w:t>flexContainer</w:t>
      </w:r>
      <w:proofErr w:type="spellEnd"/>
      <w:r w:rsidRPr="00EC746C">
        <w:rPr>
          <w:color w:val="000000"/>
          <w:lang w:eastAsia="ko-KR"/>
        </w:rPr>
        <w:t>&gt; resource, and if the device supports a Property, the following rules shall be applied:</w:t>
      </w:r>
    </w:p>
    <w:p w14:paraId="2AB517C9" w14:textId="77777777" w:rsidR="006A57A9" w:rsidRDefault="006A57A9" w:rsidP="006A57A9">
      <w:pPr>
        <w:pStyle w:val="B1"/>
        <w:rPr>
          <w:color w:val="000000"/>
          <w:lang w:eastAsia="ko-KR"/>
        </w:rPr>
      </w:pPr>
      <w:r w:rsidRPr="00EC746C">
        <w:rPr>
          <w:color w:val="000000"/>
          <w:lang w:eastAsia="ko-KR"/>
        </w:rPr>
        <w:t xml:space="preserve">Rule 4-1: Each entry of </w:t>
      </w:r>
      <w:r>
        <w:rPr>
          <w:color w:val="000000"/>
          <w:lang w:eastAsia="ko-KR"/>
        </w:rPr>
        <w:t>‘</w:t>
      </w:r>
      <w:r w:rsidRPr="00EC746C">
        <w:rPr>
          <w:color w:val="000000"/>
          <w:lang w:eastAsia="ko-KR"/>
        </w:rPr>
        <w:t>Property</w:t>
      </w:r>
      <w:r>
        <w:rPr>
          <w:color w:val="000000"/>
          <w:lang w:eastAsia="ko-KR"/>
        </w:rPr>
        <w:t>’</w:t>
      </w:r>
      <w:r w:rsidRPr="00EC746C">
        <w:rPr>
          <w:color w:val="000000"/>
          <w:lang w:eastAsia="ko-KR"/>
        </w:rPr>
        <w:t xml:space="preserve"> table in </w:t>
      </w:r>
      <w:proofErr w:type="spellStart"/>
      <w:r w:rsidRPr="00EC746C">
        <w:rPr>
          <w:color w:val="000000"/>
          <w:lang w:eastAsia="ko-KR"/>
        </w:rPr>
        <w:t>ModuleClass</w:t>
      </w:r>
      <w:proofErr w:type="spellEnd"/>
      <w:r w:rsidRPr="00EC746C">
        <w:rPr>
          <w:color w:val="000000"/>
          <w:lang w:eastAsia="ko-KR"/>
        </w:rPr>
        <w:t xml:space="preserve"> model, shall be mapped to the [</w:t>
      </w:r>
      <w:proofErr w:type="spellStart"/>
      <w:r w:rsidRPr="00EC746C">
        <w:rPr>
          <w:color w:val="000000"/>
          <w:lang w:eastAsia="ko-KR"/>
        </w:rPr>
        <w:t>customAttribute</w:t>
      </w:r>
      <w:proofErr w:type="spellEnd"/>
      <w:r w:rsidRPr="00EC746C">
        <w:rPr>
          <w:color w:val="000000"/>
          <w:lang w:eastAsia="ko-KR"/>
        </w:rPr>
        <w:t>] of &lt;</w:t>
      </w:r>
      <w:proofErr w:type="spellStart"/>
      <w:r w:rsidRPr="00EC746C">
        <w:rPr>
          <w:color w:val="000000"/>
          <w:lang w:eastAsia="ko-KR"/>
        </w:rPr>
        <w:t>flexContainer</w:t>
      </w:r>
      <w:proofErr w:type="spellEnd"/>
      <w:r w:rsidRPr="00EC746C">
        <w:rPr>
          <w:color w:val="000000"/>
          <w:lang w:eastAsia="ko-KR"/>
        </w:rPr>
        <w:t xml:space="preserve">&gt; </w:t>
      </w:r>
      <w:proofErr w:type="gramStart"/>
      <w:r w:rsidRPr="00EC746C">
        <w:rPr>
          <w:color w:val="000000"/>
          <w:lang w:eastAsia="ko-KR"/>
        </w:rPr>
        <w:t>resource</w:t>
      </w:r>
      <w:proofErr w:type="gramEnd"/>
      <w:r w:rsidRPr="00EC746C">
        <w:rPr>
          <w:color w:val="000000"/>
          <w:lang w:eastAsia="ko-KR"/>
        </w:rPr>
        <w:t xml:space="preserve"> which is mapped from associated </w:t>
      </w:r>
      <w:proofErr w:type="spellStart"/>
      <w:r w:rsidRPr="00EC746C">
        <w:rPr>
          <w:color w:val="000000"/>
          <w:lang w:eastAsia="ko-KR"/>
        </w:rPr>
        <w:t>ModuleClass</w:t>
      </w:r>
      <w:proofErr w:type="spellEnd"/>
      <w:r w:rsidRPr="00EC746C">
        <w:rPr>
          <w:color w:val="000000"/>
          <w:lang w:eastAsia="ko-KR"/>
        </w:rPr>
        <w:t xml:space="preserve"> model, with its Property name with prefix 'prop'.</w:t>
      </w:r>
    </w:p>
    <w:p w14:paraId="005E361E" w14:textId="4A135240" w:rsidR="006A57A9" w:rsidRDefault="006A57A9" w:rsidP="006A57A9">
      <w:pPr>
        <w:pStyle w:val="B1"/>
        <w:rPr>
          <w:color w:val="000000"/>
          <w:lang w:eastAsia="ko-KR"/>
        </w:rPr>
      </w:pPr>
      <w:r>
        <w:rPr>
          <w:lang w:eastAsia="ko-KR"/>
        </w:rPr>
        <w:t xml:space="preserve">Rule 4-2: </w:t>
      </w:r>
      <w:ins w:id="170" w:author="BAREAU Cyrille R1" w:date="2022-02-18T16:05:00Z">
        <w:r>
          <w:rPr>
            <w:lang w:eastAsia="ko-KR"/>
          </w:rPr>
          <w:t xml:space="preserve">If the &lt;node&gt; resource targeted by the </w:t>
        </w:r>
        <w:proofErr w:type="spellStart"/>
        <w:r w:rsidRPr="006A57A9">
          <w:rPr>
            <w:i/>
            <w:lang w:eastAsia="ko-KR"/>
          </w:rPr>
          <w:t>nodeLink</w:t>
        </w:r>
        <w:proofErr w:type="spellEnd"/>
        <w:r>
          <w:rPr>
            <w:lang w:eastAsia="ko-KR"/>
          </w:rPr>
          <w:t xml:space="preserve"> attribute of a Device m</w:t>
        </w:r>
      </w:ins>
      <w:ins w:id="171" w:author="BAREAU Cyrille R1" w:date="2022-02-18T16:35:00Z">
        <w:r w:rsidR="00716512">
          <w:rPr>
            <w:lang w:eastAsia="ko-KR"/>
          </w:rPr>
          <w:t>o</w:t>
        </w:r>
      </w:ins>
      <w:ins w:id="172" w:author="BAREAU Cyrille R1" w:date="2022-02-18T16:05:00Z">
        <w:r>
          <w:rPr>
            <w:lang w:eastAsia="ko-KR"/>
          </w:rPr>
          <w:t xml:space="preserve">del does not </w:t>
        </w:r>
      </w:ins>
      <w:ins w:id="173" w:author="BAREAU Cyrille" w:date="2022-03-23T12:03:00Z">
        <w:r w:rsidR="00B52246">
          <w:rPr>
            <w:lang w:eastAsia="ko-KR"/>
          </w:rPr>
          <w:t>have</w:t>
        </w:r>
      </w:ins>
      <w:ins w:id="174" w:author="BAREAU Cyrille R1" w:date="2022-02-18T16:05:00Z">
        <w:r>
          <w:rPr>
            <w:lang w:eastAsia="ko-KR"/>
          </w:rPr>
          <w:t xml:space="preserve"> a [</w:t>
        </w:r>
        <w:proofErr w:type="spellStart"/>
        <w:r w:rsidRPr="0079758A">
          <w:rPr>
            <w:i/>
            <w:lang w:eastAsia="ko-KR"/>
          </w:rPr>
          <w:t>flexNode</w:t>
        </w:r>
        <w:proofErr w:type="spellEnd"/>
        <w:r>
          <w:rPr>
            <w:lang w:eastAsia="ko-KR"/>
          </w:rPr>
          <w:t>] child</w:t>
        </w:r>
      </w:ins>
      <w:ins w:id="175" w:author="BAREAU Cyrille" w:date="2022-03-23T12:03:00Z">
        <w:r w:rsidR="00B52246">
          <w:rPr>
            <w:lang w:eastAsia="ko-KR"/>
          </w:rPr>
          <w:t xml:space="preserve"> resource</w:t>
        </w:r>
      </w:ins>
      <w:ins w:id="176" w:author="BAREAU Cyrille R1" w:date="2022-02-18T16:05:00Z">
        <w:r>
          <w:rPr>
            <w:lang w:eastAsia="ko-KR"/>
          </w:rPr>
          <w:t>, then e</w:t>
        </w:r>
      </w:ins>
      <w:del w:id="177" w:author="BAREAU Cyrille R1" w:date="2022-02-18T16:06:00Z">
        <w:r w:rsidDel="006A57A9">
          <w:rPr>
            <w:lang w:eastAsia="ko-KR"/>
          </w:rPr>
          <w:delText>E</w:delText>
        </w:r>
      </w:del>
      <w:r>
        <w:rPr>
          <w:lang w:eastAsia="ko-KR"/>
        </w:rPr>
        <w:t xml:space="preserve">ach ‘Property’ </w:t>
      </w:r>
      <w:r>
        <w:rPr>
          <w:color w:val="000000"/>
          <w:lang w:eastAsia="ko-KR"/>
        </w:rPr>
        <w:t xml:space="preserve">of </w:t>
      </w:r>
      <w:ins w:id="178" w:author="BAREAU Cyrille R1" w:date="2022-02-18T16:07:00Z">
        <w:r>
          <w:rPr>
            <w:color w:val="000000"/>
            <w:lang w:eastAsia="ko-KR"/>
          </w:rPr>
          <w:t>the</w:t>
        </w:r>
      </w:ins>
      <w:del w:id="179" w:author="BAREAU Cyrille R1" w:date="2022-02-18T16:07:00Z">
        <w:r w:rsidDel="006A57A9">
          <w:rPr>
            <w:color w:val="000000"/>
            <w:lang w:eastAsia="ko-KR"/>
          </w:rPr>
          <w:delText>a</w:delText>
        </w:r>
      </w:del>
      <w:r>
        <w:rPr>
          <w:color w:val="000000"/>
          <w:lang w:eastAsia="ko-KR"/>
        </w:rPr>
        <w:t xml:space="preserve"> Device model</w:t>
      </w:r>
      <w:r>
        <w:rPr>
          <w:lang w:eastAsia="ko-KR"/>
        </w:rPr>
        <w:t xml:space="preserve"> is </w:t>
      </w:r>
      <w:del w:id="180" w:author="BAREAU Cyrille R1" w:date="2022-02-18T16:07:00Z">
        <w:r w:rsidDel="006A57A9">
          <w:rPr>
            <w:lang w:eastAsia="ko-KR"/>
          </w:rPr>
          <w:delText xml:space="preserve">either </w:delText>
        </w:r>
      </w:del>
      <w:r>
        <w:rPr>
          <w:lang w:eastAsia="ko-KR"/>
        </w:rPr>
        <w:t xml:space="preserve">mapped to </w:t>
      </w:r>
      <w:r w:rsidRPr="00D63978">
        <w:rPr>
          <w:color w:val="000000"/>
          <w:lang w:eastAsia="zh-CN"/>
        </w:rPr>
        <w:t>a specialized [</w:t>
      </w:r>
      <w:proofErr w:type="spellStart"/>
      <w:r w:rsidRPr="00D63978">
        <w:rPr>
          <w:color w:val="000000"/>
          <w:lang w:eastAsia="zh-CN"/>
        </w:rPr>
        <w:t>objectAtt</w:t>
      </w:r>
      <w:r w:rsidRPr="000B0065">
        <w:rPr>
          <w:color w:val="000000"/>
          <w:lang w:eastAsia="zh-CN"/>
        </w:rPr>
        <w:t>ribute</w:t>
      </w:r>
      <w:proofErr w:type="spellEnd"/>
      <w:r w:rsidRPr="000B0065">
        <w:rPr>
          <w:color w:val="000000"/>
          <w:lang w:eastAsia="zh-CN"/>
        </w:rPr>
        <w:t xml:space="preserve">] of </w:t>
      </w:r>
      <w:r w:rsidRPr="00C2605D">
        <w:rPr>
          <w:color w:val="000000"/>
          <w:lang w:eastAsia="zh-CN"/>
        </w:rPr>
        <w:t xml:space="preserve">a </w:t>
      </w:r>
      <w:r w:rsidRPr="00A7676D">
        <w:rPr>
          <w:rFonts w:hint="eastAsia"/>
          <w:color w:val="000000"/>
          <w:lang w:eastAsia="zh-CN"/>
        </w:rPr>
        <w:t>[</w:t>
      </w:r>
      <w:proofErr w:type="spellStart"/>
      <w:r w:rsidRPr="00A7676D">
        <w:rPr>
          <w:color w:val="000000"/>
          <w:lang w:eastAsia="zh-CN"/>
        </w:rPr>
        <w:t>deviceInfo</w:t>
      </w:r>
      <w:proofErr w:type="spellEnd"/>
      <w:r w:rsidRPr="00D93D0B">
        <w:rPr>
          <w:rFonts w:hint="eastAsia"/>
          <w:color w:val="000000"/>
          <w:lang w:eastAsia="zh-CN"/>
        </w:rPr>
        <w:t>]</w:t>
      </w:r>
      <w:r w:rsidRPr="003A6E63">
        <w:rPr>
          <w:color w:val="000000"/>
          <w:lang w:eastAsia="zh-CN"/>
        </w:rPr>
        <w:t xml:space="preserve"> </w:t>
      </w:r>
      <w:r>
        <w:rPr>
          <w:color w:val="000000"/>
          <w:lang w:eastAsia="zh-CN"/>
        </w:rPr>
        <w:t>&lt;</w:t>
      </w:r>
      <w:proofErr w:type="spellStart"/>
      <w:r>
        <w:rPr>
          <w:color w:val="000000"/>
          <w:lang w:eastAsia="zh-CN"/>
        </w:rPr>
        <w:t>mgmtObj</w:t>
      </w:r>
      <w:proofErr w:type="spellEnd"/>
      <w:r>
        <w:rPr>
          <w:color w:val="000000"/>
          <w:lang w:eastAsia="zh-CN"/>
        </w:rPr>
        <w:t xml:space="preserve">&gt; </w:t>
      </w:r>
      <w:r w:rsidRPr="003A6E63">
        <w:rPr>
          <w:color w:val="000000"/>
          <w:lang w:eastAsia="zh-CN"/>
        </w:rPr>
        <w:t>resource</w:t>
      </w:r>
      <w:ins w:id="181" w:author="BAREAU Cyrille R1" w:date="2022-02-18T16:36:00Z">
        <w:r w:rsidR="00716512">
          <w:rPr>
            <w:color w:val="000000"/>
            <w:lang w:eastAsia="zh-CN"/>
          </w:rPr>
          <w:t xml:space="preserve"> </w:t>
        </w:r>
      </w:ins>
      <w:del w:id="182" w:author="BAREAU Cyrille R1" w:date="2022-02-18T16:08:00Z">
        <w:r w:rsidRPr="003A6E63" w:rsidDel="006A57A9">
          <w:rPr>
            <w:color w:val="000000"/>
            <w:lang w:eastAsia="zh-CN"/>
          </w:rPr>
          <w:delText xml:space="preserve"> following Rule</w:delText>
        </w:r>
        <w:r w:rsidDel="006A57A9">
          <w:rPr>
            <w:color w:val="000000"/>
            <w:lang w:eastAsia="zh-CN"/>
          </w:rPr>
          <w:delText xml:space="preserve"> </w:delText>
        </w:r>
        <w:r w:rsidRPr="003A6E63" w:rsidDel="006A57A9">
          <w:rPr>
            <w:color w:val="000000"/>
            <w:lang w:eastAsia="zh-CN"/>
          </w:rPr>
          <w:delText>1-3</w:delText>
        </w:r>
        <w:r w:rsidDel="006A57A9">
          <w:rPr>
            <w:color w:val="000000"/>
            <w:lang w:eastAsia="zh-CN"/>
          </w:rPr>
          <w:delText xml:space="preserve">, when the </w:delText>
        </w:r>
        <w:r w:rsidRPr="005267B8" w:rsidDel="006A57A9">
          <w:rPr>
            <w:i/>
            <w:color w:val="000000"/>
            <w:lang w:eastAsia="zh-CN"/>
          </w:rPr>
          <w:delText>nodeLink</w:delText>
        </w:r>
        <w:r w:rsidDel="006A57A9">
          <w:rPr>
            <w:color w:val="000000"/>
            <w:lang w:eastAsia="zh-CN"/>
          </w:rPr>
          <w:delText xml:space="preserve"> attribute is present</w:delText>
        </w:r>
      </w:del>
      <w:ins w:id="183" w:author="BAREAU Cyrille R1" w:date="2022-02-18T16:08:00Z">
        <w:r>
          <w:rPr>
            <w:color w:val="000000"/>
            <w:lang w:eastAsia="zh-CN"/>
          </w:rPr>
          <w:t>child of this &lt;node&gt;</w:t>
        </w:r>
        <w:r w:rsidR="0079758A">
          <w:rPr>
            <w:color w:val="000000"/>
            <w:lang w:eastAsia="zh-CN"/>
          </w:rPr>
          <w:t>, otherwise it is mapped</w:t>
        </w:r>
      </w:ins>
      <w:del w:id="184" w:author="BAREAU Cyrille R1" w:date="2022-02-18T16:08:00Z">
        <w:r w:rsidDel="0079758A">
          <w:rPr>
            <w:color w:val="000000"/>
            <w:lang w:eastAsia="zh-CN"/>
          </w:rPr>
          <w:delText>, or</w:delText>
        </w:r>
      </w:del>
      <w:r>
        <w:rPr>
          <w:color w:val="000000"/>
          <w:lang w:eastAsia="zh-CN"/>
        </w:rPr>
        <w:t xml:space="preserve"> </w:t>
      </w:r>
      <w:r>
        <w:rPr>
          <w:lang w:eastAsia="ko-KR"/>
        </w:rPr>
        <w:t xml:space="preserve">to </w:t>
      </w:r>
      <w:r w:rsidRPr="00D63978">
        <w:rPr>
          <w:color w:val="000000"/>
          <w:lang w:eastAsia="zh-CN"/>
        </w:rPr>
        <w:t>a [</w:t>
      </w:r>
      <w:proofErr w:type="spellStart"/>
      <w:r>
        <w:rPr>
          <w:color w:val="000000"/>
          <w:lang w:eastAsia="zh-CN"/>
        </w:rPr>
        <w:t>customAttribute</w:t>
      </w:r>
      <w:proofErr w:type="spellEnd"/>
      <w:r w:rsidRPr="000B0065">
        <w:rPr>
          <w:color w:val="000000"/>
          <w:lang w:eastAsia="zh-CN"/>
        </w:rPr>
        <w:t xml:space="preserve">] of </w:t>
      </w:r>
      <w:r w:rsidRPr="00C2605D">
        <w:rPr>
          <w:color w:val="000000"/>
          <w:lang w:eastAsia="zh-CN"/>
        </w:rPr>
        <w:t xml:space="preserve">a </w:t>
      </w:r>
      <w:r w:rsidRPr="00A7676D">
        <w:rPr>
          <w:rFonts w:hint="eastAsia"/>
          <w:color w:val="000000"/>
          <w:lang w:eastAsia="zh-CN"/>
        </w:rPr>
        <w:t>[</w:t>
      </w:r>
      <w:proofErr w:type="spellStart"/>
      <w:r w:rsidRPr="00A7676D">
        <w:rPr>
          <w:color w:val="000000"/>
          <w:lang w:eastAsia="zh-CN"/>
        </w:rPr>
        <w:t>d</w:t>
      </w:r>
      <w:r>
        <w:rPr>
          <w:color w:val="000000"/>
          <w:lang w:eastAsia="zh-CN"/>
        </w:rPr>
        <w:t>mD</w:t>
      </w:r>
      <w:r w:rsidRPr="00A7676D">
        <w:rPr>
          <w:color w:val="000000"/>
          <w:lang w:eastAsia="zh-CN"/>
        </w:rPr>
        <w:t>eviceInfo</w:t>
      </w:r>
      <w:proofErr w:type="spellEnd"/>
      <w:r w:rsidRPr="00D93D0B">
        <w:rPr>
          <w:rFonts w:hint="eastAsia"/>
          <w:color w:val="000000"/>
          <w:lang w:eastAsia="zh-CN"/>
        </w:rPr>
        <w:t>]</w:t>
      </w:r>
      <w:r w:rsidRPr="003A6E63">
        <w:rPr>
          <w:color w:val="000000"/>
          <w:lang w:eastAsia="zh-CN"/>
        </w:rPr>
        <w:t xml:space="preserve"> </w:t>
      </w:r>
      <w:r>
        <w:rPr>
          <w:color w:val="000000"/>
          <w:lang w:eastAsia="zh-CN"/>
        </w:rPr>
        <w:t>&lt;</w:t>
      </w:r>
      <w:proofErr w:type="spellStart"/>
      <w:r>
        <w:rPr>
          <w:color w:val="000000"/>
          <w:lang w:eastAsia="zh-CN"/>
        </w:rPr>
        <w:t>flexContainer</w:t>
      </w:r>
      <w:proofErr w:type="spellEnd"/>
      <w:r>
        <w:rPr>
          <w:color w:val="000000"/>
          <w:lang w:eastAsia="zh-CN"/>
        </w:rPr>
        <w:t xml:space="preserve">&gt; </w:t>
      </w:r>
      <w:r w:rsidRPr="003A6E63">
        <w:rPr>
          <w:color w:val="000000"/>
          <w:lang w:eastAsia="zh-CN"/>
        </w:rPr>
        <w:t>resource</w:t>
      </w:r>
      <w:ins w:id="185" w:author="BAREAU Cyrille R1" w:date="2022-02-18T16:36:00Z">
        <w:r w:rsidR="00716512">
          <w:rPr>
            <w:color w:val="000000"/>
            <w:lang w:eastAsia="zh-CN"/>
          </w:rPr>
          <w:t xml:space="preserve"> </w:t>
        </w:r>
      </w:ins>
      <w:del w:id="186" w:author="BAREAU Cyrille R1" w:date="2022-02-18T16:09:00Z">
        <w:r w:rsidRPr="003A6E63" w:rsidDel="0079758A">
          <w:rPr>
            <w:color w:val="000000"/>
            <w:lang w:eastAsia="zh-CN"/>
          </w:rPr>
          <w:delText xml:space="preserve"> following Rule</w:delText>
        </w:r>
        <w:r w:rsidDel="0079758A">
          <w:rPr>
            <w:color w:val="000000"/>
            <w:lang w:eastAsia="zh-CN"/>
          </w:rPr>
          <w:delText xml:space="preserve"> </w:delText>
        </w:r>
        <w:r w:rsidRPr="003A6E63" w:rsidDel="0079758A">
          <w:rPr>
            <w:color w:val="000000"/>
            <w:lang w:eastAsia="zh-CN"/>
          </w:rPr>
          <w:delText>1-</w:delText>
        </w:r>
        <w:r w:rsidDel="0079758A">
          <w:rPr>
            <w:color w:val="000000"/>
            <w:lang w:eastAsia="zh-CN"/>
          </w:rPr>
          <w:delText>6 otherwise</w:delText>
        </w:r>
      </w:del>
      <w:ins w:id="187" w:author="BAREAU Cyrille R1" w:date="2022-02-18T16:09:00Z">
        <w:r w:rsidR="0079758A">
          <w:rPr>
            <w:color w:val="000000"/>
            <w:lang w:eastAsia="zh-CN"/>
          </w:rPr>
          <w:t>child of this [</w:t>
        </w:r>
        <w:proofErr w:type="spellStart"/>
        <w:r w:rsidR="0079758A" w:rsidRPr="0079758A">
          <w:rPr>
            <w:i/>
            <w:color w:val="000000"/>
            <w:lang w:eastAsia="zh-CN"/>
          </w:rPr>
          <w:t>flexNode</w:t>
        </w:r>
        <w:proofErr w:type="spellEnd"/>
        <w:r w:rsidR="0079758A">
          <w:rPr>
            <w:color w:val="000000"/>
            <w:lang w:eastAsia="zh-CN"/>
          </w:rPr>
          <w:t>]</w:t>
        </w:r>
      </w:ins>
      <w:r w:rsidRPr="003A6E63">
        <w:rPr>
          <w:color w:val="000000"/>
          <w:lang w:eastAsia="zh-CN"/>
        </w:rPr>
        <w:t>.</w:t>
      </w:r>
    </w:p>
    <w:p w14:paraId="394EC3F0" w14:textId="77777777" w:rsidR="006A57A9" w:rsidRPr="00385B9A" w:rsidRDefault="006A57A9" w:rsidP="006A57A9">
      <w:pPr>
        <w:pStyle w:val="B1"/>
        <w:rPr>
          <w:color w:val="000000"/>
          <w:lang w:eastAsia="ko-KR"/>
        </w:rPr>
      </w:pPr>
      <w:r>
        <w:rPr>
          <w:color w:val="000000"/>
          <w:lang w:eastAsia="ko-KR"/>
        </w:rPr>
        <w:t>Rule 4-3</w:t>
      </w:r>
      <w:r w:rsidRPr="00EC746C">
        <w:rPr>
          <w:color w:val="000000"/>
          <w:lang w:eastAsia="ko-KR"/>
        </w:rPr>
        <w:t xml:space="preserve">: Each entry of </w:t>
      </w:r>
      <w:r>
        <w:rPr>
          <w:color w:val="000000"/>
          <w:lang w:eastAsia="ko-KR"/>
        </w:rPr>
        <w:t>‘</w:t>
      </w:r>
      <w:r w:rsidRPr="00EC746C">
        <w:rPr>
          <w:color w:val="000000"/>
          <w:lang w:eastAsia="ko-KR"/>
        </w:rPr>
        <w:t>Property</w:t>
      </w:r>
      <w:r>
        <w:rPr>
          <w:color w:val="000000"/>
          <w:lang w:eastAsia="ko-KR"/>
        </w:rPr>
        <w:t>’</w:t>
      </w:r>
      <w:r w:rsidRPr="00EC746C">
        <w:rPr>
          <w:color w:val="000000"/>
          <w:lang w:eastAsia="ko-KR"/>
        </w:rPr>
        <w:t xml:space="preserve"> table in </w:t>
      </w:r>
      <w:proofErr w:type="spellStart"/>
      <w:r>
        <w:rPr>
          <w:color w:val="000000"/>
          <w:lang w:eastAsia="ko-KR"/>
        </w:rPr>
        <w:t>SubDevice</w:t>
      </w:r>
      <w:proofErr w:type="spellEnd"/>
      <w:r w:rsidRPr="00EC746C">
        <w:rPr>
          <w:color w:val="000000"/>
          <w:lang w:eastAsia="ko-KR"/>
        </w:rPr>
        <w:t xml:space="preserve"> model, shall be mapped to the [</w:t>
      </w:r>
      <w:proofErr w:type="spellStart"/>
      <w:r w:rsidRPr="00EC746C">
        <w:rPr>
          <w:color w:val="000000"/>
          <w:lang w:eastAsia="ko-KR"/>
        </w:rPr>
        <w:t>customAttribute</w:t>
      </w:r>
      <w:proofErr w:type="spellEnd"/>
      <w:r w:rsidRPr="00EC746C">
        <w:rPr>
          <w:color w:val="000000"/>
          <w:lang w:eastAsia="ko-KR"/>
        </w:rPr>
        <w:t>] of &lt;</w:t>
      </w:r>
      <w:proofErr w:type="spellStart"/>
      <w:r w:rsidRPr="00EC746C">
        <w:rPr>
          <w:color w:val="000000"/>
          <w:lang w:eastAsia="ko-KR"/>
        </w:rPr>
        <w:t>flexContainer</w:t>
      </w:r>
      <w:proofErr w:type="spellEnd"/>
      <w:r w:rsidRPr="00EC746C">
        <w:rPr>
          <w:color w:val="000000"/>
          <w:lang w:eastAsia="ko-KR"/>
        </w:rPr>
        <w:t xml:space="preserve">&gt; </w:t>
      </w:r>
      <w:proofErr w:type="gramStart"/>
      <w:r w:rsidRPr="00EC746C">
        <w:rPr>
          <w:color w:val="000000"/>
          <w:lang w:eastAsia="ko-KR"/>
        </w:rPr>
        <w:t>resource</w:t>
      </w:r>
      <w:proofErr w:type="gramEnd"/>
      <w:r w:rsidRPr="00EC746C">
        <w:rPr>
          <w:color w:val="000000"/>
          <w:lang w:eastAsia="ko-KR"/>
        </w:rPr>
        <w:t xml:space="preserve"> which is mapped from associated </w:t>
      </w:r>
      <w:proofErr w:type="spellStart"/>
      <w:r>
        <w:rPr>
          <w:color w:val="000000"/>
          <w:lang w:eastAsia="ko-KR"/>
        </w:rPr>
        <w:t>SubDevice</w:t>
      </w:r>
      <w:proofErr w:type="spellEnd"/>
      <w:r w:rsidRPr="00EC746C">
        <w:rPr>
          <w:color w:val="000000"/>
          <w:lang w:eastAsia="ko-KR"/>
        </w:rPr>
        <w:t xml:space="preserve"> model, with its Property name with prefix 'prop'.</w:t>
      </w:r>
    </w:p>
    <w:p w14:paraId="7141220F" w14:textId="36328D2C" w:rsidR="00B60330" w:rsidRDefault="00B60330" w:rsidP="00B60330">
      <w:pPr>
        <w:pStyle w:val="Titre3"/>
      </w:pPr>
      <w:r w:rsidRPr="00B4412C">
        <w:lastRenderedPageBreak/>
        <w:t>-----------------------</w:t>
      </w:r>
      <w:r>
        <w:t xml:space="preserve"> End of change </w:t>
      </w:r>
      <w:r w:rsidR="00986332">
        <w:rPr>
          <w:lang w:val="en-US"/>
        </w:rPr>
        <w:t>5</w:t>
      </w:r>
      <w:r>
        <w:t xml:space="preserve"> </w:t>
      </w:r>
      <w:r w:rsidRPr="00B4412C">
        <w:t>-------------------------------------------</w:t>
      </w:r>
    </w:p>
    <w:p w14:paraId="460A42DD" w14:textId="76E6EDDE" w:rsidR="00B60330" w:rsidRDefault="00B60330" w:rsidP="00B60330">
      <w:pPr>
        <w:pStyle w:val="Titre3"/>
      </w:pPr>
      <w:r w:rsidRPr="00B4412C">
        <w:t>-----------------------</w:t>
      </w:r>
      <w:r>
        <w:t xml:space="preserve"> </w:t>
      </w:r>
      <w:r>
        <w:rPr>
          <w:lang w:val="en-US"/>
        </w:rPr>
        <w:t>Start</w:t>
      </w:r>
      <w:r>
        <w:t xml:space="preserve"> of change </w:t>
      </w:r>
      <w:r w:rsidR="00986332">
        <w:rPr>
          <w:lang w:val="en-US"/>
        </w:rPr>
        <w:t>6</w:t>
      </w:r>
      <w:r>
        <w:t xml:space="preserve"> </w:t>
      </w:r>
      <w:r w:rsidRPr="00B4412C">
        <w:t>-------------------------------------------</w:t>
      </w:r>
    </w:p>
    <w:p w14:paraId="240CCC6E" w14:textId="61ECD457" w:rsidR="0079758A" w:rsidRPr="00EC746C" w:rsidRDefault="0079758A" w:rsidP="0079758A">
      <w:pPr>
        <w:pStyle w:val="Annex2"/>
        <w:numPr>
          <w:ilvl w:val="0"/>
          <w:numId w:val="0"/>
        </w:numPr>
      </w:pPr>
      <w:bookmarkStart w:id="188" w:name="_Toc451765401"/>
      <w:bookmarkStart w:id="189" w:name="_Toc515001141"/>
      <w:bookmarkStart w:id="190" w:name="_Toc89380505"/>
      <w:r>
        <w:t xml:space="preserve">A.2 </w:t>
      </w:r>
      <w:r w:rsidRPr="00E16408">
        <w:rPr>
          <w:rFonts w:hint="eastAsia"/>
        </w:rPr>
        <w:t>Example</w:t>
      </w:r>
      <w:r w:rsidRPr="00EC746C">
        <w:t xml:space="preserve"> for</w:t>
      </w:r>
      <w:r w:rsidRPr="00EC746C">
        <w:rPr>
          <w:rFonts w:hint="eastAsia"/>
        </w:rPr>
        <w:t xml:space="preserve"> </w:t>
      </w:r>
      <w:r w:rsidRPr="00EC746C">
        <w:t>Device model ‘</w:t>
      </w:r>
      <w:proofErr w:type="spellStart"/>
      <w:r w:rsidRPr="00EC746C">
        <w:t>deviceAirConditioner</w:t>
      </w:r>
      <w:proofErr w:type="spellEnd"/>
      <w:r w:rsidRPr="00EC746C">
        <w:t>'</w:t>
      </w:r>
      <w:bookmarkEnd w:id="188"/>
      <w:bookmarkEnd w:id="189"/>
      <w:bookmarkEnd w:id="190"/>
    </w:p>
    <w:p w14:paraId="1A0B4EE3" w14:textId="77777777" w:rsidR="0079758A" w:rsidRPr="00EC746C" w:rsidRDefault="0079758A" w:rsidP="0079758A">
      <w:pPr>
        <w:rPr>
          <w:color w:val="000000"/>
          <w:lang w:eastAsia="ja-JP"/>
        </w:rPr>
      </w:pPr>
      <w:r w:rsidRPr="00EC746C">
        <w:rPr>
          <w:rFonts w:hint="eastAsia"/>
          <w:color w:val="000000"/>
          <w:lang w:eastAsia="ja-JP"/>
        </w:rPr>
        <w:t>The present clause explains the creation process for the device typed '</w:t>
      </w:r>
      <w:proofErr w:type="spellStart"/>
      <w:r w:rsidRPr="00EC746C">
        <w:rPr>
          <w:color w:val="000000"/>
          <w:lang w:eastAsia="ja-JP"/>
        </w:rPr>
        <w:t>deviceA</w:t>
      </w:r>
      <w:r w:rsidRPr="00EC746C">
        <w:rPr>
          <w:rFonts w:hint="eastAsia"/>
          <w:color w:val="000000"/>
          <w:lang w:eastAsia="ja-JP"/>
        </w:rPr>
        <w:t>irConditioner</w:t>
      </w:r>
      <w:proofErr w:type="spellEnd"/>
      <w:r w:rsidRPr="00EC746C">
        <w:rPr>
          <w:rFonts w:hint="eastAsia"/>
          <w:color w:val="000000"/>
          <w:lang w:eastAsia="ja-JP"/>
        </w:rPr>
        <w:t>'</w:t>
      </w:r>
      <w:r w:rsidRPr="00EC746C">
        <w:rPr>
          <w:color w:val="000000"/>
          <w:lang w:eastAsia="ja-JP"/>
        </w:rPr>
        <w:t xml:space="preserve"> (see clause </w:t>
      </w:r>
      <w:r>
        <w:rPr>
          <w:color w:val="000000"/>
          <w:lang w:eastAsia="ja-JP"/>
        </w:rPr>
        <w:fldChar w:fldCharType="begin"/>
      </w:r>
      <w:r>
        <w:rPr>
          <w:color w:val="000000"/>
          <w:lang w:eastAsia="ja-JP"/>
        </w:rPr>
        <w:instrText xml:space="preserve"> REF _Ref486852250 \r \h </w:instrText>
      </w:r>
      <w:r>
        <w:rPr>
          <w:color w:val="000000"/>
          <w:lang w:eastAsia="ja-JP"/>
        </w:rPr>
      </w:r>
      <w:r>
        <w:rPr>
          <w:color w:val="000000"/>
          <w:lang w:eastAsia="ja-JP"/>
        </w:rPr>
        <w:fldChar w:fldCharType="separate"/>
      </w:r>
      <w:r>
        <w:rPr>
          <w:color w:val="000000"/>
          <w:lang w:eastAsia="ja-JP"/>
        </w:rPr>
        <w:t>5.5.1.1</w:t>
      </w:r>
      <w:r>
        <w:rPr>
          <w:color w:val="000000"/>
          <w:lang w:eastAsia="ja-JP"/>
        </w:rPr>
        <w:fldChar w:fldCharType="end"/>
      </w:r>
      <w:r w:rsidRPr="00EC746C">
        <w:rPr>
          <w:color w:val="000000"/>
          <w:lang w:eastAsia="ja-JP"/>
        </w:rPr>
        <w:t xml:space="preserve"> for device model definition of ‘</w:t>
      </w:r>
      <w:proofErr w:type="spellStart"/>
      <w:r>
        <w:rPr>
          <w:color w:val="000000"/>
          <w:lang w:eastAsia="ja-JP"/>
        </w:rPr>
        <w:t>deviceA</w:t>
      </w:r>
      <w:r w:rsidRPr="00EC746C">
        <w:rPr>
          <w:color w:val="000000"/>
          <w:lang w:eastAsia="ja-JP"/>
        </w:rPr>
        <w:t>irConditioner</w:t>
      </w:r>
      <w:proofErr w:type="spellEnd"/>
      <w:r w:rsidRPr="00EC746C">
        <w:rPr>
          <w:color w:val="000000"/>
          <w:lang w:eastAsia="ja-JP"/>
        </w:rPr>
        <w:t>')</w:t>
      </w:r>
      <w:r w:rsidRPr="00EC746C">
        <w:rPr>
          <w:rFonts w:hint="eastAsia"/>
          <w:color w:val="000000"/>
          <w:lang w:eastAsia="ja-JP"/>
        </w:rPr>
        <w:t>.</w:t>
      </w:r>
    </w:p>
    <w:p w14:paraId="689B7EC8" w14:textId="52CAC33A" w:rsidR="0079758A" w:rsidRPr="00CA0490" w:rsidRDefault="0079758A" w:rsidP="00CA0490">
      <w:pPr>
        <w:rPr>
          <w:color w:val="000000"/>
          <w:lang w:eastAsia="ja-JP"/>
        </w:rPr>
      </w:pPr>
      <w:r w:rsidRPr="00EC746C">
        <w:rPr>
          <w:color w:val="000000"/>
          <w:lang w:eastAsia="ja-JP"/>
        </w:rPr>
        <w:t>Using the definition, '</w:t>
      </w:r>
      <w:proofErr w:type="spellStart"/>
      <w:r w:rsidRPr="00EC746C">
        <w:rPr>
          <w:color w:val="000000"/>
          <w:lang w:eastAsia="ja-JP"/>
        </w:rPr>
        <w:t>deviceAirConditioner</w:t>
      </w:r>
      <w:proofErr w:type="spellEnd"/>
      <w:r w:rsidRPr="00EC746C">
        <w:rPr>
          <w:color w:val="000000"/>
          <w:lang w:eastAsia="ja-JP"/>
        </w:rPr>
        <w:t>' model is mapped to [</w:t>
      </w:r>
      <w:proofErr w:type="spellStart"/>
      <w:r w:rsidRPr="00EC746C">
        <w:rPr>
          <w:color w:val="000000"/>
          <w:lang w:eastAsia="ja-JP"/>
        </w:rPr>
        <w:t>deviceAirConditioner</w:t>
      </w:r>
      <w:proofErr w:type="spellEnd"/>
      <w:r w:rsidRPr="00EC746C">
        <w:rPr>
          <w:color w:val="000000"/>
          <w:lang w:eastAsia="ja-JP"/>
        </w:rPr>
        <w:t>] resource which is a specialization of &lt;</w:t>
      </w:r>
      <w:proofErr w:type="spellStart"/>
      <w:r w:rsidRPr="00EC746C">
        <w:rPr>
          <w:color w:val="000000"/>
          <w:lang w:eastAsia="ja-JP"/>
        </w:rPr>
        <w:t>flexContainer</w:t>
      </w:r>
      <w:proofErr w:type="spellEnd"/>
      <w:r w:rsidRPr="00EC746C">
        <w:rPr>
          <w:color w:val="000000"/>
          <w:lang w:eastAsia="ja-JP"/>
        </w:rPr>
        <w:t xml:space="preserve">&gt; resource (See </w:t>
      </w:r>
      <w:r>
        <w:rPr>
          <w:color w:val="000000"/>
          <w:lang w:eastAsia="ja-JP"/>
        </w:rPr>
        <w:fldChar w:fldCharType="begin"/>
      </w:r>
      <w:r>
        <w:rPr>
          <w:color w:val="000000"/>
          <w:lang w:eastAsia="ja-JP"/>
        </w:rPr>
        <w:instrText xml:space="preserve"> REF  _Ref486720955 \h </w:instrText>
      </w:r>
      <w:r>
        <w:rPr>
          <w:color w:val="000000"/>
          <w:lang w:eastAsia="ja-JP"/>
        </w:rPr>
      </w:r>
      <w:r>
        <w:rPr>
          <w:color w:val="000000"/>
          <w:lang w:eastAsia="ja-JP"/>
        </w:rPr>
        <w:fldChar w:fldCharType="separate"/>
      </w:r>
      <w:r>
        <w:t>Figure A.2-1</w:t>
      </w:r>
      <w:r>
        <w:rPr>
          <w:color w:val="000000"/>
          <w:lang w:eastAsia="ja-JP"/>
        </w:rPr>
        <w:fldChar w:fldCharType="end"/>
      </w:r>
      <w:r w:rsidRPr="00EC746C">
        <w:rPr>
          <w:color w:val="000000"/>
          <w:lang w:eastAsia="ja-JP"/>
        </w:rPr>
        <w:t>).</w:t>
      </w:r>
    </w:p>
    <w:p w14:paraId="305B9E1E" w14:textId="3C5BE54E" w:rsidR="0079758A" w:rsidRPr="00EC746C" w:rsidRDefault="0079758A" w:rsidP="0079758A">
      <w:pPr>
        <w:pStyle w:val="FL"/>
        <w:rPr>
          <w:color w:val="000000"/>
        </w:rPr>
      </w:pPr>
      <w:del w:id="191" w:author="BAREAU Cyrille R1" w:date="2022-02-18T16:15:00Z">
        <w:r w:rsidDel="0079758A">
          <w:object w:dxaOrig="14501" w:dyaOrig="12816" w14:anchorId="33998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pt;height:428.5pt" o:ole="">
              <v:imagedata r:id="rId23" o:title="" cropbottom="-634f" cropright="-1377f"/>
            </v:shape>
            <o:OLEObject Type="Embed" ProgID="Visio.Drawing.11" ShapeID="_x0000_i1025" DrawAspect="Content" ObjectID="_1719084282" r:id="rId24"/>
          </w:object>
        </w:r>
      </w:del>
      <w:ins w:id="192" w:author="BAREAU Cyrille R1" w:date="2022-02-18T16:15:00Z">
        <w:r>
          <w:object w:dxaOrig="14475" w:dyaOrig="12795" w14:anchorId="287C1C71">
            <v:shape id="_x0000_i1026" type="#_x0000_t75" style="width:536.5pt;height:474pt" o:ole="">
              <v:imagedata r:id="rId25" o:title="" cropbottom="-634f" cropright="-1377f"/>
            </v:shape>
            <o:OLEObject Type="Embed" ProgID="Visio.Drawing.11" ShapeID="_x0000_i1026" DrawAspect="Content" ObjectID="_1719084283" r:id="rId26"/>
          </w:object>
        </w:r>
      </w:ins>
    </w:p>
    <w:p w14:paraId="45CDA81C" w14:textId="77777777" w:rsidR="0079758A" w:rsidRPr="00CA0490" w:rsidRDefault="0079758A" w:rsidP="00CA0490">
      <w:pPr>
        <w:pStyle w:val="Lgende"/>
        <w:jc w:val="center"/>
      </w:pPr>
      <w:bookmarkStart w:id="193" w:name="_Ref486720955"/>
      <w:r w:rsidRPr="00CA0490">
        <w:t>Figure A.2-1</w:t>
      </w:r>
      <w:bookmarkEnd w:id="193"/>
      <w:r w:rsidRPr="00CA0490">
        <w:t>: Structure of [</w:t>
      </w:r>
      <w:proofErr w:type="spellStart"/>
      <w:r w:rsidRPr="00CA0490">
        <w:t>deviceAirConditioner</w:t>
      </w:r>
      <w:proofErr w:type="spellEnd"/>
      <w:r w:rsidRPr="00CA0490">
        <w:t>] resource</w:t>
      </w:r>
    </w:p>
    <w:p w14:paraId="7DB71163" w14:textId="77777777" w:rsidR="0079758A" w:rsidRPr="00EC746C" w:rsidRDefault="0079758A" w:rsidP="0079758A">
      <w:pPr>
        <w:rPr>
          <w:color w:val="000000"/>
          <w:lang w:eastAsia="ja-JP"/>
        </w:rPr>
      </w:pPr>
      <w:r w:rsidRPr="00EC746C">
        <w:rPr>
          <w:color w:val="000000"/>
          <w:lang w:eastAsia="ja-JP"/>
        </w:rPr>
        <w:t>T</w:t>
      </w:r>
      <w:r w:rsidRPr="00EC746C">
        <w:rPr>
          <w:rFonts w:hint="eastAsia"/>
          <w:color w:val="000000"/>
          <w:lang w:eastAsia="ja-JP"/>
        </w:rPr>
        <w:t>he</w:t>
      </w:r>
      <w:r w:rsidRPr="00EC746C">
        <w:rPr>
          <w:color w:val="000000"/>
          <w:lang w:eastAsia="ja-JP"/>
        </w:rPr>
        <w:t xml:space="preserve"> AE </w:t>
      </w:r>
      <w:r w:rsidRPr="00EC746C">
        <w:rPr>
          <w:rFonts w:hint="eastAsia"/>
          <w:color w:val="000000"/>
          <w:lang w:eastAsia="ja-JP"/>
        </w:rPr>
        <w:t>creates the [</w:t>
      </w:r>
      <w:r w:rsidRPr="00EC746C">
        <w:rPr>
          <w:color w:val="000000"/>
          <w:lang w:eastAsia="ja-JP"/>
        </w:rPr>
        <w:t>deviceA</w:t>
      </w:r>
      <w:r w:rsidRPr="00EC746C">
        <w:rPr>
          <w:rFonts w:hint="eastAsia"/>
          <w:color w:val="000000"/>
          <w:lang w:eastAsia="ja-JP"/>
        </w:rPr>
        <w:t>irConditioner] specialization of &lt;flexContainer&gt; resource</w:t>
      </w:r>
      <w:r w:rsidRPr="00EC746C">
        <w:rPr>
          <w:color w:val="000000"/>
          <w:lang w:eastAsia="ja-JP"/>
        </w:rPr>
        <w:t xml:space="preserve"> </w:t>
      </w:r>
      <w:r w:rsidRPr="00EC746C">
        <w:rPr>
          <w:rFonts w:hint="eastAsia"/>
          <w:color w:val="000000"/>
          <w:lang w:eastAsia="ja-JP"/>
        </w:rPr>
        <w:t xml:space="preserve">for the </w:t>
      </w:r>
      <w:r w:rsidRPr="00EC746C">
        <w:rPr>
          <w:color w:val="000000"/>
          <w:lang w:eastAsia="ja-JP"/>
        </w:rPr>
        <w:t>Device model</w:t>
      </w:r>
      <w:r w:rsidRPr="00EC746C">
        <w:rPr>
          <w:rFonts w:hint="eastAsia"/>
          <w:color w:val="000000"/>
          <w:lang w:eastAsia="ja-JP"/>
        </w:rPr>
        <w:t xml:space="preserve"> [</w:t>
      </w:r>
      <w:r w:rsidRPr="00EC746C">
        <w:rPr>
          <w:color w:val="000000"/>
          <w:lang w:eastAsia="ja-JP"/>
        </w:rPr>
        <w:t>deviceA</w:t>
      </w:r>
      <w:r w:rsidRPr="00EC746C">
        <w:rPr>
          <w:rFonts w:hint="eastAsia"/>
          <w:color w:val="000000"/>
          <w:lang w:eastAsia="ja-JP"/>
        </w:rPr>
        <w:t>irConditioner] resource</w:t>
      </w:r>
      <w:r w:rsidRPr="00EC746C">
        <w:rPr>
          <w:color w:val="000000"/>
          <w:lang w:eastAsia="ja-JP"/>
        </w:rPr>
        <w:t>.</w:t>
      </w:r>
    </w:p>
    <w:p w14:paraId="7322ED49" w14:textId="77777777" w:rsidR="0079758A" w:rsidRPr="00EC746C" w:rsidRDefault="0079758A" w:rsidP="0079758A">
      <w:pPr>
        <w:rPr>
          <w:color w:val="000000"/>
          <w:lang w:eastAsia="ja-JP"/>
        </w:rPr>
      </w:pPr>
      <w:r w:rsidRPr="00EC746C">
        <w:rPr>
          <w:color w:val="000000"/>
          <w:lang w:eastAsia="ja-JP"/>
        </w:rPr>
        <w:t xml:space="preserve">The [deviceAirConditioner] resource contains the child resource specified in </w:t>
      </w:r>
      <w:r>
        <w:rPr>
          <w:color w:val="000000"/>
          <w:lang w:eastAsia="ja-JP"/>
        </w:rPr>
        <w:fldChar w:fldCharType="begin"/>
      </w:r>
      <w:r>
        <w:rPr>
          <w:color w:val="000000"/>
          <w:lang w:eastAsia="ja-JP"/>
        </w:rPr>
        <w:instrText xml:space="preserve"> REF _Ref486721477 \h </w:instrText>
      </w:r>
      <w:r>
        <w:rPr>
          <w:color w:val="000000"/>
          <w:lang w:eastAsia="ja-JP"/>
        </w:rPr>
      </w:r>
      <w:r>
        <w:rPr>
          <w:color w:val="000000"/>
          <w:lang w:eastAsia="ja-JP"/>
        </w:rPr>
        <w:fldChar w:fldCharType="separate"/>
      </w:r>
      <w:r>
        <w:t>Table A.2-2</w:t>
      </w:r>
      <w:r>
        <w:rPr>
          <w:color w:val="000000"/>
          <w:lang w:eastAsia="ja-JP"/>
        </w:rPr>
        <w:fldChar w:fldCharType="end"/>
      </w:r>
      <w:r w:rsidRPr="00EC746C">
        <w:rPr>
          <w:color w:val="000000"/>
          <w:lang w:eastAsia="ja-JP"/>
        </w:rPr>
        <w:t>.</w:t>
      </w:r>
    </w:p>
    <w:p w14:paraId="1DF60022" w14:textId="77777777" w:rsidR="0079758A" w:rsidRPr="00EC746C" w:rsidRDefault="0079758A" w:rsidP="0079758A">
      <w:pPr>
        <w:pStyle w:val="Lgende"/>
        <w:keepNext/>
        <w:rPr>
          <w:color w:val="000000"/>
        </w:rPr>
      </w:pPr>
      <w:bookmarkStart w:id="194" w:name="_Ref486721477"/>
      <w:r>
        <w:lastRenderedPageBreak/>
        <w:t>Table A.2-2</w:t>
      </w:r>
      <w:bookmarkEnd w:id="194"/>
      <w:r w:rsidRPr="00EC746C">
        <w:rPr>
          <w:color w:val="000000"/>
        </w:rPr>
        <w:t xml:space="preserve">: Child resources of </w:t>
      </w:r>
      <w:r w:rsidRPr="00EC746C">
        <w:rPr>
          <w:i/>
          <w:color w:val="000000"/>
        </w:rPr>
        <w:t>[deviceA</w:t>
      </w:r>
      <w:r w:rsidRPr="00EC746C">
        <w:rPr>
          <w:i/>
          <w:color w:val="000000"/>
          <w:lang w:eastAsia="ko-KR"/>
        </w:rPr>
        <w:t>irConditioner</w:t>
      </w:r>
      <w:r w:rsidRPr="00EC746C">
        <w:rPr>
          <w:i/>
          <w:color w:val="000000"/>
        </w:rPr>
        <w:t>]</w:t>
      </w:r>
      <w:r w:rsidRPr="00EC746C">
        <w:rPr>
          <w:color w:val="000000"/>
        </w:rPr>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092"/>
        <w:gridCol w:w="2084"/>
        <w:gridCol w:w="1318"/>
        <w:gridCol w:w="3509"/>
      </w:tblGrid>
      <w:tr w:rsidR="0079758A" w:rsidRPr="00EC746C" w14:paraId="333C00D5" w14:textId="77777777" w:rsidTr="007446DA">
        <w:trPr>
          <w:tblHeader/>
          <w:jc w:val="center"/>
        </w:trPr>
        <w:tc>
          <w:tcPr>
            <w:tcW w:w="2092" w:type="dxa"/>
            <w:shd w:val="clear" w:color="auto" w:fill="E0E0E0"/>
            <w:vAlign w:val="center"/>
          </w:tcPr>
          <w:p w14:paraId="016FE083" w14:textId="77777777" w:rsidR="0079758A" w:rsidRPr="006D7424" w:rsidRDefault="0079758A" w:rsidP="007446DA">
            <w:pPr>
              <w:pStyle w:val="TAH"/>
              <w:rPr>
                <w:rFonts w:eastAsia="Arial Unicode MS"/>
                <w:color w:val="000000"/>
              </w:rPr>
            </w:pPr>
            <w:r w:rsidRPr="006D7424">
              <w:rPr>
                <w:rFonts w:eastAsia="Arial Unicode MS"/>
                <w:color w:val="000000"/>
              </w:rPr>
              <w:t xml:space="preserve">Child Resources of </w:t>
            </w:r>
            <w:r w:rsidRPr="006D7424">
              <w:rPr>
                <w:rFonts w:eastAsia="Arial Unicode MS"/>
                <w:i/>
                <w:color w:val="000000"/>
              </w:rPr>
              <w:t>[</w:t>
            </w:r>
            <w:r>
              <w:rPr>
                <w:rFonts w:eastAsia="Arial Unicode MS"/>
                <w:i/>
                <w:color w:val="000000"/>
              </w:rPr>
              <w:t>deviceA</w:t>
            </w:r>
            <w:r w:rsidRPr="006D7424">
              <w:rPr>
                <w:i/>
                <w:color w:val="000000"/>
              </w:rPr>
              <w:t>irConditioner</w:t>
            </w:r>
            <w:r w:rsidRPr="006D7424">
              <w:rPr>
                <w:rFonts w:eastAsia="Arial Unicode MS"/>
                <w:i/>
                <w:color w:val="000000"/>
              </w:rPr>
              <w:t>]</w:t>
            </w:r>
          </w:p>
        </w:tc>
        <w:tc>
          <w:tcPr>
            <w:tcW w:w="2084" w:type="dxa"/>
            <w:shd w:val="clear" w:color="auto" w:fill="E0E0E0"/>
            <w:vAlign w:val="center"/>
          </w:tcPr>
          <w:p w14:paraId="3C04B1FE" w14:textId="77777777" w:rsidR="0079758A" w:rsidRPr="006D7424" w:rsidRDefault="0079758A" w:rsidP="007446DA">
            <w:pPr>
              <w:pStyle w:val="TAH"/>
              <w:rPr>
                <w:rFonts w:eastAsia="Arial Unicode MS"/>
                <w:color w:val="000000"/>
              </w:rPr>
            </w:pPr>
            <w:r w:rsidRPr="006D7424">
              <w:rPr>
                <w:rFonts w:eastAsia="Arial Unicode MS"/>
                <w:color w:val="000000"/>
              </w:rPr>
              <w:t>Child Resource Type</w:t>
            </w:r>
          </w:p>
        </w:tc>
        <w:tc>
          <w:tcPr>
            <w:tcW w:w="1318" w:type="dxa"/>
            <w:shd w:val="clear" w:color="auto" w:fill="E0E0E0"/>
            <w:vAlign w:val="center"/>
          </w:tcPr>
          <w:p w14:paraId="1B2D4427" w14:textId="77777777" w:rsidR="0079758A" w:rsidRPr="006D7424" w:rsidRDefault="0079758A" w:rsidP="007446DA">
            <w:pPr>
              <w:pStyle w:val="TAH"/>
              <w:rPr>
                <w:rFonts w:eastAsia="Arial Unicode MS"/>
                <w:color w:val="000000"/>
              </w:rPr>
            </w:pPr>
            <w:r w:rsidRPr="006D7424">
              <w:rPr>
                <w:rFonts w:eastAsia="Arial Unicode MS"/>
                <w:color w:val="000000"/>
              </w:rPr>
              <w:t>Multiplicity</w:t>
            </w:r>
          </w:p>
        </w:tc>
        <w:tc>
          <w:tcPr>
            <w:tcW w:w="3509" w:type="dxa"/>
            <w:shd w:val="clear" w:color="auto" w:fill="E0E0E0"/>
            <w:vAlign w:val="center"/>
          </w:tcPr>
          <w:p w14:paraId="329C5A2B" w14:textId="77777777" w:rsidR="0079758A" w:rsidRPr="006D7424" w:rsidRDefault="0079758A" w:rsidP="007446DA">
            <w:pPr>
              <w:pStyle w:val="TAH"/>
              <w:rPr>
                <w:rFonts w:eastAsia="Arial Unicode MS"/>
                <w:color w:val="000000"/>
              </w:rPr>
            </w:pPr>
            <w:r w:rsidRPr="006D7424">
              <w:rPr>
                <w:rFonts w:eastAsia="Arial Unicode MS"/>
                <w:color w:val="000000"/>
              </w:rPr>
              <w:t>Description</w:t>
            </w:r>
          </w:p>
        </w:tc>
      </w:tr>
      <w:tr w:rsidR="0079758A" w:rsidRPr="00EC746C" w14:paraId="43926FB8" w14:textId="77777777" w:rsidTr="007446DA">
        <w:trPr>
          <w:jc w:val="center"/>
        </w:trPr>
        <w:tc>
          <w:tcPr>
            <w:tcW w:w="2092" w:type="dxa"/>
          </w:tcPr>
          <w:p w14:paraId="1FF8C3B9" w14:textId="77777777" w:rsidR="0079758A" w:rsidRPr="006D7424" w:rsidRDefault="0079758A" w:rsidP="007446DA">
            <w:pPr>
              <w:pStyle w:val="TAL"/>
              <w:rPr>
                <w:rFonts w:eastAsia="Arial Unicode MS"/>
                <w:i/>
                <w:color w:val="000000"/>
              </w:rPr>
            </w:pPr>
            <w:r w:rsidRPr="006D7424">
              <w:rPr>
                <w:rFonts w:eastAsia="Arial Unicode MS"/>
                <w:i/>
                <w:color w:val="000000"/>
              </w:rPr>
              <w:t>[variable]</w:t>
            </w:r>
          </w:p>
        </w:tc>
        <w:tc>
          <w:tcPr>
            <w:tcW w:w="2084" w:type="dxa"/>
          </w:tcPr>
          <w:p w14:paraId="2579499B" w14:textId="77777777" w:rsidR="0079758A" w:rsidRPr="006D7424" w:rsidRDefault="0079758A" w:rsidP="007446DA">
            <w:pPr>
              <w:pStyle w:val="TAL"/>
              <w:jc w:val="center"/>
              <w:rPr>
                <w:rFonts w:eastAsia="Arial Unicode MS"/>
                <w:i/>
                <w:color w:val="000000"/>
              </w:rPr>
            </w:pPr>
            <w:r w:rsidRPr="006D7424">
              <w:rPr>
                <w:rFonts w:eastAsia="Arial Unicode MS"/>
                <w:i/>
                <w:color w:val="000000"/>
              </w:rPr>
              <w:t>&lt;flexContainer&gt; as defined in the specialization [binarySwitch]</w:t>
            </w:r>
          </w:p>
        </w:tc>
        <w:tc>
          <w:tcPr>
            <w:tcW w:w="1318" w:type="dxa"/>
          </w:tcPr>
          <w:p w14:paraId="39097808" w14:textId="77777777" w:rsidR="0079758A" w:rsidRPr="006D7424" w:rsidRDefault="0079758A" w:rsidP="007446DA">
            <w:pPr>
              <w:pStyle w:val="TAL"/>
              <w:jc w:val="center"/>
              <w:rPr>
                <w:rFonts w:eastAsia="Arial Unicode MS"/>
                <w:color w:val="000000"/>
              </w:rPr>
            </w:pPr>
            <w:r w:rsidRPr="006D7424">
              <w:rPr>
                <w:rFonts w:eastAsia="Arial Unicode MS"/>
                <w:color w:val="000000"/>
              </w:rPr>
              <w:t>0..1</w:t>
            </w:r>
          </w:p>
        </w:tc>
        <w:tc>
          <w:tcPr>
            <w:tcW w:w="3509" w:type="dxa"/>
          </w:tcPr>
          <w:p w14:paraId="3B4E91A4" w14:textId="77777777" w:rsidR="0079758A" w:rsidRPr="006D7424" w:rsidRDefault="0079758A" w:rsidP="007446DA">
            <w:pPr>
              <w:pStyle w:val="TAL"/>
              <w:rPr>
                <w:rFonts w:eastAsia="Arial Unicode MS"/>
                <w:color w:val="000000"/>
                <w:lang w:eastAsia="ja-JP"/>
              </w:rPr>
            </w:pPr>
            <w:r w:rsidRPr="006D7424">
              <w:rPr>
                <w:rFonts w:eastAsia="Arial Unicode MS" w:hint="eastAsia"/>
                <w:color w:val="000000"/>
                <w:lang w:eastAsia="ja-JP"/>
              </w:rPr>
              <w:t>T</w:t>
            </w:r>
            <w:r w:rsidRPr="006D7424">
              <w:rPr>
                <w:rFonts w:eastAsia="Arial Unicode MS"/>
                <w:color w:val="000000"/>
                <w:lang w:eastAsia="ja-JP"/>
              </w:rPr>
              <w:t xml:space="preserve">his resource is used to map 'binarySwith' ModuleClass defined in clause </w:t>
            </w:r>
            <w:r>
              <w:rPr>
                <w:rFonts w:eastAsia="Arial Unicode MS"/>
                <w:color w:val="000000"/>
                <w:lang w:eastAsia="ja-JP"/>
              </w:rPr>
              <w:fldChar w:fldCharType="begin"/>
            </w:r>
            <w:r>
              <w:rPr>
                <w:rFonts w:eastAsia="Arial Unicode MS"/>
                <w:color w:val="000000"/>
                <w:lang w:eastAsia="ja-JP"/>
              </w:rPr>
              <w:instrText xml:space="preserve"> REF _Ref486928372 \r \h </w:instrText>
            </w:r>
            <w:r>
              <w:rPr>
                <w:rFonts w:eastAsia="Arial Unicode MS"/>
                <w:color w:val="000000"/>
                <w:lang w:eastAsia="ja-JP"/>
              </w:rPr>
            </w:r>
            <w:r>
              <w:rPr>
                <w:rFonts w:eastAsia="Arial Unicode MS"/>
                <w:color w:val="000000"/>
                <w:lang w:eastAsia="ja-JP"/>
              </w:rPr>
              <w:fldChar w:fldCharType="separate"/>
            </w:r>
            <w:r>
              <w:rPr>
                <w:rFonts w:eastAsia="Arial Unicode MS"/>
                <w:color w:val="000000"/>
                <w:lang w:eastAsia="ja-JP"/>
              </w:rPr>
              <w:t>5.3.1.12</w:t>
            </w:r>
            <w:r>
              <w:rPr>
                <w:rFonts w:eastAsia="Arial Unicode MS"/>
                <w:color w:val="000000"/>
                <w:lang w:eastAsia="ja-JP"/>
              </w:rPr>
              <w:fldChar w:fldCharType="end"/>
            </w:r>
            <w:r w:rsidRPr="006D7424">
              <w:rPr>
                <w:rFonts w:eastAsia="Arial Unicode MS"/>
                <w:color w:val="000000"/>
                <w:lang w:eastAsia="ja-JP"/>
              </w:rPr>
              <w:t>.</w:t>
            </w:r>
          </w:p>
          <w:p w14:paraId="50360609" w14:textId="77777777" w:rsidR="0079758A" w:rsidRPr="006D7424" w:rsidRDefault="0079758A" w:rsidP="007446DA">
            <w:pPr>
              <w:pStyle w:val="TAL"/>
              <w:rPr>
                <w:rFonts w:eastAsia="Arial Unicode MS"/>
                <w:color w:val="000000"/>
                <w:lang w:eastAsia="ko-KR"/>
              </w:rPr>
            </w:pPr>
          </w:p>
        </w:tc>
      </w:tr>
      <w:tr w:rsidR="0079758A" w:rsidRPr="00EC746C" w14:paraId="26A60BFE" w14:textId="77777777" w:rsidTr="007446DA">
        <w:trPr>
          <w:jc w:val="center"/>
        </w:trPr>
        <w:tc>
          <w:tcPr>
            <w:tcW w:w="2092" w:type="dxa"/>
          </w:tcPr>
          <w:p w14:paraId="63D4C7A0" w14:textId="77777777" w:rsidR="0079758A" w:rsidRPr="006D7424" w:rsidRDefault="0079758A" w:rsidP="007446DA">
            <w:pPr>
              <w:pStyle w:val="TAL"/>
              <w:rPr>
                <w:rFonts w:eastAsia="Arial Unicode MS"/>
                <w:i/>
                <w:color w:val="000000"/>
              </w:rPr>
            </w:pPr>
            <w:r w:rsidRPr="006D7424">
              <w:rPr>
                <w:rFonts w:eastAsia="Arial Unicode MS"/>
                <w:i/>
                <w:color w:val="000000"/>
              </w:rPr>
              <w:t>[variable]</w:t>
            </w:r>
          </w:p>
        </w:tc>
        <w:tc>
          <w:tcPr>
            <w:tcW w:w="2084" w:type="dxa"/>
          </w:tcPr>
          <w:p w14:paraId="74FB2089" w14:textId="77777777" w:rsidR="0079758A" w:rsidRPr="006D7424" w:rsidRDefault="0079758A" w:rsidP="007446DA">
            <w:pPr>
              <w:pStyle w:val="TAL"/>
              <w:jc w:val="center"/>
              <w:rPr>
                <w:rFonts w:eastAsia="Arial Unicode MS"/>
                <w:i/>
                <w:color w:val="000000"/>
                <w:lang w:eastAsia="ko-KR"/>
              </w:rPr>
            </w:pPr>
            <w:r w:rsidRPr="006D7424">
              <w:rPr>
                <w:rFonts w:eastAsia="Arial Unicode MS"/>
                <w:i/>
                <w:color w:val="000000"/>
              </w:rPr>
              <w:t xml:space="preserve">&lt;flexContainer&gt; as defined in the specialization </w:t>
            </w:r>
            <w:r w:rsidRPr="006D7424">
              <w:rPr>
                <w:rFonts w:eastAsia="Arial Unicode MS" w:hint="eastAsia"/>
                <w:i/>
                <w:color w:val="000000"/>
                <w:lang w:eastAsia="ko-KR"/>
              </w:rPr>
              <w:t>[</w:t>
            </w:r>
            <w:r w:rsidRPr="006D7424">
              <w:rPr>
                <w:rFonts w:eastAsia="Arial Unicode MS"/>
                <w:i/>
                <w:color w:val="000000"/>
                <w:lang w:eastAsia="ko-KR"/>
              </w:rPr>
              <w:t>runState]</w:t>
            </w:r>
          </w:p>
        </w:tc>
        <w:tc>
          <w:tcPr>
            <w:tcW w:w="1318" w:type="dxa"/>
          </w:tcPr>
          <w:p w14:paraId="611C18AF" w14:textId="77777777" w:rsidR="0079758A" w:rsidRPr="006D7424" w:rsidRDefault="0079758A" w:rsidP="007446DA">
            <w:pPr>
              <w:pStyle w:val="TAL"/>
              <w:jc w:val="center"/>
              <w:rPr>
                <w:rFonts w:eastAsia="Arial Unicode MS"/>
                <w:color w:val="000000"/>
                <w:lang w:eastAsia="ko-KR"/>
              </w:rPr>
            </w:pPr>
            <w:r w:rsidRPr="006D7424">
              <w:rPr>
                <w:rFonts w:eastAsia="Arial Unicode MS" w:hint="eastAsia"/>
                <w:color w:val="000000"/>
                <w:lang w:eastAsia="ko-KR"/>
              </w:rPr>
              <w:t>0..1</w:t>
            </w:r>
          </w:p>
        </w:tc>
        <w:tc>
          <w:tcPr>
            <w:tcW w:w="3509" w:type="dxa"/>
          </w:tcPr>
          <w:p w14:paraId="0DEBE797" w14:textId="77777777" w:rsidR="0079758A" w:rsidRPr="006D7424" w:rsidRDefault="0079758A" w:rsidP="007446DA">
            <w:pPr>
              <w:pStyle w:val="TAL"/>
              <w:rPr>
                <w:rFonts w:eastAsia="Arial Unicode MS"/>
                <w:color w:val="000000"/>
                <w:lang w:eastAsia="ja-JP"/>
              </w:rPr>
            </w:pPr>
            <w:r w:rsidRPr="006D7424">
              <w:rPr>
                <w:rFonts w:eastAsia="Arial Unicode MS" w:hint="eastAsia"/>
                <w:color w:val="000000"/>
                <w:lang w:eastAsia="ja-JP"/>
              </w:rPr>
              <w:t>T</w:t>
            </w:r>
            <w:r w:rsidRPr="006D7424">
              <w:rPr>
                <w:rFonts w:eastAsia="Arial Unicode MS"/>
                <w:color w:val="000000"/>
                <w:lang w:eastAsia="ja-JP"/>
              </w:rPr>
              <w:t xml:space="preserve">his resource is used to map 'runState' ModuleClass defined in clause </w:t>
            </w:r>
            <w:r>
              <w:rPr>
                <w:rFonts w:eastAsia="Arial Unicode MS"/>
                <w:color w:val="000000"/>
                <w:lang w:eastAsia="ja-JP"/>
              </w:rPr>
              <w:fldChar w:fldCharType="begin"/>
            </w:r>
            <w:r>
              <w:rPr>
                <w:rFonts w:eastAsia="Arial Unicode MS"/>
                <w:color w:val="000000"/>
                <w:lang w:eastAsia="ja-JP"/>
              </w:rPr>
              <w:instrText xml:space="preserve"> REF _Ref528000513 \r \h </w:instrText>
            </w:r>
            <w:r>
              <w:rPr>
                <w:rFonts w:eastAsia="Arial Unicode MS"/>
                <w:color w:val="000000"/>
                <w:lang w:eastAsia="ja-JP"/>
              </w:rPr>
            </w:r>
            <w:r>
              <w:rPr>
                <w:rFonts w:eastAsia="Arial Unicode MS"/>
                <w:color w:val="000000"/>
                <w:lang w:eastAsia="ja-JP"/>
              </w:rPr>
              <w:fldChar w:fldCharType="separate"/>
            </w:r>
            <w:r>
              <w:rPr>
                <w:rFonts w:eastAsia="Arial Unicode MS"/>
                <w:color w:val="000000"/>
                <w:lang w:eastAsia="ja-JP"/>
              </w:rPr>
              <w:t>5.3.1.75</w:t>
            </w:r>
            <w:r>
              <w:rPr>
                <w:rFonts w:eastAsia="Arial Unicode MS"/>
                <w:color w:val="000000"/>
                <w:lang w:eastAsia="ja-JP"/>
              </w:rPr>
              <w:fldChar w:fldCharType="end"/>
            </w:r>
            <w:r w:rsidRPr="006D7424">
              <w:rPr>
                <w:rFonts w:eastAsia="Arial Unicode MS"/>
                <w:color w:val="000000"/>
                <w:lang w:eastAsia="ja-JP"/>
              </w:rPr>
              <w:t>.</w:t>
            </w:r>
          </w:p>
          <w:p w14:paraId="2E20428E" w14:textId="77777777" w:rsidR="0079758A" w:rsidRPr="006D7424" w:rsidRDefault="0079758A" w:rsidP="007446DA">
            <w:pPr>
              <w:pStyle w:val="TAL"/>
              <w:rPr>
                <w:rFonts w:eastAsia="Arial Unicode MS"/>
                <w:color w:val="000000"/>
              </w:rPr>
            </w:pPr>
          </w:p>
        </w:tc>
      </w:tr>
      <w:tr w:rsidR="0079758A" w:rsidRPr="00EC746C" w14:paraId="794585F0" w14:textId="77777777" w:rsidTr="007446DA">
        <w:trPr>
          <w:jc w:val="center"/>
        </w:trPr>
        <w:tc>
          <w:tcPr>
            <w:tcW w:w="2092" w:type="dxa"/>
          </w:tcPr>
          <w:p w14:paraId="4B26D0E9" w14:textId="77777777" w:rsidR="0079758A" w:rsidRPr="006D7424" w:rsidRDefault="0079758A" w:rsidP="007446DA">
            <w:pPr>
              <w:pStyle w:val="TAL"/>
              <w:rPr>
                <w:rFonts w:eastAsia="Arial Unicode MS"/>
                <w:i/>
                <w:color w:val="000000"/>
              </w:rPr>
            </w:pPr>
            <w:r w:rsidRPr="0076682E">
              <w:rPr>
                <w:rFonts w:eastAsia="Arial Unicode MS"/>
                <w:i/>
                <w:color w:val="000000"/>
              </w:rPr>
              <w:t>[variable]</w:t>
            </w:r>
          </w:p>
        </w:tc>
        <w:tc>
          <w:tcPr>
            <w:tcW w:w="2084" w:type="dxa"/>
          </w:tcPr>
          <w:p w14:paraId="2B2958FB" w14:textId="77777777" w:rsidR="0079758A" w:rsidRPr="006D7424" w:rsidRDefault="0079758A" w:rsidP="007446DA">
            <w:pPr>
              <w:pStyle w:val="TAL"/>
              <w:jc w:val="center"/>
              <w:rPr>
                <w:rFonts w:eastAsia="Arial Unicode MS"/>
                <w:i/>
                <w:color w:val="000000"/>
                <w:lang w:eastAsia="ko-KR"/>
              </w:rPr>
            </w:pPr>
            <w:r w:rsidRPr="0076682E">
              <w:rPr>
                <w:rFonts w:eastAsia="Arial Unicode MS"/>
                <w:i/>
                <w:color w:val="000000"/>
              </w:rPr>
              <w:t xml:space="preserve">&lt;flexContainer&gt; as defined in the specialization </w:t>
            </w:r>
            <w:r w:rsidRPr="0076682E">
              <w:rPr>
                <w:rFonts w:eastAsia="Arial Unicode MS" w:hint="eastAsia"/>
                <w:i/>
                <w:color w:val="000000"/>
                <w:lang w:eastAsia="ko-KR"/>
              </w:rPr>
              <w:t>[</w:t>
            </w:r>
            <w:r>
              <w:rPr>
                <w:rFonts w:eastAsia="Arial Unicode MS"/>
                <w:i/>
                <w:color w:val="000000"/>
                <w:lang w:eastAsia="ko-KR"/>
              </w:rPr>
              <w:t>airConJobMode</w:t>
            </w:r>
            <w:r w:rsidRPr="0076682E">
              <w:rPr>
                <w:rFonts w:eastAsia="Arial Unicode MS"/>
                <w:i/>
                <w:color w:val="000000"/>
                <w:lang w:eastAsia="ko-KR"/>
              </w:rPr>
              <w:t>]</w:t>
            </w:r>
          </w:p>
        </w:tc>
        <w:tc>
          <w:tcPr>
            <w:tcW w:w="1318" w:type="dxa"/>
          </w:tcPr>
          <w:p w14:paraId="6C4762F5" w14:textId="77777777" w:rsidR="0079758A" w:rsidRPr="006D7424" w:rsidRDefault="0079758A" w:rsidP="007446DA">
            <w:pPr>
              <w:pStyle w:val="TAL"/>
              <w:jc w:val="center"/>
              <w:rPr>
                <w:rFonts w:eastAsia="Arial Unicode MS"/>
                <w:color w:val="000000"/>
                <w:lang w:eastAsia="ko-KR"/>
              </w:rPr>
            </w:pPr>
            <w:r w:rsidRPr="0076682E">
              <w:rPr>
                <w:rFonts w:eastAsia="Arial Unicode MS" w:hint="eastAsia"/>
                <w:color w:val="000000"/>
                <w:lang w:eastAsia="ko-KR"/>
              </w:rPr>
              <w:t>0..1</w:t>
            </w:r>
          </w:p>
        </w:tc>
        <w:tc>
          <w:tcPr>
            <w:tcW w:w="3509" w:type="dxa"/>
          </w:tcPr>
          <w:p w14:paraId="09AC3FAD" w14:textId="77777777" w:rsidR="0079758A" w:rsidRPr="0076682E" w:rsidRDefault="0079758A" w:rsidP="007446DA">
            <w:pPr>
              <w:pStyle w:val="TAL"/>
              <w:rPr>
                <w:rFonts w:eastAsia="Arial Unicode MS"/>
                <w:color w:val="000000"/>
                <w:lang w:eastAsia="ja-JP"/>
              </w:rPr>
            </w:pPr>
            <w:r w:rsidRPr="0076682E">
              <w:rPr>
                <w:rFonts w:eastAsia="Arial Unicode MS" w:hint="eastAsia"/>
                <w:color w:val="000000"/>
                <w:lang w:eastAsia="ja-JP"/>
              </w:rPr>
              <w:t>T</w:t>
            </w:r>
            <w:r w:rsidRPr="0076682E">
              <w:rPr>
                <w:rFonts w:eastAsia="Arial Unicode MS"/>
                <w:color w:val="000000"/>
                <w:lang w:eastAsia="ja-JP"/>
              </w:rPr>
              <w:t xml:space="preserve">his resource is used to map </w:t>
            </w:r>
            <w:r>
              <w:rPr>
                <w:rFonts w:eastAsia="Arial Unicode MS"/>
                <w:color w:val="000000"/>
                <w:lang w:eastAsia="ja-JP"/>
              </w:rPr>
              <w:t>‘airConJobMode’</w:t>
            </w:r>
            <w:r w:rsidRPr="0076682E">
              <w:rPr>
                <w:rFonts w:eastAsia="Arial Unicode MS"/>
                <w:color w:val="000000"/>
                <w:lang w:eastAsia="ja-JP"/>
              </w:rPr>
              <w:t xml:space="preserve"> ModuleClass defined in clause.</w:t>
            </w:r>
          </w:p>
          <w:p w14:paraId="30138E44" w14:textId="77777777" w:rsidR="0079758A" w:rsidRPr="006D7424" w:rsidRDefault="0079758A" w:rsidP="007446DA">
            <w:pPr>
              <w:pStyle w:val="TAL"/>
              <w:rPr>
                <w:rFonts w:eastAsia="Arial Unicode MS"/>
                <w:color w:val="000000"/>
              </w:rPr>
            </w:pPr>
            <w:r w:rsidRPr="00077171">
              <w:rPr>
                <w:rFonts w:eastAsia="Arial Unicode MS" w:hint="eastAsia"/>
                <w:color w:val="000000"/>
                <w:highlight w:val="yellow"/>
                <w:lang w:eastAsia="ko-KR"/>
              </w:rPr>
              <w:t>Edi</w:t>
            </w:r>
            <w:r w:rsidRPr="00077171">
              <w:rPr>
                <w:rFonts w:eastAsia="Arial Unicode MS"/>
                <w:color w:val="000000"/>
                <w:highlight w:val="yellow"/>
                <w:lang w:eastAsia="ko-KR"/>
              </w:rPr>
              <w:t xml:space="preserve">tor’s Note: </w:t>
            </w:r>
            <w:r w:rsidRPr="00077171">
              <w:rPr>
                <w:rFonts w:hint="eastAsia"/>
                <w:highlight w:val="yellow"/>
                <w:lang w:eastAsia="ko-KR"/>
              </w:rPr>
              <w:t>airC</w:t>
            </w:r>
            <w:r w:rsidRPr="00077171">
              <w:rPr>
                <w:highlight w:val="yellow"/>
                <w:lang w:eastAsia="ko-KR"/>
              </w:rPr>
              <w:t>onJobMode is not a moduleclass. It is an instance of that. It is needed to fix.</w:t>
            </w:r>
          </w:p>
        </w:tc>
      </w:tr>
      <w:tr w:rsidR="0079758A" w:rsidRPr="00EC746C" w14:paraId="1E6E5690" w14:textId="77777777" w:rsidTr="007446DA">
        <w:trPr>
          <w:jc w:val="center"/>
        </w:trPr>
        <w:tc>
          <w:tcPr>
            <w:tcW w:w="2092" w:type="dxa"/>
          </w:tcPr>
          <w:p w14:paraId="7B305413" w14:textId="77777777" w:rsidR="0079758A" w:rsidRPr="006D7424" w:rsidRDefault="0079758A" w:rsidP="007446DA">
            <w:pPr>
              <w:pStyle w:val="TAL"/>
              <w:rPr>
                <w:rFonts w:eastAsia="Arial Unicode MS"/>
                <w:i/>
                <w:color w:val="000000"/>
              </w:rPr>
            </w:pPr>
            <w:r w:rsidRPr="0076682E">
              <w:rPr>
                <w:rFonts w:eastAsia="Arial Unicode MS"/>
                <w:i/>
                <w:color w:val="000000"/>
              </w:rPr>
              <w:t>[variable]</w:t>
            </w:r>
          </w:p>
        </w:tc>
        <w:tc>
          <w:tcPr>
            <w:tcW w:w="2084" w:type="dxa"/>
          </w:tcPr>
          <w:p w14:paraId="081661E7" w14:textId="77777777" w:rsidR="0079758A" w:rsidRPr="006D7424" w:rsidRDefault="0079758A" w:rsidP="007446DA">
            <w:pPr>
              <w:pStyle w:val="TAL"/>
              <w:jc w:val="center"/>
              <w:rPr>
                <w:rFonts w:eastAsia="Arial Unicode MS"/>
                <w:i/>
                <w:color w:val="000000"/>
                <w:lang w:eastAsia="ko-KR"/>
              </w:rPr>
            </w:pPr>
            <w:r w:rsidRPr="0076682E">
              <w:rPr>
                <w:rFonts w:eastAsia="Arial Unicode MS"/>
                <w:i/>
                <w:color w:val="000000"/>
              </w:rPr>
              <w:t xml:space="preserve">&lt;flexContainer&gt; as defined in the specialization </w:t>
            </w:r>
            <w:r w:rsidRPr="0076682E">
              <w:rPr>
                <w:rFonts w:eastAsia="Arial Unicode MS" w:hint="eastAsia"/>
                <w:i/>
                <w:color w:val="000000"/>
                <w:lang w:eastAsia="ko-KR"/>
              </w:rPr>
              <w:t>[</w:t>
            </w:r>
            <w:r>
              <w:rPr>
                <w:rFonts w:eastAsia="Arial Unicode MS"/>
                <w:i/>
                <w:color w:val="000000"/>
                <w:lang w:eastAsia="ko-KR"/>
              </w:rPr>
              <w:t>airConOperationMode</w:t>
            </w:r>
            <w:r w:rsidRPr="0076682E">
              <w:rPr>
                <w:rFonts w:eastAsia="Arial Unicode MS"/>
                <w:i/>
                <w:color w:val="000000"/>
                <w:lang w:eastAsia="ko-KR"/>
              </w:rPr>
              <w:t>]</w:t>
            </w:r>
          </w:p>
        </w:tc>
        <w:tc>
          <w:tcPr>
            <w:tcW w:w="1318" w:type="dxa"/>
          </w:tcPr>
          <w:p w14:paraId="5DB69E47" w14:textId="77777777" w:rsidR="0079758A" w:rsidRPr="006D7424" w:rsidRDefault="0079758A" w:rsidP="007446DA">
            <w:pPr>
              <w:pStyle w:val="TAL"/>
              <w:jc w:val="center"/>
              <w:rPr>
                <w:rFonts w:eastAsia="Arial Unicode MS"/>
                <w:color w:val="000000"/>
                <w:lang w:eastAsia="ko-KR"/>
              </w:rPr>
            </w:pPr>
            <w:r w:rsidRPr="0076682E">
              <w:rPr>
                <w:rFonts w:eastAsia="Arial Unicode MS" w:hint="eastAsia"/>
                <w:color w:val="000000"/>
                <w:lang w:eastAsia="ko-KR"/>
              </w:rPr>
              <w:t>0..1</w:t>
            </w:r>
          </w:p>
        </w:tc>
        <w:tc>
          <w:tcPr>
            <w:tcW w:w="3509" w:type="dxa"/>
          </w:tcPr>
          <w:p w14:paraId="41E2EEF2" w14:textId="77777777" w:rsidR="0079758A" w:rsidRPr="0076682E" w:rsidRDefault="0079758A" w:rsidP="007446DA">
            <w:pPr>
              <w:pStyle w:val="TAL"/>
              <w:rPr>
                <w:rFonts w:eastAsia="Arial Unicode MS"/>
                <w:color w:val="000000"/>
                <w:lang w:eastAsia="ja-JP"/>
              </w:rPr>
            </w:pPr>
            <w:r w:rsidRPr="0076682E">
              <w:rPr>
                <w:rFonts w:eastAsia="Arial Unicode MS" w:hint="eastAsia"/>
                <w:color w:val="000000"/>
                <w:lang w:eastAsia="ja-JP"/>
              </w:rPr>
              <w:t>T</w:t>
            </w:r>
            <w:r w:rsidRPr="0076682E">
              <w:rPr>
                <w:rFonts w:eastAsia="Arial Unicode MS"/>
                <w:color w:val="000000"/>
                <w:lang w:eastAsia="ja-JP"/>
              </w:rPr>
              <w:t xml:space="preserve">his resource is used to map </w:t>
            </w:r>
            <w:r>
              <w:rPr>
                <w:rFonts w:eastAsia="Arial Unicode MS"/>
                <w:color w:val="000000"/>
                <w:lang w:eastAsia="ja-JP"/>
              </w:rPr>
              <w:t>‘airConOperationMode’</w:t>
            </w:r>
            <w:r w:rsidRPr="0076682E">
              <w:rPr>
                <w:rFonts w:eastAsia="Arial Unicode MS"/>
                <w:color w:val="000000"/>
                <w:lang w:eastAsia="ja-JP"/>
              </w:rPr>
              <w:t xml:space="preserve"> ModuleClass defined in clause </w:t>
            </w:r>
            <w:r>
              <w:rPr>
                <w:rFonts w:eastAsia="Arial Unicode MS"/>
                <w:color w:val="000000"/>
                <w:lang w:eastAsia="ja-JP"/>
              </w:rPr>
              <w:fldChar w:fldCharType="begin"/>
            </w:r>
            <w:r>
              <w:rPr>
                <w:rFonts w:eastAsia="Arial Unicode MS"/>
                <w:color w:val="000000"/>
                <w:lang w:eastAsia="ja-JP"/>
              </w:rPr>
              <w:instrText xml:space="preserve"> REF _Ref486926610 \r \h </w:instrText>
            </w:r>
            <w:r>
              <w:rPr>
                <w:rFonts w:eastAsia="Arial Unicode MS"/>
                <w:color w:val="000000"/>
                <w:lang w:eastAsia="ja-JP"/>
              </w:rPr>
            </w:r>
            <w:r>
              <w:rPr>
                <w:rFonts w:eastAsia="Arial Unicode MS"/>
                <w:color w:val="000000"/>
                <w:lang w:eastAsia="ja-JP"/>
              </w:rPr>
              <w:fldChar w:fldCharType="separate"/>
            </w:r>
            <w:r>
              <w:rPr>
                <w:rFonts w:eastAsia="Arial Unicode MS"/>
                <w:color w:val="000000"/>
                <w:lang w:eastAsia="ja-JP"/>
              </w:rPr>
              <w:t>5.3.1.57</w:t>
            </w:r>
            <w:r>
              <w:rPr>
                <w:rFonts w:eastAsia="Arial Unicode MS"/>
                <w:color w:val="000000"/>
                <w:lang w:eastAsia="ja-JP"/>
              </w:rPr>
              <w:fldChar w:fldCharType="end"/>
            </w:r>
            <w:r w:rsidRPr="0076682E">
              <w:rPr>
                <w:rFonts w:eastAsia="Arial Unicode MS"/>
                <w:color w:val="000000"/>
                <w:lang w:eastAsia="ja-JP"/>
              </w:rPr>
              <w:t>.</w:t>
            </w:r>
          </w:p>
          <w:p w14:paraId="39F59BFF" w14:textId="77777777" w:rsidR="0079758A" w:rsidRPr="006D7424" w:rsidRDefault="0079758A" w:rsidP="007446DA">
            <w:pPr>
              <w:pStyle w:val="TAL"/>
              <w:rPr>
                <w:rFonts w:eastAsia="Arial Unicode MS"/>
                <w:color w:val="000000"/>
              </w:rPr>
            </w:pPr>
          </w:p>
        </w:tc>
      </w:tr>
      <w:tr w:rsidR="0079758A" w:rsidRPr="00EC746C" w14:paraId="6DEA28C7" w14:textId="77777777" w:rsidTr="007446DA">
        <w:trPr>
          <w:jc w:val="center"/>
        </w:trPr>
        <w:tc>
          <w:tcPr>
            <w:tcW w:w="2092" w:type="dxa"/>
          </w:tcPr>
          <w:p w14:paraId="09FB8C63" w14:textId="77777777" w:rsidR="0079758A" w:rsidRPr="006D7424" w:rsidRDefault="0079758A" w:rsidP="007446DA">
            <w:pPr>
              <w:pStyle w:val="TAL"/>
              <w:rPr>
                <w:rFonts w:eastAsia="Arial Unicode MS"/>
                <w:i/>
                <w:color w:val="000000"/>
              </w:rPr>
            </w:pPr>
            <w:r w:rsidRPr="0076682E">
              <w:rPr>
                <w:rFonts w:eastAsia="Arial Unicode MS"/>
                <w:i/>
                <w:color w:val="000000"/>
              </w:rPr>
              <w:t>[variable]</w:t>
            </w:r>
          </w:p>
        </w:tc>
        <w:tc>
          <w:tcPr>
            <w:tcW w:w="2084" w:type="dxa"/>
          </w:tcPr>
          <w:p w14:paraId="12455CAD" w14:textId="77777777" w:rsidR="0079758A" w:rsidRPr="006D7424" w:rsidRDefault="0079758A" w:rsidP="007446DA">
            <w:pPr>
              <w:pStyle w:val="TAL"/>
              <w:jc w:val="center"/>
              <w:rPr>
                <w:rFonts w:eastAsia="Arial Unicode MS"/>
                <w:i/>
                <w:color w:val="000000"/>
                <w:lang w:eastAsia="ko-KR"/>
              </w:rPr>
            </w:pPr>
            <w:r w:rsidRPr="0076682E">
              <w:rPr>
                <w:rFonts w:eastAsia="Arial Unicode MS"/>
                <w:i/>
                <w:color w:val="000000"/>
              </w:rPr>
              <w:t xml:space="preserve">&lt;flexContainer&gt; as defined in the specialization </w:t>
            </w:r>
            <w:r w:rsidRPr="0076682E">
              <w:rPr>
                <w:rFonts w:eastAsia="Arial Unicode MS" w:hint="eastAsia"/>
                <w:i/>
                <w:color w:val="000000"/>
                <w:lang w:eastAsia="ko-KR"/>
              </w:rPr>
              <w:t>[</w:t>
            </w:r>
            <w:r>
              <w:rPr>
                <w:rFonts w:eastAsia="Arial Unicode MS"/>
                <w:i/>
                <w:color w:val="000000"/>
                <w:lang w:eastAsia="ko-KR"/>
              </w:rPr>
              <w:t>airCleanOperationMode</w:t>
            </w:r>
            <w:r w:rsidRPr="0076682E">
              <w:rPr>
                <w:rFonts w:eastAsia="Arial Unicode MS"/>
                <w:i/>
                <w:color w:val="000000"/>
                <w:lang w:eastAsia="ko-KR"/>
              </w:rPr>
              <w:t>]</w:t>
            </w:r>
          </w:p>
        </w:tc>
        <w:tc>
          <w:tcPr>
            <w:tcW w:w="1318" w:type="dxa"/>
          </w:tcPr>
          <w:p w14:paraId="0A0120DB" w14:textId="77777777" w:rsidR="0079758A" w:rsidRPr="006D7424" w:rsidRDefault="0079758A" w:rsidP="007446DA">
            <w:pPr>
              <w:pStyle w:val="TAL"/>
              <w:jc w:val="center"/>
              <w:rPr>
                <w:rFonts w:eastAsia="Arial Unicode MS"/>
                <w:color w:val="000000"/>
                <w:lang w:eastAsia="ko-KR"/>
              </w:rPr>
            </w:pPr>
            <w:r w:rsidRPr="0076682E">
              <w:rPr>
                <w:rFonts w:eastAsia="Arial Unicode MS" w:hint="eastAsia"/>
                <w:color w:val="000000"/>
                <w:lang w:eastAsia="ko-KR"/>
              </w:rPr>
              <w:t>0..1</w:t>
            </w:r>
          </w:p>
        </w:tc>
        <w:tc>
          <w:tcPr>
            <w:tcW w:w="3509" w:type="dxa"/>
          </w:tcPr>
          <w:p w14:paraId="68563A63" w14:textId="77777777" w:rsidR="0079758A" w:rsidRPr="0076682E" w:rsidRDefault="0079758A" w:rsidP="007446DA">
            <w:pPr>
              <w:pStyle w:val="TAL"/>
              <w:rPr>
                <w:rFonts w:eastAsia="Arial Unicode MS"/>
                <w:color w:val="000000"/>
                <w:lang w:eastAsia="ja-JP"/>
              </w:rPr>
            </w:pPr>
            <w:r w:rsidRPr="0076682E">
              <w:rPr>
                <w:rFonts w:eastAsia="Arial Unicode MS" w:hint="eastAsia"/>
                <w:color w:val="000000"/>
                <w:lang w:eastAsia="ja-JP"/>
              </w:rPr>
              <w:t>T</w:t>
            </w:r>
            <w:r w:rsidRPr="0076682E">
              <w:rPr>
                <w:rFonts w:eastAsia="Arial Unicode MS"/>
                <w:color w:val="000000"/>
                <w:lang w:eastAsia="ja-JP"/>
              </w:rPr>
              <w:t xml:space="preserve">his resource is used to map </w:t>
            </w:r>
            <w:r>
              <w:rPr>
                <w:rFonts w:eastAsia="Arial Unicode MS"/>
                <w:color w:val="000000"/>
                <w:lang w:eastAsia="ja-JP"/>
              </w:rPr>
              <w:t>‘airCleanOperationMode’</w:t>
            </w:r>
            <w:r w:rsidRPr="0076682E">
              <w:rPr>
                <w:rFonts w:eastAsia="Arial Unicode MS"/>
                <w:color w:val="000000"/>
                <w:lang w:eastAsia="ja-JP"/>
              </w:rPr>
              <w:t xml:space="preserve"> ModuleClass defined in clause </w:t>
            </w:r>
            <w:r>
              <w:rPr>
                <w:rFonts w:eastAsia="Arial Unicode MS"/>
                <w:color w:val="000000"/>
                <w:lang w:eastAsia="ja-JP"/>
              </w:rPr>
              <w:fldChar w:fldCharType="begin"/>
            </w:r>
            <w:r>
              <w:rPr>
                <w:rFonts w:eastAsia="Arial Unicode MS"/>
                <w:color w:val="000000"/>
                <w:lang w:eastAsia="ja-JP"/>
              </w:rPr>
              <w:instrText xml:space="preserve"> REF _Ref486926610 \r \h </w:instrText>
            </w:r>
            <w:r>
              <w:rPr>
                <w:rFonts w:eastAsia="Arial Unicode MS"/>
                <w:color w:val="000000"/>
                <w:lang w:eastAsia="ja-JP"/>
              </w:rPr>
            </w:r>
            <w:r>
              <w:rPr>
                <w:rFonts w:eastAsia="Arial Unicode MS"/>
                <w:color w:val="000000"/>
                <w:lang w:eastAsia="ja-JP"/>
              </w:rPr>
              <w:fldChar w:fldCharType="separate"/>
            </w:r>
            <w:r>
              <w:rPr>
                <w:rFonts w:eastAsia="Arial Unicode MS"/>
                <w:color w:val="000000"/>
                <w:lang w:eastAsia="ja-JP"/>
              </w:rPr>
              <w:t>5.3.1.57</w:t>
            </w:r>
            <w:r>
              <w:rPr>
                <w:rFonts w:eastAsia="Arial Unicode MS"/>
                <w:color w:val="000000"/>
                <w:lang w:eastAsia="ja-JP"/>
              </w:rPr>
              <w:fldChar w:fldCharType="end"/>
            </w:r>
            <w:r w:rsidRPr="0076682E">
              <w:rPr>
                <w:rFonts w:eastAsia="Arial Unicode MS"/>
                <w:color w:val="000000"/>
                <w:lang w:eastAsia="ja-JP"/>
              </w:rPr>
              <w:t>.</w:t>
            </w:r>
          </w:p>
          <w:p w14:paraId="4F0AD715" w14:textId="77777777" w:rsidR="0079758A" w:rsidRPr="006D7424" w:rsidRDefault="0079758A" w:rsidP="007446DA">
            <w:pPr>
              <w:pStyle w:val="TAL"/>
              <w:rPr>
                <w:rFonts w:eastAsia="Arial Unicode MS"/>
                <w:color w:val="000000"/>
              </w:rPr>
            </w:pPr>
          </w:p>
        </w:tc>
      </w:tr>
      <w:tr w:rsidR="0079758A" w:rsidRPr="00EC746C" w14:paraId="58A552D5" w14:textId="77777777" w:rsidTr="007446DA">
        <w:trPr>
          <w:jc w:val="center"/>
        </w:trPr>
        <w:tc>
          <w:tcPr>
            <w:tcW w:w="2092" w:type="dxa"/>
          </w:tcPr>
          <w:p w14:paraId="4B2B4690" w14:textId="77777777" w:rsidR="0079758A" w:rsidRPr="006D7424" w:rsidRDefault="0079758A" w:rsidP="007446DA">
            <w:pPr>
              <w:pStyle w:val="TAL"/>
              <w:rPr>
                <w:rFonts w:eastAsia="Arial Unicode MS"/>
                <w:i/>
                <w:color w:val="000000"/>
              </w:rPr>
            </w:pPr>
            <w:r w:rsidRPr="0076682E">
              <w:rPr>
                <w:rFonts w:eastAsia="Arial Unicode MS"/>
                <w:i/>
                <w:color w:val="000000"/>
              </w:rPr>
              <w:t>[variable]</w:t>
            </w:r>
          </w:p>
        </w:tc>
        <w:tc>
          <w:tcPr>
            <w:tcW w:w="2084" w:type="dxa"/>
          </w:tcPr>
          <w:p w14:paraId="563EEE48" w14:textId="77777777" w:rsidR="0079758A" w:rsidRPr="006D7424" w:rsidRDefault="0079758A" w:rsidP="007446DA">
            <w:pPr>
              <w:pStyle w:val="TAL"/>
              <w:jc w:val="center"/>
              <w:rPr>
                <w:rFonts w:eastAsia="Arial Unicode MS"/>
                <w:i/>
                <w:color w:val="000000"/>
                <w:lang w:eastAsia="ko-KR"/>
              </w:rPr>
            </w:pPr>
            <w:r w:rsidRPr="0076682E">
              <w:rPr>
                <w:rFonts w:eastAsia="Arial Unicode MS"/>
                <w:i/>
                <w:color w:val="000000"/>
              </w:rPr>
              <w:t xml:space="preserve">&lt;flexContainer&gt; as defined in the specialization </w:t>
            </w:r>
            <w:r w:rsidRPr="0076682E">
              <w:rPr>
                <w:rFonts w:eastAsia="Arial Unicode MS" w:hint="eastAsia"/>
                <w:i/>
                <w:color w:val="000000"/>
                <w:lang w:eastAsia="ko-KR"/>
              </w:rPr>
              <w:t>[</w:t>
            </w:r>
            <w:r>
              <w:rPr>
                <w:rFonts w:eastAsia="Arial Unicode MS"/>
                <w:i/>
                <w:color w:val="000000"/>
                <w:lang w:eastAsia="ko-KR"/>
              </w:rPr>
              <w:t>temperature</w:t>
            </w:r>
            <w:r w:rsidRPr="0076682E">
              <w:rPr>
                <w:rFonts w:eastAsia="Arial Unicode MS"/>
                <w:i/>
                <w:color w:val="000000"/>
                <w:lang w:eastAsia="ko-KR"/>
              </w:rPr>
              <w:t>]</w:t>
            </w:r>
          </w:p>
        </w:tc>
        <w:tc>
          <w:tcPr>
            <w:tcW w:w="1318" w:type="dxa"/>
          </w:tcPr>
          <w:p w14:paraId="4748368B" w14:textId="77777777" w:rsidR="0079758A" w:rsidRPr="006D7424" w:rsidRDefault="0079758A" w:rsidP="007446DA">
            <w:pPr>
              <w:pStyle w:val="TAL"/>
              <w:jc w:val="center"/>
              <w:rPr>
                <w:rFonts w:eastAsia="Arial Unicode MS"/>
                <w:color w:val="000000"/>
                <w:lang w:eastAsia="ko-KR"/>
              </w:rPr>
            </w:pPr>
            <w:r w:rsidRPr="0076682E">
              <w:rPr>
                <w:rFonts w:eastAsia="Arial Unicode MS" w:hint="eastAsia"/>
                <w:color w:val="000000"/>
                <w:lang w:eastAsia="ko-KR"/>
              </w:rPr>
              <w:t>0..1</w:t>
            </w:r>
          </w:p>
        </w:tc>
        <w:tc>
          <w:tcPr>
            <w:tcW w:w="3509" w:type="dxa"/>
          </w:tcPr>
          <w:p w14:paraId="38614C09" w14:textId="77777777" w:rsidR="0079758A" w:rsidRPr="0076682E" w:rsidRDefault="0079758A" w:rsidP="007446DA">
            <w:pPr>
              <w:pStyle w:val="TAL"/>
              <w:rPr>
                <w:rFonts w:eastAsia="Arial Unicode MS"/>
                <w:color w:val="000000"/>
                <w:lang w:eastAsia="ja-JP"/>
              </w:rPr>
            </w:pPr>
            <w:r w:rsidRPr="0076682E">
              <w:rPr>
                <w:rFonts w:eastAsia="Arial Unicode MS" w:hint="eastAsia"/>
                <w:color w:val="000000"/>
                <w:lang w:eastAsia="ja-JP"/>
              </w:rPr>
              <w:t>T</w:t>
            </w:r>
            <w:r w:rsidRPr="0076682E">
              <w:rPr>
                <w:rFonts w:eastAsia="Arial Unicode MS"/>
                <w:color w:val="000000"/>
                <w:lang w:eastAsia="ja-JP"/>
              </w:rPr>
              <w:t xml:space="preserve">his resource is used to map </w:t>
            </w:r>
            <w:r>
              <w:rPr>
                <w:rFonts w:eastAsia="Arial Unicode MS"/>
                <w:color w:val="000000"/>
                <w:lang w:eastAsia="ja-JP"/>
              </w:rPr>
              <w:t>‘temperature’</w:t>
            </w:r>
            <w:r w:rsidRPr="0076682E">
              <w:rPr>
                <w:rFonts w:eastAsia="Arial Unicode MS"/>
                <w:color w:val="000000"/>
                <w:lang w:eastAsia="ja-JP"/>
              </w:rPr>
              <w:t xml:space="preserve"> ModuleClass defined in clause </w:t>
            </w:r>
            <w:r>
              <w:rPr>
                <w:rFonts w:eastAsia="Arial Unicode MS"/>
                <w:color w:val="000000"/>
                <w:lang w:eastAsia="ja-JP"/>
              </w:rPr>
              <w:fldChar w:fldCharType="begin"/>
            </w:r>
            <w:r>
              <w:rPr>
                <w:rFonts w:eastAsia="Arial Unicode MS"/>
                <w:color w:val="000000"/>
                <w:lang w:eastAsia="ja-JP"/>
              </w:rPr>
              <w:instrText xml:space="preserve"> REF _Ref486845623 \r \h </w:instrText>
            </w:r>
            <w:r>
              <w:rPr>
                <w:rFonts w:eastAsia="Arial Unicode MS"/>
                <w:color w:val="000000"/>
                <w:lang w:eastAsia="ja-JP"/>
              </w:rPr>
            </w:r>
            <w:r>
              <w:rPr>
                <w:rFonts w:eastAsia="Arial Unicode MS"/>
                <w:color w:val="000000"/>
                <w:lang w:eastAsia="ja-JP"/>
              </w:rPr>
              <w:fldChar w:fldCharType="separate"/>
            </w:r>
            <w:r>
              <w:rPr>
                <w:rFonts w:eastAsia="Arial Unicode MS"/>
                <w:color w:val="000000"/>
                <w:lang w:eastAsia="ja-JP"/>
              </w:rPr>
              <w:t>5.3.1.87</w:t>
            </w:r>
            <w:r>
              <w:rPr>
                <w:rFonts w:eastAsia="Arial Unicode MS"/>
                <w:color w:val="000000"/>
                <w:lang w:eastAsia="ja-JP"/>
              </w:rPr>
              <w:fldChar w:fldCharType="end"/>
            </w:r>
            <w:r w:rsidRPr="0076682E">
              <w:rPr>
                <w:rFonts w:eastAsia="Arial Unicode MS"/>
                <w:color w:val="000000"/>
                <w:lang w:eastAsia="ja-JP"/>
              </w:rPr>
              <w:t>.</w:t>
            </w:r>
          </w:p>
          <w:p w14:paraId="07AED16F" w14:textId="77777777" w:rsidR="0079758A" w:rsidRPr="006D7424" w:rsidRDefault="0079758A" w:rsidP="007446DA">
            <w:pPr>
              <w:pStyle w:val="TAL"/>
              <w:rPr>
                <w:rFonts w:eastAsia="Arial Unicode MS"/>
                <w:color w:val="000000"/>
              </w:rPr>
            </w:pPr>
          </w:p>
        </w:tc>
      </w:tr>
      <w:tr w:rsidR="0079758A" w:rsidRPr="00EC746C" w14:paraId="6AA3933F" w14:textId="77777777" w:rsidTr="007446DA">
        <w:trPr>
          <w:jc w:val="center"/>
        </w:trPr>
        <w:tc>
          <w:tcPr>
            <w:tcW w:w="2092" w:type="dxa"/>
          </w:tcPr>
          <w:p w14:paraId="5967A878" w14:textId="77777777" w:rsidR="0079758A" w:rsidRPr="006D7424" w:rsidRDefault="0079758A" w:rsidP="007446DA">
            <w:pPr>
              <w:pStyle w:val="TAL"/>
              <w:rPr>
                <w:rFonts w:eastAsia="Arial Unicode MS"/>
                <w:i/>
                <w:color w:val="000000"/>
              </w:rPr>
            </w:pPr>
            <w:r w:rsidRPr="0076682E">
              <w:rPr>
                <w:rFonts w:eastAsia="Arial Unicode MS"/>
                <w:i/>
                <w:color w:val="000000"/>
              </w:rPr>
              <w:t>[variable]</w:t>
            </w:r>
          </w:p>
        </w:tc>
        <w:tc>
          <w:tcPr>
            <w:tcW w:w="2084" w:type="dxa"/>
          </w:tcPr>
          <w:p w14:paraId="78B6DD6E" w14:textId="77777777" w:rsidR="0079758A" w:rsidRPr="006D7424" w:rsidRDefault="0079758A" w:rsidP="007446DA">
            <w:pPr>
              <w:pStyle w:val="TAL"/>
              <w:jc w:val="center"/>
              <w:rPr>
                <w:rFonts w:eastAsia="Arial Unicode MS"/>
                <w:i/>
                <w:color w:val="000000"/>
                <w:lang w:eastAsia="ko-KR"/>
              </w:rPr>
            </w:pPr>
            <w:r w:rsidRPr="0076682E">
              <w:rPr>
                <w:rFonts w:eastAsia="Arial Unicode MS"/>
                <w:i/>
                <w:color w:val="000000"/>
              </w:rPr>
              <w:t xml:space="preserve">&lt;flexContainer&gt; as defined in the specialization </w:t>
            </w:r>
            <w:r w:rsidRPr="0076682E">
              <w:rPr>
                <w:rFonts w:eastAsia="Arial Unicode MS" w:hint="eastAsia"/>
                <w:i/>
                <w:color w:val="000000"/>
                <w:lang w:eastAsia="ko-KR"/>
              </w:rPr>
              <w:t>[</w:t>
            </w:r>
            <w:r>
              <w:rPr>
                <w:rFonts w:eastAsia="Arial Unicode MS"/>
                <w:i/>
                <w:color w:val="000000"/>
                <w:lang w:eastAsia="ko-KR"/>
              </w:rPr>
              <w:t>timer</w:t>
            </w:r>
            <w:r w:rsidRPr="0076682E">
              <w:rPr>
                <w:rFonts w:eastAsia="Arial Unicode MS" w:hint="eastAsia"/>
                <w:i/>
                <w:color w:val="000000"/>
                <w:lang w:eastAsia="ko-KR"/>
              </w:rPr>
              <w:t>]</w:t>
            </w:r>
          </w:p>
        </w:tc>
        <w:tc>
          <w:tcPr>
            <w:tcW w:w="1318" w:type="dxa"/>
          </w:tcPr>
          <w:p w14:paraId="1A59BD00" w14:textId="77777777" w:rsidR="0079758A" w:rsidRPr="006D7424" w:rsidRDefault="0079758A" w:rsidP="007446DA">
            <w:pPr>
              <w:pStyle w:val="TAL"/>
              <w:jc w:val="center"/>
              <w:rPr>
                <w:rFonts w:eastAsia="Arial Unicode MS"/>
                <w:color w:val="000000"/>
                <w:lang w:eastAsia="ko-KR"/>
              </w:rPr>
            </w:pPr>
            <w:r w:rsidRPr="0076682E">
              <w:rPr>
                <w:rFonts w:eastAsia="Arial Unicode MS" w:hint="eastAsia"/>
                <w:color w:val="000000"/>
                <w:lang w:eastAsia="ko-KR"/>
              </w:rPr>
              <w:t>0..1</w:t>
            </w:r>
          </w:p>
        </w:tc>
        <w:tc>
          <w:tcPr>
            <w:tcW w:w="3509" w:type="dxa"/>
          </w:tcPr>
          <w:p w14:paraId="7FB45C2C" w14:textId="77777777" w:rsidR="0079758A" w:rsidRPr="0076682E" w:rsidRDefault="0079758A" w:rsidP="007446DA">
            <w:pPr>
              <w:pStyle w:val="TAL"/>
              <w:rPr>
                <w:rFonts w:eastAsia="Arial Unicode MS"/>
                <w:color w:val="000000"/>
                <w:lang w:eastAsia="ja-JP"/>
              </w:rPr>
            </w:pPr>
            <w:r w:rsidRPr="0076682E">
              <w:rPr>
                <w:rFonts w:eastAsia="Arial Unicode MS" w:hint="eastAsia"/>
                <w:color w:val="000000"/>
                <w:lang w:eastAsia="ja-JP"/>
              </w:rPr>
              <w:t>T</w:t>
            </w:r>
            <w:r w:rsidRPr="0076682E">
              <w:rPr>
                <w:rFonts w:eastAsia="Arial Unicode MS"/>
                <w:color w:val="000000"/>
                <w:lang w:eastAsia="ja-JP"/>
              </w:rPr>
              <w:t>his resource is used to map '</w:t>
            </w:r>
            <w:r>
              <w:rPr>
                <w:rFonts w:eastAsia="Arial Unicode MS"/>
                <w:color w:val="000000"/>
                <w:lang w:eastAsia="ja-JP"/>
              </w:rPr>
              <w:t>timer</w:t>
            </w:r>
            <w:r w:rsidRPr="0076682E">
              <w:rPr>
                <w:rFonts w:eastAsia="Arial Unicode MS"/>
                <w:color w:val="000000"/>
                <w:lang w:eastAsia="ja-JP"/>
              </w:rPr>
              <w:t>' ModuleClass defined in clause</w:t>
            </w:r>
            <w:r w:rsidRPr="00775850">
              <w:rPr>
                <w:rFonts w:eastAsia="Arial Unicode MS"/>
                <w:color w:val="000000"/>
                <w:lang w:val="en-US" w:eastAsia="ja-JP"/>
              </w:rPr>
              <w:t xml:space="preserve"> </w:t>
            </w:r>
            <w:r>
              <w:rPr>
                <w:rFonts w:eastAsia="Arial Unicode MS"/>
                <w:color w:val="000000"/>
                <w:lang w:eastAsia="ja-JP"/>
              </w:rPr>
              <w:fldChar w:fldCharType="begin"/>
            </w:r>
            <w:r>
              <w:rPr>
                <w:rFonts w:eastAsia="Arial Unicode MS"/>
                <w:color w:val="000000"/>
                <w:lang w:eastAsia="ja-JP"/>
              </w:rPr>
              <w:instrText xml:space="preserve"> REF _Ref486927500 \r \h </w:instrText>
            </w:r>
            <w:r>
              <w:rPr>
                <w:rFonts w:eastAsia="Arial Unicode MS"/>
                <w:color w:val="000000"/>
                <w:lang w:eastAsia="ja-JP"/>
              </w:rPr>
            </w:r>
            <w:r>
              <w:rPr>
                <w:rFonts w:eastAsia="Arial Unicode MS"/>
                <w:color w:val="000000"/>
                <w:lang w:eastAsia="ja-JP"/>
              </w:rPr>
              <w:fldChar w:fldCharType="separate"/>
            </w:r>
            <w:r>
              <w:rPr>
                <w:rFonts w:eastAsia="Arial Unicode MS"/>
                <w:color w:val="000000"/>
                <w:lang w:eastAsia="ja-JP"/>
              </w:rPr>
              <w:t>5.3.1.90</w:t>
            </w:r>
            <w:r>
              <w:rPr>
                <w:rFonts w:eastAsia="Arial Unicode MS"/>
                <w:color w:val="000000"/>
                <w:lang w:eastAsia="ja-JP"/>
              </w:rPr>
              <w:fldChar w:fldCharType="end"/>
            </w:r>
            <w:r w:rsidRPr="0076682E">
              <w:rPr>
                <w:rFonts w:eastAsia="Arial Unicode MS"/>
                <w:color w:val="000000"/>
                <w:lang w:eastAsia="ja-JP"/>
              </w:rPr>
              <w:t>.</w:t>
            </w:r>
          </w:p>
          <w:p w14:paraId="45410682" w14:textId="77777777" w:rsidR="0079758A" w:rsidRPr="006D7424" w:rsidRDefault="0079758A" w:rsidP="007446DA">
            <w:pPr>
              <w:pStyle w:val="TAL"/>
              <w:rPr>
                <w:rFonts w:eastAsia="Arial Unicode MS"/>
                <w:color w:val="000000"/>
              </w:rPr>
            </w:pPr>
          </w:p>
        </w:tc>
      </w:tr>
      <w:tr w:rsidR="0079758A" w:rsidRPr="00EC746C" w14:paraId="6D9FC644" w14:textId="77777777" w:rsidTr="007446DA">
        <w:trPr>
          <w:jc w:val="center"/>
        </w:trPr>
        <w:tc>
          <w:tcPr>
            <w:tcW w:w="2092" w:type="dxa"/>
          </w:tcPr>
          <w:p w14:paraId="2054D8EA" w14:textId="77777777" w:rsidR="0079758A" w:rsidRPr="006D7424" w:rsidRDefault="0079758A" w:rsidP="007446DA">
            <w:pPr>
              <w:pStyle w:val="TAL"/>
              <w:rPr>
                <w:rFonts w:eastAsia="Arial Unicode MS"/>
                <w:i/>
                <w:color w:val="000000"/>
              </w:rPr>
            </w:pPr>
            <w:r w:rsidRPr="0076682E">
              <w:rPr>
                <w:rFonts w:eastAsia="Arial Unicode MS"/>
                <w:i/>
                <w:color w:val="000000"/>
              </w:rPr>
              <w:t>[variable]</w:t>
            </w:r>
          </w:p>
        </w:tc>
        <w:tc>
          <w:tcPr>
            <w:tcW w:w="2084" w:type="dxa"/>
          </w:tcPr>
          <w:p w14:paraId="72125A9A" w14:textId="77777777" w:rsidR="0079758A" w:rsidRPr="006D7424" w:rsidRDefault="0079758A" w:rsidP="007446DA">
            <w:pPr>
              <w:pStyle w:val="TAL"/>
              <w:jc w:val="center"/>
              <w:rPr>
                <w:rFonts w:eastAsia="Arial Unicode MS"/>
                <w:i/>
                <w:color w:val="000000"/>
                <w:lang w:eastAsia="ko-KR"/>
              </w:rPr>
            </w:pPr>
            <w:r w:rsidRPr="0076682E">
              <w:rPr>
                <w:rFonts w:eastAsia="Arial Unicode MS"/>
                <w:i/>
                <w:color w:val="000000"/>
              </w:rPr>
              <w:t xml:space="preserve">&lt;flexContainer&gt; as defined in the specialization </w:t>
            </w:r>
            <w:r w:rsidRPr="0076682E">
              <w:rPr>
                <w:rFonts w:eastAsia="Arial Unicode MS" w:hint="eastAsia"/>
                <w:i/>
                <w:color w:val="000000"/>
                <w:lang w:eastAsia="ko-KR"/>
              </w:rPr>
              <w:t>[</w:t>
            </w:r>
            <w:r>
              <w:rPr>
                <w:rFonts w:eastAsia="Arial Unicode MS"/>
                <w:i/>
                <w:color w:val="000000"/>
                <w:lang w:eastAsia="ko-KR"/>
              </w:rPr>
              <w:t>sleepTimer</w:t>
            </w:r>
            <w:r w:rsidRPr="0076682E">
              <w:rPr>
                <w:rFonts w:eastAsia="Arial Unicode MS" w:hint="eastAsia"/>
                <w:i/>
                <w:color w:val="000000"/>
                <w:lang w:eastAsia="ko-KR"/>
              </w:rPr>
              <w:t>]</w:t>
            </w:r>
          </w:p>
        </w:tc>
        <w:tc>
          <w:tcPr>
            <w:tcW w:w="1318" w:type="dxa"/>
          </w:tcPr>
          <w:p w14:paraId="452ABEBB" w14:textId="77777777" w:rsidR="0079758A" w:rsidRPr="006D7424" w:rsidRDefault="0079758A" w:rsidP="007446DA">
            <w:pPr>
              <w:pStyle w:val="TAL"/>
              <w:jc w:val="center"/>
              <w:rPr>
                <w:rFonts w:eastAsia="Arial Unicode MS"/>
                <w:color w:val="000000"/>
                <w:lang w:eastAsia="ko-KR"/>
              </w:rPr>
            </w:pPr>
            <w:r w:rsidRPr="0076682E">
              <w:rPr>
                <w:rFonts w:eastAsia="Arial Unicode MS" w:hint="eastAsia"/>
                <w:color w:val="000000"/>
                <w:lang w:eastAsia="ko-KR"/>
              </w:rPr>
              <w:t>0..1</w:t>
            </w:r>
          </w:p>
        </w:tc>
        <w:tc>
          <w:tcPr>
            <w:tcW w:w="3509" w:type="dxa"/>
          </w:tcPr>
          <w:p w14:paraId="13E3DE48" w14:textId="77777777" w:rsidR="0079758A" w:rsidRPr="0076682E" w:rsidRDefault="0079758A" w:rsidP="007446DA">
            <w:pPr>
              <w:pStyle w:val="TAL"/>
              <w:rPr>
                <w:rFonts w:eastAsia="Arial Unicode MS"/>
                <w:color w:val="000000"/>
                <w:lang w:eastAsia="ja-JP"/>
              </w:rPr>
            </w:pPr>
            <w:r w:rsidRPr="0076682E">
              <w:rPr>
                <w:rFonts w:eastAsia="Arial Unicode MS" w:hint="eastAsia"/>
                <w:color w:val="000000"/>
                <w:lang w:eastAsia="ja-JP"/>
              </w:rPr>
              <w:t>T</w:t>
            </w:r>
            <w:r w:rsidRPr="0076682E">
              <w:rPr>
                <w:rFonts w:eastAsia="Arial Unicode MS"/>
                <w:color w:val="000000"/>
                <w:lang w:eastAsia="ja-JP"/>
              </w:rPr>
              <w:t>his resource is used to map '</w:t>
            </w:r>
            <w:r>
              <w:rPr>
                <w:rFonts w:eastAsia="Arial Unicode MS"/>
                <w:color w:val="000000"/>
                <w:lang w:eastAsia="ja-JP"/>
              </w:rPr>
              <w:t>sleepTimer</w:t>
            </w:r>
            <w:r w:rsidRPr="0076682E">
              <w:rPr>
                <w:rFonts w:eastAsia="Arial Unicode MS"/>
                <w:color w:val="000000"/>
                <w:lang w:eastAsia="ja-JP"/>
              </w:rPr>
              <w:t xml:space="preserve">' ModuleClass defined in clause </w:t>
            </w:r>
            <w:r>
              <w:rPr>
                <w:rFonts w:eastAsia="Arial Unicode MS"/>
                <w:color w:val="000000"/>
                <w:lang w:eastAsia="ja-JP"/>
              </w:rPr>
              <w:fldChar w:fldCharType="begin"/>
            </w:r>
            <w:r>
              <w:rPr>
                <w:rFonts w:eastAsia="Arial Unicode MS"/>
                <w:color w:val="000000"/>
                <w:lang w:eastAsia="ja-JP"/>
              </w:rPr>
              <w:instrText xml:space="preserve"> REF _Ref486927500 \r \h </w:instrText>
            </w:r>
            <w:r>
              <w:rPr>
                <w:rFonts w:eastAsia="Arial Unicode MS"/>
                <w:color w:val="000000"/>
                <w:lang w:eastAsia="ja-JP"/>
              </w:rPr>
            </w:r>
            <w:r>
              <w:rPr>
                <w:rFonts w:eastAsia="Arial Unicode MS"/>
                <w:color w:val="000000"/>
                <w:lang w:eastAsia="ja-JP"/>
              </w:rPr>
              <w:fldChar w:fldCharType="separate"/>
            </w:r>
            <w:r>
              <w:rPr>
                <w:rFonts w:eastAsia="Arial Unicode MS"/>
                <w:color w:val="000000"/>
                <w:lang w:eastAsia="ja-JP"/>
              </w:rPr>
              <w:t>5.3.1.90</w:t>
            </w:r>
            <w:r>
              <w:rPr>
                <w:rFonts w:eastAsia="Arial Unicode MS"/>
                <w:color w:val="000000"/>
                <w:lang w:eastAsia="ja-JP"/>
              </w:rPr>
              <w:fldChar w:fldCharType="end"/>
            </w:r>
            <w:r w:rsidRPr="0076682E">
              <w:rPr>
                <w:rFonts w:eastAsia="Arial Unicode MS"/>
                <w:color w:val="000000"/>
                <w:lang w:eastAsia="ja-JP"/>
              </w:rPr>
              <w:t>.</w:t>
            </w:r>
          </w:p>
          <w:p w14:paraId="27D33B89" w14:textId="77777777" w:rsidR="0079758A" w:rsidRPr="006D7424" w:rsidRDefault="0079758A" w:rsidP="007446DA">
            <w:pPr>
              <w:pStyle w:val="TAL"/>
              <w:rPr>
                <w:rFonts w:eastAsia="Arial Unicode MS"/>
                <w:color w:val="000000"/>
              </w:rPr>
            </w:pPr>
          </w:p>
        </w:tc>
      </w:tr>
      <w:tr w:rsidR="0079758A" w:rsidRPr="00EC746C" w14:paraId="11C9922B" w14:textId="77777777" w:rsidTr="007446DA">
        <w:trPr>
          <w:jc w:val="center"/>
        </w:trPr>
        <w:tc>
          <w:tcPr>
            <w:tcW w:w="2092" w:type="dxa"/>
          </w:tcPr>
          <w:p w14:paraId="25861431" w14:textId="77777777" w:rsidR="0079758A" w:rsidRPr="006D7424" w:rsidRDefault="0079758A" w:rsidP="007446DA">
            <w:pPr>
              <w:pStyle w:val="TAL"/>
              <w:rPr>
                <w:rFonts w:eastAsia="Arial Unicode MS"/>
                <w:i/>
                <w:color w:val="000000"/>
              </w:rPr>
            </w:pPr>
            <w:r w:rsidRPr="0076682E">
              <w:rPr>
                <w:rFonts w:eastAsia="Arial Unicode MS"/>
                <w:i/>
                <w:color w:val="000000"/>
              </w:rPr>
              <w:t>[variable]</w:t>
            </w:r>
          </w:p>
        </w:tc>
        <w:tc>
          <w:tcPr>
            <w:tcW w:w="2084" w:type="dxa"/>
          </w:tcPr>
          <w:p w14:paraId="23C16E73" w14:textId="77777777" w:rsidR="0079758A" w:rsidRPr="006D7424" w:rsidRDefault="0079758A" w:rsidP="007446DA">
            <w:pPr>
              <w:pStyle w:val="TAL"/>
              <w:jc w:val="center"/>
              <w:rPr>
                <w:rFonts w:eastAsia="Arial Unicode MS"/>
                <w:i/>
                <w:color w:val="000000"/>
                <w:lang w:eastAsia="ko-KR"/>
              </w:rPr>
            </w:pPr>
            <w:r w:rsidRPr="0076682E">
              <w:rPr>
                <w:rFonts w:eastAsia="Arial Unicode MS"/>
                <w:i/>
                <w:color w:val="000000"/>
              </w:rPr>
              <w:t xml:space="preserve">&lt;flexContainer&gt; as defined in the specialization </w:t>
            </w:r>
            <w:r w:rsidRPr="0076682E">
              <w:rPr>
                <w:rFonts w:eastAsia="Arial Unicode MS" w:hint="eastAsia"/>
                <w:i/>
                <w:color w:val="000000"/>
                <w:lang w:eastAsia="ko-KR"/>
              </w:rPr>
              <w:t>[</w:t>
            </w:r>
            <w:r>
              <w:rPr>
                <w:rFonts w:eastAsia="Arial Unicode MS"/>
                <w:i/>
                <w:color w:val="000000"/>
                <w:lang w:eastAsia="ko-KR"/>
              </w:rPr>
              <w:t>turbo</w:t>
            </w:r>
            <w:r w:rsidRPr="0076682E">
              <w:rPr>
                <w:rFonts w:eastAsia="Arial Unicode MS" w:hint="eastAsia"/>
                <w:i/>
                <w:color w:val="000000"/>
                <w:lang w:eastAsia="ko-KR"/>
              </w:rPr>
              <w:t>]</w:t>
            </w:r>
          </w:p>
        </w:tc>
        <w:tc>
          <w:tcPr>
            <w:tcW w:w="1318" w:type="dxa"/>
          </w:tcPr>
          <w:p w14:paraId="4EB6F2AA" w14:textId="77777777" w:rsidR="0079758A" w:rsidRPr="006D7424" w:rsidRDefault="0079758A" w:rsidP="007446DA">
            <w:pPr>
              <w:pStyle w:val="TAL"/>
              <w:jc w:val="center"/>
              <w:rPr>
                <w:rFonts w:eastAsia="Arial Unicode MS"/>
                <w:color w:val="000000"/>
                <w:lang w:eastAsia="ko-KR"/>
              </w:rPr>
            </w:pPr>
            <w:r w:rsidRPr="0076682E">
              <w:rPr>
                <w:rFonts w:eastAsia="Arial Unicode MS" w:hint="eastAsia"/>
                <w:color w:val="000000"/>
                <w:lang w:eastAsia="ko-KR"/>
              </w:rPr>
              <w:t>0..1</w:t>
            </w:r>
          </w:p>
        </w:tc>
        <w:tc>
          <w:tcPr>
            <w:tcW w:w="3509" w:type="dxa"/>
          </w:tcPr>
          <w:p w14:paraId="5B884922" w14:textId="77777777" w:rsidR="0079758A" w:rsidRPr="0076682E" w:rsidRDefault="0079758A" w:rsidP="007446DA">
            <w:pPr>
              <w:pStyle w:val="TAL"/>
              <w:rPr>
                <w:rFonts w:eastAsia="Arial Unicode MS"/>
                <w:color w:val="000000"/>
                <w:lang w:eastAsia="ja-JP"/>
              </w:rPr>
            </w:pPr>
            <w:r w:rsidRPr="0076682E">
              <w:rPr>
                <w:rFonts w:eastAsia="Arial Unicode MS" w:hint="eastAsia"/>
                <w:color w:val="000000"/>
                <w:lang w:eastAsia="ja-JP"/>
              </w:rPr>
              <w:t>T</w:t>
            </w:r>
            <w:r w:rsidRPr="0076682E">
              <w:rPr>
                <w:rFonts w:eastAsia="Arial Unicode MS"/>
                <w:color w:val="000000"/>
                <w:lang w:eastAsia="ja-JP"/>
              </w:rPr>
              <w:t xml:space="preserve">his resource is used to map </w:t>
            </w:r>
            <w:r>
              <w:rPr>
                <w:rFonts w:eastAsia="Arial Unicode MS"/>
                <w:color w:val="000000"/>
                <w:lang w:eastAsia="ja-JP"/>
              </w:rPr>
              <w:t>'turbo'</w:t>
            </w:r>
            <w:r w:rsidRPr="0076682E">
              <w:rPr>
                <w:rFonts w:eastAsia="Arial Unicode MS"/>
                <w:color w:val="000000"/>
                <w:lang w:eastAsia="ja-JP"/>
              </w:rPr>
              <w:t xml:space="preserve"> ModuleClass defined in clause </w:t>
            </w:r>
            <w:r>
              <w:rPr>
                <w:rFonts w:eastAsia="Arial Unicode MS"/>
                <w:color w:val="000000"/>
                <w:lang w:eastAsia="ja-JP"/>
              </w:rPr>
              <w:fldChar w:fldCharType="begin"/>
            </w:r>
            <w:r>
              <w:rPr>
                <w:rFonts w:eastAsia="Arial Unicode MS"/>
                <w:color w:val="000000"/>
                <w:lang w:eastAsia="ja-JP"/>
              </w:rPr>
              <w:instrText xml:space="preserve"> REF _Ref486841823 \r \h </w:instrText>
            </w:r>
            <w:r>
              <w:rPr>
                <w:rFonts w:eastAsia="Arial Unicode MS"/>
                <w:color w:val="000000"/>
                <w:lang w:eastAsia="ja-JP"/>
              </w:rPr>
            </w:r>
            <w:r>
              <w:rPr>
                <w:rFonts w:eastAsia="Arial Unicode MS"/>
                <w:color w:val="000000"/>
                <w:lang w:eastAsia="ja-JP"/>
              </w:rPr>
              <w:fldChar w:fldCharType="separate"/>
            </w:r>
            <w:r>
              <w:rPr>
                <w:rFonts w:eastAsia="Arial Unicode MS"/>
                <w:color w:val="000000"/>
                <w:lang w:eastAsia="ja-JP"/>
              </w:rPr>
              <w:t>5.3.1.91</w:t>
            </w:r>
            <w:r>
              <w:rPr>
                <w:rFonts w:eastAsia="Arial Unicode MS"/>
                <w:color w:val="000000"/>
                <w:lang w:eastAsia="ja-JP"/>
              </w:rPr>
              <w:fldChar w:fldCharType="end"/>
            </w:r>
            <w:r w:rsidRPr="0076682E">
              <w:rPr>
                <w:rFonts w:eastAsia="Arial Unicode MS"/>
                <w:color w:val="000000"/>
                <w:lang w:eastAsia="ja-JP"/>
              </w:rPr>
              <w:t>.</w:t>
            </w:r>
          </w:p>
          <w:p w14:paraId="166A9457" w14:textId="77777777" w:rsidR="0079758A" w:rsidRPr="006D7424" w:rsidRDefault="0079758A" w:rsidP="007446DA">
            <w:pPr>
              <w:pStyle w:val="TAL"/>
              <w:rPr>
                <w:rFonts w:eastAsia="Arial Unicode MS"/>
                <w:color w:val="000000"/>
              </w:rPr>
            </w:pPr>
          </w:p>
        </w:tc>
      </w:tr>
      <w:tr w:rsidR="0079758A" w:rsidRPr="00EC746C" w14:paraId="7D5B7079" w14:textId="77777777" w:rsidTr="007446DA">
        <w:trPr>
          <w:jc w:val="center"/>
        </w:trPr>
        <w:tc>
          <w:tcPr>
            <w:tcW w:w="2092" w:type="dxa"/>
          </w:tcPr>
          <w:p w14:paraId="7CF936D0" w14:textId="77777777" w:rsidR="0079758A" w:rsidRPr="006D7424" w:rsidRDefault="0079758A" w:rsidP="007446DA">
            <w:pPr>
              <w:pStyle w:val="TAL"/>
              <w:rPr>
                <w:rFonts w:eastAsia="Arial Unicode MS"/>
                <w:i/>
                <w:color w:val="000000"/>
              </w:rPr>
            </w:pPr>
            <w:r w:rsidRPr="0076682E">
              <w:rPr>
                <w:rFonts w:eastAsia="Arial Unicode MS"/>
                <w:i/>
                <w:color w:val="000000"/>
              </w:rPr>
              <w:t>[variable]</w:t>
            </w:r>
          </w:p>
        </w:tc>
        <w:tc>
          <w:tcPr>
            <w:tcW w:w="2084" w:type="dxa"/>
          </w:tcPr>
          <w:p w14:paraId="7FB8B66E" w14:textId="77777777" w:rsidR="0079758A" w:rsidRPr="006D7424" w:rsidRDefault="0079758A" w:rsidP="007446DA">
            <w:pPr>
              <w:pStyle w:val="TAL"/>
              <w:jc w:val="center"/>
              <w:rPr>
                <w:rFonts w:eastAsia="Arial Unicode MS"/>
                <w:i/>
                <w:color w:val="000000"/>
                <w:lang w:eastAsia="ko-KR"/>
              </w:rPr>
            </w:pPr>
            <w:r w:rsidRPr="0076682E">
              <w:rPr>
                <w:rFonts w:eastAsia="Arial Unicode MS"/>
                <w:i/>
                <w:color w:val="000000"/>
              </w:rPr>
              <w:t xml:space="preserve">&lt;flexContainer&gt; as defined in the specialization </w:t>
            </w:r>
            <w:r w:rsidRPr="0076682E">
              <w:rPr>
                <w:rFonts w:eastAsia="Arial Unicode MS" w:hint="eastAsia"/>
                <w:i/>
                <w:color w:val="000000"/>
                <w:lang w:eastAsia="ko-KR"/>
              </w:rPr>
              <w:t>[</w:t>
            </w:r>
            <w:r>
              <w:rPr>
                <w:rFonts w:eastAsia="Arial Unicode MS"/>
                <w:i/>
                <w:color w:val="000000"/>
                <w:lang w:eastAsia="ko-KR"/>
              </w:rPr>
              <w:t>airFlow</w:t>
            </w:r>
            <w:r w:rsidRPr="0076682E">
              <w:rPr>
                <w:rFonts w:eastAsia="Arial Unicode MS" w:hint="eastAsia"/>
                <w:i/>
                <w:color w:val="000000"/>
                <w:lang w:eastAsia="ko-KR"/>
              </w:rPr>
              <w:t>]</w:t>
            </w:r>
          </w:p>
        </w:tc>
        <w:tc>
          <w:tcPr>
            <w:tcW w:w="1318" w:type="dxa"/>
          </w:tcPr>
          <w:p w14:paraId="6C3B9750" w14:textId="77777777" w:rsidR="0079758A" w:rsidRPr="006D7424" w:rsidRDefault="0079758A" w:rsidP="007446DA">
            <w:pPr>
              <w:pStyle w:val="TAL"/>
              <w:jc w:val="center"/>
              <w:rPr>
                <w:rFonts w:eastAsia="Arial Unicode MS"/>
                <w:color w:val="000000"/>
                <w:lang w:eastAsia="ko-KR"/>
              </w:rPr>
            </w:pPr>
            <w:r w:rsidRPr="0076682E">
              <w:rPr>
                <w:rFonts w:eastAsia="Arial Unicode MS" w:hint="eastAsia"/>
                <w:color w:val="000000"/>
                <w:lang w:eastAsia="ko-KR"/>
              </w:rPr>
              <w:t>0..1</w:t>
            </w:r>
          </w:p>
        </w:tc>
        <w:tc>
          <w:tcPr>
            <w:tcW w:w="3509" w:type="dxa"/>
          </w:tcPr>
          <w:p w14:paraId="4528D3EB" w14:textId="77777777" w:rsidR="0079758A" w:rsidRPr="0076682E" w:rsidRDefault="0079758A" w:rsidP="007446DA">
            <w:pPr>
              <w:pStyle w:val="TAL"/>
              <w:rPr>
                <w:rFonts w:eastAsia="Arial Unicode MS"/>
                <w:color w:val="000000"/>
                <w:lang w:eastAsia="ja-JP"/>
              </w:rPr>
            </w:pPr>
            <w:r w:rsidRPr="0076682E">
              <w:rPr>
                <w:rFonts w:eastAsia="Arial Unicode MS" w:hint="eastAsia"/>
                <w:color w:val="000000"/>
                <w:lang w:eastAsia="ja-JP"/>
              </w:rPr>
              <w:t>T</w:t>
            </w:r>
            <w:r w:rsidRPr="0076682E">
              <w:rPr>
                <w:rFonts w:eastAsia="Arial Unicode MS"/>
                <w:color w:val="000000"/>
                <w:lang w:eastAsia="ja-JP"/>
              </w:rPr>
              <w:t xml:space="preserve">his resource is used to map </w:t>
            </w:r>
            <w:r>
              <w:rPr>
                <w:rFonts w:eastAsia="Arial Unicode MS"/>
                <w:color w:val="000000"/>
                <w:lang w:eastAsia="ja-JP"/>
              </w:rPr>
              <w:t>'airFlow'</w:t>
            </w:r>
            <w:r w:rsidRPr="0076682E">
              <w:rPr>
                <w:rFonts w:eastAsia="Arial Unicode MS"/>
                <w:color w:val="000000"/>
                <w:lang w:eastAsia="ja-JP"/>
              </w:rPr>
              <w:t xml:space="preserve"> ModuleClass defined in clause </w:t>
            </w:r>
            <w:r>
              <w:rPr>
                <w:rFonts w:eastAsia="Arial Unicode MS"/>
                <w:color w:val="000000"/>
                <w:lang w:eastAsia="ja-JP"/>
              </w:rPr>
              <w:fldChar w:fldCharType="begin"/>
            </w:r>
            <w:r>
              <w:rPr>
                <w:rFonts w:eastAsia="Arial Unicode MS"/>
                <w:color w:val="000000"/>
                <w:lang w:eastAsia="ja-JP"/>
              </w:rPr>
              <w:instrText xml:space="preserve"> REF _Ref488060965 \r \h </w:instrText>
            </w:r>
            <w:r>
              <w:rPr>
                <w:rFonts w:eastAsia="Arial Unicode MS"/>
                <w:color w:val="000000"/>
                <w:lang w:eastAsia="ja-JP"/>
              </w:rPr>
            </w:r>
            <w:r>
              <w:rPr>
                <w:rFonts w:eastAsia="Arial Unicode MS"/>
                <w:color w:val="000000"/>
                <w:lang w:eastAsia="ja-JP"/>
              </w:rPr>
              <w:fldChar w:fldCharType="separate"/>
            </w:r>
            <w:r>
              <w:rPr>
                <w:rFonts w:eastAsia="Arial Unicode MS"/>
                <w:color w:val="000000"/>
                <w:lang w:eastAsia="ja-JP"/>
              </w:rPr>
              <w:t>5.3.1.4</w:t>
            </w:r>
            <w:r>
              <w:rPr>
                <w:rFonts w:eastAsia="Arial Unicode MS"/>
                <w:color w:val="000000"/>
                <w:lang w:eastAsia="ja-JP"/>
              </w:rPr>
              <w:fldChar w:fldCharType="end"/>
            </w:r>
            <w:r w:rsidRPr="0076682E">
              <w:rPr>
                <w:rFonts w:eastAsia="Arial Unicode MS"/>
                <w:color w:val="000000"/>
                <w:lang w:eastAsia="ja-JP"/>
              </w:rPr>
              <w:t>.</w:t>
            </w:r>
          </w:p>
          <w:p w14:paraId="4A56C1F3" w14:textId="77777777" w:rsidR="0079758A" w:rsidRPr="006D7424" w:rsidRDefault="0079758A" w:rsidP="007446DA">
            <w:pPr>
              <w:pStyle w:val="TAL"/>
              <w:rPr>
                <w:rFonts w:eastAsia="Arial Unicode MS"/>
                <w:color w:val="000000"/>
              </w:rPr>
            </w:pPr>
          </w:p>
        </w:tc>
      </w:tr>
      <w:tr w:rsidR="0079758A" w:rsidRPr="00EC746C" w14:paraId="1B7C9B36" w14:textId="77777777" w:rsidTr="007446DA">
        <w:trPr>
          <w:jc w:val="center"/>
        </w:trPr>
        <w:tc>
          <w:tcPr>
            <w:tcW w:w="2092" w:type="dxa"/>
          </w:tcPr>
          <w:p w14:paraId="37F6D30F" w14:textId="77777777" w:rsidR="0079758A" w:rsidRPr="006D7424" w:rsidRDefault="0079758A" w:rsidP="007446DA">
            <w:pPr>
              <w:pStyle w:val="TAL"/>
              <w:rPr>
                <w:rFonts w:eastAsia="Arial Unicode MS"/>
                <w:i/>
                <w:color w:val="000000"/>
              </w:rPr>
            </w:pPr>
            <w:r w:rsidRPr="0076682E">
              <w:rPr>
                <w:rFonts w:eastAsia="Arial Unicode MS"/>
                <w:i/>
                <w:color w:val="000000"/>
              </w:rPr>
              <w:t>[variable]</w:t>
            </w:r>
          </w:p>
        </w:tc>
        <w:tc>
          <w:tcPr>
            <w:tcW w:w="2084" w:type="dxa"/>
          </w:tcPr>
          <w:p w14:paraId="130BBF18" w14:textId="77777777" w:rsidR="0079758A" w:rsidRPr="006D7424" w:rsidRDefault="0079758A" w:rsidP="007446DA">
            <w:pPr>
              <w:pStyle w:val="TAL"/>
              <w:jc w:val="center"/>
              <w:rPr>
                <w:rFonts w:eastAsia="Arial Unicode MS"/>
                <w:i/>
                <w:color w:val="000000"/>
                <w:lang w:eastAsia="ko-KR"/>
              </w:rPr>
            </w:pPr>
            <w:r w:rsidRPr="0076682E">
              <w:rPr>
                <w:rFonts w:eastAsia="Arial Unicode MS"/>
                <w:i/>
                <w:color w:val="000000"/>
              </w:rPr>
              <w:t xml:space="preserve">&lt;flexContainer&gt; as defined in the specialization </w:t>
            </w:r>
            <w:r w:rsidRPr="0076682E">
              <w:rPr>
                <w:rFonts w:eastAsia="Arial Unicode MS" w:hint="eastAsia"/>
                <w:i/>
                <w:color w:val="000000"/>
                <w:lang w:eastAsia="ko-KR"/>
              </w:rPr>
              <w:t>[</w:t>
            </w:r>
            <w:r>
              <w:rPr>
                <w:rFonts w:eastAsia="Arial Unicode MS"/>
                <w:i/>
                <w:color w:val="000000"/>
                <w:lang w:eastAsia="ko-KR"/>
              </w:rPr>
              <w:t>powerSave</w:t>
            </w:r>
            <w:r w:rsidRPr="0076682E">
              <w:rPr>
                <w:rFonts w:eastAsia="Arial Unicode MS" w:hint="eastAsia"/>
                <w:i/>
                <w:color w:val="000000"/>
                <w:lang w:eastAsia="ko-KR"/>
              </w:rPr>
              <w:t>]</w:t>
            </w:r>
          </w:p>
        </w:tc>
        <w:tc>
          <w:tcPr>
            <w:tcW w:w="1318" w:type="dxa"/>
          </w:tcPr>
          <w:p w14:paraId="44AEAAA0" w14:textId="77777777" w:rsidR="0079758A" w:rsidRPr="006D7424" w:rsidRDefault="0079758A" w:rsidP="007446DA">
            <w:pPr>
              <w:pStyle w:val="TAL"/>
              <w:jc w:val="center"/>
              <w:rPr>
                <w:rFonts w:eastAsia="Arial Unicode MS"/>
                <w:color w:val="000000"/>
                <w:lang w:eastAsia="ko-KR"/>
              </w:rPr>
            </w:pPr>
            <w:r w:rsidRPr="0076682E">
              <w:rPr>
                <w:rFonts w:eastAsia="Arial Unicode MS" w:hint="eastAsia"/>
                <w:color w:val="000000"/>
                <w:lang w:eastAsia="ko-KR"/>
              </w:rPr>
              <w:t>0..1</w:t>
            </w:r>
          </w:p>
        </w:tc>
        <w:tc>
          <w:tcPr>
            <w:tcW w:w="3509" w:type="dxa"/>
          </w:tcPr>
          <w:p w14:paraId="7BD48AB9" w14:textId="77777777" w:rsidR="0079758A" w:rsidRPr="0076682E" w:rsidRDefault="0079758A" w:rsidP="007446DA">
            <w:pPr>
              <w:pStyle w:val="TAL"/>
              <w:rPr>
                <w:rFonts w:eastAsia="Arial Unicode MS"/>
                <w:color w:val="000000"/>
                <w:lang w:eastAsia="ja-JP"/>
              </w:rPr>
            </w:pPr>
            <w:r w:rsidRPr="0076682E">
              <w:rPr>
                <w:rFonts w:eastAsia="Arial Unicode MS" w:hint="eastAsia"/>
                <w:color w:val="000000"/>
                <w:lang w:eastAsia="ja-JP"/>
              </w:rPr>
              <w:t>T</w:t>
            </w:r>
            <w:r w:rsidRPr="0076682E">
              <w:rPr>
                <w:rFonts w:eastAsia="Arial Unicode MS"/>
                <w:color w:val="000000"/>
                <w:lang w:eastAsia="ja-JP"/>
              </w:rPr>
              <w:t xml:space="preserve">his resource is used to map </w:t>
            </w:r>
            <w:r>
              <w:rPr>
                <w:rFonts w:eastAsia="Arial Unicode MS"/>
                <w:color w:val="000000"/>
                <w:lang w:eastAsia="ja-JP"/>
              </w:rPr>
              <w:t>'powerSave'</w:t>
            </w:r>
            <w:r w:rsidRPr="0076682E">
              <w:rPr>
                <w:rFonts w:eastAsia="Arial Unicode MS"/>
                <w:color w:val="000000"/>
                <w:lang w:eastAsia="ja-JP"/>
              </w:rPr>
              <w:t xml:space="preserve"> ModuleClass defined in clause </w:t>
            </w:r>
            <w:r>
              <w:rPr>
                <w:rFonts w:eastAsia="Arial Unicode MS"/>
                <w:color w:val="000000"/>
                <w:lang w:eastAsia="ja-JP"/>
              </w:rPr>
              <w:fldChar w:fldCharType="begin"/>
            </w:r>
            <w:r>
              <w:rPr>
                <w:rFonts w:eastAsia="Arial Unicode MS"/>
                <w:color w:val="000000"/>
                <w:lang w:eastAsia="ja-JP"/>
              </w:rPr>
              <w:instrText xml:space="preserve"> REF _Ref486927110 \r \h </w:instrText>
            </w:r>
            <w:r>
              <w:rPr>
                <w:rFonts w:eastAsia="Arial Unicode MS"/>
                <w:color w:val="000000"/>
                <w:lang w:eastAsia="ja-JP"/>
              </w:rPr>
            </w:r>
            <w:r>
              <w:rPr>
                <w:rFonts w:eastAsia="Arial Unicode MS"/>
                <w:color w:val="000000"/>
                <w:lang w:eastAsia="ja-JP"/>
              </w:rPr>
              <w:fldChar w:fldCharType="separate"/>
            </w:r>
            <w:r>
              <w:rPr>
                <w:rFonts w:eastAsia="Arial Unicode MS"/>
                <w:color w:val="000000"/>
                <w:lang w:eastAsia="ja-JP"/>
              </w:rPr>
              <w:t>5.3.1.66</w:t>
            </w:r>
            <w:r>
              <w:rPr>
                <w:rFonts w:eastAsia="Arial Unicode MS"/>
                <w:color w:val="000000"/>
                <w:lang w:eastAsia="ja-JP"/>
              </w:rPr>
              <w:fldChar w:fldCharType="end"/>
            </w:r>
            <w:r w:rsidRPr="0076682E">
              <w:rPr>
                <w:rFonts w:eastAsia="Arial Unicode MS"/>
                <w:color w:val="000000"/>
                <w:lang w:eastAsia="ja-JP"/>
              </w:rPr>
              <w:t>.</w:t>
            </w:r>
          </w:p>
          <w:p w14:paraId="23DAC9CE" w14:textId="77777777" w:rsidR="0079758A" w:rsidRPr="006D7424" w:rsidRDefault="0079758A" w:rsidP="007446DA">
            <w:pPr>
              <w:pStyle w:val="TAL"/>
              <w:rPr>
                <w:rFonts w:eastAsia="Arial Unicode MS"/>
                <w:color w:val="000000"/>
              </w:rPr>
            </w:pPr>
          </w:p>
        </w:tc>
      </w:tr>
      <w:tr w:rsidR="0079758A" w:rsidRPr="00EC746C" w14:paraId="72B5D716" w14:textId="77777777" w:rsidTr="007446DA">
        <w:trPr>
          <w:jc w:val="center"/>
        </w:trPr>
        <w:tc>
          <w:tcPr>
            <w:tcW w:w="2092" w:type="dxa"/>
          </w:tcPr>
          <w:p w14:paraId="165B2303" w14:textId="77777777" w:rsidR="0079758A" w:rsidRPr="006D7424" w:rsidRDefault="0079758A" w:rsidP="007446DA">
            <w:pPr>
              <w:pStyle w:val="TAL"/>
              <w:rPr>
                <w:rFonts w:eastAsia="Arial Unicode MS"/>
                <w:i/>
                <w:color w:val="000000"/>
              </w:rPr>
            </w:pPr>
            <w:r w:rsidRPr="0076682E">
              <w:rPr>
                <w:rFonts w:eastAsia="Arial Unicode MS"/>
                <w:i/>
                <w:color w:val="000000"/>
              </w:rPr>
              <w:t>[variable]</w:t>
            </w:r>
          </w:p>
        </w:tc>
        <w:tc>
          <w:tcPr>
            <w:tcW w:w="2084" w:type="dxa"/>
          </w:tcPr>
          <w:p w14:paraId="415AED00" w14:textId="77777777" w:rsidR="0079758A" w:rsidRPr="006D7424" w:rsidRDefault="0079758A" w:rsidP="007446DA">
            <w:pPr>
              <w:pStyle w:val="TAL"/>
              <w:jc w:val="center"/>
              <w:rPr>
                <w:rFonts w:eastAsia="Arial Unicode MS"/>
                <w:i/>
                <w:color w:val="000000"/>
                <w:lang w:eastAsia="ko-KR"/>
              </w:rPr>
            </w:pPr>
            <w:r w:rsidRPr="0076682E">
              <w:rPr>
                <w:rFonts w:eastAsia="Arial Unicode MS"/>
                <w:i/>
                <w:color w:val="000000"/>
              </w:rPr>
              <w:t xml:space="preserve">&lt;flexContainer&gt; as defined in the specialization </w:t>
            </w:r>
            <w:r w:rsidRPr="0076682E">
              <w:rPr>
                <w:rFonts w:eastAsia="Arial Unicode MS" w:hint="eastAsia"/>
                <w:i/>
                <w:color w:val="000000"/>
                <w:lang w:eastAsia="ko-KR"/>
              </w:rPr>
              <w:t>[</w:t>
            </w:r>
            <w:r>
              <w:rPr>
                <w:rFonts w:eastAsia="Arial Unicode MS"/>
                <w:i/>
                <w:color w:val="000000"/>
                <w:lang w:eastAsia="ko-KR"/>
              </w:rPr>
              <w:t>airQualitySensor</w:t>
            </w:r>
            <w:r w:rsidRPr="0076682E">
              <w:rPr>
                <w:rFonts w:eastAsia="Arial Unicode MS" w:hint="eastAsia"/>
                <w:i/>
                <w:color w:val="000000"/>
                <w:lang w:eastAsia="ko-KR"/>
              </w:rPr>
              <w:t>]</w:t>
            </w:r>
          </w:p>
        </w:tc>
        <w:tc>
          <w:tcPr>
            <w:tcW w:w="1318" w:type="dxa"/>
          </w:tcPr>
          <w:p w14:paraId="5842FAB5" w14:textId="77777777" w:rsidR="0079758A" w:rsidRPr="006D7424" w:rsidRDefault="0079758A" w:rsidP="007446DA">
            <w:pPr>
              <w:pStyle w:val="TAL"/>
              <w:jc w:val="center"/>
              <w:rPr>
                <w:rFonts w:eastAsia="Arial Unicode MS"/>
                <w:color w:val="000000"/>
                <w:lang w:eastAsia="ko-KR"/>
              </w:rPr>
            </w:pPr>
            <w:r w:rsidRPr="0076682E">
              <w:rPr>
                <w:rFonts w:eastAsia="Arial Unicode MS" w:hint="eastAsia"/>
                <w:color w:val="000000"/>
                <w:lang w:eastAsia="ko-KR"/>
              </w:rPr>
              <w:t>0..1</w:t>
            </w:r>
          </w:p>
        </w:tc>
        <w:tc>
          <w:tcPr>
            <w:tcW w:w="3509" w:type="dxa"/>
          </w:tcPr>
          <w:p w14:paraId="1C98C633" w14:textId="77777777" w:rsidR="0079758A" w:rsidRPr="0076682E" w:rsidRDefault="0079758A" w:rsidP="007446DA">
            <w:pPr>
              <w:pStyle w:val="TAL"/>
              <w:rPr>
                <w:rFonts w:eastAsia="Arial Unicode MS"/>
                <w:color w:val="000000"/>
                <w:lang w:eastAsia="ja-JP"/>
              </w:rPr>
            </w:pPr>
            <w:r w:rsidRPr="0076682E">
              <w:rPr>
                <w:rFonts w:eastAsia="Arial Unicode MS" w:hint="eastAsia"/>
                <w:color w:val="000000"/>
                <w:lang w:eastAsia="ja-JP"/>
              </w:rPr>
              <w:t>T</w:t>
            </w:r>
            <w:r w:rsidRPr="0076682E">
              <w:rPr>
                <w:rFonts w:eastAsia="Arial Unicode MS"/>
                <w:color w:val="000000"/>
                <w:lang w:eastAsia="ja-JP"/>
              </w:rPr>
              <w:t xml:space="preserve">his resource is used to map </w:t>
            </w:r>
            <w:r>
              <w:rPr>
                <w:rFonts w:eastAsia="Arial Unicode MS"/>
                <w:color w:val="000000"/>
                <w:lang w:eastAsia="ja-JP"/>
              </w:rPr>
              <w:t>'airQualitySensor'</w:t>
            </w:r>
            <w:r w:rsidRPr="0076682E">
              <w:rPr>
                <w:rFonts w:eastAsia="Arial Unicode MS"/>
                <w:color w:val="000000"/>
                <w:lang w:eastAsia="ja-JP"/>
              </w:rPr>
              <w:t xml:space="preserve"> ModuleClass defined in clause </w:t>
            </w:r>
            <w:r>
              <w:rPr>
                <w:rFonts w:eastAsia="Arial Unicode MS"/>
                <w:color w:val="000000"/>
                <w:lang w:eastAsia="ja-JP"/>
              </w:rPr>
              <w:fldChar w:fldCharType="begin"/>
            </w:r>
            <w:r>
              <w:rPr>
                <w:rFonts w:eastAsia="Arial Unicode MS"/>
                <w:color w:val="000000"/>
                <w:lang w:eastAsia="ja-JP"/>
              </w:rPr>
              <w:instrText xml:space="preserve"> REF _Ref486926299 \r \h </w:instrText>
            </w:r>
            <w:r>
              <w:rPr>
                <w:rFonts w:eastAsia="Arial Unicode MS"/>
                <w:color w:val="000000"/>
                <w:lang w:eastAsia="ja-JP"/>
              </w:rPr>
            </w:r>
            <w:r>
              <w:rPr>
                <w:rFonts w:eastAsia="Arial Unicode MS"/>
                <w:color w:val="000000"/>
                <w:lang w:eastAsia="ja-JP"/>
              </w:rPr>
              <w:fldChar w:fldCharType="separate"/>
            </w:r>
            <w:r>
              <w:rPr>
                <w:rFonts w:eastAsia="Arial Unicode MS"/>
                <w:color w:val="000000"/>
                <w:lang w:eastAsia="ja-JP"/>
              </w:rPr>
              <w:t>5.3.1.6</w:t>
            </w:r>
            <w:r>
              <w:rPr>
                <w:rFonts w:eastAsia="Arial Unicode MS"/>
                <w:color w:val="000000"/>
                <w:lang w:eastAsia="ja-JP"/>
              </w:rPr>
              <w:fldChar w:fldCharType="end"/>
            </w:r>
            <w:r w:rsidRPr="0076682E">
              <w:rPr>
                <w:rFonts w:eastAsia="Arial Unicode MS"/>
                <w:color w:val="000000"/>
                <w:lang w:eastAsia="ja-JP"/>
              </w:rPr>
              <w:t>.</w:t>
            </w:r>
          </w:p>
          <w:p w14:paraId="2BF86134" w14:textId="77777777" w:rsidR="0079758A" w:rsidRPr="006D7424" w:rsidRDefault="0079758A" w:rsidP="007446DA">
            <w:pPr>
              <w:pStyle w:val="TAL"/>
              <w:rPr>
                <w:rFonts w:eastAsia="Arial Unicode MS"/>
                <w:color w:val="000000"/>
              </w:rPr>
            </w:pPr>
          </w:p>
        </w:tc>
      </w:tr>
      <w:tr w:rsidR="0079758A" w:rsidRPr="00EC746C" w14:paraId="2BA26D93" w14:textId="77777777" w:rsidTr="007446DA">
        <w:trPr>
          <w:jc w:val="center"/>
        </w:trPr>
        <w:tc>
          <w:tcPr>
            <w:tcW w:w="2092" w:type="dxa"/>
          </w:tcPr>
          <w:p w14:paraId="450966F8" w14:textId="77777777" w:rsidR="0079758A" w:rsidRPr="006D7424" w:rsidRDefault="0079758A" w:rsidP="007446DA">
            <w:pPr>
              <w:pStyle w:val="TAL"/>
              <w:rPr>
                <w:rFonts w:eastAsia="Arial Unicode MS"/>
                <w:i/>
                <w:color w:val="000000"/>
              </w:rPr>
            </w:pPr>
            <w:r w:rsidRPr="0076682E">
              <w:rPr>
                <w:rFonts w:eastAsia="Arial Unicode MS"/>
                <w:i/>
                <w:color w:val="000000"/>
              </w:rPr>
              <w:t>[variable]</w:t>
            </w:r>
          </w:p>
        </w:tc>
        <w:tc>
          <w:tcPr>
            <w:tcW w:w="2084" w:type="dxa"/>
          </w:tcPr>
          <w:p w14:paraId="14C01B3A" w14:textId="77777777" w:rsidR="0079758A" w:rsidRPr="006D7424" w:rsidRDefault="0079758A" w:rsidP="007446DA">
            <w:pPr>
              <w:pStyle w:val="TAL"/>
              <w:jc w:val="center"/>
              <w:rPr>
                <w:rFonts w:eastAsia="Arial Unicode MS"/>
                <w:i/>
                <w:color w:val="000000"/>
                <w:lang w:eastAsia="ko-KR"/>
              </w:rPr>
            </w:pPr>
            <w:r w:rsidRPr="0076682E">
              <w:rPr>
                <w:rFonts w:eastAsia="Arial Unicode MS"/>
                <w:i/>
                <w:color w:val="000000"/>
              </w:rPr>
              <w:t xml:space="preserve">&lt;flexContainer&gt; as defined in the specialization </w:t>
            </w:r>
            <w:r w:rsidRPr="0076682E">
              <w:rPr>
                <w:rFonts w:eastAsia="Arial Unicode MS" w:hint="eastAsia"/>
                <w:i/>
                <w:color w:val="000000"/>
                <w:lang w:eastAsia="ko-KR"/>
              </w:rPr>
              <w:t>[</w:t>
            </w:r>
            <w:r>
              <w:rPr>
                <w:rFonts w:eastAsia="Arial Unicode MS"/>
                <w:i/>
                <w:color w:val="000000"/>
                <w:lang w:eastAsia="ko-KR"/>
              </w:rPr>
              <w:t>filterInfo</w:t>
            </w:r>
            <w:r w:rsidRPr="0076682E">
              <w:rPr>
                <w:rFonts w:eastAsia="Arial Unicode MS" w:hint="eastAsia"/>
                <w:i/>
                <w:color w:val="000000"/>
                <w:lang w:eastAsia="ko-KR"/>
              </w:rPr>
              <w:t>]</w:t>
            </w:r>
          </w:p>
        </w:tc>
        <w:tc>
          <w:tcPr>
            <w:tcW w:w="1318" w:type="dxa"/>
          </w:tcPr>
          <w:p w14:paraId="28E13F76" w14:textId="77777777" w:rsidR="0079758A" w:rsidRPr="006D7424" w:rsidRDefault="0079758A" w:rsidP="007446DA">
            <w:pPr>
              <w:pStyle w:val="TAL"/>
              <w:jc w:val="center"/>
              <w:rPr>
                <w:rFonts w:eastAsia="Arial Unicode MS"/>
                <w:color w:val="000000"/>
                <w:lang w:eastAsia="ko-KR"/>
              </w:rPr>
            </w:pPr>
            <w:r w:rsidRPr="0076682E">
              <w:rPr>
                <w:rFonts w:eastAsia="Arial Unicode MS" w:hint="eastAsia"/>
                <w:color w:val="000000"/>
                <w:lang w:eastAsia="ko-KR"/>
              </w:rPr>
              <w:t>0..1</w:t>
            </w:r>
          </w:p>
        </w:tc>
        <w:tc>
          <w:tcPr>
            <w:tcW w:w="3509" w:type="dxa"/>
          </w:tcPr>
          <w:p w14:paraId="644C5EF7" w14:textId="77777777" w:rsidR="0079758A" w:rsidRPr="0076682E" w:rsidRDefault="0079758A" w:rsidP="007446DA">
            <w:pPr>
              <w:pStyle w:val="TAL"/>
              <w:rPr>
                <w:rFonts w:eastAsia="Arial Unicode MS"/>
                <w:color w:val="000000"/>
                <w:lang w:eastAsia="ja-JP"/>
              </w:rPr>
            </w:pPr>
            <w:r w:rsidRPr="0076682E">
              <w:rPr>
                <w:rFonts w:eastAsia="Arial Unicode MS" w:hint="eastAsia"/>
                <w:color w:val="000000"/>
                <w:lang w:eastAsia="ja-JP"/>
              </w:rPr>
              <w:t>T</w:t>
            </w:r>
            <w:r w:rsidRPr="0076682E">
              <w:rPr>
                <w:rFonts w:eastAsia="Arial Unicode MS"/>
                <w:color w:val="000000"/>
                <w:lang w:eastAsia="ja-JP"/>
              </w:rPr>
              <w:t xml:space="preserve">his resource is used to map </w:t>
            </w:r>
            <w:r>
              <w:rPr>
                <w:rFonts w:eastAsia="Arial Unicode MS"/>
                <w:color w:val="000000"/>
                <w:lang w:eastAsia="ja-JP"/>
              </w:rPr>
              <w:t>'filterInfo'</w:t>
            </w:r>
            <w:r w:rsidRPr="0076682E">
              <w:rPr>
                <w:rFonts w:eastAsia="Arial Unicode MS"/>
                <w:color w:val="000000"/>
                <w:lang w:eastAsia="ja-JP"/>
              </w:rPr>
              <w:t xml:space="preserve"> ModuleClass defined in clause </w:t>
            </w:r>
            <w:r>
              <w:rPr>
                <w:rFonts w:eastAsia="Arial Unicode MS"/>
                <w:color w:val="000000"/>
                <w:lang w:eastAsia="ja-JP"/>
              </w:rPr>
              <w:fldChar w:fldCharType="begin"/>
            </w:r>
            <w:r>
              <w:rPr>
                <w:rFonts w:eastAsia="Arial Unicode MS"/>
                <w:color w:val="000000"/>
                <w:lang w:eastAsia="ja-JP"/>
              </w:rPr>
              <w:instrText xml:space="preserve"> REF _Ref486926288 \r \h </w:instrText>
            </w:r>
            <w:r>
              <w:rPr>
                <w:rFonts w:eastAsia="Arial Unicode MS"/>
                <w:color w:val="000000"/>
                <w:lang w:eastAsia="ja-JP"/>
              </w:rPr>
            </w:r>
            <w:r>
              <w:rPr>
                <w:rFonts w:eastAsia="Arial Unicode MS"/>
                <w:color w:val="000000"/>
                <w:lang w:eastAsia="ja-JP"/>
              </w:rPr>
              <w:fldChar w:fldCharType="separate"/>
            </w:r>
            <w:r>
              <w:rPr>
                <w:rFonts w:eastAsia="Arial Unicode MS"/>
                <w:color w:val="000000"/>
                <w:lang w:eastAsia="ja-JP"/>
              </w:rPr>
              <w:t>5.3.1.35</w:t>
            </w:r>
            <w:r>
              <w:rPr>
                <w:rFonts w:eastAsia="Arial Unicode MS"/>
                <w:color w:val="000000"/>
                <w:lang w:eastAsia="ja-JP"/>
              </w:rPr>
              <w:fldChar w:fldCharType="end"/>
            </w:r>
            <w:r w:rsidRPr="0076682E">
              <w:rPr>
                <w:rFonts w:eastAsia="Arial Unicode MS"/>
                <w:color w:val="000000"/>
                <w:lang w:eastAsia="ja-JP"/>
              </w:rPr>
              <w:t>.</w:t>
            </w:r>
          </w:p>
          <w:p w14:paraId="60E42669" w14:textId="77777777" w:rsidR="0079758A" w:rsidRPr="006D7424" w:rsidRDefault="0079758A" w:rsidP="007446DA">
            <w:pPr>
              <w:pStyle w:val="TAL"/>
              <w:rPr>
                <w:rFonts w:eastAsia="Arial Unicode MS"/>
                <w:color w:val="000000"/>
              </w:rPr>
            </w:pPr>
          </w:p>
        </w:tc>
      </w:tr>
      <w:tr w:rsidR="0079758A" w:rsidRPr="00EC746C" w14:paraId="28890967" w14:textId="77777777" w:rsidTr="007446DA">
        <w:trPr>
          <w:jc w:val="center"/>
        </w:trPr>
        <w:tc>
          <w:tcPr>
            <w:tcW w:w="2092" w:type="dxa"/>
          </w:tcPr>
          <w:p w14:paraId="11527BAB" w14:textId="77777777" w:rsidR="0079758A" w:rsidRPr="006D7424" w:rsidRDefault="0079758A" w:rsidP="007446DA">
            <w:pPr>
              <w:pStyle w:val="TAL"/>
              <w:rPr>
                <w:rFonts w:eastAsia="Arial Unicode MS"/>
                <w:i/>
                <w:color w:val="000000"/>
              </w:rPr>
            </w:pPr>
            <w:r w:rsidRPr="006D7424">
              <w:rPr>
                <w:rFonts w:eastAsia="Arial Unicode MS"/>
                <w:i/>
                <w:color w:val="000000"/>
              </w:rPr>
              <w:t>[variable]</w:t>
            </w:r>
          </w:p>
        </w:tc>
        <w:tc>
          <w:tcPr>
            <w:tcW w:w="2084" w:type="dxa"/>
          </w:tcPr>
          <w:p w14:paraId="245F0BBD" w14:textId="77777777" w:rsidR="0079758A" w:rsidRPr="006D7424" w:rsidRDefault="0079758A" w:rsidP="007446DA">
            <w:pPr>
              <w:pStyle w:val="TAL"/>
              <w:jc w:val="center"/>
              <w:rPr>
                <w:rFonts w:eastAsia="Arial Unicode MS"/>
                <w:i/>
                <w:color w:val="000000"/>
                <w:lang w:eastAsia="ko-KR"/>
              </w:rPr>
            </w:pPr>
            <w:r w:rsidRPr="006D7424">
              <w:rPr>
                <w:rFonts w:eastAsia="Arial Unicode MS" w:hint="eastAsia"/>
                <w:i/>
                <w:color w:val="000000"/>
                <w:lang w:eastAsia="ko-KR"/>
              </w:rPr>
              <w:t>&lt;subscription&gt;</w:t>
            </w:r>
          </w:p>
        </w:tc>
        <w:tc>
          <w:tcPr>
            <w:tcW w:w="1318" w:type="dxa"/>
          </w:tcPr>
          <w:p w14:paraId="6D522979" w14:textId="77777777" w:rsidR="0079758A" w:rsidRPr="006D7424" w:rsidRDefault="0079758A" w:rsidP="007446DA">
            <w:pPr>
              <w:pStyle w:val="TAL"/>
              <w:jc w:val="center"/>
              <w:rPr>
                <w:rFonts w:eastAsia="Arial Unicode MS"/>
                <w:color w:val="000000"/>
                <w:lang w:eastAsia="ko-KR"/>
              </w:rPr>
            </w:pPr>
            <w:r w:rsidRPr="006D7424">
              <w:rPr>
                <w:rFonts w:eastAsia="Arial Unicode MS" w:hint="eastAsia"/>
                <w:color w:val="000000"/>
                <w:lang w:eastAsia="ko-KR"/>
              </w:rPr>
              <w:t>0..n</w:t>
            </w:r>
          </w:p>
        </w:tc>
        <w:tc>
          <w:tcPr>
            <w:tcW w:w="3509" w:type="dxa"/>
          </w:tcPr>
          <w:p w14:paraId="040E02AB" w14:textId="77777777" w:rsidR="0079758A" w:rsidRPr="006D7424" w:rsidRDefault="0079758A" w:rsidP="007446DA">
            <w:pPr>
              <w:pStyle w:val="TAL"/>
              <w:rPr>
                <w:rFonts w:eastAsia="Arial Unicode MS"/>
                <w:color w:val="000000"/>
              </w:rPr>
            </w:pPr>
            <w:r w:rsidRPr="006D7424">
              <w:rPr>
                <w:rFonts w:eastAsia="Arial Unicode MS"/>
                <w:color w:val="000000"/>
              </w:rPr>
              <w:t>See clause 9.6.8 in oneM2M TS-0001 [</w:t>
            </w:r>
            <w:r w:rsidRPr="006D7424">
              <w:rPr>
                <w:rFonts w:eastAsia="Arial Unicode MS"/>
                <w:color w:val="000000"/>
              </w:rPr>
              <w:fldChar w:fldCharType="begin"/>
            </w:r>
            <w:r w:rsidRPr="006D7424">
              <w:rPr>
                <w:rFonts w:eastAsia="Arial Unicode MS"/>
                <w:color w:val="000000"/>
              </w:rPr>
              <w:instrText xml:space="preserve"> REF REF_oneM2MTS_0001 \h  \* MERGEFORMAT </w:instrText>
            </w:r>
            <w:r w:rsidRPr="006D7424">
              <w:rPr>
                <w:rFonts w:eastAsia="Arial Unicode MS"/>
                <w:color w:val="000000"/>
              </w:rPr>
            </w:r>
            <w:r w:rsidRPr="006D7424">
              <w:rPr>
                <w:rFonts w:eastAsia="Arial Unicode MS"/>
                <w:color w:val="000000"/>
              </w:rPr>
              <w:fldChar w:fldCharType="separate"/>
            </w:r>
            <w:r w:rsidRPr="00DB20F3">
              <w:rPr>
                <w:color w:val="000000"/>
              </w:rPr>
              <w:t>i.3</w:t>
            </w:r>
            <w:r w:rsidRPr="006D7424">
              <w:rPr>
                <w:rFonts w:eastAsia="Arial Unicode MS"/>
                <w:color w:val="000000"/>
              </w:rPr>
              <w:fldChar w:fldCharType="end"/>
            </w:r>
            <w:r w:rsidRPr="006D7424">
              <w:rPr>
                <w:rFonts w:eastAsia="Arial Unicode MS"/>
                <w:color w:val="000000"/>
              </w:rPr>
              <w:t>]</w:t>
            </w:r>
          </w:p>
        </w:tc>
      </w:tr>
    </w:tbl>
    <w:p w14:paraId="2C3A7F7F" w14:textId="77777777" w:rsidR="0079758A" w:rsidRDefault="0079758A" w:rsidP="0079758A">
      <w:pPr>
        <w:rPr>
          <w:lang w:eastAsia="ja-JP"/>
        </w:rPr>
      </w:pPr>
    </w:p>
    <w:p w14:paraId="5B3A0520" w14:textId="77777777" w:rsidR="0079758A" w:rsidRPr="00881A01" w:rsidRDefault="0079758A" w:rsidP="0079758A">
      <w:pPr>
        <w:rPr>
          <w:lang w:eastAsia="ja-JP"/>
        </w:rPr>
      </w:pPr>
      <w:r w:rsidRPr="00881A01">
        <w:rPr>
          <w:lang w:eastAsia="ja-JP"/>
        </w:rPr>
        <w:t>Editor’s Note: Above table should be updated compliant to present structure of deviceAirConditioner.</w:t>
      </w:r>
    </w:p>
    <w:p w14:paraId="4121DAF2" w14:textId="77777777" w:rsidR="0079758A" w:rsidRPr="00EC746C" w:rsidRDefault="0079758A" w:rsidP="0079758A">
      <w:pPr>
        <w:rPr>
          <w:color w:val="000000"/>
          <w:lang w:eastAsia="ja-JP"/>
        </w:rPr>
      </w:pPr>
      <w:r w:rsidRPr="00EC746C">
        <w:rPr>
          <w:color w:val="000000"/>
          <w:lang w:eastAsia="ja-JP"/>
        </w:rPr>
        <w:t>The [</w:t>
      </w:r>
      <w:proofErr w:type="spellStart"/>
      <w:r w:rsidRPr="00EC746C">
        <w:rPr>
          <w:color w:val="000000"/>
          <w:lang w:eastAsia="ja-JP"/>
        </w:rPr>
        <w:t>deviceAirConditioner</w:t>
      </w:r>
      <w:proofErr w:type="spellEnd"/>
      <w:r w:rsidRPr="00EC746C">
        <w:rPr>
          <w:color w:val="000000"/>
          <w:lang w:eastAsia="ja-JP"/>
        </w:rPr>
        <w:t xml:space="preserve">] resource contains the </w:t>
      </w:r>
      <w:r>
        <w:rPr>
          <w:color w:val="000000"/>
          <w:lang w:eastAsia="ja-JP"/>
        </w:rPr>
        <w:t xml:space="preserve">attributes specified in </w:t>
      </w:r>
      <w:r>
        <w:rPr>
          <w:color w:val="000000"/>
          <w:lang w:eastAsia="ja-JP"/>
        </w:rPr>
        <w:fldChar w:fldCharType="begin"/>
      </w:r>
      <w:r>
        <w:rPr>
          <w:color w:val="000000"/>
          <w:lang w:eastAsia="ja-JP"/>
        </w:rPr>
        <w:instrText xml:space="preserve"> REF _Ref486721560 \h </w:instrText>
      </w:r>
      <w:r>
        <w:rPr>
          <w:color w:val="000000"/>
          <w:lang w:eastAsia="ja-JP"/>
        </w:rPr>
      </w:r>
      <w:r>
        <w:rPr>
          <w:color w:val="000000"/>
          <w:lang w:eastAsia="ja-JP"/>
        </w:rPr>
        <w:fldChar w:fldCharType="separate"/>
      </w:r>
      <w:r>
        <w:t xml:space="preserve">Table </w:t>
      </w:r>
      <w:r w:rsidRPr="00924B75">
        <w:rPr>
          <w:lang w:val="en-US"/>
        </w:rPr>
        <w:t>A.2-3</w:t>
      </w:r>
      <w:r>
        <w:rPr>
          <w:color w:val="000000"/>
          <w:lang w:eastAsia="ja-JP"/>
        </w:rPr>
        <w:fldChar w:fldCharType="end"/>
      </w:r>
      <w:r w:rsidRPr="00EC746C">
        <w:rPr>
          <w:color w:val="000000"/>
          <w:lang w:eastAsia="ja-JP"/>
        </w:rPr>
        <w:t>.</w:t>
      </w:r>
    </w:p>
    <w:p w14:paraId="4AD944E3" w14:textId="77777777" w:rsidR="0079758A" w:rsidRPr="00EC746C" w:rsidRDefault="0079758A" w:rsidP="0079758A">
      <w:pPr>
        <w:pStyle w:val="TH"/>
        <w:rPr>
          <w:color w:val="000000"/>
        </w:rPr>
      </w:pPr>
      <w:bookmarkStart w:id="195" w:name="_Ref486721560"/>
      <w:r>
        <w:lastRenderedPageBreak/>
        <w:t xml:space="preserve">Table </w:t>
      </w:r>
      <w:r>
        <w:rPr>
          <w:lang w:val="fr-FR"/>
        </w:rPr>
        <w:t>A.2-3</w:t>
      </w:r>
      <w:bookmarkEnd w:id="195"/>
      <w:r w:rsidRPr="00EC746C">
        <w:rPr>
          <w:color w:val="000000"/>
        </w:rPr>
        <w:t xml:space="preserve">: Attributes of </w:t>
      </w:r>
      <w:r w:rsidRPr="00EC746C">
        <w:rPr>
          <w:i/>
          <w:color w:val="000000"/>
        </w:rPr>
        <w:t>[deviceA</w:t>
      </w:r>
      <w:r w:rsidRPr="00EC746C">
        <w:rPr>
          <w:i/>
          <w:color w:val="000000"/>
          <w:lang w:eastAsia="ko-KR"/>
        </w:rPr>
        <w:t>irConditioner</w:t>
      </w:r>
      <w:r w:rsidRPr="00EC746C">
        <w:rPr>
          <w:i/>
          <w:color w:val="000000"/>
        </w:rPr>
        <w:t>]</w:t>
      </w:r>
      <w:r w:rsidRPr="00EC746C">
        <w:rPr>
          <w:color w:val="000000"/>
        </w:rPr>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207"/>
        <w:gridCol w:w="1134"/>
        <w:gridCol w:w="4784"/>
      </w:tblGrid>
      <w:tr w:rsidR="0079758A" w:rsidRPr="00EC746C" w14:paraId="2F8C2952" w14:textId="77777777" w:rsidTr="007446DA">
        <w:trPr>
          <w:tblHeader/>
          <w:jc w:val="center"/>
        </w:trPr>
        <w:tc>
          <w:tcPr>
            <w:tcW w:w="2160" w:type="dxa"/>
            <w:shd w:val="clear" w:color="auto" w:fill="E0E0E0"/>
            <w:vAlign w:val="center"/>
          </w:tcPr>
          <w:p w14:paraId="0C34A38A" w14:textId="77777777" w:rsidR="0079758A" w:rsidRPr="006D7424" w:rsidRDefault="0079758A" w:rsidP="007446DA">
            <w:pPr>
              <w:pStyle w:val="TAH"/>
              <w:rPr>
                <w:rFonts w:eastAsia="Arial Unicode MS"/>
                <w:color w:val="000000"/>
              </w:rPr>
            </w:pPr>
            <w:r w:rsidRPr="006D7424">
              <w:rPr>
                <w:rFonts w:eastAsia="Arial Unicode MS"/>
                <w:color w:val="000000"/>
              </w:rPr>
              <w:t xml:space="preserve">Attributes of </w:t>
            </w:r>
            <w:r w:rsidRPr="006D7424">
              <w:rPr>
                <w:rFonts w:eastAsia="Arial Unicode MS"/>
                <w:color w:val="000000"/>
              </w:rPr>
              <w:br/>
            </w:r>
            <w:r w:rsidRPr="006D7424">
              <w:rPr>
                <w:rFonts w:eastAsia="Arial Unicode MS"/>
                <w:i/>
                <w:color w:val="000000"/>
              </w:rPr>
              <w:t>[</w:t>
            </w:r>
            <w:r>
              <w:rPr>
                <w:rFonts w:eastAsia="Arial Unicode MS"/>
                <w:i/>
                <w:color w:val="000000"/>
              </w:rPr>
              <w:t>deviceA</w:t>
            </w:r>
            <w:r w:rsidRPr="006D7424">
              <w:rPr>
                <w:i/>
                <w:color w:val="000000"/>
                <w:lang w:eastAsia="ko-KR"/>
              </w:rPr>
              <w:t>irConditioner</w:t>
            </w:r>
            <w:r w:rsidRPr="006D7424">
              <w:rPr>
                <w:rFonts w:eastAsia="Arial Unicode MS"/>
                <w:i/>
                <w:color w:val="000000"/>
              </w:rPr>
              <w:t>]</w:t>
            </w:r>
          </w:p>
        </w:tc>
        <w:tc>
          <w:tcPr>
            <w:tcW w:w="1207" w:type="dxa"/>
            <w:shd w:val="clear" w:color="auto" w:fill="E0E0E0"/>
            <w:vAlign w:val="center"/>
          </w:tcPr>
          <w:p w14:paraId="5A72AE43" w14:textId="77777777" w:rsidR="0079758A" w:rsidRPr="006D7424" w:rsidRDefault="0079758A" w:rsidP="007446DA">
            <w:pPr>
              <w:pStyle w:val="TAH"/>
              <w:rPr>
                <w:rFonts w:eastAsia="Arial Unicode MS"/>
                <w:color w:val="000000"/>
              </w:rPr>
            </w:pPr>
            <w:r w:rsidRPr="006D7424">
              <w:rPr>
                <w:rFonts w:eastAsia="Arial Unicode MS"/>
                <w:color w:val="000000"/>
              </w:rPr>
              <w:t>Multiplicity</w:t>
            </w:r>
          </w:p>
        </w:tc>
        <w:tc>
          <w:tcPr>
            <w:tcW w:w="1134" w:type="dxa"/>
            <w:shd w:val="clear" w:color="auto" w:fill="E0E0E0"/>
            <w:vAlign w:val="center"/>
          </w:tcPr>
          <w:p w14:paraId="7C9424F7" w14:textId="77777777" w:rsidR="0079758A" w:rsidRPr="006D7424" w:rsidRDefault="0079758A" w:rsidP="007446DA">
            <w:pPr>
              <w:pStyle w:val="TAH"/>
              <w:rPr>
                <w:rFonts w:eastAsia="Arial Unicode MS"/>
                <w:color w:val="000000"/>
              </w:rPr>
            </w:pPr>
            <w:r w:rsidRPr="006D7424">
              <w:rPr>
                <w:rFonts w:eastAsia="Arial Unicode MS"/>
                <w:color w:val="000000"/>
              </w:rPr>
              <w:t>RW/</w:t>
            </w:r>
          </w:p>
          <w:p w14:paraId="5A5B15C2" w14:textId="77777777" w:rsidR="0079758A" w:rsidRPr="006D7424" w:rsidRDefault="0079758A" w:rsidP="007446DA">
            <w:pPr>
              <w:pStyle w:val="TAH"/>
              <w:rPr>
                <w:rFonts w:eastAsia="Arial Unicode MS"/>
                <w:color w:val="000000"/>
              </w:rPr>
            </w:pPr>
            <w:r w:rsidRPr="006D7424">
              <w:rPr>
                <w:rFonts w:eastAsia="Arial Unicode MS"/>
                <w:color w:val="000000"/>
              </w:rPr>
              <w:t>RO/</w:t>
            </w:r>
          </w:p>
          <w:p w14:paraId="735EA165" w14:textId="77777777" w:rsidR="0079758A" w:rsidRPr="006D7424" w:rsidRDefault="0079758A" w:rsidP="007446DA">
            <w:pPr>
              <w:pStyle w:val="TAH"/>
              <w:rPr>
                <w:rFonts w:eastAsia="Arial Unicode MS"/>
                <w:color w:val="000000"/>
              </w:rPr>
            </w:pPr>
            <w:r w:rsidRPr="006D7424">
              <w:rPr>
                <w:rFonts w:eastAsia="Arial Unicode MS"/>
                <w:color w:val="000000"/>
              </w:rPr>
              <w:t>WO</w:t>
            </w:r>
          </w:p>
        </w:tc>
        <w:tc>
          <w:tcPr>
            <w:tcW w:w="4784" w:type="dxa"/>
            <w:shd w:val="clear" w:color="auto" w:fill="E0E0E0"/>
            <w:vAlign w:val="center"/>
          </w:tcPr>
          <w:p w14:paraId="10628B71" w14:textId="77777777" w:rsidR="0079758A" w:rsidRPr="006D7424" w:rsidRDefault="0079758A" w:rsidP="007446DA">
            <w:pPr>
              <w:pStyle w:val="TAH"/>
              <w:rPr>
                <w:rFonts w:eastAsia="Arial Unicode MS"/>
                <w:color w:val="000000"/>
              </w:rPr>
            </w:pPr>
            <w:r w:rsidRPr="006D7424">
              <w:rPr>
                <w:rFonts w:eastAsia="Arial Unicode MS"/>
                <w:color w:val="000000"/>
              </w:rPr>
              <w:t>Description</w:t>
            </w:r>
          </w:p>
        </w:tc>
      </w:tr>
      <w:tr w:rsidR="0079758A" w:rsidRPr="00EC746C" w14:paraId="45035141" w14:textId="77777777" w:rsidTr="007446DA">
        <w:trPr>
          <w:jc w:val="center"/>
        </w:trPr>
        <w:tc>
          <w:tcPr>
            <w:tcW w:w="2160" w:type="dxa"/>
          </w:tcPr>
          <w:p w14:paraId="2F19FC44" w14:textId="77777777" w:rsidR="0079758A" w:rsidRPr="006D7424" w:rsidRDefault="0079758A" w:rsidP="007446DA">
            <w:pPr>
              <w:pStyle w:val="TAL"/>
              <w:rPr>
                <w:rFonts w:eastAsia="Arial Unicode MS"/>
                <w:i/>
                <w:color w:val="000000"/>
              </w:rPr>
            </w:pPr>
            <w:r w:rsidRPr="006D7424">
              <w:rPr>
                <w:rFonts w:eastAsia="Arial Unicode MS"/>
                <w:i/>
                <w:color w:val="000000"/>
              </w:rPr>
              <w:t>resourceType</w:t>
            </w:r>
          </w:p>
        </w:tc>
        <w:tc>
          <w:tcPr>
            <w:tcW w:w="1207" w:type="dxa"/>
          </w:tcPr>
          <w:p w14:paraId="12EF8F81" w14:textId="77777777" w:rsidR="0079758A" w:rsidRPr="006D7424" w:rsidRDefault="0079758A" w:rsidP="007446DA">
            <w:pPr>
              <w:pStyle w:val="TAL"/>
              <w:jc w:val="center"/>
              <w:rPr>
                <w:rFonts w:eastAsia="Arial Unicode MS"/>
                <w:color w:val="000000"/>
              </w:rPr>
            </w:pPr>
            <w:r w:rsidRPr="006D7424">
              <w:rPr>
                <w:rFonts w:eastAsia="Arial Unicode MS"/>
                <w:color w:val="000000"/>
              </w:rPr>
              <w:t>1</w:t>
            </w:r>
          </w:p>
        </w:tc>
        <w:tc>
          <w:tcPr>
            <w:tcW w:w="1134" w:type="dxa"/>
          </w:tcPr>
          <w:p w14:paraId="0B60F054" w14:textId="77777777" w:rsidR="0079758A" w:rsidRPr="006D7424" w:rsidRDefault="0079758A" w:rsidP="007446DA">
            <w:pPr>
              <w:pStyle w:val="TAL"/>
              <w:jc w:val="center"/>
              <w:rPr>
                <w:rFonts w:eastAsia="Arial Unicode MS"/>
                <w:color w:val="000000"/>
              </w:rPr>
            </w:pPr>
            <w:r w:rsidRPr="006D7424">
              <w:rPr>
                <w:rFonts w:eastAsia="Arial Unicode MS"/>
                <w:color w:val="000000"/>
              </w:rPr>
              <w:t>RO</w:t>
            </w:r>
          </w:p>
        </w:tc>
        <w:tc>
          <w:tcPr>
            <w:tcW w:w="4784" w:type="dxa"/>
          </w:tcPr>
          <w:p w14:paraId="20F07D4A" w14:textId="77777777" w:rsidR="0079758A" w:rsidRPr="006D7424" w:rsidRDefault="0079758A" w:rsidP="007446DA">
            <w:pPr>
              <w:pStyle w:val="TAL"/>
              <w:rPr>
                <w:rFonts w:eastAsia="Arial Unicode MS"/>
                <w:color w:val="000000"/>
              </w:rPr>
            </w:pPr>
            <w:r w:rsidRPr="006D7424">
              <w:rPr>
                <w:rFonts w:eastAsia="Arial Unicode MS"/>
                <w:color w:val="000000"/>
              </w:rPr>
              <w:t>See clause 9.6.1.3 in oneM2M TS-0001 [</w:t>
            </w:r>
            <w:r w:rsidRPr="006D7424">
              <w:rPr>
                <w:rFonts w:eastAsia="Arial Unicode MS"/>
                <w:color w:val="000000"/>
              </w:rPr>
              <w:fldChar w:fldCharType="begin"/>
            </w:r>
            <w:r w:rsidRPr="006D7424">
              <w:rPr>
                <w:rFonts w:eastAsia="Arial Unicode MS"/>
                <w:color w:val="000000"/>
              </w:rPr>
              <w:instrText xml:space="preserve"> REF REF_oneM2MTS_0001 \h  \* MERGEFORMAT </w:instrText>
            </w:r>
            <w:r w:rsidRPr="006D7424">
              <w:rPr>
                <w:rFonts w:eastAsia="Arial Unicode MS"/>
                <w:color w:val="000000"/>
              </w:rPr>
            </w:r>
            <w:r w:rsidRPr="006D7424">
              <w:rPr>
                <w:rFonts w:eastAsia="Arial Unicode MS"/>
                <w:color w:val="000000"/>
              </w:rPr>
              <w:fldChar w:fldCharType="separate"/>
            </w:r>
            <w:r w:rsidRPr="00DB20F3">
              <w:rPr>
                <w:color w:val="000000"/>
              </w:rPr>
              <w:t>i.3</w:t>
            </w:r>
            <w:r w:rsidRPr="006D7424">
              <w:rPr>
                <w:rFonts w:eastAsia="Arial Unicode MS"/>
                <w:color w:val="000000"/>
              </w:rPr>
              <w:fldChar w:fldCharType="end"/>
            </w:r>
            <w:r w:rsidRPr="006D7424">
              <w:rPr>
                <w:rFonts w:eastAsia="Arial Unicode MS"/>
                <w:color w:val="000000"/>
              </w:rPr>
              <w:t xml:space="preserve">]. </w:t>
            </w:r>
          </w:p>
        </w:tc>
      </w:tr>
      <w:tr w:rsidR="0079758A" w:rsidRPr="00EC746C" w14:paraId="36F458FF" w14:textId="77777777" w:rsidTr="007446DA">
        <w:trPr>
          <w:jc w:val="center"/>
        </w:trPr>
        <w:tc>
          <w:tcPr>
            <w:tcW w:w="2160" w:type="dxa"/>
          </w:tcPr>
          <w:p w14:paraId="2B510E7F" w14:textId="77777777" w:rsidR="0079758A" w:rsidRPr="006D7424" w:rsidRDefault="0079758A" w:rsidP="007446DA">
            <w:pPr>
              <w:pStyle w:val="TAL"/>
              <w:rPr>
                <w:rFonts w:eastAsia="Arial Unicode MS"/>
                <w:i/>
                <w:color w:val="000000"/>
              </w:rPr>
            </w:pPr>
            <w:r w:rsidRPr="006D7424">
              <w:rPr>
                <w:rFonts w:eastAsia="Arial Unicode MS"/>
                <w:i/>
                <w:color w:val="000000"/>
              </w:rPr>
              <w:t>resourceID</w:t>
            </w:r>
          </w:p>
        </w:tc>
        <w:tc>
          <w:tcPr>
            <w:tcW w:w="1207" w:type="dxa"/>
          </w:tcPr>
          <w:p w14:paraId="5FA5D67B" w14:textId="77777777" w:rsidR="0079758A" w:rsidRPr="006D7424" w:rsidRDefault="0079758A" w:rsidP="007446DA">
            <w:pPr>
              <w:pStyle w:val="TAL"/>
              <w:jc w:val="center"/>
              <w:rPr>
                <w:rFonts w:eastAsia="Arial Unicode MS"/>
                <w:color w:val="000000"/>
              </w:rPr>
            </w:pPr>
            <w:r w:rsidRPr="006D7424">
              <w:rPr>
                <w:rFonts w:eastAsia="Arial Unicode MS"/>
                <w:color w:val="000000"/>
              </w:rPr>
              <w:t>1</w:t>
            </w:r>
          </w:p>
        </w:tc>
        <w:tc>
          <w:tcPr>
            <w:tcW w:w="1134" w:type="dxa"/>
          </w:tcPr>
          <w:p w14:paraId="78221D4C" w14:textId="77777777" w:rsidR="0079758A" w:rsidRPr="006D7424" w:rsidRDefault="0079758A" w:rsidP="007446DA">
            <w:pPr>
              <w:pStyle w:val="TAL"/>
              <w:jc w:val="center"/>
              <w:rPr>
                <w:rFonts w:eastAsia="Arial Unicode MS"/>
                <w:color w:val="000000"/>
              </w:rPr>
            </w:pPr>
            <w:r w:rsidRPr="006D7424">
              <w:rPr>
                <w:rFonts w:eastAsia="Arial Unicode MS"/>
                <w:color w:val="000000"/>
              </w:rPr>
              <w:t>RO</w:t>
            </w:r>
          </w:p>
        </w:tc>
        <w:tc>
          <w:tcPr>
            <w:tcW w:w="4784" w:type="dxa"/>
          </w:tcPr>
          <w:p w14:paraId="4FCAED09" w14:textId="77777777" w:rsidR="0079758A" w:rsidRPr="006D7424" w:rsidRDefault="0079758A" w:rsidP="007446DA">
            <w:pPr>
              <w:pStyle w:val="TAL"/>
              <w:rPr>
                <w:rFonts w:eastAsia="Arial Unicode MS"/>
                <w:color w:val="000000"/>
              </w:rPr>
            </w:pPr>
            <w:r w:rsidRPr="006D7424">
              <w:rPr>
                <w:rFonts w:eastAsia="Arial Unicode MS"/>
                <w:color w:val="000000"/>
              </w:rPr>
              <w:t>See clause 9.6.1.3 in oneM2M TS-0001 [</w:t>
            </w:r>
            <w:r w:rsidRPr="006D7424">
              <w:rPr>
                <w:rFonts w:eastAsia="Arial Unicode MS"/>
                <w:color w:val="000000"/>
              </w:rPr>
              <w:fldChar w:fldCharType="begin"/>
            </w:r>
            <w:r w:rsidRPr="006D7424">
              <w:rPr>
                <w:rFonts w:eastAsia="Arial Unicode MS"/>
                <w:color w:val="000000"/>
              </w:rPr>
              <w:instrText xml:space="preserve"> REF REF_oneM2MTS_0001 \h  \* MERGEFORMAT </w:instrText>
            </w:r>
            <w:r w:rsidRPr="006D7424">
              <w:rPr>
                <w:rFonts w:eastAsia="Arial Unicode MS"/>
                <w:color w:val="000000"/>
              </w:rPr>
            </w:r>
            <w:r w:rsidRPr="006D7424">
              <w:rPr>
                <w:rFonts w:eastAsia="Arial Unicode MS"/>
                <w:color w:val="000000"/>
              </w:rPr>
              <w:fldChar w:fldCharType="separate"/>
            </w:r>
            <w:r w:rsidRPr="00DB20F3">
              <w:rPr>
                <w:color w:val="000000"/>
              </w:rPr>
              <w:t>i.3</w:t>
            </w:r>
            <w:r w:rsidRPr="006D7424">
              <w:rPr>
                <w:rFonts w:eastAsia="Arial Unicode MS"/>
                <w:color w:val="000000"/>
              </w:rPr>
              <w:fldChar w:fldCharType="end"/>
            </w:r>
            <w:r w:rsidRPr="006D7424">
              <w:rPr>
                <w:rFonts w:eastAsia="Arial Unicode MS"/>
                <w:color w:val="000000"/>
              </w:rPr>
              <w:t xml:space="preserve">]. </w:t>
            </w:r>
          </w:p>
        </w:tc>
      </w:tr>
      <w:tr w:rsidR="0079758A" w:rsidRPr="00EC746C" w14:paraId="2127EED6" w14:textId="77777777" w:rsidTr="007446DA">
        <w:trPr>
          <w:jc w:val="center"/>
        </w:trPr>
        <w:tc>
          <w:tcPr>
            <w:tcW w:w="2160" w:type="dxa"/>
          </w:tcPr>
          <w:p w14:paraId="57070999" w14:textId="77777777" w:rsidR="0079758A" w:rsidRPr="006D7424" w:rsidRDefault="0079758A" w:rsidP="007446DA">
            <w:pPr>
              <w:pStyle w:val="TAL"/>
              <w:rPr>
                <w:rFonts w:eastAsia="Arial Unicode MS"/>
                <w:i/>
                <w:color w:val="000000"/>
              </w:rPr>
            </w:pPr>
            <w:r w:rsidRPr="006D7424">
              <w:rPr>
                <w:rFonts w:eastAsia="Arial Unicode MS"/>
                <w:i/>
                <w:color w:val="000000"/>
              </w:rPr>
              <w:t>resourceName</w:t>
            </w:r>
          </w:p>
        </w:tc>
        <w:tc>
          <w:tcPr>
            <w:tcW w:w="1207" w:type="dxa"/>
          </w:tcPr>
          <w:p w14:paraId="4408200D" w14:textId="77777777" w:rsidR="0079758A" w:rsidRPr="006D7424" w:rsidRDefault="0079758A" w:rsidP="007446DA">
            <w:pPr>
              <w:pStyle w:val="TAL"/>
              <w:jc w:val="center"/>
              <w:rPr>
                <w:rFonts w:eastAsia="Arial Unicode MS"/>
                <w:color w:val="000000"/>
              </w:rPr>
            </w:pPr>
            <w:r w:rsidRPr="006D7424">
              <w:rPr>
                <w:rFonts w:eastAsia="Arial Unicode MS"/>
                <w:color w:val="000000"/>
              </w:rPr>
              <w:t>1</w:t>
            </w:r>
          </w:p>
        </w:tc>
        <w:tc>
          <w:tcPr>
            <w:tcW w:w="1134" w:type="dxa"/>
          </w:tcPr>
          <w:p w14:paraId="06C27B07" w14:textId="77777777" w:rsidR="0079758A" w:rsidRPr="006D7424" w:rsidRDefault="0079758A" w:rsidP="007446DA">
            <w:pPr>
              <w:pStyle w:val="TAL"/>
              <w:jc w:val="center"/>
              <w:rPr>
                <w:rFonts w:eastAsia="Arial Unicode MS"/>
                <w:color w:val="000000"/>
                <w:lang w:eastAsia="zh-CN"/>
              </w:rPr>
            </w:pPr>
            <w:r w:rsidRPr="006D7424">
              <w:rPr>
                <w:rFonts w:eastAsia="Arial Unicode MS" w:hint="eastAsia"/>
                <w:color w:val="000000"/>
                <w:lang w:eastAsia="zh-CN"/>
              </w:rPr>
              <w:t>RO</w:t>
            </w:r>
          </w:p>
        </w:tc>
        <w:tc>
          <w:tcPr>
            <w:tcW w:w="4784" w:type="dxa"/>
          </w:tcPr>
          <w:p w14:paraId="6DF66906" w14:textId="77777777" w:rsidR="0079758A" w:rsidRPr="006D7424" w:rsidRDefault="0079758A" w:rsidP="007446DA">
            <w:pPr>
              <w:pStyle w:val="TAL"/>
              <w:rPr>
                <w:rFonts w:eastAsia="Arial Unicode MS"/>
                <w:color w:val="000000"/>
              </w:rPr>
            </w:pPr>
            <w:r w:rsidRPr="006D7424">
              <w:rPr>
                <w:rFonts w:eastAsia="Arial Unicode MS"/>
                <w:color w:val="000000"/>
              </w:rPr>
              <w:t>See clause 9.6.1.3 in oneM2M TS-0001 [</w:t>
            </w:r>
            <w:r w:rsidRPr="006D7424">
              <w:rPr>
                <w:rFonts w:eastAsia="Arial Unicode MS"/>
                <w:color w:val="000000"/>
              </w:rPr>
              <w:fldChar w:fldCharType="begin"/>
            </w:r>
            <w:r w:rsidRPr="006D7424">
              <w:rPr>
                <w:rFonts w:eastAsia="Arial Unicode MS"/>
                <w:color w:val="000000"/>
              </w:rPr>
              <w:instrText xml:space="preserve"> REF REF_oneM2MTS_0001 \h  \* MERGEFORMAT </w:instrText>
            </w:r>
            <w:r w:rsidRPr="006D7424">
              <w:rPr>
                <w:rFonts w:eastAsia="Arial Unicode MS"/>
                <w:color w:val="000000"/>
              </w:rPr>
            </w:r>
            <w:r w:rsidRPr="006D7424">
              <w:rPr>
                <w:rFonts w:eastAsia="Arial Unicode MS"/>
                <w:color w:val="000000"/>
              </w:rPr>
              <w:fldChar w:fldCharType="separate"/>
            </w:r>
            <w:r w:rsidRPr="00DB20F3">
              <w:rPr>
                <w:color w:val="000000"/>
              </w:rPr>
              <w:t>i.3</w:t>
            </w:r>
            <w:r w:rsidRPr="006D7424">
              <w:rPr>
                <w:rFonts w:eastAsia="Arial Unicode MS"/>
                <w:color w:val="000000"/>
              </w:rPr>
              <w:fldChar w:fldCharType="end"/>
            </w:r>
            <w:r w:rsidRPr="006D7424">
              <w:rPr>
                <w:rFonts w:eastAsia="Arial Unicode MS"/>
                <w:color w:val="000000"/>
              </w:rPr>
              <w:t xml:space="preserve">]. </w:t>
            </w:r>
          </w:p>
        </w:tc>
      </w:tr>
      <w:tr w:rsidR="0079758A" w:rsidRPr="00EC746C" w14:paraId="6376921D" w14:textId="77777777" w:rsidTr="007446DA">
        <w:trPr>
          <w:jc w:val="center"/>
        </w:trPr>
        <w:tc>
          <w:tcPr>
            <w:tcW w:w="2160" w:type="dxa"/>
          </w:tcPr>
          <w:p w14:paraId="140251B3" w14:textId="77777777" w:rsidR="0079758A" w:rsidRPr="006D7424" w:rsidRDefault="0079758A" w:rsidP="007446DA">
            <w:pPr>
              <w:pStyle w:val="TAL"/>
              <w:rPr>
                <w:rFonts w:eastAsia="Arial Unicode MS"/>
                <w:i/>
                <w:color w:val="000000"/>
              </w:rPr>
            </w:pPr>
            <w:r w:rsidRPr="006D7424">
              <w:rPr>
                <w:rFonts w:eastAsia="Arial Unicode MS"/>
                <w:i/>
                <w:color w:val="000000"/>
              </w:rPr>
              <w:t>parentID</w:t>
            </w:r>
          </w:p>
        </w:tc>
        <w:tc>
          <w:tcPr>
            <w:tcW w:w="1207" w:type="dxa"/>
          </w:tcPr>
          <w:p w14:paraId="3804FE38" w14:textId="77777777" w:rsidR="0079758A" w:rsidRPr="006D7424" w:rsidRDefault="0079758A" w:rsidP="007446DA">
            <w:pPr>
              <w:pStyle w:val="TAL"/>
              <w:jc w:val="center"/>
              <w:rPr>
                <w:rFonts w:eastAsia="Arial Unicode MS"/>
                <w:color w:val="000000"/>
              </w:rPr>
            </w:pPr>
            <w:r w:rsidRPr="006D7424">
              <w:rPr>
                <w:rFonts w:eastAsia="Arial Unicode MS"/>
                <w:color w:val="000000"/>
              </w:rPr>
              <w:t>1</w:t>
            </w:r>
          </w:p>
        </w:tc>
        <w:tc>
          <w:tcPr>
            <w:tcW w:w="1134" w:type="dxa"/>
          </w:tcPr>
          <w:p w14:paraId="32997B0B" w14:textId="77777777" w:rsidR="0079758A" w:rsidRPr="006D7424" w:rsidRDefault="0079758A" w:rsidP="007446DA">
            <w:pPr>
              <w:pStyle w:val="TAL"/>
              <w:jc w:val="center"/>
              <w:rPr>
                <w:rFonts w:eastAsia="Arial Unicode MS"/>
                <w:color w:val="000000"/>
              </w:rPr>
            </w:pPr>
            <w:r w:rsidRPr="006D7424">
              <w:rPr>
                <w:rFonts w:eastAsia="Arial Unicode MS"/>
                <w:color w:val="000000"/>
              </w:rPr>
              <w:t>RO</w:t>
            </w:r>
          </w:p>
        </w:tc>
        <w:tc>
          <w:tcPr>
            <w:tcW w:w="4784" w:type="dxa"/>
          </w:tcPr>
          <w:p w14:paraId="45122086" w14:textId="77777777" w:rsidR="0079758A" w:rsidRPr="006D7424" w:rsidRDefault="0079758A" w:rsidP="007446DA">
            <w:pPr>
              <w:pStyle w:val="TAL"/>
              <w:rPr>
                <w:rFonts w:eastAsia="Arial Unicode MS"/>
                <w:color w:val="000000"/>
              </w:rPr>
            </w:pPr>
            <w:r w:rsidRPr="006D7424">
              <w:rPr>
                <w:rFonts w:eastAsia="Arial Unicode MS"/>
                <w:color w:val="000000"/>
              </w:rPr>
              <w:t>See clause 9.6.1.3 in oneM2M TS-0001 [</w:t>
            </w:r>
            <w:r w:rsidRPr="006D7424">
              <w:rPr>
                <w:rFonts w:eastAsia="Arial Unicode MS"/>
                <w:color w:val="000000"/>
              </w:rPr>
              <w:fldChar w:fldCharType="begin"/>
            </w:r>
            <w:r w:rsidRPr="006D7424">
              <w:rPr>
                <w:rFonts w:eastAsia="Arial Unicode MS"/>
                <w:color w:val="000000"/>
              </w:rPr>
              <w:instrText xml:space="preserve"> REF REF_oneM2MTS_0001 \h  \* MERGEFORMAT </w:instrText>
            </w:r>
            <w:r w:rsidRPr="006D7424">
              <w:rPr>
                <w:rFonts w:eastAsia="Arial Unicode MS"/>
                <w:color w:val="000000"/>
              </w:rPr>
            </w:r>
            <w:r w:rsidRPr="006D7424">
              <w:rPr>
                <w:rFonts w:eastAsia="Arial Unicode MS"/>
                <w:color w:val="000000"/>
              </w:rPr>
              <w:fldChar w:fldCharType="separate"/>
            </w:r>
            <w:r w:rsidRPr="00DB20F3">
              <w:rPr>
                <w:color w:val="000000"/>
              </w:rPr>
              <w:t>i.3</w:t>
            </w:r>
            <w:r w:rsidRPr="006D7424">
              <w:rPr>
                <w:rFonts w:eastAsia="Arial Unicode MS"/>
                <w:color w:val="000000"/>
              </w:rPr>
              <w:fldChar w:fldCharType="end"/>
            </w:r>
            <w:r w:rsidRPr="006D7424">
              <w:rPr>
                <w:rFonts w:eastAsia="Arial Unicode MS"/>
                <w:color w:val="000000"/>
              </w:rPr>
              <w:t xml:space="preserve">]. </w:t>
            </w:r>
          </w:p>
        </w:tc>
      </w:tr>
      <w:tr w:rsidR="0079758A" w:rsidRPr="00EC746C" w14:paraId="395A1DA5" w14:textId="77777777" w:rsidTr="007446DA">
        <w:trPr>
          <w:jc w:val="center"/>
        </w:trPr>
        <w:tc>
          <w:tcPr>
            <w:tcW w:w="2160" w:type="dxa"/>
            <w:tcBorders>
              <w:bottom w:val="single" w:sz="4" w:space="0" w:color="000000"/>
            </w:tcBorders>
          </w:tcPr>
          <w:p w14:paraId="56D04FC8" w14:textId="77777777" w:rsidR="0079758A" w:rsidRPr="006D7424" w:rsidRDefault="0079758A" w:rsidP="007446DA">
            <w:pPr>
              <w:pStyle w:val="TAL"/>
              <w:rPr>
                <w:rFonts w:eastAsia="Arial Unicode MS"/>
                <w:i/>
                <w:color w:val="000000"/>
              </w:rPr>
            </w:pPr>
            <w:r w:rsidRPr="006D7424">
              <w:rPr>
                <w:rFonts w:eastAsia="Arial Unicode MS"/>
                <w:i/>
                <w:color w:val="000000"/>
              </w:rPr>
              <w:t>expirationTime</w:t>
            </w:r>
          </w:p>
        </w:tc>
        <w:tc>
          <w:tcPr>
            <w:tcW w:w="1207" w:type="dxa"/>
            <w:tcBorders>
              <w:bottom w:val="single" w:sz="4" w:space="0" w:color="000000"/>
            </w:tcBorders>
          </w:tcPr>
          <w:p w14:paraId="10917F0E" w14:textId="77777777" w:rsidR="0079758A" w:rsidRPr="006D7424" w:rsidRDefault="0079758A" w:rsidP="007446DA">
            <w:pPr>
              <w:pStyle w:val="TAL"/>
              <w:jc w:val="center"/>
              <w:rPr>
                <w:rFonts w:eastAsia="Arial Unicode MS"/>
                <w:color w:val="000000"/>
              </w:rPr>
            </w:pPr>
            <w:r w:rsidRPr="006D7424">
              <w:rPr>
                <w:rFonts w:eastAsia="Arial Unicode MS"/>
                <w:color w:val="000000"/>
              </w:rPr>
              <w:t>1</w:t>
            </w:r>
          </w:p>
        </w:tc>
        <w:tc>
          <w:tcPr>
            <w:tcW w:w="1134" w:type="dxa"/>
            <w:tcBorders>
              <w:bottom w:val="single" w:sz="4" w:space="0" w:color="000000"/>
            </w:tcBorders>
          </w:tcPr>
          <w:p w14:paraId="38C3F5EE" w14:textId="77777777" w:rsidR="0079758A" w:rsidRPr="006D7424" w:rsidRDefault="0079758A" w:rsidP="007446DA">
            <w:pPr>
              <w:pStyle w:val="TAL"/>
              <w:jc w:val="center"/>
              <w:rPr>
                <w:rFonts w:eastAsia="Arial Unicode MS"/>
                <w:color w:val="000000"/>
              </w:rPr>
            </w:pPr>
            <w:r w:rsidRPr="006D7424">
              <w:rPr>
                <w:rFonts w:eastAsia="Arial Unicode MS"/>
                <w:color w:val="000000"/>
              </w:rPr>
              <w:t>RW</w:t>
            </w:r>
          </w:p>
        </w:tc>
        <w:tc>
          <w:tcPr>
            <w:tcW w:w="4784" w:type="dxa"/>
            <w:tcBorders>
              <w:bottom w:val="single" w:sz="4" w:space="0" w:color="000000"/>
            </w:tcBorders>
          </w:tcPr>
          <w:p w14:paraId="50BE8DFE" w14:textId="77777777" w:rsidR="0079758A" w:rsidRPr="006D7424" w:rsidRDefault="0079758A" w:rsidP="007446DA">
            <w:pPr>
              <w:pStyle w:val="TAL"/>
              <w:rPr>
                <w:rFonts w:eastAsia="Arial Unicode MS"/>
                <w:color w:val="000000"/>
              </w:rPr>
            </w:pPr>
            <w:r w:rsidRPr="006D7424">
              <w:rPr>
                <w:rFonts w:eastAsia="Arial Unicode MS"/>
                <w:color w:val="000000"/>
              </w:rPr>
              <w:t>See clause 9.6.1.3 in oneM2M TS-0001 [</w:t>
            </w:r>
            <w:r w:rsidRPr="006D7424">
              <w:rPr>
                <w:rFonts w:eastAsia="Arial Unicode MS"/>
                <w:color w:val="000000"/>
              </w:rPr>
              <w:fldChar w:fldCharType="begin"/>
            </w:r>
            <w:r w:rsidRPr="006D7424">
              <w:rPr>
                <w:rFonts w:eastAsia="Arial Unicode MS"/>
                <w:color w:val="000000"/>
              </w:rPr>
              <w:instrText xml:space="preserve"> REF REF_oneM2MTS_0001 \h  \* MERGEFORMAT </w:instrText>
            </w:r>
            <w:r w:rsidRPr="006D7424">
              <w:rPr>
                <w:rFonts w:eastAsia="Arial Unicode MS"/>
                <w:color w:val="000000"/>
              </w:rPr>
            </w:r>
            <w:r w:rsidRPr="006D7424">
              <w:rPr>
                <w:rFonts w:eastAsia="Arial Unicode MS"/>
                <w:color w:val="000000"/>
              </w:rPr>
              <w:fldChar w:fldCharType="separate"/>
            </w:r>
            <w:r w:rsidRPr="00DB20F3">
              <w:rPr>
                <w:color w:val="000000"/>
              </w:rPr>
              <w:t>i.3</w:t>
            </w:r>
            <w:r w:rsidRPr="006D7424">
              <w:rPr>
                <w:rFonts w:eastAsia="Arial Unicode MS"/>
                <w:color w:val="000000"/>
              </w:rPr>
              <w:fldChar w:fldCharType="end"/>
            </w:r>
            <w:r w:rsidRPr="006D7424">
              <w:rPr>
                <w:rFonts w:eastAsia="Arial Unicode MS"/>
                <w:color w:val="000000"/>
              </w:rPr>
              <w:t xml:space="preserve">]. </w:t>
            </w:r>
          </w:p>
        </w:tc>
      </w:tr>
      <w:tr w:rsidR="0079758A" w:rsidRPr="00EC746C" w14:paraId="3D24AEAF" w14:textId="77777777" w:rsidTr="007446DA">
        <w:trPr>
          <w:jc w:val="center"/>
        </w:trPr>
        <w:tc>
          <w:tcPr>
            <w:tcW w:w="2160" w:type="dxa"/>
            <w:tcBorders>
              <w:bottom w:val="single" w:sz="4" w:space="0" w:color="000000"/>
            </w:tcBorders>
          </w:tcPr>
          <w:p w14:paraId="51300AA6" w14:textId="77777777" w:rsidR="0079758A" w:rsidRPr="006D7424" w:rsidRDefault="0079758A" w:rsidP="007446DA">
            <w:pPr>
              <w:pStyle w:val="TAL"/>
              <w:rPr>
                <w:rFonts w:eastAsia="Arial Unicode MS"/>
                <w:i/>
                <w:color w:val="000000"/>
              </w:rPr>
            </w:pPr>
            <w:r w:rsidRPr="006D7424">
              <w:rPr>
                <w:rFonts w:eastAsia="Arial Unicode MS"/>
                <w:i/>
                <w:color w:val="000000"/>
              </w:rPr>
              <w:t>accessControlPolicyIDs</w:t>
            </w:r>
          </w:p>
        </w:tc>
        <w:tc>
          <w:tcPr>
            <w:tcW w:w="1207" w:type="dxa"/>
            <w:tcBorders>
              <w:bottom w:val="single" w:sz="4" w:space="0" w:color="000000"/>
            </w:tcBorders>
          </w:tcPr>
          <w:p w14:paraId="3B1555A0" w14:textId="77777777" w:rsidR="0079758A" w:rsidRPr="006D7424" w:rsidRDefault="0079758A" w:rsidP="007446DA">
            <w:pPr>
              <w:pStyle w:val="TAL"/>
              <w:jc w:val="center"/>
              <w:rPr>
                <w:rFonts w:eastAsia="Arial Unicode MS"/>
                <w:color w:val="000000"/>
              </w:rPr>
            </w:pPr>
            <w:r w:rsidRPr="006D7424">
              <w:rPr>
                <w:rFonts w:eastAsia="Arial Unicode MS"/>
                <w:color w:val="000000"/>
              </w:rPr>
              <w:t>0..1 (L)</w:t>
            </w:r>
          </w:p>
        </w:tc>
        <w:tc>
          <w:tcPr>
            <w:tcW w:w="1134" w:type="dxa"/>
            <w:tcBorders>
              <w:bottom w:val="single" w:sz="4" w:space="0" w:color="000000"/>
            </w:tcBorders>
          </w:tcPr>
          <w:p w14:paraId="3C82B45D" w14:textId="77777777" w:rsidR="0079758A" w:rsidRPr="006D7424" w:rsidRDefault="0079758A" w:rsidP="007446DA">
            <w:pPr>
              <w:pStyle w:val="TAL"/>
              <w:jc w:val="center"/>
              <w:rPr>
                <w:rFonts w:eastAsia="Arial Unicode MS"/>
                <w:color w:val="000000"/>
              </w:rPr>
            </w:pPr>
            <w:r w:rsidRPr="006D7424">
              <w:rPr>
                <w:rFonts w:eastAsia="Arial Unicode MS"/>
                <w:color w:val="000000"/>
              </w:rPr>
              <w:t>RW</w:t>
            </w:r>
          </w:p>
        </w:tc>
        <w:tc>
          <w:tcPr>
            <w:tcW w:w="4784" w:type="dxa"/>
            <w:tcBorders>
              <w:bottom w:val="single" w:sz="4" w:space="0" w:color="000000"/>
            </w:tcBorders>
          </w:tcPr>
          <w:p w14:paraId="7D4E3A6F" w14:textId="77777777" w:rsidR="0079758A" w:rsidRPr="006D7424" w:rsidRDefault="0079758A" w:rsidP="007446DA">
            <w:pPr>
              <w:pStyle w:val="TAL"/>
              <w:rPr>
                <w:rFonts w:eastAsia="Arial Unicode MS"/>
                <w:color w:val="000000"/>
              </w:rPr>
            </w:pPr>
            <w:r w:rsidRPr="006D7424">
              <w:rPr>
                <w:rFonts w:eastAsia="Arial Unicode MS"/>
                <w:color w:val="000000"/>
              </w:rPr>
              <w:t>See clause 9.6.1.3 in oneM2M TS-0001 [</w:t>
            </w:r>
            <w:r w:rsidRPr="006D7424">
              <w:rPr>
                <w:rFonts w:eastAsia="Arial Unicode MS"/>
                <w:color w:val="000000"/>
              </w:rPr>
              <w:fldChar w:fldCharType="begin"/>
            </w:r>
            <w:r w:rsidRPr="006D7424">
              <w:rPr>
                <w:rFonts w:eastAsia="Arial Unicode MS"/>
                <w:color w:val="000000"/>
              </w:rPr>
              <w:instrText xml:space="preserve"> REF REF_oneM2MTS_0001 \h  \* MERGEFORMAT </w:instrText>
            </w:r>
            <w:r w:rsidRPr="006D7424">
              <w:rPr>
                <w:rFonts w:eastAsia="Arial Unicode MS"/>
                <w:color w:val="000000"/>
              </w:rPr>
            </w:r>
            <w:r w:rsidRPr="006D7424">
              <w:rPr>
                <w:rFonts w:eastAsia="Arial Unicode MS"/>
                <w:color w:val="000000"/>
              </w:rPr>
              <w:fldChar w:fldCharType="separate"/>
            </w:r>
            <w:r w:rsidRPr="00DB20F3">
              <w:rPr>
                <w:color w:val="000000"/>
              </w:rPr>
              <w:t>i.3</w:t>
            </w:r>
            <w:r w:rsidRPr="006D7424">
              <w:rPr>
                <w:rFonts w:eastAsia="Arial Unicode MS"/>
                <w:color w:val="000000"/>
              </w:rPr>
              <w:fldChar w:fldCharType="end"/>
            </w:r>
            <w:r w:rsidRPr="006D7424">
              <w:rPr>
                <w:rFonts w:eastAsia="Arial Unicode MS"/>
                <w:color w:val="000000"/>
              </w:rPr>
              <w:t xml:space="preserve">]. </w:t>
            </w:r>
          </w:p>
        </w:tc>
      </w:tr>
      <w:tr w:rsidR="0079758A" w:rsidRPr="00EC746C" w14:paraId="5F24AEA6" w14:textId="77777777" w:rsidTr="007446DA">
        <w:trPr>
          <w:jc w:val="center"/>
        </w:trPr>
        <w:tc>
          <w:tcPr>
            <w:tcW w:w="2160" w:type="dxa"/>
            <w:tcBorders>
              <w:bottom w:val="single" w:sz="4" w:space="0" w:color="000000"/>
            </w:tcBorders>
          </w:tcPr>
          <w:p w14:paraId="434E3AE1" w14:textId="77777777" w:rsidR="0079758A" w:rsidRPr="006D7424" w:rsidRDefault="0079758A" w:rsidP="007446DA">
            <w:pPr>
              <w:pStyle w:val="TAL"/>
              <w:rPr>
                <w:rFonts w:eastAsia="Arial Unicode MS"/>
                <w:i/>
                <w:color w:val="000000"/>
              </w:rPr>
            </w:pPr>
            <w:r w:rsidRPr="006D7424">
              <w:rPr>
                <w:rFonts w:eastAsia="Arial Unicode MS"/>
                <w:i/>
                <w:color w:val="000000"/>
              </w:rPr>
              <w:t>creationTime</w:t>
            </w:r>
          </w:p>
        </w:tc>
        <w:tc>
          <w:tcPr>
            <w:tcW w:w="1207" w:type="dxa"/>
            <w:tcBorders>
              <w:bottom w:val="single" w:sz="4" w:space="0" w:color="000000"/>
            </w:tcBorders>
          </w:tcPr>
          <w:p w14:paraId="2B359245" w14:textId="77777777" w:rsidR="0079758A" w:rsidRPr="006D7424" w:rsidRDefault="0079758A" w:rsidP="007446DA">
            <w:pPr>
              <w:pStyle w:val="TAL"/>
              <w:jc w:val="center"/>
              <w:rPr>
                <w:rFonts w:eastAsia="Arial Unicode MS"/>
                <w:color w:val="000000"/>
              </w:rPr>
            </w:pPr>
            <w:r w:rsidRPr="006D7424">
              <w:rPr>
                <w:rFonts w:eastAsia="Arial Unicode MS"/>
                <w:color w:val="000000"/>
              </w:rPr>
              <w:t>1</w:t>
            </w:r>
          </w:p>
        </w:tc>
        <w:tc>
          <w:tcPr>
            <w:tcW w:w="1134" w:type="dxa"/>
            <w:tcBorders>
              <w:bottom w:val="single" w:sz="4" w:space="0" w:color="000000"/>
            </w:tcBorders>
          </w:tcPr>
          <w:p w14:paraId="41393450" w14:textId="77777777" w:rsidR="0079758A" w:rsidRPr="006D7424" w:rsidRDefault="0079758A" w:rsidP="007446DA">
            <w:pPr>
              <w:pStyle w:val="TAL"/>
              <w:jc w:val="center"/>
              <w:rPr>
                <w:rFonts w:eastAsia="Arial Unicode MS"/>
                <w:color w:val="000000"/>
              </w:rPr>
            </w:pPr>
            <w:r w:rsidRPr="006D7424">
              <w:rPr>
                <w:rFonts w:eastAsia="Arial Unicode MS"/>
                <w:color w:val="000000"/>
              </w:rPr>
              <w:t>RO</w:t>
            </w:r>
          </w:p>
        </w:tc>
        <w:tc>
          <w:tcPr>
            <w:tcW w:w="4784" w:type="dxa"/>
            <w:tcBorders>
              <w:bottom w:val="single" w:sz="4" w:space="0" w:color="000000"/>
            </w:tcBorders>
          </w:tcPr>
          <w:p w14:paraId="4A98B355" w14:textId="77777777" w:rsidR="0079758A" w:rsidRPr="006D7424" w:rsidRDefault="0079758A" w:rsidP="007446DA">
            <w:pPr>
              <w:pStyle w:val="TAL"/>
              <w:rPr>
                <w:rFonts w:eastAsia="Arial Unicode MS"/>
                <w:color w:val="000000"/>
              </w:rPr>
            </w:pPr>
            <w:r w:rsidRPr="006D7424">
              <w:rPr>
                <w:rFonts w:eastAsia="Arial Unicode MS"/>
                <w:color w:val="000000"/>
              </w:rPr>
              <w:t>See clause 9.6.1.3 in oneM2M TS-0001 [</w:t>
            </w:r>
            <w:r w:rsidRPr="006D7424">
              <w:rPr>
                <w:rFonts w:eastAsia="Arial Unicode MS"/>
                <w:color w:val="000000"/>
              </w:rPr>
              <w:fldChar w:fldCharType="begin"/>
            </w:r>
            <w:r w:rsidRPr="006D7424">
              <w:rPr>
                <w:rFonts w:eastAsia="Arial Unicode MS"/>
                <w:color w:val="000000"/>
              </w:rPr>
              <w:instrText xml:space="preserve"> REF REF_oneM2MTS_0001 \h  \* MERGEFORMAT </w:instrText>
            </w:r>
            <w:r w:rsidRPr="006D7424">
              <w:rPr>
                <w:rFonts w:eastAsia="Arial Unicode MS"/>
                <w:color w:val="000000"/>
              </w:rPr>
            </w:r>
            <w:r w:rsidRPr="006D7424">
              <w:rPr>
                <w:rFonts w:eastAsia="Arial Unicode MS"/>
                <w:color w:val="000000"/>
              </w:rPr>
              <w:fldChar w:fldCharType="separate"/>
            </w:r>
            <w:r w:rsidRPr="00DB20F3">
              <w:rPr>
                <w:color w:val="000000"/>
              </w:rPr>
              <w:t>i.3</w:t>
            </w:r>
            <w:r w:rsidRPr="006D7424">
              <w:rPr>
                <w:rFonts w:eastAsia="Arial Unicode MS"/>
                <w:color w:val="000000"/>
              </w:rPr>
              <w:fldChar w:fldCharType="end"/>
            </w:r>
            <w:r w:rsidRPr="006D7424">
              <w:rPr>
                <w:rFonts w:eastAsia="Arial Unicode MS"/>
                <w:color w:val="000000"/>
              </w:rPr>
              <w:t xml:space="preserve">]. </w:t>
            </w:r>
          </w:p>
        </w:tc>
      </w:tr>
      <w:tr w:rsidR="0079758A" w:rsidRPr="00EC746C" w14:paraId="2B6C2935" w14:textId="77777777" w:rsidTr="007446DA">
        <w:trPr>
          <w:jc w:val="center"/>
        </w:trPr>
        <w:tc>
          <w:tcPr>
            <w:tcW w:w="2160" w:type="dxa"/>
          </w:tcPr>
          <w:p w14:paraId="1D4D104A" w14:textId="77777777" w:rsidR="0079758A" w:rsidRPr="006D7424" w:rsidRDefault="0079758A" w:rsidP="007446DA">
            <w:pPr>
              <w:pStyle w:val="TAL"/>
              <w:rPr>
                <w:rFonts w:eastAsia="Arial Unicode MS"/>
                <w:i/>
                <w:color w:val="000000"/>
              </w:rPr>
            </w:pPr>
            <w:r w:rsidRPr="006D7424">
              <w:rPr>
                <w:rFonts w:eastAsia="Arial Unicode MS"/>
                <w:i/>
                <w:color w:val="000000"/>
              </w:rPr>
              <w:t>lastModifiedTime</w:t>
            </w:r>
          </w:p>
        </w:tc>
        <w:tc>
          <w:tcPr>
            <w:tcW w:w="1207" w:type="dxa"/>
          </w:tcPr>
          <w:p w14:paraId="3076B5A2" w14:textId="77777777" w:rsidR="0079758A" w:rsidRPr="006D7424" w:rsidRDefault="0079758A" w:rsidP="007446DA">
            <w:pPr>
              <w:pStyle w:val="TAL"/>
              <w:jc w:val="center"/>
              <w:rPr>
                <w:rFonts w:eastAsia="Arial Unicode MS"/>
                <w:color w:val="000000"/>
              </w:rPr>
            </w:pPr>
            <w:r w:rsidRPr="006D7424">
              <w:rPr>
                <w:rFonts w:eastAsia="Arial Unicode MS"/>
                <w:color w:val="000000"/>
              </w:rPr>
              <w:t>1</w:t>
            </w:r>
          </w:p>
        </w:tc>
        <w:tc>
          <w:tcPr>
            <w:tcW w:w="1134" w:type="dxa"/>
          </w:tcPr>
          <w:p w14:paraId="5522DE05" w14:textId="77777777" w:rsidR="0079758A" w:rsidRPr="006D7424" w:rsidRDefault="0079758A" w:rsidP="007446DA">
            <w:pPr>
              <w:pStyle w:val="TAL"/>
              <w:jc w:val="center"/>
              <w:rPr>
                <w:rFonts w:eastAsia="Arial Unicode MS"/>
                <w:color w:val="000000"/>
              </w:rPr>
            </w:pPr>
            <w:r w:rsidRPr="006D7424">
              <w:rPr>
                <w:rFonts w:eastAsia="Arial Unicode MS"/>
                <w:color w:val="000000"/>
              </w:rPr>
              <w:t>RO</w:t>
            </w:r>
          </w:p>
        </w:tc>
        <w:tc>
          <w:tcPr>
            <w:tcW w:w="4784" w:type="dxa"/>
          </w:tcPr>
          <w:p w14:paraId="35AC3B4F" w14:textId="77777777" w:rsidR="0079758A" w:rsidRPr="006D7424" w:rsidRDefault="0079758A" w:rsidP="007446DA">
            <w:pPr>
              <w:pStyle w:val="TAL"/>
              <w:rPr>
                <w:rFonts w:eastAsia="Arial Unicode MS"/>
                <w:color w:val="000000"/>
              </w:rPr>
            </w:pPr>
            <w:r w:rsidRPr="006D7424">
              <w:rPr>
                <w:rFonts w:eastAsia="Arial Unicode MS"/>
                <w:color w:val="000000"/>
              </w:rPr>
              <w:t>See clause 9.6.1.3 in oneM2M TS-0001 [</w:t>
            </w:r>
            <w:r w:rsidRPr="006D7424">
              <w:rPr>
                <w:rFonts w:eastAsia="Arial Unicode MS"/>
                <w:color w:val="000000"/>
              </w:rPr>
              <w:fldChar w:fldCharType="begin"/>
            </w:r>
            <w:r w:rsidRPr="006D7424">
              <w:rPr>
                <w:rFonts w:eastAsia="Arial Unicode MS"/>
                <w:color w:val="000000"/>
              </w:rPr>
              <w:instrText xml:space="preserve"> REF REF_oneM2MTS_0001 \h  \* MERGEFORMAT </w:instrText>
            </w:r>
            <w:r w:rsidRPr="006D7424">
              <w:rPr>
                <w:rFonts w:eastAsia="Arial Unicode MS"/>
                <w:color w:val="000000"/>
              </w:rPr>
            </w:r>
            <w:r w:rsidRPr="006D7424">
              <w:rPr>
                <w:rFonts w:eastAsia="Arial Unicode MS"/>
                <w:color w:val="000000"/>
              </w:rPr>
              <w:fldChar w:fldCharType="separate"/>
            </w:r>
            <w:r w:rsidRPr="00DB20F3">
              <w:rPr>
                <w:color w:val="000000"/>
              </w:rPr>
              <w:t>i.3</w:t>
            </w:r>
            <w:r w:rsidRPr="006D7424">
              <w:rPr>
                <w:rFonts w:eastAsia="Arial Unicode MS"/>
                <w:color w:val="000000"/>
              </w:rPr>
              <w:fldChar w:fldCharType="end"/>
            </w:r>
            <w:r w:rsidRPr="006D7424">
              <w:rPr>
                <w:rFonts w:eastAsia="Arial Unicode MS"/>
                <w:color w:val="000000"/>
              </w:rPr>
              <w:t xml:space="preserve">]. </w:t>
            </w:r>
          </w:p>
        </w:tc>
      </w:tr>
      <w:tr w:rsidR="0079758A" w:rsidRPr="00EC746C" w14:paraId="497F0A79" w14:textId="77777777" w:rsidTr="007446DA">
        <w:trPr>
          <w:jc w:val="center"/>
        </w:trPr>
        <w:tc>
          <w:tcPr>
            <w:tcW w:w="2160" w:type="dxa"/>
          </w:tcPr>
          <w:p w14:paraId="6F75921E" w14:textId="77777777" w:rsidR="0079758A" w:rsidRPr="006D7424" w:rsidRDefault="0079758A" w:rsidP="007446DA">
            <w:pPr>
              <w:pStyle w:val="TAL"/>
              <w:rPr>
                <w:rFonts w:eastAsia="Arial Unicode MS"/>
                <w:i/>
                <w:color w:val="000000"/>
              </w:rPr>
            </w:pPr>
            <w:r>
              <w:rPr>
                <w:rFonts w:eastAsia="Arial Unicode MS"/>
                <w:i/>
                <w:color w:val="000000"/>
              </w:rPr>
              <w:t>l</w:t>
            </w:r>
            <w:r w:rsidRPr="006D7424">
              <w:rPr>
                <w:rFonts w:eastAsia="Arial Unicode MS"/>
                <w:i/>
                <w:color w:val="000000"/>
              </w:rPr>
              <w:t>abels</w:t>
            </w:r>
          </w:p>
        </w:tc>
        <w:tc>
          <w:tcPr>
            <w:tcW w:w="1207" w:type="dxa"/>
          </w:tcPr>
          <w:p w14:paraId="0C738E20" w14:textId="77777777" w:rsidR="0079758A" w:rsidRPr="006D7424" w:rsidRDefault="0079758A" w:rsidP="007446DA">
            <w:pPr>
              <w:pStyle w:val="TAL"/>
              <w:jc w:val="center"/>
              <w:rPr>
                <w:rFonts w:eastAsia="Arial Unicode MS"/>
                <w:color w:val="000000"/>
              </w:rPr>
            </w:pPr>
            <w:r w:rsidRPr="006D7424">
              <w:rPr>
                <w:rFonts w:eastAsia="Arial Unicode MS"/>
                <w:color w:val="000000"/>
              </w:rPr>
              <w:t>0..1</w:t>
            </w:r>
          </w:p>
        </w:tc>
        <w:tc>
          <w:tcPr>
            <w:tcW w:w="1134" w:type="dxa"/>
          </w:tcPr>
          <w:p w14:paraId="4820139A" w14:textId="77777777" w:rsidR="0079758A" w:rsidRPr="006D7424" w:rsidRDefault="0079758A" w:rsidP="007446DA">
            <w:pPr>
              <w:pStyle w:val="TAL"/>
              <w:jc w:val="center"/>
              <w:rPr>
                <w:rFonts w:eastAsia="Arial Unicode MS"/>
                <w:color w:val="000000"/>
              </w:rPr>
            </w:pPr>
            <w:r w:rsidRPr="006D7424">
              <w:rPr>
                <w:rFonts w:eastAsia="Arial Unicode MS"/>
                <w:color w:val="000000"/>
              </w:rPr>
              <w:t>RW</w:t>
            </w:r>
          </w:p>
        </w:tc>
        <w:tc>
          <w:tcPr>
            <w:tcW w:w="4784" w:type="dxa"/>
          </w:tcPr>
          <w:p w14:paraId="119CDAB5" w14:textId="77777777" w:rsidR="0079758A" w:rsidRPr="006D7424" w:rsidRDefault="0079758A" w:rsidP="007446DA">
            <w:pPr>
              <w:pStyle w:val="TAL"/>
              <w:rPr>
                <w:rFonts w:eastAsia="Arial Unicode MS"/>
                <w:color w:val="000000"/>
              </w:rPr>
            </w:pPr>
            <w:r w:rsidRPr="006D7424">
              <w:rPr>
                <w:rFonts w:eastAsia="Arial Unicode MS"/>
                <w:color w:val="000000"/>
              </w:rPr>
              <w:t>See clause 9.6.1.3 in oneM2M TS-0001 [</w:t>
            </w:r>
            <w:r w:rsidRPr="006D7424">
              <w:rPr>
                <w:rFonts w:eastAsia="Arial Unicode MS"/>
                <w:color w:val="000000"/>
              </w:rPr>
              <w:fldChar w:fldCharType="begin"/>
            </w:r>
            <w:r w:rsidRPr="006D7424">
              <w:rPr>
                <w:rFonts w:eastAsia="Arial Unicode MS"/>
                <w:color w:val="000000"/>
              </w:rPr>
              <w:instrText xml:space="preserve"> REF REF_oneM2MTS_0001 \h  \* MERGEFORMAT </w:instrText>
            </w:r>
            <w:r w:rsidRPr="006D7424">
              <w:rPr>
                <w:rFonts w:eastAsia="Arial Unicode MS"/>
                <w:color w:val="000000"/>
              </w:rPr>
            </w:r>
            <w:r w:rsidRPr="006D7424">
              <w:rPr>
                <w:rFonts w:eastAsia="Arial Unicode MS"/>
                <w:color w:val="000000"/>
              </w:rPr>
              <w:fldChar w:fldCharType="separate"/>
            </w:r>
            <w:r w:rsidRPr="00DB20F3">
              <w:rPr>
                <w:color w:val="000000"/>
              </w:rPr>
              <w:t>i.3</w:t>
            </w:r>
            <w:r w:rsidRPr="006D7424">
              <w:rPr>
                <w:rFonts w:eastAsia="Arial Unicode MS"/>
                <w:color w:val="000000"/>
              </w:rPr>
              <w:fldChar w:fldCharType="end"/>
            </w:r>
            <w:r w:rsidRPr="006D7424">
              <w:rPr>
                <w:rFonts w:eastAsia="Arial Unicode MS"/>
                <w:color w:val="000000"/>
              </w:rPr>
              <w:t xml:space="preserve">]. </w:t>
            </w:r>
          </w:p>
        </w:tc>
      </w:tr>
      <w:tr w:rsidR="0079758A" w:rsidRPr="00EC746C" w14:paraId="04DB6C28" w14:textId="77777777" w:rsidTr="007446DA">
        <w:trPr>
          <w:jc w:val="center"/>
        </w:trPr>
        <w:tc>
          <w:tcPr>
            <w:tcW w:w="2160" w:type="dxa"/>
          </w:tcPr>
          <w:p w14:paraId="29C1B10E" w14:textId="77777777" w:rsidR="0079758A" w:rsidRDefault="0079758A" w:rsidP="007446DA">
            <w:pPr>
              <w:pStyle w:val="TAL"/>
              <w:rPr>
                <w:rFonts w:eastAsia="Arial Unicode MS"/>
                <w:i/>
                <w:color w:val="000000"/>
              </w:rPr>
            </w:pPr>
            <w:r w:rsidRPr="00357143">
              <w:rPr>
                <w:rFonts w:eastAsia="Arial Unicode MS"/>
                <w:i/>
                <w:lang w:eastAsia="ko-KR"/>
              </w:rPr>
              <w:t>dynamicAuthorizationConsultationIDs</w:t>
            </w:r>
          </w:p>
        </w:tc>
        <w:tc>
          <w:tcPr>
            <w:tcW w:w="1207" w:type="dxa"/>
          </w:tcPr>
          <w:p w14:paraId="06B22B8C" w14:textId="77777777" w:rsidR="0079758A" w:rsidRDefault="0079758A" w:rsidP="007446DA">
            <w:pPr>
              <w:pStyle w:val="TAL"/>
              <w:jc w:val="center"/>
              <w:rPr>
                <w:rFonts w:eastAsia="Arial Unicode MS"/>
                <w:color w:val="000000"/>
              </w:rPr>
            </w:pPr>
            <w:r w:rsidRPr="00357143">
              <w:rPr>
                <w:rFonts w:eastAsia="Arial Unicode MS"/>
                <w:lang w:eastAsia="ko-KR"/>
              </w:rPr>
              <w:t>0..1 (L)</w:t>
            </w:r>
          </w:p>
        </w:tc>
        <w:tc>
          <w:tcPr>
            <w:tcW w:w="1134" w:type="dxa"/>
          </w:tcPr>
          <w:p w14:paraId="7C3D5BF1" w14:textId="77777777" w:rsidR="0079758A" w:rsidRDefault="0079758A" w:rsidP="007446DA">
            <w:pPr>
              <w:pStyle w:val="TAL"/>
              <w:jc w:val="center"/>
              <w:rPr>
                <w:rFonts w:eastAsia="Arial Unicode MS"/>
                <w:color w:val="000000"/>
              </w:rPr>
            </w:pPr>
            <w:r w:rsidRPr="00357143">
              <w:rPr>
                <w:rFonts w:eastAsia="Arial Unicode MS"/>
                <w:lang w:eastAsia="ko-KR"/>
              </w:rPr>
              <w:t>RW</w:t>
            </w:r>
          </w:p>
        </w:tc>
        <w:tc>
          <w:tcPr>
            <w:tcW w:w="4784" w:type="dxa"/>
          </w:tcPr>
          <w:p w14:paraId="58FD34B2" w14:textId="77777777" w:rsidR="0079758A" w:rsidRPr="006D7424" w:rsidRDefault="0079758A" w:rsidP="007446DA">
            <w:pPr>
              <w:pStyle w:val="TAL"/>
              <w:rPr>
                <w:rFonts w:eastAsia="Arial Unicode MS"/>
                <w:color w:val="000000"/>
              </w:rPr>
            </w:pPr>
            <w:r w:rsidRPr="00357143">
              <w:rPr>
                <w:rFonts w:eastAsia="Arial Unicode MS"/>
              </w:rPr>
              <w:t>See clause 9.6.1.3</w:t>
            </w:r>
            <w:r w:rsidRPr="006D7424">
              <w:rPr>
                <w:rFonts w:eastAsia="Arial Unicode MS"/>
                <w:color w:val="000000"/>
              </w:rPr>
              <w:t xml:space="preserve"> in oneM2M TS-0001 [</w:t>
            </w:r>
            <w:r w:rsidRPr="006D7424">
              <w:rPr>
                <w:rFonts w:eastAsia="Arial Unicode MS"/>
                <w:color w:val="000000"/>
              </w:rPr>
              <w:fldChar w:fldCharType="begin"/>
            </w:r>
            <w:r w:rsidRPr="006D7424">
              <w:rPr>
                <w:rFonts w:eastAsia="Arial Unicode MS"/>
                <w:color w:val="000000"/>
              </w:rPr>
              <w:instrText xml:space="preserve"> REF REF_oneM2MTS_0001 \h  \* MERGEFORMAT </w:instrText>
            </w:r>
            <w:r w:rsidRPr="006D7424">
              <w:rPr>
                <w:rFonts w:eastAsia="Arial Unicode MS"/>
                <w:color w:val="000000"/>
              </w:rPr>
            </w:r>
            <w:r w:rsidRPr="006D7424">
              <w:rPr>
                <w:rFonts w:eastAsia="Arial Unicode MS"/>
                <w:color w:val="000000"/>
              </w:rPr>
              <w:fldChar w:fldCharType="separate"/>
            </w:r>
            <w:r w:rsidRPr="00EC746C">
              <w:rPr>
                <w:color w:val="000000"/>
              </w:rPr>
              <w:t>i.</w:t>
            </w:r>
            <w:r>
              <w:rPr>
                <w:color w:val="000000"/>
              </w:rPr>
              <w:t>3</w:t>
            </w:r>
            <w:r w:rsidRPr="006D7424">
              <w:rPr>
                <w:rFonts w:eastAsia="Arial Unicode MS"/>
                <w:color w:val="000000"/>
              </w:rPr>
              <w:fldChar w:fldCharType="end"/>
            </w:r>
            <w:r w:rsidRPr="006D7424">
              <w:rPr>
                <w:rFonts w:eastAsia="Arial Unicode MS"/>
                <w:color w:val="000000"/>
              </w:rPr>
              <w:t>]</w:t>
            </w:r>
          </w:p>
        </w:tc>
      </w:tr>
      <w:tr w:rsidR="0079758A" w:rsidRPr="00EC746C" w14:paraId="4A72746A" w14:textId="77777777" w:rsidTr="007446DA">
        <w:trPr>
          <w:jc w:val="center"/>
        </w:trPr>
        <w:tc>
          <w:tcPr>
            <w:tcW w:w="2160" w:type="dxa"/>
          </w:tcPr>
          <w:p w14:paraId="70D0E5B0" w14:textId="77777777" w:rsidR="0079758A" w:rsidRDefault="0079758A" w:rsidP="007446DA">
            <w:pPr>
              <w:pStyle w:val="TAL"/>
              <w:rPr>
                <w:rFonts w:eastAsia="Arial Unicode MS"/>
                <w:i/>
                <w:color w:val="000000"/>
              </w:rPr>
            </w:pPr>
            <w:r>
              <w:rPr>
                <w:rFonts w:eastAsia="Arial Unicode MS"/>
                <w:i/>
                <w:color w:val="000000"/>
              </w:rPr>
              <w:t>stateTag</w:t>
            </w:r>
          </w:p>
        </w:tc>
        <w:tc>
          <w:tcPr>
            <w:tcW w:w="1207" w:type="dxa"/>
          </w:tcPr>
          <w:p w14:paraId="190882C2" w14:textId="77777777" w:rsidR="0079758A" w:rsidRPr="006D7424" w:rsidRDefault="0079758A" w:rsidP="007446DA">
            <w:pPr>
              <w:pStyle w:val="TAL"/>
              <w:jc w:val="center"/>
              <w:rPr>
                <w:rFonts w:eastAsia="Arial Unicode MS"/>
                <w:color w:val="000000"/>
              </w:rPr>
            </w:pPr>
            <w:r>
              <w:rPr>
                <w:rFonts w:eastAsia="Arial Unicode MS"/>
                <w:color w:val="000000"/>
              </w:rPr>
              <w:t>1</w:t>
            </w:r>
          </w:p>
        </w:tc>
        <w:tc>
          <w:tcPr>
            <w:tcW w:w="1134" w:type="dxa"/>
          </w:tcPr>
          <w:p w14:paraId="768CFCA7" w14:textId="77777777" w:rsidR="0079758A" w:rsidRPr="006D7424" w:rsidRDefault="0079758A" w:rsidP="007446DA">
            <w:pPr>
              <w:pStyle w:val="TAL"/>
              <w:jc w:val="center"/>
              <w:rPr>
                <w:rFonts w:eastAsia="Arial Unicode MS"/>
                <w:color w:val="000000"/>
              </w:rPr>
            </w:pPr>
            <w:r>
              <w:rPr>
                <w:rFonts w:eastAsia="Arial Unicode MS"/>
                <w:color w:val="000000"/>
              </w:rPr>
              <w:t>RO</w:t>
            </w:r>
          </w:p>
        </w:tc>
        <w:tc>
          <w:tcPr>
            <w:tcW w:w="4784" w:type="dxa"/>
          </w:tcPr>
          <w:p w14:paraId="19C58B01" w14:textId="77777777" w:rsidR="0079758A" w:rsidRPr="006D7424" w:rsidRDefault="0079758A" w:rsidP="007446DA">
            <w:pPr>
              <w:pStyle w:val="TAL"/>
              <w:rPr>
                <w:rFonts w:eastAsia="Arial Unicode MS"/>
                <w:color w:val="000000"/>
              </w:rPr>
            </w:pPr>
            <w:r w:rsidRPr="006D7424">
              <w:rPr>
                <w:rFonts w:eastAsia="Arial Unicode MS"/>
                <w:color w:val="000000"/>
              </w:rPr>
              <w:t>See clause 9.6.1.3 in oneM2M TS-0001 [</w:t>
            </w:r>
            <w:r w:rsidRPr="006D7424">
              <w:rPr>
                <w:rFonts w:eastAsia="Arial Unicode MS"/>
                <w:color w:val="000000"/>
              </w:rPr>
              <w:fldChar w:fldCharType="begin"/>
            </w:r>
            <w:r w:rsidRPr="006D7424">
              <w:rPr>
                <w:rFonts w:eastAsia="Arial Unicode MS"/>
                <w:color w:val="000000"/>
              </w:rPr>
              <w:instrText xml:space="preserve"> REF REF_oneM2MTS_0001 \h  \* MERGEFORMAT </w:instrText>
            </w:r>
            <w:r w:rsidRPr="006D7424">
              <w:rPr>
                <w:rFonts w:eastAsia="Arial Unicode MS"/>
                <w:color w:val="000000"/>
              </w:rPr>
            </w:r>
            <w:r w:rsidRPr="006D7424">
              <w:rPr>
                <w:rFonts w:eastAsia="Arial Unicode MS"/>
                <w:color w:val="000000"/>
              </w:rPr>
              <w:fldChar w:fldCharType="separate"/>
            </w:r>
            <w:r w:rsidRPr="00EC746C">
              <w:rPr>
                <w:color w:val="000000"/>
              </w:rPr>
              <w:t>i.</w:t>
            </w:r>
            <w:r>
              <w:rPr>
                <w:color w:val="000000"/>
              </w:rPr>
              <w:t>3</w:t>
            </w:r>
            <w:r w:rsidRPr="006D7424">
              <w:rPr>
                <w:rFonts w:eastAsia="Arial Unicode MS"/>
                <w:color w:val="000000"/>
              </w:rPr>
              <w:fldChar w:fldCharType="end"/>
            </w:r>
            <w:r w:rsidRPr="006D7424">
              <w:rPr>
                <w:rFonts w:eastAsia="Arial Unicode MS"/>
                <w:color w:val="000000"/>
              </w:rPr>
              <w:t>]</w:t>
            </w:r>
          </w:p>
        </w:tc>
      </w:tr>
      <w:tr w:rsidR="0079758A" w:rsidRPr="00EC746C" w14:paraId="4E98459E" w14:textId="77777777" w:rsidTr="007446DA">
        <w:trPr>
          <w:jc w:val="center"/>
        </w:trPr>
        <w:tc>
          <w:tcPr>
            <w:tcW w:w="2160" w:type="dxa"/>
          </w:tcPr>
          <w:p w14:paraId="23E8D230" w14:textId="77777777" w:rsidR="0079758A" w:rsidRDefault="0079758A" w:rsidP="007446DA">
            <w:pPr>
              <w:pStyle w:val="TAL"/>
              <w:rPr>
                <w:rFonts w:eastAsia="Arial Unicode MS"/>
                <w:i/>
                <w:color w:val="000000"/>
              </w:rPr>
            </w:pPr>
            <w:r>
              <w:rPr>
                <w:rFonts w:eastAsia="Arial Unicode MS"/>
                <w:i/>
                <w:color w:val="000000"/>
                <w:lang w:val="de-DE" w:eastAsia="ko-KR"/>
              </w:rPr>
              <w:t>c</w:t>
            </w:r>
            <w:r w:rsidRPr="006D7424">
              <w:rPr>
                <w:rFonts w:eastAsia="Arial Unicode MS" w:hint="eastAsia"/>
                <w:i/>
                <w:color w:val="000000"/>
                <w:lang w:eastAsia="ko-KR"/>
              </w:rPr>
              <w:t>reator</w:t>
            </w:r>
          </w:p>
        </w:tc>
        <w:tc>
          <w:tcPr>
            <w:tcW w:w="1207" w:type="dxa"/>
          </w:tcPr>
          <w:p w14:paraId="35D44073" w14:textId="77777777" w:rsidR="0079758A" w:rsidRPr="006D7424" w:rsidRDefault="0079758A" w:rsidP="007446DA">
            <w:pPr>
              <w:pStyle w:val="TAL"/>
              <w:jc w:val="center"/>
              <w:rPr>
                <w:rFonts w:eastAsia="Arial Unicode MS"/>
                <w:color w:val="000000"/>
              </w:rPr>
            </w:pPr>
            <w:r w:rsidRPr="006D7424">
              <w:rPr>
                <w:rFonts w:eastAsia="Arial Unicode MS"/>
                <w:color w:val="000000"/>
              </w:rPr>
              <w:t>0..1</w:t>
            </w:r>
          </w:p>
        </w:tc>
        <w:tc>
          <w:tcPr>
            <w:tcW w:w="1134" w:type="dxa"/>
          </w:tcPr>
          <w:p w14:paraId="2AB93A6B" w14:textId="77777777" w:rsidR="0079758A" w:rsidRPr="006D7424" w:rsidRDefault="0079758A" w:rsidP="007446DA">
            <w:pPr>
              <w:pStyle w:val="TAL"/>
              <w:jc w:val="center"/>
              <w:rPr>
                <w:rFonts w:eastAsia="Arial Unicode MS"/>
                <w:color w:val="000000"/>
              </w:rPr>
            </w:pPr>
            <w:r w:rsidRPr="006D7424">
              <w:rPr>
                <w:rFonts w:eastAsia="Arial Unicode MS"/>
                <w:color w:val="000000"/>
              </w:rPr>
              <w:t>RW</w:t>
            </w:r>
          </w:p>
        </w:tc>
        <w:tc>
          <w:tcPr>
            <w:tcW w:w="4784" w:type="dxa"/>
          </w:tcPr>
          <w:p w14:paraId="1F02EF05" w14:textId="77777777" w:rsidR="0079758A" w:rsidRPr="006D7424" w:rsidRDefault="0079758A" w:rsidP="007446DA">
            <w:pPr>
              <w:pStyle w:val="TAL"/>
              <w:rPr>
                <w:rFonts w:eastAsia="Arial Unicode MS"/>
                <w:color w:val="000000"/>
              </w:rPr>
            </w:pPr>
            <w:r w:rsidRPr="006D7424">
              <w:rPr>
                <w:rFonts w:eastAsia="Arial Unicode MS"/>
                <w:color w:val="000000"/>
              </w:rPr>
              <w:t>See clause 9.6.35 in oneM2M TS-0001 [</w:t>
            </w:r>
            <w:r w:rsidRPr="006D7424">
              <w:rPr>
                <w:rFonts w:eastAsia="Arial Unicode MS"/>
                <w:color w:val="000000"/>
              </w:rPr>
              <w:fldChar w:fldCharType="begin"/>
            </w:r>
            <w:r w:rsidRPr="006D7424">
              <w:rPr>
                <w:rFonts w:eastAsia="Arial Unicode MS"/>
                <w:color w:val="000000"/>
              </w:rPr>
              <w:instrText xml:space="preserve"> REF REF_oneM2MTS_0001 \h  \* MERGEFORMAT </w:instrText>
            </w:r>
            <w:r w:rsidRPr="006D7424">
              <w:rPr>
                <w:rFonts w:eastAsia="Arial Unicode MS"/>
                <w:color w:val="000000"/>
              </w:rPr>
            </w:r>
            <w:r w:rsidRPr="006D7424">
              <w:rPr>
                <w:rFonts w:eastAsia="Arial Unicode MS"/>
                <w:color w:val="000000"/>
              </w:rPr>
              <w:fldChar w:fldCharType="separate"/>
            </w:r>
            <w:r w:rsidRPr="00EC746C">
              <w:rPr>
                <w:color w:val="000000"/>
              </w:rPr>
              <w:t>i.</w:t>
            </w:r>
            <w:r>
              <w:rPr>
                <w:color w:val="000000"/>
              </w:rPr>
              <w:t>3</w:t>
            </w:r>
            <w:r w:rsidRPr="006D7424">
              <w:rPr>
                <w:rFonts w:eastAsia="Arial Unicode MS"/>
                <w:color w:val="000000"/>
              </w:rPr>
              <w:fldChar w:fldCharType="end"/>
            </w:r>
            <w:r w:rsidRPr="006D7424">
              <w:rPr>
                <w:rFonts w:eastAsia="Arial Unicode MS"/>
                <w:color w:val="000000"/>
              </w:rPr>
              <w:t>]</w:t>
            </w:r>
          </w:p>
        </w:tc>
      </w:tr>
      <w:tr w:rsidR="0079758A" w:rsidRPr="00EC746C" w14:paraId="3A58A227" w14:textId="77777777" w:rsidTr="007446DA">
        <w:trPr>
          <w:jc w:val="center"/>
        </w:trPr>
        <w:tc>
          <w:tcPr>
            <w:tcW w:w="2160" w:type="dxa"/>
          </w:tcPr>
          <w:p w14:paraId="42B39E15" w14:textId="77777777" w:rsidR="0079758A" w:rsidRPr="006D7424" w:rsidRDefault="0079758A" w:rsidP="007446DA">
            <w:pPr>
              <w:pStyle w:val="TAL"/>
              <w:rPr>
                <w:rFonts w:eastAsia="Arial Unicode MS"/>
                <w:i/>
                <w:color w:val="000000"/>
              </w:rPr>
            </w:pPr>
            <w:r w:rsidRPr="006D7424">
              <w:rPr>
                <w:rFonts w:eastAsia="Arial Unicode MS"/>
                <w:i/>
                <w:color w:val="000000"/>
              </w:rPr>
              <w:t>containerDefinition</w:t>
            </w:r>
          </w:p>
        </w:tc>
        <w:tc>
          <w:tcPr>
            <w:tcW w:w="1207" w:type="dxa"/>
          </w:tcPr>
          <w:p w14:paraId="7FC463BE" w14:textId="77777777" w:rsidR="0079758A" w:rsidRPr="006D7424" w:rsidRDefault="0079758A" w:rsidP="007446DA">
            <w:pPr>
              <w:pStyle w:val="TAL"/>
              <w:jc w:val="center"/>
              <w:rPr>
                <w:rFonts w:eastAsia="Arial Unicode MS"/>
                <w:color w:val="000000"/>
              </w:rPr>
            </w:pPr>
            <w:r w:rsidRPr="006D7424">
              <w:rPr>
                <w:rFonts w:eastAsia="Arial Unicode MS"/>
                <w:color w:val="000000"/>
              </w:rPr>
              <w:t>1</w:t>
            </w:r>
          </w:p>
        </w:tc>
        <w:tc>
          <w:tcPr>
            <w:tcW w:w="1134" w:type="dxa"/>
          </w:tcPr>
          <w:p w14:paraId="2C33613E" w14:textId="77777777" w:rsidR="0079758A" w:rsidRPr="006D7424" w:rsidRDefault="0079758A" w:rsidP="007446DA">
            <w:pPr>
              <w:pStyle w:val="TAL"/>
              <w:jc w:val="center"/>
              <w:rPr>
                <w:rFonts w:eastAsia="Arial Unicode MS"/>
                <w:color w:val="000000"/>
              </w:rPr>
            </w:pPr>
            <w:r w:rsidRPr="006D7424">
              <w:rPr>
                <w:rFonts w:eastAsia="Arial Unicode MS"/>
                <w:color w:val="000000"/>
              </w:rPr>
              <w:t>WO</w:t>
            </w:r>
          </w:p>
        </w:tc>
        <w:tc>
          <w:tcPr>
            <w:tcW w:w="4784" w:type="dxa"/>
          </w:tcPr>
          <w:p w14:paraId="4A264CAF" w14:textId="77777777" w:rsidR="0079758A" w:rsidRPr="006D7424" w:rsidRDefault="0079758A" w:rsidP="007446DA">
            <w:pPr>
              <w:pStyle w:val="TAL"/>
              <w:rPr>
                <w:rFonts w:ascii="Times New Roman" w:eastAsia="Arial Unicode MS" w:hAnsi="Times New Roman"/>
                <w:color w:val="000000"/>
                <w:sz w:val="20"/>
              </w:rPr>
            </w:pPr>
            <w:r w:rsidRPr="006D7424">
              <w:rPr>
                <w:color w:val="000000"/>
                <w:lang w:eastAsia="ko-KR"/>
              </w:rPr>
              <w:t>The value is "org.onem2m.home.device.airconditioner"</w:t>
            </w:r>
          </w:p>
        </w:tc>
      </w:tr>
      <w:tr w:rsidR="0079758A" w:rsidRPr="00EC746C" w14:paraId="179FEFB3" w14:textId="77777777" w:rsidTr="007446DA">
        <w:trPr>
          <w:jc w:val="center"/>
        </w:trPr>
        <w:tc>
          <w:tcPr>
            <w:tcW w:w="2160" w:type="dxa"/>
          </w:tcPr>
          <w:p w14:paraId="75517E11" w14:textId="77777777" w:rsidR="0079758A" w:rsidRPr="006D7424" w:rsidRDefault="0079758A" w:rsidP="007446DA">
            <w:pPr>
              <w:pStyle w:val="TAL"/>
              <w:rPr>
                <w:rFonts w:eastAsia="Arial Unicode MS"/>
                <w:i/>
                <w:color w:val="000000"/>
                <w:lang w:eastAsia="ko-KR"/>
              </w:rPr>
            </w:pPr>
            <w:r w:rsidRPr="006D7424">
              <w:rPr>
                <w:rFonts w:eastAsia="Arial Unicode MS" w:hint="eastAsia"/>
                <w:i/>
                <w:color w:val="000000"/>
                <w:lang w:eastAsia="ko-KR"/>
              </w:rPr>
              <w:t>ontologyRef</w:t>
            </w:r>
          </w:p>
        </w:tc>
        <w:tc>
          <w:tcPr>
            <w:tcW w:w="1207" w:type="dxa"/>
          </w:tcPr>
          <w:p w14:paraId="525E5274" w14:textId="77777777" w:rsidR="0079758A" w:rsidRPr="006D7424" w:rsidRDefault="0079758A" w:rsidP="007446DA">
            <w:pPr>
              <w:pStyle w:val="TAL"/>
              <w:jc w:val="center"/>
              <w:rPr>
                <w:rFonts w:eastAsia="Arial Unicode MS"/>
                <w:color w:val="000000"/>
              </w:rPr>
            </w:pPr>
            <w:r w:rsidRPr="006D7424">
              <w:rPr>
                <w:rFonts w:eastAsia="Arial Unicode MS"/>
                <w:color w:val="000000"/>
              </w:rPr>
              <w:t>0..1</w:t>
            </w:r>
          </w:p>
        </w:tc>
        <w:tc>
          <w:tcPr>
            <w:tcW w:w="1134" w:type="dxa"/>
          </w:tcPr>
          <w:p w14:paraId="078E04C9" w14:textId="77777777" w:rsidR="0079758A" w:rsidRPr="006D7424" w:rsidRDefault="0079758A" w:rsidP="007446DA">
            <w:pPr>
              <w:pStyle w:val="TAL"/>
              <w:jc w:val="center"/>
              <w:rPr>
                <w:rFonts w:eastAsia="Arial Unicode MS"/>
                <w:color w:val="000000"/>
              </w:rPr>
            </w:pPr>
            <w:r w:rsidRPr="006D7424">
              <w:rPr>
                <w:rFonts w:eastAsia="Arial Unicode MS"/>
                <w:color w:val="000000"/>
              </w:rPr>
              <w:t>RW</w:t>
            </w:r>
          </w:p>
        </w:tc>
        <w:tc>
          <w:tcPr>
            <w:tcW w:w="4784" w:type="dxa"/>
          </w:tcPr>
          <w:p w14:paraId="6E5A41EC" w14:textId="77777777" w:rsidR="0079758A" w:rsidRPr="006D7424" w:rsidRDefault="0079758A" w:rsidP="007446DA">
            <w:pPr>
              <w:pStyle w:val="TAL"/>
              <w:rPr>
                <w:rFonts w:eastAsia="Arial Unicode MS"/>
                <w:color w:val="000000"/>
              </w:rPr>
            </w:pPr>
            <w:r w:rsidRPr="006D7424">
              <w:rPr>
                <w:rFonts w:eastAsia="Arial Unicode MS"/>
                <w:color w:val="000000"/>
              </w:rPr>
              <w:t>See clause 9.6.35 in oneM2M TS-0001 [</w:t>
            </w:r>
            <w:r w:rsidRPr="006D7424">
              <w:rPr>
                <w:rFonts w:eastAsia="Arial Unicode MS"/>
                <w:color w:val="000000"/>
              </w:rPr>
              <w:fldChar w:fldCharType="begin"/>
            </w:r>
            <w:r w:rsidRPr="006D7424">
              <w:rPr>
                <w:rFonts w:eastAsia="Arial Unicode MS"/>
                <w:color w:val="000000"/>
              </w:rPr>
              <w:instrText xml:space="preserve"> REF REF_oneM2MTS_0001 \h  \* MERGEFORMAT </w:instrText>
            </w:r>
            <w:r w:rsidRPr="006D7424">
              <w:rPr>
                <w:rFonts w:eastAsia="Arial Unicode MS"/>
                <w:color w:val="000000"/>
              </w:rPr>
            </w:r>
            <w:r w:rsidRPr="006D7424">
              <w:rPr>
                <w:rFonts w:eastAsia="Arial Unicode MS"/>
                <w:color w:val="000000"/>
              </w:rPr>
              <w:fldChar w:fldCharType="separate"/>
            </w:r>
            <w:r w:rsidRPr="00DB20F3">
              <w:rPr>
                <w:color w:val="000000"/>
              </w:rPr>
              <w:t>i.3</w:t>
            </w:r>
            <w:r w:rsidRPr="006D7424">
              <w:rPr>
                <w:rFonts w:eastAsia="Arial Unicode MS"/>
                <w:color w:val="000000"/>
              </w:rPr>
              <w:fldChar w:fldCharType="end"/>
            </w:r>
            <w:r w:rsidRPr="006D7424">
              <w:rPr>
                <w:rFonts w:eastAsia="Arial Unicode MS"/>
                <w:color w:val="000000"/>
              </w:rPr>
              <w:t>].</w:t>
            </w:r>
          </w:p>
        </w:tc>
      </w:tr>
      <w:tr w:rsidR="0079758A" w:rsidRPr="00EC746C" w14:paraId="52952898" w14:textId="77777777" w:rsidTr="007446DA">
        <w:trPr>
          <w:jc w:val="center"/>
        </w:trPr>
        <w:tc>
          <w:tcPr>
            <w:tcW w:w="2160" w:type="dxa"/>
          </w:tcPr>
          <w:p w14:paraId="6DBB6E55" w14:textId="77777777" w:rsidR="0079758A" w:rsidRDefault="0079758A" w:rsidP="007446DA">
            <w:pPr>
              <w:pStyle w:val="TAL"/>
              <w:rPr>
                <w:rFonts w:eastAsia="Arial Unicode MS"/>
                <w:i/>
                <w:color w:val="000000"/>
                <w:lang w:eastAsia="ko-KR"/>
              </w:rPr>
            </w:pPr>
            <w:r>
              <w:rPr>
                <w:rFonts w:eastAsia="Arial Unicode MS"/>
                <w:i/>
                <w:color w:val="000000"/>
                <w:lang w:eastAsia="ko-KR"/>
              </w:rPr>
              <w:t>contentSize</w:t>
            </w:r>
          </w:p>
        </w:tc>
        <w:tc>
          <w:tcPr>
            <w:tcW w:w="1207" w:type="dxa"/>
          </w:tcPr>
          <w:p w14:paraId="4A849795" w14:textId="77777777" w:rsidR="0079758A" w:rsidRDefault="0079758A" w:rsidP="007446DA">
            <w:pPr>
              <w:pStyle w:val="TAL"/>
              <w:jc w:val="center"/>
              <w:rPr>
                <w:rFonts w:eastAsia="Arial Unicode MS"/>
                <w:color w:val="000000"/>
              </w:rPr>
            </w:pPr>
            <w:r>
              <w:rPr>
                <w:rFonts w:eastAsia="Arial Unicode MS"/>
                <w:color w:val="000000"/>
              </w:rPr>
              <w:t>1</w:t>
            </w:r>
          </w:p>
        </w:tc>
        <w:tc>
          <w:tcPr>
            <w:tcW w:w="1134" w:type="dxa"/>
          </w:tcPr>
          <w:p w14:paraId="5BB80DC3" w14:textId="77777777" w:rsidR="0079758A" w:rsidRPr="006D7424" w:rsidRDefault="0079758A" w:rsidP="007446DA">
            <w:pPr>
              <w:pStyle w:val="TAL"/>
              <w:jc w:val="center"/>
              <w:rPr>
                <w:rFonts w:eastAsia="Arial Unicode MS"/>
                <w:color w:val="000000"/>
              </w:rPr>
            </w:pPr>
            <w:r>
              <w:rPr>
                <w:rFonts w:eastAsia="Arial Unicode MS"/>
                <w:color w:val="000000"/>
              </w:rPr>
              <w:t>RO</w:t>
            </w:r>
          </w:p>
        </w:tc>
        <w:tc>
          <w:tcPr>
            <w:tcW w:w="4784" w:type="dxa"/>
          </w:tcPr>
          <w:p w14:paraId="3EF4DB7D" w14:textId="77777777" w:rsidR="0079758A" w:rsidRPr="004C4758" w:rsidRDefault="0079758A" w:rsidP="007446DA">
            <w:pPr>
              <w:pStyle w:val="TAL"/>
              <w:rPr>
                <w:i/>
                <w:lang w:eastAsia="ko-KR"/>
              </w:rPr>
            </w:pPr>
            <w:r w:rsidRPr="006D7424">
              <w:rPr>
                <w:rFonts w:eastAsia="Arial Unicode MS"/>
                <w:color w:val="000000"/>
              </w:rPr>
              <w:t>See clause 9.6.35 in oneM2M TS-0001 [</w:t>
            </w:r>
            <w:r w:rsidRPr="006D7424">
              <w:rPr>
                <w:rFonts w:eastAsia="Arial Unicode MS"/>
                <w:color w:val="000000"/>
              </w:rPr>
              <w:fldChar w:fldCharType="begin"/>
            </w:r>
            <w:r w:rsidRPr="006D7424">
              <w:rPr>
                <w:rFonts w:eastAsia="Arial Unicode MS"/>
                <w:color w:val="000000"/>
              </w:rPr>
              <w:instrText xml:space="preserve"> REF REF_oneM2MTS_0001 \h  \* MERGEFORMAT </w:instrText>
            </w:r>
            <w:r w:rsidRPr="006D7424">
              <w:rPr>
                <w:rFonts w:eastAsia="Arial Unicode MS"/>
                <w:color w:val="000000"/>
              </w:rPr>
            </w:r>
            <w:r w:rsidRPr="006D7424">
              <w:rPr>
                <w:rFonts w:eastAsia="Arial Unicode MS"/>
                <w:color w:val="000000"/>
              </w:rPr>
              <w:fldChar w:fldCharType="separate"/>
            </w:r>
            <w:r w:rsidRPr="00EC746C">
              <w:rPr>
                <w:color w:val="000000"/>
              </w:rPr>
              <w:t>i.</w:t>
            </w:r>
            <w:r>
              <w:rPr>
                <w:color w:val="000000"/>
              </w:rPr>
              <w:t>3</w:t>
            </w:r>
            <w:r w:rsidRPr="006D7424">
              <w:rPr>
                <w:rFonts w:eastAsia="Arial Unicode MS"/>
                <w:color w:val="000000"/>
              </w:rPr>
              <w:fldChar w:fldCharType="end"/>
            </w:r>
            <w:r w:rsidRPr="006D7424">
              <w:rPr>
                <w:rFonts w:eastAsia="Arial Unicode MS"/>
                <w:color w:val="000000"/>
              </w:rPr>
              <w:t>].</w:t>
            </w:r>
          </w:p>
        </w:tc>
      </w:tr>
      <w:tr w:rsidR="0079758A" w:rsidRPr="00EC746C" w14:paraId="22B8ACD5" w14:textId="77777777" w:rsidTr="007446DA">
        <w:trPr>
          <w:jc w:val="center"/>
        </w:trPr>
        <w:tc>
          <w:tcPr>
            <w:tcW w:w="2160" w:type="dxa"/>
          </w:tcPr>
          <w:p w14:paraId="3F43356C" w14:textId="77777777" w:rsidR="0079758A" w:rsidRPr="006D7424" w:rsidRDefault="0079758A" w:rsidP="007446DA">
            <w:pPr>
              <w:pStyle w:val="TAL"/>
              <w:rPr>
                <w:rFonts w:eastAsia="Arial Unicode MS"/>
                <w:i/>
                <w:color w:val="000000"/>
                <w:lang w:eastAsia="ja-JP"/>
              </w:rPr>
            </w:pPr>
            <w:r>
              <w:rPr>
                <w:rFonts w:eastAsia="Arial Unicode MS"/>
                <w:i/>
                <w:color w:val="000000"/>
                <w:lang w:eastAsia="ko-KR"/>
              </w:rPr>
              <w:t>nodeLink</w:t>
            </w:r>
          </w:p>
        </w:tc>
        <w:tc>
          <w:tcPr>
            <w:tcW w:w="1207" w:type="dxa"/>
          </w:tcPr>
          <w:p w14:paraId="106540C9" w14:textId="77777777" w:rsidR="0079758A" w:rsidRPr="006D7424" w:rsidRDefault="0079758A" w:rsidP="007446DA">
            <w:pPr>
              <w:pStyle w:val="TAL"/>
              <w:jc w:val="center"/>
              <w:rPr>
                <w:rFonts w:eastAsia="Arial Unicode MS"/>
                <w:color w:val="000000"/>
                <w:lang w:eastAsia="ja-JP"/>
              </w:rPr>
            </w:pPr>
            <w:r>
              <w:rPr>
                <w:rFonts w:eastAsia="Arial Unicode MS"/>
                <w:color w:val="000000"/>
                <w:lang w:eastAsia="zh-CN"/>
              </w:rPr>
              <w:t>0..</w:t>
            </w:r>
            <w:r w:rsidRPr="006D7424">
              <w:rPr>
                <w:rFonts w:eastAsia="Arial Unicode MS" w:hint="eastAsia"/>
                <w:color w:val="000000"/>
                <w:lang w:eastAsia="zh-CN"/>
              </w:rPr>
              <w:t>1</w:t>
            </w:r>
          </w:p>
        </w:tc>
        <w:tc>
          <w:tcPr>
            <w:tcW w:w="1134" w:type="dxa"/>
          </w:tcPr>
          <w:p w14:paraId="17731C9D" w14:textId="77777777" w:rsidR="0079758A" w:rsidRPr="006D7424" w:rsidRDefault="0079758A" w:rsidP="007446DA">
            <w:pPr>
              <w:pStyle w:val="TAL"/>
              <w:jc w:val="center"/>
              <w:rPr>
                <w:rFonts w:eastAsia="Arial Unicode MS"/>
                <w:color w:val="000000"/>
                <w:lang w:eastAsia="ja-JP"/>
              </w:rPr>
            </w:pPr>
            <w:r w:rsidRPr="006D7424">
              <w:rPr>
                <w:rFonts w:eastAsia="Arial Unicode MS" w:hint="eastAsia"/>
                <w:color w:val="000000"/>
                <w:lang w:eastAsia="zh-CN"/>
              </w:rPr>
              <w:t>RO</w:t>
            </w:r>
          </w:p>
        </w:tc>
        <w:tc>
          <w:tcPr>
            <w:tcW w:w="4784" w:type="dxa"/>
          </w:tcPr>
          <w:p w14:paraId="361D725A" w14:textId="77777777" w:rsidR="0079758A" w:rsidRPr="006D7424" w:rsidRDefault="0079758A" w:rsidP="007446DA">
            <w:pPr>
              <w:pStyle w:val="TAL"/>
              <w:rPr>
                <w:rFonts w:eastAsia="Arial Unicode MS"/>
                <w:color w:val="000000"/>
                <w:lang w:eastAsia="ja-JP"/>
              </w:rPr>
            </w:pPr>
            <w:r>
              <w:rPr>
                <w:lang w:eastAsia="ko-KR"/>
              </w:rPr>
              <w:t>nodeLink attribute links to a</w:t>
            </w:r>
            <w:r w:rsidRPr="00582BF8">
              <w:rPr>
                <w:lang w:eastAsia="ko-KR"/>
              </w:rPr>
              <w:t xml:space="preserve"> </w:t>
            </w:r>
            <w:r>
              <w:rPr>
                <w:lang w:eastAsia="ko-KR"/>
              </w:rPr>
              <w:t>&lt;node&gt; resource that is hosted on the same hosting CSE of the &lt;flexContainer&gt;. See clause</w:t>
            </w:r>
            <w:r>
              <w:rPr>
                <w:lang w:val="de-DE" w:eastAsia="ko-KR"/>
              </w:rPr>
              <w:t xml:space="preserve"> </w:t>
            </w:r>
            <w:r>
              <w:rPr>
                <w:lang w:val="de-DE" w:eastAsia="ko-KR"/>
              </w:rPr>
              <w:fldChar w:fldCharType="begin"/>
            </w:r>
            <w:r>
              <w:rPr>
                <w:lang w:val="de-DE" w:eastAsia="ko-KR"/>
              </w:rPr>
              <w:instrText xml:space="preserve"> REF _Ref499547112 \r \h </w:instrText>
            </w:r>
            <w:r>
              <w:rPr>
                <w:lang w:val="de-DE" w:eastAsia="ko-KR"/>
              </w:rPr>
            </w:r>
            <w:r>
              <w:rPr>
                <w:lang w:val="de-DE" w:eastAsia="ko-KR"/>
              </w:rPr>
              <w:fldChar w:fldCharType="separate"/>
            </w:r>
            <w:r>
              <w:rPr>
                <w:lang w:val="de-DE" w:eastAsia="ko-KR"/>
              </w:rPr>
              <w:t>6.2.2</w:t>
            </w:r>
            <w:r>
              <w:rPr>
                <w:lang w:val="de-DE" w:eastAsia="ko-KR"/>
              </w:rPr>
              <w:fldChar w:fldCharType="end"/>
            </w:r>
            <w:r>
              <w:rPr>
                <w:lang w:eastAsia="ko-KR"/>
              </w:rPr>
              <w:t xml:space="preserve"> and </w:t>
            </w:r>
            <w:r>
              <w:rPr>
                <w:lang w:eastAsia="ko-KR"/>
              </w:rPr>
              <w:fldChar w:fldCharType="begin"/>
            </w:r>
            <w:r>
              <w:rPr>
                <w:lang w:eastAsia="ko-KR"/>
              </w:rPr>
              <w:instrText xml:space="preserve"> REF _Ref499547126 \r \h </w:instrText>
            </w:r>
            <w:r>
              <w:rPr>
                <w:lang w:eastAsia="ko-KR"/>
              </w:rPr>
            </w:r>
            <w:r>
              <w:rPr>
                <w:lang w:eastAsia="ko-KR"/>
              </w:rPr>
              <w:fldChar w:fldCharType="separate"/>
            </w:r>
            <w:r>
              <w:rPr>
                <w:lang w:eastAsia="ko-KR"/>
              </w:rPr>
              <w:t>6.2.5</w:t>
            </w:r>
            <w:r>
              <w:rPr>
                <w:lang w:eastAsia="ko-KR"/>
              </w:rPr>
              <w:fldChar w:fldCharType="end"/>
            </w:r>
            <w:r>
              <w:rPr>
                <w:lang w:eastAsia="ko-KR"/>
              </w:rPr>
              <w:t xml:space="preserve"> for more details.</w:t>
            </w:r>
          </w:p>
        </w:tc>
      </w:tr>
      <w:tr w:rsidR="0079758A" w:rsidRPr="00EC746C" w14:paraId="6D28BD00" w14:textId="77777777" w:rsidTr="007446DA">
        <w:trPr>
          <w:jc w:val="center"/>
        </w:trPr>
        <w:tc>
          <w:tcPr>
            <w:tcW w:w="2160" w:type="dxa"/>
          </w:tcPr>
          <w:p w14:paraId="21CB1B75" w14:textId="742A0970" w:rsidR="0079758A" w:rsidRPr="00C621E3" w:rsidDel="0079758A" w:rsidRDefault="0079758A" w:rsidP="007446DA">
            <w:pPr>
              <w:pStyle w:val="TAL"/>
              <w:tabs>
                <w:tab w:val="left" w:pos="1164"/>
              </w:tabs>
              <w:rPr>
                <w:del w:id="196" w:author="BAREAU Cyrille R1" w:date="2022-02-18T16:16:00Z"/>
                <w:rFonts w:eastAsia="Arial Unicode MS"/>
                <w:i/>
                <w:color w:val="000000"/>
                <w:lang w:eastAsia="ko-KR"/>
              </w:rPr>
            </w:pPr>
            <w:del w:id="197" w:author="BAREAU Cyrille R1" w:date="2022-02-18T16:16:00Z">
              <w:r w:rsidRPr="00C621E3" w:rsidDel="0079758A">
                <w:rPr>
                  <w:rFonts w:eastAsia="Arial Unicode MS"/>
                  <w:i/>
                  <w:color w:val="000000"/>
                  <w:lang w:eastAsia="ko-KR"/>
                </w:rPr>
                <w:delText>flexNodeLink</w:delText>
              </w:r>
              <w:r w:rsidRPr="00C621E3" w:rsidDel="0079758A">
                <w:rPr>
                  <w:rFonts w:eastAsia="Arial Unicode MS"/>
                  <w:i/>
                  <w:color w:val="000000"/>
                  <w:lang w:eastAsia="ko-KR"/>
                </w:rPr>
                <w:tab/>
              </w:r>
            </w:del>
          </w:p>
          <w:p w14:paraId="07E91433" w14:textId="77777777" w:rsidR="0079758A" w:rsidRDefault="0079758A" w:rsidP="007446DA">
            <w:pPr>
              <w:pStyle w:val="TAL"/>
              <w:rPr>
                <w:rFonts w:eastAsia="Arial Unicode MS"/>
                <w:i/>
                <w:color w:val="000000"/>
                <w:lang w:eastAsia="ko-KR"/>
              </w:rPr>
            </w:pPr>
          </w:p>
        </w:tc>
        <w:tc>
          <w:tcPr>
            <w:tcW w:w="1207" w:type="dxa"/>
          </w:tcPr>
          <w:p w14:paraId="13B8A0F4" w14:textId="7D13EA8A" w:rsidR="0079758A" w:rsidRPr="006D7424" w:rsidRDefault="0079758A" w:rsidP="007446DA">
            <w:pPr>
              <w:pStyle w:val="TAL"/>
              <w:jc w:val="center"/>
              <w:rPr>
                <w:rFonts w:eastAsia="Arial Unicode MS"/>
                <w:color w:val="000000"/>
                <w:lang w:eastAsia="zh-CN"/>
              </w:rPr>
            </w:pPr>
            <w:del w:id="198" w:author="BAREAU Cyrille R1" w:date="2022-02-18T16:16:00Z">
              <w:r w:rsidRPr="00C621E3" w:rsidDel="0079758A">
                <w:rPr>
                  <w:rFonts w:eastAsia="Arial Unicode MS"/>
                  <w:color w:val="000000"/>
                  <w:lang w:eastAsia="zh-CN"/>
                </w:rPr>
                <w:delText>0..</w:delText>
              </w:r>
              <w:r w:rsidRPr="00C621E3" w:rsidDel="0079758A">
                <w:rPr>
                  <w:rFonts w:eastAsia="Arial Unicode MS" w:hint="eastAsia"/>
                  <w:color w:val="000000"/>
                  <w:lang w:eastAsia="zh-CN"/>
                </w:rPr>
                <w:delText>1</w:delText>
              </w:r>
            </w:del>
          </w:p>
        </w:tc>
        <w:tc>
          <w:tcPr>
            <w:tcW w:w="1134" w:type="dxa"/>
          </w:tcPr>
          <w:p w14:paraId="2D035B80" w14:textId="5655393F" w:rsidR="0079758A" w:rsidRPr="006D7424" w:rsidRDefault="0079758A" w:rsidP="007446DA">
            <w:pPr>
              <w:pStyle w:val="TAL"/>
              <w:jc w:val="center"/>
              <w:rPr>
                <w:rFonts w:eastAsia="Arial Unicode MS"/>
                <w:color w:val="000000"/>
                <w:lang w:eastAsia="zh-CN"/>
              </w:rPr>
            </w:pPr>
            <w:del w:id="199" w:author="BAREAU Cyrille R1" w:date="2022-02-18T16:16:00Z">
              <w:r w:rsidRPr="00C621E3" w:rsidDel="0079758A">
                <w:rPr>
                  <w:rFonts w:eastAsia="Arial Unicode MS" w:hint="eastAsia"/>
                  <w:color w:val="000000"/>
                  <w:lang w:eastAsia="zh-CN"/>
                </w:rPr>
                <w:delText>RO</w:delText>
              </w:r>
            </w:del>
          </w:p>
        </w:tc>
        <w:tc>
          <w:tcPr>
            <w:tcW w:w="4784" w:type="dxa"/>
          </w:tcPr>
          <w:p w14:paraId="74DA1371" w14:textId="0F2D424D" w:rsidR="0079758A" w:rsidRDefault="0079758A" w:rsidP="007446DA">
            <w:pPr>
              <w:pStyle w:val="TAL"/>
              <w:rPr>
                <w:lang w:eastAsia="ko-KR"/>
              </w:rPr>
            </w:pPr>
            <w:del w:id="200" w:author="BAREAU Cyrille R1" w:date="2022-02-18T16:16:00Z">
              <w:r w:rsidDel="0079758A">
                <w:rPr>
                  <w:lang w:eastAsia="ko-KR"/>
                </w:rPr>
                <w:delText>flexNodeLink attribute links to a</w:delText>
              </w:r>
              <w:r w:rsidRPr="00582BF8" w:rsidDel="0079758A">
                <w:rPr>
                  <w:lang w:eastAsia="ko-KR"/>
                </w:rPr>
                <w:delText xml:space="preserve"> </w:delText>
              </w:r>
              <w:r w:rsidDel="0079758A">
                <w:rPr>
                  <w:lang w:eastAsia="ko-KR"/>
                </w:rPr>
                <w:delText xml:space="preserve">[flexNode] specialization of a &lt;flexContainer&gt; resource that is hosted on the same hosting CSE of the &lt;flexContainer&gt;. See clauses </w:delText>
              </w:r>
              <w:r w:rsidDel="0079758A">
                <w:rPr>
                  <w:lang w:eastAsia="ko-KR"/>
                </w:rPr>
                <w:fldChar w:fldCharType="begin"/>
              </w:r>
              <w:r w:rsidDel="0079758A">
                <w:rPr>
                  <w:lang w:eastAsia="ko-KR"/>
                </w:rPr>
                <w:delInstrText xml:space="preserve"> REF _Ref40440694 \r \h </w:delInstrText>
              </w:r>
              <w:r w:rsidDel="0079758A">
                <w:rPr>
                  <w:lang w:eastAsia="ko-KR"/>
                </w:rPr>
              </w:r>
              <w:r w:rsidDel="0079758A">
                <w:rPr>
                  <w:lang w:eastAsia="ko-KR"/>
                </w:rPr>
                <w:fldChar w:fldCharType="separate"/>
              </w:r>
              <w:r w:rsidDel="0079758A">
                <w:rPr>
                  <w:lang w:eastAsia="ko-KR"/>
                </w:rPr>
                <w:delText>5.8</w:delText>
              </w:r>
              <w:r w:rsidDel="0079758A">
                <w:rPr>
                  <w:lang w:eastAsia="ko-KR"/>
                </w:rPr>
                <w:fldChar w:fldCharType="end"/>
              </w:r>
              <w:r w:rsidDel="0079758A">
                <w:rPr>
                  <w:lang w:val="fr-FR" w:eastAsia="ko-KR"/>
                </w:rPr>
                <w:delText xml:space="preserve">, </w:delText>
              </w:r>
              <w:r w:rsidDel="0079758A">
                <w:rPr>
                  <w:lang w:eastAsia="ko-KR"/>
                </w:rPr>
                <w:fldChar w:fldCharType="begin"/>
              </w:r>
              <w:r w:rsidDel="0079758A">
                <w:rPr>
                  <w:lang w:eastAsia="ko-KR"/>
                </w:rPr>
                <w:delInstrText xml:space="preserve"> REF _Ref40440703 \r \h </w:delInstrText>
              </w:r>
              <w:r w:rsidDel="0079758A">
                <w:rPr>
                  <w:lang w:eastAsia="ko-KR"/>
                </w:rPr>
              </w:r>
              <w:r w:rsidDel="0079758A">
                <w:rPr>
                  <w:lang w:eastAsia="ko-KR"/>
                </w:rPr>
                <w:fldChar w:fldCharType="separate"/>
              </w:r>
              <w:r w:rsidDel="0079758A">
                <w:rPr>
                  <w:lang w:eastAsia="ko-KR"/>
                </w:rPr>
                <w:delText>6.2.2</w:delText>
              </w:r>
              <w:r w:rsidDel="0079758A">
                <w:rPr>
                  <w:lang w:eastAsia="ko-KR"/>
                </w:rPr>
                <w:fldChar w:fldCharType="end"/>
              </w:r>
              <w:r w:rsidDel="0079758A">
                <w:rPr>
                  <w:lang w:val="fr-FR" w:eastAsia="ko-KR"/>
                </w:rPr>
                <w:delText xml:space="preserve"> and </w:delText>
              </w:r>
              <w:r w:rsidDel="0079758A">
                <w:rPr>
                  <w:lang w:eastAsia="ko-KR"/>
                </w:rPr>
                <w:fldChar w:fldCharType="begin"/>
              </w:r>
              <w:r w:rsidDel="0079758A">
                <w:rPr>
                  <w:lang w:eastAsia="ko-KR"/>
                </w:rPr>
                <w:delInstrText xml:space="preserve"> REF _Ref40440707 \r \h </w:delInstrText>
              </w:r>
              <w:r w:rsidDel="0079758A">
                <w:rPr>
                  <w:lang w:eastAsia="ko-KR"/>
                </w:rPr>
              </w:r>
              <w:r w:rsidDel="0079758A">
                <w:rPr>
                  <w:lang w:eastAsia="ko-KR"/>
                </w:rPr>
                <w:fldChar w:fldCharType="separate"/>
              </w:r>
              <w:r w:rsidDel="0079758A">
                <w:rPr>
                  <w:lang w:eastAsia="ko-KR"/>
                </w:rPr>
                <w:delText>6.2.5</w:delText>
              </w:r>
              <w:r w:rsidDel="0079758A">
                <w:rPr>
                  <w:lang w:eastAsia="ko-KR"/>
                </w:rPr>
                <w:fldChar w:fldCharType="end"/>
              </w:r>
              <w:r w:rsidDel="0079758A">
                <w:rPr>
                  <w:lang w:val="fr-FR" w:eastAsia="ko-KR"/>
                </w:rPr>
                <w:delText xml:space="preserve"> </w:delText>
              </w:r>
              <w:r w:rsidDel="0079758A">
                <w:rPr>
                  <w:lang w:eastAsia="ko-KR"/>
                </w:rPr>
                <w:delText>for more details.</w:delText>
              </w:r>
            </w:del>
          </w:p>
        </w:tc>
      </w:tr>
    </w:tbl>
    <w:p w14:paraId="4EE79904" w14:textId="77777777" w:rsidR="0079758A" w:rsidRDefault="0079758A" w:rsidP="0079758A">
      <w:pPr>
        <w:rPr>
          <w:color w:val="000000"/>
          <w:lang w:eastAsia="ja-JP"/>
        </w:rPr>
      </w:pPr>
    </w:p>
    <w:p w14:paraId="25E61D93" w14:textId="093CED6F" w:rsidR="0079758A" w:rsidRPr="00EC746C" w:rsidDel="0079758A" w:rsidRDefault="0079758A" w:rsidP="0079758A">
      <w:pPr>
        <w:rPr>
          <w:del w:id="201" w:author="BAREAU Cyrille R1" w:date="2022-02-18T16:16:00Z"/>
          <w:color w:val="000000"/>
          <w:lang w:eastAsia="ja-JP"/>
        </w:rPr>
      </w:pPr>
      <w:del w:id="202" w:author="BAREAU Cyrille R1" w:date="2022-02-18T16:16:00Z">
        <w:r w:rsidRPr="006D7424" w:rsidDel="0079758A">
          <w:rPr>
            <w:b/>
            <w:color w:val="000000"/>
            <w:sz w:val="18"/>
            <w:lang w:eastAsia="ko-KR"/>
          </w:rPr>
          <w:delText>NOTE:</w:delText>
        </w:r>
        <w:r w:rsidRPr="006D7424" w:rsidDel="0079758A">
          <w:rPr>
            <w:b/>
            <w:color w:val="000000"/>
            <w:sz w:val="18"/>
            <w:lang w:eastAsia="ko-KR"/>
          </w:rPr>
          <w:tab/>
        </w:r>
        <w:r w:rsidRPr="00C621E3" w:rsidDel="0079758A">
          <w:rPr>
            <w:rFonts w:ascii="Arial" w:eastAsia="Arial Unicode MS" w:hAnsi="Arial"/>
            <w:sz w:val="18"/>
          </w:rPr>
          <w:delText>At least one of the</w:delText>
        </w:r>
        <w:r w:rsidDel="0079758A">
          <w:rPr>
            <w:rFonts w:ascii="Arial" w:eastAsia="Arial Unicode MS" w:hAnsi="Arial"/>
            <w:sz w:val="18"/>
          </w:rPr>
          <w:delText xml:space="preserve"> </w:delText>
        </w:r>
        <w:r w:rsidDel="0079758A">
          <w:rPr>
            <w:rFonts w:eastAsia="Arial Unicode MS"/>
            <w:i/>
            <w:color w:val="000000"/>
            <w:lang w:eastAsia="ko-KR"/>
          </w:rPr>
          <w:delText>nodeLink</w:delText>
        </w:r>
        <w:r w:rsidRPr="00C621E3" w:rsidDel="0079758A">
          <w:rPr>
            <w:rFonts w:ascii="Arial" w:eastAsia="Arial Unicode MS" w:hAnsi="Arial"/>
            <w:sz w:val="18"/>
          </w:rPr>
          <w:delText xml:space="preserve"> </w:delText>
        </w:r>
        <w:r w:rsidDel="0079758A">
          <w:rPr>
            <w:rFonts w:ascii="Arial" w:eastAsia="Arial Unicode MS" w:hAnsi="Arial"/>
            <w:sz w:val="18"/>
          </w:rPr>
          <w:delText xml:space="preserve"> and </w:delText>
        </w:r>
        <w:r w:rsidRPr="00C621E3" w:rsidDel="0079758A">
          <w:rPr>
            <w:rFonts w:eastAsia="Arial Unicode MS"/>
            <w:i/>
            <w:color w:val="000000"/>
            <w:lang w:eastAsia="ko-KR"/>
          </w:rPr>
          <w:delText>flexNodeLink</w:delText>
        </w:r>
        <w:r w:rsidRPr="00C621E3" w:rsidDel="0079758A">
          <w:rPr>
            <w:rFonts w:ascii="Arial" w:eastAsia="Arial Unicode MS" w:hAnsi="Arial"/>
            <w:sz w:val="18"/>
          </w:rPr>
          <w:delText xml:space="preserve">  shall be present</w:delText>
        </w:r>
        <w:r w:rsidDel="0079758A">
          <w:rPr>
            <w:rFonts w:ascii="Arial" w:eastAsia="Arial Unicode MS" w:hAnsi="Arial"/>
            <w:sz w:val="18"/>
          </w:rPr>
          <w:delText>.</w:delText>
        </w:r>
      </w:del>
    </w:p>
    <w:p w14:paraId="165DA065" w14:textId="3F644D6C" w:rsidR="0079758A" w:rsidRPr="00EC746C" w:rsidRDefault="0079758A" w:rsidP="0079758A">
      <w:pPr>
        <w:pStyle w:val="Annex2"/>
        <w:numPr>
          <w:ilvl w:val="0"/>
          <w:numId w:val="0"/>
        </w:numPr>
      </w:pPr>
      <w:bookmarkStart w:id="203" w:name="_Toc451765402"/>
      <w:bookmarkStart w:id="204" w:name="_Toc515001142"/>
      <w:bookmarkStart w:id="205" w:name="_Toc89380506"/>
      <w:r>
        <w:t xml:space="preserve">A.3 </w:t>
      </w:r>
      <w:r w:rsidRPr="00EC746C">
        <w:t>Example of ModuleClass 'binarySwitch'</w:t>
      </w:r>
      <w:bookmarkEnd w:id="203"/>
      <w:bookmarkEnd w:id="204"/>
      <w:bookmarkEnd w:id="205"/>
    </w:p>
    <w:p w14:paraId="20DEFAF7" w14:textId="77777777" w:rsidR="0079758A" w:rsidRPr="00EC746C" w:rsidRDefault="0079758A" w:rsidP="0079758A">
      <w:pPr>
        <w:rPr>
          <w:color w:val="000000"/>
          <w:lang w:eastAsia="ko-KR"/>
        </w:rPr>
      </w:pPr>
      <w:r w:rsidRPr="00EC746C">
        <w:rPr>
          <w:color w:val="000000"/>
          <w:lang w:eastAsia="ko-KR"/>
        </w:rPr>
        <w:t>The [</w:t>
      </w:r>
      <w:r w:rsidRPr="00EC746C">
        <w:rPr>
          <w:i/>
          <w:color w:val="000000"/>
          <w:lang w:eastAsia="ko-KR"/>
        </w:rPr>
        <w:t>binarySwitch</w:t>
      </w:r>
      <w:r w:rsidRPr="00EC746C">
        <w:rPr>
          <w:color w:val="000000"/>
          <w:lang w:eastAsia="ko-KR"/>
        </w:rPr>
        <w:t>] resource is used to share information regarding the modeled binary switch module as a ModuleClass. The [</w:t>
      </w:r>
      <w:r w:rsidRPr="00EC746C">
        <w:rPr>
          <w:i/>
          <w:color w:val="000000"/>
          <w:lang w:eastAsia="ko-KR"/>
        </w:rPr>
        <w:t>binarySwitch</w:t>
      </w:r>
      <w:r w:rsidRPr="00EC746C">
        <w:rPr>
          <w:color w:val="000000"/>
          <w:lang w:eastAsia="ko-KR"/>
        </w:rPr>
        <w:t>] resource is a specialization of the &lt;</w:t>
      </w:r>
      <w:r w:rsidRPr="00EC746C">
        <w:rPr>
          <w:i/>
          <w:color w:val="000000"/>
          <w:lang w:eastAsia="ko-KR"/>
        </w:rPr>
        <w:t>flexContainer</w:t>
      </w:r>
      <w:r w:rsidRPr="00EC746C">
        <w:rPr>
          <w:color w:val="000000"/>
          <w:lang w:eastAsia="ko-KR"/>
        </w:rPr>
        <w:t>&gt; resource.</w:t>
      </w:r>
    </w:p>
    <w:p w14:paraId="254E9905" w14:textId="77777777" w:rsidR="0079758A" w:rsidRPr="00EC746C" w:rsidRDefault="0079758A" w:rsidP="0079758A">
      <w:pPr>
        <w:pStyle w:val="FL"/>
        <w:rPr>
          <w:color w:val="000000"/>
          <w:lang w:eastAsia="ko-KR"/>
        </w:rPr>
      </w:pPr>
      <w:r>
        <w:object w:dxaOrig="6062" w:dyaOrig="6091" w14:anchorId="3BFA8F70">
          <v:shape id="_x0000_i1027" type="#_x0000_t75" style="width:303pt;height:304.5pt" o:ole="">
            <v:imagedata r:id="rId27" o:title=""/>
          </v:shape>
          <o:OLEObject Type="Embed" ProgID="Visio.Drawing.11" ShapeID="_x0000_i1027" DrawAspect="Content" ObjectID="_1719084284" r:id="rId28"/>
        </w:object>
      </w:r>
    </w:p>
    <w:p w14:paraId="53510CA3" w14:textId="77777777" w:rsidR="0079758A" w:rsidRPr="00EC746C" w:rsidRDefault="0079758A" w:rsidP="0079758A">
      <w:pPr>
        <w:pStyle w:val="TF"/>
        <w:ind w:left="1418"/>
        <w:jc w:val="left"/>
        <w:rPr>
          <w:color w:val="000000"/>
        </w:rPr>
      </w:pPr>
      <w:r>
        <w:t>Figure A.3-1</w:t>
      </w:r>
      <w:r w:rsidRPr="00EC746C">
        <w:rPr>
          <w:color w:val="000000"/>
        </w:rPr>
        <w:t xml:space="preserve">: Structure of </w:t>
      </w:r>
      <w:r w:rsidRPr="00EC746C">
        <w:rPr>
          <w:i/>
          <w:color w:val="000000"/>
        </w:rPr>
        <w:t>[</w:t>
      </w:r>
      <w:r w:rsidRPr="00EC746C">
        <w:rPr>
          <w:i/>
          <w:color w:val="000000"/>
          <w:lang w:eastAsia="ko-KR"/>
        </w:rPr>
        <w:t>binarySwitch</w:t>
      </w:r>
      <w:r w:rsidRPr="00EC746C">
        <w:rPr>
          <w:i/>
          <w:color w:val="000000"/>
        </w:rPr>
        <w:t>]</w:t>
      </w:r>
      <w:r w:rsidRPr="00EC746C">
        <w:rPr>
          <w:color w:val="000000"/>
        </w:rPr>
        <w:t xml:space="preserve"> resource</w:t>
      </w:r>
    </w:p>
    <w:p w14:paraId="675EAF6A" w14:textId="77777777" w:rsidR="0079758A" w:rsidRPr="00EC746C" w:rsidRDefault="0079758A" w:rsidP="0079758A">
      <w:pPr>
        <w:keepNext/>
        <w:keepLines/>
        <w:rPr>
          <w:color w:val="000000"/>
        </w:rPr>
      </w:pPr>
      <w:r w:rsidRPr="00EC746C">
        <w:rPr>
          <w:color w:val="000000"/>
        </w:rPr>
        <w:t xml:space="preserve">The </w:t>
      </w:r>
      <w:r w:rsidRPr="00EC746C">
        <w:rPr>
          <w:i/>
          <w:color w:val="000000"/>
        </w:rPr>
        <w:t>[</w:t>
      </w:r>
      <w:proofErr w:type="spellStart"/>
      <w:r w:rsidRPr="00EC746C">
        <w:rPr>
          <w:i/>
          <w:color w:val="000000"/>
          <w:lang w:eastAsia="ko-KR"/>
        </w:rPr>
        <w:t>binarySwitch</w:t>
      </w:r>
      <w:proofErr w:type="spellEnd"/>
      <w:r w:rsidRPr="00EC746C">
        <w:rPr>
          <w:i/>
          <w:color w:val="000000"/>
        </w:rPr>
        <w:t>]</w:t>
      </w:r>
      <w:r w:rsidRPr="00EC746C">
        <w:rPr>
          <w:color w:val="000000"/>
        </w:rPr>
        <w:t xml:space="preserve"> resource contains </w:t>
      </w:r>
      <w:r>
        <w:rPr>
          <w:color w:val="000000"/>
        </w:rPr>
        <w:t xml:space="preserve">the child resource specified in </w:t>
      </w:r>
      <w:r>
        <w:rPr>
          <w:color w:val="000000"/>
        </w:rPr>
        <w:fldChar w:fldCharType="begin"/>
      </w:r>
      <w:r>
        <w:rPr>
          <w:color w:val="000000"/>
        </w:rPr>
        <w:instrText xml:space="preserve"> REF _Ref486721686 \h </w:instrText>
      </w:r>
      <w:r>
        <w:rPr>
          <w:color w:val="000000"/>
        </w:rPr>
      </w:r>
      <w:r>
        <w:rPr>
          <w:color w:val="000000"/>
        </w:rPr>
        <w:fldChar w:fldCharType="separate"/>
      </w:r>
      <w:r>
        <w:t xml:space="preserve">Table </w:t>
      </w:r>
      <w:r w:rsidRPr="00924B75">
        <w:rPr>
          <w:lang w:val="en-US"/>
        </w:rPr>
        <w:t>A.3-2</w:t>
      </w:r>
      <w:r>
        <w:rPr>
          <w:color w:val="000000"/>
        </w:rPr>
        <w:fldChar w:fldCharType="end"/>
      </w:r>
      <w:r w:rsidRPr="00EC746C">
        <w:rPr>
          <w:color w:val="000000"/>
        </w:rPr>
        <w:t>.</w:t>
      </w:r>
    </w:p>
    <w:p w14:paraId="367C6C6B" w14:textId="77777777" w:rsidR="0079758A" w:rsidRPr="00EC746C" w:rsidRDefault="0079758A" w:rsidP="0079758A">
      <w:pPr>
        <w:pStyle w:val="TH"/>
        <w:rPr>
          <w:color w:val="000000"/>
        </w:rPr>
      </w:pPr>
      <w:bookmarkStart w:id="206" w:name="_Ref486721686"/>
      <w:r>
        <w:t xml:space="preserve">Table </w:t>
      </w:r>
      <w:r w:rsidRPr="00924B75">
        <w:rPr>
          <w:lang w:val="en-US"/>
        </w:rPr>
        <w:t>A.3-2</w:t>
      </w:r>
      <w:bookmarkEnd w:id="206"/>
      <w:r w:rsidRPr="00EC746C">
        <w:rPr>
          <w:color w:val="000000"/>
        </w:rPr>
        <w:t xml:space="preserve">: Child resources of </w:t>
      </w:r>
      <w:r w:rsidRPr="00EC746C">
        <w:rPr>
          <w:i/>
          <w:color w:val="000000"/>
        </w:rPr>
        <w:t>[</w:t>
      </w:r>
      <w:r w:rsidRPr="00EC746C">
        <w:rPr>
          <w:i/>
          <w:color w:val="000000"/>
          <w:lang w:eastAsia="ko-KR"/>
        </w:rPr>
        <w:t>binarySwitch</w:t>
      </w:r>
      <w:r w:rsidRPr="00EC746C">
        <w:rPr>
          <w:i/>
          <w:color w:val="000000"/>
        </w:rPr>
        <w:t>]</w:t>
      </w:r>
      <w:r w:rsidRPr="00EC746C">
        <w:rPr>
          <w:color w:val="000000"/>
        </w:rPr>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092"/>
        <w:gridCol w:w="2084"/>
        <w:gridCol w:w="1083"/>
        <w:gridCol w:w="3744"/>
      </w:tblGrid>
      <w:tr w:rsidR="0079758A" w:rsidRPr="00EC746C" w14:paraId="5B322E19" w14:textId="77777777" w:rsidTr="007446DA">
        <w:trPr>
          <w:tblHeader/>
          <w:jc w:val="center"/>
        </w:trPr>
        <w:tc>
          <w:tcPr>
            <w:tcW w:w="2092" w:type="dxa"/>
            <w:shd w:val="clear" w:color="auto" w:fill="E0E0E0"/>
            <w:vAlign w:val="center"/>
          </w:tcPr>
          <w:p w14:paraId="5E5828D3" w14:textId="77777777" w:rsidR="0079758A" w:rsidRPr="006D7424" w:rsidRDefault="0079758A" w:rsidP="007446DA">
            <w:pPr>
              <w:pStyle w:val="TAH"/>
              <w:rPr>
                <w:rFonts w:eastAsia="Arial Unicode MS"/>
                <w:color w:val="000000"/>
              </w:rPr>
            </w:pPr>
            <w:r w:rsidRPr="006D7424">
              <w:rPr>
                <w:rFonts w:eastAsia="Arial Unicode MS"/>
                <w:color w:val="000000"/>
              </w:rPr>
              <w:t xml:space="preserve">Child Resources of </w:t>
            </w:r>
            <w:r w:rsidRPr="006D7424">
              <w:rPr>
                <w:rFonts w:eastAsia="Arial Unicode MS"/>
                <w:i/>
                <w:color w:val="000000"/>
              </w:rPr>
              <w:t>[</w:t>
            </w:r>
            <w:r w:rsidRPr="006D7424">
              <w:rPr>
                <w:i/>
                <w:color w:val="000000"/>
                <w:lang w:eastAsia="ko-KR"/>
              </w:rPr>
              <w:t>binarySwitch</w:t>
            </w:r>
            <w:r w:rsidRPr="006D7424">
              <w:rPr>
                <w:rFonts w:eastAsia="Arial Unicode MS"/>
                <w:i/>
                <w:color w:val="000000"/>
              </w:rPr>
              <w:t>]</w:t>
            </w:r>
          </w:p>
        </w:tc>
        <w:tc>
          <w:tcPr>
            <w:tcW w:w="2084" w:type="dxa"/>
            <w:shd w:val="clear" w:color="auto" w:fill="E0E0E0"/>
            <w:vAlign w:val="center"/>
          </w:tcPr>
          <w:p w14:paraId="77230C54" w14:textId="77777777" w:rsidR="0079758A" w:rsidRPr="006D7424" w:rsidRDefault="0079758A" w:rsidP="007446DA">
            <w:pPr>
              <w:pStyle w:val="TAH"/>
              <w:rPr>
                <w:rFonts w:eastAsia="Arial Unicode MS"/>
                <w:color w:val="000000"/>
              </w:rPr>
            </w:pPr>
            <w:r w:rsidRPr="006D7424">
              <w:rPr>
                <w:rFonts w:eastAsia="Arial Unicode MS"/>
                <w:color w:val="000000"/>
              </w:rPr>
              <w:t>Child Resource Type</w:t>
            </w:r>
          </w:p>
        </w:tc>
        <w:tc>
          <w:tcPr>
            <w:tcW w:w="1083" w:type="dxa"/>
            <w:shd w:val="clear" w:color="auto" w:fill="E0E0E0"/>
            <w:vAlign w:val="center"/>
          </w:tcPr>
          <w:p w14:paraId="169CDF04" w14:textId="77777777" w:rsidR="0079758A" w:rsidRPr="006D7424" w:rsidRDefault="0079758A" w:rsidP="007446DA">
            <w:pPr>
              <w:pStyle w:val="TAH"/>
              <w:rPr>
                <w:rFonts w:eastAsia="Arial Unicode MS"/>
                <w:color w:val="000000"/>
              </w:rPr>
            </w:pPr>
            <w:r w:rsidRPr="006D7424">
              <w:rPr>
                <w:rFonts w:eastAsia="Arial Unicode MS"/>
                <w:color w:val="000000"/>
              </w:rPr>
              <w:t>Multiplicity</w:t>
            </w:r>
          </w:p>
        </w:tc>
        <w:tc>
          <w:tcPr>
            <w:tcW w:w="3744" w:type="dxa"/>
            <w:shd w:val="clear" w:color="auto" w:fill="E0E0E0"/>
            <w:vAlign w:val="center"/>
          </w:tcPr>
          <w:p w14:paraId="1B245088" w14:textId="77777777" w:rsidR="0079758A" w:rsidRPr="006D7424" w:rsidRDefault="0079758A" w:rsidP="007446DA">
            <w:pPr>
              <w:pStyle w:val="TAH"/>
              <w:rPr>
                <w:rFonts w:eastAsia="Arial Unicode MS"/>
                <w:color w:val="000000"/>
              </w:rPr>
            </w:pPr>
            <w:r w:rsidRPr="006D7424">
              <w:rPr>
                <w:rFonts w:eastAsia="Arial Unicode MS"/>
                <w:color w:val="000000"/>
              </w:rPr>
              <w:t>Description</w:t>
            </w:r>
          </w:p>
        </w:tc>
      </w:tr>
      <w:tr w:rsidR="0079758A" w:rsidRPr="00EC746C" w14:paraId="36129551" w14:textId="77777777" w:rsidTr="007446DA">
        <w:trPr>
          <w:jc w:val="center"/>
        </w:trPr>
        <w:tc>
          <w:tcPr>
            <w:tcW w:w="2092" w:type="dxa"/>
          </w:tcPr>
          <w:p w14:paraId="2F1F53DE" w14:textId="77777777" w:rsidR="0079758A" w:rsidRPr="006D7424" w:rsidRDefault="0079758A" w:rsidP="007446DA">
            <w:pPr>
              <w:pStyle w:val="TAL"/>
              <w:rPr>
                <w:rFonts w:eastAsia="Arial Unicode MS"/>
                <w:i/>
                <w:color w:val="000000"/>
              </w:rPr>
            </w:pPr>
            <w:r w:rsidRPr="006D7424">
              <w:rPr>
                <w:rFonts w:eastAsia="Arial Unicode MS" w:hint="eastAsia"/>
                <w:i/>
                <w:color w:val="000000"/>
                <w:lang w:eastAsia="ko-KR"/>
              </w:rPr>
              <w:t>[variable]</w:t>
            </w:r>
          </w:p>
        </w:tc>
        <w:tc>
          <w:tcPr>
            <w:tcW w:w="2084" w:type="dxa"/>
          </w:tcPr>
          <w:p w14:paraId="5FE13CDE" w14:textId="77777777" w:rsidR="0079758A" w:rsidRPr="006D7424" w:rsidRDefault="0079758A" w:rsidP="007446DA">
            <w:pPr>
              <w:pStyle w:val="TAL"/>
              <w:jc w:val="center"/>
              <w:rPr>
                <w:rFonts w:eastAsia="Arial Unicode MS"/>
                <w:i/>
                <w:color w:val="000000"/>
                <w:lang w:eastAsia="ko-KR"/>
              </w:rPr>
            </w:pPr>
            <w:r w:rsidRPr="006D7424">
              <w:rPr>
                <w:rFonts w:eastAsia="Arial Unicode MS"/>
                <w:i/>
                <w:color w:val="000000"/>
              </w:rPr>
              <w:t>&lt;flexContainer&gt; as defined in the specialization [toggle]</w:t>
            </w:r>
          </w:p>
        </w:tc>
        <w:tc>
          <w:tcPr>
            <w:tcW w:w="1083" w:type="dxa"/>
          </w:tcPr>
          <w:p w14:paraId="5EE90CF4" w14:textId="77777777" w:rsidR="0079758A" w:rsidRPr="006D7424" w:rsidRDefault="0079758A" w:rsidP="007446DA">
            <w:pPr>
              <w:pStyle w:val="TAL"/>
              <w:jc w:val="center"/>
              <w:rPr>
                <w:rFonts w:eastAsia="Arial Unicode MS"/>
                <w:color w:val="000000"/>
                <w:lang w:eastAsia="ko-KR"/>
              </w:rPr>
            </w:pPr>
            <w:r w:rsidRPr="006D7424">
              <w:rPr>
                <w:rFonts w:eastAsia="Arial Unicode MS"/>
                <w:color w:val="000000"/>
              </w:rPr>
              <w:t>0..1</w:t>
            </w:r>
          </w:p>
        </w:tc>
        <w:tc>
          <w:tcPr>
            <w:tcW w:w="3744" w:type="dxa"/>
          </w:tcPr>
          <w:p w14:paraId="2DA2D398" w14:textId="77777777" w:rsidR="0079758A" w:rsidRPr="006D7424" w:rsidRDefault="0079758A" w:rsidP="007446DA">
            <w:pPr>
              <w:pStyle w:val="TAL"/>
              <w:rPr>
                <w:rFonts w:eastAsia="Arial Unicode MS"/>
                <w:color w:val="000000"/>
                <w:lang w:eastAsia="ja-JP"/>
              </w:rPr>
            </w:pPr>
            <w:r w:rsidRPr="006D7424">
              <w:rPr>
                <w:rFonts w:eastAsia="Arial Unicode MS" w:hint="eastAsia"/>
                <w:color w:val="000000"/>
                <w:lang w:eastAsia="ja-JP"/>
              </w:rPr>
              <w:t>T</w:t>
            </w:r>
            <w:r w:rsidRPr="006D7424">
              <w:rPr>
                <w:rFonts w:eastAsia="Arial Unicode MS"/>
                <w:color w:val="000000"/>
                <w:lang w:eastAsia="ja-JP"/>
              </w:rPr>
              <w:t xml:space="preserve">his resource is used to map 'toggle' Action defined in Clause </w:t>
            </w:r>
            <w:r w:rsidRPr="006D7424">
              <w:rPr>
                <w:rFonts w:eastAsia="Arial Unicode MS"/>
                <w:color w:val="000000"/>
                <w:lang w:eastAsia="ja-JP"/>
              </w:rPr>
              <w:fldChar w:fldCharType="begin"/>
            </w:r>
            <w:r w:rsidRPr="006D7424">
              <w:rPr>
                <w:rFonts w:eastAsia="Arial Unicode MS"/>
                <w:color w:val="000000"/>
                <w:lang w:eastAsia="ja-JP"/>
              </w:rPr>
              <w:instrText xml:space="preserve"> REF _Ref486928364 \r \h </w:instrText>
            </w:r>
            <w:r w:rsidRPr="006D7424">
              <w:rPr>
                <w:rFonts w:eastAsia="Arial Unicode MS"/>
                <w:color w:val="000000"/>
                <w:lang w:eastAsia="ja-JP"/>
              </w:rPr>
            </w:r>
            <w:r w:rsidRPr="006D7424">
              <w:rPr>
                <w:rFonts w:eastAsia="Arial Unicode MS"/>
                <w:color w:val="000000"/>
                <w:lang w:eastAsia="ja-JP"/>
              </w:rPr>
              <w:fldChar w:fldCharType="separate"/>
            </w:r>
            <w:r>
              <w:rPr>
                <w:rFonts w:eastAsia="Arial Unicode MS"/>
                <w:color w:val="000000"/>
                <w:lang w:eastAsia="ja-JP"/>
              </w:rPr>
              <w:t>5.3.1.12</w:t>
            </w:r>
            <w:r w:rsidRPr="006D7424">
              <w:rPr>
                <w:rFonts w:eastAsia="Arial Unicode MS"/>
                <w:color w:val="000000"/>
                <w:lang w:eastAsia="ja-JP"/>
              </w:rPr>
              <w:fldChar w:fldCharType="end"/>
            </w:r>
            <w:r w:rsidRPr="006D7424">
              <w:rPr>
                <w:rFonts w:eastAsia="Arial Unicode MS"/>
                <w:color w:val="000000"/>
                <w:lang w:eastAsia="ja-JP"/>
              </w:rPr>
              <w:t>.</w:t>
            </w:r>
          </w:p>
          <w:p w14:paraId="5A9C37B9" w14:textId="77777777" w:rsidR="0079758A" w:rsidRPr="006D7424" w:rsidRDefault="0079758A" w:rsidP="007446DA">
            <w:pPr>
              <w:pStyle w:val="TAL"/>
              <w:rPr>
                <w:rFonts w:eastAsia="Arial Unicode MS"/>
                <w:color w:val="000000"/>
              </w:rPr>
            </w:pPr>
          </w:p>
        </w:tc>
      </w:tr>
      <w:tr w:rsidR="0079758A" w:rsidRPr="00EC746C" w14:paraId="17341857" w14:textId="77777777" w:rsidTr="007446DA">
        <w:trPr>
          <w:jc w:val="center"/>
        </w:trPr>
        <w:tc>
          <w:tcPr>
            <w:tcW w:w="2092" w:type="dxa"/>
          </w:tcPr>
          <w:p w14:paraId="01F7077E" w14:textId="77777777" w:rsidR="0079758A" w:rsidRPr="006D7424" w:rsidRDefault="0079758A" w:rsidP="007446DA">
            <w:pPr>
              <w:pStyle w:val="TAL"/>
              <w:rPr>
                <w:rFonts w:eastAsia="Arial Unicode MS"/>
                <w:i/>
                <w:color w:val="000000"/>
              </w:rPr>
            </w:pPr>
            <w:r w:rsidRPr="006D7424">
              <w:rPr>
                <w:rFonts w:eastAsia="Arial Unicode MS"/>
                <w:i/>
                <w:color w:val="000000"/>
              </w:rPr>
              <w:t>[variable]</w:t>
            </w:r>
          </w:p>
        </w:tc>
        <w:tc>
          <w:tcPr>
            <w:tcW w:w="2084" w:type="dxa"/>
          </w:tcPr>
          <w:p w14:paraId="7CE70FB0" w14:textId="77777777" w:rsidR="0079758A" w:rsidRPr="006D7424" w:rsidRDefault="0079758A" w:rsidP="007446DA">
            <w:pPr>
              <w:pStyle w:val="TAL"/>
              <w:jc w:val="center"/>
              <w:rPr>
                <w:rFonts w:eastAsia="Arial Unicode MS"/>
                <w:i/>
                <w:color w:val="000000"/>
                <w:lang w:eastAsia="ko-KR"/>
              </w:rPr>
            </w:pPr>
            <w:r w:rsidRPr="006D7424">
              <w:rPr>
                <w:rFonts w:eastAsia="Arial Unicode MS" w:hint="eastAsia"/>
                <w:i/>
                <w:color w:val="000000"/>
                <w:lang w:eastAsia="ko-KR"/>
              </w:rPr>
              <w:t>&lt;subscription&gt;</w:t>
            </w:r>
          </w:p>
        </w:tc>
        <w:tc>
          <w:tcPr>
            <w:tcW w:w="1083" w:type="dxa"/>
          </w:tcPr>
          <w:p w14:paraId="4751C581" w14:textId="77777777" w:rsidR="0079758A" w:rsidRPr="006D7424" w:rsidRDefault="0079758A" w:rsidP="007446DA">
            <w:pPr>
              <w:pStyle w:val="TAL"/>
              <w:jc w:val="center"/>
              <w:rPr>
                <w:rFonts w:eastAsia="Arial Unicode MS"/>
                <w:color w:val="000000"/>
                <w:lang w:eastAsia="ko-KR"/>
              </w:rPr>
            </w:pPr>
            <w:r w:rsidRPr="006D7424">
              <w:rPr>
                <w:rFonts w:eastAsia="Arial Unicode MS" w:hint="eastAsia"/>
                <w:color w:val="000000"/>
                <w:lang w:eastAsia="ko-KR"/>
              </w:rPr>
              <w:t>0..n</w:t>
            </w:r>
          </w:p>
        </w:tc>
        <w:tc>
          <w:tcPr>
            <w:tcW w:w="3744" w:type="dxa"/>
          </w:tcPr>
          <w:p w14:paraId="2712CC4B" w14:textId="77777777" w:rsidR="0079758A" w:rsidRPr="006D7424" w:rsidRDefault="0079758A" w:rsidP="007446DA">
            <w:pPr>
              <w:pStyle w:val="TAL"/>
              <w:rPr>
                <w:rFonts w:eastAsia="Arial Unicode MS"/>
                <w:color w:val="000000"/>
              </w:rPr>
            </w:pPr>
            <w:r w:rsidRPr="006D7424">
              <w:rPr>
                <w:rFonts w:eastAsia="Arial Unicode MS"/>
                <w:color w:val="000000"/>
              </w:rPr>
              <w:t>See clause 9.6.8 in oneM2M TS-0001 [</w:t>
            </w:r>
            <w:r w:rsidRPr="006D7424">
              <w:rPr>
                <w:rFonts w:eastAsia="Arial Unicode MS"/>
                <w:color w:val="000000"/>
              </w:rPr>
              <w:fldChar w:fldCharType="begin"/>
            </w:r>
            <w:r w:rsidRPr="006D7424">
              <w:rPr>
                <w:rFonts w:eastAsia="Arial Unicode MS"/>
                <w:color w:val="000000"/>
              </w:rPr>
              <w:instrText xml:space="preserve"> REF REF_oneM2MTS_0001 \h  \* MERGEFORMAT </w:instrText>
            </w:r>
            <w:r w:rsidRPr="006D7424">
              <w:rPr>
                <w:rFonts w:eastAsia="Arial Unicode MS"/>
                <w:color w:val="000000"/>
              </w:rPr>
            </w:r>
            <w:r w:rsidRPr="006D7424">
              <w:rPr>
                <w:rFonts w:eastAsia="Arial Unicode MS"/>
                <w:color w:val="000000"/>
              </w:rPr>
              <w:fldChar w:fldCharType="separate"/>
            </w:r>
            <w:r w:rsidRPr="00DB20F3">
              <w:rPr>
                <w:color w:val="000000"/>
              </w:rPr>
              <w:t>i.3</w:t>
            </w:r>
            <w:r w:rsidRPr="006D7424">
              <w:rPr>
                <w:rFonts w:eastAsia="Arial Unicode MS"/>
                <w:color w:val="000000"/>
              </w:rPr>
              <w:fldChar w:fldCharType="end"/>
            </w:r>
            <w:r w:rsidRPr="006D7424">
              <w:rPr>
                <w:rFonts w:eastAsia="Arial Unicode MS"/>
                <w:color w:val="000000"/>
              </w:rPr>
              <w:t>]</w:t>
            </w:r>
          </w:p>
        </w:tc>
      </w:tr>
    </w:tbl>
    <w:p w14:paraId="449672D5" w14:textId="77777777" w:rsidR="0079758A" w:rsidRPr="00EC746C" w:rsidRDefault="0079758A" w:rsidP="0079758A">
      <w:pPr>
        <w:rPr>
          <w:color w:val="000000"/>
        </w:rPr>
      </w:pPr>
    </w:p>
    <w:p w14:paraId="5AC03C2E" w14:textId="77777777" w:rsidR="0079758A" w:rsidRPr="00EC746C" w:rsidRDefault="0079758A" w:rsidP="0079758A">
      <w:pPr>
        <w:keepNext/>
        <w:keepLines/>
        <w:rPr>
          <w:color w:val="000000"/>
        </w:rPr>
      </w:pPr>
      <w:r w:rsidRPr="00EC746C">
        <w:rPr>
          <w:color w:val="000000"/>
        </w:rPr>
        <w:lastRenderedPageBreak/>
        <w:t xml:space="preserve">The </w:t>
      </w:r>
      <w:r w:rsidRPr="00EC746C">
        <w:rPr>
          <w:i/>
          <w:color w:val="000000"/>
        </w:rPr>
        <w:t>[</w:t>
      </w:r>
      <w:proofErr w:type="spellStart"/>
      <w:r w:rsidRPr="00EC746C">
        <w:rPr>
          <w:i/>
          <w:color w:val="000000"/>
          <w:lang w:eastAsia="ko-KR"/>
        </w:rPr>
        <w:t>binarySwitch</w:t>
      </w:r>
      <w:proofErr w:type="spellEnd"/>
      <w:r w:rsidRPr="00EC746C">
        <w:rPr>
          <w:i/>
          <w:color w:val="000000"/>
        </w:rPr>
        <w:t>]</w:t>
      </w:r>
      <w:r w:rsidRPr="00EC746C">
        <w:rPr>
          <w:color w:val="000000"/>
        </w:rPr>
        <w:t xml:space="preserve"> resource contains the attributes specified in</w:t>
      </w:r>
      <w:r>
        <w:rPr>
          <w:color w:val="000000"/>
        </w:rPr>
        <w:t xml:space="preserve"> </w:t>
      </w:r>
      <w:r>
        <w:rPr>
          <w:color w:val="000000"/>
        </w:rPr>
        <w:fldChar w:fldCharType="begin"/>
      </w:r>
      <w:r>
        <w:rPr>
          <w:color w:val="000000"/>
        </w:rPr>
        <w:instrText xml:space="preserve"> REF _Ref486721707 \h </w:instrText>
      </w:r>
      <w:r>
        <w:rPr>
          <w:color w:val="000000"/>
        </w:rPr>
      </w:r>
      <w:r>
        <w:rPr>
          <w:color w:val="000000"/>
        </w:rPr>
        <w:fldChar w:fldCharType="separate"/>
      </w:r>
      <w:r>
        <w:t xml:space="preserve">Table </w:t>
      </w:r>
      <w:r w:rsidRPr="00924B75">
        <w:rPr>
          <w:lang w:val="en-US"/>
        </w:rPr>
        <w:t>A.3-3</w:t>
      </w:r>
      <w:r>
        <w:rPr>
          <w:color w:val="000000"/>
        </w:rPr>
        <w:fldChar w:fldCharType="end"/>
      </w:r>
      <w:r w:rsidRPr="00EC746C">
        <w:rPr>
          <w:color w:val="000000"/>
        </w:rPr>
        <w:t>.</w:t>
      </w:r>
    </w:p>
    <w:p w14:paraId="1BD192A5" w14:textId="77777777" w:rsidR="0079758A" w:rsidRPr="00EC746C" w:rsidRDefault="0079758A" w:rsidP="0079758A">
      <w:pPr>
        <w:pStyle w:val="TH"/>
        <w:rPr>
          <w:color w:val="000000"/>
        </w:rPr>
      </w:pPr>
      <w:bookmarkStart w:id="207" w:name="_Ref486721707"/>
      <w:r>
        <w:t xml:space="preserve">Table </w:t>
      </w:r>
      <w:r w:rsidRPr="00924B75">
        <w:rPr>
          <w:lang w:val="en-US"/>
        </w:rPr>
        <w:t>A.3-3</w:t>
      </w:r>
      <w:bookmarkEnd w:id="207"/>
      <w:r w:rsidRPr="00EC746C">
        <w:rPr>
          <w:color w:val="000000"/>
        </w:rPr>
        <w:t xml:space="preserve">: Attributes of </w:t>
      </w:r>
      <w:r w:rsidRPr="00EC746C">
        <w:rPr>
          <w:i/>
          <w:color w:val="000000"/>
        </w:rPr>
        <w:t>[</w:t>
      </w:r>
      <w:r w:rsidRPr="00EC746C">
        <w:rPr>
          <w:i/>
          <w:color w:val="000000"/>
          <w:lang w:eastAsia="ko-KR"/>
        </w:rPr>
        <w:t>binarySwitch</w:t>
      </w:r>
      <w:r w:rsidRPr="00EC746C">
        <w:rPr>
          <w:i/>
          <w:color w:val="000000"/>
        </w:rPr>
        <w:t>]</w:t>
      </w:r>
      <w:r w:rsidRPr="00EC746C">
        <w:rPr>
          <w:color w:val="000000"/>
        </w:rPr>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207"/>
        <w:gridCol w:w="851"/>
        <w:gridCol w:w="5067"/>
      </w:tblGrid>
      <w:tr w:rsidR="0079758A" w:rsidRPr="00EC746C" w14:paraId="51FF01AB" w14:textId="77777777" w:rsidTr="007446DA">
        <w:trPr>
          <w:tblHeader/>
          <w:jc w:val="center"/>
        </w:trPr>
        <w:tc>
          <w:tcPr>
            <w:tcW w:w="2160" w:type="dxa"/>
            <w:shd w:val="clear" w:color="auto" w:fill="E0E0E0"/>
            <w:vAlign w:val="center"/>
          </w:tcPr>
          <w:p w14:paraId="51F386ED" w14:textId="77777777" w:rsidR="0079758A" w:rsidRPr="006D7424" w:rsidRDefault="0079758A" w:rsidP="007446DA">
            <w:pPr>
              <w:pStyle w:val="TAH"/>
              <w:rPr>
                <w:rFonts w:eastAsia="Arial Unicode MS"/>
                <w:color w:val="000000"/>
              </w:rPr>
            </w:pPr>
            <w:r w:rsidRPr="006D7424">
              <w:rPr>
                <w:rFonts w:eastAsia="Arial Unicode MS"/>
                <w:color w:val="000000"/>
              </w:rPr>
              <w:t xml:space="preserve">Attributes of </w:t>
            </w:r>
            <w:r w:rsidRPr="006D7424">
              <w:rPr>
                <w:rFonts w:eastAsia="Arial Unicode MS"/>
                <w:color w:val="000000"/>
              </w:rPr>
              <w:br/>
            </w:r>
            <w:r w:rsidRPr="006D7424">
              <w:rPr>
                <w:rFonts w:eastAsia="Arial Unicode MS"/>
                <w:i/>
                <w:color w:val="000000"/>
              </w:rPr>
              <w:t>[</w:t>
            </w:r>
            <w:r w:rsidRPr="006D7424">
              <w:rPr>
                <w:i/>
                <w:color w:val="000000"/>
                <w:lang w:eastAsia="ko-KR"/>
              </w:rPr>
              <w:t>binarySwitch</w:t>
            </w:r>
            <w:r w:rsidRPr="006D7424">
              <w:rPr>
                <w:rFonts w:eastAsia="Arial Unicode MS"/>
                <w:i/>
                <w:color w:val="000000"/>
              </w:rPr>
              <w:t>]</w:t>
            </w:r>
          </w:p>
        </w:tc>
        <w:tc>
          <w:tcPr>
            <w:tcW w:w="1207" w:type="dxa"/>
            <w:shd w:val="clear" w:color="auto" w:fill="E0E0E0"/>
            <w:vAlign w:val="center"/>
          </w:tcPr>
          <w:p w14:paraId="068C1AC7" w14:textId="77777777" w:rsidR="0079758A" w:rsidRPr="006D7424" w:rsidRDefault="0079758A" w:rsidP="007446DA">
            <w:pPr>
              <w:pStyle w:val="TAH"/>
              <w:rPr>
                <w:rFonts w:eastAsia="Arial Unicode MS"/>
                <w:color w:val="000000"/>
              </w:rPr>
            </w:pPr>
            <w:r w:rsidRPr="006D7424">
              <w:rPr>
                <w:rFonts w:eastAsia="Arial Unicode MS"/>
                <w:color w:val="000000"/>
              </w:rPr>
              <w:t>Multiplicity</w:t>
            </w:r>
          </w:p>
        </w:tc>
        <w:tc>
          <w:tcPr>
            <w:tcW w:w="851" w:type="dxa"/>
            <w:shd w:val="clear" w:color="auto" w:fill="E0E0E0"/>
            <w:vAlign w:val="center"/>
          </w:tcPr>
          <w:p w14:paraId="47EBEE41" w14:textId="77777777" w:rsidR="0079758A" w:rsidRPr="006D7424" w:rsidRDefault="0079758A" w:rsidP="007446DA">
            <w:pPr>
              <w:pStyle w:val="TAH"/>
              <w:rPr>
                <w:rFonts w:eastAsia="Arial Unicode MS"/>
                <w:color w:val="000000"/>
              </w:rPr>
            </w:pPr>
            <w:r w:rsidRPr="006D7424">
              <w:rPr>
                <w:rFonts w:eastAsia="Arial Unicode MS"/>
                <w:color w:val="000000"/>
              </w:rPr>
              <w:t>RW/</w:t>
            </w:r>
          </w:p>
          <w:p w14:paraId="412002AA" w14:textId="77777777" w:rsidR="0079758A" w:rsidRPr="006D7424" w:rsidRDefault="0079758A" w:rsidP="007446DA">
            <w:pPr>
              <w:pStyle w:val="TAH"/>
              <w:rPr>
                <w:rFonts w:eastAsia="Arial Unicode MS"/>
                <w:color w:val="000000"/>
              </w:rPr>
            </w:pPr>
            <w:r w:rsidRPr="006D7424">
              <w:rPr>
                <w:rFonts w:eastAsia="Arial Unicode MS"/>
                <w:color w:val="000000"/>
              </w:rPr>
              <w:t>RO/</w:t>
            </w:r>
          </w:p>
          <w:p w14:paraId="0412FF70" w14:textId="77777777" w:rsidR="0079758A" w:rsidRPr="006D7424" w:rsidRDefault="0079758A" w:rsidP="007446DA">
            <w:pPr>
              <w:pStyle w:val="TAH"/>
              <w:rPr>
                <w:rFonts w:eastAsia="Arial Unicode MS"/>
                <w:color w:val="000000"/>
              </w:rPr>
            </w:pPr>
            <w:r w:rsidRPr="006D7424">
              <w:rPr>
                <w:rFonts w:eastAsia="Arial Unicode MS"/>
                <w:color w:val="000000"/>
              </w:rPr>
              <w:t>WO</w:t>
            </w:r>
          </w:p>
        </w:tc>
        <w:tc>
          <w:tcPr>
            <w:tcW w:w="5067" w:type="dxa"/>
            <w:shd w:val="clear" w:color="auto" w:fill="E0E0E0"/>
            <w:vAlign w:val="center"/>
          </w:tcPr>
          <w:p w14:paraId="67DE30B2" w14:textId="77777777" w:rsidR="0079758A" w:rsidRPr="006D7424" w:rsidRDefault="0079758A" w:rsidP="007446DA">
            <w:pPr>
              <w:pStyle w:val="TAH"/>
              <w:rPr>
                <w:rFonts w:eastAsia="Arial Unicode MS"/>
                <w:color w:val="000000"/>
              </w:rPr>
            </w:pPr>
            <w:r w:rsidRPr="006D7424">
              <w:rPr>
                <w:rFonts w:eastAsia="Arial Unicode MS"/>
                <w:color w:val="000000"/>
              </w:rPr>
              <w:t>Description</w:t>
            </w:r>
          </w:p>
        </w:tc>
      </w:tr>
      <w:tr w:rsidR="0079758A" w:rsidRPr="00EC746C" w14:paraId="739FD77D" w14:textId="77777777" w:rsidTr="007446DA">
        <w:trPr>
          <w:jc w:val="center"/>
        </w:trPr>
        <w:tc>
          <w:tcPr>
            <w:tcW w:w="2160" w:type="dxa"/>
          </w:tcPr>
          <w:p w14:paraId="3EEFD144" w14:textId="77777777" w:rsidR="0079758A" w:rsidRPr="006D7424" w:rsidRDefault="0079758A" w:rsidP="007446DA">
            <w:pPr>
              <w:pStyle w:val="TAL"/>
              <w:rPr>
                <w:rFonts w:eastAsia="Arial Unicode MS"/>
                <w:i/>
                <w:color w:val="000000"/>
              </w:rPr>
            </w:pPr>
            <w:r w:rsidRPr="006D7424">
              <w:rPr>
                <w:rFonts w:eastAsia="Arial Unicode MS"/>
                <w:i/>
                <w:color w:val="000000"/>
              </w:rPr>
              <w:t>resourceType</w:t>
            </w:r>
          </w:p>
        </w:tc>
        <w:tc>
          <w:tcPr>
            <w:tcW w:w="1207" w:type="dxa"/>
          </w:tcPr>
          <w:p w14:paraId="113BF6DF" w14:textId="77777777" w:rsidR="0079758A" w:rsidRPr="006D7424" w:rsidRDefault="0079758A" w:rsidP="007446DA">
            <w:pPr>
              <w:pStyle w:val="TAL"/>
              <w:jc w:val="center"/>
              <w:rPr>
                <w:rFonts w:eastAsia="Arial Unicode MS"/>
                <w:color w:val="000000"/>
              </w:rPr>
            </w:pPr>
            <w:r w:rsidRPr="006D7424">
              <w:rPr>
                <w:rFonts w:eastAsia="Arial Unicode MS"/>
                <w:color w:val="000000"/>
              </w:rPr>
              <w:t>1</w:t>
            </w:r>
          </w:p>
        </w:tc>
        <w:tc>
          <w:tcPr>
            <w:tcW w:w="851" w:type="dxa"/>
          </w:tcPr>
          <w:p w14:paraId="447A8255" w14:textId="77777777" w:rsidR="0079758A" w:rsidRPr="006D7424" w:rsidRDefault="0079758A" w:rsidP="007446DA">
            <w:pPr>
              <w:pStyle w:val="TAL"/>
              <w:jc w:val="center"/>
              <w:rPr>
                <w:rFonts w:eastAsia="Arial Unicode MS"/>
                <w:color w:val="000000"/>
              </w:rPr>
            </w:pPr>
            <w:r w:rsidRPr="006D7424">
              <w:rPr>
                <w:rFonts w:eastAsia="Arial Unicode MS"/>
                <w:color w:val="000000"/>
              </w:rPr>
              <w:t>RO</w:t>
            </w:r>
          </w:p>
        </w:tc>
        <w:tc>
          <w:tcPr>
            <w:tcW w:w="5067" w:type="dxa"/>
          </w:tcPr>
          <w:p w14:paraId="2AE6CEFF" w14:textId="77777777" w:rsidR="0079758A" w:rsidRPr="006D7424" w:rsidRDefault="0079758A" w:rsidP="007446DA">
            <w:pPr>
              <w:pStyle w:val="TAL"/>
              <w:rPr>
                <w:rFonts w:eastAsia="Arial Unicode MS"/>
                <w:color w:val="000000"/>
              </w:rPr>
            </w:pPr>
            <w:r w:rsidRPr="006D7424">
              <w:rPr>
                <w:rFonts w:eastAsia="Arial Unicode MS"/>
                <w:color w:val="000000"/>
              </w:rPr>
              <w:t>See clause 9.6.1.3 in oneM2M TS-0001 [</w:t>
            </w:r>
            <w:r w:rsidRPr="006D7424">
              <w:rPr>
                <w:rFonts w:eastAsia="Arial Unicode MS"/>
                <w:color w:val="000000"/>
              </w:rPr>
              <w:fldChar w:fldCharType="begin"/>
            </w:r>
            <w:r w:rsidRPr="006D7424">
              <w:rPr>
                <w:rFonts w:eastAsia="Arial Unicode MS"/>
                <w:color w:val="000000"/>
              </w:rPr>
              <w:instrText xml:space="preserve"> REF REF_oneM2MTS_0001 \h  \* MERGEFORMAT </w:instrText>
            </w:r>
            <w:r w:rsidRPr="006D7424">
              <w:rPr>
                <w:rFonts w:eastAsia="Arial Unicode MS"/>
                <w:color w:val="000000"/>
              </w:rPr>
            </w:r>
            <w:r w:rsidRPr="006D7424">
              <w:rPr>
                <w:rFonts w:eastAsia="Arial Unicode MS"/>
                <w:color w:val="000000"/>
              </w:rPr>
              <w:fldChar w:fldCharType="separate"/>
            </w:r>
            <w:r w:rsidRPr="00DB20F3">
              <w:rPr>
                <w:color w:val="000000"/>
              </w:rPr>
              <w:t>i.3</w:t>
            </w:r>
            <w:r w:rsidRPr="006D7424">
              <w:rPr>
                <w:rFonts w:eastAsia="Arial Unicode MS"/>
                <w:color w:val="000000"/>
              </w:rPr>
              <w:fldChar w:fldCharType="end"/>
            </w:r>
            <w:r w:rsidRPr="006D7424">
              <w:rPr>
                <w:rFonts w:eastAsia="Arial Unicode MS"/>
                <w:color w:val="000000"/>
              </w:rPr>
              <w:t xml:space="preserve">] </w:t>
            </w:r>
          </w:p>
        </w:tc>
      </w:tr>
      <w:tr w:rsidR="0079758A" w:rsidRPr="00EC746C" w14:paraId="6D464711" w14:textId="77777777" w:rsidTr="007446DA">
        <w:trPr>
          <w:jc w:val="center"/>
        </w:trPr>
        <w:tc>
          <w:tcPr>
            <w:tcW w:w="2160" w:type="dxa"/>
          </w:tcPr>
          <w:p w14:paraId="561AC1DB" w14:textId="77777777" w:rsidR="0079758A" w:rsidRPr="006D7424" w:rsidRDefault="0079758A" w:rsidP="007446DA">
            <w:pPr>
              <w:pStyle w:val="TAL"/>
              <w:rPr>
                <w:rFonts w:eastAsia="Arial Unicode MS"/>
                <w:i/>
                <w:color w:val="000000"/>
              </w:rPr>
            </w:pPr>
            <w:r w:rsidRPr="006D7424">
              <w:rPr>
                <w:rFonts w:eastAsia="Arial Unicode MS"/>
                <w:i/>
                <w:color w:val="000000"/>
              </w:rPr>
              <w:t>resourceID</w:t>
            </w:r>
          </w:p>
        </w:tc>
        <w:tc>
          <w:tcPr>
            <w:tcW w:w="1207" w:type="dxa"/>
          </w:tcPr>
          <w:p w14:paraId="5B8BDAAE" w14:textId="77777777" w:rsidR="0079758A" w:rsidRPr="006D7424" w:rsidRDefault="0079758A" w:rsidP="007446DA">
            <w:pPr>
              <w:pStyle w:val="TAL"/>
              <w:jc w:val="center"/>
              <w:rPr>
                <w:rFonts w:eastAsia="Arial Unicode MS"/>
                <w:color w:val="000000"/>
              </w:rPr>
            </w:pPr>
            <w:r w:rsidRPr="006D7424">
              <w:rPr>
                <w:rFonts w:eastAsia="Arial Unicode MS"/>
                <w:color w:val="000000"/>
              </w:rPr>
              <w:t>1</w:t>
            </w:r>
          </w:p>
        </w:tc>
        <w:tc>
          <w:tcPr>
            <w:tcW w:w="851" w:type="dxa"/>
          </w:tcPr>
          <w:p w14:paraId="1F51232C" w14:textId="77777777" w:rsidR="0079758A" w:rsidRPr="006D7424" w:rsidRDefault="0079758A" w:rsidP="007446DA">
            <w:pPr>
              <w:pStyle w:val="TAL"/>
              <w:jc w:val="center"/>
              <w:rPr>
                <w:rFonts w:eastAsia="Arial Unicode MS"/>
                <w:color w:val="000000"/>
              </w:rPr>
            </w:pPr>
            <w:r w:rsidRPr="006D7424">
              <w:rPr>
                <w:rFonts w:eastAsia="Arial Unicode MS"/>
                <w:color w:val="000000"/>
              </w:rPr>
              <w:t>RO</w:t>
            </w:r>
          </w:p>
        </w:tc>
        <w:tc>
          <w:tcPr>
            <w:tcW w:w="5067" w:type="dxa"/>
          </w:tcPr>
          <w:p w14:paraId="06BF2049" w14:textId="77777777" w:rsidR="0079758A" w:rsidRPr="006D7424" w:rsidRDefault="0079758A" w:rsidP="007446DA">
            <w:pPr>
              <w:pStyle w:val="TAL"/>
              <w:rPr>
                <w:rFonts w:eastAsia="Arial Unicode MS"/>
                <w:color w:val="000000"/>
              </w:rPr>
            </w:pPr>
            <w:r w:rsidRPr="006D7424">
              <w:rPr>
                <w:rFonts w:eastAsia="Arial Unicode MS"/>
                <w:color w:val="000000"/>
              </w:rPr>
              <w:t>See clause 9.6.1.3 in oneM2M TS-0001 [</w:t>
            </w:r>
            <w:r w:rsidRPr="006D7424">
              <w:rPr>
                <w:rFonts w:eastAsia="Arial Unicode MS"/>
                <w:color w:val="000000"/>
              </w:rPr>
              <w:fldChar w:fldCharType="begin"/>
            </w:r>
            <w:r w:rsidRPr="006D7424">
              <w:rPr>
                <w:rFonts w:eastAsia="Arial Unicode MS"/>
                <w:color w:val="000000"/>
              </w:rPr>
              <w:instrText xml:space="preserve"> REF REF_oneM2MTS_0001 \h  \* MERGEFORMAT </w:instrText>
            </w:r>
            <w:r w:rsidRPr="006D7424">
              <w:rPr>
                <w:rFonts w:eastAsia="Arial Unicode MS"/>
                <w:color w:val="000000"/>
              </w:rPr>
            </w:r>
            <w:r w:rsidRPr="006D7424">
              <w:rPr>
                <w:rFonts w:eastAsia="Arial Unicode MS"/>
                <w:color w:val="000000"/>
              </w:rPr>
              <w:fldChar w:fldCharType="separate"/>
            </w:r>
            <w:r w:rsidRPr="00DB20F3">
              <w:rPr>
                <w:color w:val="000000"/>
              </w:rPr>
              <w:t>i.3</w:t>
            </w:r>
            <w:r w:rsidRPr="006D7424">
              <w:rPr>
                <w:rFonts w:eastAsia="Arial Unicode MS"/>
                <w:color w:val="000000"/>
              </w:rPr>
              <w:fldChar w:fldCharType="end"/>
            </w:r>
            <w:r w:rsidRPr="006D7424">
              <w:rPr>
                <w:rFonts w:eastAsia="Arial Unicode MS"/>
                <w:color w:val="000000"/>
              </w:rPr>
              <w:t xml:space="preserve">] </w:t>
            </w:r>
          </w:p>
        </w:tc>
      </w:tr>
      <w:tr w:rsidR="0079758A" w:rsidRPr="00EC746C" w14:paraId="33573372" w14:textId="77777777" w:rsidTr="007446DA">
        <w:trPr>
          <w:jc w:val="center"/>
        </w:trPr>
        <w:tc>
          <w:tcPr>
            <w:tcW w:w="2160" w:type="dxa"/>
          </w:tcPr>
          <w:p w14:paraId="3C213A02" w14:textId="77777777" w:rsidR="0079758A" w:rsidRPr="006D7424" w:rsidRDefault="0079758A" w:rsidP="007446DA">
            <w:pPr>
              <w:pStyle w:val="TAL"/>
              <w:rPr>
                <w:rFonts w:eastAsia="Arial Unicode MS"/>
                <w:i/>
                <w:color w:val="000000"/>
              </w:rPr>
            </w:pPr>
            <w:r w:rsidRPr="006D7424">
              <w:rPr>
                <w:rFonts w:eastAsia="Arial Unicode MS"/>
                <w:i/>
                <w:color w:val="000000"/>
              </w:rPr>
              <w:t>resourceName</w:t>
            </w:r>
          </w:p>
        </w:tc>
        <w:tc>
          <w:tcPr>
            <w:tcW w:w="1207" w:type="dxa"/>
          </w:tcPr>
          <w:p w14:paraId="61BB28AE" w14:textId="77777777" w:rsidR="0079758A" w:rsidRPr="006D7424" w:rsidRDefault="0079758A" w:rsidP="007446DA">
            <w:pPr>
              <w:pStyle w:val="TAL"/>
              <w:jc w:val="center"/>
              <w:rPr>
                <w:rFonts w:eastAsia="Arial Unicode MS"/>
                <w:color w:val="000000"/>
              </w:rPr>
            </w:pPr>
            <w:r w:rsidRPr="006D7424">
              <w:rPr>
                <w:rFonts w:eastAsia="Arial Unicode MS"/>
                <w:color w:val="000000"/>
              </w:rPr>
              <w:t>1</w:t>
            </w:r>
          </w:p>
        </w:tc>
        <w:tc>
          <w:tcPr>
            <w:tcW w:w="851" w:type="dxa"/>
          </w:tcPr>
          <w:p w14:paraId="64147FC3" w14:textId="77777777" w:rsidR="0079758A" w:rsidRPr="006D7424" w:rsidRDefault="0079758A" w:rsidP="007446DA">
            <w:pPr>
              <w:pStyle w:val="TAL"/>
              <w:jc w:val="center"/>
              <w:rPr>
                <w:rFonts w:eastAsia="Arial Unicode MS"/>
                <w:color w:val="000000"/>
                <w:lang w:eastAsia="zh-CN"/>
              </w:rPr>
            </w:pPr>
            <w:r w:rsidRPr="006D7424">
              <w:rPr>
                <w:rFonts w:eastAsia="Arial Unicode MS" w:hint="eastAsia"/>
                <w:color w:val="000000"/>
                <w:lang w:eastAsia="zh-CN"/>
              </w:rPr>
              <w:t>RO</w:t>
            </w:r>
          </w:p>
        </w:tc>
        <w:tc>
          <w:tcPr>
            <w:tcW w:w="5067" w:type="dxa"/>
          </w:tcPr>
          <w:p w14:paraId="017652E8" w14:textId="77777777" w:rsidR="0079758A" w:rsidRPr="006D7424" w:rsidRDefault="0079758A" w:rsidP="007446DA">
            <w:pPr>
              <w:pStyle w:val="TAL"/>
              <w:rPr>
                <w:rFonts w:eastAsia="Arial Unicode MS"/>
                <w:color w:val="000000"/>
              </w:rPr>
            </w:pPr>
            <w:r w:rsidRPr="006D7424">
              <w:rPr>
                <w:rFonts w:eastAsia="Arial Unicode MS"/>
                <w:color w:val="000000"/>
              </w:rPr>
              <w:t>See clause 9.6.1.3 in oneM2M TS-0001 [</w:t>
            </w:r>
            <w:r w:rsidRPr="006D7424">
              <w:rPr>
                <w:rFonts w:eastAsia="Arial Unicode MS"/>
                <w:color w:val="000000"/>
              </w:rPr>
              <w:fldChar w:fldCharType="begin"/>
            </w:r>
            <w:r w:rsidRPr="006D7424">
              <w:rPr>
                <w:rFonts w:eastAsia="Arial Unicode MS"/>
                <w:color w:val="000000"/>
              </w:rPr>
              <w:instrText xml:space="preserve"> REF REF_oneM2MTS_0001 \h  \* MERGEFORMAT </w:instrText>
            </w:r>
            <w:r w:rsidRPr="006D7424">
              <w:rPr>
                <w:rFonts w:eastAsia="Arial Unicode MS"/>
                <w:color w:val="000000"/>
              </w:rPr>
            </w:r>
            <w:r w:rsidRPr="006D7424">
              <w:rPr>
                <w:rFonts w:eastAsia="Arial Unicode MS"/>
                <w:color w:val="000000"/>
              </w:rPr>
              <w:fldChar w:fldCharType="separate"/>
            </w:r>
            <w:r w:rsidRPr="00DB20F3">
              <w:rPr>
                <w:color w:val="000000"/>
              </w:rPr>
              <w:t>i.3</w:t>
            </w:r>
            <w:r w:rsidRPr="006D7424">
              <w:rPr>
                <w:rFonts w:eastAsia="Arial Unicode MS"/>
                <w:color w:val="000000"/>
              </w:rPr>
              <w:fldChar w:fldCharType="end"/>
            </w:r>
            <w:r w:rsidRPr="006D7424">
              <w:rPr>
                <w:rFonts w:eastAsia="Arial Unicode MS"/>
                <w:color w:val="000000"/>
              </w:rPr>
              <w:t xml:space="preserve">] </w:t>
            </w:r>
          </w:p>
        </w:tc>
      </w:tr>
      <w:tr w:rsidR="0079758A" w:rsidRPr="00EC746C" w14:paraId="23407991" w14:textId="77777777" w:rsidTr="007446DA">
        <w:trPr>
          <w:jc w:val="center"/>
        </w:trPr>
        <w:tc>
          <w:tcPr>
            <w:tcW w:w="2160" w:type="dxa"/>
          </w:tcPr>
          <w:p w14:paraId="335D79DA" w14:textId="77777777" w:rsidR="0079758A" w:rsidRPr="006D7424" w:rsidRDefault="0079758A" w:rsidP="007446DA">
            <w:pPr>
              <w:pStyle w:val="TAL"/>
              <w:rPr>
                <w:rFonts w:eastAsia="Arial Unicode MS"/>
                <w:i/>
                <w:color w:val="000000"/>
              </w:rPr>
            </w:pPr>
            <w:r w:rsidRPr="006D7424">
              <w:rPr>
                <w:rFonts w:eastAsia="Arial Unicode MS"/>
                <w:i/>
                <w:color w:val="000000"/>
              </w:rPr>
              <w:t>parentID</w:t>
            </w:r>
          </w:p>
        </w:tc>
        <w:tc>
          <w:tcPr>
            <w:tcW w:w="1207" w:type="dxa"/>
          </w:tcPr>
          <w:p w14:paraId="24187295" w14:textId="77777777" w:rsidR="0079758A" w:rsidRPr="006D7424" w:rsidRDefault="0079758A" w:rsidP="007446DA">
            <w:pPr>
              <w:pStyle w:val="TAL"/>
              <w:jc w:val="center"/>
              <w:rPr>
                <w:rFonts w:eastAsia="Arial Unicode MS"/>
                <w:color w:val="000000"/>
              </w:rPr>
            </w:pPr>
            <w:r w:rsidRPr="006D7424">
              <w:rPr>
                <w:rFonts w:eastAsia="Arial Unicode MS"/>
                <w:color w:val="000000"/>
              </w:rPr>
              <w:t>1</w:t>
            </w:r>
          </w:p>
        </w:tc>
        <w:tc>
          <w:tcPr>
            <w:tcW w:w="851" w:type="dxa"/>
          </w:tcPr>
          <w:p w14:paraId="58F079CF" w14:textId="77777777" w:rsidR="0079758A" w:rsidRPr="006D7424" w:rsidRDefault="0079758A" w:rsidP="007446DA">
            <w:pPr>
              <w:pStyle w:val="TAL"/>
              <w:jc w:val="center"/>
              <w:rPr>
                <w:rFonts w:eastAsia="Arial Unicode MS"/>
                <w:color w:val="000000"/>
              </w:rPr>
            </w:pPr>
            <w:r w:rsidRPr="006D7424">
              <w:rPr>
                <w:rFonts w:eastAsia="Arial Unicode MS"/>
                <w:color w:val="000000"/>
              </w:rPr>
              <w:t>RO</w:t>
            </w:r>
          </w:p>
        </w:tc>
        <w:tc>
          <w:tcPr>
            <w:tcW w:w="5067" w:type="dxa"/>
          </w:tcPr>
          <w:p w14:paraId="1C7DDAD2" w14:textId="77777777" w:rsidR="0079758A" w:rsidRPr="006D7424" w:rsidRDefault="0079758A" w:rsidP="007446DA">
            <w:pPr>
              <w:pStyle w:val="TAL"/>
              <w:rPr>
                <w:rFonts w:eastAsia="Arial Unicode MS"/>
                <w:color w:val="000000"/>
              </w:rPr>
            </w:pPr>
            <w:r w:rsidRPr="006D7424">
              <w:rPr>
                <w:rFonts w:eastAsia="Arial Unicode MS"/>
                <w:color w:val="000000"/>
              </w:rPr>
              <w:t>See clause 9.6.1.3 in oneM2M TS-0001 [</w:t>
            </w:r>
            <w:r w:rsidRPr="006D7424">
              <w:rPr>
                <w:rFonts w:eastAsia="Arial Unicode MS"/>
                <w:color w:val="000000"/>
              </w:rPr>
              <w:fldChar w:fldCharType="begin"/>
            </w:r>
            <w:r w:rsidRPr="006D7424">
              <w:rPr>
                <w:rFonts w:eastAsia="Arial Unicode MS"/>
                <w:color w:val="000000"/>
              </w:rPr>
              <w:instrText xml:space="preserve"> REF REF_oneM2MTS_0001 \h  \* MERGEFORMAT </w:instrText>
            </w:r>
            <w:r w:rsidRPr="006D7424">
              <w:rPr>
                <w:rFonts w:eastAsia="Arial Unicode MS"/>
                <w:color w:val="000000"/>
              </w:rPr>
            </w:r>
            <w:r w:rsidRPr="006D7424">
              <w:rPr>
                <w:rFonts w:eastAsia="Arial Unicode MS"/>
                <w:color w:val="000000"/>
              </w:rPr>
              <w:fldChar w:fldCharType="separate"/>
            </w:r>
            <w:r w:rsidRPr="00DB20F3">
              <w:rPr>
                <w:color w:val="000000"/>
              </w:rPr>
              <w:t>i.3</w:t>
            </w:r>
            <w:r w:rsidRPr="006D7424">
              <w:rPr>
                <w:rFonts w:eastAsia="Arial Unicode MS"/>
                <w:color w:val="000000"/>
              </w:rPr>
              <w:fldChar w:fldCharType="end"/>
            </w:r>
            <w:r w:rsidRPr="006D7424">
              <w:rPr>
                <w:rFonts w:eastAsia="Arial Unicode MS"/>
                <w:color w:val="000000"/>
              </w:rPr>
              <w:t xml:space="preserve">] </w:t>
            </w:r>
          </w:p>
        </w:tc>
      </w:tr>
      <w:tr w:rsidR="0079758A" w:rsidRPr="00EC746C" w14:paraId="3039A9C0" w14:textId="77777777" w:rsidTr="007446DA">
        <w:trPr>
          <w:jc w:val="center"/>
        </w:trPr>
        <w:tc>
          <w:tcPr>
            <w:tcW w:w="2160" w:type="dxa"/>
            <w:tcBorders>
              <w:bottom w:val="single" w:sz="4" w:space="0" w:color="000000"/>
            </w:tcBorders>
          </w:tcPr>
          <w:p w14:paraId="7B8469E4" w14:textId="77777777" w:rsidR="0079758A" w:rsidRPr="006D7424" w:rsidRDefault="0079758A" w:rsidP="007446DA">
            <w:pPr>
              <w:pStyle w:val="TAL"/>
              <w:rPr>
                <w:rFonts w:eastAsia="Arial Unicode MS"/>
                <w:i/>
                <w:color w:val="000000"/>
              </w:rPr>
            </w:pPr>
            <w:r w:rsidRPr="006D7424">
              <w:rPr>
                <w:rFonts w:eastAsia="Arial Unicode MS"/>
                <w:i/>
                <w:color w:val="000000"/>
              </w:rPr>
              <w:t>expirationTime</w:t>
            </w:r>
          </w:p>
        </w:tc>
        <w:tc>
          <w:tcPr>
            <w:tcW w:w="1207" w:type="dxa"/>
            <w:tcBorders>
              <w:bottom w:val="single" w:sz="4" w:space="0" w:color="000000"/>
            </w:tcBorders>
          </w:tcPr>
          <w:p w14:paraId="21DF5534" w14:textId="77777777" w:rsidR="0079758A" w:rsidRPr="006D7424" w:rsidRDefault="0079758A" w:rsidP="007446DA">
            <w:pPr>
              <w:pStyle w:val="TAL"/>
              <w:jc w:val="center"/>
              <w:rPr>
                <w:rFonts w:eastAsia="Arial Unicode MS"/>
                <w:color w:val="000000"/>
              </w:rPr>
            </w:pPr>
            <w:r w:rsidRPr="006D7424">
              <w:rPr>
                <w:rFonts w:eastAsia="Arial Unicode MS"/>
                <w:color w:val="000000"/>
              </w:rPr>
              <w:t>1</w:t>
            </w:r>
          </w:p>
        </w:tc>
        <w:tc>
          <w:tcPr>
            <w:tcW w:w="851" w:type="dxa"/>
            <w:tcBorders>
              <w:bottom w:val="single" w:sz="4" w:space="0" w:color="000000"/>
            </w:tcBorders>
          </w:tcPr>
          <w:p w14:paraId="0FD46BA8" w14:textId="77777777" w:rsidR="0079758A" w:rsidRPr="006D7424" w:rsidRDefault="0079758A" w:rsidP="007446DA">
            <w:pPr>
              <w:pStyle w:val="TAL"/>
              <w:jc w:val="center"/>
              <w:rPr>
                <w:rFonts w:eastAsia="Arial Unicode MS"/>
                <w:color w:val="000000"/>
              </w:rPr>
            </w:pPr>
            <w:r w:rsidRPr="006D7424">
              <w:rPr>
                <w:rFonts w:eastAsia="Arial Unicode MS"/>
                <w:color w:val="000000"/>
              </w:rPr>
              <w:t>RW</w:t>
            </w:r>
          </w:p>
        </w:tc>
        <w:tc>
          <w:tcPr>
            <w:tcW w:w="5067" w:type="dxa"/>
            <w:tcBorders>
              <w:bottom w:val="single" w:sz="4" w:space="0" w:color="000000"/>
            </w:tcBorders>
          </w:tcPr>
          <w:p w14:paraId="6332D59C" w14:textId="77777777" w:rsidR="0079758A" w:rsidRPr="006D7424" w:rsidRDefault="0079758A" w:rsidP="007446DA">
            <w:pPr>
              <w:pStyle w:val="TAL"/>
              <w:rPr>
                <w:rFonts w:eastAsia="Arial Unicode MS"/>
                <w:color w:val="000000"/>
              </w:rPr>
            </w:pPr>
            <w:r w:rsidRPr="006D7424">
              <w:rPr>
                <w:rFonts w:eastAsia="Arial Unicode MS"/>
                <w:color w:val="000000"/>
              </w:rPr>
              <w:t>See clause 9.6.1.3 in oneM2M TS-0001 [</w:t>
            </w:r>
            <w:r w:rsidRPr="006D7424">
              <w:rPr>
                <w:rFonts w:eastAsia="Arial Unicode MS"/>
                <w:color w:val="000000"/>
              </w:rPr>
              <w:fldChar w:fldCharType="begin"/>
            </w:r>
            <w:r w:rsidRPr="006D7424">
              <w:rPr>
                <w:rFonts w:eastAsia="Arial Unicode MS"/>
                <w:color w:val="000000"/>
              </w:rPr>
              <w:instrText xml:space="preserve"> REF REF_oneM2MTS_0001 \h  \* MERGEFORMAT </w:instrText>
            </w:r>
            <w:r w:rsidRPr="006D7424">
              <w:rPr>
                <w:rFonts w:eastAsia="Arial Unicode MS"/>
                <w:color w:val="000000"/>
              </w:rPr>
            </w:r>
            <w:r w:rsidRPr="006D7424">
              <w:rPr>
                <w:rFonts w:eastAsia="Arial Unicode MS"/>
                <w:color w:val="000000"/>
              </w:rPr>
              <w:fldChar w:fldCharType="separate"/>
            </w:r>
            <w:r w:rsidRPr="00DB20F3">
              <w:rPr>
                <w:color w:val="000000"/>
              </w:rPr>
              <w:t>i.3</w:t>
            </w:r>
            <w:r w:rsidRPr="006D7424">
              <w:rPr>
                <w:rFonts w:eastAsia="Arial Unicode MS"/>
                <w:color w:val="000000"/>
              </w:rPr>
              <w:fldChar w:fldCharType="end"/>
            </w:r>
            <w:r w:rsidRPr="006D7424">
              <w:rPr>
                <w:rFonts w:eastAsia="Arial Unicode MS"/>
                <w:color w:val="000000"/>
              </w:rPr>
              <w:t xml:space="preserve">] </w:t>
            </w:r>
          </w:p>
        </w:tc>
      </w:tr>
      <w:tr w:rsidR="0079758A" w:rsidRPr="00EC746C" w14:paraId="02D4C983" w14:textId="77777777" w:rsidTr="007446DA">
        <w:trPr>
          <w:jc w:val="center"/>
        </w:trPr>
        <w:tc>
          <w:tcPr>
            <w:tcW w:w="2160" w:type="dxa"/>
            <w:tcBorders>
              <w:bottom w:val="single" w:sz="4" w:space="0" w:color="000000"/>
            </w:tcBorders>
          </w:tcPr>
          <w:p w14:paraId="2F31E9B1" w14:textId="77777777" w:rsidR="0079758A" w:rsidRPr="006D7424" w:rsidRDefault="0079758A" w:rsidP="007446DA">
            <w:pPr>
              <w:pStyle w:val="TAL"/>
              <w:rPr>
                <w:rFonts w:eastAsia="Arial Unicode MS"/>
                <w:i/>
                <w:color w:val="000000"/>
              </w:rPr>
            </w:pPr>
            <w:r w:rsidRPr="006D7424">
              <w:rPr>
                <w:rFonts w:eastAsia="Arial Unicode MS"/>
                <w:i/>
                <w:color w:val="000000"/>
              </w:rPr>
              <w:t>accessControlPolicyIDs</w:t>
            </w:r>
          </w:p>
        </w:tc>
        <w:tc>
          <w:tcPr>
            <w:tcW w:w="1207" w:type="dxa"/>
            <w:tcBorders>
              <w:bottom w:val="single" w:sz="4" w:space="0" w:color="000000"/>
            </w:tcBorders>
          </w:tcPr>
          <w:p w14:paraId="28DEF4F5" w14:textId="77777777" w:rsidR="0079758A" w:rsidRPr="006D7424" w:rsidRDefault="0079758A" w:rsidP="007446DA">
            <w:pPr>
              <w:pStyle w:val="TAL"/>
              <w:jc w:val="center"/>
              <w:rPr>
                <w:rFonts w:eastAsia="Arial Unicode MS"/>
                <w:color w:val="000000"/>
              </w:rPr>
            </w:pPr>
            <w:r w:rsidRPr="006D7424">
              <w:rPr>
                <w:rFonts w:eastAsia="Arial Unicode MS"/>
                <w:color w:val="000000"/>
              </w:rPr>
              <w:t>0..1 (L)</w:t>
            </w:r>
          </w:p>
        </w:tc>
        <w:tc>
          <w:tcPr>
            <w:tcW w:w="851" w:type="dxa"/>
            <w:tcBorders>
              <w:bottom w:val="single" w:sz="4" w:space="0" w:color="000000"/>
            </w:tcBorders>
          </w:tcPr>
          <w:p w14:paraId="0C6823B0" w14:textId="77777777" w:rsidR="0079758A" w:rsidRPr="006D7424" w:rsidRDefault="0079758A" w:rsidP="007446DA">
            <w:pPr>
              <w:pStyle w:val="TAL"/>
              <w:jc w:val="center"/>
              <w:rPr>
                <w:rFonts w:eastAsia="Arial Unicode MS"/>
                <w:color w:val="000000"/>
              </w:rPr>
            </w:pPr>
            <w:r w:rsidRPr="006D7424">
              <w:rPr>
                <w:rFonts w:eastAsia="Arial Unicode MS"/>
                <w:color w:val="000000"/>
              </w:rPr>
              <w:t>RW</w:t>
            </w:r>
          </w:p>
        </w:tc>
        <w:tc>
          <w:tcPr>
            <w:tcW w:w="5067" w:type="dxa"/>
            <w:tcBorders>
              <w:bottom w:val="single" w:sz="4" w:space="0" w:color="000000"/>
            </w:tcBorders>
          </w:tcPr>
          <w:p w14:paraId="122DD1C2" w14:textId="77777777" w:rsidR="0079758A" w:rsidRPr="006D7424" w:rsidRDefault="0079758A" w:rsidP="007446DA">
            <w:pPr>
              <w:pStyle w:val="TAL"/>
              <w:rPr>
                <w:rFonts w:eastAsia="Arial Unicode MS"/>
                <w:color w:val="000000"/>
              </w:rPr>
            </w:pPr>
            <w:r w:rsidRPr="006D7424">
              <w:rPr>
                <w:rFonts w:eastAsia="Arial Unicode MS"/>
                <w:color w:val="000000"/>
              </w:rPr>
              <w:t>See clause 9.6.1.3 in oneM2M TS-0001 [</w:t>
            </w:r>
            <w:r w:rsidRPr="006D7424">
              <w:rPr>
                <w:rFonts w:eastAsia="Arial Unicode MS"/>
                <w:color w:val="000000"/>
              </w:rPr>
              <w:fldChar w:fldCharType="begin"/>
            </w:r>
            <w:r w:rsidRPr="006D7424">
              <w:rPr>
                <w:rFonts w:eastAsia="Arial Unicode MS"/>
                <w:color w:val="000000"/>
              </w:rPr>
              <w:instrText xml:space="preserve"> REF REF_oneM2MTS_0001 \h  \* MERGEFORMAT </w:instrText>
            </w:r>
            <w:r w:rsidRPr="006D7424">
              <w:rPr>
                <w:rFonts w:eastAsia="Arial Unicode MS"/>
                <w:color w:val="000000"/>
              </w:rPr>
            </w:r>
            <w:r w:rsidRPr="006D7424">
              <w:rPr>
                <w:rFonts w:eastAsia="Arial Unicode MS"/>
                <w:color w:val="000000"/>
              </w:rPr>
              <w:fldChar w:fldCharType="separate"/>
            </w:r>
            <w:r w:rsidRPr="00DB20F3">
              <w:rPr>
                <w:color w:val="000000"/>
              </w:rPr>
              <w:t>i.3</w:t>
            </w:r>
            <w:r w:rsidRPr="006D7424">
              <w:rPr>
                <w:rFonts w:eastAsia="Arial Unicode MS"/>
                <w:color w:val="000000"/>
              </w:rPr>
              <w:fldChar w:fldCharType="end"/>
            </w:r>
            <w:r w:rsidRPr="006D7424">
              <w:rPr>
                <w:rFonts w:eastAsia="Arial Unicode MS"/>
                <w:color w:val="000000"/>
              </w:rPr>
              <w:t xml:space="preserve">] </w:t>
            </w:r>
          </w:p>
        </w:tc>
      </w:tr>
      <w:tr w:rsidR="0079758A" w:rsidRPr="00EC746C" w14:paraId="2436782B" w14:textId="77777777" w:rsidTr="007446DA">
        <w:trPr>
          <w:jc w:val="center"/>
        </w:trPr>
        <w:tc>
          <w:tcPr>
            <w:tcW w:w="2160" w:type="dxa"/>
            <w:tcBorders>
              <w:bottom w:val="single" w:sz="4" w:space="0" w:color="000000"/>
            </w:tcBorders>
          </w:tcPr>
          <w:p w14:paraId="38434563" w14:textId="77777777" w:rsidR="0079758A" w:rsidRPr="006D7424" w:rsidRDefault="0079758A" w:rsidP="007446DA">
            <w:pPr>
              <w:pStyle w:val="TAL"/>
              <w:rPr>
                <w:rFonts w:eastAsia="Arial Unicode MS"/>
                <w:i/>
                <w:color w:val="000000"/>
              </w:rPr>
            </w:pPr>
            <w:r w:rsidRPr="006D7424">
              <w:rPr>
                <w:rFonts w:eastAsia="Arial Unicode MS"/>
                <w:i/>
                <w:color w:val="000000"/>
              </w:rPr>
              <w:t>creationTime</w:t>
            </w:r>
          </w:p>
        </w:tc>
        <w:tc>
          <w:tcPr>
            <w:tcW w:w="1207" w:type="dxa"/>
            <w:tcBorders>
              <w:bottom w:val="single" w:sz="4" w:space="0" w:color="000000"/>
            </w:tcBorders>
          </w:tcPr>
          <w:p w14:paraId="07C9B38C" w14:textId="77777777" w:rsidR="0079758A" w:rsidRPr="006D7424" w:rsidRDefault="0079758A" w:rsidP="007446DA">
            <w:pPr>
              <w:pStyle w:val="TAL"/>
              <w:jc w:val="center"/>
              <w:rPr>
                <w:rFonts w:eastAsia="Arial Unicode MS"/>
                <w:color w:val="000000"/>
              </w:rPr>
            </w:pPr>
            <w:r w:rsidRPr="006D7424">
              <w:rPr>
                <w:rFonts w:eastAsia="Arial Unicode MS"/>
                <w:color w:val="000000"/>
              </w:rPr>
              <w:t>1</w:t>
            </w:r>
          </w:p>
        </w:tc>
        <w:tc>
          <w:tcPr>
            <w:tcW w:w="851" w:type="dxa"/>
            <w:tcBorders>
              <w:bottom w:val="single" w:sz="4" w:space="0" w:color="000000"/>
            </w:tcBorders>
          </w:tcPr>
          <w:p w14:paraId="5FF9BE66" w14:textId="77777777" w:rsidR="0079758A" w:rsidRPr="006D7424" w:rsidRDefault="0079758A" w:rsidP="007446DA">
            <w:pPr>
              <w:pStyle w:val="TAL"/>
              <w:jc w:val="center"/>
              <w:rPr>
                <w:rFonts w:eastAsia="Arial Unicode MS"/>
                <w:color w:val="000000"/>
              </w:rPr>
            </w:pPr>
            <w:r w:rsidRPr="006D7424">
              <w:rPr>
                <w:rFonts w:eastAsia="Arial Unicode MS"/>
                <w:color w:val="000000"/>
              </w:rPr>
              <w:t>RO</w:t>
            </w:r>
          </w:p>
        </w:tc>
        <w:tc>
          <w:tcPr>
            <w:tcW w:w="5067" w:type="dxa"/>
            <w:tcBorders>
              <w:bottom w:val="single" w:sz="4" w:space="0" w:color="000000"/>
            </w:tcBorders>
          </w:tcPr>
          <w:p w14:paraId="0B0A4645" w14:textId="77777777" w:rsidR="0079758A" w:rsidRPr="006D7424" w:rsidRDefault="0079758A" w:rsidP="007446DA">
            <w:pPr>
              <w:pStyle w:val="TAL"/>
              <w:rPr>
                <w:rFonts w:eastAsia="Arial Unicode MS"/>
                <w:color w:val="000000"/>
              </w:rPr>
            </w:pPr>
            <w:r w:rsidRPr="006D7424">
              <w:rPr>
                <w:rFonts w:eastAsia="Arial Unicode MS"/>
                <w:color w:val="000000"/>
              </w:rPr>
              <w:t>See clause 9.6.1.3 in oneM2M TS-0001 [</w:t>
            </w:r>
            <w:r w:rsidRPr="006D7424">
              <w:rPr>
                <w:rFonts w:eastAsia="Arial Unicode MS"/>
                <w:color w:val="000000"/>
              </w:rPr>
              <w:fldChar w:fldCharType="begin"/>
            </w:r>
            <w:r w:rsidRPr="006D7424">
              <w:rPr>
                <w:rFonts w:eastAsia="Arial Unicode MS"/>
                <w:color w:val="000000"/>
              </w:rPr>
              <w:instrText xml:space="preserve"> REF REF_oneM2MTS_0001 \h  \* MERGEFORMAT </w:instrText>
            </w:r>
            <w:r w:rsidRPr="006D7424">
              <w:rPr>
                <w:rFonts w:eastAsia="Arial Unicode MS"/>
                <w:color w:val="000000"/>
              </w:rPr>
            </w:r>
            <w:r w:rsidRPr="006D7424">
              <w:rPr>
                <w:rFonts w:eastAsia="Arial Unicode MS"/>
                <w:color w:val="000000"/>
              </w:rPr>
              <w:fldChar w:fldCharType="separate"/>
            </w:r>
            <w:r w:rsidRPr="00DB20F3">
              <w:rPr>
                <w:color w:val="000000"/>
              </w:rPr>
              <w:t>i.3</w:t>
            </w:r>
            <w:r w:rsidRPr="006D7424">
              <w:rPr>
                <w:rFonts w:eastAsia="Arial Unicode MS"/>
                <w:color w:val="000000"/>
              </w:rPr>
              <w:fldChar w:fldCharType="end"/>
            </w:r>
            <w:r w:rsidRPr="006D7424">
              <w:rPr>
                <w:rFonts w:eastAsia="Arial Unicode MS"/>
                <w:color w:val="000000"/>
              </w:rPr>
              <w:t xml:space="preserve">] </w:t>
            </w:r>
          </w:p>
        </w:tc>
      </w:tr>
      <w:tr w:rsidR="0079758A" w:rsidRPr="00EC746C" w14:paraId="33CD3307" w14:textId="77777777" w:rsidTr="007446DA">
        <w:trPr>
          <w:jc w:val="center"/>
        </w:trPr>
        <w:tc>
          <w:tcPr>
            <w:tcW w:w="2160" w:type="dxa"/>
          </w:tcPr>
          <w:p w14:paraId="58ACDED0" w14:textId="77777777" w:rsidR="0079758A" w:rsidRPr="006D7424" w:rsidRDefault="0079758A" w:rsidP="007446DA">
            <w:pPr>
              <w:pStyle w:val="TAL"/>
              <w:rPr>
                <w:rFonts w:eastAsia="Arial Unicode MS"/>
                <w:i/>
                <w:color w:val="000000"/>
              </w:rPr>
            </w:pPr>
            <w:r w:rsidRPr="006D7424">
              <w:rPr>
                <w:rFonts w:eastAsia="Arial Unicode MS"/>
                <w:i/>
                <w:color w:val="000000"/>
              </w:rPr>
              <w:t>lastModifiedTime</w:t>
            </w:r>
          </w:p>
        </w:tc>
        <w:tc>
          <w:tcPr>
            <w:tcW w:w="1207" w:type="dxa"/>
          </w:tcPr>
          <w:p w14:paraId="7AECBF8E" w14:textId="77777777" w:rsidR="0079758A" w:rsidRPr="006D7424" w:rsidRDefault="0079758A" w:rsidP="007446DA">
            <w:pPr>
              <w:pStyle w:val="TAL"/>
              <w:jc w:val="center"/>
              <w:rPr>
                <w:rFonts w:eastAsia="Arial Unicode MS"/>
                <w:color w:val="000000"/>
              </w:rPr>
            </w:pPr>
            <w:r w:rsidRPr="006D7424">
              <w:rPr>
                <w:rFonts w:eastAsia="Arial Unicode MS"/>
                <w:color w:val="000000"/>
              </w:rPr>
              <w:t>1</w:t>
            </w:r>
          </w:p>
        </w:tc>
        <w:tc>
          <w:tcPr>
            <w:tcW w:w="851" w:type="dxa"/>
          </w:tcPr>
          <w:p w14:paraId="677D9D4D" w14:textId="77777777" w:rsidR="0079758A" w:rsidRPr="006D7424" w:rsidRDefault="0079758A" w:rsidP="007446DA">
            <w:pPr>
              <w:pStyle w:val="TAL"/>
              <w:jc w:val="center"/>
              <w:rPr>
                <w:rFonts w:eastAsia="Arial Unicode MS"/>
                <w:color w:val="000000"/>
              </w:rPr>
            </w:pPr>
            <w:r w:rsidRPr="006D7424">
              <w:rPr>
                <w:rFonts w:eastAsia="Arial Unicode MS"/>
                <w:color w:val="000000"/>
              </w:rPr>
              <w:t>RO</w:t>
            </w:r>
          </w:p>
        </w:tc>
        <w:tc>
          <w:tcPr>
            <w:tcW w:w="5067" w:type="dxa"/>
          </w:tcPr>
          <w:p w14:paraId="59087068" w14:textId="77777777" w:rsidR="0079758A" w:rsidRPr="006D7424" w:rsidRDefault="0079758A" w:rsidP="007446DA">
            <w:pPr>
              <w:pStyle w:val="TAL"/>
              <w:rPr>
                <w:rFonts w:eastAsia="Arial Unicode MS"/>
                <w:color w:val="000000"/>
              </w:rPr>
            </w:pPr>
            <w:r w:rsidRPr="006D7424">
              <w:rPr>
                <w:rFonts w:eastAsia="Arial Unicode MS"/>
                <w:color w:val="000000"/>
              </w:rPr>
              <w:t>See clause 9.6.1.3 in oneM2M TS-0001 [</w:t>
            </w:r>
            <w:r w:rsidRPr="006D7424">
              <w:rPr>
                <w:rFonts w:eastAsia="Arial Unicode MS"/>
                <w:color w:val="000000"/>
              </w:rPr>
              <w:fldChar w:fldCharType="begin"/>
            </w:r>
            <w:r w:rsidRPr="006D7424">
              <w:rPr>
                <w:rFonts w:eastAsia="Arial Unicode MS"/>
                <w:color w:val="000000"/>
              </w:rPr>
              <w:instrText xml:space="preserve"> REF REF_oneM2MTS_0001 \h  \* MERGEFORMAT </w:instrText>
            </w:r>
            <w:r w:rsidRPr="006D7424">
              <w:rPr>
                <w:rFonts w:eastAsia="Arial Unicode MS"/>
                <w:color w:val="000000"/>
              </w:rPr>
            </w:r>
            <w:r w:rsidRPr="006D7424">
              <w:rPr>
                <w:rFonts w:eastAsia="Arial Unicode MS"/>
                <w:color w:val="000000"/>
              </w:rPr>
              <w:fldChar w:fldCharType="separate"/>
            </w:r>
            <w:r w:rsidRPr="00DB20F3">
              <w:rPr>
                <w:color w:val="000000"/>
              </w:rPr>
              <w:t>i.3</w:t>
            </w:r>
            <w:r w:rsidRPr="006D7424">
              <w:rPr>
                <w:rFonts w:eastAsia="Arial Unicode MS"/>
                <w:color w:val="000000"/>
              </w:rPr>
              <w:fldChar w:fldCharType="end"/>
            </w:r>
            <w:r w:rsidRPr="006D7424">
              <w:rPr>
                <w:rFonts w:eastAsia="Arial Unicode MS"/>
                <w:color w:val="000000"/>
              </w:rPr>
              <w:t xml:space="preserve">] </w:t>
            </w:r>
          </w:p>
        </w:tc>
      </w:tr>
      <w:tr w:rsidR="0079758A" w:rsidRPr="00EC746C" w14:paraId="1202B020" w14:textId="77777777" w:rsidTr="007446DA">
        <w:trPr>
          <w:jc w:val="center"/>
        </w:trPr>
        <w:tc>
          <w:tcPr>
            <w:tcW w:w="2160" w:type="dxa"/>
          </w:tcPr>
          <w:p w14:paraId="622B66F0" w14:textId="77777777" w:rsidR="0079758A" w:rsidRPr="006D7424" w:rsidRDefault="0079758A" w:rsidP="007446DA">
            <w:pPr>
              <w:pStyle w:val="TAL"/>
              <w:rPr>
                <w:rFonts w:eastAsia="Arial Unicode MS"/>
                <w:i/>
                <w:color w:val="000000"/>
              </w:rPr>
            </w:pPr>
            <w:r w:rsidRPr="006D7424">
              <w:rPr>
                <w:rFonts w:eastAsia="Arial Unicode MS"/>
                <w:i/>
                <w:color w:val="000000"/>
              </w:rPr>
              <w:t>labels</w:t>
            </w:r>
          </w:p>
        </w:tc>
        <w:tc>
          <w:tcPr>
            <w:tcW w:w="1207" w:type="dxa"/>
          </w:tcPr>
          <w:p w14:paraId="3618E565" w14:textId="77777777" w:rsidR="0079758A" w:rsidRPr="006D7424" w:rsidRDefault="0079758A" w:rsidP="007446DA">
            <w:pPr>
              <w:pStyle w:val="TAL"/>
              <w:jc w:val="center"/>
              <w:rPr>
                <w:rFonts w:eastAsia="Arial Unicode MS"/>
                <w:color w:val="000000"/>
              </w:rPr>
            </w:pPr>
            <w:r w:rsidRPr="006D7424">
              <w:rPr>
                <w:rFonts w:eastAsia="Arial Unicode MS"/>
                <w:color w:val="000000"/>
              </w:rPr>
              <w:t>0..1</w:t>
            </w:r>
          </w:p>
        </w:tc>
        <w:tc>
          <w:tcPr>
            <w:tcW w:w="851" w:type="dxa"/>
          </w:tcPr>
          <w:p w14:paraId="74253638" w14:textId="77777777" w:rsidR="0079758A" w:rsidRPr="006D7424" w:rsidRDefault="0079758A" w:rsidP="007446DA">
            <w:pPr>
              <w:pStyle w:val="TAL"/>
              <w:jc w:val="center"/>
              <w:rPr>
                <w:rFonts w:eastAsia="Arial Unicode MS"/>
                <w:color w:val="000000"/>
              </w:rPr>
            </w:pPr>
            <w:r w:rsidRPr="006D7424">
              <w:rPr>
                <w:rFonts w:eastAsia="Arial Unicode MS"/>
                <w:color w:val="000000"/>
              </w:rPr>
              <w:t>RW</w:t>
            </w:r>
          </w:p>
        </w:tc>
        <w:tc>
          <w:tcPr>
            <w:tcW w:w="5067" w:type="dxa"/>
          </w:tcPr>
          <w:p w14:paraId="529DFD13" w14:textId="77777777" w:rsidR="0079758A" w:rsidRPr="006D7424" w:rsidRDefault="0079758A" w:rsidP="007446DA">
            <w:pPr>
              <w:pStyle w:val="TAL"/>
              <w:rPr>
                <w:rFonts w:eastAsia="Arial Unicode MS"/>
                <w:color w:val="000000"/>
              </w:rPr>
            </w:pPr>
            <w:r w:rsidRPr="006D7424">
              <w:rPr>
                <w:rFonts w:eastAsia="Arial Unicode MS"/>
                <w:color w:val="000000"/>
              </w:rPr>
              <w:t>See clause 9.6.1.3 in oneM2M TS-0001 [</w:t>
            </w:r>
            <w:r w:rsidRPr="006D7424">
              <w:rPr>
                <w:rFonts w:eastAsia="Arial Unicode MS"/>
                <w:color w:val="000000"/>
              </w:rPr>
              <w:fldChar w:fldCharType="begin"/>
            </w:r>
            <w:r w:rsidRPr="006D7424">
              <w:rPr>
                <w:rFonts w:eastAsia="Arial Unicode MS"/>
                <w:color w:val="000000"/>
              </w:rPr>
              <w:instrText xml:space="preserve"> REF REF_oneM2MTS_0001 \h  \* MERGEFORMAT </w:instrText>
            </w:r>
            <w:r w:rsidRPr="006D7424">
              <w:rPr>
                <w:rFonts w:eastAsia="Arial Unicode MS"/>
                <w:color w:val="000000"/>
              </w:rPr>
            </w:r>
            <w:r w:rsidRPr="006D7424">
              <w:rPr>
                <w:rFonts w:eastAsia="Arial Unicode MS"/>
                <w:color w:val="000000"/>
              </w:rPr>
              <w:fldChar w:fldCharType="separate"/>
            </w:r>
            <w:r w:rsidRPr="00DB20F3">
              <w:rPr>
                <w:color w:val="000000"/>
              </w:rPr>
              <w:t>i.3</w:t>
            </w:r>
            <w:r w:rsidRPr="006D7424">
              <w:rPr>
                <w:rFonts w:eastAsia="Arial Unicode MS"/>
                <w:color w:val="000000"/>
              </w:rPr>
              <w:fldChar w:fldCharType="end"/>
            </w:r>
            <w:r w:rsidRPr="006D7424">
              <w:rPr>
                <w:rFonts w:eastAsia="Arial Unicode MS"/>
                <w:color w:val="000000"/>
              </w:rPr>
              <w:t xml:space="preserve">] </w:t>
            </w:r>
          </w:p>
        </w:tc>
      </w:tr>
      <w:tr w:rsidR="0079758A" w:rsidRPr="00EC746C" w14:paraId="79F0C274" w14:textId="77777777" w:rsidTr="007446DA">
        <w:trPr>
          <w:jc w:val="center"/>
        </w:trPr>
        <w:tc>
          <w:tcPr>
            <w:tcW w:w="2160" w:type="dxa"/>
          </w:tcPr>
          <w:p w14:paraId="0C2B7686" w14:textId="77777777" w:rsidR="0079758A" w:rsidRDefault="0079758A" w:rsidP="007446DA">
            <w:pPr>
              <w:pStyle w:val="TAL"/>
              <w:rPr>
                <w:rFonts w:eastAsia="Arial Unicode MS"/>
                <w:i/>
                <w:color w:val="000000"/>
              </w:rPr>
            </w:pPr>
            <w:bookmarkStart w:id="208" w:name="_Hlk508677504"/>
            <w:r w:rsidRPr="00357143">
              <w:rPr>
                <w:rFonts w:eastAsia="Arial Unicode MS"/>
                <w:i/>
                <w:lang w:eastAsia="ko-KR"/>
              </w:rPr>
              <w:t>dynamicAuthorizationConsultationIDs</w:t>
            </w:r>
            <w:bookmarkEnd w:id="208"/>
          </w:p>
        </w:tc>
        <w:tc>
          <w:tcPr>
            <w:tcW w:w="1207" w:type="dxa"/>
          </w:tcPr>
          <w:p w14:paraId="7A6E9D50" w14:textId="77777777" w:rsidR="0079758A" w:rsidRDefault="0079758A" w:rsidP="007446DA">
            <w:pPr>
              <w:pStyle w:val="TAL"/>
              <w:jc w:val="center"/>
              <w:rPr>
                <w:rFonts w:eastAsia="Arial Unicode MS"/>
                <w:color w:val="000000"/>
              </w:rPr>
            </w:pPr>
            <w:r w:rsidRPr="00357143">
              <w:rPr>
                <w:rFonts w:eastAsia="Arial Unicode MS"/>
                <w:lang w:eastAsia="ko-KR"/>
              </w:rPr>
              <w:t>0..1 (L)</w:t>
            </w:r>
          </w:p>
        </w:tc>
        <w:tc>
          <w:tcPr>
            <w:tcW w:w="851" w:type="dxa"/>
          </w:tcPr>
          <w:p w14:paraId="0095ED78" w14:textId="77777777" w:rsidR="0079758A" w:rsidRDefault="0079758A" w:rsidP="007446DA">
            <w:pPr>
              <w:pStyle w:val="TAL"/>
              <w:jc w:val="center"/>
              <w:rPr>
                <w:rFonts w:eastAsia="Arial Unicode MS"/>
                <w:color w:val="000000"/>
              </w:rPr>
            </w:pPr>
            <w:r w:rsidRPr="00357143">
              <w:rPr>
                <w:rFonts w:eastAsia="Arial Unicode MS"/>
                <w:lang w:eastAsia="ko-KR"/>
              </w:rPr>
              <w:t>RW</w:t>
            </w:r>
          </w:p>
        </w:tc>
        <w:tc>
          <w:tcPr>
            <w:tcW w:w="5067" w:type="dxa"/>
          </w:tcPr>
          <w:p w14:paraId="12C3BB2F" w14:textId="77777777" w:rsidR="0079758A" w:rsidRPr="006D7424" w:rsidRDefault="0079758A" w:rsidP="007446DA">
            <w:pPr>
              <w:pStyle w:val="TAL"/>
              <w:rPr>
                <w:rFonts w:eastAsia="Arial Unicode MS"/>
                <w:color w:val="000000"/>
              </w:rPr>
            </w:pPr>
            <w:r w:rsidRPr="00357143">
              <w:rPr>
                <w:rFonts w:eastAsia="Arial Unicode MS"/>
              </w:rPr>
              <w:t>See clause 9.6.1.3</w:t>
            </w:r>
            <w:r w:rsidRPr="006D7424">
              <w:rPr>
                <w:rFonts w:eastAsia="Arial Unicode MS"/>
                <w:color w:val="000000"/>
              </w:rPr>
              <w:t xml:space="preserve"> in oneM2M TS-0001 [</w:t>
            </w:r>
            <w:r w:rsidRPr="006D7424">
              <w:rPr>
                <w:rFonts w:eastAsia="Arial Unicode MS"/>
                <w:color w:val="000000"/>
              </w:rPr>
              <w:fldChar w:fldCharType="begin"/>
            </w:r>
            <w:r w:rsidRPr="006D7424">
              <w:rPr>
                <w:rFonts w:eastAsia="Arial Unicode MS"/>
                <w:color w:val="000000"/>
              </w:rPr>
              <w:instrText xml:space="preserve"> REF REF_oneM2MTS_0001 \h  \* MERGEFORMAT </w:instrText>
            </w:r>
            <w:r w:rsidRPr="006D7424">
              <w:rPr>
                <w:rFonts w:eastAsia="Arial Unicode MS"/>
                <w:color w:val="000000"/>
              </w:rPr>
            </w:r>
            <w:r w:rsidRPr="006D7424">
              <w:rPr>
                <w:rFonts w:eastAsia="Arial Unicode MS"/>
                <w:color w:val="000000"/>
              </w:rPr>
              <w:fldChar w:fldCharType="separate"/>
            </w:r>
            <w:r w:rsidRPr="00EC746C">
              <w:rPr>
                <w:color w:val="000000"/>
              </w:rPr>
              <w:t>i.</w:t>
            </w:r>
            <w:r>
              <w:rPr>
                <w:color w:val="000000"/>
              </w:rPr>
              <w:t>3</w:t>
            </w:r>
            <w:r w:rsidRPr="006D7424">
              <w:rPr>
                <w:rFonts w:eastAsia="Arial Unicode MS"/>
                <w:color w:val="000000"/>
              </w:rPr>
              <w:fldChar w:fldCharType="end"/>
            </w:r>
            <w:r w:rsidRPr="006D7424">
              <w:rPr>
                <w:rFonts w:eastAsia="Arial Unicode MS"/>
                <w:color w:val="000000"/>
              </w:rPr>
              <w:t>]</w:t>
            </w:r>
          </w:p>
        </w:tc>
      </w:tr>
      <w:tr w:rsidR="0079758A" w:rsidRPr="00EC746C" w14:paraId="694CB2E1" w14:textId="77777777" w:rsidTr="007446DA">
        <w:trPr>
          <w:jc w:val="center"/>
        </w:trPr>
        <w:tc>
          <w:tcPr>
            <w:tcW w:w="2160" w:type="dxa"/>
          </w:tcPr>
          <w:p w14:paraId="2460D351" w14:textId="77777777" w:rsidR="0079758A" w:rsidRDefault="0079758A" w:rsidP="007446DA">
            <w:pPr>
              <w:pStyle w:val="TAL"/>
              <w:rPr>
                <w:rFonts w:eastAsia="Arial Unicode MS"/>
                <w:i/>
                <w:color w:val="000000"/>
              </w:rPr>
            </w:pPr>
            <w:r>
              <w:rPr>
                <w:rFonts w:eastAsia="Arial Unicode MS"/>
                <w:i/>
                <w:color w:val="000000"/>
              </w:rPr>
              <w:t>stateTag</w:t>
            </w:r>
          </w:p>
        </w:tc>
        <w:tc>
          <w:tcPr>
            <w:tcW w:w="1207" w:type="dxa"/>
          </w:tcPr>
          <w:p w14:paraId="31978D57" w14:textId="77777777" w:rsidR="0079758A" w:rsidRPr="006D7424" w:rsidRDefault="0079758A" w:rsidP="007446DA">
            <w:pPr>
              <w:pStyle w:val="TAL"/>
              <w:jc w:val="center"/>
              <w:rPr>
                <w:rFonts w:eastAsia="Arial Unicode MS"/>
                <w:color w:val="000000"/>
              </w:rPr>
            </w:pPr>
            <w:r>
              <w:rPr>
                <w:rFonts w:eastAsia="Arial Unicode MS"/>
                <w:color w:val="000000"/>
              </w:rPr>
              <w:t>1</w:t>
            </w:r>
          </w:p>
        </w:tc>
        <w:tc>
          <w:tcPr>
            <w:tcW w:w="851" w:type="dxa"/>
          </w:tcPr>
          <w:p w14:paraId="1E15FDF3" w14:textId="77777777" w:rsidR="0079758A" w:rsidRPr="006D7424" w:rsidRDefault="0079758A" w:rsidP="007446DA">
            <w:pPr>
              <w:pStyle w:val="TAL"/>
              <w:jc w:val="center"/>
              <w:rPr>
                <w:rFonts w:eastAsia="Arial Unicode MS"/>
                <w:color w:val="000000"/>
              </w:rPr>
            </w:pPr>
            <w:r>
              <w:rPr>
                <w:rFonts w:eastAsia="Arial Unicode MS"/>
                <w:color w:val="000000"/>
              </w:rPr>
              <w:t>RO</w:t>
            </w:r>
          </w:p>
        </w:tc>
        <w:tc>
          <w:tcPr>
            <w:tcW w:w="5067" w:type="dxa"/>
          </w:tcPr>
          <w:p w14:paraId="4CBC27B9" w14:textId="77777777" w:rsidR="0079758A" w:rsidRPr="006D7424" w:rsidRDefault="0079758A" w:rsidP="007446DA">
            <w:pPr>
              <w:pStyle w:val="TAL"/>
              <w:rPr>
                <w:rFonts w:eastAsia="Arial Unicode MS"/>
                <w:color w:val="000000"/>
              </w:rPr>
            </w:pPr>
            <w:r w:rsidRPr="006D7424">
              <w:rPr>
                <w:rFonts w:eastAsia="Arial Unicode MS"/>
                <w:color w:val="000000"/>
              </w:rPr>
              <w:t>See clause 9.6.1.3 in oneM2M TS-0001 [</w:t>
            </w:r>
            <w:r w:rsidRPr="006D7424">
              <w:rPr>
                <w:rFonts w:eastAsia="Arial Unicode MS"/>
                <w:color w:val="000000"/>
              </w:rPr>
              <w:fldChar w:fldCharType="begin"/>
            </w:r>
            <w:r w:rsidRPr="006D7424">
              <w:rPr>
                <w:rFonts w:eastAsia="Arial Unicode MS"/>
                <w:color w:val="000000"/>
              </w:rPr>
              <w:instrText xml:space="preserve"> REF REF_oneM2MTS_0001 \h  \* MERGEFORMAT </w:instrText>
            </w:r>
            <w:r w:rsidRPr="006D7424">
              <w:rPr>
                <w:rFonts w:eastAsia="Arial Unicode MS"/>
                <w:color w:val="000000"/>
              </w:rPr>
            </w:r>
            <w:r w:rsidRPr="006D7424">
              <w:rPr>
                <w:rFonts w:eastAsia="Arial Unicode MS"/>
                <w:color w:val="000000"/>
              </w:rPr>
              <w:fldChar w:fldCharType="separate"/>
            </w:r>
            <w:r w:rsidRPr="00EC746C">
              <w:rPr>
                <w:color w:val="000000"/>
              </w:rPr>
              <w:t>i.</w:t>
            </w:r>
            <w:r>
              <w:rPr>
                <w:color w:val="000000"/>
              </w:rPr>
              <w:t>3</w:t>
            </w:r>
            <w:r w:rsidRPr="006D7424">
              <w:rPr>
                <w:rFonts w:eastAsia="Arial Unicode MS"/>
                <w:color w:val="000000"/>
              </w:rPr>
              <w:fldChar w:fldCharType="end"/>
            </w:r>
            <w:r w:rsidRPr="006D7424">
              <w:rPr>
                <w:rFonts w:eastAsia="Arial Unicode MS"/>
                <w:color w:val="000000"/>
              </w:rPr>
              <w:t>]</w:t>
            </w:r>
          </w:p>
        </w:tc>
      </w:tr>
      <w:tr w:rsidR="0079758A" w:rsidRPr="00EC746C" w14:paraId="499BC50E" w14:textId="77777777" w:rsidTr="007446DA">
        <w:trPr>
          <w:jc w:val="center"/>
        </w:trPr>
        <w:tc>
          <w:tcPr>
            <w:tcW w:w="2160" w:type="dxa"/>
          </w:tcPr>
          <w:p w14:paraId="3E77574D" w14:textId="77777777" w:rsidR="0079758A" w:rsidRDefault="0079758A" w:rsidP="007446DA">
            <w:pPr>
              <w:pStyle w:val="TAL"/>
              <w:rPr>
                <w:rFonts w:eastAsia="Arial Unicode MS"/>
                <w:i/>
                <w:color w:val="000000"/>
              </w:rPr>
            </w:pPr>
            <w:r w:rsidRPr="006D7424">
              <w:rPr>
                <w:rFonts w:eastAsia="Arial Unicode MS" w:hint="eastAsia"/>
                <w:i/>
                <w:color w:val="000000"/>
                <w:lang w:eastAsia="ko-KR"/>
              </w:rPr>
              <w:t>creator</w:t>
            </w:r>
          </w:p>
        </w:tc>
        <w:tc>
          <w:tcPr>
            <w:tcW w:w="1207" w:type="dxa"/>
          </w:tcPr>
          <w:p w14:paraId="035CFE97" w14:textId="77777777" w:rsidR="0079758A" w:rsidRPr="006D7424" w:rsidRDefault="0079758A" w:rsidP="007446DA">
            <w:pPr>
              <w:pStyle w:val="TAL"/>
              <w:jc w:val="center"/>
              <w:rPr>
                <w:rFonts w:eastAsia="Arial Unicode MS"/>
                <w:color w:val="000000"/>
              </w:rPr>
            </w:pPr>
            <w:r w:rsidRPr="006D7424">
              <w:rPr>
                <w:rFonts w:eastAsia="Arial Unicode MS"/>
                <w:color w:val="000000"/>
              </w:rPr>
              <w:t>0..1</w:t>
            </w:r>
          </w:p>
        </w:tc>
        <w:tc>
          <w:tcPr>
            <w:tcW w:w="851" w:type="dxa"/>
          </w:tcPr>
          <w:p w14:paraId="219FA3A0" w14:textId="77777777" w:rsidR="0079758A" w:rsidRPr="006D7424" w:rsidRDefault="0079758A" w:rsidP="007446DA">
            <w:pPr>
              <w:pStyle w:val="TAL"/>
              <w:jc w:val="center"/>
              <w:rPr>
                <w:rFonts w:eastAsia="Arial Unicode MS"/>
                <w:color w:val="000000"/>
              </w:rPr>
            </w:pPr>
            <w:r w:rsidRPr="006D7424">
              <w:rPr>
                <w:rFonts w:eastAsia="Arial Unicode MS"/>
                <w:color w:val="000000"/>
              </w:rPr>
              <w:t>RW</w:t>
            </w:r>
          </w:p>
        </w:tc>
        <w:tc>
          <w:tcPr>
            <w:tcW w:w="5067" w:type="dxa"/>
          </w:tcPr>
          <w:p w14:paraId="0454F085" w14:textId="77777777" w:rsidR="0079758A" w:rsidRPr="006D7424" w:rsidRDefault="0079758A" w:rsidP="007446DA">
            <w:pPr>
              <w:pStyle w:val="TAL"/>
              <w:rPr>
                <w:rFonts w:eastAsia="Arial Unicode MS"/>
                <w:color w:val="000000"/>
              </w:rPr>
            </w:pPr>
            <w:r w:rsidRPr="006D7424">
              <w:rPr>
                <w:rFonts w:eastAsia="Arial Unicode MS"/>
                <w:color w:val="000000"/>
              </w:rPr>
              <w:t>See clause 9.6.35 in oneM2M TS-0001 [</w:t>
            </w:r>
            <w:r w:rsidRPr="006D7424">
              <w:rPr>
                <w:rFonts w:eastAsia="Arial Unicode MS"/>
                <w:color w:val="000000"/>
              </w:rPr>
              <w:fldChar w:fldCharType="begin"/>
            </w:r>
            <w:r w:rsidRPr="006D7424">
              <w:rPr>
                <w:rFonts w:eastAsia="Arial Unicode MS"/>
                <w:color w:val="000000"/>
              </w:rPr>
              <w:instrText xml:space="preserve"> REF REF_oneM2MTS_0001 \h  \* MERGEFORMAT </w:instrText>
            </w:r>
            <w:r w:rsidRPr="006D7424">
              <w:rPr>
                <w:rFonts w:eastAsia="Arial Unicode MS"/>
                <w:color w:val="000000"/>
              </w:rPr>
            </w:r>
            <w:r w:rsidRPr="006D7424">
              <w:rPr>
                <w:rFonts w:eastAsia="Arial Unicode MS"/>
                <w:color w:val="000000"/>
              </w:rPr>
              <w:fldChar w:fldCharType="separate"/>
            </w:r>
            <w:r w:rsidRPr="00EC746C">
              <w:rPr>
                <w:color w:val="000000"/>
              </w:rPr>
              <w:t>i.</w:t>
            </w:r>
            <w:r>
              <w:rPr>
                <w:color w:val="000000"/>
              </w:rPr>
              <w:t>3</w:t>
            </w:r>
            <w:r w:rsidRPr="006D7424">
              <w:rPr>
                <w:rFonts w:eastAsia="Arial Unicode MS"/>
                <w:color w:val="000000"/>
              </w:rPr>
              <w:fldChar w:fldCharType="end"/>
            </w:r>
            <w:r w:rsidRPr="006D7424">
              <w:rPr>
                <w:rFonts w:eastAsia="Arial Unicode MS"/>
                <w:color w:val="000000"/>
              </w:rPr>
              <w:t>]</w:t>
            </w:r>
          </w:p>
        </w:tc>
      </w:tr>
      <w:tr w:rsidR="0079758A" w:rsidRPr="00EC746C" w14:paraId="6E091D9A" w14:textId="77777777" w:rsidTr="007446DA">
        <w:trPr>
          <w:jc w:val="center"/>
        </w:trPr>
        <w:tc>
          <w:tcPr>
            <w:tcW w:w="2160" w:type="dxa"/>
          </w:tcPr>
          <w:p w14:paraId="77E38066" w14:textId="77777777" w:rsidR="0079758A" w:rsidRPr="006D7424" w:rsidRDefault="0079758A" w:rsidP="007446DA">
            <w:pPr>
              <w:pStyle w:val="TAL"/>
              <w:rPr>
                <w:rFonts w:eastAsia="Arial Unicode MS"/>
                <w:i/>
                <w:color w:val="000000"/>
              </w:rPr>
            </w:pPr>
            <w:r w:rsidRPr="006D7424">
              <w:rPr>
                <w:rFonts w:eastAsia="Arial Unicode MS"/>
                <w:i/>
                <w:color w:val="000000"/>
              </w:rPr>
              <w:t>containerDefinition</w:t>
            </w:r>
          </w:p>
        </w:tc>
        <w:tc>
          <w:tcPr>
            <w:tcW w:w="1207" w:type="dxa"/>
          </w:tcPr>
          <w:p w14:paraId="6DC1D2D8" w14:textId="77777777" w:rsidR="0079758A" w:rsidRPr="006D7424" w:rsidRDefault="0079758A" w:rsidP="007446DA">
            <w:pPr>
              <w:pStyle w:val="TAL"/>
              <w:jc w:val="center"/>
              <w:rPr>
                <w:rFonts w:eastAsia="Arial Unicode MS"/>
                <w:color w:val="000000"/>
              </w:rPr>
            </w:pPr>
            <w:r w:rsidRPr="006D7424">
              <w:rPr>
                <w:rFonts w:eastAsia="Arial Unicode MS"/>
                <w:color w:val="000000"/>
              </w:rPr>
              <w:t>1</w:t>
            </w:r>
          </w:p>
        </w:tc>
        <w:tc>
          <w:tcPr>
            <w:tcW w:w="851" w:type="dxa"/>
          </w:tcPr>
          <w:p w14:paraId="3FC2AA2C" w14:textId="77777777" w:rsidR="0079758A" w:rsidRPr="006D7424" w:rsidRDefault="0079758A" w:rsidP="007446DA">
            <w:pPr>
              <w:pStyle w:val="TAL"/>
              <w:jc w:val="center"/>
              <w:rPr>
                <w:rFonts w:eastAsia="Arial Unicode MS"/>
                <w:color w:val="000000"/>
              </w:rPr>
            </w:pPr>
            <w:r w:rsidRPr="006D7424">
              <w:rPr>
                <w:rFonts w:eastAsia="Arial Unicode MS"/>
                <w:color w:val="000000"/>
              </w:rPr>
              <w:t>WO</w:t>
            </w:r>
          </w:p>
        </w:tc>
        <w:tc>
          <w:tcPr>
            <w:tcW w:w="5067" w:type="dxa"/>
          </w:tcPr>
          <w:p w14:paraId="2A071DA5" w14:textId="77777777" w:rsidR="0079758A" w:rsidRPr="006D7424" w:rsidRDefault="0079758A" w:rsidP="007446DA">
            <w:pPr>
              <w:pStyle w:val="TAL"/>
              <w:rPr>
                <w:rFonts w:ascii="Times New Roman" w:eastAsia="Arial Unicode MS" w:hAnsi="Times New Roman"/>
                <w:color w:val="000000"/>
                <w:sz w:val="20"/>
              </w:rPr>
            </w:pPr>
            <w:r w:rsidRPr="006D7424">
              <w:rPr>
                <w:color w:val="000000"/>
                <w:lang w:eastAsia="ko-KR"/>
              </w:rPr>
              <w:t>The value is "org.onem2m.home.moduleclass.binaryswitch"</w:t>
            </w:r>
          </w:p>
        </w:tc>
      </w:tr>
      <w:tr w:rsidR="0079758A" w:rsidRPr="00EC746C" w14:paraId="52D61439" w14:textId="77777777" w:rsidTr="007446DA">
        <w:trPr>
          <w:jc w:val="center"/>
        </w:trPr>
        <w:tc>
          <w:tcPr>
            <w:tcW w:w="2160" w:type="dxa"/>
          </w:tcPr>
          <w:p w14:paraId="6EC194E7" w14:textId="77777777" w:rsidR="0079758A" w:rsidRPr="006D7424" w:rsidRDefault="0079758A" w:rsidP="007446DA">
            <w:pPr>
              <w:pStyle w:val="TAL"/>
              <w:rPr>
                <w:rFonts w:eastAsia="Arial Unicode MS"/>
                <w:i/>
                <w:color w:val="000000"/>
                <w:lang w:eastAsia="ko-KR"/>
              </w:rPr>
            </w:pPr>
            <w:r w:rsidRPr="006D7424">
              <w:rPr>
                <w:rFonts w:eastAsia="Arial Unicode MS" w:hint="eastAsia"/>
                <w:i/>
                <w:color w:val="000000"/>
                <w:lang w:eastAsia="ko-KR"/>
              </w:rPr>
              <w:t>ontologyRef</w:t>
            </w:r>
          </w:p>
        </w:tc>
        <w:tc>
          <w:tcPr>
            <w:tcW w:w="1207" w:type="dxa"/>
          </w:tcPr>
          <w:p w14:paraId="137A5AC8" w14:textId="77777777" w:rsidR="0079758A" w:rsidRPr="006D7424" w:rsidRDefault="0079758A" w:rsidP="007446DA">
            <w:pPr>
              <w:pStyle w:val="TAL"/>
              <w:jc w:val="center"/>
              <w:rPr>
                <w:rFonts w:eastAsia="Arial Unicode MS"/>
                <w:color w:val="000000"/>
              </w:rPr>
            </w:pPr>
            <w:r w:rsidRPr="006D7424">
              <w:rPr>
                <w:rFonts w:eastAsia="Arial Unicode MS"/>
                <w:color w:val="000000"/>
              </w:rPr>
              <w:t>0..1</w:t>
            </w:r>
          </w:p>
        </w:tc>
        <w:tc>
          <w:tcPr>
            <w:tcW w:w="851" w:type="dxa"/>
          </w:tcPr>
          <w:p w14:paraId="57F95DAE" w14:textId="77777777" w:rsidR="0079758A" w:rsidRPr="006D7424" w:rsidRDefault="0079758A" w:rsidP="007446DA">
            <w:pPr>
              <w:pStyle w:val="TAL"/>
              <w:jc w:val="center"/>
              <w:rPr>
                <w:rFonts w:eastAsia="Arial Unicode MS"/>
                <w:color w:val="000000"/>
              </w:rPr>
            </w:pPr>
            <w:r w:rsidRPr="006D7424">
              <w:rPr>
                <w:rFonts w:eastAsia="Arial Unicode MS"/>
                <w:color w:val="000000"/>
              </w:rPr>
              <w:t>RW</w:t>
            </w:r>
          </w:p>
        </w:tc>
        <w:tc>
          <w:tcPr>
            <w:tcW w:w="5067" w:type="dxa"/>
          </w:tcPr>
          <w:p w14:paraId="148BD0CD" w14:textId="77777777" w:rsidR="0079758A" w:rsidRPr="006D7424" w:rsidRDefault="0079758A" w:rsidP="007446DA">
            <w:pPr>
              <w:pStyle w:val="TAL"/>
              <w:rPr>
                <w:rFonts w:eastAsia="Arial Unicode MS"/>
                <w:color w:val="000000"/>
              </w:rPr>
            </w:pPr>
            <w:r w:rsidRPr="006D7424">
              <w:rPr>
                <w:rFonts w:eastAsia="Arial Unicode MS"/>
                <w:color w:val="000000"/>
              </w:rPr>
              <w:t>See clause 9.6.35 in oneM2M TS-0001 [</w:t>
            </w:r>
            <w:r w:rsidRPr="006D7424">
              <w:rPr>
                <w:rFonts w:eastAsia="Arial Unicode MS"/>
                <w:color w:val="000000"/>
              </w:rPr>
              <w:fldChar w:fldCharType="begin"/>
            </w:r>
            <w:r w:rsidRPr="006D7424">
              <w:rPr>
                <w:rFonts w:eastAsia="Arial Unicode MS"/>
                <w:color w:val="000000"/>
              </w:rPr>
              <w:instrText xml:space="preserve"> REF REF_oneM2MTS_0001 \h  \* MERGEFORMAT </w:instrText>
            </w:r>
            <w:r w:rsidRPr="006D7424">
              <w:rPr>
                <w:rFonts w:eastAsia="Arial Unicode MS"/>
                <w:color w:val="000000"/>
              </w:rPr>
            </w:r>
            <w:r w:rsidRPr="006D7424">
              <w:rPr>
                <w:rFonts w:eastAsia="Arial Unicode MS"/>
                <w:color w:val="000000"/>
              </w:rPr>
              <w:fldChar w:fldCharType="separate"/>
            </w:r>
            <w:r w:rsidRPr="00DB20F3">
              <w:rPr>
                <w:color w:val="000000"/>
              </w:rPr>
              <w:t>i.3</w:t>
            </w:r>
            <w:r w:rsidRPr="006D7424">
              <w:rPr>
                <w:rFonts w:eastAsia="Arial Unicode MS"/>
                <w:color w:val="000000"/>
              </w:rPr>
              <w:fldChar w:fldCharType="end"/>
            </w:r>
            <w:r w:rsidRPr="006D7424">
              <w:rPr>
                <w:rFonts w:eastAsia="Arial Unicode MS"/>
                <w:color w:val="000000"/>
              </w:rPr>
              <w:t>]</w:t>
            </w:r>
          </w:p>
        </w:tc>
      </w:tr>
      <w:tr w:rsidR="0079758A" w:rsidRPr="006D7424" w14:paraId="3459C08C" w14:textId="77777777" w:rsidTr="007446DA">
        <w:trPr>
          <w:jc w:val="center"/>
        </w:trPr>
        <w:tc>
          <w:tcPr>
            <w:tcW w:w="2160" w:type="dxa"/>
          </w:tcPr>
          <w:p w14:paraId="79D2C10B" w14:textId="77777777" w:rsidR="0079758A" w:rsidRPr="006D7424" w:rsidRDefault="0079758A" w:rsidP="007446DA">
            <w:pPr>
              <w:pStyle w:val="TAL"/>
              <w:rPr>
                <w:rFonts w:eastAsia="Arial Unicode MS"/>
                <w:i/>
                <w:color w:val="000000"/>
                <w:lang w:eastAsia="ko-KR"/>
              </w:rPr>
            </w:pPr>
            <w:r>
              <w:rPr>
                <w:rFonts w:eastAsia="Arial Unicode MS"/>
                <w:i/>
                <w:color w:val="000000"/>
                <w:lang w:eastAsia="ko-KR"/>
              </w:rPr>
              <w:t>contentSize</w:t>
            </w:r>
          </w:p>
        </w:tc>
        <w:tc>
          <w:tcPr>
            <w:tcW w:w="1207" w:type="dxa"/>
          </w:tcPr>
          <w:p w14:paraId="2544CA3E" w14:textId="77777777" w:rsidR="0079758A" w:rsidRPr="006D7424" w:rsidRDefault="0079758A" w:rsidP="007446DA">
            <w:pPr>
              <w:pStyle w:val="TAL"/>
              <w:jc w:val="center"/>
              <w:rPr>
                <w:rFonts w:eastAsia="Arial Unicode MS"/>
                <w:color w:val="000000"/>
              </w:rPr>
            </w:pPr>
            <w:r>
              <w:rPr>
                <w:rFonts w:eastAsia="Arial Unicode MS"/>
                <w:color w:val="000000"/>
              </w:rPr>
              <w:t>1</w:t>
            </w:r>
          </w:p>
        </w:tc>
        <w:tc>
          <w:tcPr>
            <w:tcW w:w="851" w:type="dxa"/>
          </w:tcPr>
          <w:p w14:paraId="5B0F811E" w14:textId="77777777" w:rsidR="0079758A" w:rsidRPr="006D7424" w:rsidRDefault="0079758A" w:rsidP="007446DA">
            <w:pPr>
              <w:pStyle w:val="TAL"/>
              <w:jc w:val="center"/>
              <w:rPr>
                <w:rFonts w:eastAsia="Arial Unicode MS"/>
                <w:color w:val="000000"/>
              </w:rPr>
            </w:pPr>
            <w:r>
              <w:rPr>
                <w:rFonts w:eastAsia="Arial Unicode MS"/>
                <w:color w:val="000000"/>
              </w:rPr>
              <w:t>RO</w:t>
            </w:r>
          </w:p>
        </w:tc>
        <w:tc>
          <w:tcPr>
            <w:tcW w:w="5067" w:type="dxa"/>
          </w:tcPr>
          <w:p w14:paraId="7CD93882" w14:textId="77777777" w:rsidR="0079758A" w:rsidRPr="006D7424" w:rsidRDefault="0079758A" w:rsidP="007446DA">
            <w:pPr>
              <w:pStyle w:val="TAL"/>
              <w:rPr>
                <w:rFonts w:eastAsia="Arial Unicode MS"/>
                <w:color w:val="000000"/>
              </w:rPr>
            </w:pPr>
            <w:r w:rsidRPr="006D7424">
              <w:rPr>
                <w:rFonts w:eastAsia="Arial Unicode MS"/>
                <w:color w:val="000000"/>
              </w:rPr>
              <w:t>See clause 9.6.35 in oneM2M TS-0001 [</w:t>
            </w:r>
            <w:r w:rsidRPr="006D7424">
              <w:rPr>
                <w:rFonts w:eastAsia="Arial Unicode MS"/>
                <w:color w:val="000000"/>
              </w:rPr>
              <w:fldChar w:fldCharType="begin"/>
            </w:r>
            <w:r w:rsidRPr="006D7424">
              <w:rPr>
                <w:rFonts w:eastAsia="Arial Unicode MS"/>
                <w:color w:val="000000"/>
              </w:rPr>
              <w:instrText xml:space="preserve"> REF REF_oneM2MTS_0001 \h  \* MERGEFORMAT </w:instrText>
            </w:r>
            <w:r w:rsidRPr="006D7424">
              <w:rPr>
                <w:rFonts w:eastAsia="Arial Unicode MS"/>
                <w:color w:val="000000"/>
              </w:rPr>
            </w:r>
            <w:r w:rsidRPr="006D7424">
              <w:rPr>
                <w:rFonts w:eastAsia="Arial Unicode MS"/>
                <w:color w:val="000000"/>
              </w:rPr>
              <w:fldChar w:fldCharType="separate"/>
            </w:r>
            <w:r w:rsidRPr="00EC746C">
              <w:rPr>
                <w:color w:val="000000"/>
              </w:rPr>
              <w:t>i.</w:t>
            </w:r>
            <w:r>
              <w:rPr>
                <w:color w:val="000000"/>
              </w:rPr>
              <w:t>3</w:t>
            </w:r>
            <w:r w:rsidRPr="006D7424">
              <w:rPr>
                <w:rFonts w:eastAsia="Arial Unicode MS"/>
                <w:color w:val="000000"/>
              </w:rPr>
              <w:fldChar w:fldCharType="end"/>
            </w:r>
            <w:r w:rsidRPr="006D7424">
              <w:rPr>
                <w:rFonts w:eastAsia="Arial Unicode MS"/>
                <w:color w:val="000000"/>
              </w:rPr>
              <w:t>].</w:t>
            </w:r>
          </w:p>
        </w:tc>
      </w:tr>
      <w:tr w:rsidR="0079758A" w:rsidRPr="004C4758" w14:paraId="0D114892" w14:textId="77777777" w:rsidTr="007446DA">
        <w:trPr>
          <w:jc w:val="center"/>
        </w:trPr>
        <w:tc>
          <w:tcPr>
            <w:tcW w:w="2160" w:type="dxa"/>
          </w:tcPr>
          <w:p w14:paraId="723C954C" w14:textId="77777777" w:rsidR="0079758A" w:rsidRPr="006D7424" w:rsidRDefault="0079758A" w:rsidP="007446DA">
            <w:pPr>
              <w:pStyle w:val="TAL"/>
              <w:rPr>
                <w:rFonts w:eastAsia="Arial Unicode MS"/>
                <w:i/>
                <w:color w:val="000000"/>
                <w:lang w:eastAsia="ko-KR"/>
              </w:rPr>
            </w:pPr>
            <w:r>
              <w:rPr>
                <w:rFonts w:eastAsia="Arial Unicode MS"/>
                <w:i/>
                <w:color w:val="000000"/>
                <w:lang w:eastAsia="ko-KR"/>
              </w:rPr>
              <w:t>nodeLink</w:t>
            </w:r>
          </w:p>
        </w:tc>
        <w:tc>
          <w:tcPr>
            <w:tcW w:w="1207" w:type="dxa"/>
          </w:tcPr>
          <w:p w14:paraId="193867AB" w14:textId="77777777" w:rsidR="0079758A" w:rsidRPr="006D7424" w:rsidRDefault="0079758A" w:rsidP="007446DA">
            <w:pPr>
              <w:pStyle w:val="TAL"/>
              <w:jc w:val="center"/>
              <w:rPr>
                <w:rFonts w:eastAsia="Arial Unicode MS"/>
                <w:color w:val="000000"/>
              </w:rPr>
            </w:pPr>
            <w:r>
              <w:rPr>
                <w:rFonts w:eastAsia="Arial Unicode MS"/>
                <w:color w:val="000000"/>
              </w:rPr>
              <w:t>0..</w:t>
            </w:r>
            <w:r w:rsidRPr="006D7424">
              <w:rPr>
                <w:rFonts w:eastAsia="Arial Unicode MS" w:hint="eastAsia"/>
                <w:color w:val="000000"/>
              </w:rPr>
              <w:t>1</w:t>
            </w:r>
          </w:p>
        </w:tc>
        <w:tc>
          <w:tcPr>
            <w:tcW w:w="851" w:type="dxa"/>
          </w:tcPr>
          <w:p w14:paraId="23EDC3B2" w14:textId="77777777" w:rsidR="0079758A" w:rsidRPr="006D7424" w:rsidRDefault="0079758A" w:rsidP="007446DA">
            <w:pPr>
              <w:pStyle w:val="TAL"/>
              <w:jc w:val="center"/>
              <w:rPr>
                <w:rFonts w:eastAsia="Arial Unicode MS"/>
                <w:color w:val="000000"/>
              </w:rPr>
            </w:pPr>
            <w:r w:rsidRPr="006D7424">
              <w:rPr>
                <w:rFonts w:eastAsia="Arial Unicode MS" w:hint="eastAsia"/>
                <w:color w:val="000000"/>
              </w:rPr>
              <w:t>R</w:t>
            </w:r>
            <w:r>
              <w:rPr>
                <w:rFonts w:eastAsia="Arial Unicode MS"/>
                <w:color w:val="000000"/>
              </w:rPr>
              <w:t>W</w:t>
            </w:r>
          </w:p>
        </w:tc>
        <w:tc>
          <w:tcPr>
            <w:tcW w:w="5067" w:type="dxa"/>
          </w:tcPr>
          <w:p w14:paraId="73793C75" w14:textId="77777777" w:rsidR="0079758A" w:rsidRPr="004C4758" w:rsidRDefault="0079758A" w:rsidP="007446DA">
            <w:pPr>
              <w:pStyle w:val="TAL"/>
              <w:rPr>
                <w:rFonts w:eastAsia="Arial Unicode MS"/>
                <w:color w:val="000000"/>
              </w:rPr>
            </w:pPr>
            <w:r>
              <w:rPr>
                <w:lang w:eastAsia="ko-KR"/>
              </w:rPr>
              <w:t>Not applicable to a ModuleClass specialization. This attribute is not present in an instantiation of this resource.</w:t>
            </w:r>
          </w:p>
        </w:tc>
      </w:tr>
      <w:tr w:rsidR="0079758A" w:rsidRPr="004C4758" w14:paraId="6E8CCD18" w14:textId="77777777" w:rsidTr="007446DA">
        <w:trPr>
          <w:jc w:val="center"/>
        </w:trPr>
        <w:tc>
          <w:tcPr>
            <w:tcW w:w="2160" w:type="dxa"/>
          </w:tcPr>
          <w:p w14:paraId="6B19CA73" w14:textId="2CEEB181" w:rsidR="0079758A" w:rsidRPr="003174C1" w:rsidRDefault="0079758A" w:rsidP="007446DA">
            <w:pPr>
              <w:pStyle w:val="TAL"/>
              <w:rPr>
                <w:rFonts w:eastAsia="Arial Unicode MS"/>
                <w:i/>
                <w:color w:val="000000"/>
                <w:lang w:val="en-US" w:eastAsia="ko-KR"/>
              </w:rPr>
            </w:pPr>
            <w:del w:id="209" w:author="BAREAU Cyrille R1" w:date="2022-02-18T16:18:00Z">
              <w:r w:rsidDel="00864A72">
                <w:rPr>
                  <w:rFonts w:eastAsia="Arial Unicode MS"/>
                  <w:i/>
                  <w:color w:val="000000"/>
                  <w:lang w:eastAsia="ko-KR"/>
                </w:rPr>
                <w:delText>flexNodeLink</w:delText>
              </w:r>
            </w:del>
          </w:p>
        </w:tc>
        <w:tc>
          <w:tcPr>
            <w:tcW w:w="1207" w:type="dxa"/>
          </w:tcPr>
          <w:p w14:paraId="57788D92" w14:textId="3D48CD09" w:rsidR="0079758A" w:rsidRDefault="0079758A" w:rsidP="007446DA">
            <w:pPr>
              <w:pStyle w:val="TAL"/>
              <w:jc w:val="center"/>
              <w:rPr>
                <w:rFonts w:eastAsia="Arial Unicode MS"/>
                <w:color w:val="000000"/>
              </w:rPr>
            </w:pPr>
            <w:del w:id="210" w:author="BAREAU Cyrille R1" w:date="2022-02-18T16:18:00Z">
              <w:r w:rsidDel="00864A72">
                <w:rPr>
                  <w:rFonts w:eastAsia="Arial Unicode MS"/>
                  <w:color w:val="000000"/>
                </w:rPr>
                <w:delText>0..</w:delText>
              </w:r>
              <w:r w:rsidRPr="006D7424" w:rsidDel="00864A72">
                <w:rPr>
                  <w:rFonts w:eastAsia="Arial Unicode MS" w:hint="eastAsia"/>
                  <w:color w:val="000000"/>
                </w:rPr>
                <w:delText>1</w:delText>
              </w:r>
            </w:del>
          </w:p>
        </w:tc>
        <w:tc>
          <w:tcPr>
            <w:tcW w:w="851" w:type="dxa"/>
          </w:tcPr>
          <w:p w14:paraId="46DBF42D" w14:textId="14888F39" w:rsidR="0079758A" w:rsidRDefault="0079758A" w:rsidP="007446DA">
            <w:pPr>
              <w:pStyle w:val="TAL"/>
              <w:jc w:val="center"/>
              <w:rPr>
                <w:rFonts w:eastAsia="Arial Unicode MS"/>
                <w:color w:val="000000"/>
              </w:rPr>
            </w:pPr>
            <w:del w:id="211" w:author="BAREAU Cyrille R1" w:date="2022-02-18T16:18:00Z">
              <w:r w:rsidRPr="006D7424" w:rsidDel="00864A72">
                <w:rPr>
                  <w:rFonts w:eastAsia="Arial Unicode MS" w:hint="eastAsia"/>
                  <w:color w:val="000000"/>
                </w:rPr>
                <w:delText>R</w:delText>
              </w:r>
              <w:r w:rsidDel="00864A72">
                <w:rPr>
                  <w:rFonts w:eastAsia="Arial Unicode MS"/>
                  <w:color w:val="000000"/>
                </w:rPr>
                <w:delText>W</w:delText>
              </w:r>
            </w:del>
          </w:p>
        </w:tc>
        <w:tc>
          <w:tcPr>
            <w:tcW w:w="5067" w:type="dxa"/>
          </w:tcPr>
          <w:p w14:paraId="7F334FE4" w14:textId="24C98EB7" w:rsidR="0079758A" w:rsidRDefault="0079758A" w:rsidP="007446DA">
            <w:pPr>
              <w:pStyle w:val="TAL"/>
              <w:rPr>
                <w:lang w:eastAsia="ko-KR"/>
              </w:rPr>
            </w:pPr>
            <w:del w:id="212" w:author="BAREAU Cyrille R1" w:date="2022-02-18T16:18:00Z">
              <w:r w:rsidDel="00864A72">
                <w:rPr>
                  <w:lang w:eastAsia="ko-KR"/>
                </w:rPr>
                <w:delText>Not applicable to a ModuleClass specialization. This attribute is not present in an instantiation of this resource.</w:delText>
              </w:r>
            </w:del>
          </w:p>
        </w:tc>
      </w:tr>
      <w:tr w:rsidR="0079758A" w:rsidRPr="004C4758" w14:paraId="39E97934" w14:textId="77777777" w:rsidTr="007446DA">
        <w:trPr>
          <w:jc w:val="center"/>
        </w:trPr>
        <w:tc>
          <w:tcPr>
            <w:tcW w:w="2160" w:type="dxa"/>
          </w:tcPr>
          <w:p w14:paraId="2AA507E2" w14:textId="77777777" w:rsidR="0079758A" w:rsidRDefault="0079758A" w:rsidP="007446DA">
            <w:pPr>
              <w:pStyle w:val="TAL"/>
              <w:rPr>
                <w:rFonts w:eastAsia="Arial Unicode MS"/>
                <w:i/>
                <w:color w:val="000000"/>
                <w:lang w:eastAsia="ko-KR"/>
              </w:rPr>
            </w:pPr>
            <w:r>
              <w:rPr>
                <w:rFonts w:eastAsia="Arial Unicode MS"/>
                <w:i/>
                <w:color w:val="000000"/>
                <w:lang w:eastAsia="ko-KR"/>
              </w:rPr>
              <w:t>dataGenerationTime</w:t>
            </w:r>
          </w:p>
        </w:tc>
        <w:tc>
          <w:tcPr>
            <w:tcW w:w="1207" w:type="dxa"/>
          </w:tcPr>
          <w:p w14:paraId="182C2DD0" w14:textId="77777777" w:rsidR="0079758A" w:rsidRDefault="0079758A" w:rsidP="007446DA">
            <w:pPr>
              <w:pStyle w:val="TAL"/>
              <w:jc w:val="center"/>
              <w:rPr>
                <w:rFonts w:eastAsia="Arial Unicode MS"/>
                <w:color w:val="000000"/>
              </w:rPr>
            </w:pPr>
            <w:r>
              <w:rPr>
                <w:rFonts w:eastAsia="Arial Unicode MS"/>
                <w:color w:val="000000"/>
              </w:rPr>
              <w:t>0..1</w:t>
            </w:r>
          </w:p>
        </w:tc>
        <w:tc>
          <w:tcPr>
            <w:tcW w:w="851" w:type="dxa"/>
          </w:tcPr>
          <w:p w14:paraId="71E64DB1" w14:textId="77777777" w:rsidR="0079758A" w:rsidRPr="006D7424" w:rsidRDefault="0079758A" w:rsidP="007446DA">
            <w:pPr>
              <w:pStyle w:val="TAL"/>
              <w:jc w:val="center"/>
              <w:rPr>
                <w:rFonts w:eastAsia="Arial Unicode MS"/>
                <w:color w:val="000000"/>
              </w:rPr>
            </w:pPr>
            <w:r>
              <w:rPr>
                <w:rFonts w:eastAsia="Arial Unicode MS"/>
                <w:color w:val="000000"/>
              </w:rPr>
              <w:t>RO</w:t>
            </w:r>
          </w:p>
        </w:tc>
        <w:tc>
          <w:tcPr>
            <w:tcW w:w="5067" w:type="dxa"/>
          </w:tcPr>
          <w:p w14:paraId="2B3F63EE" w14:textId="77777777" w:rsidR="0079758A" w:rsidRDefault="0079758A" w:rsidP="007446DA">
            <w:pPr>
              <w:pStyle w:val="TAL"/>
              <w:rPr>
                <w:lang w:eastAsia="ko-KR"/>
              </w:rPr>
            </w:pPr>
            <w:r>
              <w:rPr>
                <w:lang w:eastAsia="ko-KR"/>
              </w:rPr>
              <w:t>See clause 6.2.3</w:t>
            </w:r>
          </w:p>
        </w:tc>
      </w:tr>
      <w:tr w:rsidR="0079758A" w:rsidRPr="00EC746C" w14:paraId="613655E8" w14:textId="77777777" w:rsidTr="007446DA">
        <w:trPr>
          <w:jc w:val="center"/>
        </w:trPr>
        <w:tc>
          <w:tcPr>
            <w:tcW w:w="2160" w:type="dxa"/>
          </w:tcPr>
          <w:p w14:paraId="4CDB8E44" w14:textId="77777777" w:rsidR="0079758A" w:rsidRPr="006D7424" w:rsidRDefault="0079758A" w:rsidP="007446DA">
            <w:pPr>
              <w:pStyle w:val="TAL"/>
              <w:rPr>
                <w:rFonts w:eastAsia="Arial Unicode MS"/>
                <w:i/>
                <w:color w:val="000000"/>
                <w:lang w:eastAsia="ko-KR"/>
              </w:rPr>
            </w:pPr>
            <w:r w:rsidRPr="006D7424">
              <w:rPr>
                <w:rFonts w:eastAsia="Arial Unicode MS" w:hint="eastAsia"/>
                <w:i/>
                <w:color w:val="000000"/>
                <w:lang w:eastAsia="ko-KR"/>
              </w:rPr>
              <w:t>powerState</w:t>
            </w:r>
          </w:p>
        </w:tc>
        <w:tc>
          <w:tcPr>
            <w:tcW w:w="1207" w:type="dxa"/>
          </w:tcPr>
          <w:p w14:paraId="1DEDA065" w14:textId="77777777" w:rsidR="0079758A" w:rsidRPr="006D7424" w:rsidRDefault="0079758A" w:rsidP="007446DA">
            <w:pPr>
              <w:pStyle w:val="TAL"/>
              <w:jc w:val="center"/>
              <w:rPr>
                <w:rFonts w:eastAsia="Arial Unicode MS"/>
                <w:color w:val="000000"/>
                <w:lang w:eastAsia="ko-KR"/>
              </w:rPr>
            </w:pPr>
            <w:r w:rsidRPr="006D7424">
              <w:rPr>
                <w:rFonts w:eastAsia="Arial Unicode MS" w:hint="eastAsia"/>
                <w:color w:val="000000"/>
                <w:lang w:eastAsia="ko-KR"/>
              </w:rPr>
              <w:t>1</w:t>
            </w:r>
          </w:p>
        </w:tc>
        <w:tc>
          <w:tcPr>
            <w:tcW w:w="851" w:type="dxa"/>
          </w:tcPr>
          <w:p w14:paraId="402F066D" w14:textId="77777777" w:rsidR="0079758A" w:rsidRPr="006D7424" w:rsidRDefault="0079758A" w:rsidP="007446DA">
            <w:pPr>
              <w:pStyle w:val="TAL"/>
              <w:jc w:val="center"/>
              <w:rPr>
                <w:rFonts w:eastAsia="Arial Unicode MS"/>
                <w:color w:val="000000"/>
                <w:lang w:eastAsia="ko-KR"/>
              </w:rPr>
            </w:pPr>
            <w:r w:rsidRPr="006D7424">
              <w:rPr>
                <w:rFonts w:eastAsia="Arial Unicode MS" w:hint="eastAsia"/>
                <w:color w:val="000000"/>
                <w:lang w:eastAsia="ko-KR"/>
              </w:rPr>
              <w:t>RW</w:t>
            </w:r>
          </w:p>
        </w:tc>
        <w:tc>
          <w:tcPr>
            <w:tcW w:w="5067" w:type="dxa"/>
          </w:tcPr>
          <w:p w14:paraId="6716653A" w14:textId="77777777" w:rsidR="0079758A" w:rsidRPr="006D7424" w:rsidRDefault="0079758A" w:rsidP="007446DA">
            <w:pPr>
              <w:pStyle w:val="TAL"/>
              <w:rPr>
                <w:rFonts w:eastAsia="Arial Unicode MS"/>
                <w:color w:val="000000"/>
                <w:lang w:eastAsia="ko-KR"/>
              </w:rPr>
            </w:pPr>
            <w:r w:rsidRPr="006D7424">
              <w:rPr>
                <w:rFonts w:eastAsia="Arial Unicode MS" w:hint="eastAsia"/>
                <w:color w:val="000000"/>
                <w:lang w:eastAsia="ko-KR"/>
              </w:rPr>
              <w:t xml:space="preserve">See clause </w:t>
            </w:r>
            <w:r w:rsidRPr="006D7424">
              <w:rPr>
                <w:rFonts w:eastAsia="Arial Unicode MS"/>
                <w:color w:val="000000"/>
                <w:lang w:eastAsia="ko-KR"/>
              </w:rPr>
              <w:fldChar w:fldCharType="begin"/>
            </w:r>
            <w:r w:rsidRPr="006D7424">
              <w:rPr>
                <w:rFonts w:eastAsia="Arial Unicode MS"/>
                <w:color w:val="000000"/>
                <w:lang w:eastAsia="ko-KR"/>
              </w:rPr>
              <w:instrText xml:space="preserve"> </w:instrText>
            </w:r>
            <w:r w:rsidRPr="006D7424">
              <w:rPr>
                <w:rFonts w:eastAsia="Arial Unicode MS" w:hint="eastAsia"/>
                <w:color w:val="000000"/>
                <w:lang w:eastAsia="ko-KR"/>
              </w:rPr>
              <w:instrText>REF _Ref486928372 \r \h</w:instrText>
            </w:r>
            <w:r w:rsidRPr="006D7424">
              <w:rPr>
                <w:rFonts w:eastAsia="Arial Unicode MS"/>
                <w:color w:val="000000"/>
                <w:lang w:eastAsia="ko-KR"/>
              </w:rPr>
              <w:instrText xml:space="preserve"> </w:instrText>
            </w:r>
            <w:r w:rsidRPr="006D7424">
              <w:rPr>
                <w:rFonts w:eastAsia="Arial Unicode MS"/>
                <w:color w:val="000000"/>
                <w:lang w:eastAsia="ko-KR"/>
              </w:rPr>
            </w:r>
            <w:r w:rsidRPr="006D7424">
              <w:rPr>
                <w:rFonts w:eastAsia="Arial Unicode MS"/>
                <w:color w:val="000000"/>
                <w:lang w:eastAsia="ko-KR"/>
              </w:rPr>
              <w:fldChar w:fldCharType="separate"/>
            </w:r>
            <w:r>
              <w:rPr>
                <w:rFonts w:eastAsia="Arial Unicode MS"/>
                <w:color w:val="000000"/>
                <w:lang w:eastAsia="ko-KR"/>
              </w:rPr>
              <w:t>5.3.1.12</w:t>
            </w:r>
            <w:r w:rsidRPr="006D7424">
              <w:rPr>
                <w:rFonts w:eastAsia="Arial Unicode MS"/>
                <w:color w:val="000000"/>
                <w:lang w:eastAsia="ko-KR"/>
              </w:rPr>
              <w:fldChar w:fldCharType="end"/>
            </w:r>
          </w:p>
        </w:tc>
      </w:tr>
    </w:tbl>
    <w:p w14:paraId="7C8A9E70" w14:textId="77777777" w:rsidR="0079758A" w:rsidRDefault="0079758A" w:rsidP="0079758A">
      <w:pPr>
        <w:rPr>
          <w:color w:val="000000"/>
          <w:lang w:eastAsia="ko-KR"/>
        </w:rPr>
      </w:pPr>
    </w:p>
    <w:p w14:paraId="459F1356" w14:textId="0D632120" w:rsidR="00864A72" w:rsidRPr="00EC746C" w:rsidRDefault="00864A72" w:rsidP="00864A72">
      <w:pPr>
        <w:pStyle w:val="Annex2"/>
        <w:numPr>
          <w:ilvl w:val="0"/>
          <w:numId w:val="0"/>
        </w:numPr>
      </w:pPr>
      <w:bookmarkStart w:id="213" w:name="_Toc451765403"/>
      <w:bookmarkStart w:id="214" w:name="_Toc515001143"/>
      <w:bookmarkStart w:id="215" w:name="_Toc89380507"/>
      <w:r>
        <w:t xml:space="preserve">A.4 </w:t>
      </w:r>
      <w:r w:rsidRPr="00EC746C">
        <w:rPr>
          <w:rFonts w:hint="eastAsia"/>
        </w:rPr>
        <w:t xml:space="preserve">Example </w:t>
      </w:r>
      <w:r w:rsidRPr="00EC746C">
        <w:t>of Action 'toggle'</w:t>
      </w:r>
      <w:bookmarkEnd w:id="213"/>
      <w:bookmarkEnd w:id="214"/>
      <w:bookmarkEnd w:id="215"/>
    </w:p>
    <w:p w14:paraId="02B5A56F" w14:textId="77777777" w:rsidR="00864A72" w:rsidRPr="00EC746C" w:rsidRDefault="00864A72" w:rsidP="00864A72">
      <w:pPr>
        <w:rPr>
          <w:color w:val="000000"/>
          <w:lang w:eastAsia="ko-KR"/>
        </w:rPr>
      </w:pPr>
      <w:r w:rsidRPr="00EC746C">
        <w:rPr>
          <w:color w:val="000000"/>
          <w:lang w:eastAsia="ko-KR"/>
        </w:rPr>
        <w:t>The [</w:t>
      </w:r>
      <w:r w:rsidRPr="00EC746C">
        <w:rPr>
          <w:i/>
          <w:color w:val="000000"/>
        </w:rPr>
        <w:t>toggle</w:t>
      </w:r>
      <w:r w:rsidRPr="00EC746C">
        <w:rPr>
          <w:color w:val="000000"/>
          <w:lang w:eastAsia="ko-KR"/>
        </w:rPr>
        <w:t xml:space="preserve">] resource is used to share information regarding the modeled </w:t>
      </w:r>
      <w:r w:rsidRPr="00EC746C">
        <w:rPr>
          <w:color w:val="000000"/>
        </w:rPr>
        <w:t>toggle</w:t>
      </w:r>
      <w:r w:rsidRPr="00EC746C">
        <w:rPr>
          <w:color w:val="000000"/>
          <w:lang w:eastAsia="ko-KR"/>
        </w:rPr>
        <w:t xml:space="preserve"> as an Action. The [</w:t>
      </w:r>
      <w:r w:rsidRPr="00EC746C">
        <w:rPr>
          <w:i/>
          <w:color w:val="000000"/>
        </w:rPr>
        <w:t>toggle</w:t>
      </w:r>
      <w:r w:rsidRPr="00EC746C">
        <w:rPr>
          <w:color w:val="000000"/>
          <w:lang w:eastAsia="ko-KR"/>
        </w:rPr>
        <w:t>] resource is a specialization of the &lt;</w:t>
      </w:r>
      <w:r w:rsidRPr="00EC746C">
        <w:rPr>
          <w:i/>
          <w:color w:val="000000"/>
          <w:lang w:eastAsia="ko-KR"/>
        </w:rPr>
        <w:t>flexContainer</w:t>
      </w:r>
      <w:r w:rsidRPr="00EC746C">
        <w:rPr>
          <w:color w:val="000000"/>
          <w:lang w:eastAsia="ko-KR"/>
        </w:rPr>
        <w:t>&gt; resource.</w:t>
      </w:r>
    </w:p>
    <w:p w14:paraId="0D9848FA" w14:textId="77777777" w:rsidR="00864A72" w:rsidRPr="00EC746C" w:rsidRDefault="00864A72" w:rsidP="00864A72">
      <w:pPr>
        <w:pStyle w:val="FL"/>
        <w:rPr>
          <w:color w:val="000000"/>
          <w:lang w:eastAsia="ko-KR"/>
        </w:rPr>
      </w:pPr>
      <w:r>
        <w:object w:dxaOrig="6058" w:dyaOrig="4167" w14:anchorId="7DD73F29">
          <v:shape id="_x0000_i1028" type="#_x0000_t75" style="width:303pt;height:208.5pt" o:ole="">
            <v:imagedata r:id="rId29" o:title=""/>
          </v:shape>
          <o:OLEObject Type="Embed" ProgID="Visio.Drawing.11" ShapeID="_x0000_i1028" DrawAspect="Content" ObjectID="_1719084285" r:id="rId30"/>
        </w:object>
      </w:r>
    </w:p>
    <w:p w14:paraId="26345466" w14:textId="77777777" w:rsidR="00864A72" w:rsidRPr="00EC746C" w:rsidRDefault="00864A72" w:rsidP="00864A72">
      <w:pPr>
        <w:pStyle w:val="TF"/>
        <w:ind w:left="1418"/>
        <w:jc w:val="left"/>
        <w:rPr>
          <w:color w:val="000000"/>
        </w:rPr>
      </w:pPr>
      <w:r>
        <w:t>Figure A.4-1</w:t>
      </w:r>
      <w:r w:rsidRPr="00EC746C">
        <w:rPr>
          <w:color w:val="000000"/>
        </w:rPr>
        <w:t xml:space="preserve">: Structure of </w:t>
      </w:r>
      <w:r w:rsidRPr="00EC746C">
        <w:rPr>
          <w:i/>
          <w:color w:val="000000"/>
        </w:rPr>
        <w:t>[toggle]</w:t>
      </w:r>
      <w:r w:rsidRPr="00EC746C">
        <w:rPr>
          <w:color w:val="000000"/>
        </w:rPr>
        <w:t xml:space="preserve"> resource</w:t>
      </w:r>
    </w:p>
    <w:p w14:paraId="409692AA" w14:textId="77777777" w:rsidR="00864A72" w:rsidRPr="00EC746C" w:rsidRDefault="00864A72" w:rsidP="00864A72">
      <w:pPr>
        <w:keepNext/>
        <w:keepLines/>
        <w:rPr>
          <w:color w:val="000000"/>
        </w:rPr>
      </w:pPr>
      <w:r w:rsidRPr="00EC746C">
        <w:rPr>
          <w:color w:val="000000"/>
        </w:rPr>
        <w:lastRenderedPageBreak/>
        <w:t xml:space="preserve">The </w:t>
      </w:r>
      <w:r w:rsidRPr="00EC746C">
        <w:rPr>
          <w:i/>
          <w:color w:val="000000"/>
        </w:rPr>
        <w:t>[toggle]</w:t>
      </w:r>
      <w:r w:rsidRPr="00EC746C">
        <w:rPr>
          <w:color w:val="000000"/>
        </w:rPr>
        <w:t xml:space="preserve"> resource contains the child resource specified in</w:t>
      </w:r>
      <w:r>
        <w:rPr>
          <w:color w:val="000000"/>
        </w:rPr>
        <w:t xml:space="preserve"> </w:t>
      </w:r>
      <w:r>
        <w:rPr>
          <w:color w:val="000000"/>
        </w:rPr>
        <w:fldChar w:fldCharType="begin"/>
      </w:r>
      <w:r>
        <w:rPr>
          <w:color w:val="000000"/>
        </w:rPr>
        <w:instrText xml:space="preserve"> REF _Ref486721844 \h </w:instrText>
      </w:r>
      <w:r>
        <w:rPr>
          <w:color w:val="000000"/>
        </w:rPr>
      </w:r>
      <w:r>
        <w:rPr>
          <w:color w:val="000000"/>
        </w:rPr>
        <w:fldChar w:fldCharType="separate"/>
      </w:r>
      <w:r>
        <w:t xml:space="preserve">Table </w:t>
      </w:r>
      <w:r w:rsidRPr="00924B75">
        <w:rPr>
          <w:lang w:val="en-US"/>
        </w:rPr>
        <w:t>A.4-2</w:t>
      </w:r>
      <w:r>
        <w:rPr>
          <w:color w:val="000000"/>
        </w:rPr>
        <w:fldChar w:fldCharType="end"/>
      </w:r>
      <w:r w:rsidRPr="00EC746C">
        <w:rPr>
          <w:color w:val="000000"/>
        </w:rPr>
        <w:t>.</w:t>
      </w:r>
    </w:p>
    <w:p w14:paraId="6B8553C7" w14:textId="77777777" w:rsidR="00864A72" w:rsidRPr="00EC746C" w:rsidRDefault="00864A72" w:rsidP="00864A72">
      <w:pPr>
        <w:pStyle w:val="TH"/>
        <w:rPr>
          <w:color w:val="000000"/>
        </w:rPr>
      </w:pPr>
      <w:bookmarkStart w:id="216" w:name="_Ref486721844"/>
      <w:r>
        <w:t xml:space="preserve">Table </w:t>
      </w:r>
      <w:r w:rsidRPr="00924B75">
        <w:rPr>
          <w:lang w:val="en-US"/>
        </w:rPr>
        <w:t>A.4-2</w:t>
      </w:r>
      <w:bookmarkEnd w:id="216"/>
      <w:r w:rsidRPr="00EC746C">
        <w:rPr>
          <w:color w:val="000000"/>
        </w:rPr>
        <w:t xml:space="preserve">: Child resources of </w:t>
      </w:r>
      <w:r w:rsidRPr="00EC746C">
        <w:rPr>
          <w:i/>
          <w:color w:val="000000"/>
        </w:rPr>
        <w:t>[toggle]</w:t>
      </w:r>
      <w:r w:rsidRPr="00EC746C">
        <w:rPr>
          <w:color w:val="000000"/>
        </w:rPr>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296"/>
        <w:gridCol w:w="2397"/>
        <w:gridCol w:w="1134"/>
        <w:gridCol w:w="3557"/>
      </w:tblGrid>
      <w:tr w:rsidR="00864A72" w:rsidRPr="00EC746C" w14:paraId="34CC7500" w14:textId="77777777" w:rsidTr="007446DA">
        <w:trPr>
          <w:tblHeader/>
          <w:jc w:val="center"/>
        </w:trPr>
        <w:tc>
          <w:tcPr>
            <w:tcW w:w="2296" w:type="dxa"/>
            <w:shd w:val="clear" w:color="auto" w:fill="E0E0E0"/>
            <w:vAlign w:val="center"/>
          </w:tcPr>
          <w:p w14:paraId="74EBF931" w14:textId="77777777" w:rsidR="00864A72" w:rsidRPr="006D7424" w:rsidRDefault="00864A72" w:rsidP="007446DA">
            <w:pPr>
              <w:pStyle w:val="TAH"/>
              <w:rPr>
                <w:rFonts w:eastAsia="Arial Unicode MS"/>
                <w:color w:val="000000"/>
              </w:rPr>
            </w:pPr>
            <w:r w:rsidRPr="006D7424">
              <w:rPr>
                <w:rFonts w:eastAsia="Arial Unicode MS"/>
                <w:color w:val="000000"/>
              </w:rPr>
              <w:t xml:space="preserve">Child Resources of </w:t>
            </w:r>
            <w:r w:rsidRPr="006D7424">
              <w:rPr>
                <w:rFonts w:eastAsia="Arial Unicode MS"/>
                <w:i/>
                <w:color w:val="000000"/>
              </w:rPr>
              <w:t>[</w:t>
            </w:r>
            <w:r w:rsidRPr="006D7424">
              <w:rPr>
                <w:i/>
                <w:color w:val="000000"/>
              </w:rPr>
              <w:t>toggle</w:t>
            </w:r>
            <w:r w:rsidRPr="006D7424">
              <w:rPr>
                <w:rFonts w:eastAsia="Arial Unicode MS"/>
                <w:i/>
                <w:color w:val="000000"/>
              </w:rPr>
              <w:t>]</w:t>
            </w:r>
          </w:p>
        </w:tc>
        <w:tc>
          <w:tcPr>
            <w:tcW w:w="2397" w:type="dxa"/>
            <w:shd w:val="clear" w:color="auto" w:fill="E0E0E0"/>
            <w:vAlign w:val="center"/>
          </w:tcPr>
          <w:p w14:paraId="1BC3CF67" w14:textId="77777777" w:rsidR="00864A72" w:rsidRPr="006D7424" w:rsidRDefault="00864A72" w:rsidP="007446DA">
            <w:pPr>
              <w:pStyle w:val="TAH"/>
              <w:rPr>
                <w:rFonts w:eastAsia="Arial Unicode MS"/>
                <w:color w:val="000000"/>
              </w:rPr>
            </w:pPr>
            <w:r w:rsidRPr="006D7424">
              <w:rPr>
                <w:rFonts w:eastAsia="Arial Unicode MS"/>
                <w:color w:val="000000"/>
              </w:rPr>
              <w:t>Child Resource Type</w:t>
            </w:r>
          </w:p>
        </w:tc>
        <w:tc>
          <w:tcPr>
            <w:tcW w:w="1134" w:type="dxa"/>
            <w:shd w:val="clear" w:color="auto" w:fill="E0E0E0"/>
            <w:vAlign w:val="center"/>
          </w:tcPr>
          <w:p w14:paraId="41F86CF9" w14:textId="77777777" w:rsidR="00864A72" w:rsidRPr="006D7424" w:rsidRDefault="00864A72" w:rsidP="007446DA">
            <w:pPr>
              <w:pStyle w:val="TAH"/>
              <w:rPr>
                <w:rFonts w:eastAsia="Arial Unicode MS"/>
                <w:color w:val="000000"/>
              </w:rPr>
            </w:pPr>
            <w:r w:rsidRPr="006D7424">
              <w:rPr>
                <w:rFonts w:eastAsia="Arial Unicode MS"/>
                <w:color w:val="000000"/>
              </w:rPr>
              <w:t>Multiplicity</w:t>
            </w:r>
          </w:p>
        </w:tc>
        <w:tc>
          <w:tcPr>
            <w:tcW w:w="3557" w:type="dxa"/>
            <w:shd w:val="clear" w:color="auto" w:fill="E0E0E0"/>
            <w:vAlign w:val="center"/>
          </w:tcPr>
          <w:p w14:paraId="72795C07" w14:textId="77777777" w:rsidR="00864A72" w:rsidRPr="006D7424" w:rsidRDefault="00864A72" w:rsidP="007446DA">
            <w:pPr>
              <w:pStyle w:val="TAH"/>
              <w:rPr>
                <w:rFonts w:eastAsia="Arial Unicode MS"/>
                <w:color w:val="000000"/>
              </w:rPr>
            </w:pPr>
            <w:r w:rsidRPr="006D7424">
              <w:rPr>
                <w:rFonts w:eastAsia="Arial Unicode MS"/>
                <w:color w:val="000000"/>
              </w:rPr>
              <w:t>Description</w:t>
            </w:r>
          </w:p>
        </w:tc>
      </w:tr>
      <w:tr w:rsidR="00864A72" w:rsidRPr="00EC746C" w14:paraId="5ACDC7E0" w14:textId="77777777" w:rsidTr="007446DA">
        <w:trPr>
          <w:jc w:val="center"/>
        </w:trPr>
        <w:tc>
          <w:tcPr>
            <w:tcW w:w="2296" w:type="dxa"/>
          </w:tcPr>
          <w:p w14:paraId="22B14F9A" w14:textId="77777777" w:rsidR="00864A72" w:rsidRPr="006D7424" w:rsidRDefault="00864A72" w:rsidP="007446DA">
            <w:pPr>
              <w:pStyle w:val="TAL"/>
              <w:rPr>
                <w:rFonts w:eastAsia="Arial Unicode MS"/>
                <w:i/>
                <w:color w:val="000000"/>
              </w:rPr>
            </w:pPr>
            <w:r w:rsidRPr="006D7424">
              <w:rPr>
                <w:rFonts w:eastAsia="Arial Unicode MS"/>
                <w:i/>
                <w:color w:val="000000"/>
              </w:rPr>
              <w:t>[variable]</w:t>
            </w:r>
          </w:p>
        </w:tc>
        <w:tc>
          <w:tcPr>
            <w:tcW w:w="2397" w:type="dxa"/>
          </w:tcPr>
          <w:p w14:paraId="07478F2E" w14:textId="77777777" w:rsidR="00864A72" w:rsidRPr="006D7424" w:rsidRDefault="00864A72" w:rsidP="007446DA">
            <w:pPr>
              <w:pStyle w:val="TAL"/>
              <w:jc w:val="center"/>
              <w:rPr>
                <w:rFonts w:eastAsia="Arial Unicode MS"/>
                <w:i/>
                <w:color w:val="000000"/>
                <w:lang w:eastAsia="ko-KR"/>
              </w:rPr>
            </w:pPr>
            <w:r w:rsidRPr="006D7424">
              <w:rPr>
                <w:rFonts w:eastAsia="Arial Unicode MS" w:hint="eastAsia"/>
                <w:i/>
                <w:color w:val="000000"/>
                <w:lang w:eastAsia="ko-KR"/>
              </w:rPr>
              <w:t>&lt;subscription&gt;</w:t>
            </w:r>
          </w:p>
        </w:tc>
        <w:tc>
          <w:tcPr>
            <w:tcW w:w="1134" w:type="dxa"/>
          </w:tcPr>
          <w:p w14:paraId="5F4C8F15" w14:textId="77777777" w:rsidR="00864A72" w:rsidRPr="006D7424" w:rsidRDefault="00864A72" w:rsidP="007446DA">
            <w:pPr>
              <w:pStyle w:val="TAL"/>
              <w:jc w:val="center"/>
              <w:rPr>
                <w:rFonts w:eastAsia="Arial Unicode MS"/>
                <w:color w:val="000000"/>
                <w:lang w:eastAsia="ko-KR"/>
              </w:rPr>
            </w:pPr>
            <w:r w:rsidRPr="006D7424">
              <w:rPr>
                <w:rFonts w:eastAsia="Arial Unicode MS" w:hint="eastAsia"/>
                <w:color w:val="000000"/>
                <w:lang w:eastAsia="ko-KR"/>
              </w:rPr>
              <w:t>0..n</w:t>
            </w:r>
          </w:p>
        </w:tc>
        <w:tc>
          <w:tcPr>
            <w:tcW w:w="3557" w:type="dxa"/>
          </w:tcPr>
          <w:p w14:paraId="1719FB63" w14:textId="77777777" w:rsidR="00864A72" w:rsidRPr="006D7424" w:rsidRDefault="00864A72" w:rsidP="007446DA">
            <w:pPr>
              <w:pStyle w:val="TAL"/>
              <w:rPr>
                <w:rFonts w:eastAsia="Arial Unicode MS"/>
                <w:color w:val="000000"/>
              </w:rPr>
            </w:pPr>
            <w:r w:rsidRPr="006D7424">
              <w:rPr>
                <w:rFonts w:eastAsia="Arial Unicode MS"/>
                <w:color w:val="000000"/>
              </w:rPr>
              <w:t>See clause 9.6.8 in oneM2M TS-0001 [</w:t>
            </w:r>
            <w:r w:rsidRPr="006D7424">
              <w:rPr>
                <w:rFonts w:eastAsia="Arial Unicode MS"/>
                <w:color w:val="000000"/>
              </w:rPr>
              <w:fldChar w:fldCharType="begin"/>
            </w:r>
            <w:r w:rsidRPr="006D7424">
              <w:rPr>
                <w:rFonts w:eastAsia="Arial Unicode MS"/>
                <w:color w:val="000000"/>
              </w:rPr>
              <w:instrText xml:space="preserve"> REF REF_oneM2MTS_0001 \h  \* MERGEFORMAT </w:instrText>
            </w:r>
            <w:r w:rsidRPr="006D7424">
              <w:rPr>
                <w:rFonts w:eastAsia="Arial Unicode MS"/>
                <w:color w:val="000000"/>
              </w:rPr>
            </w:r>
            <w:r w:rsidRPr="006D7424">
              <w:rPr>
                <w:rFonts w:eastAsia="Arial Unicode MS"/>
                <w:color w:val="000000"/>
              </w:rPr>
              <w:fldChar w:fldCharType="separate"/>
            </w:r>
            <w:r w:rsidRPr="00DB20F3">
              <w:rPr>
                <w:color w:val="000000"/>
              </w:rPr>
              <w:t>i.3</w:t>
            </w:r>
            <w:r w:rsidRPr="006D7424">
              <w:rPr>
                <w:rFonts w:eastAsia="Arial Unicode MS"/>
                <w:color w:val="000000"/>
              </w:rPr>
              <w:fldChar w:fldCharType="end"/>
            </w:r>
            <w:r w:rsidRPr="006D7424">
              <w:rPr>
                <w:rFonts w:eastAsia="Arial Unicode MS"/>
                <w:color w:val="000000"/>
              </w:rPr>
              <w:t>]</w:t>
            </w:r>
          </w:p>
        </w:tc>
      </w:tr>
    </w:tbl>
    <w:p w14:paraId="2379BE15" w14:textId="77777777" w:rsidR="00864A72" w:rsidRPr="00EC746C" w:rsidRDefault="00864A72" w:rsidP="00864A72">
      <w:pPr>
        <w:rPr>
          <w:color w:val="000000"/>
        </w:rPr>
      </w:pPr>
    </w:p>
    <w:p w14:paraId="107E0014" w14:textId="77777777" w:rsidR="00864A72" w:rsidRPr="00EC746C" w:rsidRDefault="00864A72" w:rsidP="00864A72">
      <w:pPr>
        <w:keepNext/>
        <w:keepLines/>
        <w:rPr>
          <w:color w:val="000000"/>
        </w:rPr>
      </w:pPr>
      <w:r w:rsidRPr="00EC746C">
        <w:rPr>
          <w:color w:val="000000"/>
        </w:rPr>
        <w:t xml:space="preserve">The </w:t>
      </w:r>
      <w:r w:rsidRPr="00EC746C">
        <w:rPr>
          <w:i/>
          <w:color w:val="000000"/>
        </w:rPr>
        <w:t>[toggle]</w:t>
      </w:r>
      <w:r w:rsidRPr="00EC746C">
        <w:rPr>
          <w:color w:val="000000"/>
        </w:rPr>
        <w:t xml:space="preserve"> resource contains th</w:t>
      </w:r>
      <w:r>
        <w:rPr>
          <w:color w:val="000000"/>
        </w:rPr>
        <w:t xml:space="preserve">e attributes specified in </w:t>
      </w:r>
      <w:r>
        <w:rPr>
          <w:color w:val="000000"/>
        </w:rPr>
        <w:fldChar w:fldCharType="begin"/>
      </w:r>
      <w:r>
        <w:rPr>
          <w:color w:val="000000"/>
        </w:rPr>
        <w:instrText xml:space="preserve"> REF _Ref486721862 \h </w:instrText>
      </w:r>
      <w:r>
        <w:rPr>
          <w:color w:val="000000"/>
        </w:rPr>
      </w:r>
      <w:r>
        <w:rPr>
          <w:color w:val="000000"/>
        </w:rPr>
        <w:fldChar w:fldCharType="separate"/>
      </w:r>
      <w:r>
        <w:t xml:space="preserve">Table </w:t>
      </w:r>
      <w:r w:rsidRPr="00924B75">
        <w:rPr>
          <w:lang w:val="en-US"/>
        </w:rPr>
        <w:t>A.4-3</w:t>
      </w:r>
      <w:r>
        <w:rPr>
          <w:color w:val="000000"/>
        </w:rPr>
        <w:fldChar w:fldCharType="end"/>
      </w:r>
      <w:r w:rsidRPr="00EC746C">
        <w:rPr>
          <w:color w:val="000000"/>
        </w:rPr>
        <w:t>.</w:t>
      </w:r>
    </w:p>
    <w:p w14:paraId="4CD5A794" w14:textId="77777777" w:rsidR="00864A72" w:rsidRPr="00EC746C" w:rsidRDefault="00864A72" w:rsidP="00864A72">
      <w:pPr>
        <w:pStyle w:val="TH"/>
        <w:rPr>
          <w:color w:val="000000"/>
        </w:rPr>
      </w:pPr>
      <w:bookmarkStart w:id="217" w:name="_Ref486721862"/>
      <w:r>
        <w:t xml:space="preserve">Table </w:t>
      </w:r>
      <w:r w:rsidRPr="00924B75">
        <w:rPr>
          <w:lang w:val="en-US"/>
        </w:rPr>
        <w:t>A.4-3</w:t>
      </w:r>
      <w:bookmarkEnd w:id="217"/>
      <w:r w:rsidRPr="00EC746C">
        <w:rPr>
          <w:color w:val="000000"/>
        </w:rPr>
        <w:t xml:space="preserve">: Attributes of </w:t>
      </w:r>
      <w:r w:rsidRPr="00EC746C">
        <w:rPr>
          <w:i/>
          <w:color w:val="000000"/>
        </w:rPr>
        <w:t>[toggle]</w:t>
      </w:r>
      <w:r w:rsidRPr="00EC746C">
        <w:rPr>
          <w:color w:val="000000"/>
        </w:rPr>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184"/>
      </w:tblGrid>
      <w:tr w:rsidR="00864A72" w:rsidRPr="00EC746C" w14:paraId="3680DEF2" w14:textId="77777777" w:rsidTr="007446DA">
        <w:trPr>
          <w:tblHeader/>
          <w:jc w:val="center"/>
        </w:trPr>
        <w:tc>
          <w:tcPr>
            <w:tcW w:w="2160" w:type="dxa"/>
            <w:shd w:val="clear" w:color="auto" w:fill="E0E0E0"/>
            <w:vAlign w:val="center"/>
          </w:tcPr>
          <w:p w14:paraId="3B8AA7F7" w14:textId="77777777" w:rsidR="00864A72" w:rsidRPr="006D7424" w:rsidRDefault="00864A72" w:rsidP="007446DA">
            <w:pPr>
              <w:pStyle w:val="TAH"/>
              <w:rPr>
                <w:rFonts w:eastAsia="Arial Unicode MS"/>
                <w:color w:val="000000"/>
              </w:rPr>
            </w:pPr>
            <w:r w:rsidRPr="006D7424">
              <w:rPr>
                <w:rFonts w:eastAsia="Arial Unicode MS"/>
                <w:color w:val="000000"/>
              </w:rPr>
              <w:t xml:space="preserve">Attributes of </w:t>
            </w:r>
            <w:r w:rsidRPr="006D7424">
              <w:rPr>
                <w:rFonts w:eastAsia="Arial Unicode MS"/>
                <w:color w:val="000000"/>
              </w:rPr>
              <w:br/>
            </w:r>
            <w:r w:rsidRPr="006D7424">
              <w:rPr>
                <w:rFonts w:eastAsia="Arial Unicode MS"/>
                <w:i/>
                <w:color w:val="000000"/>
              </w:rPr>
              <w:t>[</w:t>
            </w:r>
            <w:r w:rsidRPr="006D7424">
              <w:rPr>
                <w:i/>
                <w:color w:val="000000"/>
              </w:rPr>
              <w:t>toggle</w:t>
            </w:r>
            <w:r w:rsidRPr="006D7424">
              <w:rPr>
                <w:rFonts w:eastAsia="Arial Unicode MS"/>
                <w:i/>
                <w:color w:val="000000"/>
              </w:rPr>
              <w:t>]</w:t>
            </w:r>
          </w:p>
        </w:tc>
        <w:tc>
          <w:tcPr>
            <w:tcW w:w="1077" w:type="dxa"/>
            <w:shd w:val="clear" w:color="auto" w:fill="E0E0E0"/>
            <w:vAlign w:val="center"/>
          </w:tcPr>
          <w:p w14:paraId="515A8858" w14:textId="77777777" w:rsidR="00864A72" w:rsidRPr="006D7424" w:rsidRDefault="00864A72" w:rsidP="007446DA">
            <w:pPr>
              <w:pStyle w:val="TAH"/>
              <w:rPr>
                <w:rFonts w:eastAsia="Arial Unicode MS"/>
                <w:color w:val="000000"/>
              </w:rPr>
            </w:pPr>
            <w:r w:rsidRPr="006D7424">
              <w:rPr>
                <w:rFonts w:eastAsia="Arial Unicode MS"/>
                <w:color w:val="000000"/>
              </w:rPr>
              <w:t>Multiplicity</w:t>
            </w:r>
          </w:p>
        </w:tc>
        <w:tc>
          <w:tcPr>
            <w:tcW w:w="864" w:type="dxa"/>
            <w:shd w:val="clear" w:color="auto" w:fill="E0E0E0"/>
            <w:vAlign w:val="center"/>
          </w:tcPr>
          <w:p w14:paraId="192D7B1A" w14:textId="77777777" w:rsidR="00864A72" w:rsidRPr="006D7424" w:rsidRDefault="00864A72" w:rsidP="007446DA">
            <w:pPr>
              <w:pStyle w:val="TAH"/>
              <w:rPr>
                <w:rFonts w:eastAsia="Arial Unicode MS"/>
                <w:color w:val="000000"/>
              </w:rPr>
            </w:pPr>
            <w:r w:rsidRPr="006D7424">
              <w:rPr>
                <w:rFonts w:eastAsia="Arial Unicode MS"/>
                <w:color w:val="000000"/>
              </w:rPr>
              <w:t>RW/</w:t>
            </w:r>
          </w:p>
          <w:p w14:paraId="00D853D7" w14:textId="77777777" w:rsidR="00864A72" w:rsidRPr="006D7424" w:rsidRDefault="00864A72" w:rsidP="007446DA">
            <w:pPr>
              <w:pStyle w:val="TAH"/>
              <w:rPr>
                <w:rFonts w:eastAsia="Arial Unicode MS"/>
                <w:color w:val="000000"/>
              </w:rPr>
            </w:pPr>
            <w:r w:rsidRPr="006D7424">
              <w:rPr>
                <w:rFonts w:eastAsia="Arial Unicode MS"/>
                <w:color w:val="000000"/>
              </w:rPr>
              <w:t>RO/</w:t>
            </w:r>
          </w:p>
          <w:p w14:paraId="061505D9" w14:textId="77777777" w:rsidR="00864A72" w:rsidRPr="006D7424" w:rsidRDefault="00864A72" w:rsidP="007446DA">
            <w:pPr>
              <w:pStyle w:val="TAH"/>
              <w:rPr>
                <w:rFonts w:eastAsia="Arial Unicode MS"/>
                <w:color w:val="000000"/>
              </w:rPr>
            </w:pPr>
            <w:r w:rsidRPr="006D7424">
              <w:rPr>
                <w:rFonts w:eastAsia="Arial Unicode MS"/>
                <w:color w:val="000000"/>
              </w:rPr>
              <w:t>WO</w:t>
            </w:r>
          </w:p>
        </w:tc>
        <w:tc>
          <w:tcPr>
            <w:tcW w:w="5184" w:type="dxa"/>
            <w:shd w:val="clear" w:color="auto" w:fill="E0E0E0"/>
            <w:vAlign w:val="center"/>
          </w:tcPr>
          <w:p w14:paraId="6F8E05C9" w14:textId="77777777" w:rsidR="00864A72" w:rsidRPr="006D7424" w:rsidRDefault="00864A72" w:rsidP="007446DA">
            <w:pPr>
              <w:pStyle w:val="TAH"/>
              <w:rPr>
                <w:rFonts w:eastAsia="Arial Unicode MS"/>
                <w:color w:val="000000"/>
              </w:rPr>
            </w:pPr>
            <w:r w:rsidRPr="006D7424">
              <w:rPr>
                <w:rFonts w:eastAsia="Arial Unicode MS"/>
                <w:color w:val="000000"/>
              </w:rPr>
              <w:t>Description</w:t>
            </w:r>
          </w:p>
        </w:tc>
      </w:tr>
      <w:tr w:rsidR="00864A72" w:rsidRPr="00EC746C" w14:paraId="36FBAE55" w14:textId="77777777" w:rsidTr="007446DA">
        <w:trPr>
          <w:jc w:val="center"/>
        </w:trPr>
        <w:tc>
          <w:tcPr>
            <w:tcW w:w="2160" w:type="dxa"/>
          </w:tcPr>
          <w:p w14:paraId="08F5CC4C" w14:textId="77777777" w:rsidR="00864A72" w:rsidRPr="006D7424" w:rsidRDefault="00864A72" w:rsidP="007446DA">
            <w:pPr>
              <w:pStyle w:val="TAL"/>
              <w:rPr>
                <w:rFonts w:eastAsia="Arial Unicode MS"/>
                <w:i/>
                <w:color w:val="000000"/>
              </w:rPr>
            </w:pPr>
            <w:r w:rsidRPr="006D7424">
              <w:rPr>
                <w:rFonts w:eastAsia="Arial Unicode MS"/>
                <w:i/>
                <w:color w:val="000000"/>
              </w:rPr>
              <w:t>resourceType</w:t>
            </w:r>
          </w:p>
        </w:tc>
        <w:tc>
          <w:tcPr>
            <w:tcW w:w="1077" w:type="dxa"/>
          </w:tcPr>
          <w:p w14:paraId="58AB460A" w14:textId="77777777" w:rsidR="00864A72" w:rsidRPr="006D7424" w:rsidRDefault="00864A72" w:rsidP="007446DA">
            <w:pPr>
              <w:pStyle w:val="TAL"/>
              <w:jc w:val="center"/>
              <w:rPr>
                <w:rFonts w:eastAsia="Arial Unicode MS"/>
                <w:color w:val="000000"/>
              </w:rPr>
            </w:pPr>
            <w:r w:rsidRPr="006D7424">
              <w:rPr>
                <w:rFonts w:eastAsia="Arial Unicode MS"/>
                <w:color w:val="000000"/>
              </w:rPr>
              <w:t>1</w:t>
            </w:r>
          </w:p>
        </w:tc>
        <w:tc>
          <w:tcPr>
            <w:tcW w:w="864" w:type="dxa"/>
          </w:tcPr>
          <w:p w14:paraId="3DAAE3F2" w14:textId="77777777" w:rsidR="00864A72" w:rsidRPr="006D7424" w:rsidRDefault="00864A72" w:rsidP="007446DA">
            <w:pPr>
              <w:pStyle w:val="TAL"/>
              <w:jc w:val="center"/>
              <w:rPr>
                <w:rFonts w:eastAsia="Arial Unicode MS"/>
                <w:color w:val="000000"/>
              </w:rPr>
            </w:pPr>
            <w:r w:rsidRPr="006D7424">
              <w:rPr>
                <w:rFonts w:eastAsia="Arial Unicode MS"/>
                <w:color w:val="000000"/>
              </w:rPr>
              <w:t>RO</w:t>
            </w:r>
          </w:p>
        </w:tc>
        <w:tc>
          <w:tcPr>
            <w:tcW w:w="5184" w:type="dxa"/>
          </w:tcPr>
          <w:p w14:paraId="5FF78D7C" w14:textId="77777777" w:rsidR="00864A72" w:rsidRPr="006D7424" w:rsidRDefault="00864A72" w:rsidP="007446DA">
            <w:pPr>
              <w:pStyle w:val="TAL"/>
              <w:rPr>
                <w:rFonts w:eastAsia="Arial Unicode MS"/>
                <w:color w:val="000000"/>
              </w:rPr>
            </w:pPr>
            <w:r w:rsidRPr="006D7424">
              <w:rPr>
                <w:rFonts w:eastAsia="Arial Unicode MS"/>
                <w:color w:val="000000"/>
              </w:rPr>
              <w:t>See clause 9.6.1.3 in oneM2M TS-0001 [</w:t>
            </w:r>
            <w:r w:rsidRPr="006D7424">
              <w:rPr>
                <w:rFonts w:eastAsia="Arial Unicode MS"/>
                <w:color w:val="000000"/>
              </w:rPr>
              <w:fldChar w:fldCharType="begin"/>
            </w:r>
            <w:r w:rsidRPr="006D7424">
              <w:rPr>
                <w:rFonts w:eastAsia="Arial Unicode MS"/>
                <w:color w:val="000000"/>
              </w:rPr>
              <w:instrText xml:space="preserve"> REF REF_oneM2MTS_0001 \h  \* MERGEFORMAT </w:instrText>
            </w:r>
            <w:r w:rsidRPr="006D7424">
              <w:rPr>
                <w:rFonts w:eastAsia="Arial Unicode MS"/>
                <w:color w:val="000000"/>
              </w:rPr>
            </w:r>
            <w:r w:rsidRPr="006D7424">
              <w:rPr>
                <w:rFonts w:eastAsia="Arial Unicode MS"/>
                <w:color w:val="000000"/>
              </w:rPr>
              <w:fldChar w:fldCharType="separate"/>
            </w:r>
            <w:r w:rsidRPr="00DB20F3">
              <w:rPr>
                <w:color w:val="000000"/>
              </w:rPr>
              <w:t>i.3</w:t>
            </w:r>
            <w:r w:rsidRPr="006D7424">
              <w:rPr>
                <w:rFonts w:eastAsia="Arial Unicode MS"/>
                <w:color w:val="000000"/>
              </w:rPr>
              <w:fldChar w:fldCharType="end"/>
            </w:r>
            <w:r w:rsidRPr="006D7424">
              <w:rPr>
                <w:rFonts w:eastAsia="Arial Unicode MS"/>
                <w:color w:val="000000"/>
              </w:rPr>
              <w:t xml:space="preserve">] </w:t>
            </w:r>
          </w:p>
        </w:tc>
      </w:tr>
      <w:tr w:rsidR="00864A72" w:rsidRPr="00EC746C" w14:paraId="138BFA01" w14:textId="77777777" w:rsidTr="007446DA">
        <w:trPr>
          <w:jc w:val="center"/>
        </w:trPr>
        <w:tc>
          <w:tcPr>
            <w:tcW w:w="2160" w:type="dxa"/>
          </w:tcPr>
          <w:p w14:paraId="705BB603" w14:textId="77777777" w:rsidR="00864A72" w:rsidRPr="006D7424" w:rsidRDefault="00864A72" w:rsidP="007446DA">
            <w:pPr>
              <w:pStyle w:val="TAL"/>
              <w:rPr>
                <w:rFonts w:eastAsia="Arial Unicode MS"/>
                <w:i/>
                <w:color w:val="000000"/>
              </w:rPr>
            </w:pPr>
            <w:r w:rsidRPr="006D7424">
              <w:rPr>
                <w:rFonts w:eastAsia="Arial Unicode MS"/>
                <w:i/>
                <w:color w:val="000000"/>
              </w:rPr>
              <w:t>resourceID</w:t>
            </w:r>
          </w:p>
        </w:tc>
        <w:tc>
          <w:tcPr>
            <w:tcW w:w="1077" w:type="dxa"/>
          </w:tcPr>
          <w:p w14:paraId="096287B4" w14:textId="77777777" w:rsidR="00864A72" w:rsidRPr="006D7424" w:rsidRDefault="00864A72" w:rsidP="007446DA">
            <w:pPr>
              <w:pStyle w:val="TAL"/>
              <w:jc w:val="center"/>
              <w:rPr>
                <w:rFonts w:eastAsia="Arial Unicode MS"/>
                <w:color w:val="000000"/>
              </w:rPr>
            </w:pPr>
            <w:r w:rsidRPr="006D7424">
              <w:rPr>
                <w:rFonts w:eastAsia="Arial Unicode MS"/>
                <w:color w:val="000000"/>
              </w:rPr>
              <w:t>1</w:t>
            </w:r>
          </w:p>
        </w:tc>
        <w:tc>
          <w:tcPr>
            <w:tcW w:w="864" w:type="dxa"/>
          </w:tcPr>
          <w:p w14:paraId="23FCCC8C" w14:textId="77777777" w:rsidR="00864A72" w:rsidRPr="006D7424" w:rsidRDefault="00864A72" w:rsidP="007446DA">
            <w:pPr>
              <w:pStyle w:val="TAL"/>
              <w:jc w:val="center"/>
              <w:rPr>
                <w:rFonts w:eastAsia="Arial Unicode MS"/>
                <w:color w:val="000000"/>
              </w:rPr>
            </w:pPr>
            <w:r w:rsidRPr="006D7424">
              <w:rPr>
                <w:rFonts w:eastAsia="Arial Unicode MS"/>
                <w:color w:val="000000"/>
              </w:rPr>
              <w:t>RO</w:t>
            </w:r>
          </w:p>
        </w:tc>
        <w:tc>
          <w:tcPr>
            <w:tcW w:w="5184" w:type="dxa"/>
          </w:tcPr>
          <w:p w14:paraId="343FEDA1" w14:textId="77777777" w:rsidR="00864A72" w:rsidRPr="006D7424" w:rsidRDefault="00864A72" w:rsidP="007446DA">
            <w:pPr>
              <w:pStyle w:val="TAL"/>
              <w:rPr>
                <w:rFonts w:eastAsia="Arial Unicode MS"/>
                <w:color w:val="000000"/>
              </w:rPr>
            </w:pPr>
            <w:r w:rsidRPr="006D7424">
              <w:rPr>
                <w:rFonts w:eastAsia="Arial Unicode MS"/>
                <w:color w:val="000000"/>
              </w:rPr>
              <w:t>See clause 9.6.1.3 in oneM2M TS-0001 [</w:t>
            </w:r>
            <w:r w:rsidRPr="006D7424">
              <w:rPr>
                <w:rFonts w:eastAsia="Arial Unicode MS"/>
                <w:color w:val="000000"/>
              </w:rPr>
              <w:fldChar w:fldCharType="begin"/>
            </w:r>
            <w:r w:rsidRPr="006D7424">
              <w:rPr>
                <w:rFonts w:eastAsia="Arial Unicode MS"/>
                <w:color w:val="000000"/>
              </w:rPr>
              <w:instrText xml:space="preserve"> REF REF_oneM2MTS_0001 \h  \* MERGEFORMAT </w:instrText>
            </w:r>
            <w:r w:rsidRPr="006D7424">
              <w:rPr>
                <w:rFonts w:eastAsia="Arial Unicode MS"/>
                <w:color w:val="000000"/>
              </w:rPr>
            </w:r>
            <w:r w:rsidRPr="006D7424">
              <w:rPr>
                <w:rFonts w:eastAsia="Arial Unicode MS"/>
                <w:color w:val="000000"/>
              </w:rPr>
              <w:fldChar w:fldCharType="separate"/>
            </w:r>
            <w:r w:rsidRPr="00DB20F3">
              <w:rPr>
                <w:color w:val="000000"/>
              </w:rPr>
              <w:t>i.3</w:t>
            </w:r>
            <w:r w:rsidRPr="006D7424">
              <w:rPr>
                <w:rFonts w:eastAsia="Arial Unicode MS"/>
                <w:color w:val="000000"/>
              </w:rPr>
              <w:fldChar w:fldCharType="end"/>
            </w:r>
            <w:r w:rsidRPr="006D7424">
              <w:rPr>
                <w:rFonts w:eastAsia="Arial Unicode MS"/>
                <w:color w:val="000000"/>
              </w:rPr>
              <w:t xml:space="preserve">] </w:t>
            </w:r>
          </w:p>
        </w:tc>
      </w:tr>
      <w:tr w:rsidR="00864A72" w:rsidRPr="00EC746C" w14:paraId="22959D49" w14:textId="77777777" w:rsidTr="007446DA">
        <w:trPr>
          <w:jc w:val="center"/>
        </w:trPr>
        <w:tc>
          <w:tcPr>
            <w:tcW w:w="2160" w:type="dxa"/>
          </w:tcPr>
          <w:p w14:paraId="7C02BAE5" w14:textId="77777777" w:rsidR="00864A72" w:rsidRPr="006D7424" w:rsidRDefault="00864A72" w:rsidP="007446DA">
            <w:pPr>
              <w:pStyle w:val="TAL"/>
              <w:rPr>
                <w:rFonts w:eastAsia="Arial Unicode MS"/>
                <w:i/>
                <w:color w:val="000000"/>
              </w:rPr>
            </w:pPr>
            <w:r w:rsidRPr="006D7424">
              <w:rPr>
                <w:rFonts w:eastAsia="Arial Unicode MS"/>
                <w:i/>
                <w:color w:val="000000"/>
              </w:rPr>
              <w:t>resourceName</w:t>
            </w:r>
          </w:p>
        </w:tc>
        <w:tc>
          <w:tcPr>
            <w:tcW w:w="1077" w:type="dxa"/>
          </w:tcPr>
          <w:p w14:paraId="0FC8EEC9" w14:textId="77777777" w:rsidR="00864A72" w:rsidRPr="006D7424" w:rsidRDefault="00864A72" w:rsidP="007446DA">
            <w:pPr>
              <w:pStyle w:val="TAL"/>
              <w:jc w:val="center"/>
              <w:rPr>
                <w:rFonts w:eastAsia="Arial Unicode MS"/>
                <w:color w:val="000000"/>
              </w:rPr>
            </w:pPr>
            <w:r w:rsidRPr="006D7424">
              <w:rPr>
                <w:rFonts w:eastAsia="Arial Unicode MS"/>
                <w:color w:val="000000"/>
              </w:rPr>
              <w:t>1</w:t>
            </w:r>
          </w:p>
        </w:tc>
        <w:tc>
          <w:tcPr>
            <w:tcW w:w="864" w:type="dxa"/>
          </w:tcPr>
          <w:p w14:paraId="2A7D57C8" w14:textId="77777777" w:rsidR="00864A72" w:rsidRPr="006D7424" w:rsidRDefault="00864A72" w:rsidP="007446DA">
            <w:pPr>
              <w:pStyle w:val="TAL"/>
              <w:jc w:val="center"/>
              <w:rPr>
                <w:rFonts w:eastAsia="Arial Unicode MS"/>
                <w:color w:val="000000"/>
                <w:lang w:eastAsia="zh-CN"/>
              </w:rPr>
            </w:pPr>
            <w:r w:rsidRPr="006D7424">
              <w:rPr>
                <w:rFonts w:eastAsia="Arial Unicode MS" w:hint="eastAsia"/>
                <w:color w:val="000000"/>
                <w:lang w:eastAsia="zh-CN"/>
              </w:rPr>
              <w:t>RO</w:t>
            </w:r>
          </w:p>
        </w:tc>
        <w:tc>
          <w:tcPr>
            <w:tcW w:w="5184" w:type="dxa"/>
          </w:tcPr>
          <w:p w14:paraId="259D676E" w14:textId="77777777" w:rsidR="00864A72" w:rsidRPr="006D7424" w:rsidRDefault="00864A72" w:rsidP="007446DA">
            <w:pPr>
              <w:pStyle w:val="TAL"/>
              <w:rPr>
                <w:rFonts w:eastAsia="Arial Unicode MS"/>
                <w:color w:val="000000"/>
              </w:rPr>
            </w:pPr>
            <w:r w:rsidRPr="006D7424">
              <w:rPr>
                <w:rFonts w:eastAsia="Arial Unicode MS"/>
                <w:color w:val="000000"/>
              </w:rPr>
              <w:t>See clause 9.6.1.3 in oneM2M TS-0001 [</w:t>
            </w:r>
            <w:r w:rsidRPr="006D7424">
              <w:rPr>
                <w:rFonts w:eastAsia="Arial Unicode MS"/>
                <w:color w:val="000000"/>
              </w:rPr>
              <w:fldChar w:fldCharType="begin"/>
            </w:r>
            <w:r w:rsidRPr="006D7424">
              <w:rPr>
                <w:rFonts w:eastAsia="Arial Unicode MS"/>
                <w:color w:val="000000"/>
              </w:rPr>
              <w:instrText xml:space="preserve"> REF REF_oneM2MTS_0001 \h  \* MERGEFORMAT </w:instrText>
            </w:r>
            <w:r w:rsidRPr="006D7424">
              <w:rPr>
                <w:rFonts w:eastAsia="Arial Unicode MS"/>
                <w:color w:val="000000"/>
              </w:rPr>
            </w:r>
            <w:r w:rsidRPr="006D7424">
              <w:rPr>
                <w:rFonts w:eastAsia="Arial Unicode MS"/>
                <w:color w:val="000000"/>
              </w:rPr>
              <w:fldChar w:fldCharType="separate"/>
            </w:r>
            <w:r w:rsidRPr="00DB20F3">
              <w:rPr>
                <w:color w:val="000000"/>
              </w:rPr>
              <w:t>i.3</w:t>
            </w:r>
            <w:r w:rsidRPr="006D7424">
              <w:rPr>
                <w:rFonts w:eastAsia="Arial Unicode MS"/>
                <w:color w:val="000000"/>
              </w:rPr>
              <w:fldChar w:fldCharType="end"/>
            </w:r>
            <w:r w:rsidRPr="006D7424">
              <w:rPr>
                <w:rFonts w:eastAsia="Arial Unicode MS"/>
                <w:color w:val="000000"/>
              </w:rPr>
              <w:t xml:space="preserve">] </w:t>
            </w:r>
          </w:p>
        </w:tc>
      </w:tr>
      <w:tr w:rsidR="00864A72" w:rsidRPr="00EC746C" w14:paraId="66941D36" w14:textId="77777777" w:rsidTr="007446DA">
        <w:trPr>
          <w:jc w:val="center"/>
        </w:trPr>
        <w:tc>
          <w:tcPr>
            <w:tcW w:w="2160" w:type="dxa"/>
          </w:tcPr>
          <w:p w14:paraId="60BFC771" w14:textId="77777777" w:rsidR="00864A72" w:rsidRPr="006D7424" w:rsidRDefault="00864A72" w:rsidP="007446DA">
            <w:pPr>
              <w:pStyle w:val="TAL"/>
              <w:rPr>
                <w:rFonts w:eastAsia="Arial Unicode MS"/>
                <w:i/>
                <w:color w:val="000000"/>
              </w:rPr>
            </w:pPr>
            <w:r w:rsidRPr="006D7424">
              <w:rPr>
                <w:rFonts w:eastAsia="Arial Unicode MS"/>
                <w:i/>
                <w:color w:val="000000"/>
              </w:rPr>
              <w:t>parentID</w:t>
            </w:r>
          </w:p>
        </w:tc>
        <w:tc>
          <w:tcPr>
            <w:tcW w:w="1077" w:type="dxa"/>
          </w:tcPr>
          <w:p w14:paraId="385336A8" w14:textId="77777777" w:rsidR="00864A72" w:rsidRPr="006D7424" w:rsidRDefault="00864A72" w:rsidP="007446DA">
            <w:pPr>
              <w:pStyle w:val="TAL"/>
              <w:jc w:val="center"/>
              <w:rPr>
                <w:rFonts w:eastAsia="Arial Unicode MS"/>
                <w:color w:val="000000"/>
              </w:rPr>
            </w:pPr>
            <w:r w:rsidRPr="006D7424">
              <w:rPr>
                <w:rFonts w:eastAsia="Arial Unicode MS"/>
                <w:color w:val="000000"/>
              </w:rPr>
              <w:t>1</w:t>
            </w:r>
          </w:p>
        </w:tc>
        <w:tc>
          <w:tcPr>
            <w:tcW w:w="864" w:type="dxa"/>
          </w:tcPr>
          <w:p w14:paraId="6B64A77E" w14:textId="77777777" w:rsidR="00864A72" w:rsidRPr="006D7424" w:rsidRDefault="00864A72" w:rsidP="007446DA">
            <w:pPr>
              <w:pStyle w:val="TAL"/>
              <w:jc w:val="center"/>
              <w:rPr>
                <w:rFonts w:eastAsia="Arial Unicode MS"/>
                <w:color w:val="000000"/>
              </w:rPr>
            </w:pPr>
            <w:r w:rsidRPr="006D7424">
              <w:rPr>
                <w:rFonts w:eastAsia="Arial Unicode MS"/>
                <w:color w:val="000000"/>
              </w:rPr>
              <w:t>RO</w:t>
            </w:r>
          </w:p>
        </w:tc>
        <w:tc>
          <w:tcPr>
            <w:tcW w:w="5184" w:type="dxa"/>
          </w:tcPr>
          <w:p w14:paraId="0F7A6C29" w14:textId="77777777" w:rsidR="00864A72" w:rsidRPr="006D7424" w:rsidRDefault="00864A72" w:rsidP="007446DA">
            <w:pPr>
              <w:pStyle w:val="TAL"/>
              <w:rPr>
                <w:rFonts w:eastAsia="Arial Unicode MS"/>
                <w:color w:val="000000"/>
              </w:rPr>
            </w:pPr>
            <w:r w:rsidRPr="006D7424">
              <w:rPr>
                <w:rFonts w:eastAsia="Arial Unicode MS"/>
                <w:color w:val="000000"/>
              </w:rPr>
              <w:t>See clause 9.6.1.3 in oneM2M TS-0001 [</w:t>
            </w:r>
            <w:r w:rsidRPr="006D7424">
              <w:rPr>
                <w:rFonts w:eastAsia="Arial Unicode MS"/>
                <w:color w:val="000000"/>
              </w:rPr>
              <w:fldChar w:fldCharType="begin"/>
            </w:r>
            <w:r w:rsidRPr="006D7424">
              <w:rPr>
                <w:rFonts w:eastAsia="Arial Unicode MS"/>
                <w:color w:val="000000"/>
              </w:rPr>
              <w:instrText xml:space="preserve"> REF REF_oneM2MTS_0001 \h  \* MERGEFORMAT </w:instrText>
            </w:r>
            <w:r w:rsidRPr="006D7424">
              <w:rPr>
                <w:rFonts w:eastAsia="Arial Unicode MS"/>
                <w:color w:val="000000"/>
              </w:rPr>
            </w:r>
            <w:r w:rsidRPr="006D7424">
              <w:rPr>
                <w:rFonts w:eastAsia="Arial Unicode MS"/>
                <w:color w:val="000000"/>
              </w:rPr>
              <w:fldChar w:fldCharType="separate"/>
            </w:r>
            <w:r w:rsidRPr="00DB20F3">
              <w:rPr>
                <w:color w:val="000000"/>
              </w:rPr>
              <w:t>i.3</w:t>
            </w:r>
            <w:r w:rsidRPr="006D7424">
              <w:rPr>
                <w:rFonts w:eastAsia="Arial Unicode MS"/>
                <w:color w:val="000000"/>
              </w:rPr>
              <w:fldChar w:fldCharType="end"/>
            </w:r>
            <w:r w:rsidRPr="006D7424">
              <w:rPr>
                <w:rFonts w:eastAsia="Arial Unicode MS"/>
                <w:color w:val="000000"/>
              </w:rPr>
              <w:t xml:space="preserve">] </w:t>
            </w:r>
          </w:p>
        </w:tc>
      </w:tr>
      <w:tr w:rsidR="00864A72" w:rsidRPr="00EC746C" w14:paraId="6A1D6BE9" w14:textId="77777777" w:rsidTr="007446DA">
        <w:trPr>
          <w:jc w:val="center"/>
        </w:trPr>
        <w:tc>
          <w:tcPr>
            <w:tcW w:w="2160" w:type="dxa"/>
            <w:tcBorders>
              <w:bottom w:val="single" w:sz="4" w:space="0" w:color="000000"/>
            </w:tcBorders>
          </w:tcPr>
          <w:p w14:paraId="5B3182EC" w14:textId="77777777" w:rsidR="00864A72" w:rsidRPr="006D7424" w:rsidRDefault="00864A72" w:rsidP="007446DA">
            <w:pPr>
              <w:pStyle w:val="TAL"/>
              <w:rPr>
                <w:rFonts w:eastAsia="Arial Unicode MS"/>
                <w:i/>
                <w:color w:val="000000"/>
              </w:rPr>
            </w:pPr>
            <w:r w:rsidRPr="006D7424">
              <w:rPr>
                <w:rFonts w:eastAsia="Arial Unicode MS"/>
                <w:i/>
                <w:color w:val="000000"/>
              </w:rPr>
              <w:t>expirationTime</w:t>
            </w:r>
          </w:p>
        </w:tc>
        <w:tc>
          <w:tcPr>
            <w:tcW w:w="1077" w:type="dxa"/>
            <w:tcBorders>
              <w:bottom w:val="single" w:sz="4" w:space="0" w:color="000000"/>
            </w:tcBorders>
          </w:tcPr>
          <w:p w14:paraId="15787D91" w14:textId="77777777" w:rsidR="00864A72" w:rsidRPr="006D7424" w:rsidRDefault="00864A72" w:rsidP="007446DA">
            <w:pPr>
              <w:pStyle w:val="TAL"/>
              <w:jc w:val="center"/>
              <w:rPr>
                <w:rFonts w:eastAsia="Arial Unicode MS"/>
                <w:color w:val="000000"/>
              </w:rPr>
            </w:pPr>
            <w:r w:rsidRPr="006D7424">
              <w:rPr>
                <w:rFonts w:eastAsia="Arial Unicode MS"/>
                <w:color w:val="000000"/>
              </w:rPr>
              <w:t>1</w:t>
            </w:r>
          </w:p>
        </w:tc>
        <w:tc>
          <w:tcPr>
            <w:tcW w:w="864" w:type="dxa"/>
            <w:tcBorders>
              <w:bottom w:val="single" w:sz="4" w:space="0" w:color="000000"/>
            </w:tcBorders>
          </w:tcPr>
          <w:p w14:paraId="4A75D162" w14:textId="77777777" w:rsidR="00864A72" w:rsidRPr="006D7424" w:rsidRDefault="00864A72" w:rsidP="007446DA">
            <w:pPr>
              <w:pStyle w:val="TAL"/>
              <w:jc w:val="center"/>
              <w:rPr>
                <w:rFonts w:eastAsia="Arial Unicode MS"/>
                <w:color w:val="000000"/>
              </w:rPr>
            </w:pPr>
            <w:r w:rsidRPr="006D7424">
              <w:rPr>
                <w:rFonts w:eastAsia="Arial Unicode MS"/>
                <w:color w:val="000000"/>
              </w:rPr>
              <w:t>RW</w:t>
            </w:r>
          </w:p>
        </w:tc>
        <w:tc>
          <w:tcPr>
            <w:tcW w:w="5184" w:type="dxa"/>
            <w:tcBorders>
              <w:bottom w:val="single" w:sz="4" w:space="0" w:color="000000"/>
            </w:tcBorders>
          </w:tcPr>
          <w:p w14:paraId="24EE6ECD" w14:textId="77777777" w:rsidR="00864A72" w:rsidRPr="006D7424" w:rsidRDefault="00864A72" w:rsidP="007446DA">
            <w:pPr>
              <w:pStyle w:val="TAL"/>
              <w:rPr>
                <w:rFonts w:eastAsia="Arial Unicode MS"/>
                <w:color w:val="000000"/>
              </w:rPr>
            </w:pPr>
            <w:r w:rsidRPr="006D7424">
              <w:rPr>
                <w:rFonts w:eastAsia="Arial Unicode MS"/>
                <w:color w:val="000000"/>
              </w:rPr>
              <w:t>See clause 9.6.1.3 in oneM2M TS-0001 [</w:t>
            </w:r>
            <w:r w:rsidRPr="006D7424">
              <w:rPr>
                <w:rFonts w:eastAsia="Arial Unicode MS"/>
                <w:color w:val="000000"/>
              </w:rPr>
              <w:fldChar w:fldCharType="begin"/>
            </w:r>
            <w:r w:rsidRPr="006D7424">
              <w:rPr>
                <w:rFonts w:eastAsia="Arial Unicode MS"/>
                <w:color w:val="000000"/>
              </w:rPr>
              <w:instrText xml:space="preserve"> REF REF_oneM2MTS_0001 \h  \* MERGEFORMAT </w:instrText>
            </w:r>
            <w:r w:rsidRPr="006D7424">
              <w:rPr>
                <w:rFonts w:eastAsia="Arial Unicode MS"/>
                <w:color w:val="000000"/>
              </w:rPr>
            </w:r>
            <w:r w:rsidRPr="006D7424">
              <w:rPr>
                <w:rFonts w:eastAsia="Arial Unicode MS"/>
                <w:color w:val="000000"/>
              </w:rPr>
              <w:fldChar w:fldCharType="separate"/>
            </w:r>
            <w:r w:rsidRPr="00DB20F3">
              <w:rPr>
                <w:color w:val="000000"/>
              </w:rPr>
              <w:t>i.3</w:t>
            </w:r>
            <w:r w:rsidRPr="006D7424">
              <w:rPr>
                <w:rFonts w:eastAsia="Arial Unicode MS"/>
                <w:color w:val="000000"/>
              </w:rPr>
              <w:fldChar w:fldCharType="end"/>
            </w:r>
            <w:r w:rsidRPr="006D7424">
              <w:rPr>
                <w:rFonts w:eastAsia="Arial Unicode MS"/>
                <w:color w:val="000000"/>
              </w:rPr>
              <w:t xml:space="preserve">] </w:t>
            </w:r>
          </w:p>
        </w:tc>
      </w:tr>
      <w:tr w:rsidR="00864A72" w:rsidRPr="00EC746C" w14:paraId="11CBB966" w14:textId="77777777" w:rsidTr="007446DA">
        <w:trPr>
          <w:jc w:val="center"/>
        </w:trPr>
        <w:tc>
          <w:tcPr>
            <w:tcW w:w="2160" w:type="dxa"/>
            <w:tcBorders>
              <w:bottom w:val="single" w:sz="4" w:space="0" w:color="000000"/>
            </w:tcBorders>
          </w:tcPr>
          <w:p w14:paraId="05C1C7C1" w14:textId="77777777" w:rsidR="00864A72" w:rsidRPr="006D7424" w:rsidRDefault="00864A72" w:rsidP="007446DA">
            <w:pPr>
              <w:pStyle w:val="TAL"/>
              <w:rPr>
                <w:rFonts w:eastAsia="Arial Unicode MS"/>
                <w:i/>
                <w:color w:val="000000"/>
              </w:rPr>
            </w:pPr>
            <w:r w:rsidRPr="006D7424">
              <w:rPr>
                <w:rFonts w:eastAsia="Arial Unicode MS"/>
                <w:i/>
                <w:color w:val="000000"/>
              </w:rPr>
              <w:t>accessControlPolicyIDs</w:t>
            </w:r>
          </w:p>
        </w:tc>
        <w:tc>
          <w:tcPr>
            <w:tcW w:w="1077" w:type="dxa"/>
            <w:tcBorders>
              <w:bottom w:val="single" w:sz="4" w:space="0" w:color="000000"/>
            </w:tcBorders>
          </w:tcPr>
          <w:p w14:paraId="7618DF1F" w14:textId="77777777" w:rsidR="00864A72" w:rsidRPr="006D7424" w:rsidRDefault="00864A72" w:rsidP="007446DA">
            <w:pPr>
              <w:pStyle w:val="TAL"/>
              <w:jc w:val="center"/>
              <w:rPr>
                <w:rFonts w:eastAsia="Arial Unicode MS"/>
                <w:color w:val="000000"/>
              </w:rPr>
            </w:pPr>
            <w:r w:rsidRPr="006D7424">
              <w:rPr>
                <w:rFonts w:eastAsia="Arial Unicode MS"/>
                <w:color w:val="000000"/>
              </w:rPr>
              <w:t>0..1 (L)</w:t>
            </w:r>
          </w:p>
        </w:tc>
        <w:tc>
          <w:tcPr>
            <w:tcW w:w="864" w:type="dxa"/>
            <w:tcBorders>
              <w:bottom w:val="single" w:sz="4" w:space="0" w:color="000000"/>
            </w:tcBorders>
          </w:tcPr>
          <w:p w14:paraId="3334A851" w14:textId="77777777" w:rsidR="00864A72" w:rsidRPr="006D7424" w:rsidRDefault="00864A72" w:rsidP="007446DA">
            <w:pPr>
              <w:pStyle w:val="TAL"/>
              <w:jc w:val="center"/>
              <w:rPr>
                <w:rFonts w:eastAsia="Arial Unicode MS"/>
                <w:color w:val="000000"/>
              </w:rPr>
            </w:pPr>
            <w:r w:rsidRPr="006D7424">
              <w:rPr>
                <w:rFonts w:eastAsia="Arial Unicode MS"/>
                <w:color w:val="000000"/>
              </w:rPr>
              <w:t>RW</w:t>
            </w:r>
          </w:p>
        </w:tc>
        <w:tc>
          <w:tcPr>
            <w:tcW w:w="5184" w:type="dxa"/>
            <w:tcBorders>
              <w:bottom w:val="single" w:sz="4" w:space="0" w:color="000000"/>
            </w:tcBorders>
          </w:tcPr>
          <w:p w14:paraId="0629EF3D" w14:textId="77777777" w:rsidR="00864A72" w:rsidRPr="006D7424" w:rsidRDefault="00864A72" w:rsidP="007446DA">
            <w:pPr>
              <w:pStyle w:val="TAL"/>
              <w:rPr>
                <w:rFonts w:eastAsia="Arial Unicode MS"/>
                <w:color w:val="000000"/>
              </w:rPr>
            </w:pPr>
            <w:r w:rsidRPr="006D7424">
              <w:rPr>
                <w:rFonts w:eastAsia="Arial Unicode MS"/>
                <w:color w:val="000000"/>
              </w:rPr>
              <w:t>See clause 9.6.1.3 in oneM2M TS-0001 [</w:t>
            </w:r>
            <w:r w:rsidRPr="006D7424">
              <w:rPr>
                <w:rFonts w:eastAsia="Arial Unicode MS"/>
                <w:color w:val="000000"/>
              </w:rPr>
              <w:fldChar w:fldCharType="begin"/>
            </w:r>
            <w:r w:rsidRPr="006D7424">
              <w:rPr>
                <w:rFonts w:eastAsia="Arial Unicode MS"/>
                <w:color w:val="000000"/>
              </w:rPr>
              <w:instrText xml:space="preserve"> REF REF_oneM2MTS_0001 \h  \* MERGEFORMAT </w:instrText>
            </w:r>
            <w:r w:rsidRPr="006D7424">
              <w:rPr>
                <w:rFonts w:eastAsia="Arial Unicode MS"/>
                <w:color w:val="000000"/>
              </w:rPr>
            </w:r>
            <w:r w:rsidRPr="006D7424">
              <w:rPr>
                <w:rFonts w:eastAsia="Arial Unicode MS"/>
                <w:color w:val="000000"/>
              </w:rPr>
              <w:fldChar w:fldCharType="separate"/>
            </w:r>
            <w:r w:rsidRPr="00DB20F3">
              <w:rPr>
                <w:color w:val="000000"/>
              </w:rPr>
              <w:t>i.3</w:t>
            </w:r>
            <w:r w:rsidRPr="006D7424">
              <w:rPr>
                <w:rFonts w:eastAsia="Arial Unicode MS"/>
                <w:color w:val="000000"/>
              </w:rPr>
              <w:fldChar w:fldCharType="end"/>
            </w:r>
            <w:r w:rsidRPr="006D7424">
              <w:rPr>
                <w:rFonts w:eastAsia="Arial Unicode MS"/>
                <w:color w:val="000000"/>
              </w:rPr>
              <w:t xml:space="preserve">] </w:t>
            </w:r>
          </w:p>
        </w:tc>
      </w:tr>
      <w:tr w:rsidR="00864A72" w:rsidRPr="00EC746C" w14:paraId="7CB41E79" w14:textId="77777777" w:rsidTr="007446DA">
        <w:trPr>
          <w:jc w:val="center"/>
        </w:trPr>
        <w:tc>
          <w:tcPr>
            <w:tcW w:w="2160" w:type="dxa"/>
            <w:tcBorders>
              <w:bottom w:val="single" w:sz="4" w:space="0" w:color="000000"/>
            </w:tcBorders>
          </w:tcPr>
          <w:p w14:paraId="4F944769" w14:textId="77777777" w:rsidR="00864A72" w:rsidRPr="006D7424" w:rsidRDefault="00864A72" w:rsidP="007446DA">
            <w:pPr>
              <w:pStyle w:val="TAL"/>
              <w:rPr>
                <w:rFonts w:eastAsia="Arial Unicode MS"/>
                <w:i/>
                <w:color w:val="000000"/>
              </w:rPr>
            </w:pPr>
            <w:r w:rsidRPr="006D7424">
              <w:rPr>
                <w:rFonts w:eastAsia="Arial Unicode MS"/>
                <w:i/>
                <w:color w:val="000000"/>
              </w:rPr>
              <w:t>creationTime</w:t>
            </w:r>
          </w:p>
        </w:tc>
        <w:tc>
          <w:tcPr>
            <w:tcW w:w="1077" w:type="dxa"/>
            <w:tcBorders>
              <w:bottom w:val="single" w:sz="4" w:space="0" w:color="000000"/>
            </w:tcBorders>
          </w:tcPr>
          <w:p w14:paraId="06845A52" w14:textId="77777777" w:rsidR="00864A72" w:rsidRPr="006D7424" w:rsidRDefault="00864A72" w:rsidP="007446DA">
            <w:pPr>
              <w:pStyle w:val="TAL"/>
              <w:jc w:val="center"/>
              <w:rPr>
                <w:rFonts w:eastAsia="Arial Unicode MS"/>
                <w:color w:val="000000"/>
              </w:rPr>
            </w:pPr>
            <w:r w:rsidRPr="006D7424">
              <w:rPr>
                <w:rFonts w:eastAsia="Arial Unicode MS"/>
                <w:color w:val="000000"/>
              </w:rPr>
              <w:t>1</w:t>
            </w:r>
          </w:p>
        </w:tc>
        <w:tc>
          <w:tcPr>
            <w:tcW w:w="864" w:type="dxa"/>
            <w:tcBorders>
              <w:bottom w:val="single" w:sz="4" w:space="0" w:color="000000"/>
            </w:tcBorders>
          </w:tcPr>
          <w:p w14:paraId="1E89A0BB" w14:textId="77777777" w:rsidR="00864A72" w:rsidRPr="006D7424" w:rsidRDefault="00864A72" w:rsidP="007446DA">
            <w:pPr>
              <w:pStyle w:val="TAL"/>
              <w:jc w:val="center"/>
              <w:rPr>
                <w:rFonts w:eastAsia="Arial Unicode MS"/>
                <w:color w:val="000000"/>
              </w:rPr>
            </w:pPr>
            <w:r w:rsidRPr="006D7424">
              <w:rPr>
                <w:rFonts w:eastAsia="Arial Unicode MS"/>
                <w:color w:val="000000"/>
              </w:rPr>
              <w:t>RO</w:t>
            </w:r>
          </w:p>
        </w:tc>
        <w:tc>
          <w:tcPr>
            <w:tcW w:w="5184" w:type="dxa"/>
            <w:tcBorders>
              <w:bottom w:val="single" w:sz="4" w:space="0" w:color="000000"/>
            </w:tcBorders>
          </w:tcPr>
          <w:p w14:paraId="20E7EE77" w14:textId="77777777" w:rsidR="00864A72" w:rsidRPr="006D7424" w:rsidRDefault="00864A72" w:rsidP="007446DA">
            <w:pPr>
              <w:pStyle w:val="TAL"/>
              <w:rPr>
                <w:rFonts w:eastAsia="Arial Unicode MS"/>
                <w:color w:val="000000"/>
              </w:rPr>
            </w:pPr>
            <w:r w:rsidRPr="006D7424">
              <w:rPr>
                <w:rFonts w:eastAsia="Arial Unicode MS"/>
                <w:color w:val="000000"/>
              </w:rPr>
              <w:t>See clause 9.6.1.3 in oneM2M TS-0001 [</w:t>
            </w:r>
            <w:r w:rsidRPr="006D7424">
              <w:rPr>
                <w:rFonts w:eastAsia="Arial Unicode MS"/>
                <w:color w:val="000000"/>
              </w:rPr>
              <w:fldChar w:fldCharType="begin"/>
            </w:r>
            <w:r w:rsidRPr="006D7424">
              <w:rPr>
                <w:rFonts w:eastAsia="Arial Unicode MS"/>
                <w:color w:val="000000"/>
              </w:rPr>
              <w:instrText xml:space="preserve"> REF REF_oneM2MTS_0001 \h  \* MERGEFORMAT </w:instrText>
            </w:r>
            <w:r w:rsidRPr="006D7424">
              <w:rPr>
                <w:rFonts w:eastAsia="Arial Unicode MS"/>
                <w:color w:val="000000"/>
              </w:rPr>
            </w:r>
            <w:r w:rsidRPr="006D7424">
              <w:rPr>
                <w:rFonts w:eastAsia="Arial Unicode MS"/>
                <w:color w:val="000000"/>
              </w:rPr>
              <w:fldChar w:fldCharType="separate"/>
            </w:r>
            <w:r w:rsidRPr="00DB20F3">
              <w:rPr>
                <w:color w:val="000000"/>
              </w:rPr>
              <w:t>i.3</w:t>
            </w:r>
            <w:r w:rsidRPr="006D7424">
              <w:rPr>
                <w:rFonts w:eastAsia="Arial Unicode MS"/>
                <w:color w:val="000000"/>
              </w:rPr>
              <w:fldChar w:fldCharType="end"/>
            </w:r>
            <w:r w:rsidRPr="006D7424">
              <w:rPr>
                <w:rFonts w:eastAsia="Arial Unicode MS"/>
                <w:color w:val="000000"/>
              </w:rPr>
              <w:t xml:space="preserve">] </w:t>
            </w:r>
          </w:p>
        </w:tc>
      </w:tr>
      <w:tr w:rsidR="00864A72" w:rsidRPr="00EC746C" w14:paraId="03091F50" w14:textId="77777777" w:rsidTr="007446DA">
        <w:trPr>
          <w:jc w:val="center"/>
        </w:trPr>
        <w:tc>
          <w:tcPr>
            <w:tcW w:w="2160" w:type="dxa"/>
          </w:tcPr>
          <w:p w14:paraId="25020098" w14:textId="77777777" w:rsidR="00864A72" w:rsidRPr="006D7424" w:rsidRDefault="00864A72" w:rsidP="007446DA">
            <w:pPr>
              <w:pStyle w:val="TAL"/>
              <w:rPr>
                <w:rFonts w:eastAsia="Arial Unicode MS"/>
                <w:i/>
                <w:color w:val="000000"/>
              </w:rPr>
            </w:pPr>
            <w:r w:rsidRPr="006D7424">
              <w:rPr>
                <w:rFonts w:eastAsia="Arial Unicode MS"/>
                <w:i/>
                <w:color w:val="000000"/>
              </w:rPr>
              <w:t>lastModifiedTime</w:t>
            </w:r>
          </w:p>
        </w:tc>
        <w:tc>
          <w:tcPr>
            <w:tcW w:w="1077" w:type="dxa"/>
          </w:tcPr>
          <w:p w14:paraId="58DD8BC7" w14:textId="77777777" w:rsidR="00864A72" w:rsidRPr="006D7424" w:rsidRDefault="00864A72" w:rsidP="007446DA">
            <w:pPr>
              <w:pStyle w:val="TAL"/>
              <w:jc w:val="center"/>
              <w:rPr>
                <w:rFonts w:eastAsia="Arial Unicode MS"/>
                <w:color w:val="000000"/>
              </w:rPr>
            </w:pPr>
            <w:r w:rsidRPr="006D7424">
              <w:rPr>
                <w:rFonts w:eastAsia="Arial Unicode MS"/>
                <w:color w:val="000000"/>
              </w:rPr>
              <w:t>1</w:t>
            </w:r>
          </w:p>
        </w:tc>
        <w:tc>
          <w:tcPr>
            <w:tcW w:w="864" w:type="dxa"/>
          </w:tcPr>
          <w:p w14:paraId="464832D9" w14:textId="77777777" w:rsidR="00864A72" w:rsidRPr="006D7424" w:rsidRDefault="00864A72" w:rsidP="007446DA">
            <w:pPr>
              <w:pStyle w:val="TAL"/>
              <w:jc w:val="center"/>
              <w:rPr>
                <w:rFonts w:eastAsia="Arial Unicode MS"/>
                <w:color w:val="000000"/>
              </w:rPr>
            </w:pPr>
            <w:r w:rsidRPr="006D7424">
              <w:rPr>
                <w:rFonts w:eastAsia="Arial Unicode MS"/>
                <w:color w:val="000000"/>
              </w:rPr>
              <w:t>RO</w:t>
            </w:r>
          </w:p>
        </w:tc>
        <w:tc>
          <w:tcPr>
            <w:tcW w:w="5184" w:type="dxa"/>
          </w:tcPr>
          <w:p w14:paraId="5AD39BB4" w14:textId="77777777" w:rsidR="00864A72" w:rsidRPr="006D7424" w:rsidRDefault="00864A72" w:rsidP="007446DA">
            <w:pPr>
              <w:pStyle w:val="TAL"/>
              <w:rPr>
                <w:rFonts w:eastAsia="Arial Unicode MS"/>
                <w:color w:val="000000"/>
              </w:rPr>
            </w:pPr>
            <w:r w:rsidRPr="006D7424">
              <w:rPr>
                <w:rFonts w:eastAsia="Arial Unicode MS"/>
                <w:color w:val="000000"/>
              </w:rPr>
              <w:t>See clause 9.6.1.3 in oneM2M TS-0001 [</w:t>
            </w:r>
            <w:r w:rsidRPr="006D7424">
              <w:rPr>
                <w:rFonts w:eastAsia="Arial Unicode MS"/>
                <w:color w:val="000000"/>
              </w:rPr>
              <w:fldChar w:fldCharType="begin"/>
            </w:r>
            <w:r w:rsidRPr="006D7424">
              <w:rPr>
                <w:rFonts w:eastAsia="Arial Unicode MS"/>
                <w:color w:val="000000"/>
              </w:rPr>
              <w:instrText xml:space="preserve"> REF REF_oneM2MTS_0001 \h  \* MERGEFORMAT </w:instrText>
            </w:r>
            <w:r w:rsidRPr="006D7424">
              <w:rPr>
                <w:rFonts w:eastAsia="Arial Unicode MS"/>
                <w:color w:val="000000"/>
              </w:rPr>
            </w:r>
            <w:r w:rsidRPr="006D7424">
              <w:rPr>
                <w:rFonts w:eastAsia="Arial Unicode MS"/>
                <w:color w:val="000000"/>
              </w:rPr>
              <w:fldChar w:fldCharType="separate"/>
            </w:r>
            <w:r w:rsidRPr="00DB20F3">
              <w:rPr>
                <w:color w:val="000000"/>
              </w:rPr>
              <w:t>i.3</w:t>
            </w:r>
            <w:r w:rsidRPr="006D7424">
              <w:rPr>
                <w:rFonts w:eastAsia="Arial Unicode MS"/>
                <w:color w:val="000000"/>
              </w:rPr>
              <w:fldChar w:fldCharType="end"/>
            </w:r>
            <w:r w:rsidRPr="006D7424">
              <w:rPr>
                <w:rFonts w:eastAsia="Arial Unicode MS"/>
                <w:color w:val="000000"/>
              </w:rPr>
              <w:t xml:space="preserve">] </w:t>
            </w:r>
          </w:p>
        </w:tc>
      </w:tr>
      <w:tr w:rsidR="00864A72" w:rsidRPr="00EC746C" w14:paraId="57EAC4B6" w14:textId="77777777" w:rsidTr="007446DA">
        <w:trPr>
          <w:jc w:val="center"/>
        </w:trPr>
        <w:tc>
          <w:tcPr>
            <w:tcW w:w="2160" w:type="dxa"/>
          </w:tcPr>
          <w:p w14:paraId="1002E827" w14:textId="77777777" w:rsidR="00864A72" w:rsidRPr="006D7424" w:rsidRDefault="00864A72" w:rsidP="007446DA">
            <w:pPr>
              <w:pStyle w:val="TAL"/>
              <w:rPr>
                <w:rFonts w:eastAsia="Arial Unicode MS"/>
                <w:i/>
                <w:color w:val="000000"/>
              </w:rPr>
            </w:pPr>
            <w:r w:rsidRPr="006D7424">
              <w:rPr>
                <w:rFonts w:eastAsia="Arial Unicode MS"/>
                <w:i/>
                <w:color w:val="000000"/>
              </w:rPr>
              <w:t>labels</w:t>
            </w:r>
          </w:p>
        </w:tc>
        <w:tc>
          <w:tcPr>
            <w:tcW w:w="1077" w:type="dxa"/>
          </w:tcPr>
          <w:p w14:paraId="5A90DA77" w14:textId="77777777" w:rsidR="00864A72" w:rsidRPr="006D7424" w:rsidRDefault="00864A72" w:rsidP="007446DA">
            <w:pPr>
              <w:pStyle w:val="TAL"/>
              <w:jc w:val="center"/>
              <w:rPr>
                <w:rFonts w:eastAsia="Arial Unicode MS"/>
                <w:color w:val="000000"/>
              </w:rPr>
            </w:pPr>
            <w:r w:rsidRPr="006D7424">
              <w:rPr>
                <w:rFonts w:eastAsia="Arial Unicode MS"/>
                <w:color w:val="000000"/>
              </w:rPr>
              <w:t>0..1</w:t>
            </w:r>
          </w:p>
        </w:tc>
        <w:tc>
          <w:tcPr>
            <w:tcW w:w="864" w:type="dxa"/>
          </w:tcPr>
          <w:p w14:paraId="0219DDDA" w14:textId="77777777" w:rsidR="00864A72" w:rsidRPr="006D7424" w:rsidRDefault="00864A72" w:rsidP="007446DA">
            <w:pPr>
              <w:pStyle w:val="TAL"/>
              <w:jc w:val="center"/>
              <w:rPr>
                <w:rFonts w:eastAsia="Arial Unicode MS"/>
                <w:color w:val="000000"/>
              </w:rPr>
            </w:pPr>
            <w:r w:rsidRPr="006D7424">
              <w:rPr>
                <w:rFonts w:eastAsia="Arial Unicode MS"/>
                <w:color w:val="000000"/>
              </w:rPr>
              <w:t>RW</w:t>
            </w:r>
          </w:p>
        </w:tc>
        <w:tc>
          <w:tcPr>
            <w:tcW w:w="5184" w:type="dxa"/>
          </w:tcPr>
          <w:p w14:paraId="3560A6C6" w14:textId="77777777" w:rsidR="00864A72" w:rsidRPr="006D7424" w:rsidRDefault="00864A72" w:rsidP="007446DA">
            <w:pPr>
              <w:pStyle w:val="TAL"/>
              <w:rPr>
                <w:rFonts w:eastAsia="Arial Unicode MS"/>
                <w:color w:val="000000"/>
              </w:rPr>
            </w:pPr>
            <w:r w:rsidRPr="006D7424">
              <w:rPr>
                <w:rFonts w:eastAsia="Arial Unicode MS"/>
                <w:color w:val="000000"/>
              </w:rPr>
              <w:t>See clause 9.6.1.3 in oneM2M TS-0001 [</w:t>
            </w:r>
            <w:r w:rsidRPr="006D7424">
              <w:rPr>
                <w:rFonts w:eastAsia="Arial Unicode MS"/>
                <w:color w:val="000000"/>
              </w:rPr>
              <w:fldChar w:fldCharType="begin"/>
            </w:r>
            <w:r w:rsidRPr="006D7424">
              <w:rPr>
                <w:rFonts w:eastAsia="Arial Unicode MS"/>
                <w:color w:val="000000"/>
              </w:rPr>
              <w:instrText xml:space="preserve"> REF REF_oneM2MTS_0001 \h  \* MERGEFORMAT </w:instrText>
            </w:r>
            <w:r w:rsidRPr="006D7424">
              <w:rPr>
                <w:rFonts w:eastAsia="Arial Unicode MS"/>
                <w:color w:val="000000"/>
              </w:rPr>
            </w:r>
            <w:r w:rsidRPr="006D7424">
              <w:rPr>
                <w:rFonts w:eastAsia="Arial Unicode MS"/>
                <w:color w:val="000000"/>
              </w:rPr>
              <w:fldChar w:fldCharType="separate"/>
            </w:r>
            <w:r w:rsidRPr="00DB20F3">
              <w:rPr>
                <w:color w:val="000000"/>
              </w:rPr>
              <w:t>i.3</w:t>
            </w:r>
            <w:r w:rsidRPr="006D7424">
              <w:rPr>
                <w:rFonts w:eastAsia="Arial Unicode MS"/>
                <w:color w:val="000000"/>
              </w:rPr>
              <w:fldChar w:fldCharType="end"/>
            </w:r>
            <w:r w:rsidRPr="006D7424">
              <w:rPr>
                <w:rFonts w:eastAsia="Arial Unicode MS"/>
                <w:color w:val="000000"/>
              </w:rPr>
              <w:t xml:space="preserve">] </w:t>
            </w:r>
          </w:p>
        </w:tc>
      </w:tr>
      <w:tr w:rsidR="00864A72" w:rsidRPr="00EC746C" w14:paraId="44C48379" w14:textId="77777777" w:rsidTr="007446DA">
        <w:trPr>
          <w:jc w:val="center"/>
        </w:trPr>
        <w:tc>
          <w:tcPr>
            <w:tcW w:w="2160" w:type="dxa"/>
          </w:tcPr>
          <w:p w14:paraId="64894F3C" w14:textId="77777777" w:rsidR="00864A72" w:rsidRDefault="00864A72" w:rsidP="007446DA">
            <w:pPr>
              <w:pStyle w:val="TAL"/>
              <w:rPr>
                <w:rFonts w:eastAsia="Arial Unicode MS"/>
                <w:i/>
                <w:color w:val="000000"/>
              </w:rPr>
            </w:pPr>
            <w:r w:rsidRPr="00357143">
              <w:rPr>
                <w:rFonts w:eastAsia="Arial Unicode MS"/>
                <w:i/>
                <w:lang w:eastAsia="ko-KR"/>
              </w:rPr>
              <w:t>dynamicAuthorizationConsultationIDs</w:t>
            </w:r>
          </w:p>
        </w:tc>
        <w:tc>
          <w:tcPr>
            <w:tcW w:w="1077" w:type="dxa"/>
          </w:tcPr>
          <w:p w14:paraId="02B197D4" w14:textId="77777777" w:rsidR="00864A72" w:rsidRDefault="00864A72" w:rsidP="007446DA">
            <w:pPr>
              <w:pStyle w:val="TAL"/>
              <w:jc w:val="center"/>
              <w:rPr>
                <w:rFonts w:eastAsia="Arial Unicode MS"/>
                <w:color w:val="000000"/>
              </w:rPr>
            </w:pPr>
            <w:r w:rsidRPr="00357143">
              <w:rPr>
                <w:rFonts w:eastAsia="Arial Unicode MS"/>
                <w:lang w:eastAsia="ko-KR"/>
              </w:rPr>
              <w:t>0..1 (L)</w:t>
            </w:r>
          </w:p>
        </w:tc>
        <w:tc>
          <w:tcPr>
            <w:tcW w:w="864" w:type="dxa"/>
          </w:tcPr>
          <w:p w14:paraId="721A4A1F" w14:textId="77777777" w:rsidR="00864A72" w:rsidRDefault="00864A72" w:rsidP="007446DA">
            <w:pPr>
              <w:pStyle w:val="TAL"/>
              <w:jc w:val="center"/>
              <w:rPr>
                <w:rFonts w:eastAsia="Arial Unicode MS"/>
                <w:color w:val="000000"/>
              </w:rPr>
            </w:pPr>
            <w:r w:rsidRPr="00357143">
              <w:rPr>
                <w:rFonts w:eastAsia="Arial Unicode MS"/>
                <w:lang w:eastAsia="ko-KR"/>
              </w:rPr>
              <w:t>RW</w:t>
            </w:r>
          </w:p>
        </w:tc>
        <w:tc>
          <w:tcPr>
            <w:tcW w:w="5184" w:type="dxa"/>
          </w:tcPr>
          <w:p w14:paraId="759A8A9C" w14:textId="77777777" w:rsidR="00864A72" w:rsidRPr="006D7424" w:rsidRDefault="00864A72" w:rsidP="007446DA">
            <w:pPr>
              <w:pStyle w:val="TAL"/>
              <w:rPr>
                <w:rFonts w:eastAsia="Arial Unicode MS"/>
                <w:color w:val="000000"/>
              </w:rPr>
            </w:pPr>
            <w:r w:rsidRPr="00357143">
              <w:rPr>
                <w:rFonts w:eastAsia="Arial Unicode MS"/>
              </w:rPr>
              <w:t>See clause 9.6.1.3</w:t>
            </w:r>
            <w:r w:rsidRPr="006D7424">
              <w:rPr>
                <w:rFonts w:eastAsia="Arial Unicode MS"/>
                <w:color w:val="000000"/>
              </w:rPr>
              <w:t xml:space="preserve"> in oneM2M TS-0001 [</w:t>
            </w:r>
            <w:r w:rsidRPr="006D7424">
              <w:rPr>
                <w:rFonts w:eastAsia="Arial Unicode MS"/>
                <w:color w:val="000000"/>
              </w:rPr>
              <w:fldChar w:fldCharType="begin"/>
            </w:r>
            <w:r w:rsidRPr="006D7424">
              <w:rPr>
                <w:rFonts w:eastAsia="Arial Unicode MS"/>
                <w:color w:val="000000"/>
              </w:rPr>
              <w:instrText xml:space="preserve"> REF REF_oneM2MTS_0001 \h  \* MERGEFORMAT </w:instrText>
            </w:r>
            <w:r w:rsidRPr="006D7424">
              <w:rPr>
                <w:rFonts w:eastAsia="Arial Unicode MS"/>
                <w:color w:val="000000"/>
              </w:rPr>
            </w:r>
            <w:r w:rsidRPr="006D7424">
              <w:rPr>
                <w:rFonts w:eastAsia="Arial Unicode MS"/>
                <w:color w:val="000000"/>
              </w:rPr>
              <w:fldChar w:fldCharType="separate"/>
            </w:r>
            <w:r w:rsidRPr="00EC746C">
              <w:rPr>
                <w:color w:val="000000"/>
              </w:rPr>
              <w:t>i.</w:t>
            </w:r>
            <w:r>
              <w:rPr>
                <w:color w:val="000000"/>
              </w:rPr>
              <w:t>3</w:t>
            </w:r>
            <w:r w:rsidRPr="006D7424">
              <w:rPr>
                <w:rFonts w:eastAsia="Arial Unicode MS"/>
                <w:color w:val="000000"/>
              </w:rPr>
              <w:fldChar w:fldCharType="end"/>
            </w:r>
            <w:r w:rsidRPr="006D7424">
              <w:rPr>
                <w:rFonts w:eastAsia="Arial Unicode MS"/>
                <w:color w:val="000000"/>
              </w:rPr>
              <w:t>]</w:t>
            </w:r>
          </w:p>
        </w:tc>
      </w:tr>
      <w:tr w:rsidR="00864A72" w:rsidRPr="00EC746C" w14:paraId="75788CFF" w14:textId="77777777" w:rsidTr="007446DA">
        <w:trPr>
          <w:jc w:val="center"/>
        </w:trPr>
        <w:tc>
          <w:tcPr>
            <w:tcW w:w="2160" w:type="dxa"/>
          </w:tcPr>
          <w:p w14:paraId="41F49C16" w14:textId="77777777" w:rsidR="00864A72" w:rsidRPr="006D7424" w:rsidRDefault="00864A72" w:rsidP="007446DA">
            <w:pPr>
              <w:pStyle w:val="TAL"/>
              <w:rPr>
                <w:rFonts w:eastAsia="Arial Unicode MS"/>
                <w:i/>
                <w:color w:val="000000"/>
              </w:rPr>
            </w:pPr>
            <w:r>
              <w:rPr>
                <w:rFonts w:eastAsia="Arial Unicode MS"/>
                <w:i/>
                <w:color w:val="000000"/>
              </w:rPr>
              <w:t>stateTag</w:t>
            </w:r>
          </w:p>
        </w:tc>
        <w:tc>
          <w:tcPr>
            <w:tcW w:w="1077" w:type="dxa"/>
          </w:tcPr>
          <w:p w14:paraId="6014DDBE" w14:textId="77777777" w:rsidR="00864A72" w:rsidRPr="006D7424" w:rsidRDefault="00864A72" w:rsidP="007446DA">
            <w:pPr>
              <w:pStyle w:val="TAL"/>
              <w:jc w:val="center"/>
              <w:rPr>
                <w:rFonts w:eastAsia="Arial Unicode MS"/>
                <w:color w:val="000000"/>
              </w:rPr>
            </w:pPr>
            <w:r>
              <w:rPr>
                <w:rFonts w:eastAsia="Arial Unicode MS"/>
                <w:color w:val="000000"/>
              </w:rPr>
              <w:t>1</w:t>
            </w:r>
          </w:p>
        </w:tc>
        <w:tc>
          <w:tcPr>
            <w:tcW w:w="864" w:type="dxa"/>
          </w:tcPr>
          <w:p w14:paraId="1B8BB57E" w14:textId="77777777" w:rsidR="00864A72" w:rsidRPr="006D7424" w:rsidRDefault="00864A72" w:rsidP="007446DA">
            <w:pPr>
              <w:pStyle w:val="TAL"/>
              <w:jc w:val="center"/>
              <w:rPr>
                <w:rFonts w:eastAsia="Arial Unicode MS"/>
                <w:color w:val="000000"/>
              </w:rPr>
            </w:pPr>
            <w:r>
              <w:rPr>
                <w:rFonts w:eastAsia="Arial Unicode MS"/>
                <w:color w:val="000000"/>
              </w:rPr>
              <w:t>RO</w:t>
            </w:r>
          </w:p>
        </w:tc>
        <w:tc>
          <w:tcPr>
            <w:tcW w:w="5184" w:type="dxa"/>
          </w:tcPr>
          <w:p w14:paraId="59BE52BA" w14:textId="77777777" w:rsidR="00864A72" w:rsidRPr="006D7424" w:rsidRDefault="00864A72" w:rsidP="007446DA">
            <w:pPr>
              <w:pStyle w:val="TAL"/>
              <w:rPr>
                <w:rFonts w:eastAsia="Arial Unicode MS"/>
                <w:color w:val="000000"/>
              </w:rPr>
            </w:pPr>
            <w:r w:rsidRPr="006D7424">
              <w:rPr>
                <w:rFonts w:eastAsia="Arial Unicode MS"/>
                <w:color w:val="000000"/>
              </w:rPr>
              <w:t>See clause 9.6.1.3 in oneM2M TS-0001 [</w:t>
            </w:r>
            <w:r w:rsidRPr="006D7424">
              <w:rPr>
                <w:rFonts w:eastAsia="Arial Unicode MS"/>
                <w:color w:val="000000"/>
              </w:rPr>
              <w:fldChar w:fldCharType="begin"/>
            </w:r>
            <w:r w:rsidRPr="006D7424">
              <w:rPr>
                <w:rFonts w:eastAsia="Arial Unicode MS"/>
                <w:color w:val="000000"/>
              </w:rPr>
              <w:instrText xml:space="preserve"> REF REF_oneM2MTS_0001 \h  \* MERGEFORMAT </w:instrText>
            </w:r>
            <w:r w:rsidRPr="006D7424">
              <w:rPr>
                <w:rFonts w:eastAsia="Arial Unicode MS"/>
                <w:color w:val="000000"/>
              </w:rPr>
            </w:r>
            <w:r w:rsidRPr="006D7424">
              <w:rPr>
                <w:rFonts w:eastAsia="Arial Unicode MS"/>
                <w:color w:val="000000"/>
              </w:rPr>
              <w:fldChar w:fldCharType="separate"/>
            </w:r>
            <w:r w:rsidRPr="00EC746C">
              <w:rPr>
                <w:color w:val="000000"/>
              </w:rPr>
              <w:t>i.</w:t>
            </w:r>
            <w:r>
              <w:rPr>
                <w:color w:val="000000"/>
              </w:rPr>
              <w:t>3</w:t>
            </w:r>
            <w:r w:rsidRPr="006D7424">
              <w:rPr>
                <w:rFonts w:eastAsia="Arial Unicode MS"/>
                <w:color w:val="000000"/>
              </w:rPr>
              <w:fldChar w:fldCharType="end"/>
            </w:r>
            <w:r w:rsidRPr="006D7424">
              <w:rPr>
                <w:rFonts w:eastAsia="Arial Unicode MS"/>
                <w:color w:val="000000"/>
              </w:rPr>
              <w:t>]</w:t>
            </w:r>
          </w:p>
        </w:tc>
      </w:tr>
      <w:tr w:rsidR="00864A72" w:rsidRPr="00EC746C" w14:paraId="5286CDA4" w14:textId="77777777" w:rsidTr="007446DA">
        <w:trPr>
          <w:jc w:val="center"/>
        </w:trPr>
        <w:tc>
          <w:tcPr>
            <w:tcW w:w="2160" w:type="dxa"/>
          </w:tcPr>
          <w:p w14:paraId="2CC61444" w14:textId="77777777" w:rsidR="00864A72" w:rsidRPr="006D7424" w:rsidRDefault="00864A72" w:rsidP="007446DA">
            <w:pPr>
              <w:pStyle w:val="TAL"/>
              <w:rPr>
                <w:rFonts w:eastAsia="Arial Unicode MS"/>
                <w:i/>
                <w:color w:val="000000"/>
              </w:rPr>
            </w:pPr>
            <w:r w:rsidRPr="006D7424">
              <w:rPr>
                <w:rFonts w:eastAsia="Arial Unicode MS" w:hint="eastAsia"/>
                <w:i/>
                <w:color w:val="000000"/>
                <w:lang w:eastAsia="ko-KR"/>
              </w:rPr>
              <w:t>creator</w:t>
            </w:r>
          </w:p>
        </w:tc>
        <w:tc>
          <w:tcPr>
            <w:tcW w:w="1077" w:type="dxa"/>
          </w:tcPr>
          <w:p w14:paraId="46043178" w14:textId="77777777" w:rsidR="00864A72" w:rsidRPr="006D7424" w:rsidRDefault="00864A72" w:rsidP="007446DA">
            <w:pPr>
              <w:pStyle w:val="TAL"/>
              <w:jc w:val="center"/>
              <w:rPr>
                <w:rFonts w:eastAsia="Arial Unicode MS"/>
                <w:color w:val="000000"/>
              </w:rPr>
            </w:pPr>
            <w:r w:rsidRPr="006D7424">
              <w:rPr>
                <w:rFonts w:eastAsia="Arial Unicode MS"/>
                <w:color w:val="000000"/>
              </w:rPr>
              <w:t>0..1</w:t>
            </w:r>
          </w:p>
        </w:tc>
        <w:tc>
          <w:tcPr>
            <w:tcW w:w="864" w:type="dxa"/>
          </w:tcPr>
          <w:p w14:paraId="29EAAE59" w14:textId="77777777" w:rsidR="00864A72" w:rsidRPr="006D7424" w:rsidRDefault="00864A72" w:rsidP="007446DA">
            <w:pPr>
              <w:pStyle w:val="TAL"/>
              <w:jc w:val="center"/>
              <w:rPr>
                <w:rFonts w:eastAsia="Arial Unicode MS"/>
                <w:color w:val="000000"/>
              </w:rPr>
            </w:pPr>
            <w:r w:rsidRPr="006D7424">
              <w:rPr>
                <w:rFonts w:eastAsia="Arial Unicode MS"/>
                <w:color w:val="000000"/>
              </w:rPr>
              <w:t>RW</w:t>
            </w:r>
          </w:p>
        </w:tc>
        <w:tc>
          <w:tcPr>
            <w:tcW w:w="5184" w:type="dxa"/>
          </w:tcPr>
          <w:p w14:paraId="2B2F596F" w14:textId="77777777" w:rsidR="00864A72" w:rsidRPr="006D7424" w:rsidRDefault="00864A72" w:rsidP="007446DA">
            <w:pPr>
              <w:pStyle w:val="TAL"/>
              <w:rPr>
                <w:rFonts w:eastAsia="Arial Unicode MS"/>
                <w:color w:val="000000"/>
              </w:rPr>
            </w:pPr>
            <w:r w:rsidRPr="006D7424">
              <w:rPr>
                <w:rFonts w:eastAsia="Arial Unicode MS"/>
                <w:color w:val="000000"/>
              </w:rPr>
              <w:t>See clause 9.6.35 in oneM2M TS-0001 [</w:t>
            </w:r>
            <w:r w:rsidRPr="006D7424">
              <w:rPr>
                <w:rFonts w:eastAsia="Arial Unicode MS"/>
                <w:color w:val="000000"/>
              </w:rPr>
              <w:fldChar w:fldCharType="begin"/>
            </w:r>
            <w:r w:rsidRPr="006D7424">
              <w:rPr>
                <w:rFonts w:eastAsia="Arial Unicode MS"/>
                <w:color w:val="000000"/>
              </w:rPr>
              <w:instrText xml:space="preserve"> REF REF_oneM2MTS_0001 \h  \* MERGEFORMAT </w:instrText>
            </w:r>
            <w:r w:rsidRPr="006D7424">
              <w:rPr>
                <w:rFonts w:eastAsia="Arial Unicode MS"/>
                <w:color w:val="000000"/>
              </w:rPr>
            </w:r>
            <w:r w:rsidRPr="006D7424">
              <w:rPr>
                <w:rFonts w:eastAsia="Arial Unicode MS"/>
                <w:color w:val="000000"/>
              </w:rPr>
              <w:fldChar w:fldCharType="separate"/>
            </w:r>
            <w:r w:rsidRPr="00EC746C">
              <w:rPr>
                <w:color w:val="000000"/>
              </w:rPr>
              <w:t>i.</w:t>
            </w:r>
            <w:r>
              <w:rPr>
                <w:color w:val="000000"/>
              </w:rPr>
              <w:t>3</w:t>
            </w:r>
            <w:r w:rsidRPr="006D7424">
              <w:rPr>
                <w:rFonts w:eastAsia="Arial Unicode MS"/>
                <w:color w:val="000000"/>
              </w:rPr>
              <w:fldChar w:fldCharType="end"/>
            </w:r>
            <w:r w:rsidRPr="006D7424">
              <w:rPr>
                <w:rFonts w:eastAsia="Arial Unicode MS"/>
                <w:color w:val="000000"/>
              </w:rPr>
              <w:t>]</w:t>
            </w:r>
          </w:p>
        </w:tc>
      </w:tr>
      <w:tr w:rsidR="00864A72" w:rsidRPr="00EC746C" w14:paraId="4F8C2849" w14:textId="77777777" w:rsidTr="007446DA">
        <w:trPr>
          <w:jc w:val="center"/>
        </w:trPr>
        <w:tc>
          <w:tcPr>
            <w:tcW w:w="2160" w:type="dxa"/>
          </w:tcPr>
          <w:p w14:paraId="188BF003" w14:textId="77777777" w:rsidR="00864A72" w:rsidRPr="006D7424" w:rsidRDefault="00864A72" w:rsidP="007446DA">
            <w:pPr>
              <w:pStyle w:val="TAL"/>
              <w:rPr>
                <w:rFonts w:eastAsia="Arial Unicode MS"/>
                <w:i/>
                <w:color w:val="000000"/>
              </w:rPr>
            </w:pPr>
            <w:r w:rsidRPr="006D7424">
              <w:rPr>
                <w:rFonts w:eastAsia="Arial Unicode MS"/>
                <w:i/>
                <w:color w:val="000000"/>
              </w:rPr>
              <w:t>containerDefinition</w:t>
            </w:r>
          </w:p>
        </w:tc>
        <w:tc>
          <w:tcPr>
            <w:tcW w:w="1077" w:type="dxa"/>
          </w:tcPr>
          <w:p w14:paraId="4B8357FD" w14:textId="77777777" w:rsidR="00864A72" w:rsidRPr="006D7424" w:rsidRDefault="00864A72" w:rsidP="007446DA">
            <w:pPr>
              <w:pStyle w:val="TAL"/>
              <w:jc w:val="center"/>
              <w:rPr>
                <w:rFonts w:eastAsia="Arial Unicode MS"/>
                <w:color w:val="000000"/>
              </w:rPr>
            </w:pPr>
            <w:r w:rsidRPr="006D7424">
              <w:rPr>
                <w:rFonts w:eastAsia="Arial Unicode MS"/>
                <w:color w:val="000000"/>
              </w:rPr>
              <w:t>1</w:t>
            </w:r>
          </w:p>
        </w:tc>
        <w:tc>
          <w:tcPr>
            <w:tcW w:w="864" w:type="dxa"/>
          </w:tcPr>
          <w:p w14:paraId="08D367E5" w14:textId="77777777" w:rsidR="00864A72" w:rsidRPr="006D7424" w:rsidRDefault="00864A72" w:rsidP="007446DA">
            <w:pPr>
              <w:pStyle w:val="TAL"/>
              <w:jc w:val="center"/>
              <w:rPr>
                <w:rFonts w:eastAsia="Arial Unicode MS"/>
                <w:color w:val="000000"/>
              </w:rPr>
            </w:pPr>
            <w:r w:rsidRPr="006D7424">
              <w:rPr>
                <w:rFonts w:eastAsia="Arial Unicode MS"/>
                <w:color w:val="000000"/>
              </w:rPr>
              <w:t>WO</w:t>
            </w:r>
          </w:p>
        </w:tc>
        <w:tc>
          <w:tcPr>
            <w:tcW w:w="5184" w:type="dxa"/>
          </w:tcPr>
          <w:p w14:paraId="31456DA5" w14:textId="77777777" w:rsidR="00864A72" w:rsidRPr="006D7424" w:rsidRDefault="00864A72" w:rsidP="007446DA">
            <w:pPr>
              <w:pStyle w:val="TAL"/>
              <w:rPr>
                <w:rFonts w:ascii="Times New Roman" w:eastAsia="Arial Unicode MS" w:hAnsi="Times New Roman"/>
                <w:color w:val="000000"/>
                <w:sz w:val="20"/>
              </w:rPr>
            </w:pPr>
            <w:r w:rsidRPr="006D7424">
              <w:rPr>
                <w:color w:val="000000"/>
                <w:lang w:eastAsia="ko-KR"/>
              </w:rPr>
              <w:t>The value is "org.onem2m.home.moduleclass.binaryswitch.toggle"</w:t>
            </w:r>
          </w:p>
        </w:tc>
      </w:tr>
      <w:tr w:rsidR="00864A72" w:rsidRPr="00EC746C" w14:paraId="32FC9BC7" w14:textId="77777777" w:rsidTr="007446DA">
        <w:trPr>
          <w:jc w:val="center"/>
        </w:trPr>
        <w:tc>
          <w:tcPr>
            <w:tcW w:w="2160" w:type="dxa"/>
          </w:tcPr>
          <w:p w14:paraId="4EF24E16" w14:textId="77777777" w:rsidR="00864A72" w:rsidRPr="006D7424" w:rsidRDefault="00864A72" w:rsidP="007446DA">
            <w:pPr>
              <w:pStyle w:val="TAL"/>
              <w:rPr>
                <w:rFonts w:eastAsia="Arial Unicode MS"/>
                <w:i/>
                <w:color w:val="000000"/>
                <w:lang w:eastAsia="ko-KR"/>
              </w:rPr>
            </w:pPr>
            <w:r w:rsidRPr="006D7424">
              <w:rPr>
                <w:rFonts w:eastAsia="Arial Unicode MS" w:hint="eastAsia"/>
                <w:i/>
                <w:color w:val="000000"/>
                <w:lang w:eastAsia="ko-KR"/>
              </w:rPr>
              <w:t>ontologyRef</w:t>
            </w:r>
          </w:p>
        </w:tc>
        <w:tc>
          <w:tcPr>
            <w:tcW w:w="1077" w:type="dxa"/>
          </w:tcPr>
          <w:p w14:paraId="40AA8C77" w14:textId="77777777" w:rsidR="00864A72" w:rsidRPr="006D7424" w:rsidRDefault="00864A72" w:rsidP="007446DA">
            <w:pPr>
              <w:pStyle w:val="TAL"/>
              <w:jc w:val="center"/>
              <w:rPr>
                <w:rFonts w:eastAsia="Arial Unicode MS"/>
                <w:color w:val="000000"/>
              </w:rPr>
            </w:pPr>
            <w:r w:rsidRPr="006D7424">
              <w:rPr>
                <w:rFonts w:eastAsia="Arial Unicode MS"/>
                <w:color w:val="000000"/>
              </w:rPr>
              <w:t>0..1</w:t>
            </w:r>
          </w:p>
        </w:tc>
        <w:tc>
          <w:tcPr>
            <w:tcW w:w="864" w:type="dxa"/>
          </w:tcPr>
          <w:p w14:paraId="69DB8F57" w14:textId="77777777" w:rsidR="00864A72" w:rsidRPr="006D7424" w:rsidRDefault="00864A72" w:rsidP="007446DA">
            <w:pPr>
              <w:pStyle w:val="TAL"/>
              <w:jc w:val="center"/>
              <w:rPr>
                <w:rFonts w:eastAsia="Arial Unicode MS"/>
                <w:color w:val="000000"/>
              </w:rPr>
            </w:pPr>
            <w:r w:rsidRPr="006D7424">
              <w:rPr>
                <w:rFonts w:eastAsia="Arial Unicode MS"/>
                <w:color w:val="000000"/>
              </w:rPr>
              <w:t>RW</w:t>
            </w:r>
          </w:p>
        </w:tc>
        <w:tc>
          <w:tcPr>
            <w:tcW w:w="5184" w:type="dxa"/>
          </w:tcPr>
          <w:p w14:paraId="2716DBD7" w14:textId="77777777" w:rsidR="00864A72" w:rsidRPr="006D7424" w:rsidRDefault="00864A72" w:rsidP="007446DA">
            <w:pPr>
              <w:pStyle w:val="TAL"/>
              <w:rPr>
                <w:rFonts w:eastAsia="Arial Unicode MS"/>
                <w:color w:val="000000"/>
              </w:rPr>
            </w:pPr>
            <w:r w:rsidRPr="006D7424">
              <w:rPr>
                <w:rFonts w:eastAsia="Arial Unicode MS"/>
                <w:color w:val="000000"/>
              </w:rPr>
              <w:t>See clause 9.6.35 in oneM2M TS-0001 [</w:t>
            </w:r>
            <w:r w:rsidRPr="006D7424">
              <w:rPr>
                <w:rFonts w:eastAsia="Arial Unicode MS"/>
                <w:color w:val="000000"/>
              </w:rPr>
              <w:fldChar w:fldCharType="begin"/>
            </w:r>
            <w:r w:rsidRPr="006D7424">
              <w:rPr>
                <w:rFonts w:eastAsia="Arial Unicode MS"/>
                <w:color w:val="000000"/>
              </w:rPr>
              <w:instrText xml:space="preserve"> REF REF_oneM2MTS_0001 \h  \* MERGEFORMAT </w:instrText>
            </w:r>
            <w:r w:rsidRPr="006D7424">
              <w:rPr>
                <w:rFonts w:eastAsia="Arial Unicode MS"/>
                <w:color w:val="000000"/>
              </w:rPr>
            </w:r>
            <w:r w:rsidRPr="006D7424">
              <w:rPr>
                <w:rFonts w:eastAsia="Arial Unicode MS"/>
                <w:color w:val="000000"/>
              </w:rPr>
              <w:fldChar w:fldCharType="separate"/>
            </w:r>
            <w:r w:rsidRPr="00DB20F3">
              <w:rPr>
                <w:color w:val="000000"/>
              </w:rPr>
              <w:t>i.3</w:t>
            </w:r>
            <w:r w:rsidRPr="006D7424">
              <w:rPr>
                <w:rFonts w:eastAsia="Arial Unicode MS"/>
                <w:color w:val="000000"/>
              </w:rPr>
              <w:fldChar w:fldCharType="end"/>
            </w:r>
            <w:r w:rsidRPr="006D7424">
              <w:rPr>
                <w:rFonts w:eastAsia="Arial Unicode MS"/>
                <w:color w:val="000000"/>
              </w:rPr>
              <w:t>]</w:t>
            </w:r>
          </w:p>
        </w:tc>
      </w:tr>
      <w:tr w:rsidR="00864A72" w:rsidRPr="00376BCB" w14:paraId="6A5D845E" w14:textId="77777777" w:rsidTr="007446DA">
        <w:trPr>
          <w:jc w:val="center"/>
        </w:trPr>
        <w:tc>
          <w:tcPr>
            <w:tcW w:w="2160" w:type="dxa"/>
          </w:tcPr>
          <w:p w14:paraId="1FF0DE83" w14:textId="77777777" w:rsidR="00864A72" w:rsidRPr="006D7424" w:rsidRDefault="00864A72" w:rsidP="007446DA">
            <w:pPr>
              <w:pStyle w:val="TAL"/>
              <w:rPr>
                <w:rFonts w:eastAsia="Arial Unicode MS"/>
                <w:i/>
                <w:color w:val="000000"/>
                <w:lang w:eastAsia="ko-KR"/>
              </w:rPr>
            </w:pPr>
            <w:r>
              <w:rPr>
                <w:rFonts w:eastAsia="Arial Unicode MS"/>
                <w:i/>
                <w:color w:val="000000"/>
                <w:lang w:eastAsia="ko-KR"/>
              </w:rPr>
              <w:t>contentSize</w:t>
            </w:r>
          </w:p>
        </w:tc>
        <w:tc>
          <w:tcPr>
            <w:tcW w:w="1077" w:type="dxa"/>
          </w:tcPr>
          <w:p w14:paraId="76950A6C" w14:textId="77777777" w:rsidR="00864A72" w:rsidRPr="006D7424" w:rsidRDefault="00864A72" w:rsidP="007446DA">
            <w:pPr>
              <w:pStyle w:val="TAL"/>
              <w:jc w:val="center"/>
              <w:rPr>
                <w:rFonts w:eastAsia="Arial Unicode MS"/>
                <w:color w:val="000000"/>
              </w:rPr>
            </w:pPr>
            <w:r>
              <w:rPr>
                <w:rFonts w:eastAsia="Arial Unicode MS"/>
                <w:color w:val="000000"/>
              </w:rPr>
              <w:t>1</w:t>
            </w:r>
          </w:p>
        </w:tc>
        <w:tc>
          <w:tcPr>
            <w:tcW w:w="864" w:type="dxa"/>
          </w:tcPr>
          <w:p w14:paraId="4EBDD256" w14:textId="77777777" w:rsidR="00864A72" w:rsidRPr="006D7424" w:rsidRDefault="00864A72" w:rsidP="007446DA">
            <w:pPr>
              <w:pStyle w:val="TAL"/>
              <w:jc w:val="center"/>
              <w:rPr>
                <w:rFonts w:eastAsia="Arial Unicode MS"/>
                <w:color w:val="000000"/>
              </w:rPr>
            </w:pPr>
            <w:r>
              <w:rPr>
                <w:rFonts w:eastAsia="Arial Unicode MS"/>
                <w:color w:val="000000"/>
              </w:rPr>
              <w:t>RO</w:t>
            </w:r>
          </w:p>
        </w:tc>
        <w:tc>
          <w:tcPr>
            <w:tcW w:w="5184" w:type="dxa"/>
          </w:tcPr>
          <w:p w14:paraId="633B05E1" w14:textId="77777777" w:rsidR="00864A72" w:rsidRPr="006D7424" w:rsidRDefault="00864A72" w:rsidP="007446DA">
            <w:pPr>
              <w:pStyle w:val="TAL"/>
              <w:rPr>
                <w:rFonts w:eastAsia="Arial Unicode MS"/>
                <w:color w:val="000000"/>
              </w:rPr>
            </w:pPr>
            <w:r w:rsidRPr="006D7424">
              <w:rPr>
                <w:rFonts w:eastAsia="Arial Unicode MS"/>
                <w:color w:val="000000"/>
              </w:rPr>
              <w:t>See clause 9.6.35 in oneM2M TS-0001 [</w:t>
            </w:r>
            <w:r w:rsidRPr="006D7424">
              <w:rPr>
                <w:rFonts w:eastAsia="Arial Unicode MS"/>
                <w:color w:val="000000"/>
              </w:rPr>
              <w:fldChar w:fldCharType="begin"/>
            </w:r>
            <w:r w:rsidRPr="006D7424">
              <w:rPr>
                <w:rFonts w:eastAsia="Arial Unicode MS"/>
                <w:color w:val="000000"/>
              </w:rPr>
              <w:instrText xml:space="preserve"> REF REF_oneM2MTS_0001 \h  \* MERGEFORMAT </w:instrText>
            </w:r>
            <w:r w:rsidRPr="006D7424">
              <w:rPr>
                <w:rFonts w:eastAsia="Arial Unicode MS"/>
                <w:color w:val="000000"/>
              </w:rPr>
            </w:r>
            <w:r w:rsidRPr="006D7424">
              <w:rPr>
                <w:rFonts w:eastAsia="Arial Unicode MS"/>
                <w:color w:val="000000"/>
              </w:rPr>
              <w:fldChar w:fldCharType="separate"/>
            </w:r>
            <w:r w:rsidRPr="00EC746C">
              <w:rPr>
                <w:color w:val="000000"/>
              </w:rPr>
              <w:t>i.</w:t>
            </w:r>
            <w:r>
              <w:rPr>
                <w:color w:val="000000"/>
              </w:rPr>
              <w:t>3</w:t>
            </w:r>
            <w:r w:rsidRPr="006D7424">
              <w:rPr>
                <w:rFonts w:eastAsia="Arial Unicode MS"/>
                <w:color w:val="000000"/>
              </w:rPr>
              <w:fldChar w:fldCharType="end"/>
            </w:r>
            <w:r w:rsidRPr="006D7424">
              <w:rPr>
                <w:rFonts w:eastAsia="Arial Unicode MS"/>
                <w:color w:val="000000"/>
              </w:rPr>
              <w:t>].</w:t>
            </w:r>
          </w:p>
        </w:tc>
      </w:tr>
      <w:tr w:rsidR="00864A72" w:rsidRPr="00EC746C" w14:paraId="0AF4D24B" w14:textId="77777777" w:rsidTr="007446DA">
        <w:trPr>
          <w:jc w:val="center"/>
        </w:trPr>
        <w:tc>
          <w:tcPr>
            <w:tcW w:w="2160" w:type="dxa"/>
          </w:tcPr>
          <w:p w14:paraId="20ABFF1D" w14:textId="77777777" w:rsidR="00864A72" w:rsidRPr="006D7424" w:rsidRDefault="00864A72" w:rsidP="007446DA">
            <w:pPr>
              <w:pStyle w:val="TAL"/>
              <w:rPr>
                <w:rFonts w:eastAsia="Arial Unicode MS"/>
                <w:i/>
                <w:color w:val="000000"/>
                <w:lang w:eastAsia="ko-KR"/>
              </w:rPr>
            </w:pPr>
            <w:r>
              <w:rPr>
                <w:rFonts w:eastAsia="Arial Unicode MS"/>
                <w:i/>
                <w:color w:val="000000"/>
                <w:lang w:eastAsia="ko-KR"/>
              </w:rPr>
              <w:t>nodeLink</w:t>
            </w:r>
          </w:p>
        </w:tc>
        <w:tc>
          <w:tcPr>
            <w:tcW w:w="1077" w:type="dxa"/>
          </w:tcPr>
          <w:p w14:paraId="0166C3C5" w14:textId="77777777" w:rsidR="00864A72" w:rsidRPr="006D7424" w:rsidRDefault="00864A72" w:rsidP="007446DA">
            <w:pPr>
              <w:pStyle w:val="TAL"/>
              <w:jc w:val="center"/>
              <w:rPr>
                <w:rFonts w:eastAsia="Arial Unicode MS"/>
                <w:color w:val="000000"/>
              </w:rPr>
            </w:pPr>
            <w:r>
              <w:rPr>
                <w:rFonts w:eastAsia="Arial Unicode MS"/>
                <w:color w:val="000000"/>
              </w:rPr>
              <w:t>0..</w:t>
            </w:r>
            <w:r w:rsidRPr="006D7424">
              <w:rPr>
                <w:rFonts w:eastAsia="Arial Unicode MS" w:hint="eastAsia"/>
                <w:color w:val="000000"/>
              </w:rPr>
              <w:t>1</w:t>
            </w:r>
          </w:p>
        </w:tc>
        <w:tc>
          <w:tcPr>
            <w:tcW w:w="864" w:type="dxa"/>
          </w:tcPr>
          <w:p w14:paraId="5E7113F0" w14:textId="77777777" w:rsidR="00864A72" w:rsidRPr="006D7424" w:rsidRDefault="00864A72" w:rsidP="007446DA">
            <w:pPr>
              <w:pStyle w:val="TAL"/>
              <w:jc w:val="center"/>
              <w:rPr>
                <w:rFonts w:eastAsia="Arial Unicode MS"/>
                <w:color w:val="000000"/>
              </w:rPr>
            </w:pPr>
            <w:r w:rsidRPr="006D7424">
              <w:rPr>
                <w:rFonts w:eastAsia="Arial Unicode MS" w:hint="eastAsia"/>
                <w:color w:val="000000"/>
              </w:rPr>
              <w:t>R</w:t>
            </w:r>
            <w:r>
              <w:rPr>
                <w:rFonts w:eastAsia="Arial Unicode MS"/>
                <w:color w:val="000000"/>
              </w:rPr>
              <w:t>W</w:t>
            </w:r>
          </w:p>
        </w:tc>
        <w:tc>
          <w:tcPr>
            <w:tcW w:w="5184" w:type="dxa"/>
          </w:tcPr>
          <w:p w14:paraId="3316C0F2" w14:textId="77777777" w:rsidR="00864A72" w:rsidRPr="006D7424" w:rsidRDefault="00864A72" w:rsidP="007446DA">
            <w:pPr>
              <w:pStyle w:val="TAL"/>
              <w:rPr>
                <w:rFonts w:eastAsia="Arial Unicode MS"/>
                <w:color w:val="000000"/>
              </w:rPr>
            </w:pPr>
            <w:r>
              <w:rPr>
                <w:lang w:eastAsia="ko-KR"/>
              </w:rPr>
              <w:t>Not applicable to an Action specialization. This attribute is not present in an instantiation of this resource.</w:t>
            </w:r>
          </w:p>
        </w:tc>
      </w:tr>
      <w:tr w:rsidR="00864A72" w:rsidRPr="00EC746C" w14:paraId="49F6FFFF" w14:textId="77777777" w:rsidTr="007446DA">
        <w:trPr>
          <w:jc w:val="center"/>
        </w:trPr>
        <w:tc>
          <w:tcPr>
            <w:tcW w:w="2160" w:type="dxa"/>
          </w:tcPr>
          <w:p w14:paraId="6D343A92" w14:textId="3E40FB72" w:rsidR="00864A72" w:rsidRDefault="00864A72" w:rsidP="007446DA">
            <w:pPr>
              <w:pStyle w:val="TAL"/>
              <w:rPr>
                <w:rFonts w:eastAsia="Arial Unicode MS"/>
                <w:i/>
                <w:color w:val="000000"/>
                <w:lang w:eastAsia="ko-KR"/>
              </w:rPr>
            </w:pPr>
            <w:del w:id="218" w:author="BAREAU Cyrille R1" w:date="2022-02-18T16:21:00Z">
              <w:r w:rsidDel="00864A72">
                <w:rPr>
                  <w:rFonts w:eastAsia="Arial Unicode MS"/>
                  <w:i/>
                  <w:color w:val="000000"/>
                  <w:lang w:eastAsia="ko-KR"/>
                </w:rPr>
                <w:delText>flexNodeLink</w:delText>
              </w:r>
              <w:r w:rsidDel="00864A72">
                <w:rPr>
                  <w:rFonts w:eastAsia="Arial Unicode MS"/>
                  <w:i/>
                  <w:color w:val="000000"/>
                  <w:lang w:eastAsia="ko-KR"/>
                </w:rPr>
                <w:tab/>
              </w:r>
            </w:del>
          </w:p>
        </w:tc>
        <w:tc>
          <w:tcPr>
            <w:tcW w:w="1077" w:type="dxa"/>
          </w:tcPr>
          <w:p w14:paraId="07B7DD24" w14:textId="469E3416" w:rsidR="00864A72" w:rsidRDefault="00864A72" w:rsidP="007446DA">
            <w:pPr>
              <w:pStyle w:val="TAL"/>
              <w:jc w:val="center"/>
              <w:rPr>
                <w:rFonts w:eastAsia="Arial Unicode MS"/>
                <w:color w:val="000000"/>
              </w:rPr>
            </w:pPr>
            <w:del w:id="219" w:author="BAREAU Cyrille R1" w:date="2022-02-18T16:21:00Z">
              <w:r w:rsidDel="00864A72">
                <w:rPr>
                  <w:rFonts w:eastAsia="Arial Unicode MS"/>
                  <w:color w:val="000000"/>
                </w:rPr>
                <w:delText>0..</w:delText>
              </w:r>
              <w:r w:rsidRPr="006D7424" w:rsidDel="00864A72">
                <w:rPr>
                  <w:rFonts w:eastAsia="Arial Unicode MS" w:hint="eastAsia"/>
                  <w:color w:val="000000"/>
                </w:rPr>
                <w:delText>1</w:delText>
              </w:r>
            </w:del>
          </w:p>
        </w:tc>
        <w:tc>
          <w:tcPr>
            <w:tcW w:w="864" w:type="dxa"/>
          </w:tcPr>
          <w:p w14:paraId="33AB6959" w14:textId="248E5E70" w:rsidR="00864A72" w:rsidRPr="006D7424" w:rsidRDefault="00864A72" w:rsidP="007446DA">
            <w:pPr>
              <w:pStyle w:val="TAL"/>
              <w:jc w:val="center"/>
              <w:rPr>
                <w:rFonts w:eastAsia="Arial Unicode MS"/>
                <w:color w:val="000000"/>
              </w:rPr>
            </w:pPr>
            <w:del w:id="220" w:author="BAREAU Cyrille R1" w:date="2022-02-18T16:21:00Z">
              <w:r w:rsidRPr="006D7424" w:rsidDel="00864A72">
                <w:rPr>
                  <w:rFonts w:eastAsia="Arial Unicode MS" w:hint="eastAsia"/>
                  <w:color w:val="000000"/>
                </w:rPr>
                <w:delText>R</w:delText>
              </w:r>
              <w:r w:rsidDel="00864A72">
                <w:rPr>
                  <w:rFonts w:eastAsia="Arial Unicode MS"/>
                  <w:color w:val="000000"/>
                </w:rPr>
                <w:delText>W</w:delText>
              </w:r>
            </w:del>
          </w:p>
        </w:tc>
        <w:tc>
          <w:tcPr>
            <w:tcW w:w="5184" w:type="dxa"/>
          </w:tcPr>
          <w:p w14:paraId="51F548CF" w14:textId="515EAF56" w:rsidR="00864A72" w:rsidRDefault="00864A72" w:rsidP="007446DA">
            <w:pPr>
              <w:pStyle w:val="TAL"/>
              <w:rPr>
                <w:lang w:eastAsia="ko-KR"/>
              </w:rPr>
            </w:pPr>
            <w:del w:id="221" w:author="BAREAU Cyrille R1" w:date="2022-02-18T16:21:00Z">
              <w:r w:rsidDel="00864A72">
                <w:rPr>
                  <w:lang w:eastAsia="ko-KR"/>
                </w:rPr>
                <w:delText>Not applicable to an Action specialization. This attribute is not present in an instantiation of this resource.</w:delText>
              </w:r>
            </w:del>
          </w:p>
        </w:tc>
      </w:tr>
    </w:tbl>
    <w:p w14:paraId="7C3CE2DA" w14:textId="77777777" w:rsidR="00864A72" w:rsidRPr="00EC746C" w:rsidRDefault="00864A72" w:rsidP="0079758A">
      <w:pPr>
        <w:rPr>
          <w:color w:val="000000"/>
          <w:lang w:eastAsia="ko-KR"/>
        </w:rPr>
      </w:pPr>
    </w:p>
    <w:p w14:paraId="1576A64B" w14:textId="20586E7E" w:rsidR="00B60330" w:rsidRDefault="00B60330" w:rsidP="00B60330">
      <w:pPr>
        <w:pStyle w:val="Titre3"/>
      </w:pPr>
      <w:r w:rsidRPr="00B4412C">
        <w:t>-----------------------</w:t>
      </w:r>
      <w:r w:rsidR="006A57A9">
        <w:t xml:space="preserve"> End of change </w:t>
      </w:r>
      <w:r w:rsidR="00986332">
        <w:rPr>
          <w:lang w:val="en-US"/>
        </w:rPr>
        <w:t>6</w:t>
      </w:r>
      <w:r>
        <w:t xml:space="preserve"> </w:t>
      </w:r>
      <w:r w:rsidRPr="00B4412C">
        <w:t>-------------------------------------------</w:t>
      </w:r>
    </w:p>
    <w:p w14:paraId="6C17DBF2" w14:textId="77777777" w:rsidR="00B60330" w:rsidRPr="00B60330" w:rsidRDefault="00B60330" w:rsidP="00B60330">
      <w:pPr>
        <w:rPr>
          <w:lang w:val="x-none"/>
        </w:rPr>
      </w:pPr>
    </w:p>
    <w:sectPr w:rsidR="00B60330" w:rsidRPr="00B60330" w:rsidSect="0014597F">
      <w:headerReference w:type="default" r:id="rId31"/>
      <w:footerReference w:type="default" r:id="rId32"/>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03FB1" w14:textId="77777777" w:rsidR="00E00DC1" w:rsidRDefault="00E00DC1">
      <w:r>
        <w:separator/>
      </w:r>
    </w:p>
  </w:endnote>
  <w:endnote w:type="continuationSeparator" w:id="0">
    <w:p w14:paraId="6E3FA168" w14:textId="77777777" w:rsidR="00E00DC1" w:rsidRDefault="00E00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New Gulim">
    <w:altName w:val="Batang"/>
    <w:charset w:val="81"/>
    <w:family w:val="roman"/>
    <w:pitch w:val="variable"/>
    <w:sig w:usb0="00000000" w:usb1="7B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56A8" w14:textId="77777777" w:rsidR="008A11F6" w:rsidRPr="003C00E6" w:rsidRDefault="008A11F6" w:rsidP="00325EA3">
    <w:pPr>
      <w:pStyle w:val="Pieddepage"/>
      <w:tabs>
        <w:tab w:val="center" w:pos="4678"/>
        <w:tab w:val="right" w:pos="9214"/>
      </w:tabs>
      <w:jc w:val="both"/>
      <w:rPr>
        <w:rFonts w:ascii="Times New Roman" w:eastAsia="Calibri" w:hAnsi="Times New Roman"/>
        <w:sz w:val="16"/>
        <w:szCs w:val="16"/>
        <w:lang w:val="en-US"/>
      </w:rPr>
    </w:pPr>
  </w:p>
  <w:p w14:paraId="49EC6A56" w14:textId="045F35FA" w:rsidR="008A11F6" w:rsidRPr="00861D0F" w:rsidRDefault="008A11F6"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Pr>
        <w:sz w:val="20"/>
      </w:rPr>
      <w:t>2022</w:t>
    </w:r>
    <w:r>
      <w:t xml:space="preserve"> oneM2M Partners</w:t>
    </w:r>
    <w:r>
      <w:tab/>
      <w:t xml:space="preserve">                                                                                                   </w:t>
    </w:r>
    <w:r w:rsidRPr="00861D0F">
      <w:t xml:space="preserve">Page </w:t>
    </w:r>
    <w:r w:rsidRPr="00861D0F">
      <w:rPr>
        <w:rStyle w:val="Numrodepage"/>
        <w:szCs w:val="20"/>
      </w:rPr>
      <w:fldChar w:fldCharType="begin"/>
    </w:r>
    <w:r w:rsidRPr="00861D0F">
      <w:rPr>
        <w:rStyle w:val="Numrodepage"/>
        <w:szCs w:val="20"/>
      </w:rPr>
      <w:instrText xml:space="preserve"> PAGE </w:instrText>
    </w:r>
    <w:r w:rsidRPr="00861D0F">
      <w:rPr>
        <w:rStyle w:val="Numrodepage"/>
        <w:szCs w:val="20"/>
      </w:rPr>
      <w:fldChar w:fldCharType="separate"/>
    </w:r>
    <w:r w:rsidR="006B3306">
      <w:rPr>
        <w:rStyle w:val="Numrodepage"/>
        <w:noProof/>
        <w:szCs w:val="20"/>
      </w:rPr>
      <w:t>4</w:t>
    </w:r>
    <w:r w:rsidRPr="00861D0F">
      <w:rPr>
        <w:rStyle w:val="Numrodepage"/>
        <w:szCs w:val="20"/>
      </w:rPr>
      <w:fldChar w:fldCharType="end"/>
    </w:r>
    <w:r w:rsidRPr="00861D0F">
      <w:rPr>
        <w:rStyle w:val="Numrodepage"/>
        <w:szCs w:val="20"/>
      </w:rPr>
      <w:t xml:space="preserve"> (o</w:t>
    </w:r>
    <w:r>
      <w:rPr>
        <w:rStyle w:val="Numrodepage"/>
        <w:szCs w:val="20"/>
      </w:rPr>
      <w:t>f</w:t>
    </w:r>
    <w:r w:rsidRPr="00861D0F">
      <w:rPr>
        <w:rStyle w:val="Numrodepage"/>
        <w:szCs w:val="20"/>
      </w:rPr>
      <w:t xml:space="preserve"> </w:t>
    </w:r>
    <w:r w:rsidRPr="00861D0F">
      <w:rPr>
        <w:rStyle w:val="Numrodepage"/>
        <w:szCs w:val="20"/>
      </w:rPr>
      <w:fldChar w:fldCharType="begin"/>
    </w:r>
    <w:r w:rsidRPr="00861D0F">
      <w:rPr>
        <w:rStyle w:val="Numrodepage"/>
        <w:szCs w:val="20"/>
      </w:rPr>
      <w:instrText xml:space="preserve"> NUMPAGES </w:instrText>
    </w:r>
    <w:r w:rsidRPr="00861D0F">
      <w:rPr>
        <w:rStyle w:val="Numrodepage"/>
        <w:szCs w:val="20"/>
      </w:rPr>
      <w:fldChar w:fldCharType="separate"/>
    </w:r>
    <w:r w:rsidR="006B3306">
      <w:rPr>
        <w:rStyle w:val="Numrodepage"/>
        <w:noProof/>
        <w:szCs w:val="20"/>
      </w:rPr>
      <w:t>17</w:t>
    </w:r>
    <w:r w:rsidRPr="00861D0F">
      <w:rPr>
        <w:rStyle w:val="Numrodepage"/>
        <w:szCs w:val="20"/>
      </w:rPr>
      <w:fldChar w:fldCharType="end"/>
    </w:r>
    <w:r w:rsidRPr="00861D0F">
      <w:rPr>
        <w:rStyle w:val="Numrodepage"/>
        <w:szCs w:val="20"/>
      </w:rPr>
      <w:t>)</w:t>
    </w:r>
    <w:r w:rsidRPr="00861D0F">
      <w:tab/>
    </w:r>
  </w:p>
  <w:p w14:paraId="0DB83006" w14:textId="77777777" w:rsidR="008A11F6" w:rsidRPr="00424964" w:rsidRDefault="008A11F6" w:rsidP="00325EA3">
    <w:pPr>
      <w:pStyle w:val="Pieddepage"/>
      <w:tabs>
        <w:tab w:val="center" w:pos="4678"/>
        <w:tab w:val="right" w:pos="9214"/>
      </w:tabs>
      <w:jc w:val="both"/>
      <w:rPr>
        <w:lang w:val="en-GB"/>
      </w:rPr>
    </w:pPr>
  </w:p>
  <w:p w14:paraId="62BB26C8" w14:textId="77777777" w:rsidR="008A11F6" w:rsidRDefault="008A11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43559" w14:textId="77777777" w:rsidR="00E00DC1" w:rsidRDefault="00E00DC1">
      <w:r>
        <w:separator/>
      </w:r>
    </w:p>
  </w:footnote>
  <w:footnote w:type="continuationSeparator" w:id="0">
    <w:p w14:paraId="1E84D92C" w14:textId="77777777" w:rsidR="00E00DC1" w:rsidRDefault="00E00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8A11F6" w:rsidRPr="009B635D" w14:paraId="48E080E4" w14:textId="77777777" w:rsidTr="00294EEF">
      <w:trPr>
        <w:trHeight w:val="831"/>
      </w:trPr>
      <w:tc>
        <w:tcPr>
          <w:tcW w:w="8068" w:type="dxa"/>
        </w:tcPr>
        <w:p w14:paraId="63013894" w14:textId="539AC90A" w:rsidR="008A11F6" w:rsidRPr="00431A9B" w:rsidRDefault="008A11F6" w:rsidP="00CF46AE">
          <w:pPr>
            <w:pStyle w:val="oneM2M-PageHead"/>
            <w:rPr>
              <w:noProof/>
            </w:rPr>
          </w:pPr>
          <w:r w:rsidRPr="00431A9B">
            <w:t xml:space="preserve">Doc# </w:t>
          </w:r>
          <w:r>
            <w:rPr>
              <w:noProof/>
            </w:rPr>
            <w:fldChar w:fldCharType="begin"/>
          </w:r>
          <w:r w:rsidRPr="00431A9B">
            <w:rPr>
              <w:noProof/>
            </w:rPr>
            <w:instrText xml:space="preserve"> FILENAME   \* MERGEFORMAT </w:instrText>
          </w:r>
          <w:r>
            <w:rPr>
              <w:noProof/>
            </w:rPr>
            <w:fldChar w:fldCharType="separate"/>
          </w:r>
          <w:r w:rsidR="00CA0490">
            <w:rPr>
              <w:noProof/>
            </w:rPr>
            <w:t>RDM-2022-0017R02-Proposed_changes_to_TS-0023_for_WI_0109</w:t>
          </w:r>
          <w:r>
            <w:rPr>
              <w:noProof/>
            </w:rPr>
            <w:fldChar w:fldCharType="end"/>
          </w:r>
        </w:p>
        <w:p w14:paraId="40E46D18" w14:textId="77777777" w:rsidR="008A11F6" w:rsidRPr="00A9388B" w:rsidRDefault="008A11F6" w:rsidP="00CF46AE">
          <w:r>
            <w:t>Change Request</w:t>
          </w:r>
          <w:r w:rsidRPr="003E1F4D">
            <w:t xml:space="preserve"> </w:t>
          </w:r>
        </w:p>
      </w:tc>
      <w:tc>
        <w:tcPr>
          <w:tcW w:w="1569" w:type="dxa"/>
        </w:tcPr>
        <w:p w14:paraId="1639F7B4" w14:textId="77777777" w:rsidR="008A11F6" w:rsidRPr="009B635D" w:rsidRDefault="008A11F6" w:rsidP="00410253">
          <w:pPr>
            <w:pStyle w:val="En-tte"/>
            <w:jc w:val="right"/>
          </w:pPr>
          <w:r w:rsidRPr="009B635D">
            <w:rPr>
              <w:lang w:val="fr-FR" w:eastAsia="fr-FR"/>
            </w:rPr>
            <w:drawing>
              <wp:inline distT="0" distB="0" distL="0" distR="0" wp14:anchorId="6F72E640" wp14:editId="25F828AD">
                <wp:extent cx="850900" cy="590550"/>
                <wp:effectExtent l="0" t="0" r="6350" b="0"/>
                <wp:docPr id="4"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90550"/>
                        </a:xfrm>
                        <a:prstGeom prst="rect">
                          <a:avLst/>
                        </a:prstGeom>
                        <a:noFill/>
                        <a:ln>
                          <a:noFill/>
                        </a:ln>
                      </pic:spPr>
                    </pic:pic>
                  </a:graphicData>
                </a:graphic>
              </wp:inline>
            </w:drawing>
          </w:r>
        </w:p>
      </w:tc>
    </w:tr>
  </w:tbl>
  <w:p w14:paraId="67BD9620" w14:textId="77777777" w:rsidR="008A11F6" w:rsidRDefault="008A11F6" w:rsidP="00294EEF">
    <w:pPr>
      <w:pStyle w:val="En-tte"/>
      <w:tabs>
        <w:tab w:val="right" w:pos="9356"/>
      </w:tabs>
    </w:pPr>
  </w:p>
  <w:p w14:paraId="18581889" w14:textId="77777777" w:rsidR="008A11F6" w:rsidRDefault="008A11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147F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5E34E4"/>
    <w:multiLevelType w:val="hybridMultilevel"/>
    <w:tmpl w:val="7C6EEE90"/>
    <w:lvl w:ilvl="0" w:tplc="018EFD92">
      <w:numFmt w:val="bullet"/>
      <w:lvlText w:val="•"/>
      <w:lvlJc w:val="left"/>
      <w:pPr>
        <w:ind w:left="360" w:hanging="360"/>
      </w:pPr>
      <w:rPr>
        <w:rFonts w:ascii="BatangChe" w:eastAsia="BatangChe" w:hAnsi="BatangChe"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1AE174B"/>
    <w:multiLevelType w:val="hybridMultilevel"/>
    <w:tmpl w:val="921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576"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059E37BF"/>
    <w:multiLevelType w:val="hybridMultilevel"/>
    <w:tmpl w:val="91FE5FC8"/>
    <w:lvl w:ilvl="0" w:tplc="018EFD92">
      <w:numFmt w:val="bullet"/>
      <w:lvlText w:val="•"/>
      <w:lvlJc w:val="left"/>
      <w:pPr>
        <w:ind w:left="800" w:hanging="400"/>
      </w:pPr>
      <w:rPr>
        <w:rFonts w:ascii="BatangChe" w:eastAsia="BatangChe" w:hAnsi="BatangChe"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0D0C43B6"/>
    <w:multiLevelType w:val="hybridMultilevel"/>
    <w:tmpl w:val="CB2033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0FC229C4"/>
    <w:multiLevelType w:val="hybridMultilevel"/>
    <w:tmpl w:val="E7647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23C49C0"/>
    <w:multiLevelType w:val="hybridMultilevel"/>
    <w:tmpl w:val="49A485B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7B05ECE"/>
    <w:multiLevelType w:val="hybridMultilevel"/>
    <w:tmpl w:val="83B6741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18CD1CCB"/>
    <w:multiLevelType w:val="hybridMultilevel"/>
    <w:tmpl w:val="3DE631CE"/>
    <w:lvl w:ilvl="0" w:tplc="56462C8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206611E9"/>
    <w:multiLevelType w:val="hybridMultilevel"/>
    <w:tmpl w:val="84726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23070ED7"/>
    <w:multiLevelType w:val="hybridMultilevel"/>
    <w:tmpl w:val="FA5C4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797669"/>
    <w:multiLevelType w:val="hybridMultilevel"/>
    <w:tmpl w:val="D862BC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4AA5641"/>
    <w:multiLevelType w:val="hybridMultilevel"/>
    <w:tmpl w:val="C25A8A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266B1D70"/>
    <w:multiLevelType w:val="hybridMultilevel"/>
    <w:tmpl w:val="528ACB5A"/>
    <w:lvl w:ilvl="0" w:tplc="90688B2A">
      <w:start w:val="1"/>
      <w:numFmt w:val="decimal"/>
      <w:lvlText w:val="%1."/>
      <w:lvlJc w:val="left"/>
      <w:pPr>
        <w:ind w:left="720" w:hanging="360"/>
      </w:pPr>
    </w:lvl>
    <w:lvl w:ilvl="1" w:tplc="E4867E7A">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6BC393E"/>
    <w:multiLevelType w:val="multilevel"/>
    <w:tmpl w:val="28C43DFC"/>
    <w:lvl w:ilvl="0">
      <w:start w:val="1"/>
      <w:numFmt w:val="decimal"/>
      <w:isLgl/>
      <w:lvlText w:val="%1"/>
      <w:lvlJc w:val="left"/>
      <w:pPr>
        <w:tabs>
          <w:tab w:val="num" w:pos="1140"/>
        </w:tabs>
        <w:ind w:left="1140" w:hanging="1140"/>
      </w:pPr>
      <w:rPr>
        <w:lang w:val="en-GB"/>
      </w:r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3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AEB30C9"/>
    <w:multiLevelType w:val="hybridMultilevel"/>
    <w:tmpl w:val="AD6E003A"/>
    <w:lvl w:ilvl="0" w:tplc="682823B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2B02233E"/>
    <w:multiLevelType w:val="hybridMultilevel"/>
    <w:tmpl w:val="7BDC22C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2F34252B"/>
    <w:multiLevelType w:val="hybridMultilevel"/>
    <w:tmpl w:val="4D0C4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1F9540F"/>
    <w:multiLevelType w:val="hybridMultilevel"/>
    <w:tmpl w:val="AFF252A2"/>
    <w:lvl w:ilvl="0" w:tplc="A4ACC550">
      <w:start w:val="1"/>
      <w:numFmt w:val="bullet"/>
      <w:lvlText w:val=""/>
      <w:lvlJc w:val="left"/>
      <w:pPr>
        <w:ind w:left="720" w:hanging="360"/>
      </w:pPr>
      <w:rPr>
        <w:rFonts w:ascii="Symbol" w:hAnsi="Symbol" w:hint="default"/>
      </w:rPr>
    </w:lvl>
    <w:lvl w:ilvl="1" w:tplc="76B6A2A6">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2384CA0"/>
    <w:multiLevelType w:val="multilevel"/>
    <w:tmpl w:val="B73624AA"/>
    <w:lvl w:ilvl="0">
      <w:start w:val="6"/>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15:restartNumberingAfterBreak="0">
    <w:nsid w:val="33086904"/>
    <w:multiLevelType w:val="hybridMultilevel"/>
    <w:tmpl w:val="37A87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34FE2690"/>
    <w:multiLevelType w:val="hybridMultilevel"/>
    <w:tmpl w:val="444C6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36C26FEA"/>
    <w:multiLevelType w:val="hybridMultilevel"/>
    <w:tmpl w:val="F234460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5" w15:restartNumberingAfterBreak="0">
    <w:nsid w:val="36E06F2F"/>
    <w:multiLevelType w:val="hybridMultilevel"/>
    <w:tmpl w:val="38F8FDB2"/>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7C250D5"/>
    <w:multiLevelType w:val="hybridMultilevel"/>
    <w:tmpl w:val="7736E844"/>
    <w:lvl w:ilvl="0" w:tplc="1B70D718">
      <w:start w:val="1"/>
      <w:numFmt w:val="bullet"/>
      <w:lvlText w:val=""/>
      <w:lvlJc w:val="left"/>
      <w:pPr>
        <w:tabs>
          <w:tab w:val="num" w:pos="720"/>
        </w:tabs>
        <w:ind w:left="720" w:hanging="360"/>
      </w:pPr>
      <w:rPr>
        <w:rFonts w:ascii="Symbol" w:hAnsi="Symbol" w:hint="default"/>
        <w:sz w:val="20"/>
      </w:rPr>
    </w:lvl>
    <w:lvl w:ilvl="1" w:tplc="5834435A" w:tentative="1">
      <w:start w:val="1"/>
      <w:numFmt w:val="bullet"/>
      <w:lvlText w:val="o"/>
      <w:lvlJc w:val="left"/>
      <w:pPr>
        <w:tabs>
          <w:tab w:val="num" w:pos="1440"/>
        </w:tabs>
        <w:ind w:left="1440" w:hanging="360"/>
      </w:pPr>
      <w:rPr>
        <w:rFonts w:ascii="Courier New" w:hAnsi="Courier New" w:hint="default"/>
        <w:sz w:val="20"/>
      </w:rPr>
    </w:lvl>
    <w:lvl w:ilvl="2" w:tplc="2E7488EA" w:tentative="1">
      <w:start w:val="1"/>
      <w:numFmt w:val="bullet"/>
      <w:lvlText w:val=""/>
      <w:lvlJc w:val="left"/>
      <w:pPr>
        <w:tabs>
          <w:tab w:val="num" w:pos="2160"/>
        </w:tabs>
        <w:ind w:left="2160" w:hanging="360"/>
      </w:pPr>
      <w:rPr>
        <w:rFonts w:ascii="Wingdings" w:hAnsi="Wingdings" w:hint="default"/>
        <w:sz w:val="20"/>
      </w:rPr>
    </w:lvl>
    <w:lvl w:ilvl="3" w:tplc="D924CBA8" w:tentative="1">
      <w:start w:val="1"/>
      <w:numFmt w:val="bullet"/>
      <w:lvlText w:val=""/>
      <w:lvlJc w:val="left"/>
      <w:pPr>
        <w:tabs>
          <w:tab w:val="num" w:pos="2880"/>
        </w:tabs>
        <w:ind w:left="2880" w:hanging="360"/>
      </w:pPr>
      <w:rPr>
        <w:rFonts w:ascii="Wingdings" w:hAnsi="Wingdings" w:hint="default"/>
        <w:sz w:val="20"/>
      </w:rPr>
    </w:lvl>
    <w:lvl w:ilvl="4" w:tplc="749E33E0" w:tentative="1">
      <w:start w:val="1"/>
      <w:numFmt w:val="bullet"/>
      <w:lvlText w:val=""/>
      <w:lvlJc w:val="left"/>
      <w:pPr>
        <w:tabs>
          <w:tab w:val="num" w:pos="3600"/>
        </w:tabs>
        <w:ind w:left="3600" w:hanging="360"/>
      </w:pPr>
      <w:rPr>
        <w:rFonts w:ascii="Wingdings" w:hAnsi="Wingdings" w:hint="default"/>
        <w:sz w:val="20"/>
      </w:rPr>
    </w:lvl>
    <w:lvl w:ilvl="5" w:tplc="79227362" w:tentative="1">
      <w:start w:val="1"/>
      <w:numFmt w:val="bullet"/>
      <w:lvlText w:val=""/>
      <w:lvlJc w:val="left"/>
      <w:pPr>
        <w:tabs>
          <w:tab w:val="num" w:pos="4320"/>
        </w:tabs>
        <w:ind w:left="4320" w:hanging="360"/>
      </w:pPr>
      <w:rPr>
        <w:rFonts w:ascii="Wingdings" w:hAnsi="Wingdings" w:hint="default"/>
        <w:sz w:val="20"/>
      </w:rPr>
    </w:lvl>
    <w:lvl w:ilvl="6" w:tplc="14487828" w:tentative="1">
      <w:start w:val="1"/>
      <w:numFmt w:val="bullet"/>
      <w:lvlText w:val=""/>
      <w:lvlJc w:val="left"/>
      <w:pPr>
        <w:tabs>
          <w:tab w:val="num" w:pos="5040"/>
        </w:tabs>
        <w:ind w:left="5040" w:hanging="360"/>
      </w:pPr>
      <w:rPr>
        <w:rFonts w:ascii="Wingdings" w:hAnsi="Wingdings" w:hint="default"/>
        <w:sz w:val="20"/>
      </w:rPr>
    </w:lvl>
    <w:lvl w:ilvl="7" w:tplc="024A400E" w:tentative="1">
      <w:start w:val="1"/>
      <w:numFmt w:val="bullet"/>
      <w:lvlText w:val=""/>
      <w:lvlJc w:val="left"/>
      <w:pPr>
        <w:tabs>
          <w:tab w:val="num" w:pos="5760"/>
        </w:tabs>
        <w:ind w:left="5760" w:hanging="360"/>
      </w:pPr>
      <w:rPr>
        <w:rFonts w:ascii="Wingdings" w:hAnsi="Wingdings" w:hint="default"/>
        <w:sz w:val="20"/>
      </w:rPr>
    </w:lvl>
    <w:lvl w:ilvl="8" w:tplc="B12ECDA2"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8294699"/>
    <w:multiLevelType w:val="hybridMultilevel"/>
    <w:tmpl w:val="267A6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3A17460B"/>
    <w:multiLevelType w:val="hybridMultilevel"/>
    <w:tmpl w:val="BD7A62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3B586149"/>
    <w:multiLevelType w:val="multilevel"/>
    <w:tmpl w:val="15409964"/>
    <w:lvl w:ilvl="0">
      <w:start w:val="6"/>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0"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3DE9589E"/>
    <w:multiLevelType w:val="hybridMultilevel"/>
    <w:tmpl w:val="023876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408C01AC"/>
    <w:multiLevelType w:val="hybridMultilevel"/>
    <w:tmpl w:val="EC4EF2AA"/>
    <w:lvl w:ilvl="0" w:tplc="C3CE3B0E">
      <w:start w:val="9"/>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44484C82"/>
    <w:multiLevelType w:val="hybridMultilevel"/>
    <w:tmpl w:val="99E432A6"/>
    <w:lvl w:ilvl="0" w:tplc="83ACF678">
      <w:start w:val="1"/>
      <w:numFmt w:val="bullet"/>
      <w:lvlText w:val=""/>
      <w:lvlJc w:val="left"/>
      <w:pPr>
        <w:tabs>
          <w:tab w:val="num" w:pos="720"/>
        </w:tabs>
        <w:ind w:left="720" w:hanging="360"/>
      </w:pPr>
      <w:rPr>
        <w:rFonts w:ascii="Symbol" w:hAnsi="Symbol" w:hint="default"/>
        <w:sz w:val="20"/>
      </w:rPr>
    </w:lvl>
    <w:lvl w:ilvl="1" w:tplc="F4DA0E94" w:tentative="1">
      <w:start w:val="1"/>
      <w:numFmt w:val="bullet"/>
      <w:lvlText w:val="o"/>
      <w:lvlJc w:val="left"/>
      <w:pPr>
        <w:tabs>
          <w:tab w:val="num" w:pos="1440"/>
        </w:tabs>
        <w:ind w:left="1440" w:hanging="360"/>
      </w:pPr>
      <w:rPr>
        <w:rFonts w:ascii="Courier New" w:hAnsi="Courier New" w:hint="default"/>
        <w:sz w:val="20"/>
      </w:rPr>
    </w:lvl>
    <w:lvl w:ilvl="2" w:tplc="BA1E9208" w:tentative="1">
      <w:start w:val="1"/>
      <w:numFmt w:val="bullet"/>
      <w:lvlText w:val=""/>
      <w:lvlJc w:val="left"/>
      <w:pPr>
        <w:tabs>
          <w:tab w:val="num" w:pos="2160"/>
        </w:tabs>
        <w:ind w:left="2160" w:hanging="360"/>
      </w:pPr>
      <w:rPr>
        <w:rFonts w:ascii="Wingdings" w:hAnsi="Wingdings" w:hint="default"/>
        <w:sz w:val="20"/>
      </w:rPr>
    </w:lvl>
    <w:lvl w:ilvl="3" w:tplc="B3681290" w:tentative="1">
      <w:start w:val="1"/>
      <w:numFmt w:val="bullet"/>
      <w:lvlText w:val=""/>
      <w:lvlJc w:val="left"/>
      <w:pPr>
        <w:tabs>
          <w:tab w:val="num" w:pos="2880"/>
        </w:tabs>
        <w:ind w:left="2880" w:hanging="360"/>
      </w:pPr>
      <w:rPr>
        <w:rFonts w:ascii="Wingdings" w:hAnsi="Wingdings" w:hint="default"/>
        <w:sz w:val="20"/>
      </w:rPr>
    </w:lvl>
    <w:lvl w:ilvl="4" w:tplc="A508AD5A" w:tentative="1">
      <w:start w:val="1"/>
      <w:numFmt w:val="bullet"/>
      <w:lvlText w:val=""/>
      <w:lvlJc w:val="left"/>
      <w:pPr>
        <w:tabs>
          <w:tab w:val="num" w:pos="3600"/>
        </w:tabs>
        <w:ind w:left="3600" w:hanging="360"/>
      </w:pPr>
      <w:rPr>
        <w:rFonts w:ascii="Wingdings" w:hAnsi="Wingdings" w:hint="default"/>
        <w:sz w:val="20"/>
      </w:rPr>
    </w:lvl>
    <w:lvl w:ilvl="5" w:tplc="E74265EA" w:tentative="1">
      <w:start w:val="1"/>
      <w:numFmt w:val="bullet"/>
      <w:lvlText w:val=""/>
      <w:lvlJc w:val="left"/>
      <w:pPr>
        <w:tabs>
          <w:tab w:val="num" w:pos="4320"/>
        </w:tabs>
        <w:ind w:left="4320" w:hanging="360"/>
      </w:pPr>
      <w:rPr>
        <w:rFonts w:ascii="Wingdings" w:hAnsi="Wingdings" w:hint="default"/>
        <w:sz w:val="20"/>
      </w:rPr>
    </w:lvl>
    <w:lvl w:ilvl="6" w:tplc="418CFDD0" w:tentative="1">
      <w:start w:val="1"/>
      <w:numFmt w:val="bullet"/>
      <w:lvlText w:val=""/>
      <w:lvlJc w:val="left"/>
      <w:pPr>
        <w:tabs>
          <w:tab w:val="num" w:pos="5040"/>
        </w:tabs>
        <w:ind w:left="5040" w:hanging="360"/>
      </w:pPr>
      <w:rPr>
        <w:rFonts w:ascii="Wingdings" w:hAnsi="Wingdings" w:hint="default"/>
        <w:sz w:val="20"/>
      </w:rPr>
    </w:lvl>
    <w:lvl w:ilvl="7" w:tplc="CB922BCE" w:tentative="1">
      <w:start w:val="1"/>
      <w:numFmt w:val="bullet"/>
      <w:lvlText w:val=""/>
      <w:lvlJc w:val="left"/>
      <w:pPr>
        <w:tabs>
          <w:tab w:val="num" w:pos="5760"/>
        </w:tabs>
        <w:ind w:left="5760" w:hanging="360"/>
      </w:pPr>
      <w:rPr>
        <w:rFonts w:ascii="Wingdings" w:hAnsi="Wingdings" w:hint="default"/>
        <w:sz w:val="20"/>
      </w:rPr>
    </w:lvl>
    <w:lvl w:ilvl="8" w:tplc="01AEAC16"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7281A6E"/>
    <w:multiLevelType w:val="hybridMultilevel"/>
    <w:tmpl w:val="707CE5E4"/>
    <w:lvl w:ilvl="0" w:tplc="018EFD92">
      <w:numFmt w:val="bullet"/>
      <w:lvlText w:val="•"/>
      <w:lvlJc w:val="left"/>
      <w:pPr>
        <w:ind w:left="360" w:hanging="360"/>
      </w:pPr>
      <w:rPr>
        <w:rFonts w:ascii="BatangChe" w:eastAsia="BatangChe" w:hAnsi="BatangChe"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47A95B76"/>
    <w:multiLevelType w:val="hybridMultilevel"/>
    <w:tmpl w:val="1DC8C8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8BB6FC0"/>
    <w:multiLevelType w:val="hybridMultilevel"/>
    <w:tmpl w:val="AFD03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61" w15:restartNumberingAfterBreak="0">
    <w:nsid w:val="516B3399"/>
    <w:multiLevelType w:val="hybridMultilevel"/>
    <w:tmpl w:val="6C3491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15:restartNumberingAfterBreak="0">
    <w:nsid w:val="55B7059B"/>
    <w:multiLevelType w:val="hybridMultilevel"/>
    <w:tmpl w:val="661E06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5F8A72D6"/>
    <w:multiLevelType w:val="hybridMultilevel"/>
    <w:tmpl w:val="AA7829C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5" w15:restartNumberingAfterBreak="0">
    <w:nsid w:val="60101FBB"/>
    <w:multiLevelType w:val="hybridMultilevel"/>
    <w:tmpl w:val="E2E637EC"/>
    <w:lvl w:ilvl="0" w:tplc="040C0001">
      <w:start w:val="1"/>
      <w:numFmt w:val="bullet"/>
      <w:lvlText w:val=""/>
      <w:lvlJc w:val="left"/>
      <w:pPr>
        <w:ind w:left="1470" w:hanging="360"/>
      </w:pPr>
      <w:rPr>
        <w:rFonts w:ascii="Symbol" w:hAnsi="Symbol"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66" w15:restartNumberingAfterBreak="0">
    <w:nsid w:val="60736A2B"/>
    <w:multiLevelType w:val="hybridMultilevel"/>
    <w:tmpl w:val="D70E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0E63526"/>
    <w:multiLevelType w:val="hybridMultilevel"/>
    <w:tmpl w:val="7EFAE0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612B7F3F"/>
    <w:multiLevelType w:val="hybridMultilevel"/>
    <w:tmpl w:val="E7647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15:restartNumberingAfterBreak="0">
    <w:nsid w:val="653739E1"/>
    <w:multiLevelType w:val="hybridMultilevel"/>
    <w:tmpl w:val="65B2E8A8"/>
    <w:lvl w:ilvl="0" w:tplc="018EFD92">
      <w:numFmt w:val="bullet"/>
      <w:lvlText w:val="•"/>
      <w:lvlJc w:val="left"/>
      <w:pPr>
        <w:ind w:left="360" w:hanging="360"/>
      </w:pPr>
      <w:rPr>
        <w:rFonts w:ascii="BatangChe" w:eastAsia="BatangChe" w:hAnsi="BatangChe"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57D4BE5"/>
    <w:multiLevelType w:val="hybridMultilevel"/>
    <w:tmpl w:val="8A6CE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3" w15:restartNumberingAfterBreak="0">
    <w:nsid w:val="67FE38EF"/>
    <w:multiLevelType w:val="multilevel"/>
    <w:tmpl w:val="53D23A84"/>
    <w:numStyleLink w:val="Annex"/>
  </w:abstractNum>
  <w:abstractNum w:abstractNumId="74" w15:restartNumberingAfterBreak="0">
    <w:nsid w:val="68393285"/>
    <w:multiLevelType w:val="hybridMultilevel"/>
    <w:tmpl w:val="A594A54A"/>
    <w:lvl w:ilvl="0" w:tplc="682823B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5" w15:restartNumberingAfterBreak="0">
    <w:nsid w:val="69430C5D"/>
    <w:multiLevelType w:val="hybridMultilevel"/>
    <w:tmpl w:val="DADCB24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6" w15:restartNumberingAfterBreak="0">
    <w:nsid w:val="697446CC"/>
    <w:multiLevelType w:val="hybridMultilevel"/>
    <w:tmpl w:val="BB9E27B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7"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8" w15:restartNumberingAfterBreak="0">
    <w:nsid w:val="6DFC316C"/>
    <w:multiLevelType w:val="hybridMultilevel"/>
    <w:tmpl w:val="B73624AA"/>
    <w:lvl w:ilvl="0" w:tplc="4A203A5E">
      <w:start w:val="6"/>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9" w15:restartNumberingAfterBreak="0">
    <w:nsid w:val="6FF8517E"/>
    <w:multiLevelType w:val="hybridMultilevel"/>
    <w:tmpl w:val="0D000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22F3D98"/>
    <w:multiLevelType w:val="hybridMultilevel"/>
    <w:tmpl w:val="0B2E30DA"/>
    <w:lvl w:ilvl="0" w:tplc="6A78FD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2AD24C4"/>
    <w:multiLevelType w:val="hybridMultilevel"/>
    <w:tmpl w:val="3E9C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2ED38B5"/>
    <w:multiLevelType w:val="multilevel"/>
    <w:tmpl w:val="28C43DFC"/>
    <w:lvl w:ilvl="0">
      <w:start w:val="1"/>
      <w:numFmt w:val="decimal"/>
      <w:isLgl/>
      <w:lvlText w:val="%1"/>
      <w:lvlJc w:val="left"/>
      <w:pPr>
        <w:tabs>
          <w:tab w:val="num" w:pos="1140"/>
        </w:tabs>
        <w:ind w:left="1140" w:hanging="1140"/>
      </w:pPr>
      <w:rPr>
        <w:lang w:val="en-GB"/>
      </w:r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8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86" w15:restartNumberingAfterBreak="0">
    <w:nsid w:val="797C54BC"/>
    <w:multiLevelType w:val="multilevel"/>
    <w:tmpl w:val="1EE6CECE"/>
    <w:lvl w:ilvl="0">
      <w:start w:val="1"/>
      <w:numFmt w:val="upperLetter"/>
      <w:pStyle w:val="App1"/>
      <w:lvlText w:val="Appendix %1."/>
      <w:lvlJc w:val="left"/>
      <w:pPr>
        <w:tabs>
          <w:tab w:val="num" w:pos="2160"/>
        </w:tabs>
        <w:ind w:left="2160" w:hanging="2160"/>
      </w:pPr>
      <w:rPr>
        <w:rFonts w:hint="default"/>
      </w:rPr>
    </w:lvl>
    <w:lvl w:ilvl="1">
      <w:start w:val="1"/>
      <w:numFmt w:val="decimal"/>
      <w:pStyle w:val="App2"/>
      <w:lvlText w:val="%1.%2"/>
      <w:lvlJc w:val="left"/>
      <w:pPr>
        <w:tabs>
          <w:tab w:val="num" w:pos="864"/>
        </w:tabs>
        <w:ind w:left="864" w:hanging="864"/>
      </w:pPr>
      <w:rPr>
        <w:rFonts w:hint="default"/>
      </w:rPr>
    </w:lvl>
    <w:lvl w:ilvl="2">
      <w:start w:val="1"/>
      <w:numFmt w:val="decimal"/>
      <w:pStyle w:val="App3"/>
      <w:lvlText w:val="%1.%2.%3"/>
      <w:lvlJc w:val="left"/>
      <w:pPr>
        <w:tabs>
          <w:tab w:val="num" w:pos="1080"/>
        </w:tabs>
        <w:ind w:left="1080" w:hanging="1080"/>
      </w:pPr>
      <w:rPr>
        <w:rFonts w:hint="default"/>
        <w:sz w:val="28"/>
        <w:szCs w:val="28"/>
      </w:rPr>
    </w:lvl>
    <w:lvl w:ilvl="3">
      <w:start w:val="1"/>
      <w:numFmt w:val="decimal"/>
      <w:pStyle w:val="App4"/>
      <w:lvlText w:val="%1.%2.%3.%4"/>
      <w:lvlJc w:val="left"/>
      <w:pPr>
        <w:tabs>
          <w:tab w:val="num" w:pos="1296"/>
        </w:tabs>
        <w:ind w:left="1296" w:hanging="1296"/>
      </w:pPr>
      <w:rPr>
        <w:rFonts w:hint="default"/>
        <w:sz w:val="24"/>
        <w:szCs w:val="24"/>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87" w15:restartNumberingAfterBreak="0">
    <w:nsid w:val="7BEE1B68"/>
    <w:multiLevelType w:val="hybridMultilevel"/>
    <w:tmpl w:val="3D0EBB0A"/>
    <w:lvl w:ilvl="0" w:tplc="3886F432">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8" w15:restartNumberingAfterBreak="0">
    <w:nsid w:val="7D2D7A3C"/>
    <w:multiLevelType w:val="hybridMultilevel"/>
    <w:tmpl w:val="C30E910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9" w15:restartNumberingAfterBreak="0">
    <w:nsid w:val="7E4745B7"/>
    <w:multiLevelType w:val="hybridMultilevel"/>
    <w:tmpl w:val="708E8A3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33"/>
  </w:num>
  <w:num w:numId="2">
    <w:abstractNumId w:val="84"/>
  </w:num>
  <w:num w:numId="3">
    <w:abstractNumId w:val="19"/>
  </w:num>
  <w:num w:numId="4">
    <w:abstractNumId w:val="42"/>
  </w:num>
  <w:num w:numId="5">
    <w:abstractNumId w:val="59"/>
  </w:num>
  <w:num w:numId="6">
    <w:abstractNumId w:val="2"/>
  </w:num>
  <w:num w:numId="7">
    <w:abstractNumId w:val="1"/>
  </w:num>
  <w:num w:numId="8">
    <w:abstractNumId w:val="0"/>
  </w:num>
  <w:num w:numId="9">
    <w:abstractNumId w:val="61"/>
  </w:num>
  <w:num w:numId="10">
    <w:abstractNumId w:val="80"/>
  </w:num>
  <w:num w:numId="11">
    <w:abstractNumId w:val="13"/>
  </w:num>
  <w:num w:numId="12">
    <w:abstractNumId w:val="73"/>
  </w:num>
  <w:num w:numId="13">
    <w:abstractNumId w:val="39"/>
  </w:num>
  <w:num w:numId="14">
    <w:abstractNumId w:val="71"/>
  </w:num>
  <w:num w:numId="15">
    <w:abstractNumId w:val="47"/>
  </w:num>
  <w:num w:numId="16">
    <w:abstractNumId w:val="51"/>
  </w:num>
  <w:num w:numId="17">
    <w:abstractNumId w:val="48"/>
  </w:num>
  <w:num w:numId="18">
    <w:abstractNumId w:val="57"/>
  </w:num>
  <w:num w:numId="1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0">
    <w:abstractNumId w:val="10"/>
    <w:lvlOverride w:ilvl="0">
      <w:lvl w:ilvl="0">
        <w:numFmt w:val="bullet"/>
        <w:lvlText w:val=""/>
        <w:legacy w:legacy="1" w:legacySpace="0" w:legacyIndent="0"/>
        <w:lvlJc w:val="left"/>
        <w:rPr>
          <w:rFonts w:ascii="Symbol" w:hAnsi="Symbol" w:hint="default"/>
        </w:rPr>
      </w:lvl>
    </w:lvlOverride>
  </w:num>
  <w:num w:numId="21">
    <w:abstractNumId w:val="55"/>
  </w:num>
  <w:num w:numId="22">
    <w:abstractNumId w:val="46"/>
  </w:num>
  <w:num w:numId="23">
    <w:abstractNumId w:val="45"/>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7"/>
  </w:num>
  <w:num w:numId="32">
    <w:abstractNumId w:val="69"/>
  </w:num>
  <w:num w:numId="33">
    <w:abstractNumId w:val="52"/>
  </w:num>
  <w:num w:numId="34">
    <w:abstractNumId w:val="62"/>
  </w:num>
  <w:num w:numId="35">
    <w:abstractNumId w:val="25"/>
  </w:num>
  <w:num w:numId="36">
    <w:abstractNumId w:val="16"/>
  </w:num>
  <w:num w:numId="37">
    <w:abstractNumId w:val="23"/>
  </w:num>
  <w:num w:numId="38">
    <w:abstractNumId w:val="53"/>
  </w:num>
  <w:num w:numId="39">
    <w:abstractNumId w:val="77"/>
  </w:num>
  <w:num w:numId="40">
    <w:abstractNumId w:val="43"/>
  </w:num>
  <w:num w:numId="41">
    <w:abstractNumId w:val="15"/>
  </w:num>
  <w:num w:numId="42">
    <w:abstractNumId w:val="50"/>
  </w:num>
  <w:num w:numId="43">
    <w:abstractNumId w:val="24"/>
  </w:num>
  <w:num w:numId="44">
    <w:abstractNumId w:val="40"/>
  </w:num>
  <w:num w:numId="45">
    <w:abstractNumId w:val="72"/>
  </w:num>
  <w:num w:numId="46">
    <w:abstractNumId w:val="12"/>
  </w:num>
  <w:num w:numId="47">
    <w:abstractNumId w:val="79"/>
  </w:num>
  <w:num w:numId="48">
    <w:abstractNumId w:val="64"/>
  </w:num>
  <w:num w:numId="49">
    <w:abstractNumId w:val="32"/>
  </w:num>
  <w:num w:numId="50">
    <w:abstractNumId w:val="83"/>
  </w:num>
  <w:num w:numId="51">
    <w:abstractNumId w:val="78"/>
  </w:num>
  <w:num w:numId="52">
    <w:abstractNumId w:val="38"/>
  </w:num>
  <w:num w:numId="53">
    <w:abstractNumId w:val="67"/>
  </w:num>
  <w:num w:numId="54">
    <w:abstractNumId w:val="60"/>
  </w:num>
  <w:num w:numId="55">
    <w:abstractNumId w:val="2"/>
    <w:lvlOverride w:ilvl="0">
      <w:startOverride w:val="1"/>
    </w:lvlOverride>
  </w:num>
  <w:num w:numId="56">
    <w:abstractNumId w:val="1"/>
    <w:lvlOverride w:ilvl="0">
      <w:startOverride w:val="1"/>
    </w:lvlOverride>
  </w:num>
  <w:num w:numId="57">
    <w:abstractNumId w:val="0"/>
    <w:lvlOverride w:ilvl="0">
      <w:startOverride w:val="1"/>
    </w:lvlOverride>
  </w:num>
  <w:num w:numId="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num>
  <w:num w:numId="62">
    <w:abstractNumId w:val="63"/>
  </w:num>
  <w:num w:numId="63">
    <w:abstractNumId w:val="56"/>
  </w:num>
  <w:num w:numId="64">
    <w:abstractNumId w:val="11"/>
  </w:num>
  <w:num w:numId="65">
    <w:abstractNumId w:val="70"/>
  </w:num>
  <w:num w:numId="66">
    <w:abstractNumId w:val="87"/>
  </w:num>
  <w:num w:numId="67">
    <w:abstractNumId w:val="17"/>
  </w:num>
  <w:num w:numId="68">
    <w:abstractNumId w:val="35"/>
  </w:num>
  <w:num w:numId="69">
    <w:abstractNumId w:val="65"/>
  </w:num>
  <w:num w:numId="70">
    <w:abstractNumId w:val="14"/>
  </w:num>
  <w:num w:numId="71">
    <w:abstractNumId w:val="74"/>
  </w:num>
  <w:num w:numId="72">
    <w:abstractNumId w:val="34"/>
  </w:num>
  <w:num w:numId="73">
    <w:abstractNumId w:val="81"/>
  </w:num>
  <w:num w:numId="74">
    <w:abstractNumId w:val="37"/>
  </w:num>
  <w:num w:numId="75">
    <w:abstractNumId w:val="31"/>
  </w:num>
  <w:num w:numId="76">
    <w:abstractNumId w:val="76"/>
  </w:num>
  <w:num w:numId="77">
    <w:abstractNumId w:val="44"/>
  </w:num>
  <w:num w:numId="78">
    <w:abstractNumId w:val="30"/>
  </w:num>
  <w:num w:numId="79">
    <w:abstractNumId w:val="75"/>
  </w:num>
  <w:num w:numId="80">
    <w:abstractNumId w:val="88"/>
  </w:num>
  <w:num w:numId="81">
    <w:abstractNumId w:val="21"/>
  </w:num>
  <w:num w:numId="82">
    <w:abstractNumId w:val="89"/>
  </w:num>
  <w:num w:numId="83">
    <w:abstractNumId w:val="66"/>
  </w:num>
  <w:num w:numId="84">
    <w:abstractNumId w:val="82"/>
  </w:num>
  <w:num w:numId="85">
    <w:abstractNumId w:val="36"/>
  </w:num>
  <w:num w:numId="86">
    <w:abstractNumId w:val="26"/>
  </w:num>
  <w:num w:numId="87">
    <w:abstractNumId w:val="22"/>
  </w:num>
  <w:num w:numId="88">
    <w:abstractNumId w:val="85"/>
  </w:num>
  <w:num w:numId="89">
    <w:abstractNumId w:val="29"/>
  </w:num>
  <w:num w:numId="90">
    <w:abstractNumId w:val="86"/>
  </w:num>
  <w:num w:numId="91">
    <w:abstractNumId w:val="49"/>
  </w:num>
  <w:num w:numId="9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8"/>
  </w:num>
  <w:num w:numId="94">
    <w:abstractNumId w:val="54"/>
  </w:num>
  <w:num w:numId="95">
    <w:abstractNumId w:val="41"/>
  </w:num>
  <w:num w:numId="96">
    <w:abstractNumId w:val="28"/>
  </w:num>
  <w:num w:numId="97">
    <w:abstractNumId w:val="20"/>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EAU Cyrille">
    <w15:presenceInfo w15:providerId="None" w15:userId="BAREAU Cyrille"/>
  </w15:person>
  <w15:person w15:author="Marianne (orange)">
    <w15:presenceInfo w15:providerId="None" w15:userId="Marianne (orange)"/>
  </w15:person>
  <w15:person w15:author="BAREAU Cyrille R1">
    <w15:presenceInfo w15:providerId="None" w15:userId="BAREAU Cyrille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283F"/>
    <w:rsid w:val="0000384D"/>
    <w:rsid w:val="00004DA1"/>
    <w:rsid w:val="000128B3"/>
    <w:rsid w:val="00014539"/>
    <w:rsid w:val="00014E15"/>
    <w:rsid w:val="0002049E"/>
    <w:rsid w:val="000233F5"/>
    <w:rsid w:val="0004111D"/>
    <w:rsid w:val="00047DDD"/>
    <w:rsid w:val="00064008"/>
    <w:rsid w:val="00070988"/>
    <w:rsid w:val="00072457"/>
    <w:rsid w:val="00072C17"/>
    <w:rsid w:val="0007792C"/>
    <w:rsid w:val="00083F6B"/>
    <w:rsid w:val="00084436"/>
    <w:rsid w:val="00084C42"/>
    <w:rsid w:val="00091D49"/>
    <w:rsid w:val="000925E7"/>
    <w:rsid w:val="00095709"/>
    <w:rsid w:val="00097783"/>
    <w:rsid w:val="000C406E"/>
    <w:rsid w:val="000D253E"/>
    <w:rsid w:val="000D27B9"/>
    <w:rsid w:val="000F17A4"/>
    <w:rsid w:val="000F2632"/>
    <w:rsid w:val="000F2E4E"/>
    <w:rsid w:val="000F6B79"/>
    <w:rsid w:val="000F6F3D"/>
    <w:rsid w:val="00110197"/>
    <w:rsid w:val="00132656"/>
    <w:rsid w:val="00133409"/>
    <w:rsid w:val="001416EC"/>
    <w:rsid w:val="0014597F"/>
    <w:rsid w:val="00150580"/>
    <w:rsid w:val="00156D65"/>
    <w:rsid w:val="00161159"/>
    <w:rsid w:val="00163AB3"/>
    <w:rsid w:val="00166717"/>
    <w:rsid w:val="00167EFF"/>
    <w:rsid w:val="00185237"/>
    <w:rsid w:val="00186763"/>
    <w:rsid w:val="001955F1"/>
    <w:rsid w:val="001A7FEC"/>
    <w:rsid w:val="001B0522"/>
    <w:rsid w:val="001B174A"/>
    <w:rsid w:val="001C5D2C"/>
    <w:rsid w:val="001D7B6E"/>
    <w:rsid w:val="001E112A"/>
    <w:rsid w:val="001E2258"/>
    <w:rsid w:val="001E405D"/>
    <w:rsid w:val="001E5F05"/>
    <w:rsid w:val="001E7509"/>
    <w:rsid w:val="001F3880"/>
    <w:rsid w:val="001F59BA"/>
    <w:rsid w:val="0021643E"/>
    <w:rsid w:val="002176AB"/>
    <w:rsid w:val="00264DC4"/>
    <w:rsid w:val="002669AD"/>
    <w:rsid w:val="002817F7"/>
    <w:rsid w:val="002835BB"/>
    <w:rsid w:val="00291A6C"/>
    <w:rsid w:val="00293AB0"/>
    <w:rsid w:val="00293D54"/>
    <w:rsid w:val="00294EEF"/>
    <w:rsid w:val="002B27AB"/>
    <w:rsid w:val="002B34E7"/>
    <w:rsid w:val="002B7069"/>
    <w:rsid w:val="002B7C69"/>
    <w:rsid w:val="002C31BD"/>
    <w:rsid w:val="002D02A0"/>
    <w:rsid w:val="002D23E5"/>
    <w:rsid w:val="002D5EB5"/>
    <w:rsid w:val="002E035F"/>
    <w:rsid w:val="002E715A"/>
    <w:rsid w:val="002F4994"/>
    <w:rsid w:val="003167CA"/>
    <w:rsid w:val="003174C1"/>
    <w:rsid w:val="003256E3"/>
    <w:rsid w:val="00325EA3"/>
    <w:rsid w:val="003364DC"/>
    <w:rsid w:val="00340ECF"/>
    <w:rsid w:val="00352AC2"/>
    <w:rsid w:val="00356C28"/>
    <w:rsid w:val="003608C9"/>
    <w:rsid w:val="00365A36"/>
    <w:rsid w:val="00367E5C"/>
    <w:rsid w:val="00370030"/>
    <w:rsid w:val="00374148"/>
    <w:rsid w:val="00377762"/>
    <w:rsid w:val="00383BEA"/>
    <w:rsid w:val="00390542"/>
    <w:rsid w:val="003943C7"/>
    <w:rsid w:val="0039551C"/>
    <w:rsid w:val="00396177"/>
    <w:rsid w:val="003B061B"/>
    <w:rsid w:val="003C00E6"/>
    <w:rsid w:val="003D6202"/>
    <w:rsid w:val="003D63E8"/>
    <w:rsid w:val="003E4FC4"/>
    <w:rsid w:val="003E54A5"/>
    <w:rsid w:val="0040171F"/>
    <w:rsid w:val="00410253"/>
    <w:rsid w:val="00413D1F"/>
    <w:rsid w:val="004155C5"/>
    <w:rsid w:val="00422EA5"/>
    <w:rsid w:val="00424964"/>
    <w:rsid w:val="0043190E"/>
    <w:rsid w:val="00431A9B"/>
    <w:rsid w:val="00436775"/>
    <w:rsid w:val="00451DED"/>
    <w:rsid w:val="0046449A"/>
    <w:rsid w:val="00480745"/>
    <w:rsid w:val="004A1E38"/>
    <w:rsid w:val="004A7FB9"/>
    <w:rsid w:val="004B1678"/>
    <w:rsid w:val="004B21DC"/>
    <w:rsid w:val="004B2AD8"/>
    <w:rsid w:val="004B2C68"/>
    <w:rsid w:val="004C7F72"/>
    <w:rsid w:val="004D1EAB"/>
    <w:rsid w:val="004D6605"/>
    <w:rsid w:val="004E1FB8"/>
    <w:rsid w:val="004F04C5"/>
    <w:rsid w:val="004F54DF"/>
    <w:rsid w:val="004F54E5"/>
    <w:rsid w:val="004F54EE"/>
    <w:rsid w:val="0050068B"/>
    <w:rsid w:val="00513AE8"/>
    <w:rsid w:val="0051418A"/>
    <w:rsid w:val="00521F2C"/>
    <w:rsid w:val="005260DA"/>
    <w:rsid w:val="005336A3"/>
    <w:rsid w:val="00533B3C"/>
    <w:rsid w:val="00535DFE"/>
    <w:rsid w:val="005453D4"/>
    <w:rsid w:val="00551579"/>
    <w:rsid w:val="00554818"/>
    <w:rsid w:val="005556EE"/>
    <w:rsid w:val="0056151A"/>
    <w:rsid w:val="00564D7A"/>
    <w:rsid w:val="005652C8"/>
    <w:rsid w:val="0056624A"/>
    <w:rsid w:val="005726D2"/>
    <w:rsid w:val="005932D4"/>
    <w:rsid w:val="00593996"/>
    <w:rsid w:val="0059474F"/>
    <w:rsid w:val="00596098"/>
    <w:rsid w:val="005A3A05"/>
    <w:rsid w:val="005A3E6B"/>
    <w:rsid w:val="005C0172"/>
    <w:rsid w:val="005D763D"/>
    <w:rsid w:val="005E1047"/>
    <w:rsid w:val="005E555C"/>
    <w:rsid w:val="005E77DD"/>
    <w:rsid w:val="005F16B9"/>
    <w:rsid w:val="005F566A"/>
    <w:rsid w:val="00632737"/>
    <w:rsid w:val="00634BA6"/>
    <w:rsid w:val="00640591"/>
    <w:rsid w:val="00641C5F"/>
    <w:rsid w:val="00653A3B"/>
    <w:rsid w:val="00667EEB"/>
    <w:rsid w:val="006709B3"/>
    <w:rsid w:val="00672201"/>
    <w:rsid w:val="00672A8D"/>
    <w:rsid w:val="006A2F4D"/>
    <w:rsid w:val="006A4A4C"/>
    <w:rsid w:val="006A57A9"/>
    <w:rsid w:val="006A7C27"/>
    <w:rsid w:val="006B3306"/>
    <w:rsid w:val="006B3EC3"/>
    <w:rsid w:val="006D20A1"/>
    <w:rsid w:val="006F22F1"/>
    <w:rsid w:val="006F7C02"/>
    <w:rsid w:val="00703A08"/>
    <w:rsid w:val="00703E81"/>
    <w:rsid w:val="00704827"/>
    <w:rsid w:val="00712F2B"/>
    <w:rsid w:val="00716512"/>
    <w:rsid w:val="007241DC"/>
    <w:rsid w:val="00724E04"/>
    <w:rsid w:val="00725823"/>
    <w:rsid w:val="00727E22"/>
    <w:rsid w:val="0073425B"/>
    <w:rsid w:val="00740052"/>
    <w:rsid w:val="00740581"/>
    <w:rsid w:val="00743F24"/>
    <w:rsid w:val="007446DA"/>
    <w:rsid w:val="00744A15"/>
    <w:rsid w:val="00745924"/>
    <w:rsid w:val="00746242"/>
    <w:rsid w:val="007462C1"/>
    <w:rsid w:val="00750F11"/>
    <w:rsid w:val="00751225"/>
    <w:rsid w:val="00751CA7"/>
    <w:rsid w:val="00755B41"/>
    <w:rsid w:val="007614A4"/>
    <w:rsid w:val="007620DA"/>
    <w:rsid w:val="00764D4C"/>
    <w:rsid w:val="00766F7E"/>
    <w:rsid w:val="00770B99"/>
    <w:rsid w:val="007741B1"/>
    <w:rsid w:val="00782179"/>
    <w:rsid w:val="00785724"/>
    <w:rsid w:val="00787554"/>
    <w:rsid w:val="0079758A"/>
    <w:rsid w:val="007B0EAC"/>
    <w:rsid w:val="007B3A61"/>
    <w:rsid w:val="007B55FC"/>
    <w:rsid w:val="007B7941"/>
    <w:rsid w:val="007C2C07"/>
    <w:rsid w:val="007C7527"/>
    <w:rsid w:val="007D635E"/>
    <w:rsid w:val="007E31D2"/>
    <w:rsid w:val="007E501E"/>
    <w:rsid w:val="007E50A3"/>
    <w:rsid w:val="007E7E78"/>
    <w:rsid w:val="007F0567"/>
    <w:rsid w:val="00827EF0"/>
    <w:rsid w:val="00837454"/>
    <w:rsid w:val="00845C3B"/>
    <w:rsid w:val="00846BC1"/>
    <w:rsid w:val="00850D0E"/>
    <w:rsid w:val="00850E89"/>
    <w:rsid w:val="00864A72"/>
    <w:rsid w:val="00864E1F"/>
    <w:rsid w:val="00866A3B"/>
    <w:rsid w:val="00867EBE"/>
    <w:rsid w:val="008751DD"/>
    <w:rsid w:val="00882215"/>
    <w:rsid w:val="00883855"/>
    <w:rsid w:val="00884843"/>
    <w:rsid w:val="008849A4"/>
    <w:rsid w:val="00885076"/>
    <w:rsid w:val="008850DB"/>
    <w:rsid w:val="00893424"/>
    <w:rsid w:val="00893D31"/>
    <w:rsid w:val="00897CE9"/>
    <w:rsid w:val="008A11F6"/>
    <w:rsid w:val="008A6323"/>
    <w:rsid w:val="008B0989"/>
    <w:rsid w:val="008B3AC8"/>
    <w:rsid w:val="008B6CF9"/>
    <w:rsid w:val="008D0C3E"/>
    <w:rsid w:val="008D276B"/>
    <w:rsid w:val="008E5F71"/>
    <w:rsid w:val="008F00BD"/>
    <w:rsid w:val="008F29AE"/>
    <w:rsid w:val="008F3E6A"/>
    <w:rsid w:val="00920F8C"/>
    <w:rsid w:val="009222AB"/>
    <w:rsid w:val="009264BB"/>
    <w:rsid w:val="00927C6F"/>
    <w:rsid w:val="009375EB"/>
    <w:rsid w:val="00975725"/>
    <w:rsid w:val="00977FF2"/>
    <w:rsid w:val="00986332"/>
    <w:rsid w:val="00995BDD"/>
    <w:rsid w:val="00995CCD"/>
    <w:rsid w:val="009A0190"/>
    <w:rsid w:val="009A0DD6"/>
    <w:rsid w:val="009A108D"/>
    <w:rsid w:val="009A2C4C"/>
    <w:rsid w:val="009A7A25"/>
    <w:rsid w:val="009B5E4D"/>
    <w:rsid w:val="009B635D"/>
    <w:rsid w:val="009C3122"/>
    <w:rsid w:val="009D3D0E"/>
    <w:rsid w:val="009D66FE"/>
    <w:rsid w:val="009F12AB"/>
    <w:rsid w:val="009F2CD4"/>
    <w:rsid w:val="00A011D6"/>
    <w:rsid w:val="00A04E7E"/>
    <w:rsid w:val="00A200F0"/>
    <w:rsid w:val="00A32E99"/>
    <w:rsid w:val="00A377A6"/>
    <w:rsid w:val="00A378DC"/>
    <w:rsid w:val="00A6262E"/>
    <w:rsid w:val="00A66BFE"/>
    <w:rsid w:val="00A70A34"/>
    <w:rsid w:val="00A8601F"/>
    <w:rsid w:val="00AA7809"/>
    <w:rsid w:val="00AB3361"/>
    <w:rsid w:val="00AC5DD5"/>
    <w:rsid w:val="00AC7F93"/>
    <w:rsid w:val="00AD6911"/>
    <w:rsid w:val="00AD6C8A"/>
    <w:rsid w:val="00AE06AA"/>
    <w:rsid w:val="00AE08A6"/>
    <w:rsid w:val="00AE0B52"/>
    <w:rsid w:val="00AE2D24"/>
    <w:rsid w:val="00AE4643"/>
    <w:rsid w:val="00B1314D"/>
    <w:rsid w:val="00B2124E"/>
    <w:rsid w:val="00B30970"/>
    <w:rsid w:val="00B310B9"/>
    <w:rsid w:val="00B35DD9"/>
    <w:rsid w:val="00B37CEC"/>
    <w:rsid w:val="00B44197"/>
    <w:rsid w:val="00B52246"/>
    <w:rsid w:val="00B57913"/>
    <w:rsid w:val="00B60330"/>
    <w:rsid w:val="00B6424A"/>
    <w:rsid w:val="00B6493B"/>
    <w:rsid w:val="00B66F02"/>
    <w:rsid w:val="00B71955"/>
    <w:rsid w:val="00B73DE0"/>
    <w:rsid w:val="00B7780D"/>
    <w:rsid w:val="00B83DA9"/>
    <w:rsid w:val="00B969B9"/>
    <w:rsid w:val="00BA4152"/>
    <w:rsid w:val="00BA6835"/>
    <w:rsid w:val="00BB4716"/>
    <w:rsid w:val="00BB6418"/>
    <w:rsid w:val="00BC0A87"/>
    <w:rsid w:val="00BC33F7"/>
    <w:rsid w:val="00BD2C8E"/>
    <w:rsid w:val="00BD378D"/>
    <w:rsid w:val="00BE12DA"/>
    <w:rsid w:val="00BE1693"/>
    <w:rsid w:val="00BE2439"/>
    <w:rsid w:val="00BF14EE"/>
    <w:rsid w:val="00C005E0"/>
    <w:rsid w:val="00C026ED"/>
    <w:rsid w:val="00C04BCB"/>
    <w:rsid w:val="00C05405"/>
    <w:rsid w:val="00C05E06"/>
    <w:rsid w:val="00C25BC9"/>
    <w:rsid w:val="00C4017D"/>
    <w:rsid w:val="00C40550"/>
    <w:rsid w:val="00C43478"/>
    <w:rsid w:val="00C5094F"/>
    <w:rsid w:val="00C52CAB"/>
    <w:rsid w:val="00C62AE6"/>
    <w:rsid w:val="00C67E93"/>
    <w:rsid w:val="00C73874"/>
    <w:rsid w:val="00C73EE8"/>
    <w:rsid w:val="00C866B9"/>
    <w:rsid w:val="00C93420"/>
    <w:rsid w:val="00C9618C"/>
    <w:rsid w:val="00C977DC"/>
    <w:rsid w:val="00CA0490"/>
    <w:rsid w:val="00CA7994"/>
    <w:rsid w:val="00CB0184"/>
    <w:rsid w:val="00CB58C8"/>
    <w:rsid w:val="00CC1C4E"/>
    <w:rsid w:val="00CC59D3"/>
    <w:rsid w:val="00CC79AD"/>
    <w:rsid w:val="00CD386D"/>
    <w:rsid w:val="00CE0EE8"/>
    <w:rsid w:val="00CE6C11"/>
    <w:rsid w:val="00CF1157"/>
    <w:rsid w:val="00CF14DF"/>
    <w:rsid w:val="00CF46AE"/>
    <w:rsid w:val="00CF53D7"/>
    <w:rsid w:val="00CF6410"/>
    <w:rsid w:val="00D0084C"/>
    <w:rsid w:val="00D0388B"/>
    <w:rsid w:val="00D17F20"/>
    <w:rsid w:val="00D218E9"/>
    <w:rsid w:val="00D231AB"/>
    <w:rsid w:val="00D2794D"/>
    <w:rsid w:val="00D30A5B"/>
    <w:rsid w:val="00D34229"/>
    <w:rsid w:val="00D35BAE"/>
    <w:rsid w:val="00D35D58"/>
    <w:rsid w:val="00D36564"/>
    <w:rsid w:val="00D44988"/>
    <w:rsid w:val="00D45D93"/>
    <w:rsid w:val="00D50A56"/>
    <w:rsid w:val="00D55754"/>
    <w:rsid w:val="00D65F47"/>
    <w:rsid w:val="00D66F86"/>
    <w:rsid w:val="00D7328E"/>
    <w:rsid w:val="00D7365C"/>
    <w:rsid w:val="00D765B4"/>
    <w:rsid w:val="00D778F4"/>
    <w:rsid w:val="00D86ACE"/>
    <w:rsid w:val="00DA3B42"/>
    <w:rsid w:val="00DA79E6"/>
    <w:rsid w:val="00DB5D6A"/>
    <w:rsid w:val="00DD4BC8"/>
    <w:rsid w:val="00DE18E3"/>
    <w:rsid w:val="00DF3125"/>
    <w:rsid w:val="00DF3717"/>
    <w:rsid w:val="00DF3A31"/>
    <w:rsid w:val="00E00DC1"/>
    <w:rsid w:val="00E04E6B"/>
    <w:rsid w:val="00E05319"/>
    <w:rsid w:val="00E07EF4"/>
    <w:rsid w:val="00E179E7"/>
    <w:rsid w:val="00E208BF"/>
    <w:rsid w:val="00E20CB7"/>
    <w:rsid w:val="00E2632D"/>
    <w:rsid w:val="00E26904"/>
    <w:rsid w:val="00E306C3"/>
    <w:rsid w:val="00E32A07"/>
    <w:rsid w:val="00E32F5C"/>
    <w:rsid w:val="00E5404B"/>
    <w:rsid w:val="00E54FAC"/>
    <w:rsid w:val="00E62C9A"/>
    <w:rsid w:val="00E7299E"/>
    <w:rsid w:val="00E74754"/>
    <w:rsid w:val="00E76088"/>
    <w:rsid w:val="00E84C2E"/>
    <w:rsid w:val="00E93246"/>
    <w:rsid w:val="00E93C36"/>
    <w:rsid w:val="00E95952"/>
    <w:rsid w:val="00EA45D8"/>
    <w:rsid w:val="00EA530F"/>
    <w:rsid w:val="00EA6547"/>
    <w:rsid w:val="00EA6EF1"/>
    <w:rsid w:val="00EB1C2F"/>
    <w:rsid w:val="00EB3089"/>
    <w:rsid w:val="00EB3D32"/>
    <w:rsid w:val="00EB7143"/>
    <w:rsid w:val="00ED24F8"/>
    <w:rsid w:val="00EE2CD4"/>
    <w:rsid w:val="00EF053F"/>
    <w:rsid w:val="00EF230C"/>
    <w:rsid w:val="00EF4D58"/>
    <w:rsid w:val="00EF5EFD"/>
    <w:rsid w:val="00F04C6D"/>
    <w:rsid w:val="00F12DD3"/>
    <w:rsid w:val="00F22D28"/>
    <w:rsid w:val="00F303CA"/>
    <w:rsid w:val="00F468BD"/>
    <w:rsid w:val="00F50F5D"/>
    <w:rsid w:val="00F52FF3"/>
    <w:rsid w:val="00F57C73"/>
    <w:rsid w:val="00F57D30"/>
    <w:rsid w:val="00F66BC9"/>
    <w:rsid w:val="00F777C8"/>
    <w:rsid w:val="00F77C4C"/>
    <w:rsid w:val="00F83FE4"/>
    <w:rsid w:val="00F85143"/>
    <w:rsid w:val="00F907B6"/>
    <w:rsid w:val="00FA1C68"/>
    <w:rsid w:val="00FB477D"/>
    <w:rsid w:val="00FC17F5"/>
    <w:rsid w:val="00FD4016"/>
    <w:rsid w:val="00FE121A"/>
    <w:rsid w:val="00FE1981"/>
    <w:rsid w:val="00FF0D15"/>
    <w:rsid w:val="00FF500A"/>
    <w:rsid w:val="00FF7811"/>
    <w:rsid w:val="3754C20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A597EC"/>
  <w15:chartTrackingRefBased/>
  <w15:docId w15:val="{0F2C3DA7-FAD8-435E-8096-5FA095A9E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eastAsia="en-US"/>
    </w:rPr>
  </w:style>
  <w:style w:type="paragraph" w:styleId="Titre1">
    <w:name w:val="heading 1"/>
    <w:next w:val="Normal"/>
    <w:link w:val="Titre1C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Titre2">
    <w:name w:val="heading 2"/>
    <w:basedOn w:val="Titre1"/>
    <w:next w:val="Normal"/>
    <w:link w:val="Titre2Car"/>
    <w:qFormat/>
    <w:rsid w:val="00CD386D"/>
    <w:pPr>
      <w:pBdr>
        <w:top w:val="none" w:sz="0" w:space="0" w:color="auto"/>
      </w:pBdr>
      <w:spacing w:before="180"/>
      <w:outlineLvl w:val="1"/>
    </w:pPr>
    <w:rPr>
      <w:sz w:val="32"/>
      <w:lang w:val="x-none"/>
    </w:rPr>
  </w:style>
  <w:style w:type="paragraph" w:styleId="Titre3">
    <w:name w:val="heading 3"/>
    <w:aliases w:val="NMP Heading 3,Memo Heading 3,Underrubrik2,H3"/>
    <w:basedOn w:val="Titre2"/>
    <w:next w:val="Normal"/>
    <w:link w:val="Titre3Car"/>
    <w:qFormat/>
    <w:rsid w:val="00CD386D"/>
    <w:pPr>
      <w:spacing w:before="120"/>
      <w:outlineLvl w:val="2"/>
    </w:pPr>
    <w:rPr>
      <w:sz w:val="28"/>
    </w:rPr>
  </w:style>
  <w:style w:type="paragraph" w:styleId="Titre4">
    <w:name w:val="heading 4"/>
    <w:basedOn w:val="Titre3"/>
    <w:next w:val="Normal"/>
    <w:link w:val="Titre4Car"/>
    <w:qFormat/>
    <w:rsid w:val="00CD386D"/>
    <w:pPr>
      <w:ind w:left="1418" w:hanging="1418"/>
      <w:outlineLvl w:val="3"/>
    </w:pPr>
    <w:rPr>
      <w:sz w:val="24"/>
    </w:rPr>
  </w:style>
  <w:style w:type="paragraph" w:styleId="Titre5">
    <w:name w:val="heading 5"/>
    <w:basedOn w:val="Titre4"/>
    <w:next w:val="Normal"/>
    <w:link w:val="Titre5Car"/>
    <w:qFormat/>
    <w:rsid w:val="00CD386D"/>
    <w:pPr>
      <w:ind w:left="1701" w:hanging="1701"/>
      <w:outlineLvl w:val="4"/>
    </w:pPr>
    <w:rPr>
      <w:sz w:val="22"/>
    </w:rPr>
  </w:style>
  <w:style w:type="paragraph" w:styleId="Titre6">
    <w:name w:val="heading 6"/>
    <w:basedOn w:val="H6"/>
    <w:next w:val="Normal"/>
    <w:link w:val="Titre6Car"/>
    <w:qFormat/>
    <w:rsid w:val="00CD386D"/>
    <w:pPr>
      <w:outlineLvl w:val="5"/>
    </w:pPr>
  </w:style>
  <w:style w:type="paragraph" w:styleId="Titre7">
    <w:name w:val="heading 7"/>
    <w:basedOn w:val="H6"/>
    <w:next w:val="Normal"/>
    <w:link w:val="Titre7Car"/>
    <w:qFormat/>
    <w:rsid w:val="00CD386D"/>
    <w:pPr>
      <w:outlineLvl w:val="6"/>
    </w:pPr>
  </w:style>
  <w:style w:type="paragraph" w:styleId="Titre8">
    <w:name w:val="heading 8"/>
    <w:basedOn w:val="Titre1"/>
    <w:next w:val="Normal"/>
    <w:link w:val="Titre8Car"/>
    <w:qFormat/>
    <w:rsid w:val="00CD386D"/>
    <w:pPr>
      <w:ind w:left="0" w:firstLine="0"/>
      <w:outlineLvl w:val="7"/>
    </w:pPr>
  </w:style>
  <w:style w:type="paragraph" w:styleId="Titre9">
    <w:name w:val="heading 9"/>
    <w:basedOn w:val="Titre8"/>
    <w:next w:val="Normal"/>
    <w:link w:val="Titre9Car"/>
    <w:qFormat/>
    <w:rsid w:val="00CD386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E05319"/>
    <w:rPr>
      <w:rFonts w:ascii="Arial" w:hAnsi="Arial"/>
      <w:sz w:val="32"/>
      <w:lang w:eastAsia="en-US"/>
    </w:rPr>
  </w:style>
  <w:style w:type="paragraph" w:customStyle="1" w:styleId="H6">
    <w:name w:val="H6"/>
    <w:basedOn w:val="Titre5"/>
    <w:next w:val="Normal"/>
    <w:rsid w:val="00CD386D"/>
    <w:pPr>
      <w:ind w:left="1985" w:hanging="1985"/>
      <w:outlineLvl w:val="9"/>
    </w:pPr>
    <w:rPr>
      <w:sz w:val="20"/>
    </w:rPr>
  </w:style>
  <w:style w:type="paragraph" w:styleId="TM9">
    <w:name w:val="toc 9"/>
    <w:basedOn w:val="TM8"/>
    <w:uiPriority w:val="39"/>
    <w:rsid w:val="00CD386D"/>
    <w:pPr>
      <w:ind w:left="1418" w:hanging="1418"/>
    </w:pPr>
  </w:style>
  <w:style w:type="paragraph" w:styleId="TM8">
    <w:name w:val="toc 8"/>
    <w:basedOn w:val="TM1"/>
    <w:uiPriority w:val="39"/>
    <w:rsid w:val="00CD386D"/>
    <w:pPr>
      <w:spacing w:before="180"/>
      <w:ind w:left="2693" w:hanging="2693"/>
    </w:pPr>
    <w:rPr>
      <w:b/>
    </w:rPr>
  </w:style>
  <w:style w:type="paragraph" w:styleId="TM1">
    <w:name w:val="toc 1"/>
    <w:uiPriority w:val="39"/>
    <w:qFormat/>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En-tte">
    <w:name w:val="header"/>
    <w:link w:val="En-tteCar"/>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En-tteCar">
    <w:name w:val="En-tête Car"/>
    <w:link w:val="En-tt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M5">
    <w:name w:val="toc 5"/>
    <w:basedOn w:val="TM4"/>
    <w:uiPriority w:val="39"/>
    <w:rsid w:val="00CD386D"/>
    <w:pPr>
      <w:ind w:left="1701" w:hanging="1701"/>
    </w:pPr>
  </w:style>
  <w:style w:type="paragraph" w:styleId="TM4">
    <w:name w:val="toc 4"/>
    <w:basedOn w:val="TM3"/>
    <w:uiPriority w:val="39"/>
    <w:rsid w:val="00CD386D"/>
    <w:pPr>
      <w:ind w:left="1418" w:hanging="1418"/>
    </w:pPr>
  </w:style>
  <w:style w:type="paragraph" w:styleId="TM3">
    <w:name w:val="toc 3"/>
    <w:basedOn w:val="TM2"/>
    <w:uiPriority w:val="39"/>
    <w:qFormat/>
    <w:rsid w:val="00CD386D"/>
    <w:pPr>
      <w:ind w:left="1134" w:hanging="1134"/>
    </w:pPr>
  </w:style>
  <w:style w:type="paragraph" w:styleId="TM2">
    <w:name w:val="toc 2"/>
    <w:basedOn w:val="TM1"/>
    <w:uiPriority w:val="39"/>
    <w:qFormat/>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Titre1"/>
    <w:next w:val="Normal"/>
    <w:rsid w:val="00CD386D"/>
    <w:pPr>
      <w:outlineLvl w:val="9"/>
    </w:pPr>
  </w:style>
  <w:style w:type="paragraph" w:styleId="Pieddepage">
    <w:name w:val="footer"/>
    <w:basedOn w:val="En-tte"/>
    <w:link w:val="PieddepageCar"/>
    <w:rsid w:val="00CD386D"/>
    <w:pPr>
      <w:jc w:val="center"/>
    </w:pPr>
    <w:rPr>
      <w:i/>
      <w:lang w:val="x-none"/>
    </w:rPr>
  </w:style>
  <w:style w:type="character" w:customStyle="1" w:styleId="PieddepageCar">
    <w:name w:val="Pied de page Car"/>
    <w:link w:val="Pieddepage"/>
    <w:rsid w:val="00BC33F7"/>
    <w:rPr>
      <w:rFonts w:ascii="Arial" w:hAnsi="Arial"/>
      <w:b/>
      <w:i/>
      <w:noProof/>
      <w:sz w:val="18"/>
      <w:lang w:eastAsia="en-US"/>
    </w:rPr>
  </w:style>
  <w:style w:type="character" w:styleId="Appelnotedebasdep">
    <w:name w:val="footnote reference"/>
    <w:semiHidden/>
    <w:rsid w:val="00CD386D"/>
    <w:rPr>
      <w:b/>
      <w:position w:val="6"/>
      <w:sz w:val="16"/>
    </w:rPr>
  </w:style>
  <w:style w:type="paragraph" w:styleId="Notedebasdepage">
    <w:name w:val="footnote text"/>
    <w:basedOn w:val="Normal"/>
    <w:link w:val="NotedebasdepageC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enumros2">
    <w:name w:val="List Number 2"/>
    <w:basedOn w:val="Listenumros"/>
    <w:rsid w:val="00CD386D"/>
    <w:pPr>
      <w:ind w:left="851"/>
    </w:pPr>
  </w:style>
  <w:style w:type="paragraph" w:styleId="Listenumros">
    <w:name w:val="List Number"/>
    <w:basedOn w:val="Liste"/>
    <w:rsid w:val="00CD386D"/>
  </w:style>
  <w:style w:type="paragraph" w:styleId="Liste">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TM6">
    <w:name w:val="toc 6"/>
    <w:basedOn w:val="TM5"/>
    <w:next w:val="Normal"/>
    <w:uiPriority w:val="39"/>
    <w:rsid w:val="00CD386D"/>
    <w:pPr>
      <w:ind w:left="1985" w:hanging="1985"/>
    </w:pPr>
  </w:style>
  <w:style w:type="paragraph" w:styleId="TM7">
    <w:name w:val="toc 7"/>
    <w:basedOn w:val="TM6"/>
    <w:next w:val="Normal"/>
    <w:uiPriority w:val="39"/>
    <w:rsid w:val="00CD386D"/>
    <w:pPr>
      <w:ind w:left="2268" w:hanging="2268"/>
    </w:pPr>
  </w:style>
  <w:style w:type="paragraph" w:styleId="Listepuces2">
    <w:name w:val="List Bullet 2"/>
    <w:basedOn w:val="Listepuces"/>
    <w:rsid w:val="00CD386D"/>
    <w:pPr>
      <w:ind w:left="851"/>
    </w:pPr>
  </w:style>
  <w:style w:type="paragraph" w:styleId="Listepuces">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epuces3">
    <w:name w:val="List Bullet 3"/>
    <w:basedOn w:val="Listepuces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Listepuces4">
    <w:name w:val="List Bullet 4"/>
    <w:basedOn w:val="Listepuces3"/>
    <w:rsid w:val="00CD386D"/>
    <w:pPr>
      <w:ind w:left="1418"/>
    </w:pPr>
  </w:style>
  <w:style w:type="paragraph" w:styleId="Listepuces5">
    <w:name w:val="List Bullet 5"/>
    <w:basedOn w:val="Listepuces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Corpsdetexte">
    <w:name w:val="Body Text"/>
    <w:basedOn w:val="Normal"/>
    <w:link w:val="CorpsdetexteCar"/>
    <w:pPr>
      <w:keepNext/>
      <w:spacing w:after="140"/>
    </w:pPr>
  </w:style>
  <w:style w:type="paragraph" w:styleId="Normalcentr">
    <w:name w:val="Block Text"/>
    <w:basedOn w:val="Normal"/>
    <w:pPr>
      <w:spacing w:after="120"/>
      <w:ind w:left="1440" w:right="1440"/>
    </w:pPr>
  </w:style>
  <w:style w:type="paragraph" w:styleId="Corpsdetexte2">
    <w:name w:val="Body Text 2"/>
    <w:basedOn w:val="Normal"/>
    <w:link w:val="Corpsdetexte2Car"/>
    <w:pPr>
      <w:spacing w:after="120" w:line="480" w:lineRule="auto"/>
    </w:pPr>
  </w:style>
  <w:style w:type="paragraph" w:styleId="Corpsdetexte3">
    <w:name w:val="Body Text 3"/>
    <w:basedOn w:val="Normal"/>
    <w:link w:val="Corpsdetexte3Car"/>
    <w:pPr>
      <w:spacing w:after="120"/>
    </w:pPr>
    <w:rPr>
      <w:sz w:val="16"/>
      <w:szCs w:val="16"/>
    </w:rPr>
  </w:style>
  <w:style w:type="paragraph" w:styleId="Retrait1religne">
    <w:name w:val="Body Text First Indent"/>
    <w:basedOn w:val="Corpsdetexte"/>
    <w:link w:val="Retrait1religneCar"/>
    <w:pPr>
      <w:keepNext w:val="0"/>
      <w:spacing w:after="120"/>
      <w:ind w:firstLine="210"/>
    </w:pPr>
  </w:style>
  <w:style w:type="paragraph" w:styleId="Retraitcorpsdetexte">
    <w:name w:val="Body Text Indent"/>
    <w:basedOn w:val="Normal"/>
    <w:link w:val="RetraitcorpsdetexteCar"/>
    <w:pPr>
      <w:spacing w:after="120"/>
      <w:ind w:left="283"/>
    </w:pPr>
  </w:style>
  <w:style w:type="paragraph" w:styleId="Retraitcorpset1relig">
    <w:name w:val="Body Text First Indent 2"/>
    <w:basedOn w:val="Retraitcorpsdetexte"/>
    <w:link w:val="Retraitcorpset1religCar"/>
    <w:pPr>
      <w:ind w:firstLine="210"/>
    </w:pPr>
  </w:style>
  <w:style w:type="paragraph" w:styleId="Retraitcorpsdetexte2">
    <w:name w:val="Body Text Indent 2"/>
    <w:basedOn w:val="Normal"/>
    <w:link w:val="Retraitcorpsdetexte2Car"/>
    <w:pPr>
      <w:spacing w:after="120" w:line="480" w:lineRule="auto"/>
      <w:ind w:left="283"/>
    </w:pPr>
  </w:style>
  <w:style w:type="paragraph" w:styleId="Retraitcorpsdetexte3">
    <w:name w:val="Body Text Indent 3"/>
    <w:basedOn w:val="Normal"/>
    <w:link w:val="Retraitcorpsdetexte3Car"/>
    <w:pPr>
      <w:spacing w:after="120"/>
      <w:ind w:left="283"/>
    </w:pPr>
    <w:rPr>
      <w:sz w:val="16"/>
      <w:szCs w:val="16"/>
    </w:rPr>
  </w:style>
  <w:style w:type="paragraph" w:styleId="Lgende">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LgendeCar"/>
    <w:qFormat/>
    <w:pPr>
      <w:spacing w:before="120" w:after="120"/>
    </w:pPr>
    <w:rPr>
      <w:b/>
      <w:bCs/>
    </w:rPr>
  </w:style>
  <w:style w:type="paragraph" w:styleId="Formuledepolitesse">
    <w:name w:val="Closing"/>
    <w:basedOn w:val="Normal"/>
    <w:link w:val="FormuledepolitesseCar"/>
    <w:pPr>
      <w:ind w:left="4252"/>
    </w:pPr>
  </w:style>
  <w:style w:type="character" w:styleId="Marquedecommentaire">
    <w:name w:val="annotation reference"/>
    <w:rPr>
      <w:sz w:val="16"/>
      <w:szCs w:val="16"/>
    </w:rPr>
  </w:style>
  <w:style w:type="paragraph" w:styleId="Commentaire">
    <w:name w:val="annotation text"/>
    <w:basedOn w:val="Normal"/>
    <w:link w:val="CommentaireCar"/>
    <w:uiPriority w:val="99"/>
  </w:style>
  <w:style w:type="paragraph" w:styleId="Date">
    <w:name w:val="Date"/>
    <w:basedOn w:val="Normal"/>
    <w:next w:val="Normal"/>
    <w:link w:val="DateCar"/>
  </w:style>
  <w:style w:type="paragraph" w:styleId="Explorateurdedocuments">
    <w:name w:val="Document Map"/>
    <w:basedOn w:val="Normal"/>
    <w:link w:val="ExplorateurdedocumentsCar"/>
    <w:semiHidden/>
    <w:pPr>
      <w:shd w:val="clear" w:color="auto" w:fill="000080"/>
    </w:pPr>
    <w:rPr>
      <w:rFonts w:ascii="Tahoma" w:hAnsi="Tahoma" w:cs="Tahoma"/>
    </w:rPr>
  </w:style>
  <w:style w:type="paragraph" w:styleId="Signaturelectronique">
    <w:name w:val="E-mail Signature"/>
    <w:basedOn w:val="Normal"/>
    <w:link w:val="SignaturelectroniqueCar"/>
  </w:style>
  <w:style w:type="character" w:styleId="Accentuation">
    <w:name w:val="Emphasis"/>
    <w:qFormat/>
    <w:rPr>
      <w:i/>
      <w:iCs/>
    </w:rPr>
  </w:style>
  <w:style w:type="character" w:styleId="Appeldenotedefin">
    <w:name w:val="endnote reference"/>
    <w:semiHidden/>
    <w:rPr>
      <w:vertAlign w:val="superscript"/>
    </w:rPr>
  </w:style>
  <w:style w:type="paragraph" w:styleId="Notedefin">
    <w:name w:val="endnote text"/>
    <w:basedOn w:val="Normal"/>
    <w:link w:val="NotedefinCar"/>
    <w:semiHidden/>
  </w:style>
  <w:style w:type="paragraph" w:styleId="Adressedestinataire">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Adresseexpditeur">
    <w:name w:val="envelope return"/>
    <w:basedOn w:val="Normal"/>
    <w:rPr>
      <w:rFonts w:ascii="Arial" w:hAnsi="Arial" w:cs="Arial"/>
    </w:rPr>
  </w:style>
  <w:style w:type="character" w:styleId="AcronymeHTML">
    <w:name w:val="HTML Acronym"/>
    <w:basedOn w:val="Policepardfaut"/>
  </w:style>
  <w:style w:type="paragraph" w:styleId="AdresseHTML">
    <w:name w:val="HTML Address"/>
    <w:basedOn w:val="Normal"/>
    <w:link w:val="AdresseHTMLCar"/>
    <w:rPr>
      <w:i/>
      <w:iCs/>
    </w:rPr>
  </w:style>
  <w:style w:type="character" w:styleId="CitationHTML">
    <w:name w:val="HTML Cite"/>
    <w:rPr>
      <w:i/>
      <w:iCs/>
    </w:rPr>
  </w:style>
  <w:style w:type="character" w:styleId="CodeHTML">
    <w:name w:val="HTML Code"/>
    <w:rPr>
      <w:rFonts w:ascii="Courier New" w:hAnsi="Courier New"/>
      <w:sz w:val="20"/>
      <w:szCs w:val="20"/>
    </w:rPr>
  </w:style>
  <w:style w:type="character" w:styleId="DfinitionHTML">
    <w:name w:val="HTML Definition"/>
    <w:rPr>
      <w:i/>
      <w:iCs/>
    </w:rPr>
  </w:style>
  <w:style w:type="character" w:styleId="ClavierHTML">
    <w:name w:val="HTML Keyboard"/>
    <w:rPr>
      <w:rFonts w:ascii="Courier New" w:hAnsi="Courier New"/>
      <w:sz w:val="20"/>
      <w:szCs w:val="20"/>
    </w:rPr>
  </w:style>
  <w:style w:type="paragraph" w:styleId="PrformatHTML">
    <w:name w:val="HTML Preformatted"/>
    <w:basedOn w:val="Normal"/>
    <w:link w:val="PrformatHTMLCar"/>
    <w:rPr>
      <w:rFonts w:ascii="Courier New" w:hAnsi="Courier New" w:cs="Courier New"/>
    </w:rPr>
  </w:style>
  <w:style w:type="character" w:styleId="ExempleHTML">
    <w:name w:val="HTML Sample"/>
    <w:rPr>
      <w:rFonts w:ascii="Courier New" w:hAnsi="Courier New"/>
    </w:rPr>
  </w:style>
  <w:style w:type="character" w:styleId="MachinecrireHTML">
    <w:name w:val="HTML Typewriter"/>
    <w:rPr>
      <w:rFonts w:ascii="Courier New" w:hAnsi="Courier New"/>
      <w:sz w:val="20"/>
      <w:szCs w:val="20"/>
    </w:rPr>
  </w:style>
  <w:style w:type="character" w:styleId="VariableHTML">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Numrodeligne">
    <w:name w:val="line number"/>
    <w:basedOn w:val="Policepardfaut"/>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3">
    <w:name w:val="List Number 3"/>
    <w:basedOn w:val="Normal"/>
    <w:pPr>
      <w:numPr>
        <w:numId w:val="6"/>
      </w:numPr>
    </w:pPr>
  </w:style>
  <w:style w:type="paragraph" w:styleId="Listenumros4">
    <w:name w:val="List Number 4"/>
    <w:basedOn w:val="Normal"/>
    <w:pPr>
      <w:numPr>
        <w:numId w:val="7"/>
      </w:numPr>
    </w:pPr>
  </w:style>
  <w:style w:type="paragraph" w:styleId="Listenumros5">
    <w:name w:val="List Number 5"/>
    <w:basedOn w:val="Normal"/>
    <w:pPr>
      <w:numPr>
        <w:numId w:val="8"/>
      </w:numPr>
    </w:pPr>
  </w:style>
  <w:style w:type="paragraph" w:styleId="Textedemacro">
    <w:name w:val="macro"/>
    <w:link w:val="TextedemacroC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En-ttedemessage">
    <w:name w:val="Message Header"/>
    <w:basedOn w:val="Normal"/>
    <w:link w:val="En-ttedemessageC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Retraitnormal">
    <w:name w:val="Normal Indent"/>
    <w:basedOn w:val="Normal"/>
    <w:pPr>
      <w:ind w:left="720"/>
    </w:pPr>
  </w:style>
  <w:style w:type="paragraph" w:styleId="Titredenote">
    <w:name w:val="Note Heading"/>
    <w:basedOn w:val="Normal"/>
    <w:next w:val="Normal"/>
    <w:link w:val="TitredenoteCar"/>
  </w:style>
  <w:style w:type="character" w:styleId="Numrodepage">
    <w:name w:val="page number"/>
    <w:basedOn w:val="Policepardfaut"/>
  </w:style>
  <w:style w:type="paragraph" w:styleId="Textebrut">
    <w:name w:val="Plain Text"/>
    <w:basedOn w:val="Normal"/>
    <w:link w:val="TextebrutCar"/>
    <w:rPr>
      <w:rFonts w:ascii="Courier New" w:hAnsi="Courier New" w:cs="Courier New"/>
    </w:rPr>
  </w:style>
  <w:style w:type="paragraph" w:styleId="Salutations">
    <w:name w:val="Salutation"/>
    <w:basedOn w:val="Normal"/>
    <w:next w:val="Normal"/>
    <w:link w:val="SalutationsCar"/>
  </w:style>
  <w:style w:type="paragraph" w:styleId="Signature">
    <w:name w:val="Signature"/>
    <w:basedOn w:val="Normal"/>
    <w:link w:val="SignatureCar"/>
    <w:pPr>
      <w:ind w:left="4252"/>
    </w:pPr>
  </w:style>
  <w:style w:type="character" w:styleId="lev">
    <w:name w:val="Strong"/>
    <w:qFormat/>
    <w:rPr>
      <w:b/>
      <w:bCs/>
    </w:rPr>
  </w:style>
  <w:style w:type="paragraph" w:styleId="Sous-titre">
    <w:name w:val="Subtitle"/>
    <w:basedOn w:val="Normal"/>
    <w:link w:val="Sous-titreCar"/>
    <w:qFormat/>
    <w:pPr>
      <w:spacing w:after="60"/>
      <w:jc w:val="center"/>
      <w:outlineLvl w:val="1"/>
    </w:pPr>
    <w:rPr>
      <w:rFonts w:ascii="Arial" w:hAnsi="Arial" w:cs="Arial"/>
      <w:sz w:val="24"/>
      <w:szCs w:val="24"/>
    </w:rPr>
  </w:style>
  <w:style w:type="paragraph" w:styleId="Tabledesrfrencesjuridiques">
    <w:name w:val="table of authorities"/>
    <w:basedOn w:val="Normal"/>
    <w:next w:val="Normal"/>
    <w:semiHidden/>
    <w:pPr>
      <w:ind w:left="200" w:hanging="200"/>
    </w:pPr>
  </w:style>
  <w:style w:type="paragraph" w:styleId="Tabledesillustrations">
    <w:name w:val="table of figures"/>
    <w:basedOn w:val="Normal"/>
    <w:next w:val="Normal"/>
    <w:semiHidden/>
    <w:pPr>
      <w:ind w:left="400" w:hanging="400"/>
    </w:pPr>
  </w:style>
  <w:style w:type="paragraph" w:styleId="Titre">
    <w:name w:val="Title"/>
    <w:basedOn w:val="Normal"/>
    <w:link w:val="TitreCar"/>
    <w:qFormat/>
    <w:pPr>
      <w:spacing w:before="240" w:after="60"/>
      <w:jc w:val="center"/>
      <w:outlineLvl w:val="0"/>
    </w:pPr>
    <w:rPr>
      <w:rFonts w:ascii="Arial" w:hAnsi="Arial" w:cs="Arial"/>
      <w:b/>
      <w:bCs/>
      <w:kern w:val="28"/>
      <w:sz w:val="32"/>
      <w:szCs w:val="32"/>
    </w:rPr>
  </w:style>
  <w:style w:type="paragraph" w:styleId="TitreTR">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Textedebulles">
    <w:name w:val="Balloon Text"/>
    <w:basedOn w:val="Normal"/>
    <w:link w:val="TextedebullesCar"/>
    <w:uiPriority w:val="99"/>
    <w:rsid w:val="00F12DD3"/>
    <w:pPr>
      <w:spacing w:after="0"/>
    </w:pPr>
    <w:rPr>
      <w:rFonts w:ascii="Tahoma" w:hAnsi="Tahoma"/>
      <w:sz w:val="16"/>
      <w:szCs w:val="16"/>
      <w:lang w:val="x-none"/>
    </w:rPr>
  </w:style>
  <w:style w:type="character" w:customStyle="1" w:styleId="TextedebullesCar">
    <w:name w:val="Texte de bulles Car"/>
    <w:link w:val="Textedebulles"/>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En-tt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Pieddepag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Paragraphedeliste">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Objetducommentaire">
    <w:name w:val="annotation subject"/>
    <w:basedOn w:val="Commentaire"/>
    <w:next w:val="Commentaire"/>
    <w:link w:val="ObjetducommentaireCar"/>
    <w:uiPriority w:val="99"/>
    <w:rsid w:val="00782179"/>
    <w:rPr>
      <w:b/>
      <w:bCs/>
    </w:rPr>
  </w:style>
  <w:style w:type="character" w:customStyle="1" w:styleId="CommentaireCar">
    <w:name w:val="Commentaire Car"/>
    <w:link w:val="Commentaire"/>
    <w:uiPriority w:val="99"/>
    <w:rsid w:val="00782179"/>
    <w:rPr>
      <w:lang w:val="en-GB" w:eastAsia="en-US"/>
    </w:rPr>
  </w:style>
  <w:style w:type="character" w:customStyle="1" w:styleId="ObjetducommentaireCar">
    <w:name w:val="Objet du commentaire Car"/>
    <w:link w:val="Objetducommentaire"/>
    <w:uiPriority w:val="99"/>
    <w:rsid w:val="00782179"/>
    <w:rPr>
      <w:b/>
      <w:bCs/>
      <w:lang w:val="en-GB" w:eastAsia="en-US"/>
    </w:rPr>
  </w:style>
  <w:style w:type="character" w:customStyle="1" w:styleId="B1Char">
    <w:name w:val="B1 Char"/>
    <w:link w:val="B10"/>
    <w:rsid w:val="00F468BD"/>
    <w:rPr>
      <w:lang w:val="en-GB" w:eastAsia="en-US"/>
    </w:rPr>
  </w:style>
  <w:style w:type="character" w:customStyle="1" w:styleId="LgendeCar">
    <w:name w:val="Légende Car"/>
    <w:aliases w:val="fig and tbl Car,fighead2 Car,fighead21 Car,fighead22 Car,fighead23 Car,Table Caption1 Car,fighead211 Car,fighead24 Car,Table Caption2 Car,fighead25 Car,fighead212 Car,fighead26 Car,Table Caption3 Car,fighead27 Car,fighead213 Car,cap Car"/>
    <w:link w:val="Lgende"/>
    <w:locked/>
    <w:rsid w:val="00F468BD"/>
    <w:rPr>
      <w:b/>
      <w:bCs/>
      <w:lang w:val="en-GB" w:eastAsia="en-US"/>
    </w:rPr>
  </w:style>
  <w:style w:type="character" w:customStyle="1" w:styleId="TALChar1">
    <w:name w:val="TAL Char1"/>
    <w:link w:val="TAL"/>
    <w:locked/>
    <w:rsid w:val="00F468BD"/>
    <w:rPr>
      <w:rFonts w:ascii="Arial" w:hAnsi="Arial"/>
      <w:sz w:val="18"/>
      <w:lang w:val="en-GB" w:eastAsia="en-US"/>
    </w:rPr>
  </w:style>
  <w:style w:type="character" w:customStyle="1" w:styleId="Titre3Car">
    <w:name w:val="Titre 3 Car"/>
    <w:aliases w:val="NMP Heading 3 Car,Memo Heading 3 Car,Underrubrik2 Car,H3 Car"/>
    <w:link w:val="Titre3"/>
    <w:rsid w:val="00F468BD"/>
    <w:rPr>
      <w:rFonts w:ascii="Arial" w:hAnsi="Arial"/>
      <w:sz w:val="28"/>
      <w:lang w:val="x-none" w:eastAsia="en-US"/>
    </w:rPr>
  </w:style>
  <w:style w:type="character" w:styleId="Accentuationlgre">
    <w:name w:val="Subtle Emphasis"/>
    <w:uiPriority w:val="65"/>
    <w:qFormat/>
    <w:rsid w:val="00F468BD"/>
    <w:rPr>
      <w:i/>
      <w:iCs/>
      <w:color w:val="404040"/>
    </w:rPr>
  </w:style>
  <w:style w:type="paragraph" w:styleId="Sansinterligne">
    <w:name w:val="No Spacing"/>
    <w:uiPriority w:val="99"/>
    <w:qFormat/>
    <w:rsid w:val="00F468BD"/>
    <w:pPr>
      <w:overflowPunct w:val="0"/>
      <w:autoSpaceDE w:val="0"/>
      <w:autoSpaceDN w:val="0"/>
      <w:adjustRightInd w:val="0"/>
      <w:textAlignment w:val="baseline"/>
    </w:pPr>
    <w:rPr>
      <w:lang w:val="en-GB" w:eastAsia="en-US"/>
    </w:rPr>
  </w:style>
  <w:style w:type="character" w:customStyle="1" w:styleId="THChar">
    <w:name w:val="TH Char"/>
    <w:link w:val="TH"/>
    <w:locked/>
    <w:rsid w:val="00F468BD"/>
    <w:rPr>
      <w:rFonts w:ascii="Arial" w:hAnsi="Arial"/>
      <w:b/>
      <w:lang w:val="en-GB" w:eastAsia="en-US"/>
    </w:rPr>
  </w:style>
  <w:style w:type="character" w:customStyle="1" w:styleId="TFChar">
    <w:name w:val="TF Char"/>
    <w:link w:val="TF"/>
    <w:rsid w:val="00F468BD"/>
    <w:rPr>
      <w:rFonts w:ascii="Arial" w:hAnsi="Arial"/>
      <w:b/>
      <w:lang w:val="en-GB" w:eastAsia="en-US"/>
    </w:rPr>
  </w:style>
  <w:style w:type="table" w:styleId="Grilledutableau">
    <w:name w:val="Table Grid"/>
    <w:basedOn w:val="TableauNormal"/>
    <w:rsid w:val="00E306C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rsid w:val="00E306C3"/>
    <w:rPr>
      <w:rFonts w:ascii="Arial" w:hAnsi="Arial"/>
      <w:sz w:val="36"/>
      <w:lang w:val="en-GB" w:eastAsia="en-US"/>
    </w:rPr>
  </w:style>
  <w:style w:type="paragraph" w:styleId="Rvision">
    <w:name w:val="Revision"/>
    <w:hidden/>
    <w:uiPriority w:val="99"/>
    <w:semiHidden/>
    <w:rsid w:val="00D30A5B"/>
    <w:rPr>
      <w:lang w:val="en-GB" w:eastAsia="en-US"/>
    </w:rPr>
  </w:style>
  <w:style w:type="character" w:customStyle="1" w:styleId="Titre9Car">
    <w:name w:val="Titre 9 Car"/>
    <w:link w:val="Titre9"/>
    <w:rsid w:val="0040171F"/>
    <w:rPr>
      <w:rFonts w:ascii="Arial" w:hAnsi="Arial"/>
      <w:sz w:val="36"/>
      <w:lang w:val="en-GB" w:eastAsia="en-US"/>
    </w:rPr>
  </w:style>
  <w:style w:type="character" w:customStyle="1" w:styleId="B1Car">
    <w:name w:val="B1+ Car"/>
    <w:link w:val="B1"/>
    <w:locked/>
    <w:rsid w:val="00EA6EF1"/>
    <w:rPr>
      <w:lang w:val="en-GB" w:eastAsia="en-US"/>
    </w:rPr>
  </w:style>
  <w:style w:type="character" w:customStyle="1" w:styleId="TAHChar">
    <w:name w:val="TAH Char"/>
    <w:link w:val="TAH"/>
    <w:locked/>
    <w:rsid w:val="00885076"/>
    <w:rPr>
      <w:rFonts w:ascii="Arial" w:hAnsi="Arial"/>
      <w:b/>
      <w:sz w:val="18"/>
      <w:lang w:val="en-GB" w:eastAsia="en-US"/>
    </w:rPr>
  </w:style>
  <w:style w:type="paragraph" w:customStyle="1" w:styleId="xmsonormal">
    <w:name w:val="x_msonormal"/>
    <w:basedOn w:val="Normal"/>
    <w:rsid w:val="00E208BF"/>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Normal"/>
    <w:rsid w:val="00E208BF"/>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Normal"/>
    <w:rsid w:val="00E208BF"/>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Normal"/>
    <w:rsid w:val="00E208BF"/>
    <w:pPr>
      <w:keepNext/>
      <w:overflowPunct/>
      <w:adjustRightInd/>
      <w:spacing w:after="0"/>
      <w:jc w:val="center"/>
      <w:textAlignment w:val="auto"/>
    </w:pPr>
    <w:rPr>
      <w:rFonts w:ascii="Arial" w:eastAsia="Calibri" w:hAnsi="Arial" w:cs="Arial"/>
      <w:b/>
      <w:bCs/>
      <w:sz w:val="18"/>
      <w:szCs w:val="18"/>
      <w:lang w:val="fr-FR" w:eastAsia="fr-FR"/>
    </w:rPr>
  </w:style>
  <w:style w:type="paragraph" w:customStyle="1" w:styleId="oneM2M-Normal">
    <w:name w:val="oneM2M-Normal"/>
    <w:basedOn w:val="Normal"/>
    <w:qFormat/>
    <w:rsid w:val="000F2632"/>
    <w:pPr>
      <w:tabs>
        <w:tab w:val="left" w:pos="284"/>
      </w:tabs>
      <w:overflowPunct/>
      <w:autoSpaceDE/>
      <w:autoSpaceDN/>
      <w:adjustRightInd/>
      <w:spacing w:before="120" w:after="0"/>
      <w:textAlignment w:val="auto"/>
    </w:pPr>
    <w:rPr>
      <w:rFonts w:eastAsia="Times New Roman"/>
      <w:szCs w:val="24"/>
    </w:rPr>
  </w:style>
  <w:style w:type="character" w:customStyle="1" w:styleId="EXCar">
    <w:name w:val="EX Car"/>
    <w:link w:val="EX"/>
    <w:rsid w:val="000F2632"/>
    <w:rPr>
      <w:lang w:val="en-GB" w:eastAsia="en-US"/>
    </w:rPr>
  </w:style>
  <w:style w:type="paragraph" w:customStyle="1" w:styleId="TB1">
    <w:name w:val="TB1"/>
    <w:basedOn w:val="Normal"/>
    <w:qFormat/>
    <w:rsid w:val="000F2632"/>
    <w:pPr>
      <w:keepNext/>
      <w:keepLines/>
      <w:numPr>
        <w:numId w:val="10"/>
      </w:numPr>
      <w:tabs>
        <w:tab w:val="left" w:pos="720"/>
      </w:tabs>
      <w:spacing w:after="0"/>
    </w:pPr>
    <w:rPr>
      <w:rFonts w:ascii="Arial" w:eastAsia="Times New Roman" w:hAnsi="Arial"/>
      <w:sz w:val="18"/>
    </w:rPr>
  </w:style>
  <w:style w:type="character" w:customStyle="1" w:styleId="TACChar">
    <w:name w:val="TAC Char"/>
    <w:link w:val="TAC"/>
    <w:rsid w:val="000F2632"/>
    <w:rPr>
      <w:rFonts w:ascii="Arial" w:hAnsi="Arial"/>
      <w:sz w:val="18"/>
      <w:lang w:val="en-GB" w:eastAsia="en-US"/>
    </w:rPr>
  </w:style>
  <w:style w:type="numbering" w:customStyle="1" w:styleId="Annex">
    <w:name w:val="Annex"/>
    <w:uiPriority w:val="99"/>
    <w:rsid w:val="000F2632"/>
    <w:pPr>
      <w:numPr>
        <w:numId w:val="11"/>
      </w:numPr>
    </w:pPr>
  </w:style>
  <w:style w:type="paragraph" w:customStyle="1" w:styleId="Annex1">
    <w:name w:val="Annex 1"/>
    <w:basedOn w:val="Titre1"/>
    <w:next w:val="Normal"/>
    <w:qFormat/>
    <w:rsid w:val="000F2632"/>
    <w:pPr>
      <w:numPr>
        <w:numId w:val="12"/>
      </w:numPr>
    </w:pPr>
    <w:rPr>
      <w:rFonts w:eastAsia="Times New Roman"/>
      <w:lang w:eastAsia="de-DE"/>
    </w:rPr>
  </w:style>
  <w:style w:type="paragraph" w:customStyle="1" w:styleId="Annex2">
    <w:name w:val="Annex 2"/>
    <w:basedOn w:val="Titre2"/>
    <w:next w:val="Normal"/>
    <w:link w:val="Annex2Char"/>
    <w:qFormat/>
    <w:rsid w:val="000F2632"/>
    <w:pPr>
      <w:numPr>
        <w:ilvl w:val="1"/>
        <w:numId w:val="12"/>
      </w:numPr>
    </w:pPr>
    <w:rPr>
      <w:rFonts w:eastAsia="Times New Roman"/>
      <w:lang w:val="en-GB" w:eastAsia="ja-JP"/>
    </w:rPr>
  </w:style>
  <w:style w:type="character" w:customStyle="1" w:styleId="Annex2Char">
    <w:name w:val="Annex 2 Char"/>
    <w:link w:val="Annex2"/>
    <w:rsid w:val="000F2632"/>
    <w:rPr>
      <w:rFonts w:ascii="Arial" w:eastAsia="Times New Roman" w:hAnsi="Arial"/>
      <w:sz w:val="32"/>
      <w:lang w:val="en-GB" w:eastAsia="ja-JP"/>
    </w:rPr>
  </w:style>
  <w:style w:type="paragraph" w:customStyle="1" w:styleId="Annex3">
    <w:name w:val="Annex 3"/>
    <w:basedOn w:val="Titre3"/>
    <w:next w:val="Normal"/>
    <w:qFormat/>
    <w:rsid w:val="000F2632"/>
    <w:pPr>
      <w:numPr>
        <w:ilvl w:val="2"/>
        <w:numId w:val="12"/>
      </w:numPr>
    </w:pPr>
    <w:rPr>
      <w:rFonts w:eastAsia="MS Mincho"/>
      <w:lang w:val="en-GB" w:eastAsia="ko-KR"/>
    </w:rPr>
  </w:style>
  <w:style w:type="character" w:customStyle="1" w:styleId="Titre4Car">
    <w:name w:val="Titre 4 Car"/>
    <w:link w:val="Titre4"/>
    <w:rsid w:val="000F2632"/>
    <w:rPr>
      <w:rFonts w:ascii="Arial" w:hAnsi="Arial"/>
      <w:sz w:val="24"/>
      <w:lang w:val="x-none" w:eastAsia="en-US"/>
    </w:rPr>
  </w:style>
  <w:style w:type="character" w:customStyle="1" w:styleId="TALChar">
    <w:name w:val="TAL Char"/>
    <w:rsid w:val="000F2632"/>
    <w:rPr>
      <w:rFonts w:ascii="Arial" w:eastAsia="Times New Roman" w:hAnsi="Arial"/>
      <w:sz w:val="18"/>
      <w:lang w:eastAsia="en-US"/>
    </w:rPr>
  </w:style>
  <w:style w:type="character" w:customStyle="1" w:styleId="Titre5Car">
    <w:name w:val="Titre 5 Car"/>
    <w:basedOn w:val="Policepardfaut"/>
    <w:link w:val="Titre5"/>
    <w:rsid w:val="001F59BA"/>
    <w:rPr>
      <w:rFonts w:ascii="Arial" w:hAnsi="Arial"/>
      <w:sz w:val="22"/>
      <w:lang w:val="x-none" w:eastAsia="en-US"/>
    </w:rPr>
  </w:style>
  <w:style w:type="character" w:customStyle="1" w:styleId="Titre6Car">
    <w:name w:val="Titre 6 Car"/>
    <w:basedOn w:val="Policepardfaut"/>
    <w:link w:val="Titre6"/>
    <w:rsid w:val="001F59BA"/>
    <w:rPr>
      <w:rFonts w:ascii="Arial" w:hAnsi="Arial"/>
      <w:lang w:val="x-none" w:eastAsia="en-US"/>
    </w:rPr>
  </w:style>
  <w:style w:type="character" w:customStyle="1" w:styleId="Titre7Car">
    <w:name w:val="Titre 7 Car"/>
    <w:basedOn w:val="Policepardfaut"/>
    <w:link w:val="Titre7"/>
    <w:rsid w:val="001F59BA"/>
    <w:rPr>
      <w:rFonts w:ascii="Arial" w:hAnsi="Arial"/>
      <w:lang w:val="x-none" w:eastAsia="en-US"/>
    </w:rPr>
  </w:style>
  <w:style w:type="character" w:customStyle="1" w:styleId="Titre8Car">
    <w:name w:val="Titre 8 Car"/>
    <w:basedOn w:val="Policepardfaut"/>
    <w:link w:val="Titre8"/>
    <w:rsid w:val="001F59BA"/>
    <w:rPr>
      <w:rFonts w:ascii="Arial" w:hAnsi="Arial"/>
      <w:sz w:val="36"/>
      <w:lang w:val="en-GB" w:eastAsia="en-US"/>
    </w:rPr>
  </w:style>
  <w:style w:type="character" w:customStyle="1" w:styleId="AdresseHTMLCar">
    <w:name w:val="Adresse HTML Car"/>
    <w:basedOn w:val="Policepardfaut"/>
    <w:link w:val="AdresseHTML"/>
    <w:rsid w:val="001F59BA"/>
    <w:rPr>
      <w:i/>
      <w:iCs/>
      <w:lang w:val="en-GB" w:eastAsia="en-US"/>
    </w:rPr>
  </w:style>
  <w:style w:type="character" w:customStyle="1" w:styleId="PrformatHTMLCar">
    <w:name w:val="Préformaté HTML Car"/>
    <w:basedOn w:val="Policepardfaut"/>
    <w:link w:val="PrformatHTML"/>
    <w:rsid w:val="001F59BA"/>
    <w:rPr>
      <w:rFonts w:ascii="Courier New" w:hAnsi="Courier New" w:cs="Courier New"/>
      <w:lang w:val="en-GB" w:eastAsia="en-US"/>
    </w:rPr>
  </w:style>
  <w:style w:type="character" w:customStyle="1" w:styleId="NotedebasdepageCar">
    <w:name w:val="Note de bas de page Car"/>
    <w:basedOn w:val="Policepardfaut"/>
    <w:link w:val="Notedebasdepage"/>
    <w:semiHidden/>
    <w:rsid w:val="001F59BA"/>
    <w:rPr>
      <w:sz w:val="16"/>
      <w:lang w:val="en-GB" w:eastAsia="en-US"/>
    </w:rPr>
  </w:style>
  <w:style w:type="character" w:customStyle="1" w:styleId="NotedefinCar">
    <w:name w:val="Note de fin Car"/>
    <w:basedOn w:val="Policepardfaut"/>
    <w:link w:val="Notedefin"/>
    <w:semiHidden/>
    <w:rsid w:val="001F59BA"/>
    <w:rPr>
      <w:lang w:val="en-GB" w:eastAsia="en-US"/>
    </w:rPr>
  </w:style>
  <w:style w:type="character" w:customStyle="1" w:styleId="TextedemacroCar">
    <w:name w:val="Texte de macro Car"/>
    <w:basedOn w:val="Policepardfaut"/>
    <w:link w:val="Textedemacro"/>
    <w:semiHidden/>
    <w:rsid w:val="001F59BA"/>
    <w:rPr>
      <w:rFonts w:ascii="Courier New" w:hAnsi="Courier New" w:cs="Courier New"/>
      <w:lang w:val="en-GB" w:eastAsia="en-US"/>
    </w:rPr>
  </w:style>
  <w:style w:type="character" w:customStyle="1" w:styleId="TitreCar">
    <w:name w:val="Titre Car"/>
    <w:basedOn w:val="Policepardfaut"/>
    <w:link w:val="Titre"/>
    <w:rsid w:val="001F59BA"/>
    <w:rPr>
      <w:rFonts w:ascii="Arial" w:hAnsi="Arial" w:cs="Arial"/>
      <w:b/>
      <w:bCs/>
      <w:kern w:val="28"/>
      <w:sz w:val="32"/>
      <w:szCs w:val="32"/>
      <w:lang w:val="en-GB" w:eastAsia="en-US"/>
    </w:rPr>
  </w:style>
  <w:style w:type="character" w:customStyle="1" w:styleId="FormuledepolitesseCar">
    <w:name w:val="Formule de politesse Car"/>
    <w:basedOn w:val="Policepardfaut"/>
    <w:link w:val="Formuledepolitesse"/>
    <w:rsid w:val="001F59BA"/>
    <w:rPr>
      <w:lang w:val="en-GB" w:eastAsia="en-US"/>
    </w:rPr>
  </w:style>
  <w:style w:type="character" w:customStyle="1" w:styleId="SignatureCar">
    <w:name w:val="Signature Car"/>
    <w:basedOn w:val="Policepardfaut"/>
    <w:link w:val="Signature"/>
    <w:rsid w:val="001F59BA"/>
    <w:rPr>
      <w:lang w:val="en-GB" w:eastAsia="en-US"/>
    </w:rPr>
  </w:style>
  <w:style w:type="character" w:customStyle="1" w:styleId="CorpsdetexteCar">
    <w:name w:val="Corps de texte Car"/>
    <w:basedOn w:val="Policepardfaut"/>
    <w:link w:val="Corpsdetexte"/>
    <w:rsid w:val="001F59BA"/>
    <w:rPr>
      <w:lang w:val="en-GB" w:eastAsia="en-US"/>
    </w:rPr>
  </w:style>
  <w:style w:type="character" w:customStyle="1" w:styleId="RetraitcorpsdetexteCar">
    <w:name w:val="Retrait corps de texte Car"/>
    <w:basedOn w:val="Policepardfaut"/>
    <w:link w:val="Retraitcorpsdetexte"/>
    <w:rsid w:val="001F59BA"/>
    <w:rPr>
      <w:lang w:val="en-GB" w:eastAsia="en-US"/>
    </w:rPr>
  </w:style>
  <w:style w:type="character" w:customStyle="1" w:styleId="En-ttedemessageCar">
    <w:name w:val="En-tête de message Car"/>
    <w:basedOn w:val="Policepardfaut"/>
    <w:link w:val="En-ttedemessage"/>
    <w:rsid w:val="001F59BA"/>
    <w:rPr>
      <w:rFonts w:ascii="Arial" w:hAnsi="Arial" w:cs="Arial"/>
      <w:sz w:val="24"/>
      <w:szCs w:val="24"/>
      <w:shd w:val="pct20" w:color="auto" w:fill="auto"/>
      <w:lang w:val="en-GB" w:eastAsia="en-US"/>
    </w:rPr>
  </w:style>
  <w:style w:type="character" w:customStyle="1" w:styleId="Sous-titreCar">
    <w:name w:val="Sous-titre Car"/>
    <w:basedOn w:val="Policepardfaut"/>
    <w:link w:val="Sous-titre"/>
    <w:rsid w:val="001F59BA"/>
    <w:rPr>
      <w:rFonts w:ascii="Arial" w:hAnsi="Arial" w:cs="Arial"/>
      <w:sz w:val="24"/>
      <w:szCs w:val="24"/>
      <w:lang w:val="en-GB" w:eastAsia="en-US"/>
    </w:rPr>
  </w:style>
  <w:style w:type="character" w:customStyle="1" w:styleId="SalutationsCar">
    <w:name w:val="Salutations Car"/>
    <w:basedOn w:val="Policepardfaut"/>
    <w:link w:val="Salutations"/>
    <w:rsid w:val="001F59BA"/>
    <w:rPr>
      <w:lang w:val="en-GB" w:eastAsia="en-US"/>
    </w:rPr>
  </w:style>
  <w:style w:type="character" w:customStyle="1" w:styleId="DateCar">
    <w:name w:val="Date Car"/>
    <w:basedOn w:val="Policepardfaut"/>
    <w:link w:val="Date"/>
    <w:rsid w:val="001F59BA"/>
    <w:rPr>
      <w:lang w:val="en-GB" w:eastAsia="en-US"/>
    </w:rPr>
  </w:style>
  <w:style w:type="character" w:customStyle="1" w:styleId="Retrait1religneCar">
    <w:name w:val="Retrait 1re ligne Car"/>
    <w:basedOn w:val="CorpsdetexteCar"/>
    <w:link w:val="Retrait1religne"/>
    <w:rsid w:val="001F59BA"/>
    <w:rPr>
      <w:lang w:val="en-GB" w:eastAsia="en-US"/>
    </w:rPr>
  </w:style>
  <w:style w:type="character" w:customStyle="1" w:styleId="Retraitcorpset1religCar">
    <w:name w:val="Retrait corps et 1re lig. Car"/>
    <w:basedOn w:val="RetraitcorpsdetexteCar"/>
    <w:link w:val="Retraitcorpset1relig"/>
    <w:rsid w:val="001F59BA"/>
    <w:rPr>
      <w:lang w:val="en-GB" w:eastAsia="en-US"/>
    </w:rPr>
  </w:style>
  <w:style w:type="character" w:customStyle="1" w:styleId="TitredenoteCar">
    <w:name w:val="Titre de note Car"/>
    <w:basedOn w:val="Policepardfaut"/>
    <w:link w:val="Titredenote"/>
    <w:rsid w:val="001F59BA"/>
    <w:rPr>
      <w:lang w:val="en-GB" w:eastAsia="en-US"/>
    </w:rPr>
  </w:style>
  <w:style w:type="character" w:customStyle="1" w:styleId="Corpsdetexte2Car">
    <w:name w:val="Corps de texte 2 Car"/>
    <w:basedOn w:val="Policepardfaut"/>
    <w:link w:val="Corpsdetexte2"/>
    <w:rsid w:val="001F59BA"/>
    <w:rPr>
      <w:lang w:val="en-GB" w:eastAsia="en-US"/>
    </w:rPr>
  </w:style>
  <w:style w:type="character" w:customStyle="1" w:styleId="Corpsdetexte3Car">
    <w:name w:val="Corps de texte 3 Car"/>
    <w:basedOn w:val="Policepardfaut"/>
    <w:link w:val="Corpsdetexte3"/>
    <w:rsid w:val="001F59BA"/>
    <w:rPr>
      <w:sz w:val="16"/>
      <w:szCs w:val="16"/>
      <w:lang w:val="en-GB" w:eastAsia="en-US"/>
    </w:rPr>
  </w:style>
  <w:style w:type="character" w:customStyle="1" w:styleId="Retraitcorpsdetexte2Car">
    <w:name w:val="Retrait corps de texte 2 Car"/>
    <w:basedOn w:val="Policepardfaut"/>
    <w:link w:val="Retraitcorpsdetexte2"/>
    <w:rsid w:val="001F59BA"/>
    <w:rPr>
      <w:lang w:val="en-GB" w:eastAsia="en-US"/>
    </w:rPr>
  </w:style>
  <w:style w:type="character" w:customStyle="1" w:styleId="Retraitcorpsdetexte3Car">
    <w:name w:val="Retrait corps de texte 3 Car"/>
    <w:basedOn w:val="Policepardfaut"/>
    <w:link w:val="Retraitcorpsdetexte3"/>
    <w:rsid w:val="001F59BA"/>
    <w:rPr>
      <w:sz w:val="16"/>
      <w:szCs w:val="16"/>
      <w:lang w:val="en-GB" w:eastAsia="en-US"/>
    </w:rPr>
  </w:style>
  <w:style w:type="character" w:customStyle="1" w:styleId="ExplorateurdedocumentsCar">
    <w:name w:val="Explorateur de documents Car"/>
    <w:basedOn w:val="Policepardfaut"/>
    <w:link w:val="Explorateurdedocuments"/>
    <w:semiHidden/>
    <w:rsid w:val="001F59BA"/>
    <w:rPr>
      <w:rFonts w:ascii="Tahoma" w:hAnsi="Tahoma" w:cs="Tahoma"/>
      <w:shd w:val="clear" w:color="auto" w:fill="000080"/>
      <w:lang w:val="en-GB" w:eastAsia="en-US"/>
    </w:rPr>
  </w:style>
  <w:style w:type="character" w:customStyle="1" w:styleId="TextebrutCar">
    <w:name w:val="Texte brut Car"/>
    <w:basedOn w:val="Policepardfaut"/>
    <w:link w:val="Textebrut"/>
    <w:rsid w:val="001F59BA"/>
    <w:rPr>
      <w:rFonts w:ascii="Courier New" w:hAnsi="Courier New" w:cs="Courier New"/>
      <w:lang w:val="en-GB" w:eastAsia="en-US"/>
    </w:rPr>
  </w:style>
  <w:style w:type="character" w:customStyle="1" w:styleId="SignaturelectroniqueCar">
    <w:name w:val="Signature électronique Car"/>
    <w:basedOn w:val="Policepardfaut"/>
    <w:link w:val="Signaturelectronique"/>
    <w:rsid w:val="001F59BA"/>
    <w:rPr>
      <w:lang w:val="en-GB" w:eastAsia="en-US"/>
    </w:rPr>
  </w:style>
  <w:style w:type="paragraph" w:customStyle="1" w:styleId="RefLabel">
    <w:name w:val="RefLabel"/>
    <w:basedOn w:val="Normal"/>
    <w:link w:val="RefLabelChar"/>
    <w:uiPriority w:val="99"/>
    <w:rsid w:val="001F59BA"/>
    <w:pPr>
      <w:overflowPunct/>
      <w:autoSpaceDE/>
      <w:autoSpaceDN/>
      <w:adjustRightInd/>
      <w:spacing w:before="120" w:after="60"/>
      <w:textAlignment w:val="auto"/>
    </w:pPr>
    <w:rPr>
      <w:rFonts w:eastAsia="SimSun"/>
      <w:b/>
    </w:rPr>
  </w:style>
  <w:style w:type="character" w:customStyle="1" w:styleId="RefLabelChar">
    <w:name w:val="RefLabel Char"/>
    <w:link w:val="RefLabel"/>
    <w:uiPriority w:val="99"/>
    <w:rsid w:val="001F59BA"/>
    <w:rPr>
      <w:rFonts w:eastAsia="SimSun"/>
      <w:b/>
      <w:lang w:val="en-GB" w:eastAsia="en-US"/>
    </w:rPr>
  </w:style>
  <w:style w:type="character" w:customStyle="1" w:styleId="CODE">
    <w:name w:val="CODE"/>
    <w:rsid w:val="001F59BA"/>
    <w:rPr>
      <w:rFonts w:ascii="Courier New" w:hAnsi="Courier New"/>
      <w:sz w:val="20"/>
    </w:rPr>
  </w:style>
  <w:style w:type="paragraph" w:customStyle="1" w:styleId="TB2">
    <w:name w:val="TB2"/>
    <w:basedOn w:val="Normal"/>
    <w:qFormat/>
    <w:rsid w:val="001F59BA"/>
    <w:pPr>
      <w:keepNext/>
      <w:keepLines/>
      <w:numPr>
        <w:numId w:val="88"/>
      </w:numPr>
      <w:tabs>
        <w:tab w:val="left" w:pos="1109"/>
      </w:tabs>
      <w:spacing w:after="0"/>
      <w:ind w:left="1100" w:hanging="380"/>
    </w:pPr>
    <w:rPr>
      <w:rFonts w:ascii="Arial" w:eastAsia="Times New Roman" w:hAnsi="Arial"/>
      <w:sz w:val="18"/>
    </w:rPr>
  </w:style>
  <w:style w:type="paragraph" w:customStyle="1" w:styleId="Default">
    <w:name w:val="Default"/>
    <w:rsid w:val="001F59BA"/>
    <w:pPr>
      <w:autoSpaceDE w:val="0"/>
      <w:autoSpaceDN w:val="0"/>
      <w:adjustRightInd w:val="0"/>
    </w:pPr>
    <w:rPr>
      <w:rFonts w:ascii="Arial" w:eastAsia="SimSun" w:hAnsi="Arial" w:cs="Arial"/>
      <w:color w:val="000000"/>
      <w:sz w:val="24"/>
      <w:szCs w:val="24"/>
      <w:lang w:eastAsia="zh-CN"/>
    </w:rPr>
  </w:style>
  <w:style w:type="paragraph" w:customStyle="1" w:styleId="App1">
    <w:name w:val="App1"/>
    <w:basedOn w:val="Normal"/>
    <w:next w:val="Normal"/>
    <w:rsid w:val="001F59BA"/>
    <w:pPr>
      <w:keepNext/>
      <w:pageBreakBefore/>
      <w:numPr>
        <w:numId w:val="90"/>
      </w:numPr>
      <w:tabs>
        <w:tab w:val="right" w:pos="10080"/>
      </w:tabs>
      <w:overflowPunct/>
      <w:autoSpaceDE/>
      <w:autoSpaceDN/>
      <w:adjustRightInd/>
      <w:spacing w:after="60"/>
      <w:textAlignment w:val="auto"/>
      <w:outlineLvl w:val="0"/>
    </w:pPr>
    <w:rPr>
      <w:rFonts w:ascii="Arial Narrow" w:eastAsia="SimSun" w:hAnsi="Arial Narrow"/>
      <w:b/>
      <w:sz w:val="36"/>
    </w:rPr>
  </w:style>
  <w:style w:type="paragraph" w:customStyle="1" w:styleId="App2">
    <w:name w:val="App2"/>
    <w:basedOn w:val="App1"/>
    <w:next w:val="Normal"/>
    <w:rsid w:val="001F59BA"/>
    <w:pPr>
      <w:pageBreakBefore w:val="0"/>
      <w:numPr>
        <w:ilvl w:val="1"/>
      </w:numPr>
      <w:tabs>
        <w:tab w:val="clear" w:pos="10080"/>
      </w:tabs>
      <w:spacing w:before="180"/>
      <w:outlineLvl w:val="1"/>
    </w:pPr>
    <w:rPr>
      <w:rFonts w:ascii="Arial" w:hAnsi="Arial" w:cs="Arial"/>
      <w:sz w:val="32"/>
    </w:rPr>
  </w:style>
  <w:style w:type="paragraph" w:customStyle="1" w:styleId="App3">
    <w:name w:val="App3"/>
    <w:basedOn w:val="App2"/>
    <w:next w:val="Normal"/>
    <w:rsid w:val="001F59BA"/>
    <w:pPr>
      <w:numPr>
        <w:ilvl w:val="2"/>
      </w:numPr>
      <w:spacing w:before="120" w:after="40"/>
      <w:outlineLvl w:val="2"/>
    </w:pPr>
    <w:rPr>
      <w:sz w:val="28"/>
    </w:rPr>
  </w:style>
  <w:style w:type="paragraph" w:customStyle="1" w:styleId="App4">
    <w:name w:val="App4"/>
    <w:basedOn w:val="App3"/>
    <w:next w:val="Normal"/>
    <w:rsid w:val="001F59BA"/>
    <w:pPr>
      <w:numPr>
        <w:ilvl w:val="3"/>
      </w:numPr>
      <w:outlineLvl w:val="3"/>
    </w:pPr>
    <w:rPr>
      <w:sz w:val="24"/>
      <w:szCs w:val="24"/>
    </w:rPr>
  </w:style>
  <w:style w:type="paragraph" w:styleId="En-ttedetabledesmatires">
    <w:name w:val="TOC Heading"/>
    <w:basedOn w:val="Titre1"/>
    <w:next w:val="Normal"/>
    <w:uiPriority w:val="39"/>
    <w:semiHidden/>
    <w:unhideWhenUsed/>
    <w:qFormat/>
    <w:rsid w:val="001F59BA"/>
    <w:pPr>
      <w:pBdr>
        <w:top w:val="none" w:sz="0" w:space="0" w:color="auto"/>
      </w:pBdr>
      <w:overflowPunct/>
      <w:autoSpaceDE/>
      <w:autoSpaceDN/>
      <w:adjustRightInd/>
      <w:spacing w:before="480" w:after="0" w:line="276" w:lineRule="auto"/>
      <w:ind w:left="0" w:firstLine="0"/>
      <w:textAlignment w:val="auto"/>
      <w:outlineLvl w:val="9"/>
    </w:pPr>
    <w:rPr>
      <w:rFonts w:ascii="Cambria" w:eastAsia="SimSun" w:hAnsi="Cambria"/>
      <w:b/>
      <w:bCs/>
      <w:color w:val="365F91"/>
      <w:sz w:val="28"/>
      <w:szCs w:val="28"/>
      <w:lang w:val="en-US" w:eastAsia="zh-CN"/>
    </w:rPr>
  </w:style>
  <w:style w:type="character" w:customStyle="1" w:styleId="oneM2M-primitive-parameter-name">
    <w:name w:val="oneM2M-primitive-parameter-name"/>
    <w:qFormat/>
    <w:rsid w:val="001F59BA"/>
    <w:rPr>
      <w:rFonts w:eastAsia="MS Mincho"/>
      <w:b/>
      <w: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kraft@telekom.de" TargetMode="External"/><Relationship Id="rId18" Type="http://schemas.openxmlformats.org/officeDocument/2006/relationships/hyperlink" Target="https://www.nist.gov/pml/special-publication-330" TargetMode="External"/><Relationship Id="rId26" Type="http://schemas.openxmlformats.org/officeDocument/2006/relationships/oleObject" Target="embeddings/Microsoft_Visio_2003-2010_Drawing1.vsd"/><Relationship Id="rId3" Type="http://schemas.openxmlformats.org/officeDocument/2006/relationships/customXml" Target="../customXml/item3.xml"/><Relationship Id="rId21" Type="http://schemas.openxmlformats.org/officeDocument/2006/relationships/hyperlink" Target="https://www.me.go.kr/home/web/index.do?menuId=10272&amp;condition.code1=007"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bob.flynn@exactagss.com" TargetMode="External"/><Relationship Id="rId17" Type="http://schemas.openxmlformats.org/officeDocument/2006/relationships/hyperlink" Target="https://www.iana.org/time-zones" TargetMode="External"/><Relationship Id="rId25" Type="http://schemas.openxmlformats.org/officeDocument/2006/relationships/image" Target="media/image2.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w3.org/XML/Schema/" TargetMode="External"/><Relationship Id="rId20" Type="http://schemas.openxmlformats.org/officeDocument/2006/relationships/hyperlink" Target="https://en.wikipedia.org/wiki/Multiple_inheritance"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yrille.bareau@orange.com" TargetMode="External"/><Relationship Id="rId24" Type="http://schemas.openxmlformats.org/officeDocument/2006/relationships/oleObject" Target="embeddings/Microsoft_Visio_2003-2010_Drawing.vsd"/><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oracle.com/technetwork/java/codeconventions-135099.html" TargetMode="External"/><Relationship Id="rId23" Type="http://schemas.openxmlformats.org/officeDocument/2006/relationships/image" Target="media/image1.emf"/><Relationship Id="rId28" Type="http://schemas.openxmlformats.org/officeDocument/2006/relationships/oleObject" Target="embeddings/Microsoft_Visio_2003-2010_Drawing2.vsd"/><Relationship Id="rId10" Type="http://schemas.openxmlformats.org/officeDocument/2006/relationships/endnotes" Target="endnotes.xml"/><Relationship Id="rId19" Type="http://schemas.openxmlformats.org/officeDocument/2006/relationships/hyperlink" Target="http://www.onem2m.org/images/files/oneM2M-Drafting-Rules.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anne.mohali@orange.com" TargetMode="External"/><Relationship Id="rId22" Type="http://schemas.openxmlformats.org/officeDocument/2006/relationships/hyperlink" Target="https://openconnectivity.org/specs/OCF_Device_Specification_v1.3.0.pdf" TargetMode="External"/><Relationship Id="rId27" Type="http://schemas.openxmlformats.org/officeDocument/2006/relationships/image" Target="media/image3.emf"/><Relationship Id="rId30" Type="http://schemas.openxmlformats.org/officeDocument/2006/relationships/oleObject" Target="embeddings/Microsoft_Visio_2003-2010_Drawing3.vsd"/><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A32C140A078341B5F80E20CC80637A" ma:contentTypeVersion="4" ma:contentTypeDescription="Crée un document." ma:contentTypeScope="" ma:versionID="0cb908e250fd5183e7ed961517f8186b">
  <xsd:schema xmlns:xsd="http://www.w3.org/2001/XMLSchema" xmlns:xs="http://www.w3.org/2001/XMLSchema" xmlns:p="http://schemas.microsoft.com/office/2006/metadata/properties" xmlns:ns2="171f1213-7bf6-4d86-990a-6b8ce816bd43" targetNamespace="http://schemas.microsoft.com/office/2006/metadata/properties" ma:root="true" ma:fieldsID="53f021d87c0474f4d44a6b078e92c5de" ns2:_="">
    <xsd:import namespace="171f1213-7bf6-4d86-990a-6b8ce816bd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f1213-7bf6-4d86-990a-6b8ce816b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FCC9FD-116C-44E4-84EA-C47505022F73}">
  <ds:schemaRefs>
    <ds:schemaRef ds:uri="http://schemas.microsoft.com/sharepoint/v3/contenttype/forms"/>
  </ds:schemaRefs>
</ds:datastoreItem>
</file>

<file path=customXml/itemProps2.xml><?xml version="1.0" encoding="utf-8"?>
<ds:datastoreItem xmlns:ds="http://schemas.openxmlformats.org/officeDocument/2006/customXml" ds:itemID="{BC7A55B2-C854-4971-B2A8-E58170BD2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f1213-7bf6-4d86-990a-6b8ce816b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B5ED61-4089-4B56-AB74-57FD41DD0514}">
  <ds:schemaRefs>
    <ds:schemaRef ds:uri="http://schemas.openxmlformats.org/officeDocument/2006/bibliography"/>
  </ds:schemaRefs>
</ds:datastoreItem>
</file>

<file path=customXml/itemProps4.xml><?xml version="1.0" encoding="utf-8"?>
<ds:datastoreItem xmlns:ds="http://schemas.openxmlformats.org/officeDocument/2006/customXml" ds:itemID="{BA45E184-A6C2-460E-92F7-5249A8993463}">
  <ds:schemaRefs>
    <ds:schemaRef ds:uri="http://schemas.microsoft.com/office/2006/metadata/properties"/>
    <ds:schemaRef ds:uri="http://purl.org/dc/dcmitype/"/>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171f1213-7bf6-4d86-990a-6b8ce816bd43"/>
  </ds:schemaRefs>
</ds:datastoreItem>
</file>

<file path=docProps/app.xml><?xml version="1.0" encoding="utf-8"?>
<Properties xmlns="http://schemas.openxmlformats.org/officeDocument/2006/extended-properties" xmlns:vt="http://schemas.openxmlformats.org/officeDocument/2006/docPropsVTypes">
  <Template>ETSIW_80</Template>
  <TotalTime>0</TotalTime>
  <Pages>16</Pages>
  <Words>4766</Words>
  <Characters>26218</Characters>
  <Application>Microsoft Office Word</Application>
  <DocSecurity>0</DocSecurity>
  <Lines>218</Lines>
  <Paragraphs>61</Paragraphs>
  <ScaleCrop>false</ScaleCrop>
  <Company>ETS Sophia Antipolis</Company>
  <LinksUpToDate>false</LinksUpToDate>
  <CharactersWithSpaces>30923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oneM2M</dc:creator>
  <cp:keywords/>
  <cp:lastModifiedBy>Marianne (orange)</cp:lastModifiedBy>
  <cp:revision>2</cp:revision>
  <cp:lastPrinted>2012-10-11T08:05:00Z</cp:lastPrinted>
  <dcterms:created xsi:type="dcterms:W3CDTF">2022-07-11T20:37:00Z</dcterms:created>
  <dcterms:modified xsi:type="dcterms:W3CDTF">2022-07-11T20:37:00Z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0x0101001CA32C140A078341B5F80E20CC80637A</vt:lpwstr>
  </property>
  <property fmtid="{D5CDD505-2E9C-101B-9397-08002B2CF9AE}" pid="3" name="MSIP_Label_07222825-62ea-40f3-96b5-5375c07996e2_Enabled">
    <vt:lpwstr>true</vt:lpwstr>
  </property>
  <property fmtid="{D5CDD505-2E9C-101B-9397-08002B2CF9AE}" pid="4" name="MSIP_Label_07222825-62ea-40f3-96b5-5375c07996e2_SetDate">
    <vt:lpwstr>2022-02-16T15:51:30Z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4805e945-02cd-4346-9fcc-66f0280514db</vt:lpwstr>
  </property>
  <property fmtid="{D5CDD505-2E9C-101B-9397-08002B2CF9AE}" pid="9" name="MSIP_Label_07222825-62ea-40f3-96b5-5375c07996e2_ContentBits">
    <vt:lpwstr>0</vt:lpwstr>
  </property>
</Properties>
</file>