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3019"/>
        <w:gridCol w:w="6444"/>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19E39552" w:rsidR="00101BF0" w:rsidRPr="0071501C" w:rsidRDefault="0064361B" w:rsidP="00056523">
            <w:pPr>
              <w:pStyle w:val="OneM2M-FrontMatter"/>
              <w:rPr>
                <w:rFonts w:ascii="Calibri" w:hAnsi="Calibri" w:cs="Calibri"/>
              </w:rPr>
            </w:pPr>
            <w:r>
              <w:rPr>
                <w:rFonts w:ascii="Calibri" w:hAnsi="Calibri" w:cs="Calibri"/>
              </w:rPr>
              <w:t xml:space="preserve">SDS </w:t>
            </w:r>
            <w:r w:rsidR="00D81D18">
              <w:rPr>
                <w:rFonts w:ascii="Calibri" w:hAnsi="Calibri" w:cs="Calibri"/>
              </w:rPr>
              <w:t>5</w:t>
            </w:r>
            <w:r w:rsidR="00130D5D">
              <w:rPr>
                <w:rFonts w:ascii="Calibri" w:hAnsi="Calibri" w:cs="Calibri"/>
              </w:rPr>
              <w:t>5.1</w:t>
            </w:r>
          </w:p>
        </w:tc>
      </w:tr>
      <w:tr w:rsidR="00101BF0" w:rsidRPr="0071501C" w14:paraId="282835DF" w14:textId="77777777" w:rsidTr="00FC5018">
        <w:trPr>
          <w:trHeight w:val="116"/>
          <w:jc w:val="center"/>
        </w:trPr>
        <w:tc>
          <w:tcPr>
            <w:tcW w:w="2512" w:type="dxa"/>
            <w:shd w:val="clear" w:color="auto" w:fill="A0A0A3"/>
          </w:tcPr>
          <w:p w14:paraId="46E6E830" w14:textId="2C1FF88A"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5F57D5C4" w:rsidR="00101BF0" w:rsidRPr="00F87E19" w:rsidRDefault="00F87E19" w:rsidP="00056523">
            <w:pPr>
              <w:pStyle w:val="OneM2M-FrontMatter"/>
              <w:rPr>
                <w:rFonts w:ascii="Calibri" w:hAnsi="Calibri" w:cs="Calibri"/>
                <w:b/>
                <w:bCs/>
              </w:rPr>
            </w:pPr>
            <w:r w:rsidRPr="0071501C">
              <w:rPr>
                <w:rFonts w:ascii="Calibri" w:hAnsi="Calibri" w:cs="Calibri"/>
              </w:rPr>
              <w:t xml:space="preserve">Peter Niblett, IBM, </w:t>
            </w:r>
            <w:hyperlink r:id="rId8" w:history="1">
              <w:r w:rsidRPr="0071501C">
                <w:rPr>
                  <w:rStyle w:val="Hyperlink"/>
                  <w:rFonts w:ascii="Calibri" w:hAnsi="Calibri" w:cs="Calibri"/>
                </w:rPr>
                <w:t>peter_niblett@uk.ibm.com</w:t>
              </w:r>
            </w:hyperlink>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r w:rsidRPr="0071501C">
              <w:rPr>
                <w:rFonts w:ascii="Calibri" w:hAnsi="Calibri" w:cs="Calibri"/>
              </w:rPr>
              <w:t>SeungMyeong Jeong,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3E5A027E"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w:t>
            </w:r>
            <w:r w:rsidR="00164F16" w:rsidRPr="00164F16">
              <w:rPr>
                <w:rFonts w:ascii="Calibri" w:hAnsi="Calibri" w:cs="Calibri"/>
              </w:rPr>
              <w:t>CICT</w:t>
            </w:r>
            <w:r w:rsidR="00101BF0" w:rsidRPr="0071501C">
              <w:rPr>
                <w:rFonts w:ascii="Calibri" w:hAnsi="Calibri" w:cs="Calibri"/>
              </w:rPr>
              <w:t xml:space="preserve">,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4E67510C" w:rsidR="00AF0DA7" w:rsidRPr="0071501C" w:rsidRDefault="00AF0DA7" w:rsidP="009E1868">
            <w:pPr>
              <w:pStyle w:val="OneM2M-FrontMatter"/>
              <w:spacing w:before="0" w:after="0"/>
              <w:rPr>
                <w:rFonts w:ascii="Calibri" w:hAnsi="Calibri" w:cs="Calibri"/>
              </w:rPr>
            </w:pPr>
            <w:r w:rsidRPr="005B59F4">
              <w:rPr>
                <w:rFonts w:ascii="Calibri" w:hAnsi="Calibri" w:cs="Calibri"/>
              </w:rPr>
              <w:t>Poornima</w:t>
            </w:r>
            <w:r w:rsidR="00F31921" w:rsidRPr="005B59F4">
              <w:rPr>
                <w:rFonts w:ascii="Calibri" w:hAnsi="Calibri" w:cs="Calibri"/>
              </w:rPr>
              <w:t xml:space="preserve"> </w:t>
            </w:r>
            <w:r w:rsidR="00F31921" w:rsidRPr="00164F16">
              <w:rPr>
                <w:rFonts w:ascii="Calibri" w:hAnsi="Calibri" w:cs="Calibri"/>
              </w:rPr>
              <w:t>Shandilya</w:t>
            </w:r>
            <w:r w:rsidR="00F31921" w:rsidRPr="005B59F4">
              <w:rPr>
                <w:rFonts w:ascii="Calibri" w:hAnsi="Calibri" w:cs="Calibri"/>
              </w:rPr>
              <w:t>, C-DOT</w:t>
            </w:r>
            <w:r w:rsidR="00D959C8" w:rsidRPr="005B59F4">
              <w:rPr>
                <w:rFonts w:ascii="Calibri" w:hAnsi="Calibri" w:cs="Calibri"/>
              </w:rPr>
              <w:t xml:space="preserve">, </w:t>
            </w:r>
            <w:hyperlink r:id="rId10" w:history="1">
              <w:r w:rsidR="005B59F4" w:rsidRPr="0060541B">
                <w:rPr>
                  <w:rStyle w:val="Hyperlink"/>
                  <w:rFonts w:ascii="Calibri" w:hAnsi="Calibri" w:cs="Calibri"/>
                </w:rPr>
                <w:t>poornima@cdot.in</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1"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5D6C1C01" w:rsidR="00101BF0" w:rsidRPr="0071501C" w:rsidRDefault="00101BF0" w:rsidP="00BA141C">
            <w:pPr>
              <w:pStyle w:val="OneM2M-RowTitle0"/>
              <w:tabs>
                <w:tab w:val="clear" w:pos="1710"/>
                <w:tab w:val="clear" w:pos="3780"/>
                <w:tab w:val="right" w:pos="2282"/>
              </w:tabs>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44CED0AE" w:rsidR="00101BF0" w:rsidRPr="0071501C" w:rsidRDefault="00130D5D" w:rsidP="00056523">
            <w:pPr>
              <w:pStyle w:val="OneM2M-FrontMatter"/>
              <w:rPr>
                <w:rFonts w:ascii="Calibri" w:hAnsi="Calibri" w:cs="Calibri"/>
              </w:rPr>
            </w:pPr>
            <w:r>
              <w:rPr>
                <w:rFonts w:ascii="Calibri" w:hAnsi="Calibri" w:cs="Calibri"/>
              </w:rPr>
              <w:t>7 September 2022</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E53714">
              <w:rPr>
                <w:rFonts w:ascii="Calibri" w:hAnsi="Calibri" w:cs="Calibri"/>
              </w:rPr>
            </w:r>
            <w:r w:rsidR="00E53714">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E53714">
              <w:rPr>
                <w:rFonts w:ascii="Calibri" w:hAnsi="Calibri" w:cs="Calibri"/>
              </w:rPr>
            </w:r>
            <w:r w:rsidR="00E53714">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E53714">
              <w:rPr>
                <w:rFonts w:ascii="Calibri" w:hAnsi="Calibri" w:cs="Calibri"/>
              </w:rPr>
            </w:r>
            <w:r w:rsidR="00E53714">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E53714">
              <w:rPr>
                <w:rFonts w:ascii="Calibri" w:hAnsi="Calibri" w:cs="Calibri"/>
              </w:rPr>
            </w:r>
            <w:r w:rsidR="00E53714">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1F1D28A6" w:rsidR="00643848" w:rsidRPr="0071501C" w:rsidRDefault="00AD3700" w:rsidP="00056523">
      <w:r>
        <w:t>Peter Niblett</w:t>
      </w:r>
      <w:r w:rsidR="00460492" w:rsidRPr="0071501C">
        <w:t xml:space="preserve">, </w:t>
      </w:r>
      <w:r w:rsidR="00277531" w:rsidRPr="0071501C">
        <w:t>C</w:t>
      </w:r>
      <w:r w:rsidR="00C3450A" w:rsidRPr="0071501C">
        <w:t xml:space="preserve">hair, </w:t>
      </w:r>
      <w:r w:rsidR="00187C78" w:rsidRPr="0071501C">
        <w:t>opened the</w:t>
      </w:r>
      <w:r w:rsidR="000024A2" w:rsidRPr="0071501C">
        <w:t xml:space="preserve"> </w:t>
      </w:r>
      <w:r w:rsidR="00765183">
        <w:t>SDS5</w:t>
      </w:r>
      <w:r w:rsidR="00130D5D">
        <w:t>5.1</w:t>
      </w:r>
      <w:r w:rsidR="00245835">
        <w:t xml:space="preserve"> </w:t>
      </w:r>
      <w:r w:rsidR="000024A2" w:rsidRPr="0071501C">
        <w:t xml:space="preserve">meeting </w:t>
      </w:r>
      <w:r w:rsidR="00295ABD" w:rsidRPr="0071501C">
        <w:t xml:space="preserve">on </w:t>
      </w:r>
      <w:r w:rsidR="00130D5D">
        <w:t>7 September</w:t>
      </w:r>
      <w:r w:rsidR="00C048A5">
        <w:t xml:space="preserve"> 2022</w:t>
      </w:r>
      <w:r w:rsidR="00765183">
        <w:t xml:space="preserve"> </w:t>
      </w:r>
      <w:r w:rsidR="00616852">
        <w:t>1</w:t>
      </w:r>
      <w:r w:rsidR="00C1396E">
        <w:t>2</w:t>
      </w:r>
      <w:r w:rsidR="00616852">
        <w:t>:</w:t>
      </w:r>
      <w:r w:rsidR="003422C4" w:rsidRPr="00296836">
        <w:t>04</w:t>
      </w:r>
      <w:r w:rsidR="00310DEA">
        <w:t xml:space="preserve"> </w:t>
      </w:r>
      <w:r w:rsidR="00104B29" w:rsidRPr="0071501C">
        <w:t>(UTC)</w:t>
      </w:r>
      <w:r w:rsidR="00187C78" w:rsidRPr="0071501C">
        <w:t>.</w:t>
      </w:r>
      <w:r w:rsidR="00032FA1">
        <w:t xml:space="preserve"> </w:t>
      </w:r>
      <w:r w:rsidR="00805975">
        <w:t xml:space="preserve">Participants were reminded to familiarize </w:t>
      </w:r>
      <w:r w:rsidR="0051200F">
        <w:t xml:space="preserve">themselves </w:t>
      </w:r>
      <w:r w:rsidR="00805975">
        <w:t>with the</w:t>
      </w:r>
      <w:r w:rsidR="004C6EA9">
        <w:t xml:space="preserve"> participation notices.</w:t>
      </w:r>
      <w:r w:rsidR="004E57CD">
        <w:t xml:space="preserve"> </w:t>
      </w:r>
    </w:p>
    <w:p w14:paraId="04ECCB4C" w14:textId="77777777" w:rsidR="00226965" w:rsidRPr="0071501C" w:rsidRDefault="00226965" w:rsidP="00056523">
      <w:pPr>
        <w:pStyle w:val="Agenda1"/>
      </w:pPr>
      <w:r w:rsidRPr="0071501C">
        <w:t>1.2</w:t>
      </w:r>
      <w:r w:rsidRPr="0071501C">
        <w:tab/>
        <w:t>Objectives</w:t>
      </w:r>
    </w:p>
    <w:p w14:paraId="0B3FE885" w14:textId="2F5932C1" w:rsidR="00C11E50" w:rsidRDefault="002A2B5E" w:rsidP="002A2B5E">
      <w:r w:rsidRPr="0071501C">
        <w:t>The objectives, as listed on the agenda, were reviewed.</w:t>
      </w:r>
      <w:r w:rsidR="003E3B81">
        <w:t xml:space="preserve"> </w:t>
      </w:r>
    </w:p>
    <w:p w14:paraId="2DC7FBDA" w14:textId="77777777" w:rsidR="00652455" w:rsidRPr="0071501C" w:rsidRDefault="00652455" w:rsidP="00652455">
      <w:pPr>
        <w:pStyle w:val="Agenda1"/>
      </w:pPr>
      <w:r w:rsidRPr="000320F7">
        <w:t>1.3</w:t>
      </w:r>
      <w:r w:rsidRPr="000320F7">
        <w:tab/>
        <w:t>Attendees</w:t>
      </w:r>
    </w:p>
    <w:p w14:paraId="6C15A33F" w14:textId="713D653B" w:rsidR="00652455" w:rsidRDefault="00652455" w:rsidP="00652455">
      <w:r w:rsidRPr="0071501C">
        <w:t>The attendees, as captured by GoToMeeting were:</w:t>
      </w:r>
    </w:p>
    <w:p w14:paraId="564BB354" w14:textId="31867E0F" w:rsidR="0003006E" w:rsidRDefault="0003006E" w:rsidP="007F4AC8">
      <w:pPr>
        <w:ind w:left="720"/>
      </w:pPr>
      <w:r w:rsidRPr="004F58D8">
        <w:t xml:space="preserve">Andreas Neubacher, </w:t>
      </w:r>
      <w:hyperlink r:id="rId12" w:history="1">
        <w:r w:rsidRPr="004F58D8">
          <w:rPr>
            <w:rStyle w:val="Hyperlink"/>
          </w:rPr>
          <w:t>andreas.neubacher@magenta.at</w:t>
        </w:r>
      </w:hyperlink>
      <w:r w:rsidRPr="004F58D8">
        <w:t xml:space="preserve"> </w:t>
      </w:r>
    </w:p>
    <w:p w14:paraId="308582BF" w14:textId="2FBD0EA7" w:rsidR="004F58D8" w:rsidRDefault="00727C20" w:rsidP="007F4AC8">
      <w:pPr>
        <w:ind w:left="720"/>
      </w:pPr>
      <w:r w:rsidRPr="00727C20">
        <w:t>Bob Flynn</w:t>
      </w:r>
      <w:r>
        <w:t xml:space="preserve">, </w:t>
      </w:r>
      <w:hyperlink r:id="rId13" w:history="1">
        <w:r w:rsidRPr="00123A02">
          <w:rPr>
            <w:rStyle w:val="Hyperlink"/>
          </w:rPr>
          <w:t>bob.flynn@exactagss.com</w:t>
        </w:r>
      </w:hyperlink>
      <w:r>
        <w:t xml:space="preserve"> </w:t>
      </w:r>
    </w:p>
    <w:p w14:paraId="15732739" w14:textId="09D14E3D" w:rsidR="00727C20" w:rsidRPr="004F58D8" w:rsidRDefault="00727C20" w:rsidP="007F4AC8">
      <w:pPr>
        <w:ind w:left="720"/>
      </w:pPr>
      <w:r w:rsidRPr="00727C20">
        <w:t xml:space="preserve">Cyrille </w:t>
      </w:r>
      <w:proofErr w:type="spellStart"/>
      <w:r w:rsidRPr="00727C20">
        <w:t>Bareau</w:t>
      </w:r>
      <w:proofErr w:type="spellEnd"/>
      <w:r w:rsidRPr="00727C20">
        <w:t xml:space="preserve"> (Orange)</w:t>
      </w:r>
      <w:r>
        <w:t xml:space="preserve">, </w:t>
      </w:r>
      <w:hyperlink r:id="rId14" w:history="1">
        <w:r w:rsidRPr="00123A02">
          <w:rPr>
            <w:rStyle w:val="Hyperlink"/>
          </w:rPr>
          <w:t>cyrille.bareau@orange.com</w:t>
        </w:r>
      </w:hyperlink>
      <w:r>
        <w:t xml:space="preserve"> </w:t>
      </w:r>
    </w:p>
    <w:p w14:paraId="2DE041EA" w14:textId="1A8DE85E" w:rsidR="000320F7" w:rsidRPr="00296836" w:rsidRDefault="000320F7" w:rsidP="007F4AC8">
      <w:pPr>
        <w:ind w:left="720"/>
        <w:rPr>
          <w:highlight w:val="yellow"/>
        </w:rPr>
      </w:pPr>
      <w:r w:rsidRPr="000320F7">
        <w:t>[Orange] Marianne Mohali</w:t>
      </w:r>
      <w:r>
        <w:t xml:space="preserve">, </w:t>
      </w:r>
      <w:hyperlink r:id="rId15" w:history="1">
        <w:r w:rsidRPr="00123A02">
          <w:rPr>
            <w:rStyle w:val="Hyperlink"/>
          </w:rPr>
          <w:t>marianne.mohali@orange.com</w:t>
        </w:r>
      </w:hyperlink>
      <w:r>
        <w:t xml:space="preserve"> </w:t>
      </w:r>
    </w:p>
    <w:p w14:paraId="049625D0" w14:textId="719D4E41" w:rsidR="00594EAE" w:rsidRPr="00BA13CA" w:rsidRDefault="00594EAE" w:rsidP="007F4AC8">
      <w:pPr>
        <w:ind w:left="720"/>
      </w:pPr>
      <w:r w:rsidRPr="00BA13CA">
        <w:t xml:space="preserve">Miguel Angel Reina Ortega, </w:t>
      </w:r>
      <w:hyperlink r:id="rId16" w:history="1">
        <w:r w:rsidR="00AF4AFD" w:rsidRPr="00BA13CA">
          <w:rPr>
            <w:rStyle w:val="Hyperlink"/>
          </w:rPr>
          <w:t>miguelangel.reinaortega@etsi.org</w:t>
        </w:r>
      </w:hyperlink>
      <w:r w:rsidR="00AF4AFD" w:rsidRPr="00BA13CA">
        <w:t xml:space="preserve"> </w:t>
      </w:r>
    </w:p>
    <w:p w14:paraId="7D860D42" w14:textId="6E38DB5D" w:rsidR="007F2798" w:rsidRPr="00296836" w:rsidRDefault="007F2798" w:rsidP="007F4AC8">
      <w:pPr>
        <w:ind w:left="720"/>
      </w:pPr>
      <w:r w:rsidRPr="00296836">
        <w:t xml:space="preserve">Peter Niblett, </w:t>
      </w:r>
      <w:hyperlink r:id="rId17" w:history="1">
        <w:r w:rsidRPr="00296836">
          <w:rPr>
            <w:rStyle w:val="Hyperlink"/>
          </w:rPr>
          <w:t>peter_niblett@uk.ibm.com</w:t>
        </w:r>
      </w:hyperlink>
      <w:r w:rsidRPr="00296836">
        <w:t xml:space="preserve"> </w:t>
      </w:r>
    </w:p>
    <w:p w14:paraId="15F8C7BE" w14:textId="5274FB61" w:rsidR="00371644" w:rsidRDefault="00371644" w:rsidP="007F4AC8">
      <w:pPr>
        <w:ind w:left="720"/>
        <w:rPr>
          <w:rStyle w:val="Hyperlink"/>
          <w:rFonts w:cs="Calibri"/>
        </w:rPr>
      </w:pPr>
      <w:r w:rsidRPr="00BA13CA">
        <w:t>Poornima Shandilya</w:t>
      </w:r>
      <w:r w:rsidR="000B3BEB" w:rsidRPr="00BA13CA">
        <w:t xml:space="preserve">, </w:t>
      </w:r>
      <w:hyperlink r:id="rId18" w:history="1">
        <w:r w:rsidR="000B3BEB" w:rsidRPr="00BA13CA">
          <w:rPr>
            <w:rStyle w:val="Hyperlink"/>
            <w:rFonts w:cs="Calibri"/>
          </w:rPr>
          <w:t>poornima@cdot.in</w:t>
        </w:r>
      </w:hyperlink>
    </w:p>
    <w:p w14:paraId="05275F76" w14:textId="09AEED27" w:rsidR="00A807A1" w:rsidRPr="00A807A1" w:rsidRDefault="00A807A1" w:rsidP="007F4AC8">
      <w:pPr>
        <w:ind w:left="720"/>
      </w:pPr>
      <w:r w:rsidRPr="00A807A1">
        <w:t>Rahul (C-DOT)</w:t>
      </w:r>
    </w:p>
    <w:p w14:paraId="197393D2" w14:textId="2017BD8E" w:rsidR="00A807A1" w:rsidRDefault="00A807A1" w:rsidP="009A7DF1">
      <w:pPr>
        <w:ind w:left="720"/>
      </w:pPr>
      <w:r w:rsidRPr="00A807A1">
        <w:t>Roland Hechwartner</w:t>
      </w:r>
      <w:r>
        <w:t xml:space="preserve">, </w:t>
      </w:r>
      <w:hyperlink r:id="rId19" w:history="1">
        <w:r w:rsidRPr="00123A02">
          <w:rPr>
            <w:rStyle w:val="Hyperlink"/>
          </w:rPr>
          <w:t>roland.hechwartner@magenta.at</w:t>
        </w:r>
      </w:hyperlink>
      <w:r>
        <w:t xml:space="preserve"> </w:t>
      </w:r>
    </w:p>
    <w:p w14:paraId="0D7EBA77" w14:textId="03560FF6" w:rsidR="000320F7" w:rsidRPr="00296836" w:rsidRDefault="000320F7" w:rsidP="009A7DF1">
      <w:pPr>
        <w:ind w:left="720"/>
        <w:rPr>
          <w:highlight w:val="yellow"/>
        </w:rPr>
      </w:pPr>
      <w:r w:rsidRPr="000320F7">
        <w:t>SeungMyeong JEONG (KETI)</w:t>
      </w:r>
      <w:r w:rsidRPr="000320F7">
        <w:tab/>
      </w:r>
    </w:p>
    <w:p w14:paraId="328488F4" w14:textId="7D3B2E80" w:rsidR="00770272" w:rsidRPr="00CF2956" w:rsidRDefault="00652455" w:rsidP="00D332C2">
      <w:pPr>
        <w:ind w:left="720"/>
        <w:rPr>
          <w:rFonts w:cs="Calibri"/>
        </w:rPr>
      </w:pPr>
      <w:r w:rsidRPr="00765183">
        <w:rPr>
          <w:rFonts w:eastAsia="Times New Roman" w:cs="Calibri"/>
        </w:rPr>
        <w:t xml:space="preserve">Victoria Mitchell, </w:t>
      </w:r>
      <w:hyperlink r:id="rId20" w:history="1">
        <w:r w:rsidRPr="00765183">
          <w:rPr>
            <w:rStyle w:val="Hyperlink"/>
            <w:rFonts w:eastAsia="Times New Roman" w:cs="Calibri"/>
          </w:rPr>
          <w:t>vmitchell@tiaonline.org</w:t>
        </w:r>
      </w:hyperlink>
      <w:r w:rsidRPr="00CF2956">
        <w:rPr>
          <w:rFonts w:eastAsia="Times New Roman" w:cs="Calibri"/>
        </w:rPr>
        <w:t xml:space="preserve"> </w:t>
      </w:r>
    </w:p>
    <w:p w14:paraId="5A121835" w14:textId="77777777" w:rsidR="002A677C" w:rsidRPr="0071501C" w:rsidRDefault="002A677C" w:rsidP="00056523">
      <w:pPr>
        <w:pStyle w:val="Agenda1"/>
      </w:pPr>
      <w:r w:rsidRPr="0071501C">
        <w:t>2</w:t>
      </w:r>
      <w:r w:rsidRPr="0071501C">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070"/>
      </w:tblGrid>
      <w:tr w:rsidR="00FB70EC" w14:paraId="7A4BF61E" w14:textId="77777777" w:rsidTr="00FB70EC">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3472572A" w14:textId="77777777" w:rsidR="00FB70EC" w:rsidRPr="00FB70EC" w:rsidRDefault="00E53714">
            <w:hyperlink r:id="rId21" w:history="1">
              <w:r w:rsidR="00FB70EC" w:rsidRPr="00FB70EC">
                <w:rPr>
                  <w:rStyle w:val="Hyperlink"/>
                </w:rPr>
                <w:t>SDS-2022-0128</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2186B4B6" w14:textId="77777777" w:rsidR="00FB70EC" w:rsidRDefault="00E53714">
            <w:hyperlink r:id="rId22" w:history="1">
              <w:r w:rsidR="00FB70EC" w:rsidRPr="00FB70EC">
                <w:rPr>
                  <w:rStyle w:val="Hyperlink"/>
                </w:rPr>
                <w:t>Agenda SDS 55.1</w:t>
              </w:r>
            </w:hyperlink>
          </w:p>
        </w:tc>
        <w:tc>
          <w:tcPr>
            <w:tcW w:w="2070" w:type="dxa"/>
            <w:tcBorders>
              <w:top w:val="single" w:sz="4" w:space="0" w:color="CCCCCC"/>
              <w:left w:val="single" w:sz="4" w:space="0" w:color="CCCCCC"/>
              <w:bottom w:val="single" w:sz="4" w:space="0" w:color="CCCCCC"/>
              <w:right w:val="single" w:sz="4" w:space="0" w:color="CCCCCC"/>
            </w:tcBorders>
            <w:shd w:val="clear" w:color="auto" w:fill="D9E2F3"/>
          </w:tcPr>
          <w:p w14:paraId="47CF6469" w14:textId="77777777" w:rsidR="00FB70EC" w:rsidRDefault="00FB70EC">
            <w:r>
              <w:t>SDS Chair</w:t>
            </w:r>
          </w:p>
        </w:tc>
      </w:tr>
    </w:tbl>
    <w:p w14:paraId="1C4100A1" w14:textId="325C328E" w:rsidR="00765133" w:rsidRDefault="00F06B48" w:rsidP="00056523">
      <w:pPr>
        <w:pStyle w:val="ContributionStatus"/>
        <w:rPr>
          <w:lang w:val="en-US"/>
        </w:rPr>
      </w:pPr>
      <w:r>
        <w:rPr>
          <w:lang w:val="en-US"/>
        </w:rPr>
        <w:t>SDS-2022-</w:t>
      </w:r>
      <w:r w:rsidR="00FB70EC">
        <w:rPr>
          <w:lang w:val="en-US"/>
        </w:rPr>
        <w:t>0128</w:t>
      </w:r>
      <w:r>
        <w:rPr>
          <w:lang w:val="en-US"/>
        </w:rPr>
        <w:t xml:space="preserve"> was</w:t>
      </w:r>
      <w:r w:rsidR="00DE66B7">
        <w:rPr>
          <w:lang w:val="en-US"/>
        </w:rPr>
        <w:t xml:space="preserve"> </w:t>
      </w:r>
      <w:r w:rsidR="00DE66B7" w:rsidRPr="00F843DA">
        <w:rPr>
          <w:lang w:val="en-US"/>
        </w:rPr>
        <w:t>AGREED</w:t>
      </w:r>
    </w:p>
    <w:p w14:paraId="3B9C2D38" w14:textId="10463731" w:rsidR="0082289A" w:rsidRPr="0060628C" w:rsidRDefault="0082289A" w:rsidP="0082289A">
      <w:pPr>
        <w:pStyle w:val="Agenda1"/>
        <w:spacing w:before="0" w:after="240"/>
        <w:rPr>
          <w:b w:val="0"/>
          <w:bCs/>
          <w:lang w:val="en-GB"/>
        </w:rPr>
      </w:pPr>
      <w:r>
        <w:rPr>
          <w:b w:val="0"/>
          <w:bCs/>
          <w:lang w:val="en-GB"/>
        </w:rPr>
        <w:t>The SDS 55.1 Document Allocation sheet (</w:t>
      </w:r>
      <w:hyperlink r:id="rId23" w:history="1">
        <w:r w:rsidRPr="00E30351">
          <w:rPr>
            <w:rStyle w:val="Hyperlink"/>
            <w:b w:val="0"/>
            <w:bCs/>
            <w:lang w:val="en-GB"/>
          </w:rPr>
          <w:t>SDS-2022-0129</w:t>
        </w:r>
      </w:hyperlink>
      <w:r>
        <w:rPr>
          <w:b w:val="0"/>
          <w:bCs/>
          <w:lang w:val="en-GB"/>
        </w:rPr>
        <w:t>) was reviewed.</w:t>
      </w:r>
    </w:p>
    <w:p w14:paraId="14157E7D" w14:textId="77777777" w:rsidR="002A677C" w:rsidRPr="0071501C" w:rsidRDefault="002A677C" w:rsidP="00056523">
      <w:pPr>
        <w:pStyle w:val="Agenda1"/>
      </w:pPr>
      <w:r w:rsidRPr="0082289A">
        <w:t>3</w:t>
      </w:r>
      <w:r w:rsidRPr="0082289A">
        <w:tab/>
        <w:t>Review &amp; Approval of Previous Minutes</w:t>
      </w:r>
    </w:p>
    <w:tbl>
      <w:tblPr>
        <w:tblW w:w="8607" w:type="dxa"/>
        <w:tblInd w:w="38" w:type="dxa"/>
        <w:shd w:val="clear" w:color="auto" w:fill="D9E2F3"/>
        <w:tblCellMar>
          <w:left w:w="0" w:type="dxa"/>
          <w:right w:w="0" w:type="dxa"/>
        </w:tblCellMar>
        <w:tblLook w:val="04A0" w:firstRow="1" w:lastRow="0" w:firstColumn="1" w:lastColumn="0" w:noHBand="0" w:noVBand="1"/>
      </w:tblPr>
      <w:tblGrid>
        <w:gridCol w:w="1962"/>
        <w:gridCol w:w="2552"/>
        <w:gridCol w:w="4093"/>
      </w:tblGrid>
      <w:tr w:rsidR="00BD7044" w14:paraId="3D36C052" w14:textId="77777777" w:rsidTr="00BD7044">
        <w:tc>
          <w:tcPr>
            <w:tcW w:w="1962"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344EF0D6" w14:textId="77777777" w:rsidR="00BD7044" w:rsidRPr="00BD7044" w:rsidRDefault="00E53714">
            <w:hyperlink r:id="rId24" w:history="1">
              <w:r w:rsidR="00BD7044" w:rsidRPr="00BD7044">
                <w:rPr>
                  <w:rStyle w:val="Hyperlink"/>
                </w:rPr>
                <w:t>SDS-2022-0118</w:t>
              </w:r>
            </w:hyperlink>
          </w:p>
        </w:tc>
        <w:tc>
          <w:tcPr>
            <w:tcW w:w="2552"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537A20C0" w14:textId="77777777" w:rsidR="00BD7044" w:rsidRDefault="00E53714">
            <w:hyperlink r:id="rId25" w:history="1">
              <w:r w:rsidR="00BD7044" w:rsidRPr="00BD7044">
                <w:rPr>
                  <w:rStyle w:val="Hyperlink"/>
                </w:rPr>
                <w:t>Minutes SDS55 ALL</w:t>
              </w:r>
            </w:hyperlink>
          </w:p>
        </w:tc>
        <w:tc>
          <w:tcPr>
            <w:tcW w:w="4093"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0F474BE1" w14:textId="77777777" w:rsidR="00BD7044" w:rsidRDefault="00BD7044">
            <w:r>
              <w:t>Secretariat</w:t>
            </w:r>
          </w:p>
        </w:tc>
      </w:tr>
    </w:tbl>
    <w:p w14:paraId="5076D67E" w14:textId="24D83614" w:rsidR="00226965" w:rsidRDefault="005A16E3" w:rsidP="0060628C">
      <w:pPr>
        <w:pStyle w:val="Agenda1"/>
        <w:spacing w:before="0" w:after="240"/>
        <w:rPr>
          <w:b w:val="0"/>
          <w:bCs/>
          <w:lang w:val="en-GB"/>
        </w:rPr>
      </w:pPr>
      <w:r>
        <w:rPr>
          <w:b w:val="0"/>
          <w:bCs/>
          <w:lang w:val="en-GB"/>
        </w:rPr>
        <w:t>Approval of the previous minutes (</w:t>
      </w:r>
      <w:hyperlink r:id="rId26" w:history="1">
        <w:r w:rsidRPr="00B43E90">
          <w:rPr>
            <w:rStyle w:val="Hyperlink"/>
            <w:b w:val="0"/>
            <w:bCs/>
            <w:lang w:val="en-GB"/>
          </w:rPr>
          <w:t>SDS-2022-0118</w:t>
        </w:r>
      </w:hyperlink>
      <w:r>
        <w:rPr>
          <w:b w:val="0"/>
          <w:bCs/>
          <w:lang w:val="en-GB"/>
        </w:rPr>
        <w:t xml:space="preserve">) was deferred to a </w:t>
      </w:r>
      <w:r w:rsidR="00BD7044">
        <w:rPr>
          <w:b w:val="0"/>
          <w:bCs/>
          <w:lang w:val="en-GB"/>
        </w:rPr>
        <w:t>future meeting.</w:t>
      </w:r>
      <w:r w:rsidR="00B43E90">
        <w:rPr>
          <w:b w:val="0"/>
          <w:bCs/>
          <w:lang w:val="en-GB"/>
        </w:rPr>
        <w:t xml:space="preserve"> SDS-2022-0118 was left open.</w:t>
      </w:r>
    </w:p>
    <w:p w14:paraId="7A0F7291" w14:textId="3DDF4BF2" w:rsidR="00C04F30" w:rsidRPr="001C7393" w:rsidRDefault="004A5458" w:rsidP="00D366B1">
      <w:pPr>
        <w:pStyle w:val="Agenda1"/>
      </w:pPr>
      <w:r w:rsidRPr="00A9772D">
        <w:t>4</w:t>
      </w:r>
      <w:r w:rsidR="00C04F30" w:rsidRPr="00A9772D">
        <w:tab/>
      </w:r>
      <w:r w:rsidR="00D05C67" w:rsidRPr="00A9772D">
        <w:t>Review of Open Action and Issue Status</w:t>
      </w:r>
      <w:r w:rsidR="00D05C67" w:rsidRPr="001C7393">
        <w:t xml:space="preserve"> </w:t>
      </w:r>
    </w:p>
    <w:p w14:paraId="1AB46DE3" w14:textId="5BFE2915" w:rsidR="0031577C" w:rsidRPr="00C501C1" w:rsidRDefault="00776D0C" w:rsidP="00972052">
      <w:pPr>
        <w:pStyle w:val="Agenda1"/>
        <w:spacing w:before="0" w:after="240"/>
      </w:pPr>
      <w:r>
        <w:rPr>
          <w:b w:val="0"/>
          <w:bCs/>
          <w:lang w:val="en-GB"/>
        </w:rPr>
        <w:t>The issues recorded on the issue tracker (</w:t>
      </w:r>
      <w:hyperlink r:id="rId27" w:history="1">
        <w:r w:rsidR="00BD0D38" w:rsidRPr="003A2F7B">
          <w:rPr>
            <w:rStyle w:val="Hyperlink"/>
            <w:b w:val="0"/>
            <w:bCs/>
            <w:lang w:val="en-GB"/>
          </w:rPr>
          <w:t>https://git.onem2m.org/issues/issues/issues</w:t>
        </w:r>
      </w:hyperlink>
      <w:r w:rsidRPr="00776D0C">
        <w:rPr>
          <w:b w:val="0"/>
          <w:bCs/>
        </w:rPr>
        <w:t>) were</w:t>
      </w:r>
      <w:r>
        <w:rPr>
          <w:b w:val="0"/>
          <w:bCs/>
        </w:rPr>
        <w:t xml:space="preserve"> reviewed and updated.</w:t>
      </w:r>
    </w:p>
    <w:p w14:paraId="294367CE" w14:textId="0C0B04DE" w:rsidR="00D366B1" w:rsidRDefault="00D366B1" w:rsidP="00D366B1">
      <w:pPr>
        <w:pStyle w:val="Agenda1"/>
        <w:spacing w:before="0" w:after="240"/>
        <w:rPr>
          <w:b w:val="0"/>
          <w:bCs/>
        </w:rPr>
      </w:pPr>
      <w:r w:rsidRPr="00D366B1">
        <w:rPr>
          <w:b w:val="0"/>
          <w:bCs/>
        </w:rPr>
        <w:t xml:space="preserve">Updates to the </w:t>
      </w:r>
      <w:r w:rsidR="001674E1">
        <w:rPr>
          <w:b w:val="0"/>
          <w:bCs/>
        </w:rPr>
        <w:t xml:space="preserve">open action items </w:t>
      </w:r>
      <w:r w:rsidRPr="00D366B1">
        <w:rPr>
          <w:b w:val="0"/>
          <w:bCs/>
        </w:rPr>
        <w:t xml:space="preserve">are </w:t>
      </w:r>
      <w:r w:rsidRPr="005F322D">
        <w:rPr>
          <w:color w:val="0070C0"/>
        </w:rPr>
        <w:t>noted below</w:t>
      </w:r>
      <w:r w:rsidRPr="00D366B1">
        <w:rPr>
          <w:b w:val="0"/>
          <w:bCs/>
        </w:rPr>
        <w:t>:</w:t>
      </w:r>
    </w:p>
    <w:tbl>
      <w:tblPr>
        <w:tblW w:w="8647" w:type="dxa"/>
        <w:tblInd w:w="-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15" w:type="dxa"/>
          <w:bottom w:w="29" w:type="dxa"/>
          <w:right w:w="115" w:type="dxa"/>
        </w:tblCellMar>
        <w:tblLook w:val="0000" w:firstRow="0" w:lastRow="0" w:firstColumn="0" w:lastColumn="0" w:noHBand="0" w:noVBand="0"/>
      </w:tblPr>
      <w:tblGrid>
        <w:gridCol w:w="1493"/>
        <w:gridCol w:w="3358"/>
        <w:gridCol w:w="1627"/>
        <w:gridCol w:w="2169"/>
      </w:tblGrid>
      <w:tr w:rsidR="00F27C5C" w:rsidRPr="00F27C5C" w14:paraId="22A8C49E" w14:textId="77777777" w:rsidTr="00F27C5C">
        <w:trPr>
          <w:trHeight w:val="124"/>
          <w:tblHeader/>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1D9C07CF" w14:textId="77777777" w:rsidR="00F27C5C" w:rsidRPr="00F27C5C" w:rsidRDefault="00F27C5C" w:rsidP="00F27C5C">
            <w:pPr>
              <w:rPr>
                <w:rFonts w:asciiTheme="minorHAnsi" w:hAnsiTheme="minorHAnsi" w:cstheme="minorHAnsi"/>
                <w:b/>
                <w:bCs/>
                <w:color w:val="000000"/>
              </w:rPr>
            </w:pPr>
            <w:r w:rsidRPr="00F27C5C">
              <w:rPr>
                <w:rFonts w:asciiTheme="minorHAnsi" w:hAnsiTheme="minorHAnsi" w:cstheme="minorHAnsi"/>
                <w:b/>
                <w:bCs/>
                <w:color w:val="000000"/>
              </w:rPr>
              <w:t>Number</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05E454EA" w14:textId="77777777" w:rsidR="00F27C5C" w:rsidRPr="00F27C5C" w:rsidRDefault="00F27C5C" w:rsidP="00F27C5C">
            <w:pPr>
              <w:rPr>
                <w:rFonts w:asciiTheme="minorHAnsi" w:hAnsiTheme="minorHAnsi" w:cstheme="minorHAnsi"/>
                <w:b/>
                <w:bCs/>
                <w:color w:val="000000"/>
              </w:rPr>
            </w:pPr>
            <w:r w:rsidRPr="00F27C5C">
              <w:rPr>
                <w:rFonts w:asciiTheme="minorHAnsi" w:hAnsiTheme="minorHAnsi" w:cstheme="minorHAnsi"/>
                <w:b/>
                <w:bCs/>
                <w:color w:val="000000"/>
              </w:rPr>
              <w:t>Action</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239A37C7" w14:textId="77777777" w:rsidR="00F27C5C" w:rsidRPr="00F27C5C" w:rsidRDefault="00F27C5C" w:rsidP="00F27C5C">
            <w:pPr>
              <w:rPr>
                <w:rFonts w:asciiTheme="minorHAnsi" w:hAnsiTheme="minorHAnsi" w:cstheme="minorHAnsi"/>
                <w:b/>
                <w:bCs/>
                <w:color w:val="000000"/>
              </w:rPr>
            </w:pPr>
            <w:r w:rsidRPr="00F27C5C">
              <w:rPr>
                <w:rFonts w:asciiTheme="minorHAnsi" w:hAnsiTheme="minorHAnsi" w:cstheme="minorHAnsi"/>
                <w:b/>
                <w:bCs/>
                <w:color w:val="000000"/>
              </w:rPr>
              <w:t>Responsible</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6E5A8B8E" w14:textId="77777777" w:rsidR="00F27C5C" w:rsidRPr="00F27C5C" w:rsidRDefault="00F27C5C" w:rsidP="00F27C5C">
            <w:pPr>
              <w:rPr>
                <w:rFonts w:asciiTheme="minorHAnsi" w:hAnsiTheme="minorHAnsi" w:cstheme="minorHAnsi"/>
                <w:b/>
                <w:bCs/>
              </w:rPr>
            </w:pPr>
            <w:r w:rsidRPr="00F27C5C">
              <w:rPr>
                <w:rFonts w:asciiTheme="minorHAnsi" w:hAnsiTheme="minorHAnsi" w:cstheme="minorHAnsi"/>
                <w:b/>
                <w:bCs/>
              </w:rPr>
              <w:t>Status</w:t>
            </w:r>
          </w:p>
        </w:tc>
      </w:tr>
      <w:tr w:rsidR="00F27C5C" w:rsidRPr="00F27C5C" w14:paraId="55FCF9D7" w14:textId="77777777" w:rsidTr="00F27C5C">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3F8BA8F5"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A-SDS-50.1-01</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6BDD8463"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In TS-0004 clause 7.3.2.1 we need to agree how a Registrar or Hosting CSE determines the relevant service subscription resources and accesses these resources and what privileges are required if they are not provisioned and stored locally.  </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2C2CAB73" w14:textId="77777777" w:rsidR="00F27C5C" w:rsidRPr="00F27C5C" w:rsidRDefault="00F27C5C" w:rsidP="00BC4E78">
            <w:pPr>
              <w:rPr>
                <w:rFonts w:asciiTheme="minorHAnsi" w:hAnsiTheme="minorHAnsi" w:cstheme="minorHAnsi"/>
                <w:color w:val="000000"/>
              </w:rPr>
            </w:pPr>
            <w:proofErr w:type="spellStart"/>
            <w:r w:rsidRPr="00F27C5C">
              <w:rPr>
                <w:rFonts w:asciiTheme="minorHAnsi" w:hAnsiTheme="minorHAnsi" w:cstheme="minorHAnsi"/>
                <w:color w:val="000000"/>
              </w:rPr>
              <w:t>Convida</w:t>
            </w:r>
            <w:proofErr w:type="spellEnd"/>
            <w:r w:rsidRPr="00F27C5C">
              <w:rPr>
                <w:rFonts w:asciiTheme="minorHAnsi" w:hAnsiTheme="minorHAnsi" w:cstheme="minorHAnsi"/>
                <w:color w:val="000000"/>
              </w:rPr>
              <w:t xml:space="preserve"> </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48BA1A64"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First part has been done -see SDS-2022-0027R01-TS-0004_SSP-AEID-Link</w:t>
            </w:r>
          </w:p>
          <w:p w14:paraId="26935056" w14:textId="77777777" w:rsidR="00F27C5C" w:rsidRPr="00F27C5C" w:rsidRDefault="00F27C5C" w:rsidP="00BC4E78">
            <w:pPr>
              <w:rPr>
                <w:rFonts w:asciiTheme="minorHAnsi" w:hAnsiTheme="minorHAnsi" w:cstheme="minorHAnsi"/>
              </w:rPr>
            </w:pPr>
          </w:p>
          <w:p w14:paraId="7C7DBD31"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 xml:space="preserve">Still need to address the second </w:t>
            </w:r>
            <w:proofErr w:type="gramStart"/>
            <w:r w:rsidRPr="00F27C5C">
              <w:rPr>
                <w:rFonts w:asciiTheme="minorHAnsi" w:hAnsiTheme="minorHAnsi" w:cstheme="minorHAnsi"/>
              </w:rPr>
              <w:t>part  (</w:t>
            </w:r>
            <w:proofErr w:type="gramEnd"/>
            <w:r w:rsidRPr="00F27C5C">
              <w:rPr>
                <w:rFonts w:asciiTheme="minorHAnsi" w:hAnsiTheme="minorHAnsi" w:cstheme="minorHAnsi"/>
              </w:rPr>
              <w:t xml:space="preserve">privileges required) </w:t>
            </w:r>
          </w:p>
          <w:p w14:paraId="7ED00BB7" w14:textId="77777777" w:rsidR="00F27C5C" w:rsidRPr="00F27C5C" w:rsidRDefault="00F27C5C" w:rsidP="00BC4E78">
            <w:pPr>
              <w:rPr>
                <w:rFonts w:asciiTheme="minorHAnsi" w:hAnsiTheme="minorHAnsi" w:cstheme="minorHAnsi"/>
              </w:rPr>
            </w:pPr>
          </w:p>
          <w:p w14:paraId="0E5E62B2"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 xml:space="preserve">In R4 we can implement with the </w:t>
            </w:r>
            <w:r w:rsidRPr="00F27C5C">
              <w:rPr>
                <w:rFonts w:asciiTheme="minorHAnsi" w:hAnsiTheme="minorHAnsi" w:cstheme="minorHAnsi"/>
              </w:rPr>
              <w:lastRenderedPageBreak/>
              <w:t>INCSE as the registrar and the privileges issue can then be deferred to R5.</w:t>
            </w:r>
          </w:p>
        </w:tc>
      </w:tr>
      <w:tr w:rsidR="00F27C5C" w:rsidRPr="00F27C5C" w14:paraId="4720ECC8" w14:textId="77777777" w:rsidTr="00F27C5C">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65098944"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lastRenderedPageBreak/>
              <w:t>A-SDS-43-01</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39E3DF94"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 xml:space="preserve">For TS-0004, look to add a procedure to clarify when to return NOT_IMPLEMENTED status code when a request for an unsupported resource type or parameter is received. </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7604FD7D"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Peter</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387DA49D"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Clause 7.3.3.3 already says that requests to create unsupported resource types are rejected with NOT_IMPLEMENTED.  Further discussion on unsupported attributes and parameters (and values thereof). Peter to prepare a CR.</w:t>
            </w:r>
          </w:p>
        </w:tc>
      </w:tr>
      <w:tr w:rsidR="00F27C5C" w:rsidRPr="00F27C5C" w14:paraId="2FCEEE7C" w14:textId="77777777" w:rsidTr="00F27C5C">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55289503"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A-SDS-42-01 *</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10E9848F"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As it relates to contribution SDS-2019-0475R01, look at implications of aggregated responses with respect to primitive profile</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698F2E13"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Peter + Bob + Poornima</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34E77DB9"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Quick investigation required</w:t>
            </w:r>
          </w:p>
        </w:tc>
      </w:tr>
      <w:tr w:rsidR="00F27C5C" w:rsidRPr="00F27C5C" w14:paraId="4CEED996" w14:textId="77777777" w:rsidTr="00F27C5C">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309FE171"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A-SDS-39.1-1</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00987017"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Need to add support for notify response in clause 8.1.2 in TS-0001 to indicate additional RCN values in the notification response</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7310D322"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Miguel</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6780A2B5"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 xml:space="preserve">Adding other </w:t>
            </w:r>
            <w:proofErr w:type="spellStart"/>
            <w:r w:rsidRPr="00F27C5C">
              <w:rPr>
                <w:rFonts w:asciiTheme="minorHAnsi" w:hAnsiTheme="minorHAnsi" w:cstheme="minorHAnsi"/>
              </w:rPr>
              <w:t>rcns</w:t>
            </w:r>
            <w:proofErr w:type="spellEnd"/>
            <w:r w:rsidRPr="00F27C5C">
              <w:rPr>
                <w:rFonts w:asciiTheme="minorHAnsi" w:hAnsiTheme="minorHAnsi" w:cstheme="minorHAnsi"/>
              </w:rPr>
              <w:t xml:space="preserve"> is inappropriate.  Nothing is ok for most use cases, except </w:t>
            </w:r>
            <w:proofErr w:type="spellStart"/>
            <w:r w:rsidRPr="00F27C5C">
              <w:rPr>
                <w:rFonts w:asciiTheme="minorHAnsi" w:hAnsiTheme="minorHAnsi" w:cstheme="minorHAnsi"/>
              </w:rPr>
              <w:t>esPrim</w:t>
            </w:r>
            <w:proofErr w:type="spellEnd"/>
            <w:r w:rsidRPr="00F27C5C">
              <w:rPr>
                <w:rFonts w:asciiTheme="minorHAnsi" w:hAnsiTheme="minorHAnsi" w:cstheme="minorHAnsi"/>
              </w:rPr>
              <w:t xml:space="preserve">. Should allow </w:t>
            </w:r>
            <w:proofErr w:type="spellStart"/>
            <w:r w:rsidRPr="00F27C5C">
              <w:rPr>
                <w:rFonts w:asciiTheme="minorHAnsi" w:hAnsiTheme="minorHAnsi" w:cstheme="minorHAnsi"/>
              </w:rPr>
              <w:t>rcn</w:t>
            </w:r>
            <w:proofErr w:type="spellEnd"/>
            <w:r w:rsidRPr="00F27C5C">
              <w:rPr>
                <w:rFonts w:asciiTheme="minorHAnsi" w:hAnsiTheme="minorHAnsi" w:cstheme="minorHAnsi"/>
              </w:rPr>
              <w:t xml:space="preserve"> to be omitted from Notify.  Simplest solution is to not allow </w:t>
            </w:r>
            <w:proofErr w:type="spellStart"/>
            <w:r w:rsidRPr="00F27C5C">
              <w:rPr>
                <w:rFonts w:asciiTheme="minorHAnsi" w:hAnsiTheme="minorHAnsi" w:cstheme="minorHAnsi"/>
              </w:rPr>
              <w:t>rcn</w:t>
            </w:r>
            <w:proofErr w:type="spellEnd"/>
            <w:r w:rsidRPr="00F27C5C">
              <w:rPr>
                <w:rFonts w:asciiTheme="minorHAnsi" w:hAnsiTheme="minorHAnsi" w:cstheme="minorHAnsi"/>
              </w:rPr>
              <w:t xml:space="preserve"> in a Notify at all. Miguel to produce a CR to say this.</w:t>
            </w:r>
          </w:p>
        </w:tc>
      </w:tr>
      <w:tr w:rsidR="00F27C5C" w:rsidRPr="00F27C5C" w14:paraId="40B28BCB" w14:textId="77777777" w:rsidTr="00F27C5C">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021E358C"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 xml:space="preserve">A-SDS-39-01 </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5BF8FE78"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TS-0004, clause 8.4.3 – investigate example 3 when an intermediary resource doesn’t have access privilege</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7A472DCA"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Peter</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17B49A51"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SDS-2019-0344</w:t>
            </w:r>
          </w:p>
          <w:p w14:paraId="0690D9B0"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SDS-2019-0302</w:t>
            </w:r>
          </w:p>
          <w:p w14:paraId="7DFBFA9E"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SDS-2019-0186</w:t>
            </w:r>
          </w:p>
          <w:p w14:paraId="46CA7CC1" w14:textId="77777777" w:rsidR="00F27C5C" w:rsidRPr="00F27C5C" w:rsidRDefault="00F27C5C" w:rsidP="00BC4E78">
            <w:pPr>
              <w:rPr>
                <w:rFonts w:asciiTheme="minorHAnsi" w:hAnsiTheme="minorHAnsi" w:cstheme="minorHAnsi"/>
              </w:rPr>
            </w:pPr>
          </w:p>
          <w:p w14:paraId="6120CD9B"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Bob &amp; Peter will go through these contributions and report back</w:t>
            </w:r>
          </w:p>
          <w:p w14:paraId="427C96D0"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 xml:space="preserve"> </w:t>
            </w:r>
          </w:p>
        </w:tc>
      </w:tr>
      <w:tr w:rsidR="00F27C5C" w:rsidRPr="00F27C5C" w14:paraId="6A318D35" w14:textId="77777777" w:rsidTr="00F27C5C">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1CA9C99C"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A-PRO-26-01 *</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38A81780"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Register CoAP codes with IANA</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239A5B53"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Peter &amp; Miguel</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73AE401D"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 xml:space="preserve">At SDS44, Peter prepared a </w:t>
            </w:r>
            <w:r w:rsidRPr="00F27C5C">
              <w:rPr>
                <w:rFonts w:asciiTheme="minorHAnsi" w:hAnsiTheme="minorHAnsi" w:cstheme="minorHAnsi"/>
              </w:rPr>
              <w:lastRenderedPageBreak/>
              <w:t>contribution which is still under discussion</w:t>
            </w:r>
          </w:p>
          <w:p w14:paraId="7EDE84E1"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SDS-2020-0065R01</w:t>
            </w:r>
          </w:p>
          <w:p w14:paraId="399C9EC1"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Reviewed at SDS45</w:t>
            </w:r>
          </w:p>
          <w:p w14:paraId="4883250F"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Peter will check this contribution and allocate to future meeting</w:t>
            </w:r>
          </w:p>
        </w:tc>
      </w:tr>
    </w:tbl>
    <w:p w14:paraId="5B1A5EAC" w14:textId="77777777" w:rsidR="006C65F1" w:rsidRPr="00D366B1" w:rsidRDefault="006C65F1" w:rsidP="00D366B1">
      <w:pPr>
        <w:pStyle w:val="Agenda1"/>
        <w:spacing w:before="0" w:after="240"/>
        <w:rPr>
          <w:b w:val="0"/>
          <w:bCs/>
        </w:rPr>
      </w:pPr>
    </w:p>
    <w:p w14:paraId="14566983" w14:textId="600A31E9" w:rsidR="00CA0961" w:rsidRDefault="00CA0961" w:rsidP="00426F6E">
      <w:pPr>
        <w:pStyle w:val="Agenda1"/>
      </w:pPr>
      <w:r w:rsidRPr="004F1CE1">
        <w:t>5</w:t>
      </w:r>
      <w:r w:rsidR="00EC30F5" w:rsidRPr="004F1CE1">
        <w:tab/>
      </w:r>
      <w:r w:rsidRPr="004F1CE1">
        <w:t xml:space="preserve">Latest </w:t>
      </w:r>
      <w:r w:rsidR="00E2651E" w:rsidRPr="004F1CE1">
        <w:t xml:space="preserve">SDS </w:t>
      </w:r>
      <w:r w:rsidRPr="004F1CE1">
        <w:t>Baseline</w:t>
      </w:r>
      <w:r w:rsidR="00E2651E" w:rsidRPr="004F1CE1">
        <w:t>s</w:t>
      </w:r>
    </w:p>
    <w:p w14:paraId="7DD93D69" w14:textId="53E06015" w:rsidR="00426F6E" w:rsidRDefault="00426F6E" w:rsidP="00426F6E">
      <w:pPr>
        <w:spacing w:after="240"/>
      </w:pPr>
      <w:r w:rsidRPr="00426F6E">
        <w:t xml:space="preserve">Updates to the </w:t>
      </w:r>
      <w:r>
        <w:t>latest baseline versions</w:t>
      </w:r>
      <w:r w:rsidRPr="00426F6E">
        <w:t xml:space="preserve"> are </w:t>
      </w:r>
      <w:r w:rsidRPr="00426F6E">
        <w:rPr>
          <w:color w:val="0070C0"/>
        </w:rPr>
        <w:t>noted below</w:t>
      </w:r>
      <w:r w:rsidRPr="00426F6E">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19"/>
        <w:gridCol w:w="1803"/>
        <w:gridCol w:w="680"/>
        <w:gridCol w:w="680"/>
        <w:gridCol w:w="680"/>
        <w:gridCol w:w="699"/>
        <w:gridCol w:w="1420"/>
        <w:gridCol w:w="2318"/>
      </w:tblGrid>
      <w:tr w:rsidR="00593CE5" w:rsidRPr="004F1CE1" w14:paraId="24E23868" w14:textId="77777777" w:rsidTr="004F1CE1">
        <w:trPr>
          <w:tblHeader/>
        </w:trPr>
        <w:tc>
          <w:tcPr>
            <w:tcW w:w="719" w:type="dxa"/>
            <w:shd w:val="clear" w:color="auto" w:fill="auto"/>
          </w:tcPr>
          <w:p w14:paraId="0076B0DF" w14:textId="77777777" w:rsidR="00355D6F" w:rsidRPr="004F1CE1" w:rsidRDefault="00355D6F" w:rsidP="00355D6F">
            <w:pPr>
              <w:spacing w:after="240"/>
              <w:rPr>
                <w:rFonts w:cs="Calibri"/>
                <w:b/>
                <w:bCs/>
              </w:rPr>
            </w:pPr>
            <w:r w:rsidRPr="004F1CE1">
              <w:rPr>
                <w:rFonts w:cs="Calibri"/>
                <w:b/>
                <w:bCs/>
              </w:rPr>
              <w:t>TS</w:t>
            </w:r>
          </w:p>
        </w:tc>
        <w:tc>
          <w:tcPr>
            <w:tcW w:w="1803" w:type="dxa"/>
            <w:shd w:val="clear" w:color="auto" w:fill="auto"/>
          </w:tcPr>
          <w:p w14:paraId="646C0AF7" w14:textId="77777777" w:rsidR="00355D6F" w:rsidRPr="004F1CE1" w:rsidRDefault="00355D6F" w:rsidP="00355D6F">
            <w:pPr>
              <w:spacing w:after="240"/>
              <w:rPr>
                <w:rFonts w:cs="Calibri"/>
                <w:b/>
                <w:bCs/>
              </w:rPr>
            </w:pPr>
            <w:r w:rsidRPr="004F1CE1">
              <w:rPr>
                <w:rFonts w:cs="Calibri"/>
                <w:b/>
                <w:bCs/>
              </w:rPr>
              <w:t>Title</w:t>
            </w:r>
          </w:p>
        </w:tc>
        <w:tc>
          <w:tcPr>
            <w:tcW w:w="680" w:type="dxa"/>
            <w:shd w:val="clear" w:color="auto" w:fill="auto"/>
          </w:tcPr>
          <w:p w14:paraId="1FED892A" w14:textId="77777777" w:rsidR="00355D6F" w:rsidRPr="004F1CE1" w:rsidRDefault="00355D6F" w:rsidP="00355D6F">
            <w:pPr>
              <w:spacing w:after="240"/>
              <w:rPr>
                <w:rFonts w:cs="Calibri"/>
                <w:b/>
                <w:bCs/>
              </w:rPr>
            </w:pPr>
            <w:r w:rsidRPr="004F1CE1">
              <w:rPr>
                <w:rFonts w:cs="Calibri"/>
                <w:b/>
                <w:bCs/>
              </w:rPr>
              <w:t>Rel-4</w:t>
            </w:r>
          </w:p>
        </w:tc>
        <w:tc>
          <w:tcPr>
            <w:tcW w:w="680" w:type="dxa"/>
            <w:shd w:val="clear" w:color="auto" w:fill="auto"/>
          </w:tcPr>
          <w:p w14:paraId="76B3D09E" w14:textId="77777777" w:rsidR="00355D6F" w:rsidRPr="004F1CE1" w:rsidRDefault="00355D6F" w:rsidP="00355D6F">
            <w:pPr>
              <w:spacing w:after="240"/>
              <w:rPr>
                <w:rFonts w:cs="Calibri"/>
                <w:b/>
                <w:bCs/>
              </w:rPr>
            </w:pPr>
            <w:r w:rsidRPr="004F1CE1">
              <w:rPr>
                <w:rFonts w:cs="Calibri"/>
                <w:b/>
                <w:bCs/>
              </w:rPr>
              <w:t>Rel-3</w:t>
            </w:r>
          </w:p>
        </w:tc>
        <w:tc>
          <w:tcPr>
            <w:tcW w:w="680" w:type="dxa"/>
            <w:shd w:val="clear" w:color="auto" w:fill="auto"/>
          </w:tcPr>
          <w:p w14:paraId="6B573EB9" w14:textId="77777777" w:rsidR="00355D6F" w:rsidRPr="004F1CE1" w:rsidRDefault="00355D6F" w:rsidP="00355D6F">
            <w:pPr>
              <w:spacing w:after="240"/>
              <w:rPr>
                <w:rFonts w:cs="Calibri"/>
                <w:b/>
                <w:bCs/>
              </w:rPr>
            </w:pPr>
            <w:r w:rsidRPr="004F1CE1">
              <w:rPr>
                <w:rFonts w:cs="Calibri"/>
                <w:b/>
                <w:bCs/>
              </w:rPr>
              <w:t>Rel-2</w:t>
            </w:r>
          </w:p>
        </w:tc>
        <w:tc>
          <w:tcPr>
            <w:tcW w:w="699" w:type="dxa"/>
            <w:shd w:val="clear" w:color="auto" w:fill="auto"/>
          </w:tcPr>
          <w:p w14:paraId="0D0E2CD5" w14:textId="77777777" w:rsidR="00355D6F" w:rsidRPr="004F1CE1" w:rsidRDefault="00355D6F" w:rsidP="00355D6F">
            <w:pPr>
              <w:spacing w:after="240"/>
              <w:rPr>
                <w:rFonts w:cs="Calibri"/>
                <w:b/>
                <w:bCs/>
              </w:rPr>
            </w:pPr>
            <w:r w:rsidRPr="004F1CE1">
              <w:rPr>
                <w:rFonts w:cs="Calibri"/>
                <w:b/>
                <w:bCs/>
              </w:rPr>
              <w:t>Rel-1</w:t>
            </w:r>
          </w:p>
        </w:tc>
        <w:tc>
          <w:tcPr>
            <w:tcW w:w="1420" w:type="dxa"/>
            <w:shd w:val="clear" w:color="auto" w:fill="auto"/>
          </w:tcPr>
          <w:p w14:paraId="73DA90F6" w14:textId="77777777" w:rsidR="00355D6F" w:rsidRPr="004F1CE1" w:rsidRDefault="00355D6F" w:rsidP="00355D6F">
            <w:pPr>
              <w:spacing w:after="240"/>
              <w:rPr>
                <w:rFonts w:cs="Calibri"/>
                <w:b/>
                <w:bCs/>
              </w:rPr>
            </w:pPr>
            <w:r w:rsidRPr="004F1CE1">
              <w:rPr>
                <w:rFonts w:cs="Calibri"/>
                <w:b/>
                <w:bCs/>
              </w:rPr>
              <w:t>Rapporteur</w:t>
            </w:r>
          </w:p>
        </w:tc>
        <w:tc>
          <w:tcPr>
            <w:tcW w:w="2318" w:type="dxa"/>
            <w:shd w:val="clear" w:color="auto" w:fill="auto"/>
          </w:tcPr>
          <w:p w14:paraId="22F8264E" w14:textId="77777777" w:rsidR="00355D6F" w:rsidRPr="004F1CE1" w:rsidRDefault="00355D6F" w:rsidP="00355D6F">
            <w:pPr>
              <w:spacing w:after="240"/>
              <w:rPr>
                <w:rFonts w:cs="Calibri"/>
                <w:b/>
                <w:bCs/>
              </w:rPr>
            </w:pPr>
            <w:r w:rsidRPr="004F1CE1">
              <w:rPr>
                <w:rFonts w:cs="Calibri"/>
                <w:b/>
                <w:bCs/>
              </w:rPr>
              <w:t>Comment</w:t>
            </w:r>
          </w:p>
        </w:tc>
      </w:tr>
      <w:tr w:rsidR="004F1CE1" w:rsidRPr="004F1CE1" w14:paraId="2783669D" w14:textId="77777777" w:rsidTr="004F1CE1">
        <w:tc>
          <w:tcPr>
            <w:tcW w:w="719" w:type="dxa"/>
            <w:tcBorders>
              <w:top w:val="single" w:sz="4" w:space="0" w:color="auto"/>
              <w:left w:val="single" w:sz="4" w:space="0" w:color="auto"/>
              <w:bottom w:val="single" w:sz="4" w:space="0" w:color="auto"/>
              <w:right w:val="single" w:sz="4" w:space="0" w:color="auto"/>
            </w:tcBorders>
            <w:shd w:val="clear" w:color="auto" w:fill="auto"/>
          </w:tcPr>
          <w:p w14:paraId="1B1B9282" w14:textId="77777777" w:rsidR="004F1CE1" w:rsidRPr="004F1CE1" w:rsidRDefault="004F1CE1" w:rsidP="004F1CE1">
            <w:pPr>
              <w:spacing w:after="240"/>
              <w:rPr>
                <w:rFonts w:cs="Calibri"/>
              </w:rPr>
            </w:pPr>
            <w:r w:rsidRPr="004F1CE1">
              <w:rPr>
                <w:rFonts w:cs="Calibri"/>
              </w:rPr>
              <w:t>TS-0001</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0BD04764" w14:textId="77777777" w:rsidR="004F1CE1" w:rsidRPr="004F1CE1" w:rsidRDefault="004F1CE1" w:rsidP="004F1CE1">
            <w:pPr>
              <w:spacing w:after="240"/>
              <w:rPr>
                <w:rFonts w:cs="Calibri"/>
              </w:rPr>
            </w:pPr>
            <w:r w:rsidRPr="004F1CE1">
              <w:rPr>
                <w:rFonts w:cs="Calibri"/>
              </w:rPr>
              <w:t>Functional Architecture</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04F89B7" w14:textId="77777777" w:rsidR="004F1CE1" w:rsidRPr="004F1CE1" w:rsidRDefault="00E53714" w:rsidP="004F1CE1">
            <w:pPr>
              <w:spacing w:after="240"/>
              <w:rPr>
                <w:rFonts w:cs="Calibri"/>
              </w:rPr>
            </w:pPr>
            <w:hyperlink r:id="rId28" w:history="1">
              <w:r w:rsidR="004F1CE1" w:rsidRPr="004F1CE1">
                <w:rPr>
                  <w:rStyle w:val="Hyperlink"/>
                  <w:rFonts w:cs="Calibri"/>
                </w:rPr>
                <w:t>4.15.0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66308C6" w14:textId="77777777" w:rsidR="004F1CE1" w:rsidRPr="004F1CE1" w:rsidRDefault="00E53714" w:rsidP="004F1CE1">
            <w:pPr>
              <w:spacing w:after="240"/>
              <w:rPr>
                <w:rFonts w:cs="Calibri"/>
              </w:rPr>
            </w:pPr>
            <w:hyperlink r:id="rId29" w:history="1">
              <w:r w:rsidR="004F1CE1" w:rsidRPr="004F1CE1">
                <w:rPr>
                  <w:rStyle w:val="Hyperlink"/>
                  <w:rFonts w:cs="Calibri"/>
                </w:rPr>
                <w:t>3.28.0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0545EDB" w14:textId="77777777" w:rsidR="004F1CE1" w:rsidRPr="004F1CE1" w:rsidRDefault="00E53714" w:rsidP="004F1CE1">
            <w:pPr>
              <w:spacing w:after="240"/>
              <w:rPr>
                <w:rFonts w:cs="Calibri"/>
              </w:rPr>
            </w:pPr>
            <w:hyperlink r:id="rId30" w:history="1">
              <w:r w:rsidR="004F1CE1" w:rsidRPr="004F1CE1">
                <w:rPr>
                  <w:rStyle w:val="Hyperlink"/>
                  <w:rFonts w:cs="Calibri"/>
                </w:rPr>
                <w:t>2.32.0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6FC7E9F9" w14:textId="77777777" w:rsidR="004F1CE1" w:rsidRPr="004F1CE1" w:rsidRDefault="00E53714" w:rsidP="004F1CE1">
            <w:pPr>
              <w:spacing w:after="240"/>
              <w:rPr>
                <w:rFonts w:cs="Calibri"/>
              </w:rPr>
            </w:pPr>
            <w:hyperlink r:id="rId31" w:history="1">
              <w:r w:rsidR="004F1CE1" w:rsidRPr="004F1CE1">
                <w:rPr>
                  <w:rStyle w:val="Hyperlink"/>
                  <w:rFonts w:cs="Calibri"/>
                </w:rPr>
                <w:t>1.18.0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367DD61" w14:textId="77777777" w:rsidR="004F1CE1" w:rsidRPr="004F1CE1" w:rsidRDefault="004F1CE1" w:rsidP="004F1CE1">
            <w:pPr>
              <w:spacing w:after="240"/>
              <w:rPr>
                <w:rFonts w:cs="Calibri"/>
              </w:rPr>
            </w:pPr>
            <w:r w:rsidRPr="004F1CE1">
              <w:rPr>
                <w:rFonts w:cs="Calibri"/>
              </w:rPr>
              <w:t>Marianne (Orange)</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22A4D00C" w14:textId="77777777" w:rsidR="004F1CE1" w:rsidRPr="004F1CE1" w:rsidRDefault="004F1CE1" w:rsidP="004F1CE1">
            <w:pPr>
              <w:spacing w:after="240"/>
              <w:rPr>
                <w:rFonts w:cs="Calibri"/>
              </w:rPr>
            </w:pPr>
            <w:r w:rsidRPr="004F1CE1">
              <w:rPr>
                <w:rFonts w:cs="Calibri"/>
              </w:rPr>
              <w:t>Baselines for review:</w:t>
            </w:r>
          </w:p>
          <w:p w14:paraId="27CE0EDD" w14:textId="77777777" w:rsidR="004F1CE1" w:rsidRPr="004F1CE1" w:rsidRDefault="00E53714" w:rsidP="004F1CE1">
            <w:pPr>
              <w:spacing w:after="240"/>
              <w:rPr>
                <w:rFonts w:cs="Calibri"/>
              </w:rPr>
            </w:pPr>
            <w:hyperlink r:id="rId32" w:history="1">
              <w:r w:rsidR="004F1CE1" w:rsidRPr="004F1CE1">
                <w:rPr>
                  <w:rStyle w:val="Hyperlink"/>
                  <w:rFonts w:cs="Calibri"/>
                </w:rPr>
                <w:t>SDS-2022-0119</w:t>
              </w:r>
            </w:hyperlink>
          </w:p>
          <w:p w14:paraId="271CF819" w14:textId="77777777" w:rsidR="004F1CE1" w:rsidRPr="004F1CE1" w:rsidRDefault="00E53714" w:rsidP="004F1CE1">
            <w:pPr>
              <w:spacing w:after="240"/>
              <w:rPr>
                <w:rFonts w:cs="Calibri"/>
              </w:rPr>
            </w:pPr>
            <w:hyperlink r:id="rId33" w:history="1">
              <w:r w:rsidR="004F1CE1" w:rsidRPr="004F1CE1">
                <w:rPr>
                  <w:rStyle w:val="Hyperlink"/>
                  <w:rFonts w:cs="Calibri"/>
                </w:rPr>
                <w:t>SDS-2022-0120</w:t>
              </w:r>
            </w:hyperlink>
          </w:p>
          <w:p w14:paraId="0414A826" w14:textId="0A58D83D" w:rsidR="004F1CE1" w:rsidRPr="004F1CE1" w:rsidRDefault="00E53714" w:rsidP="004F1CE1">
            <w:pPr>
              <w:spacing w:after="240"/>
              <w:rPr>
                <w:rFonts w:cs="Calibri"/>
              </w:rPr>
            </w:pPr>
            <w:hyperlink r:id="rId34" w:history="1">
              <w:r w:rsidR="004F1CE1" w:rsidRPr="004F1CE1">
                <w:rPr>
                  <w:rStyle w:val="Hyperlink"/>
                  <w:rFonts w:cs="Calibri"/>
                </w:rPr>
                <w:t>SDS-2022-0121</w:t>
              </w:r>
            </w:hyperlink>
          </w:p>
        </w:tc>
      </w:tr>
      <w:tr w:rsidR="004F1CE1" w:rsidRPr="004F1CE1" w14:paraId="7BC5724C" w14:textId="77777777" w:rsidTr="004F1CE1">
        <w:tc>
          <w:tcPr>
            <w:tcW w:w="719" w:type="dxa"/>
            <w:tcBorders>
              <w:top w:val="single" w:sz="4" w:space="0" w:color="auto"/>
              <w:left w:val="single" w:sz="4" w:space="0" w:color="auto"/>
              <w:bottom w:val="single" w:sz="4" w:space="0" w:color="auto"/>
              <w:right w:val="single" w:sz="4" w:space="0" w:color="auto"/>
            </w:tcBorders>
            <w:shd w:val="clear" w:color="auto" w:fill="auto"/>
          </w:tcPr>
          <w:p w14:paraId="77046056" w14:textId="77777777" w:rsidR="004F1CE1" w:rsidRPr="004F1CE1" w:rsidRDefault="004F1CE1" w:rsidP="004F1CE1">
            <w:pPr>
              <w:spacing w:after="240"/>
              <w:rPr>
                <w:rFonts w:cs="Calibri"/>
              </w:rPr>
            </w:pPr>
            <w:r w:rsidRPr="004F1CE1">
              <w:rPr>
                <w:rFonts w:cs="Calibri"/>
              </w:rPr>
              <w:t>TS-0003</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7DF0B222" w14:textId="77777777" w:rsidR="004F1CE1" w:rsidRPr="004F1CE1" w:rsidRDefault="004F1CE1" w:rsidP="004F1CE1">
            <w:pPr>
              <w:spacing w:after="240"/>
              <w:rPr>
                <w:rFonts w:cs="Calibri"/>
              </w:rPr>
            </w:pPr>
            <w:r w:rsidRPr="004F1CE1">
              <w:rPr>
                <w:rFonts w:cs="Calibri"/>
              </w:rPr>
              <w:t>Security Solutions</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5EEBBF7" w14:textId="77777777" w:rsidR="004F1CE1" w:rsidRPr="004F1CE1" w:rsidRDefault="00E53714" w:rsidP="004F1CE1">
            <w:pPr>
              <w:spacing w:after="240"/>
              <w:rPr>
                <w:rFonts w:cs="Calibri"/>
              </w:rPr>
            </w:pPr>
            <w:hyperlink r:id="rId35" w:history="1">
              <w:r w:rsidR="004F1CE1" w:rsidRPr="004F1CE1">
                <w:rPr>
                  <w:rStyle w:val="Hyperlink"/>
                  <w:rFonts w:cs="Calibri"/>
                </w:rPr>
                <w:t>4.7.0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2AD9EB8" w14:textId="77777777" w:rsidR="004F1CE1" w:rsidRPr="004F1CE1" w:rsidRDefault="00E53714" w:rsidP="004F1CE1">
            <w:pPr>
              <w:spacing w:after="240"/>
              <w:rPr>
                <w:rFonts w:cs="Calibri"/>
              </w:rPr>
            </w:pPr>
            <w:hyperlink r:id="rId36" w:history="1">
              <w:r w:rsidR="004F1CE1" w:rsidRPr="004F1CE1">
                <w:rPr>
                  <w:rStyle w:val="Hyperlink"/>
                  <w:rFonts w:cs="Calibri"/>
                </w:rPr>
                <w:t>3.16.0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9AE9DDB" w14:textId="77777777" w:rsidR="004F1CE1" w:rsidRPr="004F1CE1" w:rsidRDefault="00E53714" w:rsidP="004F1CE1">
            <w:pPr>
              <w:spacing w:after="240"/>
              <w:rPr>
                <w:rFonts w:cs="Calibri"/>
              </w:rPr>
            </w:pPr>
            <w:hyperlink r:id="rId37" w:history="1">
              <w:r w:rsidR="004F1CE1" w:rsidRPr="004F1CE1">
                <w:rPr>
                  <w:rStyle w:val="Hyperlink"/>
                  <w:rFonts w:cs="Calibri"/>
                </w:rPr>
                <w:t>2.20.0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1AEAD06D" w14:textId="77777777" w:rsidR="004F1CE1" w:rsidRPr="004F1CE1" w:rsidRDefault="00E53714" w:rsidP="004F1CE1">
            <w:pPr>
              <w:spacing w:after="240"/>
              <w:rPr>
                <w:rFonts w:cs="Calibri"/>
              </w:rPr>
            </w:pPr>
            <w:hyperlink r:id="rId38" w:history="1">
              <w:r w:rsidR="004F1CE1" w:rsidRPr="004F1CE1">
                <w:rPr>
                  <w:rStyle w:val="Hyperlink"/>
                  <w:rFonts w:cs="Calibri"/>
                </w:rPr>
                <w:t>1.7.0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D4AA55D" w14:textId="77777777" w:rsidR="004F1CE1" w:rsidRPr="004F1CE1" w:rsidRDefault="004F1CE1" w:rsidP="004F1CE1">
            <w:pPr>
              <w:spacing w:after="240"/>
              <w:rPr>
                <w:rFonts w:cs="Calibri"/>
              </w:rPr>
            </w:pPr>
            <w:r w:rsidRPr="004F1CE1">
              <w:rPr>
                <w:rFonts w:cs="Calibri"/>
              </w:rPr>
              <w:t>Wei (</w:t>
            </w:r>
            <w:proofErr w:type="spellStart"/>
            <w:r w:rsidRPr="004F1CE1">
              <w:rPr>
                <w:rFonts w:cs="Calibri"/>
              </w:rPr>
              <w:t>Datang</w:t>
            </w:r>
            <w:proofErr w:type="spellEnd"/>
            <w:r w:rsidRPr="004F1CE1">
              <w:rPr>
                <w:rFonts w:cs="Calibri"/>
              </w:rPr>
              <w: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41B299DC" w14:textId="77777777" w:rsidR="004F1CE1" w:rsidRPr="004F1CE1" w:rsidRDefault="004F1CE1" w:rsidP="004F1CE1">
            <w:pPr>
              <w:spacing w:after="240"/>
              <w:rPr>
                <w:rFonts w:cs="Calibri"/>
              </w:rPr>
            </w:pPr>
          </w:p>
        </w:tc>
      </w:tr>
      <w:tr w:rsidR="004F1CE1" w:rsidRPr="004F1CE1" w14:paraId="3CAF01CD" w14:textId="77777777" w:rsidTr="004F1CE1">
        <w:tc>
          <w:tcPr>
            <w:tcW w:w="719" w:type="dxa"/>
            <w:tcBorders>
              <w:top w:val="single" w:sz="4" w:space="0" w:color="auto"/>
              <w:left w:val="single" w:sz="4" w:space="0" w:color="auto"/>
              <w:bottom w:val="single" w:sz="4" w:space="0" w:color="auto"/>
              <w:right w:val="single" w:sz="4" w:space="0" w:color="auto"/>
            </w:tcBorders>
            <w:shd w:val="clear" w:color="auto" w:fill="auto"/>
          </w:tcPr>
          <w:p w14:paraId="60BEC498" w14:textId="77777777" w:rsidR="004F1CE1" w:rsidRPr="004F1CE1" w:rsidRDefault="004F1CE1" w:rsidP="004F1CE1">
            <w:pPr>
              <w:spacing w:after="240"/>
              <w:rPr>
                <w:rFonts w:cs="Calibri"/>
              </w:rPr>
            </w:pPr>
            <w:r w:rsidRPr="004F1CE1">
              <w:rPr>
                <w:rFonts w:cs="Calibri"/>
              </w:rPr>
              <w:t>TS-0004</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1188E625" w14:textId="77777777" w:rsidR="004F1CE1" w:rsidRPr="004F1CE1" w:rsidRDefault="004F1CE1" w:rsidP="004F1CE1">
            <w:pPr>
              <w:spacing w:after="240"/>
              <w:rPr>
                <w:rFonts w:cs="Calibri"/>
              </w:rPr>
            </w:pPr>
            <w:r w:rsidRPr="004F1CE1">
              <w:rPr>
                <w:rFonts w:cs="Calibri"/>
              </w:rPr>
              <w:t>Core Protocol</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BF1D4A2" w14:textId="77777777" w:rsidR="004F1CE1" w:rsidRPr="004F1CE1" w:rsidRDefault="00E53714" w:rsidP="004F1CE1">
            <w:pPr>
              <w:spacing w:after="240"/>
              <w:rPr>
                <w:rFonts w:cs="Calibri"/>
              </w:rPr>
            </w:pPr>
            <w:hyperlink r:id="rId39" w:history="1">
              <w:r w:rsidR="004F1CE1" w:rsidRPr="004F1CE1">
                <w:rPr>
                  <w:rStyle w:val="Hyperlink"/>
                  <w:rFonts w:cs="Calibri"/>
                </w:rPr>
                <w:t>4.10.0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77737BA" w14:textId="77777777" w:rsidR="004F1CE1" w:rsidRPr="004F1CE1" w:rsidRDefault="00E53714" w:rsidP="004F1CE1">
            <w:pPr>
              <w:spacing w:after="240"/>
              <w:rPr>
                <w:rFonts w:cs="Calibri"/>
              </w:rPr>
            </w:pPr>
            <w:hyperlink r:id="rId40" w:history="1">
              <w:r w:rsidR="004F1CE1" w:rsidRPr="004F1CE1">
                <w:rPr>
                  <w:rStyle w:val="Hyperlink"/>
                  <w:rFonts w:cs="Calibri"/>
                </w:rPr>
                <w:t>3.25.0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3A18B1F" w14:textId="77777777" w:rsidR="004F1CE1" w:rsidRPr="004F1CE1" w:rsidRDefault="00E53714" w:rsidP="004F1CE1">
            <w:pPr>
              <w:spacing w:after="240"/>
              <w:rPr>
                <w:rFonts w:cs="Calibri"/>
              </w:rPr>
            </w:pPr>
            <w:hyperlink r:id="rId41" w:history="1">
              <w:r w:rsidR="004F1CE1" w:rsidRPr="004F1CE1">
                <w:rPr>
                  <w:rStyle w:val="Hyperlink"/>
                  <w:rFonts w:cs="Calibri"/>
                </w:rPr>
                <w:t>2.31.0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77631912" w14:textId="77777777" w:rsidR="004F1CE1" w:rsidRPr="004F1CE1" w:rsidRDefault="00E53714" w:rsidP="004F1CE1">
            <w:pPr>
              <w:spacing w:after="240"/>
              <w:rPr>
                <w:rFonts w:cs="Calibri"/>
              </w:rPr>
            </w:pPr>
            <w:hyperlink r:id="rId42" w:history="1">
              <w:r w:rsidR="004F1CE1" w:rsidRPr="004F1CE1">
                <w:rPr>
                  <w:rStyle w:val="Hyperlink"/>
                  <w:rFonts w:cs="Calibri"/>
                </w:rPr>
                <w:t>1.13.0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FC5CE90" w14:textId="77777777" w:rsidR="004F1CE1" w:rsidRPr="004F1CE1" w:rsidRDefault="004F1CE1" w:rsidP="004F1CE1">
            <w:pPr>
              <w:spacing w:after="240"/>
              <w:rPr>
                <w:rFonts w:cs="Calibri"/>
              </w:rPr>
            </w:pPr>
            <w:r w:rsidRPr="004F1CE1">
              <w:rPr>
                <w:rFonts w:cs="Calibri"/>
              </w:rPr>
              <w:t>Peter (IBM)</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52922A13" w14:textId="77777777" w:rsidR="004F1CE1" w:rsidRPr="004F1CE1" w:rsidRDefault="004F1CE1" w:rsidP="004F1CE1">
            <w:pPr>
              <w:spacing w:after="240"/>
              <w:rPr>
                <w:rFonts w:cs="Calibri"/>
              </w:rPr>
            </w:pPr>
            <w:r w:rsidRPr="004F1CE1">
              <w:rPr>
                <w:rFonts w:cs="Calibri"/>
              </w:rPr>
              <w:t>Baselines for review:</w:t>
            </w:r>
            <w:r w:rsidRPr="004F1CE1">
              <w:rPr>
                <w:rFonts w:cs="Calibri"/>
              </w:rPr>
              <w:br/>
            </w:r>
            <w:hyperlink r:id="rId43" w:history="1">
              <w:r w:rsidRPr="004F1CE1">
                <w:rPr>
                  <w:rStyle w:val="Hyperlink"/>
                  <w:rFonts w:cs="Calibri"/>
                </w:rPr>
                <w:t>SDS-2022-0125</w:t>
              </w:r>
            </w:hyperlink>
          </w:p>
          <w:p w14:paraId="4C650AD8" w14:textId="77777777" w:rsidR="004F1CE1" w:rsidRPr="004F1CE1" w:rsidRDefault="00E53714" w:rsidP="004F1CE1">
            <w:pPr>
              <w:spacing w:after="240"/>
              <w:rPr>
                <w:rFonts w:cs="Calibri"/>
              </w:rPr>
            </w:pPr>
            <w:hyperlink r:id="rId44" w:history="1">
              <w:r w:rsidR="004F1CE1" w:rsidRPr="004F1CE1">
                <w:rPr>
                  <w:rStyle w:val="Hyperlink"/>
                  <w:rFonts w:cs="Calibri"/>
                </w:rPr>
                <w:t>SDS-2022-0126</w:t>
              </w:r>
            </w:hyperlink>
          </w:p>
          <w:p w14:paraId="5B5DE88B" w14:textId="77777777" w:rsidR="004F1CE1" w:rsidRPr="004F1CE1" w:rsidRDefault="00E53714" w:rsidP="004F1CE1">
            <w:pPr>
              <w:spacing w:after="240"/>
              <w:rPr>
                <w:rFonts w:cs="Calibri"/>
              </w:rPr>
            </w:pPr>
            <w:hyperlink r:id="rId45" w:history="1">
              <w:r w:rsidR="004F1CE1" w:rsidRPr="004F1CE1">
                <w:rPr>
                  <w:rStyle w:val="Hyperlink"/>
                  <w:rFonts w:cs="Calibri"/>
                </w:rPr>
                <w:t>SDS-2022-0127</w:t>
              </w:r>
            </w:hyperlink>
          </w:p>
        </w:tc>
      </w:tr>
      <w:tr w:rsidR="004F1CE1" w:rsidRPr="004F1CE1" w14:paraId="1C5EE169" w14:textId="77777777" w:rsidTr="004F1CE1">
        <w:tc>
          <w:tcPr>
            <w:tcW w:w="719" w:type="dxa"/>
            <w:tcBorders>
              <w:top w:val="single" w:sz="4" w:space="0" w:color="auto"/>
              <w:left w:val="single" w:sz="4" w:space="0" w:color="auto"/>
              <w:bottom w:val="single" w:sz="4" w:space="0" w:color="auto"/>
              <w:right w:val="single" w:sz="4" w:space="0" w:color="auto"/>
            </w:tcBorders>
            <w:shd w:val="clear" w:color="auto" w:fill="auto"/>
          </w:tcPr>
          <w:p w14:paraId="20E4DF21" w14:textId="77777777" w:rsidR="004F1CE1" w:rsidRPr="004F1CE1" w:rsidRDefault="004F1CE1" w:rsidP="004F1CE1">
            <w:pPr>
              <w:spacing w:after="240"/>
              <w:rPr>
                <w:rFonts w:cs="Calibri"/>
              </w:rPr>
            </w:pPr>
            <w:r w:rsidRPr="004F1CE1">
              <w:rPr>
                <w:rFonts w:cs="Calibri"/>
              </w:rPr>
              <w:t>TS-0005</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0750BDAC" w14:textId="77777777" w:rsidR="004F1CE1" w:rsidRPr="004F1CE1" w:rsidRDefault="004F1CE1" w:rsidP="004F1CE1">
            <w:pPr>
              <w:spacing w:after="240"/>
              <w:rPr>
                <w:rFonts w:cs="Calibri"/>
              </w:rPr>
            </w:pPr>
            <w:r w:rsidRPr="004F1CE1">
              <w:rPr>
                <w:rFonts w:cs="Calibri"/>
              </w:rPr>
              <w:t>Management Enablement (OMA)</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F892A4E" w14:textId="77777777" w:rsidR="004F1CE1" w:rsidRPr="004F1CE1" w:rsidRDefault="00E53714" w:rsidP="004F1CE1">
            <w:pPr>
              <w:spacing w:after="240"/>
              <w:rPr>
                <w:rFonts w:cs="Calibri"/>
              </w:rPr>
            </w:pPr>
            <w:hyperlink r:id="rId46" w:history="1">
              <w:r w:rsidR="004F1CE1" w:rsidRPr="004F1CE1">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C28BC5E" w14:textId="77777777" w:rsidR="004F1CE1" w:rsidRPr="004F1CE1" w:rsidRDefault="00E53714" w:rsidP="004F1CE1">
            <w:pPr>
              <w:spacing w:after="240"/>
              <w:rPr>
                <w:rFonts w:cs="Calibri"/>
              </w:rPr>
            </w:pPr>
            <w:hyperlink r:id="rId47" w:history="1">
              <w:r w:rsidR="004F1CE1" w:rsidRPr="004F1CE1">
                <w:rPr>
                  <w:rStyle w:val="Hyperlink"/>
                  <w:rFonts w:cs="Calibri"/>
                </w:rPr>
                <w:t>3.5.1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1CF274F" w14:textId="77777777" w:rsidR="004F1CE1" w:rsidRPr="004F1CE1" w:rsidRDefault="00E53714" w:rsidP="004F1CE1">
            <w:pPr>
              <w:spacing w:after="240"/>
              <w:rPr>
                <w:rFonts w:cs="Calibri"/>
              </w:rPr>
            </w:pPr>
            <w:hyperlink r:id="rId48" w:history="1">
              <w:r w:rsidR="004F1CE1" w:rsidRPr="004F1CE1">
                <w:rPr>
                  <w:rStyle w:val="Hyperlink"/>
                  <w:rFonts w:cs="Calibri"/>
                </w:rPr>
                <w:t>2.0.2</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5323CE46" w14:textId="77777777" w:rsidR="004F1CE1" w:rsidRPr="004F1CE1" w:rsidRDefault="00E53714" w:rsidP="004F1CE1">
            <w:pPr>
              <w:spacing w:after="240"/>
              <w:rPr>
                <w:rFonts w:cs="Calibri"/>
              </w:rPr>
            </w:pPr>
            <w:hyperlink r:id="rId49" w:history="1">
              <w:r w:rsidR="004F1CE1" w:rsidRPr="004F1CE1">
                <w:rPr>
                  <w:rStyle w:val="Hyperlink"/>
                  <w:rFonts w:cs="Calibri"/>
                </w:rPr>
                <w:t>1.4.1</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FAD45B3" w14:textId="77777777" w:rsidR="004F1CE1" w:rsidRPr="004F1CE1" w:rsidRDefault="004F1CE1" w:rsidP="004F1CE1">
            <w:pPr>
              <w:spacing w:after="240"/>
              <w:rPr>
                <w:rFonts w:cs="Calibri"/>
              </w:rPr>
            </w:pPr>
            <w:r w:rsidRPr="004F1CE1">
              <w:rPr>
                <w:rFonts w:cs="Calibri"/>
              </w:rPr>
              <w:t>Vacant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55579794" w14:textId="77777777" w:rsidR="004F1CE1" w:rsidRPr="004F1CE1" w:rsidRDefault="004F1CE1" w:rsidP="004F1CE1">
            <w:pPr>
              <w:spacing w:after="240"/>
              <w:rPr>
                <w:rFonts w:cs="Calibri"/>
              </w:rPr>
            </w:pPr>
          </w:p>
        </w:tc>
      </w:tr>
      <w:tr w:rsidR="004F1CE1" w:rsidRPr="004F1CE1" w14:paraId="503FFAE8" w14:textId="77777777" w:rsidTr="004F1CE1">
        <w:tc>
          <w:tcPr>
            <w:tcW w:w="719" w:type="dxa"/>
            <w:tcBorders>
              <w:top w:val="single" w:sz="4" w:space="0" w:color="auto"/>
              <w:left w:val="single" w:sz="4" w:space="0" w:color="auto"/>
              <w:bottom w:val="single" w:sz="4" w:space="0" w:color="auto"/>
              <w:right w:val="single" w:sz="4" w:space="0" w:color="auto"/>
            </w:tcBorders>
            <w:shd w:val="clear" w:color="auto" w:fill="auto"/>
          </w:tcPr>
          <w:p w14:paraId="7EFA280C" w14:textId="77777777" w:rsidR="004F1CE1" w:rsidRPr="004F1CE1" w:rsidRDefault="004F1CE1" w:rsidP="004F1CE1">
            <w:pPr>
              <w:spacing w:after="240"/>
              <w:rPr>
                <w:rFonts w:cs="Calibri"/>
              </w:rPr>
            </w:pPr>
            <w:r w:rsidRPr="004F1CE1">
              <w:rPr>
                <w:rFonts w:cs="Calibri"/>
              </w:rPr>
              <w:t>TS-0006</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5DDF4952" w14:textId="77777777" w:rsidR="004F1CE1" w:rsidRPr="004F1CE1" w:rsidRDefault="004F1CE1" w:rsidP="004F1CE1">
            <w:pPr>
              <w:spacing w:after="240"/>
              <w:rPr>
                <w:rFonts w:cs="Calibri"/>
              </w:rPr>
            </w:pPr>
            <w:r w:rsidRPr="004F1CE1">
              <w:rPr>
                <w:rFonts w:cs="Calibri"/>
              </w:rPr>
              <w:t>Management Enablement (BBF)</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A0CBD75" w14:textId="77777777" w:rsidR="004F1CE1" w:rsidRPr="004F1CE1" w:rsidRDefault="00E53714" w:rsidP="004F1CE1">
            <w:pPr>
              <w:spacing w:after="240"/>
              <w:rPr>
                <w:rFonts w:cs="Calibri"/>
              </w:rPr>
            </w:pPr>
            <w:hyperlink r:id="rId50" w:history="1">
              <w:r w:rsidR="004F1CE1" w:rsidRPr="004F1CE1">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5CD1635" w14:textId="77777777" w:rsidR="004F1CE1" w:rsidRPr="004F1CE1" w:rsidRDefault="00E53714" w:rsidP="004F1CE1">
            <w:pPr>
              <w:spacing w:after="240"/>
              <w:rPr>
                <w:rFonts w:cs="Calibri"/>
              </w:rPr>
            </w:pPr>
            <w:hyperlink r:id="rId51" w:history="1">
              <w:r w:rsidR="004F1CE1" w:rsidRPr="004F1CE1">
                <w:rPr>
                  <w:rStyle w:val="Hyperlink"/>
                  <w:rFonts w:cs="Calibri"/>
                </w:rPr>
                <w:t>3.6.2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7D9CDE4" w14:textId="77777777" w:rsidR="004F1CE1" w:rsidRPr="004F1CE1" w:rsidRDefault="00E53714" w:rsidP="004F1CE1">
            <w:pPr>
              <w:spacing w:after="240"/>
              <w:rPr>
                <w:rFonts w:cs="Calibri"/>
              </w:rPr>
            </w:pPr>
            <w:hyperlink r:id="rId52" w:history="1">
              <w:r w:rsidR="004F1CE1" w:rsidRPr="004F1CE1">
                <w:rPr>
                  <w:rStyle w:val="Hyperlink"/>
                  <w:rFonts w:cs="Calibri"/>
                </w:rPr>
                <w:t>2.2.1</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19BC671E" w14:textId="77777777" w:rsidR="004F1CE1" w:rsidRPr="004F1CE1" w:rsidRDefault="00E53714" w:rsidP="004F1CE1">
            <w:pPr>
              <w:spacing w:after="240"/>
              <w:rPr>
                <w:rFonts w:cs="Calibri"/>
              </w:rPr>
            </w:pPr>
            <w:hyperlink r:id="rId53" w:history="1">
              <w:r w:rsidR="004F1CE1" w:rsidRPr="004F1CE1">
                <w:rPr>
                  <w:rStyle w:val="Hyperlink"/>
                  <w:rFonts w:cs="Calibri"/>
                </w:rPr>
                <w:t>1.1.4</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BCCA1B8" w14:textId="77777777" w:rsidR="004F1CE1" w:rsidRPr="004F1CE1" w:rsidRDefault="004F1CE1" w:rsidP="004F1CE1">
            <w:pPr>
              <w:spacing w:after="240"/>
              <w:rPr>
                <w:rFonts w:cs="Calibri"/>
              </w:rPr>
            </w:pPr>
            <w:r w:rsidRPr="004F1CE1">
              <w:rPr>
                <w:rFonts w:cs="Calibri"/>
              </w:rPr>
              <w:t>Vacant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2464F60C" w14:textId="77777777" w:rsidR="004F1CE1" w:rsidRPr="004F1CE1" w:rsidRDefault="004F1CE1" w:rsidP="004F1CE1">
            <w:pPr>
              <w:spacing w:after="240"/>
              <w:rPr>
                <w:rFonts w:cs="Calibri"/>
              </w:rPr>
            </w:pPr>
          </w:p>
        </w:tc>
      </w:tr>
      <w:tr w:rsidR="004F1CE1" w:rsidRPr="004F1CE1" w14:paraId="30D89EA1" w14:textId="77777777" w:rsidTr="004F1CE1">
        <w:tc>
          <w:tcPr>
            <w:tcW w:w="719" w:type="dxa"/>
            <w:tcBorders>
              <w:top w:val="single" w:sz="4" w:space="0" w:color="auto"/>
              <w:left w:val="single" w:sz="4" w:space="0" w:color="auto"/>
              <w:bottom w:val="single" w:sz="4" w:space="0" w:color="auto"/>
              <w:right w:val="single" w:sz="4" w:space="0" w:color="auto"/>
            </w:tcBorders>
            <w:shd w:val="clear" w:color="auto" w:fill="auto"/>
          </w:tcPr>
          <w:p w14:paraId="41897A3C" w14:textId="77777777" w:rsidR="004F1CE1" w:rsidRPr="004F1CE1" w:rsidRDefault="004F1CE1" w:rsidP="004F1CE1">
            <w:pPr>
              <w:spacing w:after="240"/>
              <w:rPr>
                <w:rFonts w:cs="Calibri"/>
              </w:rPr>
            </w:pPr>
            <w:r w:rsidRPr="004F1CE1">
              <w:rPr>
                <w:rFonts w:cs="Calibri"/>
              </w:rPr>
              <w:t>TS-0007</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52233579" w14:textId="77777777" w:rsidR="004F1CE1" w:rsidRPr="004F1CE1" w:rsidRDefault="004F1CE1" w:rsidP="004F1CE1">
            <w:pPr>
              <w:spacing w:after="240"/>
              <w:rPr>
                <w:rFonts w:cs="Calibri"/>
              </w:rPr>
            </w:pPr>
            <w:r w:rsidRPr="004F1CE1">
              <w:rPr>
                <w:rFonts w:cs="Calibri"/>
              </w:rPr>
              <w:t>Service Components</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BC74F74" w14:textId="77777777" w:rsidR="004F1CE1" w:rsidRPr="004F1CE1" w:rsidRDefault="004F1CE1" w:rsidP="004F1CE1">
            <w:pPr>
              <w:spacing w:after="240"/>
              <w:rPr>
                <w:rFonts w:cs="Calibri"/>
              </w:rPr>
            </w:pPr>
            <w:r w:rsidRPr="004F1CE1">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83FEF95" w14:textId="77777777" w:rsidR="004F1CE1" w:rsidRPr="004F1CE1" w:rsidRDefault="004F1CE1" w:rsidP="004F1CE1">
            <w:pPr>
              <w:spacing w:after="240"/>
              <w:rPr>
                <w:rFonts w:cs="Calibri"/>
              </w:rPr>
            </w:pPr>
            <w:r w:rsidRPr="004F1CE1">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7D6E3D2" w14:textId="77777777" w:rsidR="004F1CE1" w:rsidRPr="004F1CE1" w:rsidRDefault="00E53714" w:rsidP="004F1CE1">
            <w:pPr>
              <w:spacing w:after="240"/>
              <w:rPr>
                <w:rFonts w:cs="Calibri"/>
              </w:rPr>
            </w:pPr>
            <w:hyperlink r:id="rId54" w:history="1">
              <w:r w:rsidR="004F1CE1" w:rsidRPr="004F1CE1">
                <w:rPr>
                  <w:rStyle w:val="Hyperlink"/>
                  <w:rFonts w:cs="Calibri"/>
                </w:rPr>
                <w:t>2.0.2</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39EECE13" w14:textId="77777777" w:rsidR="004F1CE1" w:rsidRPr="004F1CE1" w:rsidRDefault="004F1CE1" w:rsidP="004F1CE1">
            <w:pPr>
              <w:spacing w:after="240"/>
              <w:rPr>
                <w:rFonts w:cs="Calibri"/>
              </w:rPr>
            </w:pPr>
            <w:r w:rsidRPr="004F1CE1">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9648021" w14:textId="77777777" w:rsidR="004F1CE1" w:rsidRPr="004F1CE1" w:rsidRDefault="004F1CE1" w:rsidP="004F1CE1">
            <w:pPr>
              <w:spacing w:after="240"/>
              <w:rPr>
                <w:rFonts w:cs="Calibri"/>
              </w:rPr>
            </w:pPr>
            <w:r w:rsidRPr="004F1CE1">
              <w:rPr>
                <w:rFonts w:cs="Calibri"/>
              </w:rPr>
              <w: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3F942191" w14:textId="77777777" w:rsidR="004F1CE1" w:rsidRPr="004F1CE1" w:rsidRDefault="004F1CE1" w:rsidP="004F1CE1">
            <w:pPr>
              <w:spacing w:after="240"/>
              <w:rPr>
                <w:rFonts w:cs="Calibri"/>
              </w:rPr>
            </w:pPr>
          </w:p>
        </w:tc>
      </w:tr>
      <w:tr w:rsidR="004F1CE1" w:rsidRPr="004F1CE1" w14:paraId="4F36FB85" w14:textId="77777777" w:rsidTr="004F1CE1">
        <w:tc>
          <w:tcPr>
            <w:tcW w:w="719" w:type="dxa"/>
            <w:tcBorders>
              <w:top w:val="single" w:sz="4" w:space="0" w:color="auto"/>
              <w:left w:val="single" w:sz="4" w:space="0" w:color="auto"/>
              <w:bottom w:val="single" w:sz="4" w:space="0" w:color="auto"/>
              <w:right w:val="single" w:sz="4" w:space="0" w:color="auto"/>
            </w:tcBorders>
            <w:shd w:val="clear" w:color="auto" w:fill="auto"/>
          </w:tcPr>
          <w:p w14:paraId="014A4FFF" w14:textId="77777777" w:rsidR="004F1CE1" w:rsidRPr="004F1CE1" w:rsidRDefault="004F1CE1" w:rsidP="004F1CE1">
            <w:pPr>
              <w:spacing w:after="240"/>
              <w:rPr>
                <w:rFonts w:cs="Calibri"/>
              </w:rPr>
            </w:pPr>
            <w:r w:rsidRPr="004F1CE1">
              <w:rPr>
                <w:rFonts w:cs="Calibri"/>
              </w:rPr>
              <w:t>TS-0008</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1AEBA462" w14:textId="77777777" w:rsidR="004F1CE1" w:rsidRPr="004F1CE1" w:rsidRDefault="004F1CE1" w:rsidP="004F1CE1">
            <w:pPr>
              <w:spacing w:after="240"/>
              <w:rPr>
                <w:rFonts w:cs="Calibri"/>
              </w:rPr>
            </w:pPr>
            <w:r w:rsidRPr="004F1CE1">
              <w:rPr>
                <w:rFonts w:cs="Calibri"/>
              </w:rPr>
              <w:t>CoAP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D0E06AA" w14:textId="77777777" w:rsidR="004F1CE1" w:rsidRPr="004F1CE1" w:rsidRDefault="00E53714" w:rsidP="004F1CE1">
            <w:pPr>
              <w:spacing w:after="240"/>
              <w:rPr>
                <w:rFonts w:cs="Calibri"/>
              </w:rPr>
            </w:pPr>
            <w:hyperlink r:id="rId55" w:history="1">
              <w:r w:rsidR="004F1CE1" w:rsidRPr="004F1CE1">
                <w:rPr>
                  <w:rStyle w:val="Hyperlink"/>
                  <w:rFonts w:cs="Calibri"/>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E227C89" w14:textId="77777777" w:rsidR="004F1CE1" w:rsidRPr="004F1CE1" w:rsidRDefault="00E53714" w:rsidP="004F1CE1">
            <w:pPr>
              <w:spacing w:after="240"/>
              <w:rPr>
                <w:rFonts w:cs="Calibri"/>
              </w:rPr>
            </w:pPr>
            <w:hyperlink r:id="rId56" w:history="1">
              <w:r w:rsidR="004F1CE1" w:rsidRPr="004F1CE1">
                <w:rPr>
                  <w:rStyle w:val="Hyperlink"/>
                  <w:rFonts w:cs="Calibri"/>
                </w:rPr>
                <w:t>3.6.0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C1094F3" w14:textId="77777777" w:rsidR="004F1CE1" w:rsidRPr="004F1CE1" w:rsidRDefault="00E53714" w:rsidP="004F1CE1">
            <w:pPr>
              <w:spacing w:after="240"/>
              <w:rPr>
                <w:rFonts w:cs="Calibri"/>
              </w:rPr>
            </w:pPr>
            <w:hyperlink r:id="rId57" w:history="1">
              <w:r w:rsidR="004F1CE1" w:rsidRPr="004F1CE1">
                <w:rPr>
                  <w:rStyle w:val="Hyperlink"/>
                  <w:rFonts w:cs="Calibri"/>
                </w:rPr>
                <w:t>2.10.0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732EE772" w14:textId="77777777" w:rsidR="004F1CE1" w:rsidRPr="004F1CE1" w:rsidRDefault="00E53714" w:rsidP="004F1CE1">
            <w:pPr>
              <w:spacing w:after="240"/>
              <w:rPr>
                <w:rFonts w:cs="Calibri"/>
              </w:rPr>
            </w:pPr>
            <w:hyperlink r:id="rId58" w:history="1">
              <w:r w:rsidR="004F1CE1" w:rsidRPr="004F1CE1">
                <w:rPr>
                  <w:rStyle w:val="Hyperlink"/>
                  <w:rFonts w:cs="Calibri"/>
                </w:rPr>
                <w:t>1.6.0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971F0F4" w14:textId="77777777" w:rsidR="004F1CE1" w:rsidRPr="004F1CE1" w:rsidRDefault="004F1CE1" w:rsidP="004F1CE1">
            <w:pPr>
              <w:spacing w:after="240"/>
              <w:rPr>
                <w:rFonts w:cs="Calibri"/>
              </w:rPr>
            </w:pPr>
            <w:r w:rsidRPr="004F1CE1">
              <w:rPr>
                <w:rFonts w:cs="Calibri"/>
              </w:rPr>
              <w:t>Dale (</w:t>
            </w:r>
            <w:proofErr w:type="spellStart"/>
            <w:r w:rsidRPr="004F1CE1">
              <w:rPr>
                <w:rFonts w:cs="Calibri"/>
              </w:rPr>
              <w:t>Convida</w:t>
            </w:r>
            <w:proofErr w:type="spellEnd"/>
            <w:r w:rsidRPr="004F1CE1">
              <w:rPr>
                <w:rFonts w:cs="Calibri"/>
              </w:rPr>
              <w: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5335BA40" w14:textId="77777777" w:rsidR="004F1CE1" w:rsidRPr="004F1CE1" w:rsidRDefault="004F1CE1" w:rsidP="004F1CE1">
            <w:pPr>
              <w:spacing w:after="240"/>
              <w:rPr>
                <w:rFonts w:cs="Calibri"/>
              </w:rPr>
            </w:pPr>
            <w:r w:rsidRPr="004F1CE1">
              <w:rPr>
                <w:rFonts w:cs="Calibri"/>
              </w:rPr>
              <w:t>New baselines required</w:t>
            </w:r>
          </w:p>
        </w:tc>
      </w:tr>
      <w:tr w:rsidR="004F1CE1" w:rsidRPr="004F1CE1" w14:paraId="7258B2D5" w14:textId="77777777" w:rsidTr="004F1CE1">
        <w:tc>
          <w:tcPr>
            <w:tcW w:w="719" w:type="dxa"/>
            <w:tcBorders>
              <w:top w:val="single" w:sz="4" w:space="0" w:color="auto"/>
              <w:left w:val="single" w:sz="4" w:space="0" w:color="auto"/>
              <w:bottom w:val="single" w:sz="4" w:space="0" w:color="auto"/>
              <w:right w:val="single" w:sz="4" w:space="0" w:color="auto"/>
            </w:tcBorders>
            <w:shd w:val="clear" w:color="auto" w:fill="auto"/>
          </w:tcPr>
          <w:p w14:paraId="0B5C0818" w14:textId="77777777" w:rsidR="004F1CE1" w:rsidRPr="004F1CE1" w:rsidRDefault="004F1CE1" w:rsidP="004F1CE1">
            <w:pPr>
              <w:spacing w:after="240"/>
              <w:rPr>
                <w:rFonts w:cs="Calibri"/>
              </w:rPr>
            </w:pPr>
            <w:r w:rsidRPr="004F1CE1">
              <w:rPr>
                <w:rFonts w:cs="Calibri"/>
              </w:rPr>
              <w:t>TS-0009</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64AF2DF9" w14:textId="77777777" w:rsidR="004F1CE1" w:rsidRPr="004F1CE1" w:rsidRDefault="004F1CE1" w:rsidP="004F1CE1">
            <w:pPr>
              <w:spacing w:after="240"/>
              <w:rPr>
                <w:rFonts w:cs="Calibri"/>
              </w:rPr>
            </w:pPr>
            <w:r w:rsidRPr="004F1CE1">
              <w:rPr>
                <w:rFonts w:cs="Calibri"/>
              </w:rPr>
              <w:t>HTTP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F839E92" w14:textId="77777777" w:rsidR="004F1CE1" w:rsidRPr="004F1CE1" w:rsidRDefault="00E53714" w:rsidP="004F1CE1">
            <w:pPr>
              <w:spacing w:after="240"/>
              <w:rPr>
                <w:rFonts w:cs="Calibri"/>
              </w:rPr>
            </w:pPr>
            <w:hyperlink r:id="rId59" w:history="1">
              <w:r w:rsidR="004F1CE1" w:rsidRPr="004F1CE1">
                <w:rPr>
                  <w:rStyle w:val="Hyperlink"/>
                  <w:rFonts w:cs="Calibri"/>
                </w:rPr>
                <w:t>4.4.0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7671D34" w14:textId="77777777" w:rsidR="004F1CE1" w:rsidRPr="004F1CE1" w:rsidRDefault="00E53714" w:rsidP="004F1CE1">
            <w:pPr>
              <w:spacing w:after="240"/>
              <w:rPr>
                <w:rFonts w:cs="Calibri"/>
              </w:rPr>
            </w:pPr>
            <w:hyperlink r:id="rId60" w:history="1">
              <w:r w:rsidR="004F1CE1" w:rsidRPr="004F1CE1">
                <w:rPr>
                  <w:rStyle w:val="Hyperlink"/>
                  <w:rFonts w:cs="Calibri"/>
                </w:rPr>
                <w:t>3.8.0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9D84FBE" w14:textId="77777777" w:rsidR="004F1CE1" w:rsidRPr="004F1CE1" w:rsidRDefault="00E53714" w:rsidP="004F1CE1">
            <w:pPr>
              <w:spacing w:after="240"/>
              <w:rPr>
                <w:rFonts w:cs="Calibri"/>
              </w:rPr>
            </w:pPr>
            <w:hyperlink r:id="rId61" w:history="1">
              <w:r w:rsidR="004F1CE1" w:rsidRPr="004F1CE1">
                <w:rPr>
                  <w:rStyle w:val="Hyperlink"/>
                  <w:rFonts w:cs="Calibri"/>
                </w:rPr>
                <w:t>2.20.0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7A7835E3" w14:textId="77777777" w:rsidR="004F1CE1" w:rsidRPr="004F1CE1" w:rsidRDefault="00E53714" w:rsidP="004F1CE1">
            <w:pPr>
              <w:spacing w:after="240"/>
              <w:rPr>
                <w:rFonts w:cs="Calibri"/>
              </w:rPr>
            </w:pPr>
            <w:hyperlink r:id="rId62" w:history="1">
              <w:r w:rsidR="004F1CE1" w:rsidRPr="004F1CE1">
                <w:rPr>
                  <w:rStyle w:val="Hyperlink"/>
                  <w:rFonts w:cs="Calibri"/>
                </w:rPr>
                <w:t>1.10.0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0B84E0E" w14:textId="77777777" w:rsidR="004F1CE1" w:rsidRPr="004F1CE1" w:rsidRDefault="004F1CE1" w:rsidP="004F1CE1">
            <w:pPr>
              <w:spacing w:after="240"/>
              <w:rPr>
                <w:rFonts w:cs="Calibri"/>
              </w:rPr>
            </w:pPr>
            <w:r w:rsidRPr="004F1CE1">
              <w:rPr>
                <w:rFonts w:cs="Calibri"/>
              </w:rPr>
              <w:t>SeungMyeong (KETI)</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69977462" w14:textId="77777777" w:rsidR="004F1CE1" w:rsidRPr="004F1CE1" w:rsidRDefault="004F1CE1" w:rsidP="004F1CE1">
            <w:pPr>
              <w:spacing w:after="240"/>
              <w:rPr>
                <w:rFonts w:cs="Calibri"/>
              </w:rPr>
            </w:pPr>
          </w:p>
        </w:tc>
      </w:tr>
      <w:tr w:rsidR="004F1CE1" w:rsidRPr="004F1CE1" w14:paraId="07F1F8EE" w14:textId="77777777" w:rsidTr="004F1CE1">
        <w:tc>
          <w:tcPr>
            <w:tcW w:w="719" w:type="dxa"/>
            <w:tcBorders>
              <w:top w:val="single" w:sz="4" w:space="0" w:color="auto"/>
              <w:left w:val="single" w:sz="4" w:space="0" w:color="auto"/>
              <w:bottom w:val="single" w:sz="4" w:space="0" w:color="auto"/>
              <w:right w:val="single" w:sz="4" w:space="0" w:color="auto"/>
            </w:tcBorders>
            <w:shd w:val="clear" w:color="auto" w:fill="auto"/>
          </w:tcPr>
          <w:p w14:paraId="4FD19069" w14:textId="77777777" w:rsidR="004F1CE1" w:rsidRPr="004F1CE1" w:rsidRDefault="004F1CE1" w:rsidP="004F1CE1">
            <w:pPr>
              <w:spacing w:after="240"/>
              <w:rPr>
                <w:rFonts w:cs="Calibri"/>
              </w:rPr>
            </w:pPr>
            <w:r w:rsidRPr="004F1CE1">
              <w:rPr>
                <w:rFonts w:cs="Calibri"/>
              </w:rPr>
              <w:lastRenderedPageBreak/>
              <w:t>TS-0010</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59DEFE0" w14:textId="77777777" w:rsidR="004F1CE1" w:rsidRPr="004F1CE1" w:rsidRDefault="004F1CE1" w:rsidP="004F1CE1">
            <w:pPr>
              <w:spacing w:after="240"/>
              <w:rPr>
                <w:rFonts w:cs="Calibri"/>
              </w:rPr>
            </w:pPr>
            <w:r w:rsidRPr="004F1CE1">
              <w:rPr>
                <w:rFonts w:cs="Calibri"/>
              </w:rPr>
              <w:t>MQTT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7083527" w14:textId="77777777" w:rsidR="004F1CE1" w:rsidRPr="004F1CE1" w:rsidRDefault="004F1CE1" w:rsidP="004F1CE1">
            <w:pPr>
              <w:spacing w:after="240"/>
              <w:rPr>
                <w:rFonts w:cs="Calibri"/>
              </w:rPr>
            </w:pPr>
            <w:r w:rsidRPr="004F1CE1">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0EBC54D" w14:textId="77777777" w:rsidR="004F1CE1" w:rsidRPr="004F1CE1" w:rsidRDefault="00E53714" w:rsidP="004F1CE1">
            <w:pPr>
              <w:spacing w:after="240"/>
              <w:rPr>
                <w:rFonts w:cs="Calibri"/>
              </w:rPr>
            </w:pPr>
            <w:hyperlink r:id="rId63" w:history="1">
              <w:r w:rsidR="004F1CE1" w:rsidRPr="004F1CE1">
                <w:rPr>
                  <w:rStyle w:val="Hyperlink"/>
                  <w:rFonts w:cs="Calibri"/>
                </w:rPr>
                <w:t>3.1.0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FFCF449" w14:textId="4ACCBA1F" w:rsidR="004F1CE1" w:rsidRPr="004F1CE1" w:rsidRDefault="00E53714" w:rsidP="004F1CE1">
            <w:pPr>
              <w:spacing w:after="240"/>
              <w:rPr>
                <w:rFonts w:cs="Calibri"/>
              </w:rPr>
            </w:pPr>
            <w:r>
              <w:fldChar w:fldCharType="begin"/>
            </w:r>
            <w:ins w:id="2" w:author="Victoria Mitchell" w:date="2022-09-26T07:25:00Z">
              <w:r>
                <w:instrText>HYPERLINK "https://d.docs.live.net/TP48/TS-0010"</w:instrText>
              </w:r>
            </w:ins>
            <w:del w:id="3" w:author="Victoria Mitchell" w:date="2022-09-26T07:25:00Z">
              <w:r w:rsidDel="00E53714">
                <w:delInstrText xml:space="preserve"> HYPERLINK "../../../../../../../TP48/TS-0010" </w:delInstrText>
              </w:r>
            </w:del>
            <w:ins w:id="4" w:author="Victoria Mitchell" w:date="2022-09-26T07:25:00Z"/>
            <w:r>
              <w:fldChar w:fldCharType="separate"/>
            </w:r>
            <w:r w:rsidR="004F1CE1" w:rsidRPr="004F1CE1">
              <w:rPr>
                <w:rStyle w:val="Hyperlink"/>
                <w:rFonts w:cs="Calibri"/>
              </w:rPr>
              <w:t>2.10.0</w:t>
            </w:r>
            <w:r>
              <w:rPr>
                <w:rStyle w:val="Hyperlink"/>
                <w:rFonts w:cs="Calibri"/>
              </w:rPr>
              <w:fldChar w:fldCharType="end"/>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36348224" w14:textId="77777777" w:rsidR="004F1CE1" w:rsidRPr="004F1CE1" w:rsidRDefault="00E53714" w:rsidP="004F1CE1">
            <w:pPr>
              <w:spacing w:after="240"/>
              <w:rPr>
                <w:rFonts w:cs="Calibri"/>
              </w:rPr>
            </w:pPr>
            <w:hyperlink r:id="rId64" w:history="1">
              <w:r w:rsidR="004F1CE1" w:rsidRPr="004F1CE1">
                <w:rPr>
                  <w:rStyle w:val="Hyperlink"/>
                  <w:rFonts w:cs="Calibri"/>
                </w:rPr>
                <w:t>1.8.0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7716EF4" w14:textId="77777777" w:rsidR="004F1CE1" w:rsidRPr="004F1CE1" w:rsidRDefault="004F1CE1" w:rsidP="004F1CE1">
            <w:pPr>
              <w:spacing w:after="240"/>
              <w:rPr>
                <w:rFonts w:cs="Calibri"/>
              </w:rPr>
            </w:pPr>
            <w:r w:rsidRPr="004F1CE1">
              <w:rPr>
                <w:rFonts w:cs="Calibri"/>
              </w:rPr>
              <w:t>Peter (IBM)</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75BA523E" w14:textId="77777777" w:rsidR="004F1CE1" w:rsidRPr="004F1CE1" w:rsidRDefault="004F1CE1" w:rsidP="004F1CE1">
            <w:pPr>
              <w:spacing w:after="240"/>
              <w:rPr>
                <w:rFonts w:cs="Calibri"/>
              </w:rPr>
            </w:pPr>
          </w:p>
        </w:tc>
      </w:tr>
      <w:tr w:rsidR="004F1CE1" w:rsidRPr="004F1CE1" w14:paraId="5DA05BD8" w14:textId="77777777" w:rsidTr="004F1CE1">
        <w:tc>
          <w:tcPr>
            <w:tcW w:w="719" w:type="dxa"/>
            <w:tcBorders>
              <w:top w:val="single" w:sz="4" w:space="0" w:color="auto"/>
              <w:left w:val="single" w:sz="4" w:space="0" w:color="auto"/>
              <w:bottom w:val="single" w:sz="4" w:space="0" w:color="auto"/>
              <w:right w:val="single" w:sz="4" w:space="0" w:color="auto"/>
            </w:tcBorders>
            <w:shd w:val="clear" w:color="auto" w:fill="auto"/>
          </w:tcPr>
          <w:p w14:paraId="68E78538" w14:textId="77777777" w:rsidR="004F1CE1" w:rsidRPr="004F1CE1" w:rsidRDefault="004F1CE1" w:rsidP="004F1CE1">
            <w:pPr>
              <w:spacing w:after="240"/>
              <w:rPr>
                <w:rFonts w:cs="Calibri"/>
              </w:rPr>
            </w:pPr>
            <w:r w:rsidRPr="004F1CE1">
              <w:rPr>
                <w:rFonts w:cs="Calibri"/>
              </w:rPr>
              <w:t>TS-0014</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14EEAF7B" w14:textId="77777777" w:rsidR="004F1CE1" w:rsidRPr="004F1CE1" w:rsidRDefault="004F1CE1" w:rsidP="004F1CE1">
            <w:pPr>
              <w:spacing w:after="240"/>
              <w:rPr>
                <w:rFonts w:cs="Calibri"/>
              </w:rPr>
            </w:pPr>
            <w:r w:rsidRPr="004F1CE1">
              <w:rPr>
                <w:rFonts w:cs="Calibri"/>
              </w:rPr>
              <w:t>LWM2M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3CEB802" w14:textId="77777777" w:rsidR="004F1CE1" w:rsidRPr="004F1CE1" w:rsidRDefault="004F1CE1" w:rsidP="004F1CE1">
            <w:pPr>
              <w:spacing w:after="240"/>
              <w:rPr>
                <w:rFonts w:cs="Calibri"/>
              </w:rPr>
            </w:pPr>
            <w:r w:rsidRPr="004F1CE1">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C75F2A7" w14:textId="77777777" w:rsidR="004F1CE1" w:rsidRPr="004F1CE1" w:rsidRDefault="00E53714" w:rsidP="004F1CE1">
            <w:pPr>
              <w:spacing w:after="240"/>
              <w:rPr>
                <w:rFonts w:cs="Calibri"/>
              </w:rPr>
            </w:pPr>
            <w:hyperlink r:id="rId65" w:history="1">
              <w:r w:rsidR="004F1CE1" w:rsidRPr="004F1CE1">
                <w:rPr>
                  <w:rStyle w:val="Hyperlink"/>
                  <w:rFonts w:cs="Calibri"/>
                </w:rPr>
                <w:t>3.2.0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3EAC6E9" w14:textId="77777777" w:rsidR="004F1CE1" w:rsidRPr="004F1CE1" w:rsidRDefault="00E53714" w:rsidP="004F1CE1">
            <w:pPr>
              <w:spacing w:after="240"/>
              <w:rPr>
                <w:rFonts w:cs="Calibri"/>
              </w:rPr>
            </w:pPr>
            <w:hyperlink r:id="rId66" w:history="1">
              <w:r w:rsidR="004F1CE1" w:rsidRPr="004F1CE1">
                <w:rPr>
                  <w:rStyle w:val="Hyperlink"/>
                  <w:rFonts w:cs="Calibri"/>
                </w:rPr>
                <w:t>2.1.0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0DDB51B" w14:textId="77777777" w:rsidR="004F1CE1" w:rsidRPr="004F1CE1" w:rsidRDefault="004F1CE1" w:rsidP="004F1CE1">
            <w:pPr>
              <w:spacing w:after="240"/>
              <w:rPr>
                <w:rFonts w:cs="Calibri"/>
              </w:rPr>
            </w:pPr>
            <w:r w:rsidRPr="004F1CE1">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479AC32" w14:textId="77777777" w:rsidR="004F1CE1" w:rsidRPr="004F1CE1" w:rsidRDefault="004F1CE1" w:rsidP="004F1CE1">
            <w:pPr>
              <w:spacing w:after="240"/>
              <w:rPr>
                <w:rFonts w:cs="Calibri"/>
              </w:rPr>
            </w:pPr>
            <w:r w:rsidRPr="004F1CE1">
              <w:rPr>
                <w:rFonts w:cs="Calibri"/>
              </w:rPr>
              <w:t>Dale (</w:t>
            </w:r>
            <w:proofErr w:type="spellStart"/>
            <w:r w:rsidRPr="004F1CE1">
              <w:rPr>
                <w:rFonts w:cs="Calibri"/>
              </w:rPr>
              <w:t>Convida</w:t>
            </w:r>
            <w:proofErr w:type="spellEnd"/>
            <w:r w:rsidRPr="004F1CE1">
              <w:rPr>
                <w:rFonts w:cs="Calibri"/>
              </w:rPr>
              <w: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1ACFB669" w14:textId="77777777" w:rsidR="004F1CE1" w:rsidRPr="004F1CE1" w:rsidRDefault="004F1CE1" w:rsidP="004F1CE1">
            <w:pPr>
              <w:spacing w:after="240"/>
              <w:rPr>
                <w:rFonts w:cs="Calibri"/>
              </w:rPr>
            </w:pPr>
            <w:r w:rsidRPr="004F1CE1">
              <w:rPr>
                <w:rFonts w:cs="Calibri"/>
              </w:rPr>
              <w:t xml:space="preserve"> </w:t>
            </w:r>
          </w:p>
          <w:p w14:paraId="2D958F1F" w14:textId="77777777" w:rsidR="004F1CE1" w:rsidRPr="004F1CE1" w:rsidRDefault="004F1CE1" w:rsidP="004F1CE1">
            <w:pPr>
              <w:spacing w:after="240"/>
              <w:rPr>
                <w:rFonts w:cs="Calibri"/>
              </w:rPr>
            </w:pPr>
          </w:p>
        </w:tc>
      </w:tr>
      <w:tr w:rsidR="004F1CE1" w:rsidRPr="004F1CE1" w14:paraId="5094D100" w14:textId="77777777" w:rsidTr="004F1CE1">
        <w:tc>
          <w:tcPr>
            <w:tcW w:w="719" w:type="dxa"/>
            <w:tcBorders>
              <w:top w:val="single" w:sz="4" w:space="0" w:color="auto"/>
              <w:left w:val="single" w:sz="4" w:space="0" w:color="auto"/>
              <w:bottom w:val="single" w:sz="4" w:space="0" w:color="auto"/>
              <w:right w:val="single" w:sz="4" w:space="0" w:color="auto"/>
            </w:tcBorders>
            <w:shd w:val="clear" w:color="auto" w:fill="auto"/>
          </w:tcPr>
          <w:p w14:paraId="6BF06786" w14:textId="77777777" w:rsidR="004F1CE1" w:rsidRPr="004F1CE1" w:rsidRDefault="004F1CE1" w:rsidP="004F1CE1">
            <w:pPr>
              <w:spacing w:after="240"/>
              <w:rPr>
                <w:rFonts w:cs="Calibri"/>
              </w:rPr>
            </w:pPr>
            <w:r w:rsidRPr="004F1CE1">
              <w:rPr>
                <w:rFonts w:cs="Calibri"/>
              </w:rPr>
              <w:t>TS-0016</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00C07BC4" w14:textId="77777777" w:rsidR="004F1CE1" w:rsidRPr="004F1CE1" w:rsidRDefault="004F1CE1" w:rsidP="004F1CE1">
            <w:pPr>
              <w:spacing w:after="240"/>
              <w:rPr>
                <w:rFonts w:cs="Calibri"/>
              </w:rPr>
            </w:pPr>
            <w:r w:rsidRPr="004F1CE1">
              <w:rPr>
                <w:rFonts w:cs="Calibri"/>
              </w:rPr>
              <w:t>Secure Environment Abstraction</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358B9E2" w14:textId="77777777" w:rsidR="004F1CE1" w:rsidRPr="004F1CE1" w:rsidRDefault="004F1CE1" w:rsidP="004F1CE1">
            <w:pPr>
              <w:spacing w:after="240"/>
              <w:rPr>
                <w:rFonts w:cs="Calibri"/>
              </w:rPr>
            </w:pPr>
            <w:r w:rsidRPr="004F1CE1">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DE00F56" w14:textId="77777777" w:rsidR="004F1CE1" w:rsidRPr="004F1CE1" w:rsidRDefault="00E53714" w:rsidP="004F1CE1">
            <w:pPr>
              <w:spacing w:after="240"/>
              <w:rPr>
                <w:rFonts w:cs="Calibri"/>
              </w:rPr>
            </w:pPr>
            <w:hyperlink r:id="rId67" w:history="1">
              <w:r w:rsidR="004F1CE1" w:rsidRPr="004F1CE1">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7B91B68" w14:textId="77777777" w:rsidR="004F1CE1" w:rsidRPr="004F1CE1" w:rsidRDefault="004F1CE1" w:rsidP="004F1CE1">
            <w:pPr>
              <w:spacing w:after="240"/>
              <w:rPr>
                <w:rFonts w:cs="Calibri"/>
              </w:rPr>
            </w:pPr>
            <w:r w:rsidRPr="004F1CE1">
              <w:rPr>
                <w:rFonts w:cs="Calibr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635D0AFE" w14:textId="77777777" w:rsidR="004F1CE1" w:rsidRPr="004F1CE1" w:rsidRDefault="004F1CE1" w:rsidP="004F1CE1">
            <w:pPr>
              <w:spacing w:after="240"/>
              <w:rPr>
                <w:rFonts w:cs="Calibri"/>
              </w:rPr>
            </w:pPr>
            <w:r w:rsidRPr="004F1CE1">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37BA48B" w14:textId="77777777" w:rsidR="004F1CE1" w:rsidRPr="004F1CE1" w:rsidRDefault="004F1CE1" w:rsidP="004F1CE1">
            <w:pPr>
              <w:spacing w:after="240"/>
              <w:rPr>
                <w:rFonts w:cs="Calibri"/>
              </w:rPr>
            </w:pPr>
            <w:r w:rsidRPr="004F1CE1">
              <w:rPr>
                <w:rFonts w:cs="Calibri"/>
              </w:rPr>
              <w:t>Colin (BT)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39641C0C" w14:textId="77777777" w:rsidR="004F1CE1" w:rsidRPr="004F1CE1" w:rsidRDefault="004F1CE1" w:rsidP="004F1CE1">
            <w:pPr>
              <w:spacing w:after="240"/>
              <w:rPr>
                <w:rFonts w:cs="Calibri"/>
              </w:rPr>
            </w:pPr>
          </w:p>
        </w:tc>
      </w:tr>
      <w:tr w:rsidR="004F1CE1" w:rsidRPr="004F1CE1" w14:paraId="06ED0C10" w14:textId="77777777" w:rsidTr="004F1CE1">
        <w:tc>
          <w:tcPr>
            <w:tcW w:w="719" w:type="dxa"/>
            <w:tcBorders>
              <w:top w:val="single" w:sz="4" w:space="0" w:color="auto"/>
              <w:left w:val="single" w:sz="4" w:space="0" w:color="auto"/>
              <w:bottom w:val="single" w:sz="4" w:space="0" w:color="auto"/>
              <w:right w:val="single" w:sz="4" w:space="0" w:color="auto"/>
            </w:tcBorders>
            <w:shd w:val="clear" w:color="auto" w:fill="auto"/>
          </w:tcPr>
          <w:p w14:paraId="7822C244" w14:textId="77777777" w:rsidR="004F1CE1" w:rsidRPr="004F1CE1" w:rsidRDefault="004F1CE1" w:rsidP="004F1CE1">
            <w:pPr>
              <w:spacing w:after="240"/>
              <w:rPr>
                <w:rFonts w:cs="Calibri"/>
              </w:rPr>
            </w:pPr>
            <w:r w:rsidRPr="004F1CE1">
              <w:rPr>
                <w:rFonts w:cs="Calibri"/>
              </w:rPr>
              <w:t>TS-0020</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68839FAA" w14:textId="77777777" w:rsidR="004F1CE1" w:rsidRPr="004F1CE1" w:rsidRDefault="004F1CE1" w:rsidP="004F1CE1">
            <w:pPr>
              <w:spacing w:after="240"/>
              <w:rPr>
                <w:rFonts w:cs="Calibri"/>
              </w:rPr>
            </w:pPr>
            <w:r w:rsidRPr="004F1CE1">
              <w:rPr>
                <w:rFonts w:cs="Calibri"/>
              </w:rPr>
              <w:t>WebSocket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C912B6E" w14:textId="77777777" w:rsidR="004F1CE1" w:rsidRPr="004F1CE1" w:rsidRDefault="004F1CE1" w:rsidP="004F1CE1">
            <w:pPr>
              <w:spacing w:after="240"/>
              <w:rPr>
                <w:rFonts w:cs="Calibri"/>
              </w:rPr>
            </w:pPr>
            <w:r w:rsidRPr="004F1CE1">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83BD94E" w14:textId="77777777" w:rsidR="004F1CE1" w:rsidRPr="004F1CE1" w:rsidRDefault="00E53714" w:rsidP="004F1CE1">
            <w:pPr>
              <w:spacing w:after="240"/>
              <w:rPr>
                <w:rFonts w:cs="Calibri"/>
              </w:rPr>
            </w:pPr>
            <w:hyperlink r:id="rId68" w:history="1">
              <w:r w:rsidR="004F1CE1" w:rsidRPr="004F1CE1">
                <w:rPr>
                  <w:rStyle w:val="Hyperlink"/>
                  <w:rFonts w:cs="Calibri"/>
                </w:rPr>
                <w:t>3.0.1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B0C3D9B" w14:textId="77777777" w:rsidR="004F1CE1" w:rsidRPr="004F1CE1" w:rsidRDefault="00E53714" w:rsidP="004F1CE1">
            <w:pPr>
              <w:spacing w:after="240"/>
              <w:rPr>
                <w:rFonts w:cs="Calibri"/>
              </w:rPr>
            </w:pPr>
            <w:hyperlink r:id="rId69" w:history="1">
              <w:r w:rsidR="004F1CE1" w:rsidRPr="004F1CE1">
                <w:rPr>
                  <w:rStyle w:val="Hyperlink"/>
                  <w:rFonts w:cs="Calibri"/>
                </w:rPr>
                <w:t>2.3.0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1FA44CF6" w14:textId="77777777" w:rsidR="004F1CE1" w:rsidRPr="004F1CE1" w:rsidRDefault="004F1CE1" w:rsidP="004F1CE1">
            <w:pPr>
              <w:spacing w:after="240"/>
              <w:rPr>
                <w:rFonts w:cs="Calibri"/>
              </w:rPr>
            </w:pPr>
            <w:r w:rsidRPr="004F1CE1">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D293156" w14:textId="77777777" w:rsidR="004F1CE1" w:rsidRPr="004F1CE1" w:rsidRDefault="004F1CE1" w:rsidP="004F1CE1">
            <w:pPr>
              <w:spacing w:after="240"/>
              <w:rPr>
                <w:rFonts w:cs="Calibri"/>
              </w:rPr>
            </w:pPr>
            <w:r w:rsidRPr="004F1CE1">
              <w:rPr>
                <w:rFonts w:cs="Calibri"/>
              </w:rPr>
              <w:t>Bob (Exacta)</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3056A462" w14:textId="77777777" w:rsidR="004F1CE1" w:rsidRPr="004F1CE1" w:rsidRDefault="004F1CE1" w:rsidP="004F1CE1">
            <w:pPr>
              <w:spacing w:after="240"/>
              <w:rPr>
                <w:rFonts w:cs="Calibri"/>
              </w:rPr>
            </w:pPr>
          </w:p>
        </w:tc>
      </w:tr>
      <w:tr w:rsidR="004F1CE1" w:rsidRPr="004F1CE1" w14:paraId="4A10E872" w14:textId="77777777" w:rsidTr="004F1CE1">
        <w:tc>
          <w:tcPr>
            <w:tcW w:w="719" w:type="dxa"/>
            <w:tcBorders>
              <w:top w:val="single" w:sz="4" w:space="0" w:color="auto"/>
              <w:left w:val="single" w:sz="4" w:space="0" w:color="auto"/>
              <w:bottom w:val="single" w:sz="4" w:space="0" w:color="auto"/>
              <w:right w:val="single" w:sz="4" w:space="0" w:color="auto"/>
            </w:tcBorders>
            <w:shd w:val="clear" w:color="auto" w:fill="auto"/>
          </w:tcPr>
          <w:p w14:paraId="4EF467BA" w14:textId="77777777" w:rsidR="004F1CE1" w:rsidRPr="004F1CE1" w:rsidRDefault="004F1CE1" w:rsidP="004F1CE1">
            <w:pPr>
              <w:spacing w:after="240"/>
              <w:rPr>
                <w:rFonts w:cs="Calibri"/>
              </w:rPr>
            </w:pPr>
            <w:r w:rsidRPr="004F1CE1">
              <w:rPr>
                <w:rFonts w:cs="Calibri"/>
              </w:rPr>
              <w:t>TS-0021</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113C20F7" w14:textId="77777777" w:rsidR="004F1CE1" w:rsidRPr="004F1CE1" w:rsidRDefault="004F1CE1" w:rsidP="004F1CE1">
            <w:pPr>
              <w:spacing w:after="240"/>
              <w:rPr>
                <w:rFonts w:cs="Calibri"/>
              </w:rPr>
            </w:pPr>
            <w:r w:rsidRPr="004F1CE1">
              <w:rPr>
                <w:rFonts w:cs="Calibri"/>
              </w:rPr>
              <w:t>AllJoyn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AC967C4" w14:textId="77777777" w:rsidR="004F1CE1" w:rsidRPr="004F1CE1" w:rsidRDefault="004F1CE1" w:rsidP="004F1CE1">
            <w:pPr>
              <w:spacing w:after="240"/>
              <w:rPr>
                <w:rFonts w:cs="Calibri"/>
              </w:rPr>
            </w:pPr>
            <w:r w:rsidRPr="004F1CE1">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B9EA159" w14:textId="77777777" w:rsidR="004F1CE1" w:rsidRPr="004F1CE1" w:rsidRDefault="004F1CE1" w:rsidP="004F1CE1">
            <w:pPr>
              <w:spacing w:after="240"/>
              <w:rPr>
                <w:rFonts w:cs="Calibri"/>
              </w:rPr>
            </w:pPr>
            <w:r w:rsidRPr="004F1CE1">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FA09052" w14:textId="77777777" w:rsidR="004F1CE1" w:rsidRPr="004F1CE1" w:rsidRDefault="00E53714" w:rsidP="004F1CE1">
            <w:pPr>
              <w:spacing w:after="240"/>
              <w:rPr>
                <w:rFonts w:cs="Calibri"/>
              </w:rPr>
            </w:pPr>
            <w:hyperlink r:id="rId70" w:history="1">
              <w:r w:rsidR="004F1CE1" w:rsidRPr="004F1CE1">
                <w:rPr>
                  <w:rStyle w:val="Hyperlink"/>
                  <w:rFonts w:cs="Calibri"/>
                </w:rPr>
                <w:t>2.0.1</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DCD9472" w14:textId="77777777" w:rsidR="004F1CE1" w:rsidRPr="004F1CE1" w:rsidRDefault="004F1CE1" w:rsidP="004F1CE1">
            <w:pPr>
              <w:spacing w:after="240"/>
              <w:rPr>
                <w:rFonts w:cs="Calibri"/>
              </w:rPr>
            </w:pPr>
            <w:r w:rsidRPr="004F1CE1">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2C4C097" w14:textId="77777777" w:rsidR="004F1CE1" w:rsidRPr="004F1CE1" w:rsidRDefault="004F1CE1" w:rsidP="004F1CE1">
            <w:pPr>
              <w:spacing w:after="240"/>
              <w:rPr>
                <w:rFonts w:cs="Calibri"/>
              </w:rPr>
            </w:pPr>
            <w:r w:rsidRPr="004F1CE1">
              <w:rPr>
                <w:rFonts w:cs="Calibri"/>
              </w:rPr>
              <w:t>SeungMyeong (KETI)</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311D3F44" w14:textId="77777777" w:rsidR="004F1CE1" w:rsidRPr="004F1CE1" w:rsidRDefault="004F1CE1" w:rsidP="004F1CE1">
            <w:pPr>
              <w:spacing w:after="240"/>
              <w:rPr>
                <w:rFonts w:cs="Calibri"/>
              </w:rPr>
            </w:pPr>
          </w:p>
        </w:tc>
      </w:tr>
      <w:tr w:rsidR="004F1CE1" w:rsidRPr="004F1CE1" w14:paraId="35E46097" w14:textId="77777777" w:rsidTr="004F1CE1">
        <w:tc>
          <w:tcPr>
            <w:tcW w:w="719" w:type="dxa"/>
            <w:tcBorders>
              <w:top w:val="single" w:sz="4" w:space="0" w:color="auto"/>
              <w:left w:val="single" w:sz="4" w:space="0" w:color="auto"/>
              <w:bottom w:val="single" w:sz="4" w:space="0" w:color="auto"/>
              <w:right w:val="single" w:sz="4" w:space="0" w:color="auto"/>
            </w:tcBorders>
            <w:shd w:val="clear" w:color="auto" w:fill="auto"/>
          </w:tcPr>
          <w:p w14:paraId="05B247F7" w14:textId="77777777" w:rsidR="004F1CE1" w:rsidRPr="004F1CE1" w:rsidRDefault="004F1CE1" w:rsidP="004F1CE1">
            <w:pPr>
              <w:spacing w:after="240"/>
              <w:rPr>
                <w:rFonts w:cs="Calibri"/>
              </w:rPr>
            </w:pPr>
            <w:r w:rsidRPr="004F1CE1">
              <w:rPr>
                <w:rFonts w:cs="Calibri"/>
              </w:rPr>
              <w:t>TS-0022</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237F8D73" w14:textId="77777777" w:rsidR="004F1CE1" w:rsidRPr="004F1CE1" w:rsidRDefault="004F1CE1" w:rsidP="004F1CE1">
            <w:pPr>
              <w:spacing w:after="240"/>
              <w:rPr>
                <w:rFonts w:cs="Calibri"/>
              </w:rPr>
            </w:pPr>
            <w:r w:rsidRPr="004F1CE1">
              <w:rPr>
                <w:rFonts w:cs="Calibri"/>
              </w:rPr>
              <w:t>Field Device Configuration</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F622986" w14:textId="77777777" w:rsidR="004F1CE1" w:rsidRPr="004F1CE1" w:rsidRDefault="00E53714" w:rsidP="004F1CE1">
            <w:pPr>
              <w:spacing w:after="240"/>
              <w:rPr>
                <w:rFonts w:cs="Calibri"/>
              </w:rPr>
            </w:pPr>
            <w:hyperlink r:id="rId71" w:history="1">
              <w:r w:rsidR="004F1CE1" w:rsidRPr="004F1CE1">
                <w:rPr>
                  <w:rStyle w:val="Hyperlink"/>
                  <w:rFonts w:cs="Calibri"/>
                </w:rPr>
                <w:t>4.3.0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3DFF517" w14:textId="77777777" w:rsidR="004F1CE1" w:rsidRPr="004F1CE1" w:rsidRDefault="00E53714" w:rsidP="004F1CE1">
            <w:pPr>
              <w:spacing w:after="240"/>
              <w:rPr>
                <w:rFonts w:cs="Calibri"/>
              </w:rPr>
            </w:pPr>
            <w:hyperlink r:id="rId72" w:history="1">
              <w:r w:rsidR="004F1CE1" w:rsidRPr="004F1CE1">
                <w:rPr>
                  <w:rStyle w:val="Hyperlink"/>
                  <w:rFonts w:cs="Calibri"/>
                </w:rPr>
                <w:t>3.1.0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1CA2D20" w14:textId="77777777" w:rsidR="004F1CE1" w:rsidRPr="004F1CE1" w:rsidRDefault="00E53714" w:rsidP="004F1CE1">
            <w:pPr>
              <w:spacing w:after="240"/>
              <w:rPr>
                <w:rFonts w:cs="Calibri"/>
              </w:rPr>
            </w:pPr>
            <w:hyperlink r:id="rId73" w:history="1">
              <w:r w:rsidR="004F1CE1" w:rsidRPr="004F1CE1">
                <w:rPr>
                  <w:rStyle w:val="Hyperlink"/>
                  <w:rFonts w:cs="Calibri"/>
                </w:rPr>
                <w:t>2.5.0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24320030" w14:textId="77777777" w:rsidR="004F1CE1" w:rsidRPr="004F1CE1" w:rsidRDefault="004F1CE1" w:rsidP="004F1CE1">
            <w:pPr>
              <w:spacing w:after="240"/>
              <w:rPr>
                <w:rFonts w:cs="Calibri"/>
              </w:rPr>
            </w:pPr>
            <w:r w:rsidRPr="004F1CE1">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D3E09EE" w14:textId="77777777" w:rsidR="004F1CE1" w:rsidRPr="004F1CE1" w:rsidRDefault="004F1CE1" w:rsidP="004F1CE1">
            <w:pPr>
              <w:spacing w:after="240"/>
              <w:rPr>
                <w:rFonts w:cs="Calibri"/>
              </w:rPr>
            </w:pPr>
            <w:r w:rsidRPr="004F1CE1">
              <w:rPr>
                <w:rFonts w:cs="Calibri"/>
              </w:rPr>
              <w:t>C-DOT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400FB6CB" w14:textId="77777777" w:rsidR="004F1CE1" w:rsidRPr="004F1CE1" w:rsidRDefault="004F1CE1" w:rsidP="004F1CE1">
            <w:pPr>
              <w:spacing w:after="240"/>
              <w:rPr>
                <w:rFonts w:cs="Calibri"/>
              </w:rPr>
            </w:pPr>
          </w:p>
        </w:tc>
      </w:tr>
      <w:tr w:rsidR="004F1CE1" w:rsidRPr="004F1CE1" w14:paraId="4BA47BCB" w14:textId="77777777" w:rsidTr="004F1CE1">
        <w:tc>
          <w:tcPr>
            <w:tcW w:w="719" w:type="dxa"/>
            <w:tcBorders>
              <w:top w:val="single" w:sz="4" w:space="0" w:color="auto"/>
              <w:left w:val="single" w:sz="4" w:space="0" w:color="auto"/>
              <w:bottom w:val="single" w:sz="4" w:space="0" w:color="auto"/>
              <w:right w:val="single" w:sz="4" w:space="0" w:color="auto"/>
            </w:tcBorders>
            <w:shd w:val="clear" w:color="auto" w:fill="auto"/>
          </w:tcPr>
          <w:p w14:paraId="155A4857" w14:textId="77777777" w:rsidR="004F1CE1" w:rsidRPr="004F1CE1" w:rsidRDefault="004F1CE1" w:rsidP="004F1CE1">
            <w:pPr>
              <w:spacing w:after="240"/>
              <w:rPr>
                <w:rFonts w:cs="Calibri"/>
              </w:rPr>
            </w:pPr>
            <w:r w:rsidRPr="004F1CE1">
              <w:rPr>
                <w:rFonts w:cs="Calibri"/>
              </w:rPr>
              <w:t>TS-0024</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395F005" w14:textId="77777777" w:rsidR="004F1CE1" w:rsidRPr="004F1CE1" w:rsidRDefault="004F1CE1" w:rsidP="004F1CE1">
            <w:pPr>
              <w:spacing w:after="240"/>
              <w:rPr>
                <w:rFonts w:cs="Calibri"/>
              </w:rPr>
            </w:pPr>
            <w:r w:rsidRPr="004F1CE1">
              <w:rPr>
                <w:rFonts w:cs="Calibri"/>
              </w:rPr>
              <w:t>OCF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A25D56B" w14:textId="77777777" w:rsidR="004F1CE1" w:rsidRPr="004F1CE1" w:rsidRDefault="004F1CE1" w:rsidP="004F1CE1">
            <w:pPr>
              <w:spacing w:after="240"/>
              <w:rPr>
                <w:rFonts w:cs="Calibri"/>
              </w:rPr>
            </w:pPr>
            <w:r w:rsidRPr="004F1CE1">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8794F66" w14:textId="77777777" w:rsidR="004F1CE1" w:rsidRPr="004F1CE1" w:rsidRDefault="00E53714" w:rsidP="004F1CE1">
            <w:pPr>
              <w:spacing w:after="240"/>
              <w:rPr>
                <w:rFonts w:cs="Calibri"/>
              </w:rPr>
            </w:pPr>
            <w:hyperlink r:id="rId74" w:history="1">
              <w:r w:rsidR="004F1CE1" w:rsidRPr="004F1CE1">
                <w:rPr>
                  <w:rStyle w:val="Hyperlink"/>
                  <w:rFonts w:cs="Calibri"/>
                </w:rPr>
                <w:t>3.2.2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0E7DA9D" w14:textId="77777777" w:rsidR="004F1CE1" w:rsidRPr="004F1CE1" w:rsidRDefault="00E53714" w:rsidP="004F1CE1">
            <w:pPr>
              <w:spacing w:after="240"/>
              <w:rPr>
                <w:rFonts w:cs="Calibri"/>
              </w:rPr>
            </w:pPr>
            <w:hyperlink r:id="rId75" w:history="1">
              <w:r w:rsidR="004F1CE1" w:rsidRPr="004F1CE1">
                <w:rPr>
                  <w:rStyle w:val="Hyperlink"/>
                  <w:rFonts w:cs="Calibri"/>
                </w:rPr>
                <w:t>2.0.2</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09BA9BB8" w14:textId="77777777" w:rsidR="004F1CE1" w:rsidRPr="004F1CE1" w:rsidRDefault="004F1CE1" w:rsidP="004F1CE1">
            <w:pPr>
              <w:spacing w:after="240"/>
              <w:rPr>
                <w:rFonts w:cs="Calibri"/>
              </w:rPr>
            </w:pPr>
            <w:r w:rsidRPr="004F1CE1">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6F49DDC" w14:textId="77777777" w:rsidR="004F1CE1" w:rsidRPr="004F1CE1" w:rsidRDefault="004F1CE1" w:rsidP="004F1CE1">
            <w:pPr>
              <w:spacing w:after="240"/>
              <w:rPr>
                <w:rFonts w:cs="Calibri"/>
              </w:rPr>
            </w:pPr>
            <w:r w:rsidRPr="004F1CE1">
              <w:rPr>
                <w:rFonts w:cs="Calibri"/>
              </w:rPr>
              <w:t>Josef (Qualcomm)</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0158EDB9" w14:textId="77777777" w:rsidR="004F1CE1" w:rsidRPr="004F1CE1" w:rsidRDefault="004F1CE1" w:rsidP="004F1CE1">
            <w:pPr>
              <w:spacing w:after="240"/>
              <w:rPr>
                <w:rFonts w:cs="Calibri"/>
              </w:rPr>
            </w:pPr>
          </w:p>
        </w:tc>
      </w:tr>
      <w:tr w:rsidR="004F1CE1" w:rsidRPr="004F1CE1" w14:paraId="39B9DE8D" w14:textId="77777777" w:rsidTr="004F1CE1">
        <w:tc>
          <w:tcPr>
            <w:tcW w:w="719" w:type="dxa"/>
            <w:tcBorders>
              <w:top w:val="single" w:sz="4" w:space="0" w:color="auto"/>
              <w:left w:val="single" w:sz="4" w:space="0" w:color="auto"/>
              <w:bottom w:val="single" w:sz="4" w:space="0" w:color="auto"/>
              <w:right w:val="single" w:sz="4" w:space="0" w:color="auto"/>
            </w:tcBorders>
            <w:shd w:val="clear" w:color="auto" w:fill="auto"/>
          </w:tcPr>
          <w:p w14:paraId="002DED53" w14:textId="77777777" w:rsidR="004F1CE1" w:rsidRPr="004F1CE1" w:rsidRDefault="004F1CE1" w:rsidP="004F1CE1">
            <w:pPr>
              <w:spacing w:after="240"/>
              <w:rPr>
                <w:rFonts w:cs="Calibri"/>
              </w:rPr>
            </w:pPr>
            <w:r w:rsidRPr="004F1CE1">
              <w:rPr>
                <w:rFonts w:cs="Calibri"/>
              </w:rPr>
              <w:t>TS-0026</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7CF6282B" w14:textId="77777777" w:rsidR="004F1CE1" w:rsidRPr="004F1CE1" w:rsidRDefault="004F1CE1" w:rsidP="004F1CE1">
            <w:pPr>
              <w:spacing w:after="240"/>
              <w:rPr>
                <w:rFonts w:cs="Calibri"/>
              </w:rPr>
            </w:pPr>
            <w:r w:rsidRPr="004F1CE1">
              <w:rPr>
                <w:rFonts w:cs="Calibri"/>
              </w:rPr>
              <w:t>3GPP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A700179" w14:textId="77777777" w:rsidR="004F1CE1" w:rsidRPr="004F1CE1" w:rsidRDefault="00E53714" w:rsidP="004F1CE1">
            <w:pPr>
              <w:spacing w:after="240"/>
              <w:rPr>
                <w:rFonts w:cs="Calibri"/>
              </w:rPr>
            </w:pPr>
            <w:hyperlink r:id="rId76" w:history="1">
              <w:r w:rsidR="004F1CE1" w:rsidRPr="004F1CE1">
                <w:rPr>
                  <w:rStyle w:val="Hyperlink"/>
                  <w:rFonts w:cs="Calibri"/>
                </w:rPr>
                <w:t>4.6.0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5F52699" w14:textId="77777777" w:rsidR="004F1CE1" w:rsidRPr="004F1CE1" w:rsidRDefault="00E53714" w:rsidP="004F1CE1">
            <w:pPr>
              <w:spacing w:after="240"/>
              <w:rPr>
                <w:rFonts w:cs="Calibri"/>
              </w:rPr>
            </w:pPr>
            <w:hyperlink r:id="rId77" w:history="1">
              <w:r w:rsidR="004F1CE1" w:rsidRPr="004F1CE1">
                <w:rPr>
                  <w:rStyle w:val="Hyperlink"/>
                  <w:rFonts w:cs="Calibri"/>
                </w:rPr>
                <w:t>3.5.0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8D6726E" w14:textId="77777777" w:rsidR="004F1CE1" w:rsidRPr="004F1CE1" w:rsidRDefault="004F1CE1" w:rsidP="004F1CE1">
            <w:pPr>
              <w:spacing w:after="240"/>
              <w:rPr>
                <w:rFonts w:cs="Calibri"/>
              </w:rPr>
            </w:pPr>
            <w:r w:rsidRPr="004F1CE1">
              <w:rPr>
                <w:rFonts w:cs="Calibr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5F0BE4D" w14:textId="77777777" w:rsidR="004F1CE1" w:rsidRPr="004F1CE1" w:rsidRDefault="004F1CE1" w:rsidP="004F1CE1">
            <w:pPr>
              <w:spacing w:after="240"/>
              <w:rPr>
                <w:rFonts w:cs="Calibri"/>
              </w:rPr>
            </w:pPr>
            <w:r w:rsidRPr="004F1CE1">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FC16FBB" w14:textId="77777777" w:rsidR="004F1CE1" w:rsidRPr="004F1CE1" w:rsidRDefault="004F1CE1" w:rsidP="004F1CE1">
            <w:pPr>
              <w:spacing w:after="240"/>
              <w:rPr>
                <w:rFonts w:cs="Calibri"/>
              </w:rPr>
            </w:pPr>
            <w:r w:rsidRPr="004F1CE1">
              <w:rPr>
                <w:rFonts w:cs="Calibri"/>
              </w:rPr>
              <w:t>Vacant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7AE83804" w14:textId="77777777" w:rsidR="004F1CE1" w:rsidRPr="004F1CE1" w:rsidRDefault="004F1CE1" w:rsidP="004F1CE1">
            <w:pPr>
              <w:spacing w:after="240"/>
              <w:rPr>
                <w:rFonts w:cs="Calibri"/>
              </w:rPr>
            </w:pPr>
          </w:p>
        </w:tc>
      </w:tr>
      <w:tr w:rsidR="004F1CE1" w:rsidRPr="004F1CE1" w14:paraId="6DED6B87" w14:textId="77777777" w:rsidTr="004F1CE1">
        <w:tc>
          <w:tcPr>
            <w:tcW w:w="719" w:type="dxa"/>
            <w:tcBorders>
              <w:top w:val="single" w:sz="4" w:space="0" w:color="auto"/>
              <w:left w:val="single" w:sz="4" w:space="0" w:color="auto"/>
              <w:bottom w:val="single" w:sz="4" w:space="0" w:color="auto"/>
              <w:right w:val="single" w:sz="4" w:space="0" w:color="auto"/>
            </w:tcBorders>
            <w:shd w:val="clear" w:color="auto" w:fill="auto"/>
          </w:tcPr>
          <w:p w14:paraId="2A9B8CAF" w14:textId="77777777" w:rsidR="004F1CE1" w:rsidRPr="004F1CE1" w:rsidRDefault="004F1CE1" w:rsidP="004F1CE1">
            <w:pPr>
              <w:spacing w:after="240"/>
              <w:rPr>
                <w:rFonts w:cs="Calibri"/>
              </w:rPr>
            </w:pPr>
            <w:r w:rsidRPr="004F1CE1">
              <w:rPr>
                <w:rFonts w:cs="Calibri"/>
              </w:rPr>
              <w:t>TS-0030</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2C70D7AA" w14:textId="77777777" w:rsidR="004F1CE1" w:rsidRPr="004F1CE1" w:rsidRDefault="004F1CE1" w:rsidP="004F1CE1">
            <w:pPr>
              <w:spacing w:after="240"/>
              <w:rPr>
                <w:rFonts w:cs="Calibri"/>
              </w:rPr>
            </w:pPr>
            <w:r w:rsidRPr="004F1CE1">
              <w:rPr>
                <w:rFonts w:cs="Calibri"/>
              </w:rPr>
              <w:t>Ontology Based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00E502E" w14:textId="77777777" w:rsidR="004F1CE1" w:rsidRPr="004F1CE1" w:rsidRDefault="004F1CE1" w:rsidP="004F1CE1">
            <w:pPr>
              <w:spacing w:after="240"/>
              <w:rPr>
                <w:rFonts w:cs="Calibri"/>
              </w:rPr>
            </w:pPr>
            <w:r w:rsidRPr="004F1CE1">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026A9C3" w14:textId="77777777" w:rsidR="004F1CE1" w:rsidRPr="004F1CE1" w:rsidRDefault="00E53714" w:rsidP="004F1CE1">
            <w:pPr>
              <w:spacing w:after="240"/>
              <w:rPr>
                <w:rFonts w:cs="Calibri"/>
              </w:rPr>
            </w:pPr>
            <w:hyperlink r:id="rId78" w:history="1">
              <w:r w:rsidR="004F1CE1" w:rsidRPr="004F1CE1">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64B6866" w14:textId="77777777" w:rsidR="004F1CE1" w:rsidRPr="004F1CE1" w:rsidRDefault="004F1CE1" w:rsidP="004F1CE1">
            <w:pPr>
              <w:spacing w:after="240"/>
              <w:rPr>
                <w:rFonts w:cs="Calibri"/>
              </w:rPr>
            </w:pPr>
            <w:r w:rsidRPr="004F1CE1">
              <w:rPr>
                <w:rFonts w:cs="Calibr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35F0C7E7" w14:textId="77777777" w:rsidR="004F1CE1" w:rsidRPr="004F1CE1" w:rsidRDefault="004F1CE1" w:rsidP="004F1CE1">
            <w:pPr>
              <w:spacing w:after="240"/>
              <w:rPr>
                <w:rFonts w:cs="Calibri"/>
              </w:rPr>
            </w:pPr>
            <w:r w:rsidRPr="004F1CE1">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131C141" w14:textId="77777777" w:rsidR="004F1CE1" w:rsidRPr="004F1CE1" w:rsidRDefault="004F1CE1" w:rsidP="004F1CE1">
            <w:pPr>
              <w:spacing w:after="240"/>
              <w:rPr>
                <w:rFonts w:cs="Calibri"/>
              </w:rPr>
            </w:pPr>
            <w:r w:rsidRPr="004F1CE1">
              <w:rPr>
                <w:rFonts w:cs="Calibri"/>
              </w:rPr>
              <w:t>Vacant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1CCFE0BD" w14:textId="77777777" w:rsidR="004F1CE1" w:rsidRPr="004F1CE1" w:rsidRDefault="004F1CE1" w:rsidP="004F1CE1">
            <w:pPr>
              <w:spacing w:after="240"/>
              <w:rPr>
                <w:rFonts w:cs="Calibri"/>
              </w:rPr>
            </w:pPr>
          </w:p>
        </w:tc>
      </w:tr>
      <w:tr w:rsidR="004F1CE1" w:rsidRPr="004F1CE1" w14:paraId="445FD7EB" w14:textId="77777777" w:rsidTr="004F1CE1">
        <w:tc>
          <w:tcPr>
            <w:tcW w:w="719" w:type="dxa"/>
            <w:tcBorders>
              <w:top w:val="single" w:sz="4" w:space="0" w:color="auto"/>
              <w:left w:val="single" w:sz="4" w:space="0" w:color="auto"/>
              <w:bottom w:val="single" w:sz="4" w:space="0" w:color="auto"/>
              <w:right w:val="single" w:sz="4" w:space="0" w:color="auto"/>
            </w:tcBorders>
            <w:shd w:val="clear" w:color="auto" w:fill="auto"/>
          </w:tcPr>
          <w:p w14:paraId="48431513" w14:textId="77777777" w:rsidR="004F1CE1" w:rsidRPr="004F1CE1" w:rsidRDefault="004F1CE1" w:rsidP="004F1CE1">
            <w:pPr>
              <w:spacing w:after="240"/>
              <w:rPr>
                <w:rFonts w:cs="Calibri"/>
              </w:rPr>
            </w:pPr>
            <w:r w:rsidRPr="004F1CE1">
              <w:rPr>
                <w:rFonts w:cs="Calibri"/>
              </w:rPr>
              <w:t>TS-0032</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508C5DA2" w14:textId="77777777" w:rsidR="004F1CE1" w:rsidRPr="004F1CE1" w:rsidRDefault="004F1CE1" w:rsidP="004F1CE1">
            <w:pPr>
              <w:spacing w:after="240"/>
              <w:rPr>
                <w:rFonts w:cs="Calibri"/>
              </w:rPr>
            </w:pPr>
            <w:r w:rsidRPr="004F1CE1">
              <w:rPr>
                <w:rFonts w:cs="Calibri"/>
              </w:rPr>
              <w:t>MAF/MEF Interface</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3F0E0A0" w14:textId="77777777" w:rsidR="004F1CE1" w:rsidRPr="004F1CE1" w:rsidRDefault="004F1CE1" w:rsidP="004F1CE1">
            <w:pPr>
              <w:spacing w:after="240"/>
              <w:rPr>
                <w:rFonts w:cs="Calibri"/>
              </w:rPr>
            </w:pPr>
            <w:r w:rsidRPr="004F1CE1">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AE62C9F" w14:textId="77777777" w:rsidR="004F1CE1" w:rsidRPr="004F1CE1" w:rsidRDefault="00E53714" w:rsidP="004F1CE1">
            <w:pPr>
              <w:spacing w:after="240"/>
              <w:rPr>
                <w:rFonts w:cs="Calibri"/>
              </w:rPr>
            </w:pPr>
            <w:hyperlink r:id="rId79" w:history="1">
              <w:r w:rsidR="004F1CE1" w:rsidRPr="004F1CE1">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B4AA914" w14:textId="77777777" w:rsidR="004F1CE1" w:rsidRPr="004F1CE1" w:rsidRDefault="00E53714" w:rsidP="004F1CE1">
            <w:pPr>
              <w:spacing w:after="240"/>
              <w:rPr>
                <w:rFonts w:cs="Calibri"/>
              </w:rPr>
            </w:pPr>
            <w:hyperlink r:id="rId80" w:history="1">
              <w:r w:rsidR="004F1CE1" w:rsidRPr="004F1CE1">
                <w:rPr>
                  <w:rStyle w:val="Hyperlink"/>
                  <w:rFonts w:cs="Calibri"/>
                </w:rPr>
                <w:t>2.1.0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6A452B85" w14:textId="77777777" w:rsidR="004F1CE1" w:rsidRPr="004F1CE1" w:rsidRDefault="004F1CE1" w:rsidP="004F1CE1">
            <w:pPr>
              <w:spacing w:after="240"/>
              <w:rPr>
                <w:rFonts w:cs="Calibri"/>
              </w:rPr>
            </w:pPr>
            <w:r w:rsidRPr="004F1CE1">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AA3838D" w14:textId="77777777" w:rsidR="004F1CE1" w:rsidRPr="004F1CE1" w:rsidRDefault="004F1CE1" w:rsidP="004F1CE1">
            <w:pPr>
              <w:spacing w:after="240"/>
              <w:rPr>
                <w:rFonts w:cs="Calibri"/>
              </w:rPr>
            </w:pPr>
            <w:r w:rsidRPr="004F1CE1">
              <w:rPr>
                <w:rFonts w:cs="Calibri"/>
              </w:rPr>
              <w:t>Colin (BT)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6DFAAA30" w14:textId="77777777" w:rsidR="004F1CE1" w:rsidRPr="004F1CE1" w:rsidRDefault="004F1CE1" w:rsidP="004F1CE1">
            <w:pPr>
              <w:spacing w:after="240"/>
              <w:rPr>
                <w:rFonts w:cs="Calibri"/>
              </w:rPr>
            </w:pPr>
            <w:r w:rsidRPr="004F1CE1">
              <w:rPr>
                <w:rFonts w:cs="Calibri"/>
              </w:rPr>
              <w:t>New baselines required</w:t>
            </w:r>
          </w:p>
        </w:tc>
      </w:tr>
      <w:tr w:rsidR="004F1CE1" w:rsidRPr="004F1CE1" w14:paraId="4DC34C8E" w14:textId="77777777" w:rsidTr="004F1CE1">
        <w:tc>
          <w:tcPr>
            <w:tcW w:w="719" w:type="dxa"/>
            <w:tcBorders>
              <w:top w:val="single" w:sz="4" w:space="0" w:color="auto"/>
              <w:left w:val="single" w:sz="4" w:space="0" w:color="auto"/>
              <w:bottom w:val="single" w:sz="4" w:space="0" w:color="auto"/>
              <w:right w:val="single" w:sz="4" w:space="0" w:color="auto"/>
            </w:tcBorders>
            <w:shd w:val="clear" w:color="auto" w:fill="auto"/>
          </w:tcPr>
          <w:p w14:paraId="2BEB1C2D" w14:textId="77777777" w:rsidR="004F1CE1" w:rsidRPr="004F1CE1" w:rsidRDefault="004F1CE1" w:rsidP="004F1CE1">
            <w:pPr>
              <w:spacing w:after="240"/>
              <w:rPr>
                <w:rFonts w:cs="Calibri"/>
              </w:rPr>
            </w:pPr>
            <w:r w:rsidRPr="004F1CE1">
              <w:rPr>
                <w:rFonts w:cs="Calibri"/>
              </w:rPr>
              <w:t>TS-0033</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75A4C0F6" w14:textId="77777777" w:rsidR="004F1CE1" w:rsidRPr="004F1CE1" w:rsidRDefault="004F1CE1" w:rsidP="004F1CE1">
            <w:pPr>
              <w:spacing w:after="240"/>
              <w:rPr>
                <w:rFonts w:cs="Calibri"/>
              </w:rPr>
            </w:pPr>
            <w:r w:rsidRPr="004F1CE1">
              <w:rPr>
                <w:rFonts w:cs="Calibri"/>
              </w:rPr>
              <w:t>Interworking Framework</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C8B9CAB" w14:textId="77777777" w:rsidR="004F1CE1" w:rsidRPr="004F1CE1" w:rsidRDefault="004F1CE1" w:rsidP="004F1CE1">
            <w:pPr>
              <w:spacing w:after="240"/>
              <w:rPr>
                <w:rFonts w:cs="Calibri"/>
              </w:rPr>
            </w:pPr>
            <w:r w:rsidRPr="004F1CE1">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3063D57" w14:textId="77777777" w:rsidR="004F1CE1" w:rsidRPr="004F1CE1" w:rsidRDefault="00E53714" w:rsidP="004F1CE1">
            <w:pPr>
              <w:spacing w:after="240"/>
              <w:rPr>
                <w:rFonts w:cs="Calibri"/>
              </w:rPr>
            </w:pPr>
            <w:hyperlink r:id="rId81" w:history="1">
              <w:r w:rsidR="004F1CE1" w:rsidRPr="004F1CE1">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16BF7B1" w14:textId="77777777" w:rsidR="004F1CE1" w:rsidRPr="004F1CE1" w:rsidRDefault="004F1CE1" w:rsidP="004F1CE1">
            <w:pPr>
              <w:spacing w:after="240"/>
              <w:rPr>
                <w:rFonts w:cs="Calibri"/>
              </w:rPr>
            </w:pPr>
            <w:r w:rsidRPr="004F1CE1">
              <w:rPr>
                <w:rFonts w:cs="Calibr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660A06E8" w14:textId="77777777" w:rsidR="004F1CE1" w:rsidRPr="004F1CE1" w:rsidRDefault="004F1CE1" w:rsidP="004F1CE1">
            <w:pPr>
              <w:spacing w:after="240"/>
              <w:rPr>
                <w:rFonts w:cs="Calibri"/>
              </w:rPr>
            </w:pPr>
            <w:r w:rsidRPr="004F1CE1">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9B7E8AB" w14:textId="77777777" w:rsidR="004F1CE1" w:rsidRPr="004F1CE1" w:rsidRDefault="004F1CE1" w:rsidP="004F1CE1">
            <w:pPr>
              <w:spacing w:after="240"/>
              <w:rPr>
                <w:rFonts w:cs="Calibri"/>
              </w:rPr>
            </w:pPr>
            <w:r w:rsidRPr="004F1CE1">
              <w:rPr>
                <w:rFonts w:cs="Calibri"/>
              </w:rPr>
              <w:t>Josef (Qualcomm)</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0F65C1AA" w14:textId="77777777" w:rsidR="004F1CE1" w:rsidRPr="004F1CE1" w:rsidRDefault="004F1CE1" w:rsidP="004F1CE1">
            <w:pPr>
              <w:spacing w:after="240"/>
              <w:rPr>
                <w:rFonts w:cs="Calibri"/>
              </w:rPr>
            </w:pPr>
          </w:p>
        </w:tc>
      </w:tr>
      <w:tr w:rsidR="004F1CE1" w:rsidRPr="004F1CE1" w14:paraId="3296360D" w14:textId="77777777" w:rsidTr="004F1CE1">
        <w:tc>
          <w:tcPr>
            <w:tcW w:w="719" w:type="dxa"/>
            <w:tcBorders>
              <w:top w:val="single" w:sz="4" w:space="0" w:color="auto"/>
              <w:left w:val="single" w:sz="4" w:space="0" w:color="auto"/>
              <w:bottom w:val="single" w:sz="4" w:space="0" w:color="auto"/>
              <w:right w:val="single" w:sz="4" w:space="0" w:color="auto"/>
            </w:tcBorders>
            <w:shd w:val="clear" w:color="auto" w:fill="auto"/>
          </w:tcPr>
          <w:p w14:paraId="585CCD75" w14:textId="77777777" w:rsidR="004F1CE1" w:rsidRPr="004F1CE1" w:rsidRDefault="004F1CE1" w:rsidP="004F1CE1">
            <w:pPr>
              <w:spacing w:after="240"/>
              <w:rPr>
                <w:rFonts w:cs="Calibri"/>
              </w:rPr>
            </w:pPr>
            <w:r w:rsidRPr="004F1CE1">
              <w:rPr>
                <w:rFonts w:cs="Calibri"/>
              </w:rPr>
              <w:t>TS-0034</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7B42F497" w14:textId="77777777" w:rsidR="004F1CE1" w:rsidRPr="004F1CE1" w:rsidRDefault="004F1CE1" w:rsidP="004F1CE1">
            <w:pPr>
              <w:spacing w:after="240"/>
              <w:rPr>
                <w:rFonts w:cs="Calibri"/>
              </w:rPr>
            </w:pPr>
            <w:r w:rsidRPr="004F1CE1">
              <w:rPr>
                <w:rFonts w:cs="Calibri"/>
              </w:rPr>
              <w:t>Semantics Support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2AE450F" w14:textId="77777777" w:rsidR="004F1CE1" w:rsidRPr="004F1CE1" w:rsidRDefault="00E53714" w:rsidP="004F1CE1">
            <w:pPr>
              <w:spacing w:after="240"/>
              <w:rPr>
                <w:rFonts w:cs="Calibri"/>
              </w:rPr>
            </w:pPr>
            <w:hyperlink r:id="rId82" w:history="1">
              <w:r w:rsidR="004F1CE1" w:rsidRPr="004F1CE1">
                <w:rPr>
                  <w:rStyle w:val="Hyperlink"/>
                  <w:rFonts w:cs="Calibri"/>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29C2233" w14:textId="77777777" w:rsidR="004F1CE1" w:rsidRPr="004F1CE1" w:rsidRDefault="00E53714" w:rsidP="004F1CE1">
            <w:pPr>
              <w:spacing w:after="240"/>
              <w:rPr>
                <w:rFonts w:cs="Calibri"/>
              </w:rPr>
            </w:pPr>
            <w:hyperlink r:id="rId83" w:history="1">
              <w:r w:rsidR="004F1CE1" w:rsidRPr="004F1CE1">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AD8B886" w14:textId="77777777" w:rsidR="004F1CE1" w:rsidRPr="004F1CE1" w:rsidRDefault="004F1CE1" w:rsidP="004F1CE1">
            <w:pPr>
              <w:spacing w:after="240"/>
              <w:rPr>
                <w:rFonts w:cs="Calibri"/>
              </w:rPr>
            </w:pPr>
            <w:r w:rsidRPr="004F1CE1">
              <w:rPr>
                <w:rFonts w:cs="Calibr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272BB6CA" w14:textId="77777777" w:rsidR="004F1CE1" w:rsidRPr="004F1CE1" w:rsidRDefault="004F1CE1" w:rsidP="004F1CE1">
            <w:pPr>
              <w:spacing w:after="240"/>
              <w:rPr>
                <w:rFonts w:cs="Calibri"/>
              </w:rPr>
            </w:pPr>
            <w:r w:rsidRPr="004F1CE1">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3102026" w14:textId="77777777" w:rsidR="004F1CE1" w:rsidRPr="004F1CE1" w:rsidRDefault="004F1CE1" w:rsidP="004F1CE1">
            <w:pPr>
              <w:spacing w:after="240"/>
              <w:rPr>
                <w:rFonts w:cs="Calibri"/>
              </w:rPr>
            </w:pPr>
            <w:r w:rsidRPr="004F1CE1">
              <w:rPr>
                <w:rFonts w:cs="Calibri"/>
              </w:rPr>
              <w:t>CG (</w:t>
            </w:r>
            <w:proofErr w:type="spellStart"/>
            <w:r w:rsidRPr="004F1CE1">
              <w:rPr>
                <w:rFonts w:cs="Calibri"/>
              </w:rPr>
              <w:t>Convida</w:t>
            </w:r>
            <w:proofErr w:type="spellEnd"/>
            <w:r w:rsidRPr="004F1CE1">
              <w:rPr>
                <w:rFonts w:cs="Calibri"/>
              </w:rPr>
              <w: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2CAE378F" w14:textId="77777777" w:rsidR="004F1CE1" w:rsidRPr="004F1CE1" w:rsidRDefault="004F1CE1" w:rsidP="004F1CE1">
            <w:pPr>
              <w:spacing w:after="240"/>
              <w:rPr>
                <w:rFonts w:cs="Calibri"/>
              </w:rPr>
            </w:pPr>
          </w:p>
        </w:tc>
      </w:tr>
      <w:tr w:rsidR="004F1CE1" w:rsidRPr="004F1CE1" w14:paraId="395D187D" w14:textId="77777777" w:rsidTr="004F1CE1">
        <w:tc>
          <w:tcPr>
            <w:tcW w:w="719" w:type="dxa"/>
            <w:tcBorders>
              <w:top w:val="single" w:sz="4" w:space="0" w:color="auto"/>
              <w:left w:val="single" w:sz="4" w:space="0" w:color="auto"/>
              <w:bottom w:val="single" w:sz="4" w:space="0" w:color="auto"/>
              <w:right w:val="single" w:sz="4" w:space="0" w:color="auto"/>
            </w:tcBorders>
            <w:shd w:val="clear" w:color="auto" w:fill="auto"/>
          </w:tcPr>
          <w:p w14:paraId="47A4670A" w14:textId="77777777" w:rsidR="004F1CE1" w:rsidRPr="004F1CE1" w:rsidRDefault="004F1CE1" w:rsidP="004F1CE1">
            <w:pPr>
              <w:spacing w:after="240"/>
              <w:rPr>
                <w:rFonts w:cs="Calibri"/>
              </w:rPr>
            </w:pPr>
            <w:r w:rsidRPr="004F1CE1">
              <w:rPr>
                <w:rFonts w:cs="Calibri"/>
              </w:rPr>
              <w:t>TS-0035</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0911CE11" w14:textId="77777777" w:rsidR="004F1CE1" w:rsidRPr="004F1CE1" w:rsidRDefault="004F1CE1" w:rsidP="004F1CE1">
            <w:pPr>
              <w:spacing w:after="240"/>
              <w:rPr>
                <w:rFonts w:cs="Calibri"/>
              </w:rPr>
            </w:pPr>
            <w:r w:rsidRPr="004F1CE1">
              <w:rPr>
                <w:rFonts w:cs="Calibri"/>
              </w:rPr>
              <w:t>OSGi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B1B1714" w14:textId="77777777" w:rsidR="004F1CE1" w:rsidRPr="004F1CE1" w:rsidRDefault="004F1CE1" w:rsidP="004F1CE1">
            <w:pPr>
              <w:spacing w:after="240"/>
              <w:rPr>
                <w:rFonts w:cs="Calibri"/>
              </w:rPr>
            </w:pPr>
            <w:r w:rsidRPr="004F1CE1">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95116E2" w14:textId="77777777" w:rsidR="004F1CE1" w:rsidRPr="004F1CE1" w:rsidRDefault="00E53714" w:rsidP="004F1CE1">
            <w:pPr>
              <w:spacing w:after="240"/>
              <w:rPr>
                <w:rFonts w:cs="Calibri"/>
              </w:rPr>
            </w:pPr>
            <w:hyperlink r:id="rId84" w:history="1">
              <w:r w:rsidR="004F1CE1" w:rsidRPr="004F1CE1">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6E7B3EB" w14:textId="77777777" w:rsidR="004F1CE1" w:rsidRPr="004F1CE1" w:rsidRDefault="004F1CE1" w:rsidP="004F1CE1">
            <w:pPr>
              <w:spacing w:after="240"/>
              <w:rPr>
                <w:rFonts w:cs="Calibri"/>
              </w:rPr>
            </w:pPr>
            <w:r w:rsidRPr="004F1CE1">
              <w:rPr>
                <w:rFonts w:cs="Calibr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21EE13B7" w14:textId="77777777" w:rsidR="004F1CE1" w:rsidRPr="004F1CE1" w:rsidRDefault="004F1CE1" w:rsidP="004F1CE1">
            <w:pPr>
              <w:spacing w:after="240"/>
              <w:rPr>
                <w:rFonts w:cs="Calibri"/>
              </w:rPr>
            </w:pPr>
            <w:r w:rsidRPr="004F1CE1">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577290C" w14:textId="77777777" w:rsidR="004F1CE1" w:rsidRPr="004F1CE1" w:rsidRDefault="004F1CE1" w:rsidP="004F1CE1">
            <w:pPr>
              <w:spacing w:after="240"/>
              <w:rPr>
                <w:rFonts w:cs="Calibri"/>
              </w:rPr>
            </w:pPr>
            <w:r w:rsidRPr="004F1CE1">
              <w:rPr>
                <w:rFonts w:cs="Calibri"/>
              </w:rPr>
              <w:t>Jason (Huawei)</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076E9BD6" w14:textId="77777777" w:rsidR="004F1CE1" w:rsidRPr="004F1CE1" w:rsidRDefault="004F1CE1" w:rsidP="004F1CE1">
            <w:pPr>
              <w:spacing w:after="240"/>
              <w:rPr>
                <w:rFonts w:cs="Calibri"/>
              </w:rPr>
            </w:pPr>
          </w:p>
        </w:tc>
      </w:tr>
      <w:tr w:rsidR="004F1CE1" w:rsidRPr="004F1CE1" w14:paraId="70EDDAFC" w14:textId="77777777" w:rsidTr="004F1CE1">
        <w:tc>
          <w:tcPr>
            <w:tcW w:w="719" w:type="dxa"/>
            <w:tcBorders>
              <w:top w:val="single" w:sz="4" w:space="0" w:color="auto"/>
              <w:left w:val="single" w:sz="4" w:space="0" w:color="auto"/>
              <w:bottom w:val="single" w:sz="4" w:space="0" w:color="auto"/>
              <w:right w:val="single" w:sz="4" w:space="0" w:color="auto"/>
            </w:tcBorders>
            <w:shd w:val="clear" w:color="auto" w:fill="auto"/>
          </w:tcPr>
          <w:p w14:paraId="438152A5" w14:textId="77777777" w:rsidR="004F1CE1" w:rsidRPr="004F1CE1" w:rsidRDefault="004F1CE1" w:rsidP="004F1CE1">
            <w:pPr>
              <w:spacing w:after="240"/>
              <w:rPr>
                <w:rFonts w:cs="Calibri"/>
              </w:rPr>
            </w:pPr>
            <w:r w:rsidRPr="004F1CE1">
              <w:rPr>
                <w:rFonts w:cs="Calibri"/>
              </w:rPr>
              <w:t>TS-0040</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534C589C" w14:textId="77777777" w:rsidR="004F1CE1" w:rsidRPr="004F1CE1" w:rsidRDefault="004F1CE1" w:rsidP="004F1CE1">
            <w:pPr>
              <w:spacing w:after="240"/>
              <w:rPr>
                <w:rFonts w:cs="Calibri"/>
              </w:rPr>
            </w:pPr>
            <w:r w:rsidRPr="004F1CE1">
              <w:rPr>
                <w:rFonts w:cs="Calibri"/>
              </w:rPr>
              <w:t>Modbus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2F03C41" w14:textId="77777777" w:rsidR="004F1CE1" w:rsidRPr="004F1CE1" w:rsidRDefault="00E53714" w:rsidP="004F1CE1">
            <w:pPr>
              <w:spacing w:after="240"/>
              <w:rPr>
                <w:rFonts w:cs="Calibri"/>
              </w:rPr>
            </w:pPr>
            <w:hyperlink r:id="rId85" w:history="1">
              <w:r w:rsidR="004F1CE1" w:rsidRPr="004F1CE1">
                <w:rPr>
                  <w:rStyle w:val="Hyperlink"/>
                  <w:rFonts w:cs="Calibri"/>
                </w:rPr>
                <w:t>0.1.0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5444C73" w14:textId="77777777" w:rsidR="004F1CE1" w:rsidRPr="004F1CE1" w:rsidRDefault="004F1CE1" w:rsidP="004F1CE1">
            <w:pPr>
              <w:spacing w:after="240"/>
              <w:rPr>
                <w:rFonts w:cs="Calibri"/>
              </w:rPr>
            </w:pPr>
            <w:r w:rsidRPr="004F1CE1">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835B283" w14:textId="77777777" w:rsidR="004F1CE1" w:rsidRPr="004F1CE1" w:rsidRDefault="004F1CE1" w:rsidP="004F1CE1">
            <w:pPr>
              <w:spacing w:after="240"/>
              <w:rPr>
                <w:rFonts w:cs="Calibri"/>
              </w:rPr>
            </w:pPr>
            <w:r w:rsidRPr="004F1CE1">
              <w:rPr>
                <w:rFonts w:cs="Calibr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6F0E4A84" w14:textId="77777777" w:rsidR="004F1CE1" w:rsidRPr="004F1CE1" w:rsidRDefault="004F1CE1" w:rsidP="004F1CE1">
            <w:pPr>
              <w:spacing w:after="240"/>
              <w:rPr>
                <w:rFonts w:cs="Calibri"/>
              </w:rPr>
            </w:pPr>
            <w:r w:rsidRPr="004F1CE1">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24D9E9F" w14:textId="77777777" w:rsidR="004F1CE1" w:rsidRPr="004F1CE1" w:rsidRDefault="004F1CE1" w:rsidP="004F1CE1">
            <w:pPr>
              <w:spacing w:after="240"/>
              <w:rPr>
                <w:rFonts w:cs="Calibri"/>
              </w:rPr>
            </w:pPr>
            <w:r w:rsidRPr="004F1CE1">
              <w:rPr>
                <w:rFonts w:cs="Calibri"/>
              </w:rPr>
              <w:t>JaeSeung (KETI)</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46CAE632" w14:textId="77777777" w:rsidR="004F1CE1" w:rsidRPr="004F1CE1" w:rsidRDefault="004F1CE1" w:rsidP="004F1CE1">
            <w:pPr>
              <w:spacing w:after="240"/>
              <w:rPr>
                <w:rFonts w:cs="Calibri"/>
              </w:rPr>
            </w:pPr>
          </w:p>
        </w:tc>
      </w:tr>
    </w:tbl>
    <w:p w14:paraId="3543B6B9" w14:textId="60748EC4" w:rsidR="004A5458" w:rsidRDefault="001071C4" w:rsidP="001071C4">
      <w:pPr>
        <w:spacing w:before="240" w:after="240"/>
      </w:pPr>
      <w:r w:rsidRPr="00A908EA">
        <w:t xml:space="preserve">Updates to the XSDs are </w:t>
      </w:r>
      <w:r w:rsidRPr="00A908EA">
        <w:rPr>
          <w:color w:val="0070C0"/>
        </w:rPr>
        <w:t>noted below</w:t>
      </w:r>
      <w:r w:rsidRPr="00A908EA">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830"/>
        <w:gridCol w:w="704"/>
        <w:gridCol w:w="592"/>
        <w:gridCol w:w="847"/>
        <w:gridCol w:w="847"/>
        <w:gridCol w:w="828"/>
        <w:gridCol w:w="1215"/>
        <w:gridCol w:w="2144"/>
      </w:tblGrid>
      <w:tr w:rsidR="00CF2956" w:rsidRPr="00A908EA" w14:paraId="39CCB3D5" w14:textId="77777777" w:rsidTr="00A908EA">
        <w:trPr>
          <w:tblHeader/>
        </w:trPr>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8E3FBF" w14:textId="77777777" w:rsidR="00C95C96" w:rsidRPr="00A908EA" w:rsidRDefault="00C95C96" w:rsidP="001108C5">
            <w:pPr>
              <w:rPr>
                <w:rFonts w:cs="Calibri"/>
                <w:b/>
                <w:bCs/>
              </w:rPr>
            </w:pPr>
            <w:r w:rsidRPr="00A908EA">
              <w:rPr>
                <w:rFonts w:cs="Calibri"/>
                <w:b/>
                <w:bCs/>
              </w:rPr>
              <w:lastRenderedPageBreak/>
              <w:t>XSD Type</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3071CD" w14:textId="77777777" w:rsidR="00C95C96" w:rsidRPr="00A908EA" w:rsidRDefault="00C95C96" w:rsidP="001108C5">
            <w:pPr>
              <w:rPr>
                <w:rFonts w:cs="Calibri"/>
                <w:b/>
                <w:bCs/>
              </w:rPr>
            </w:pPr>
            <w:proofErr w:type="spellStart"/>
            <w:r w:rsidRPr="00A908EA">
              <w:rPr>
                <w:rFonts w:cs="Calibri"/>
                <w:b/>
                <w:bCs/>
              </w:rPr>
              <w:t>Git</w:t>
            </w:r>
            <w:proofErr w:type="spellEnd"/>
            <w:r w:rsidRPr="00A908EA">
              <w:rPr>
                <w:rFonts w:cs="Calibri"/>
                <w:b/>
                <w:bCs/>
              </w:rPr>
              <w:t xml:space="preserve"> Repo</w:t>
            </w:r>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8AC97F" w14:textId="77777777" w:rsidR="00C95C96" w:rsidRPr="00A908EA" w:rsidRDefault="00C95C96" w:rsidP="001108C5">
            <w:pPr>
              <w:rPr>
                <w:rFonts w:cs="Calibri"/>
                <w:b/>
                <w:bCs/>
              </w:rPr>
            </w:pPr>
            <w:r w:rsidRPr="00A908EA">
              <w:rPr>
                <w:rFonts w:cs="Calibri"/>
                <w:b/>
                <w:bCs/>
              </w:rPr>
              <w:t>Rel-4</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E60E914" w14:textId="77777777" w:rsidR="00C95C96" w:rsidRPr="00A908EA" w:rsidRDefault="00C95C96" w:rsidP="001108C5">
            <w:pPr>
              <w:rPr>
                <w:rFonts w:cs="Calibri"/>
                <w:b/>
                <w:bCs/>
              </w:rPr>
            </w:pPr>
            <w:r w:rsidRPr="00A908EA">
              <w:rPr>
                <w:rFonts w:cs="Calibri"/>
                <w:b/>
                <w:bCs/>
              </w:rPr>
              <w:t>Rel-3</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6DA52DF" w14:textId="77777777" w:rsidR="00C95C96" w:rsidRPr="00A908EA" w:rsidRDefault="00C95C96" w:rsidP="001108C5">
            <w:pPr>
              <w:rPr>
                <w:rFonts w:cs="Calibri"/>
                <w:b/>
                <w:bCs/>
              </w:rPr>
            </w:pPr>
            <w:r w:rsidRPr="00A908EA">
              <w:rPr>
                <w:rFonts w:cs="Calibri"/>
                <w:b/>
                <w:bCs/>
              </w:rPr>
              <w:t>Rel-2</w:t>
            </w:r>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AA0E19" w14:textId="77777777" w:rsidR="00C95C96" w:rsidRPr="00A908EA" w:rsidRDefault="00C95C96" w:rsidP="001108C5">
            <w:pPr>
              <w:rPr>
                <w:rFonts w:cs="Calibri"/>
                <w:b/>
                <w:bCs/>
              </w:rPr>
            </w:pPr>
            <w:r w:rsidRPr="00A908EA">
              <w:rPr>
                <w:rFonts w:cs="Calibri"/>
                <w:b/>
                <w:bCs/>
              </w:rPr>
              <w:t>Rel-1</w:t>
            </w:r>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6EBD429" w14:textId="77777777" w:rsidR="00C95C96" w:rsidRPr="00A908EA" w:rsidRDefault="00C95C96" w:rsidP="001108C5">
            <w:pPr>
              <w:rPr>
                <w:rFonts w:cs="Calibri"/>
                <w:b/>
                <w:bCs/>
              </w:rPr>
            </w:pPr>
            <w:r w:rsidRPr="00A908EA">
              <w:rPr>
                <w:rFonts w:cs="Calibri"/>
                <w:b/>
                <w:bCs/>
              </w:rPr>
              <w:t>Rapporteur</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370521" w14:textId="77777777" w:rsidR="00C95C96" w:rsidRPr="00A908EA" w:rsidRDefault="00C95C96" w:rsidP="001108C5">
            <w:pPr>
              <w:rPr>
                <w:rFonts w:cs="Calibri"/>
                <w:b/>
                <w:bCs/>
              </w:rPr>
            </w:pPr>
            <w:r w:rsidRPr="00A908EA">
              <w:rPr>
                <w:rFonts w:cs="Calibri"/>
                <w:b/>
                <w:bCs/>
              </w:rPr>
              <w:t>Comment</w:t>
            </w:r>
          </w:p>
        </w:tc>
      </w:tr>
      <w:tr w:rsidR="00A908EA" w:rsidRPr="00A908EA" w14:paraId="22C8897E" w14:textId="77777777" w:rsidTr="00A908EA">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C26A52" w14:textId="77777777" w:rsidR="00A908EA" w:rsidRPr="00A908EA" w:rsidRDefault="00A908EA" w:rsidP="00A908EA">
            <w:pPr>
              <w:rPr>
                <w:rFonts w:cs="Calibri"/>
              </w:rPr>
            </w:pPr>
            <w:r w:rsidRPr="00A908EA">
              <w:rPr>
                <w:rFonts w:cs="Calibri"/>
              </w:rPr>
              <w:t>TS-0004</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1759093" w14:textId="77777777" w:rsidR="00A908EA" w:rsidRPr="00A908EA" w:rsidRDefault="00E53714" w:rsidP="00A908EA">
            <w:pPr>
              <w:rPr>
                <w:rFonts w:cs="Calibri"/>
              </w:rPr>
            </w:pPr>
            <w:hyperlink r:id="rId86" w:history="1">
              <w:r w:rsidR="00A908EA" w:rsidRPr="00A908EA">
                <w:rPr>
                  <w:rStyle w:val="Hyperlink"/>
                  <w:rFonts w:cs="Calibri"/>
                </w:rPr>
                <w:t>link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6382781" w14:textId="77777777" w:rsidR="00A908EA" w:rsidRPr="00A908EA" w:rsidRDefault="00A908EA" w:rsidP="00A908EA">
            <w:pPr>
              <w:rPr>
                <w:rFonts w:cs="Calibri"/>
              </w:rPr>
            </w:pPr>
            <w:r w:rsidRPr="00A908EA">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503A02" w14:textId="77777777" w:rsidR="00A908EA" w:rsidRPr="00A908EA" w:rsidRDefault="00E53714" w:rsidP="00A908EA">
            <w:pPr>
              <w:rPr>
                <w:rFonts w:cs="Calibri"/>
              </w:rPr>
            </w:pPr>
            <w:hyperlink r:id="rId87" w:history="1">
              <w:r w:rsidR="00A908EA" w:rsidRPr="00A908EA">
                <w:rPr>
                  <w:rStyle w:val="Hyperlink"/>
                  <w:rFonts w:cs="Calibri"/>
                </w:rPr>
                <w:t>v3.25.0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CE36C5" w14:textId="77777777" w:rsidR="00A908EA" w:rsidRPr="00A908EA" w:rsidRDefault="00E53714" w:rsidP="00A908EA">
            <w:pPr>
              <w:rPr>
                <w:rFonts w:cs="Calibri"/>
              </w:rPr>
            </w:pPr>
            <w:hyperlink r:id="rId88" w:history="1">
              <w:r w:rsidR="00A908EA" w:rsidRPr="00A908EA">
                <w:rPr>
                  <w:rStyle w:val="Hyperlink"/>
                  <w:rFonts w:cs="Calibri"/>
                </w:rPr>
                <w:t>v2.31.0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D17E774" w14:textId="77777777" w:rsidR="00A908EA" w:rsidRPr="00A908EA" w:rsidRDefault="00E53714" w:rsidP="00A908EA">
            <w:pPr>
              <w:rPr>
                <w:rFonts w:cs="Calibri"/>
              </w:rPr>
            </w:pPr>
            <w:hyperlink r:id="rId89" w:history="1">
              <w:r w:rsidR="00A908EA" w:rsidRPr="00A908EA">
                <w:rPr>
                  <w:rStyle w:val="Hyperlink"/>
                  <w:rFonts w:cs="Calibri"/>
                </w:rPr>
                <w:t>v1.12.0</w:t>
              </w:r>
            </w:hyperlink>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171659" w14:textId="77777777" w:rsidR="00A908EA" w:rsidRPr="00A908EA" w:rsidRDefault="00A908EA" w:rsidP="00A908EA">
            <w:pPr>
              <w:rPr>
                <w:rFonts w:cs="Calibri"/>
              </w:rPr>
            </w:pPr>
            <w:r w:rsidRPr="00A908EA">
              <w:rPr>
                <w:rFonts w:cs="Calibri"/>
              </w:rPr>
              <w:t>Peter</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5C11991" w14:textId="77777777" w:rsidR="00A908EA" w:rsidRPr="00A908EA" w:rsidRDefault="00A908EA" w:rsidP="00A908EA">
            <w:pPr>
              <w:rPr>
                <w:rFonts w:cs="Calibri"/>
              </w:rPr>
            </w:pPr>
            <w:r w:rsidRPr="00A908EA">
              <w:rPr>
                <w:rFonts w:cs="Calibri"/>
              </w:rPr>
              <w:t>New R4 baseline awaiting Peter’s review</w:t>
            </w:r>
          </w:p>
          <w:p w14:paraId="6BFEA338" w14:textId="77777777" w:rsidR="00A908EA" w:rsidRPr="00A908EA" w:rsidRDefault="00A908EA" w:rsidP="00A908EA">
            <w:pPr>
              <w:rPr>
                <w:rFonts w:cs="Calibri"/>
              </w:rPr>
            </w:pPr>
            <w:r w:rsidRPr="00A908EA">
              <w:rPr>
                <w:rFonts w:cs="Calibri"/>
              </w:rPr>
              <w:t>New R</w:t>
            </w:r>
            <w:proofErr w:type="gramStart"/>
            <w:r w:rsidRPr="00A908EA">
              <w:rPr>
                <w:rFonts w:cs="Calibri"/>
              </w:rPr>
              <w:t>2,R</w:t>
            </w:r>
            <w:proofErr w:type="gramEnd"/>
            <w:r w:rsidRPr="00A908EA">
              <w:rPr>
                <w:rFonts w:cs="Calibri"/>
              </w:rPr>
              <w:t>3 baselines needed</w:t>
            </w:r>
          </w:p>
        </w:tc>
      </w:tr>
      <w:tr w:rsidR="00A908EA" w:rsidRPr="00A908EA" w14:paraId="75F43925" w14:textId="77777777" w:rsidTr="00A908EA">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4F5ADA" w14:textId="77777777" w:rsidR="00A908EA" w:rsidRPr="00A908EA" w:rsidRDefault="00A908EA" w:rsidP="00A908EA">
            <w:pPr>
              <w:rPr>
                <w:rFonts w:cs="Calibri"/>
              </w:rPr>
            </w:pPr>
            <w:r w:rsidRPr="00A908EA">
              <w:rPr>
                <w:rFonts w:cs="Calibri"/>
              </w:rPr>
              <w:t>TS-0022 (Field Device)</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95D19E3" w14:textId="77777777" w:rsidR="00A908EA" w:rsidRPr="00A908EA" w:rsidRDefault="00E53714" w:rsidP="00A908EA">
            <w:pPr>
              <w:rPr>
                <w:rStyle w:val="Hyperlink"/>
                <w:rFonts w:cs="Calibri"/>
                <w:color w:val="auto"/>
                <w:u w:val="none"/>
              </w:rPr>
            </w:pPr>
            <w:hyperlink r:id="rId90" w:history="1">
              <w:r w:rsidR="00A908EA" w:rsidRPr="00A908EA">
                <w:rPr>
                  <w:rStyle w:val="Hyperlink"/>
                  <w:rFonts w:cs="Calibri"/>
                </w:rPr>
                <w:t>link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3B6F840" w14:textId="77777777" w:rsidR="00A908EA" w:rsidRPr="00A908EA" w:rsidRDefault="00A908EA" w:rsidP="00A908EA">
            <w:pPr>
              <w:rPr>
                <w:rFonts w:cs="Calibri"/>
              </w:rPr>
            </w:pPr>
            <w:r w:rsidRPr="00A908EA">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D5E9779" w14:textId="77777777" w:rsidR="00A908EA" w:rsidRPr="00A908EA" w:rsidRDefault="00E53714" w:rsidP="00A908EA">
            <w:pPr>
              <w:rPr>
                <w:rFonts w:cs="Calibri"/>
              </w:rPr>
            </w:pPr>
            <w:hyperlink r:id="rId91" w:history="1">
              <w:r w:rsidR="00A908EA" w:rsidRPr="00A908EA">
                <w:rPr>
                  <w:rStyle w:val="Hyperlink"/>
                  <w:rFonts w:cs="Calibri"/>
                </w:rPr>
                <w:t>v3.0.0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E5F033" w14:textId="77777777" w:rsidR="00A908EA" w:rsidRPr="00A908EA" w:rsidRDefault="00E53714" w:rsidP="00A908EA">
            <w:pPr>
              <w:rPr>
                <w:rFonts w:cs="Calibri"/>
              </w:rPr>
            </w:pPr>
            <w:hyperlink r:id="rId92" w:history="1">
              <w:r w:rsidR="00A908EA" w:rsidRPr="00A908EA">
                <w:rPr>
                  <w:rStyle w:val="Hyperlink"/>
                  <w:rFonts w:cs="Calibri"/>
                </w:rPr>
                <w:t>v2.3.0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3C95F0" w14:textId="77777777" w:rsidR="00A908EA" w:rsidRPr="00A908EA" w:rsidRDefault="00A908EA" w:rsidP="00A908EA">
            <w:pPr>
              <w:rPr>
                <w:rFonts w:cs="Calibri"/>
              </w:rPr>
            </w:pPr>
            <w:r w:rsidRPr="00A908EA">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5107FC" w14:textId="77777777" w:rsidR="00A908EA" w:rsidRPr="00A908EA" w:rsidRDefault="00A908EA" w:rsidP="00A908EA">
            <w:pPr>
              <w:rPr>
                <w:rFonts w:cs="Calibri"/>
              </w:rPr>
            </w:pPr>
            <w:r w:rsidRPr="00A908EA">
              <w:rPr>
                <w:rFonts w:cs="Calibri"/>
              </w:rPr>
              <w:t>TBD</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AC0253" w14:textId="77777777" w:rsidR="00A908EA" w:rsidRPr="00A908EA" w:rsidRDefault="00A908EA" w:rsidP="00A908EA">
            <w:pPr>
              <w:rPr>
                <w:rFonts w:cs="Calibri"/>
              </w:rPr>
            </w:pPr>
            <w:r w:rsidRPr="00A908EA">
              <w:rPr>
                <w:rFonts w:cs="Calibri"/>
              </w:rPr>
              <w:t>Compatible with CDT schemas v2.16.0</w:t>
            </w:r>
          </w:p>
          <w:p w14:paraId="0BE1F156" w14:textId="77777777" w:rsidR="00A908EA" w:rsidRPr="00A908EA" w:rsidRDefault="00A908EA" w:rsidP="00A908EA">
            <w:pPr>
              <w:rPr>
                <w:rFonts w:cs="Calibri"/>
              </w:rPr>
            </w:pPr>
            <w:r w:rsidRPr="00A908EA">
              <w:rPr>
                <w:rFonts w:cs="Calibri"/>
              </w:rPr>
              <w:t>New R2, R3 and R4 baselines needed that incorporate latest TS-0022</w:t>
            </w:r>
          </w:p>
        </w:tc>
      </w:tr>
      <w:tr w:rsidR="00A908EA" w:rsidRPr="00A908EA" w14:paraId="044B0911" w14:textId="77777777" w:rsidTr="00A908EA">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5413688" w14:textId="77777777" w:rsidR="00A908EA" w:rsidRPr="00A908EA" w:rsidRDefault="00A908EA" w:rsidP="00A908EA">
            <w:pPr>
              <w:rPr>
                <w:rFonts w:cs="Calibri"/>
              </w:rPr>
            </w:pPr>
            <w:r w:rsidRPr="00A908EA">
              <w:rPr>
                <w:rFonts w:cs="Calibri"/>
              </w:rPr>
              <w:t>TS-0032 (MEF/MAF)</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1D5BD13" w14:textId="77777777" w:rsidR="00A908EA" w:rsidRPr="00A908EA" w:rsidRDefault="00E53714" w:rsidP="00A908EA">
            <w:pPr>
              <w:rPr>
                <w:rFonts w:cs="Calibri"/>
              </w:rPr>
            </w:pPr>
            <w:hyperlink r:id="rId93" w:history="1">
              <w:r w:rsidR="00A908EA" w:rsidRPr="00A908EA">
                <w:rPr>
                  <w:rStyle w:val="Hyperlink"/>
                  <w:rFonts w:cs="Calibri"/>
                </w:rPr>
                <w:t>link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FC34830" w14:textId="77777777" w:rsidR="00A908EA" w:rsidRPr="00A908EA" w:rsidRDefault="00A908EA" w:rsidP="00A908EA">
            <w:pPr>
              <w:rPr>
                <w:rFonts w:cs="Calibri"/>
              </w:rPr>
            </w:pPr>
            <w:r w:rsidRPr="00A908EA">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1B51B74" w14:textId="77777777" w:rsidR="00A908EA" w:rsidRPr="00A908EA" w:rsidRDefault="00A908EA" w:rsidP="00A908EA">
            <w:pPr>
              <w:rPr>
                <w:rFonts w:cs="Calibri"/>
              </w:rPr>
            </w:pPr>
            <w:r w:rsidRPr="00A908EA">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BEAE597" w14:textId="77777777" w:rsidR="00A908EA" w:rsidRPr="00A908EA" w:rsidRDefault="00E53714" w:rsidP="00A908EA">
            <w:pPr>
              <w:rPr>
                <w:rFonts w:cs="Calibri"/>
              </w:rPr>
            </w:pPr>
            <w:hyperlink r:id="rId94" w:history="1">
              <w:r w:rsidR="00A908EA" w:rsidRPr="00A908EA">
                <w:rPr>
                  <w:rStyle w:val="Hyperlink"/>
                  <w:rFonts w:cs="Calibri"/>
                </w:rPr>
                <w:t>v2.1.0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76B164" w14:textId="77777777" w:rsidR="00A908EA" w:rsidRPr="00A908EA" w:rsidRDefault="00A908EA" w:rsidP="00A908EA">
            <w:pPr>
              <w:rPr>
                <w:rFonts w:cs="Calibri"/>
              </w:rPr>
            </w:pPr>
            <w:r w:rsidRPr="00A908EA">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D801383" w14:textId="77777777" w:rsidR="00A908EA" w:rsidRPr="00A908EA" w:rsidRDefault="00A908EA" w:rsidP="00A908EA">
            <w:pPr>
              <w:rPr>
                <w:rFonts w:cs="Calibri"/>
              </w:rPr>
            </w:pPr>
            <w:r w:rsidRPr="00A908EA">
              <w:rPr>
                <w:rFonts w:cs="Calibri"/>
              </w:rPr>
              <w:t>TBD</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5793553" w14:textId="77777777" w:rsidR="00A908EA" w:rsidRPr="00A908EA" w:rsidRDefault="00A908EA" w:rsidP="00A908EA">
            <w:pPr>
              <w:rPr>
                <w:rFonts w:cs="Calibri"/>
              </w:rPr>
            </w:pPr>
            <w:r w:rsidRPr="00A908EA">
              <w:rPr>
                <w:rFonts w:cs="Calibri"/>
              </w:rPr>
              <w:t>Compatible with CDT schemas v2.16.0</w:t>
            </w:r>
          </w:p>
          <w:p w14:paraId="15FF757D" w14:textId="77777777" w:rsidR="00A908EA" w:rsidRPr="00A908EA" w:rsidRDefault="00A908EA" w:rsidP="00A908EA">
            <w:pPr>
              <w:rPr>
                <w:rFonts w:cs="Calibri"/>
              </w:rPr>
            </w:pPr>
            <w:r w:rsidRPr="00A908EA">
              <w:rPr>
                <w:rFonts w:cs="Calibri"/>
              </w:rPr>
              <w:t>New R2, R3 and R4 baselines needed that incorporate latest TS-0032</w:t>
            </w:r>
          </w:p>
        </w:tc>
      </w:tr>
      <w:tr w:rsidR="00A908EA" w:rsidRPr="00A908EA" w14:paraId="19A19E42" w14:textId="77777777" w:rsidTr="00A908EA">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DA77DAF" w14:textId="77777777" w:rsidR="00A908EA" w:rsidRPr="00A908EA" w:rsidRDefault="00A908EA" w:rsidP="00A908EA">
            <w:pPr>
              <w:rPr>
                <w:rFonts w:cs="Calibri"/>
              </w:rPr>
            </w:pPr>
            <w:r w:rsidRPr="00A908EA">
              <w:rPr>
                <w:rFonts w:cs="Calibri"/>
              </w:rPr>
              <w:t>TS-0023 (SDT based Information Model and Mapping for Vertical Industries)</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D8D785E" w14:textId="77777777" w:rsidR="00A908EA" w:rsidRPr="00A908EA" w:rsidRDefault="00E53714" w:rsidP="00A908EA">
            <w:pPr>
              <w:rPr>
                <w:rFonts w:cs="Calibri"/>
              </w:rPr>
            </w:pPr>
            <w:hyperlink r:id="rId95" w:history="1">
              <w:r w:rsidR="00A908EA" w:rsidRPr="00A908EA">
                <w:rPr>
                  <w:rStyle w:val="Hyperlink"/>
                  <w:rFonts w:cs="Calibri"/>
                </w:rPr>
                <w:t>link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4F872A" w14:textId="77777777" w:rsidR="00A908EA" w:rsidRPr="00A908EA" w:rsidRDefault="00A908EA" w:rsidP="00A908EA">
            <w:pPr>
              <w:rPr>
                <w:rFonts w:cs="Calibri"/>
              </w:rPr>
            </w:pPr>
            <w:r w:rsidRPr="00A908EA">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1012801" w14:textId="77777777" w:rsidR="00A908EA" w:rsidRPr="00A908EA" w:rsidRDefault="00E53714" w:rsidP="00A908EA">
            <w:pPr>
              <w:rPr>
                <w:rFonts w:cs="Calibri"/>
              </w:rPr>
            </w:pPr>
            <w:hyperlink r:id="rId96" w:history="1">
              <w:r w:rsidR="00A908EA" w:rsidRPr="00A908EA">
                <w:rPr>
                  <w:rStyle w:val="Hyperlink"/>
                  <w:rFonts w:cs="Calibri"/>
                </w:rPr>
                <w:t>V3.7.0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688EB9" w14:textId="77777777" w:rsidR="00A908EA" w:rsidRPr="00A908EA" w:rsidRDefault="00A908EA" w:rsidP="00A908EA">
            <w:pPr>
              <w:rPr>
                <w:rFonts w:cs="Calibri"/>
              </w:rPr>
            </w:pPr>
            <w:r w:rsidRPr="00A908EA">
              <w:rPr>
                <w:rFonts w:cs="Calibri"/>
              </w:rPr>
              <w:t>-</w:t>
            </w:r>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A381951" w14:textId="77777777" w:rsidR="00A908EA" w:rsidRPr="00A908EA" w:rsidRDefault="00A908EA" w:rsidP="00A908EA">
            <w:pPr>
              <w:rPr>
                <w:rFonts w:cs="Calibri"/>
              </w:rPr>
            </w:pPr>
            <w:r w:rsidRPr="00A908EA">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52FDE31" w14:textId="77777777" w:rsidR="00A908EA" w:rsidRPr="00A908EA" w:rsidRDefault="00A908EA" w:rsidP="00A908EA">
            <w:pPr>
              <w:rPr>
                <w:rFonts w:cs="Calibri"/>
              </w:rPr>
            </w:pPr>
            <w:r w:rsidRPr="00A908EA">
              <w:rPr>
                <w:rFonts w:cs="Calibri"/>
              </w:rPr>
              <w:t>Andreas</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6BC642" w14:textId="77777777" w:rsidR="00A908EA" w:rsidRPr="00A908EA" w:rsidRDefault="00A908EA" w:rsidP="00A908EA">
            <w:pPr>
              <w:rPr>
                <w:rFonts w:cs="Calibri"/>
              </w:rPr>
            </w:pPr>
            <w:proofErr w:type="spellStart"/>
            <w:r w:rsidRPr="00A908EA">
              <w:rPr>
                <w:rFonts w:cs="Calibri"/>
              </w:rPr>
              <w:t>FlexContainer</w:t>
            </w:r>
            <w:proofErr w:type="spellEnd"/>
            <w:r w:rsidRPr="00A908EA">
              <w:rPr>
                <w:rFonts w:cs="Calibri"/>
              </w:rPr>
              <w:t xml:space="preserve"> specializations based on SDT mapping rules </w:t>
            </w:r>
          </w:p>
        </w:tc>
      </w:tr>
      <w:tr w:rsidR="00A908EA" w:rsidRPr="00A908EA" w14:paraId="09D43874" w14:textId="77777777" w:rsidTr="00A908EA">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840FA01" w14:textId="77777777" w:rsidR="00A908EA" w:rsidRPr="00A908EA" w:rsidRDefault="00A908EA" w:rsidP="00A908EA">
            <w:pPr>
              <w:rPr>
                <w:rFonts w:cs="Calibri"/>
              </w:rPr>
            </w:pPr>
            <w:r w:rsidRPr="00A908EA">
              <w:rPr>
                <w:rFonts w:cs="Calibri"/>
              </w:rPr>
              <w:t>TS-0005 (OMA)</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FC3E2C4" w14:textId="77777777" w:rsidR="00A908EA" w:rsidRPr="00A908EA" w:rsidRDefault="00E53714" w:rsidP="00A908EA">
            <w:pPr>
              <w:rPr>
                <w:rFonts w:cs="Calibri"/>
              </w:rPr>
            </w:pPr>
            <w:hyperlink r:id="rId97" w:history="1">
              <w:r w:rsidR="00A908EA" w:rsidRPr="00A908EA">
                <w:rPr>
                  <w:rStyle w:val="Hyperlink"/>
                  <w:rFonts w:cs="Calibri"/>
                </w:rPr>
                <w:t>link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DF29FB" w14:textId="77777777" w:rsidR="00A908EA" w:rsidRPr="00A908EA" w:rsidRDefault="00A908EA" w:rsidP="00BC4E78">
            <w:pPr>
              <w:rPr>
                <w:rFonts w:cs="Calibri"/>
              </w:rPr>
            </w:pPr>
            <w:r w:rsidRPr="00A908EA">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5A6589" w14:textId="77777777" w:rsidR="00A908EA" w:rsidRPr="00A908EA" w:rsidRDefault="00E53714" w:rsidP="00BC4E78">
            <w:pPr>
              <w:rPr>
                <w:rFonts w:cs="Calibri"/>
              </w:rPr>
            </w:pPr>
            <w:hyperlink r:id="rId98" w:history="1">
              <w:r w:rsidR="00A908EA" w:rsidRPr="00A908EA">
                <w:rPr>
                  <w:rStyle w:val="Hyperlink"/>
                  <w:rFonts w:cs="Calibri"/>
                </w:rPr>
                <w:t>v3.0.0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F6336D" w14:textId="77777777" w:rsidR="00A908EA" w:rsidRPr="00A908EA" w:rsidRDefault="00E53714" w:rsidP="00BC4E78">
            <w:pPr>
              <w:rPr>
                <w:rFonts w:cs="Calibri"/>
              </w:rPr>
            </w:pPr>
            <w:hyperlink r:id="rId99" w:history="1">
              <w:r w:rsidR="00A908EA" w:rsidRPr="00A908EA">
                <w:rPr>
                  <w:rStyle w:val="Hyperlink"/>
                  <w:rFonts w:cs="Calibri"/>
                </w:rPr>
                <w:t>v2.0.0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1FC3B3" w14:textId="77777777" w:rsidR="00A908EA" w:rsidRPr="00A908EA" w:rsidRDefault="00A908EA" w:rsidP="00BC4E78">
            <w:pPr>
              <w:rPr>
                <w:rFonts w:cs="Calibri"/>
              </w:rPr>
            </w:pPr>
            <w:r w:rsidRPr="00A908EA">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A38178" w14:textId="77777777" w:rsidR="00A908EA" w:rsidRPr="00A908EA" w:rsidRDefault="00A908EA" w:rsidP="00A908EA">
            <w:pPr>
              <w:rPr>
                <w:rFonts w:cs="Calibri"/>
              </w:rPr>
            </w:pPr>
            <w:r w:rsidRPr="00A908EA">
              <w:rPr>
                <w:rFonts w:cs="Calibri"/>
              </w:rPr>
              <w:t>TBD</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6AAB175" w14:textId="77777777" w:rsidR="00A908EA" w:rsidRPr="00A908EA" w:rsidRDefault="00A908EA" w:rsidP="00A908EA">
            <w:pPr>
              <w:rPr>
                <w:rFonts w:cs="Calibri"/>
              </w:rPr>
            </w:pPr>
            <w:r w:rsidRPr="00A908EA">
              <w:rPr>
                <w:rFonts w:cs="Calibri"/>
              </w:rPr>
              <w:t>Device Description Framework (DDF) of Management Objects defined in oneM2M TS-0005</w:t>
            </w:r>
          </w:p>
          <w:p w14:paraId="1D66BFAE" w14:textId="77777777" w:rsidR="00A908EA" w:rsidRPr="00A908EA" w:rsidRDefault="00A908EA" w:rsidP="00A908EA">
            <w:pPr>
              <w:rPr>
                <w:rFonts w:cs="Calibri"/>
              </w:rPr>
            </w:pPr>
            <w:r w:rsidRPr="00A908EA">
              <w:rPr>
                <w:rFonts w:cs="Calibri"/>
              </w:rPr>
              <w:t xml:space="preserve">Further investigation is needed to determine what updates (if any) are needed. </w:t>
            </w:r>
          </w:p>
        </w:tc>
      </w:tr>
    </w:tbl>
    <w:p w14:paraId="63396C58" w14:textId="33B460A9" w:rsidR="002835FC" w:rsidRDefault="002835FC" w:rsidP="002835FC">
      <w:pPr>
        <w:spacing w:before="240" w:after="240"/>
      </w:pPr>
      <w:r w:rsidRPr="00A9772D">
        <w:t xml:space="preserve">Updates to the TRs are </w:t>
      </w:r>
      <w:r w:rsidRPr="00A9772D">
        <w:rPr>
          <w:color w:val="0070C0"/>
        </w:rPr>
        <w:t>noted below</w:t>
      </w:r>
      <w:r w:rsidRPr="00A9772D">
        <w:t>:</w:t>
      </w:r>
    </w:p>
    <w:p w14:paraId="5772DA46" w14:textId="77777777" w:rsidR="000636F8" w:rsidRDefault="000636F8" w:rsidP="000636F8"/>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29"/>
        <w:gridCol w:w="1537"/>
        <w:gridCol w:w="659"/>
        <w:gridCol w:w="674"/>
        <w:gridCol w:w="622"/>
        <w:gridCol w:w="702"/>
        <w:gridCol w:w="612"/>
        <w:gridCol w:w="1636"/>
        <w:gridCol w:w="1746"/>
      </w:tblGrid>
      <w:tr w:rsidR="000636F8" w:rsidRPr="000636F8" w14:paraId="3413E0BC" w14:textId="77777777" w:rsidTr="000636F8">
        <w:trPr>
          <w:tblHeader/>
        </w:trPr>
        <w:tc>
          <w:tcPr>
            <w:tcW w:w="862" w:type="dxa"/>
            <w:shd w:val="clear" w:color="auto" w:fill="auto"/>
          </w:tcPr>
          <w:p w14:paraId="49A8A5AD" w14:textId="77777777" w:rsidR="000636F8" w:rsidRPr="000636F8" w:rsidRDefault="000636F8" w:rsidP="00BC4E78">
            <w:pPr>
              <w:pStyle w:val="oneM2M-Heading2"/>
              <w:ind w:left="0" w:firstLine="0"/>
              <w:rPr>
                <w:rFonts w:asciiTheme="minorHAnsi" w:hAnsiTheme="minorHAnsi" w:cstheme="minorHAnsi"/>
                <w:b/>
                <w:bCs/>
                <w:i w:val="0"/>
                <w:iCs/>
                <w:color w:val="auto"/>
                <w:sz w:val="22"/>
                <w:szCs w:val="22"/>
                <w:lang w:val="fr-FR"/>
              </w:rPr>
            </w:pPr>
            <w:r w:rsidRPr="000636F8">
              <w:rPr>
                <w:rFonts w:asciiTheme="minorHAnsi" w:hAnsiTheme="minorHAnsi" w:cstheme="minorHAnsi"/>
                <w:b/>
                <w:bCs/>
                <w:i w:val="0"/>
                <w:iCs/>
                <w:color w:val="auto"/>
                <w:sz w:val="22"/>
                <w:szCs w:val="22"/>
                <w:lang w:val="fr-FR"/>
              </w:rPr>
              <w:t>TR</w:t>
            </w:r>
          </w:p>
        </w:tc>
        <w:tc>
          <w:tcPr>
            <w:tcW w:w="1477" w:type="dxa"/>
            <w:shd w:val="clear" w:color="auto" w:fill="auto"/>
          </w:tcPr>
          <w:p w14:paraId="65E8C4CC" w14:textId="77777777" w:rsidR="000636F8" w:rsidRPr="000636F8" w:rsidRDefault="000636F8" w:rsidP="00BC4E78">
            <w:pPr>
              <w:pStyle w:val="oneM2M-Heading2"/>
              <w:ind w:left="0" w:firstLine="0"/>
              <w:rPr>
                <w:rFonts w:asciiTheme="minorHAnsi" w:hAnsiTheme="minorHAnsi" w:cstheme="minorHAnsi"/>
                <w:b/>
                <w:bCs/>
                <w:i w:val="0"/>
                <w:iCs/>
                <w:color w:val="auto"/>
                <w:sz w:val="22"/>
                <w:szCs w:val="22"/>
                <w:lang w:val="fr-FR"/>
              </w:rPr>
            </w:pPr>
            <w:proofErr w:type="spellStart"/>
            <w:r w:rsidRPr="000636F8">
              <w:rPr>
                <w:rFonts w:asciiTheme="minorHAnsi" w:hAnsiTheme="minorHAnsi" w:cstheme="minorHAnsi"/>
                <w:b/>
                <w:bCs/>
                <w:i w:val="0"/>
                <w:iCs/>
                <w:color w:val="auto"/>
                <w:sz w:val="22"/>
                <w:szCs w:val="22"/>
                <w:lang w:val="fr-FR"/>
              </w:rPr>
              <w:t>Title</w:t>
            </w:r>
            <w:proofErr w:type="spellEnd"/>
          </w:p>
        </w:tc>
        <w:tc>
          <w:tcPr>
            <w:tcW w:w="671" w:type="dxa"/>
          </w:tcPr>
          <w:p w14:paraId="2DD2B5FB" w14:textId="77777777" w:rsidR="000636F8" w:rsidRPr="000636F8" w:rsidRDefault="000636F8" w:rsidP="00BC4E78">
            <w:pPr>
              <w:pStyle w:val="oneM2M-Heading2"/>
              <w:ind w:left="0" w:firstLine="0"/>
              <w:jc w:val="center"/>
              <w:rPr>
                <w:rFonts w:asciiTheme="minorHAnsi" w:hAnsiTheme="minorHAnsi" w:cstheme="minorHAnsi"/>
                <w:b/>
                <w:bCs/>
                <w:i w:val="0"/>
                <w:iCs/>
                <w:color w:val="auto"/>
                <w:sz w:val="22"/>
                <w:szCs w:val="22"/>
                <w:lang w:val="fr-FR"/>
              </w:rPr>
            </w:pPr>
            <w:r w:rsidRPr="000636F8">
              <w:rPr>
                <w:rFonts w:asciiTheme="minorHAnsi" w:hAnsiTheme="minorHAnsi" w:cstheme="minorHAnsi"/>
                <w:b/>
                <w:bCs/>
                <w:i w:val="0"/>
                <w:iCs/>
                <w:color w:val="auto"/>
                <w:sz w:val="22"/>
                <w:szCs w:val="22"/>
                <w:lang w:val="fr-FR"/>
              </w:rPr>
              <w:t>Rel-5</w:t>
            </w:r>
          </w:p>
        </w:tc>
        <w:tc>
          <w:tcPr>
            <w:tcW w:w="630" w:type="dxa"/>
            <w:shd w:val="clear" w:color="auto" w:fill="auto"/>
          </w:tcPr>
          <w:p w14:paraId="079C18EE" w14:textId="77777777" w:rsidR="000636F8" w:rsidRPr="000636F8" w:rsidRDefault="000636F8" w:rsidP="00BC4E78">
            <w:pPr>
              <w:pStyle w:val="oneM2M-Heading2"/>
              <w:ind w:left="0" w:firstLine="0"/>
              <w:jc w:val="center"/>
              <w:rPr>
                <w:rFonts w:asciiTheme="minorHAnsi" w:hAnsiTheme="minorHAnsi" w:cstheme="minorHAnsi"/>
                <w:b/>
                <w:bCs/>
                <w:i w:val="0"/>
                <w:iCs/>
                <w:color w:val="auto"/>
                <w:sz w:val="22"/>
                <w:szCs w:val="22"/>
                <w:lang w:val="fr-FR"/>
              </w:rPr>
            </w:pPr>
            <w:r w:rsidRPr="000636F8">
              <w:rPr>
                <w:rFonts w:asciiTheme="minorHAnsi" w:hAnsiTheme="minorHAnsi" w:cstheme="minorHAnsi"/>
                <w:b/>
                <w:bCs/>
                <w:i w:val="0"/>
                <w:iCs/>
                <w:color w:val="auto"/>
                <w:sz w:val="22"/>
                <w:szCs w:val="22"/>
                <w:lang w:val="fr-FR"/>
              </w:rPr>
              <w:t>Rel-4</w:t>
            </w:r>
          </w:p>
        </w:tc>
        <w:tc>
          <w:tcPr>
            <w:tcW w:w="630" w:type="dxa"/>
            <w:shd w:val="clear" w:color="auto" w:fill="auto"/>
          </w:tcPr>
          <w:p w14:paraId="0A752586" w14:textId="77777777" w:rsidR="000636F8" w:rsidRPr="000636F8" w:rsidRDefault="000636F8" w:rsidP="00BC4E78">
            <w:pPr>
              <w:pStyle w:val="oneM2M-Heading2"/>
              <w:ind w:left="0" w:firstLine="0"/>
              <w:jc w:val="center"/>
              <w:rPr>
                <w:rFonts w:asciiTheme="minorHAnsi" w:hAnsiTheme="minorHAnsi" w:cstheme="minorHAnsi"/>
                <w:b/>
                <w:bCs/>
                <w:i w:val="0"/>
                <w:iCs/>
                <w:color w:val="auto"/>
                <w:sz w:val="22"/>
                <w:szCs w:val="22"/>
                <w:lang w:val="fr-FR"/>
              </w:rPr>
            </w:pPr>
            <w:r w:rsidRPr="000636F8">
              <w:rPr>
                <w:rFonts w:asciiTheme="minorHAnsi" w:hAnsiTheme="minorHAnsi" w:cstheme="minorHAnsi"/>
                <w:b/>
                <w:bCs/>
                <w:i w:val="0"/>
                <w:iCs/>
                <w:color w:val="auto"/>
                <w:sz w:val="22"/>
                <w:szCs w:val="22"/>
                <w:lang w:val="fr-FR"/>
              </w:rPr>
              <w:t>Rel-3</w:t>
            </w:r>
          </w:p>
        </w:tc>
        <w:tc>
          <w:tcPr>
            <w:tcW w:w="720" w:type="dxa"/>
            <w:shd w:val="clear" w:color="auto" w:fill="auto"/>
          </w:tcPr>
          <w:p w14:paraId="4B2D4EF6" w14:textId="77777777" w:rsidR="000636F8" w:rsidRPr="000636F8" w:rsidRDefault="000636F8" w:rsidP="00BC4E78">
            <w:pPr>
              <w:pStyle w:val="oneM2M-Heading2"/>
              <w:ind w:left="0" w:firstLine="0"/>
              <w:jc w:val="center"/>
              <w:rPr>
                <w:rFonts w:asciiTheme="minorHAnsi" w:hAnsiTheme="minorHAnsi" w:cstheme="minorHAnsi"/>
                <w:b/>
                <w:bCs/>
                <w:i w:val="0"/>
                <w:iCs/>
                <w:color w:val="auto"/>
                <w:sz w:val="22"/>
                <w:szCs w:val="22"/>
                <w:lang w:val="fr-FR"/>
              </w:rPr>
            </w:pPr>
            <w:r w:rsidRPr="000636F8">
              <w:rPr>
                <w:rFonts w:asciiTheme="minorHAnsi" w:hAnsiTheme="minorHAnsi" w:cstheme="minorHAnsi"/>
                <w:b/>
                <w:bCs/>
                <w:i w:val="0"/>
                <w:iCs/>
                <w:color w:val="auto"/>
                <w:sz w:val="22"/>
                <w:szCs w:val="22"/>
                <w:lang w:val="fr-FR"/>
              </w:rPr>
              <w:t>Rel-2</w:t>
            </w:r>
          </w:p>
        </w:tc>
        <w:tc>
          <w:tcPr>
            <w:tcW w:w="630" w:type="dxa"/>
            <w:shd w:val="clear" w:color="auto" w:fill="auto"/>
          </w:tcPr>
          <w:p w14:paraId="243AFF92" w14:textId="77777777" w:rsidR="000636F8" w:rsidRPr="000636F8" w:rsidRDefault="000636F8" w:rsidP="00BC4E78">
            <w:pPr>
              <w:pStyle w:val="oneM2M-Heading2"/>
              <w:ind w:left="0" w:firstLine="0"/>
              <w:jc w:val="center"/>
              <w:rPr>
                <w:rFonts w:asciiTheme="minorHAnsi" w:hAnsiTheme="minorHAnsi" w:cstheme="minorHAnsi"/>
                <w:b/>
                <w:bCs/>
                <w:i w:val="0"/>
                <w:iCs/>
                <w:color w:val="auto"/>
                <w:sz w:val="22"/>
                <w:szCs w:val="22"/>
                <w:lang w:val="fr-FR"/>
              </w:rPr>
            </w:pPr>
            <w:r w:rsidRPr="000636F8">
              <w:rPr>
                <w:rFonts w:asciiTheme="minorHAnsi" w:hAnsiTheme="minorHAnsi" w:cstheme="minorHAnsi"/>
                <w:b/>
                <w:bCs/>
                <w:i w:val="0"/>
                <w:iCs/>
                <w:color w:val="auto"/>
                <w:sz w:val="22"/>
                <w:szCs w:val="22"/>
                <w:lang w:val="fr-FR"/>
              </w:rPr>
              <w:t>Rel-1</w:t>
            </w:r>
          </w:p>
        </w:tc>
        <w:tc>
          <w:tcPr>
            <w:tcW w:w="1667" w:type="dxa"/>
          </w:tcPr>
          <w:p w14:paraId="066B5378" w14:textId="77777777" w:rsidR="000636F8" w:rsidRPr="000636F8" w:rsidRDefault="000636F8" w:rsidP="00BC4E78">
            <w:pPr>
              <w:pStyle w:val="oneM2M-Heading2"/>
              <w:ind w:left="0" w:firstLine="0"/>
              <w:rPr>
                <w:rFonts w:asciiTheme="minorHAnsi" w:hAnsiTheme="minorHAnsi" w:cstheme="minorHAnsi"/>
                <w:b/>
                <w:bCs/>
                <w:i w:val="0"/>
                <w:iCs/>
                <w:color w:val="auto"/>
                <w:sz w:val="22"/>
                <w:szCs w:val="22"/>
                <w:lang w:val="fr-FR"/>
              </w:rPr>
            </w:pPr>
            <w:r w:rsidRPr="000636F8">
              <w:rPr>
                <w:rFonts w:asciiTheme="minorHAnsi" w:hAnsiTheme="minorHAnsi" w:cstheme="minorHAnsi"/>
                <w:b/>
                <w:bCs/>
                <w:i w:val="0"/>
                <w:iCs/>
                <w:color w:val="auto"/>
                <w:sz w:val="22"/>
                <w:szCs w:val="22"/>
                <w:lang w:val="fr-FR"/>
              </w:rPr>
              <w:t>Rapporteur</w:t>
            </w:r>
          </w:p>
        </w:tc>
        <w:tc>
          <w:tcPr>
            <w:tcW w:w="1838" w:type="dxa"/>
            <w:shd w:val="clear" w:color="auto" w:fill="auto"/>
          </w:tcPr>
          <w:p w14:paraId="5E6DC463" w14:textId="77777777" w:rsidR="000636F8" w:rsidRPr="000636F8" w:rsidRDefault="000636F8" w:rsidP="00BC4E78">
            <w:pPr>
              <w:pStyle w:val="oneM2M-Heading2"/>
              <w:ind w:left="0" w:firstLine="0"/>
              <w:rPr>
                <w:rFonts w:asciiTheme="minorHAnsi" w:hAnsiTheme="minorHAnsi" w:cstheme="minorHAnsi"/>
                <w:b/>
                <w:bCs/>
                <w:i w:val="0"/>
                <w:iCs/>
                <w:color w:val="auto"/>
                <w:sz w:val="22"/>
                <w:szCs w:val="22"/>
                <w:lang w:val="fr-FR"/>
              </w:rPr>
            </w:pPr>
            <w:r w:rsidRPr="000636F8">
              <w:rPr>
                <w:rFonts w:asciiTheme="minorHAnsi" w:hAnsiTheme="minorHAnsi" w:cstheme="minorHAnsi"/>
                <w:b/>
                <w:bCs/>
                <w:i w:val="0"/>
                <w:iCs/>
                <w:color w:val="auto"/>
                <w:sz w:val="22"/>
                <w:szCs w:val="22"/>
                <w:lang w:val="fr-FR"/>
              </w:rPr>
              <w:t>Comment</w:t>
            </w:r>
          </w:p>
        </w:tc>
      </w:tr>
      <w:tr w:rsidR="000636F8" w:rsidRPr="000636F8" w14:paraId="571F0313" w14:textId="77777777" w:rsidTr="00BC4E78">
        <w:tc>
          <w:tcPr>
            <w:tcW w:w="862" w:type="dxa"/>
            <w:shd w:val="clear" w:color="auto" w:fill="auto"/>
          </w:tcPr>
          <w:p w14:paraId="79A14CCF"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bookmarkStart w:id="5" w:name="_Hlk113519761"/>
            <w:r w:rsidRPr="000636F8">
              <w:rPr>
                <w:rFonts w:asciiTheme="minorHAnsi" w:hAnsiTheme="minorHAnsi" w:cstheme="minorHAnsi"/>
                <w:i w:val="0"/>
                <w:iCs/>
                <w:color w:val="auto"/>
                <w:sz w:val="22"/>
                <w:szCs w:val="22"/>
                <w:lang w:val="fr-FR"/>
              </w:rPr>
              <w:t>TR-0024</w:t>
            </w:r>
          </w:p>
        </w:tc>
        <w:tc>
          <w:tcPr>
            <w:tcW w:w="1477" w:type="dxa"/>
            <w:shd w:val="clear" w:color="auto" w:fill="auto"/>
          </w:tcPr>
          <w:p w14:paraId="3C0C8A19"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 xml:space="preserve">3GPP </w:t>
            </w:r>
            <w:proofErr w:type="spellStart"/>
            <w:r w:rsidRPr="000636F8">
              <w:rPr>
                <w:rFonts w:asciiTheme="minorHAnsi" w:hAnsiTheme="minorHAnsi" w:cstheme="minorHAnsi"/>
                <w:i w:val="0"/>
                <w:iCs/>
                <w:color w:val="auto"/>
                <w:sz w:val="22"/>
                <w:szCs w:val="22"/>
                <w:lang w:val="fr-FR"/>
              </w:rPr>
              <w:t>Interworking</w:t>
            </w:r>
            <w:proofErr w:type="spellEnd"/>
          </w:p>
        </w:tc>
        <w:tc>
          <w:tcPr>
            <w:tcW w:w="671" w:type="dxa"/>
          </w:tcPr>
          <w:p w14:paraId="481AC64F"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4636ADC0" w14:textId="77777777" w:rsidR="000636F8" w:rsidRPr="000636F8" w:rsidRDefault="00E53714" w:rsidP="00BC4E78">
            <w:pPr>
              <w:pStyle w:val="oneM2M-Heading2"/>
              <w:ind w:left="0" w:firstLine="0"/>
              <w:jc w:val="center"/>
              <w:rPr>
                <w:rFonts w:asciiTheme="minorHAnsi" w:hAnsiTheme="minorHAnsi" w:cstheme="minorHAnsi"/>
                <w:i w:val="0"/>
                <w:iCs/>
                <w:color w:val="auto"/>
                <w:sz w:val="22"/>
                <w:szCs w:val="22"/>
                <w:lang w:val="fr-FR"/>
              </w:rPr>
            </w:pPr>
            <w:hyperlink r:id="rId100" w:history="1">
              <w:r w:rsidR="000636F8" w:rsidRPr="000636F8">
                <w:rPr>
                  <w:rStyle w:val="Hyperlink"/>
                  <w:rFonts w:asciiTheme="minorHAnsi" w:hAnsiTheme="minorHAnsi" w:cstheme="minorHAnsi"/>
                  <w:i w:val="0"/>
                  <w:iCs/>
                  <w:color w:val="auto"/>
                  <w:sz w:val="22"/>
                  <w:szCs w:val="22"/>
                  <w:lang w:val="fr-FR"/>
                </w:rPr>
                <w:t>4.3.0</w:t>
              </w:r>
            </w:hyperlink>
          </w:p>
        </w:tc>
        <w:tc>
          <w:tcPr>
            <w:tcW w:w="630" w:type="dxa"/>
            <w:shd w:val="clear" w:color="auto" w:fill="auto"/>
          </w:tcPr>
          <w:p w14:paraId="3AB46B8D" w14:textId="77777777" w:rsidR="000636F8" w:rsidRPr="000636F8" w:rsidRDefault="00E53714" w:rsidP="00BC4E78">
            <w:pPr>
              <w:pStyle w:val="oneM2M-Heading2"/>
              <w:ind w:left="0" w:firstLine="0"/>
              <w:jc w:val="center"/>
              <w:rPr>
                <w:rFonts w:asciiTheme="minorHAnsi" w:hAnsiTheme="minorHAnsi" w:cstheme="minorHAnsi"/>
                <w:i w:val="0"/>
                <w:iCs/>
                <w:color w:val="auto"/>
                <w:sz w:val="22"/>
                <w:szCs w:val="22"/>
                <w:lang w:val="fr-FR"/>
              </w:rPr>
            </w:pPr>
            <w:hyperlink r:id="rId101" w:history="1">
              <w:r w:rsidR="000636F8" w:rsidRPr="000636F8">
                <w:rPr>
                  <w:rStyle w:val="Hyperlink"/>
                  <w:rFonts w:asciiTheme="minorHAnsi" w:hAnsiTheme="minorHAnsi" w:cstheme="minorHAnsi"/>
                  <w:i w:val="0"/>
                  <w:iCs/>
                  <w:color w:val="auto"/>
                  <w:sz w:val="22"/>
                  <w:szCs w:val="22"/>
                  <w:lang w:val="fr-FR"/>
                </w:rPr>
                <w:t>3.0.0</w:t>
              </w:r>
            </w:hyperlink>
          </w:p>
        </w:tc>
        <w:tc>
          <w:tcPr>
            <w:tcW w:w="720" w:type="dxa"/>
            <w:shd w:val="clear" w:color="auto" w:fill="auto"/>
          </w:tcPr>
          <w:p w14:paraId="368EE108" w14:textId="77777777" w:rsidR="000636F8" w:rsidRPr="000636F8" w:rsidRDefault="00E53714" w:rsidP="00BC4E78">
            <w:pPr>
              <w:pStyle w:val="oneM2M-Heading2"/>
              <w:ind w:left="0" w:firstLine="0"/>
              <w:jc w:val="center"/>
              <w:rPr>
                <w:rFonts w:asciiTheme="minorHAnsi" w:hAnsiTheme="minorHAnsi" w:cstheme="minorHAnsi"/>
                <w:i w:val="0"/>
                <w:iCs/>
                <w:color w:val="auto"/>
                <w:sz w:val="22"/>
                <w:szCs w:val="22"/>
                <w:lang w:val="fr-FR"/>
              </w:rPr>
            </w:pPr>
            <w:hyperlink r:id="rId102" w:history="1">
              <w:r w:rsidR="000636F8" w:rsidRPr="000636F8">
                <w:rPr>
                  <w:rStyle w:val="Hyperlink"/>
                  <w:rFonts w:asciiTheme="minorHAnsi" w:hAnsiTheme="minorHAnsi" w:cstheme="minorHAnsi"/>
                  <w:i w:val="0"/>
                  <w:iCs/>
                  <w:color w:val="auto"/>
                  <w:sz w:val="22"/>
                  <w:szCs w:val="22"/>
                  <w:lang w:val="fr-FR"/>
                </w:rPr>
                <w:t>2.4.0</w:t>
              </w:r>
            </w:hyperlink>
          </w:p>
        </w:tc>
        <w:tc>
          <w:tcPr>
            <w:tcW w:w="630" w:type="dxa"/>
            <w:shd w:val="clear" w:color="auto" w:fill="auto"/>
          </w:tcPr>
          <w:p w14:paraId="225BBD76"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1667" w:type="dxa"/>
          </w:tcPr>
          <w:p w14:paraId="34800B45"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Vacant</w:t>
            </w:r>
          </w:p>
        </w:tc>
        <w:tc>
          <w:tcPr>
            <w:tcW w:w="1838" w:type="dxa"/>
            <w:shd w:val="clear" w:color="auto" w:fill="auto"/>
          </w:tcPr>
          <w:p w14:paraId="2F3D20C5" w14:textId="77777777" w:rsidR="000636F8" w:rsidRPr="000636F8" w:rsidRDefault="000636F8" w:rsidP="00BC4E78">
            <w:pPr>
              <w:pStyle w:val="oneM2M-Heading2"/>
              <w:ind w:left="0" w:firstLine="0"/>
              <w:rPr>
                <w:rFonts w:asciiTheme="minorHAnsi" w:hAnsiTheme="minorHAnsi" w:cstheme="minorHAnsi"/>
                <w:i w:val="0"/>
                <w:iCs/>
                <w:color w:val="auto"/>
                <w:sz w:val="22"/>
                <w:szCs w:val="22"/>
                <w:highlight w:val="yellow"/>
              </w:rPr>
            </w:pPr>
          </w:p>
        </w:tc>
      </w:tr>
      <w:tr w:rsidR="000636F8" w:rsidRPr="000636F8" w14:paraId="71A437AF" w14:textId="77777777" w:rsidTr="00BC4E78">
        <w:tc>
          <w:tcPr>
            <w:tcW w:w="862" w:type="dxa"/>
            <w:shd w:val="clear" w:color="auto" w:fill="auto"/>
          </w:tcPr>
          <w:p w14:paraId="5BC5E41D"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TR-0033</w:t>
            </w:r>
          </w:p>
        </w:tc>
        <w:tc>
          <w:tcPr>
            <w:tcW w:w="1477" w:type="dxa"/>
            <w:shd w:val="clear" w:color="auto" w:fill="auto"/>
          </w:tcPr>
          <w:p w14:paraId="51CD222C"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proofErr w:type="spellStart"/>
            <w:r w:rsidRPr="000636F8">
              <w:rPr>
                <w:rFonts w:asciiTheme="minorHAnsi" w:hAnsiTheme="minorHAnsi" w:cstheme="minorHAnsi"/>
                <w:i w:val="0"/>
                <w:iCs/>
                <w:color w:val="auto"/>
                <w:sz w:val="22"/>
                <w:szCs w:val="22"/>
                <w:lang w:val="fr-FR"/>
              </w:rPr>
              <w:t>Enhanced</w:t>
            </w:r>
            <w:proofErr w:type="spellEnd"/>
            <w:r w:rsidRPr="000636F8">
              <w:rPr>
                <w:rFonts w:asciiTheme="minorHAnsi" w:hAnsiTheme="minorHAnsi" w:cstheme="minorHAnsi"/>
                <w:i w:val="0"/>
                <w:iCs/>
                <w:color w:val="auto"/>
                <w:sz w:val="22"/>
                <w:szCs w:val="22"/>
                <w:lang w:val="fr-FR"/>
              </w:rPr>
              <w:t xml:space="preserve"> </w:t>
            </w:r>
            <w:proofErr w:type="spellStart"/>
            <w:r w:rsidRPr="000636F8">
              <w:rPr>
                <w:rFonts w:asciiTheme="minorHAnsi" w:hAnsiTheme="minorHAnsi" w:cstheme="minorHAnsi"/>
                <w:i w:val="0"/>
                <w:iCs/>
                <w:color w:val="auto"/>
                <w:sz w:val="22"/>
                <w:szCs w:val="22"/>
                <w:lang w:val="fr-FR"/>
              </w:rPr>
              <w:t>Semantic</w:t>
            </w:r>
            <w:proofErr w:type="spellEnd"/>
            <w:r w:rsidRPr="000636F8">
              <w:rPr>
                <w:rFonts w:asciiTheme="minorHAnsi" w:hAnsiTheme="minorHAnsi" w:cstheme="minorHAnsi"/>
                <w:i w:val="0"/>
                <w:iCs/>
                <w:color w:val="auto"/>
                <w:sz w:val="22"/>
                <w:szCs w:val="22"/>
                <w:lang w:val="fr-FR"/>
              </w:rPr>
              <w:t xml:space="preserve"> </w:t>
            </w:r>
            <w:proofErr w:type="spellStart"/>
            <w:r w:rsidRPr="000636F8">
              <w:rPr>
                <w:rFonts w:asciiTheme="minorHAnsi" w:hAnsiTheme="minorHAnsi" w:cstheme="minorHAnsi"/>
                <w:i w:val="0"/>
                <w:iCs/>
                <w:color w:val="auto"/>
                <w:sz w:val="22"/>
                <w:szCs w:val="22"/>
                <w:lang w:val="fr-FR"/>
              </w:rPr>
              <w:t>Enablement</w:t>
            </w:r>
            <w:proofErr w:type="spellEnd"/>
          </w:p>
        </w:tc>
        <w:tc>
          <w:tcPr>
            <w:tcW w:w="671" w:type="dxa"/>
          </w:tcPr>
          <w:p w14:paraId="45A4D291"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5F2EE3AF" w14:textId="77777777" w:rsidR="000636F8" w:rsidRPr="000636F8" w:rsidRDefault="00E53714" w:rsidP="00BC4E78">
            <w:pPr>
              <w:pStyle w:val="oneM2M-Heading2"/>
              <w:ind w:left="0" w:firstLine="0"/>
              <w:jc w:val="center"/>
              <w:rPr>
                <w:rFonts w:asciiTheme="minorHAnsi" w:hAnsiTheme="minorHAnsi" w:cstheme="minorHAnsi"/>
                <w:i w:val="0"/>
                <w:iCs/>
                <w:color w:val="auto"/>
                <w:sz w:val="22"/>
                <w:szCs w:val="22"/>
                <w:lang w:val="fr-FR"/>
              </w:rPr>
            </w:pPr>
            <w:hyperlink r:id="rId103" w:history="1">
              <w:r w:rsidR="000636F8" w:rsidRPr="000636F8">
                <w:rPr>
                  <w:rStyle w:val="Hyperlink"/>
                  <w:rFonts w:asciiTheme="minorHAnsi" w:hAnsiTheme="minorHAnsi" w:cstheme="minorHAnsi"/>
                  <w:i w:val="0"/>
                  <w:iCs/>
                  <w:color w:val="auto"/>
                  <w:sz w:val="22"/>
                  <w:szCs w:val="22"/>
                  <w:lang w:val="fr-FR"/>
                </w:rPr>
                <w:t>4.5.0</w:t>
              </w:r>
            </w:hyperlink>
          </w:p>
        </w:tc>
        <w:tc>
          <w:tcPr>
            <w:tcW w:w="630" w:type="dxa"/>
            <w:shd w:val="clear" w:color="auto" w:fill="auto"/>
          </w:tcPr>
          <w:p w14:paraId="24E196B4" w14:textId="77777777" w:rsidR="000636F8" w:rsidRPr="000636F8" w:rsidRDefault="00E53714" w:rsidP="00BC4E78">
            <w:pPr>
              <w:pStyle w:val="oneM2M-Heading2"/>
              <w:ind w:left="0" w:firstLine="0"/>
              <w:jc w:val="center"/>
              <w:rPr>
                <w:rFonts w:asciiTheme="minorHAnsi" w:hAnsiTheme="minorHAnsi" w:cstheme="minorHAnsi"/>
                <w:i w:val="0"/>
                <w:iCs/>
                <w:color w:val="auto"/>
                <w:sz w:val="22"/>
                <w:szCs w:val="22"/>
                <w:lang w:val="fr-FR"/>
              </w:rPr>
            </w:pPr>
            <w:hyperlink r:id="rId104" w:history="1">
              <w:r w:rsidR="000636F8" w:rsidRPr="000636F8">
                <w:rPr>
                  <w:rStyle w:val="Hyperlink"/>
                  <w:rFonts w:asciiTheme="minorHAnsi" w:hAnsiTheme="minorHAnsi" w:cstheme="minorHAnsi"/>
                  <w:i w:val="0"/>
                  <w:iCs/>
                  <w:color w:val="auto"/>
                  <w:sz w:val="22"/>
                  <w:szCs w:val="22"/>
                  <w:lang w:val="fr-FR"/>
                </w:rPr>
                <w:t>3.0.0</w:t>
              </w:r>
            </w:hyperlink>
          </w:p>
        </w:tc>
        <w:tc>
          <w:tcPr>
            <w:tcW w:w="720" w:type="dxa"/>
            <w:shd w:val="clear" w:color="auto" w:fill="auto"/>
          </w:tcPr>
          <w:p w14:paraId="7D5F40F7"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630" w:type="dxa"/>
            <w:shd w:val="clear" w:color="auto" w:fill="auto"/>
          </w:tcPr>
          <w:p w14:paraId="4A4C522B"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1667" w:type="dxa"/>
          </w:tcPr>
          <w:p w14:paraId="6CF920FF"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Xu (</w:t>
            </w:r>
            <w:proofErr w:type="spellStart"/>
            <w:r w:rsidRPr="000636F8">
              <w:rPr>
                <w:rFonts w:asciiTheme="minorHAnsi" w:hAnsiTheme="minorHAnsi" w:cstheme="minorHAnsi"/>
                <w:i w:val="0"/>
                <w:iCs/>
                <w:color w:val="auto"/>
                <w:sz w:val="22"/>
                <w:szCs w:val="22"/>
                <w:lang w:val="fr-FR"/>
              </w:rPr>
              <w:t>Convida</w:t>
            </w:r>
            <w:proofErr w:type="spellEnd"/>
            <w:r w:rsidRPr="000636F8">
              <w:rPr>
                <w:rFonts w:asciiTheme="minorHAnsi" w:hAnsiTheme="minorHAnsi" w:cstheme="minorHAnsi"/>
                <w:i w:val="0"/>
                <w:iCs/>
                <w:color w:val="auto"/>
                <w:sz w:val="22"/>
                <w:szCs w:val="22"/>
                <w:lang w:val="fr-FR"/>
              </w:rPr>
              <w:t>)</w:t>
            </w:r>
          </w:p>
        </w:tc>
        <w:tc>
          <w:tcPr>
            <w:tcW w:w="1838" w:type="dxa"/>
            <w:shd w:val="clear" w:color="auto" w:fill="auto"/>
          </w:tcPr>
          <w:p w14:paraId="2C73CDA0" w14:textId="77777777" w:rsidR="000636F8" w:rsidRPr="000636F8" w:rsidRDefault="000636F8" w:rsidP="00BC4E78">
            <w:pPr>
              <w:pStyle w:val="oneM2M-Heading2"/>
              <w:ind w:left="0" w:firstLine="0"/>
              <w:rPr>
                <w:rFonts w:asciiTheme="minorHAnsi" w:hAnsiTheme="minorHAnsi" w:cstheme="minorHAnsi"/>
                <w:i w:val="0"/>
                <w:iCs/>
                <w:color w:val="auto"/>
                <w:sz w:val="22"/>
                <w:szCs w:val="22"/>
              </w:rPr>
            </w:pPr>
          </w:p>
        </w:tc>
      </w:tr>
      <w:tr w:rsidR="000636F8" w:rsidRPr="000636F8" w14:paraId="68CCAF32" w14:textId="77777777" w:rsidTr="00BC4E78">
        <w:trPr>
          <w:trHeight w:val="463"/>
        </w:trPr>
        <w:tc>
          <w:tcPr>
            <w:tcW w:w="862" w:type="dxa"/>
            <w:shd w:val="clear" w:color="auto" w:fill="auto"/>
          </w:tcPr>
          <w:p w14:paraId="43F91622"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lastRenderedPageBreak/>
              <w:t>TR-0036</w:t>
            </w:r>
          </w:p>
        </w:tc>
        <w:tc>
          <w:tcPr>
            <w:tcW w:w="1477" w:type="dxa"/>
            <w:shd w:val="clear" w:color="auto" w:fill="auto"/>
          </w:tcPr>
          <w:p w14:paraId="45D2DD02"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Smart City</w:t>
            </w:r>
          </w:p>
        </w:tc>
        <w:tc>
          <w:tcPr>
            <w:tcW w:w="671" w:type="dxa"/>
          </w:tcPr>
          <w:p w14:paraId="45757A94"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46EC6C56"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630" w:type="dxa"/>
            <w:shd w:val="clear" w:color="auto" w:fill="auto"/>
          </w:tcPr>
          <w:p w14:paraId="770500A5" w14:textId="77777777" w:rsidR="000636F8" w:rsidRPr="000636F8" w:rsidRDefault="00E53714" w:rsidP="00BC4E78">
            <w:pPr>
              <w:pStyle w:val="oneM2M-Heading2"/>
              <w:ind w:left="0" w:firstLine="0"/>
              <w:jc w:val="center"/>
              <w:rPr>
                <w:rFonts w:asciiTheme="minorHAnsi" w:hAnsiTheme="minorHAnsi" w:cstheme="minorHAnsi"/>
                <w:i w:val="0"/>
                <w:iCs/>
                <w:color w:val="auto"/>
                <w:sz w:val="22"/>
                <w:szCs w:val="22"/>
                <w:lang w:val="fr-FR"/>
              </w:rPr>
            </w:pPr>
            <w:hyperlink r:id="rId105" w:history="1">
              <w:r w:rsidR="000636F8" w:rsidRPr="000636F8">
                <w:rPr>
                  <w:rStyle w:val="Hyperlink"/>
                  <w:rFonts w:asciiTheme="minorHAnsi" w:hAnsiTheme="minorHAnsi" w:cstheme="minorHAnsi"/>
                  <w:i w:val="0"/>
                  <w:iCs/>
                  <w:color w:val="auto"/>
                  <w:sz w:val="22"/>
                  <w:szCs w:val="22"/>
                  <w:lang w:val="fr-FR"/>
                </w:rPr>
                <w:t>0.4.0</w:t>
              </w:r>
            </w:hyperlink>
          </w:p>
        </w:tc>
        <w:tc>
          <w:tcPr>
            <w:tcW w:w="720" w:type="dxa"/>
            <w:shd w:val="clear" w:color="auto" w:fill="auto"/>
          </w:tcPr>
          <w:p w14:paraId="15F6BF3E"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630" w:type="dxa"/>
            <w:shd w:val="clear" w:color="auto" w:fill="auto"/>
          </w:tcPr>
          <w:p w14:paraId="36136665"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1667" w:type="dxa"/>
          </w:tcPr>
          <w:p w14:paraId="214C055D"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SeungMyeong (KETI)</w:t>
            </w:r>
          </w:p>
        </w:tc>
        <w:tc>
          <w:tcPr>
            <w:tcW w:w="1838" w:type="dxa"/>
            <w:shd w:val="clear" w:color="auto" w:fill="auto"/>
          </w:tcPr>
          <w:p w14:paraId="7C767E00" w14:textId="77777777" w:rsidR="000636F8" w:rsidRPr="000636F8" w:rsidRDefault="000636F8" w:rsidP="00BC4E78">
            <w:pPr>
              <w:pStyle w:val="oneM2M-Heading2"/>
              <w:ind w:left="0" w:firstLine="0"/>
              <w:rPr>
                <w:rFonts w:asciiTheme="minorHAnsi" w:hAnsiTheme="minorHAnsi" w:cstheme="minorHAnsi"/>
                <w:i w:val="0"/>
                <w:iCs/>
                <w:color w:val="auto"/>
                <w:sz w:val="22"/>
                <w:szCs w:val="22"/>
              </w:rPr>
            </w:pPr>
          </w:p>
        </w:tc>
      </w:tr>
      <w:tr w:rsidR="000636F8" w:rsidRPr="000636F8" w14:paraId="0C24F570" w14:textId="77777777" w:rsidTr="00BC4E78">
        <w:tc>
          <w:tcPr>
            <w:tcW w:w="862" w:type="dxa"/>
            <w:shd w:val="clear" w:color="auto" w:fill="auto"/>
          </w:tcPr>
          <w:p w14:paraId="0F6A1245"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TR-0041</w:t>
            </w:r>
          </w:p>
        </w:tc>
        <w:tc>
          <w:tcPr>
            <w:tcW w:w="1477" w:type="dxa"/>
            <w:shd w:val="clear" w:color="auto" w:fill="auto"/>
          </w:tcPr>
          <w:p w14:paraId="734B9344"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proofErr w:type="spellStart"/>
            <w:r w:rsidRPr="000636F8">
              <w:rPr>
                <w:rFonts w:asciiTheme="minorHAnsi" w:hAnsiTheme="minorHAnsi" w:cstheme="minorHAnsi"/>
                <w:i w:val="0"/>
                <w:iCs/>
                <w:color w:val="auto"/>
                <w:sz w:val="22"/>
                <w:szCs w:val="22"/>
                <w:lang w:val="fr-FR"/>
              </w:rPr>
              <w:t>Decentralized</w:t>
            </w:r>
            <w:proofErr w:type="spellEnd"/>
            <w:r w:rsidRPr="000636F8">
              <w:rPr>
                <w:rFonts w:asciiTheme="minorHAnsi" w:hAnsiTheme="minorHAnsi" w:cstheme="minorHAnsi"/>
                <w:i w:val="0"/>
                <w:iCs/>
                <w:color w:val="auto"/>
                <w:sz w:val="22"/>
                <w:szCs w:val="22"/>
                <w:lang w:val="fr-FR"/>
              </w:rPr>
              <w:t xml:space="preserve"> </w:t>
            </w:r>
            <w:proofErr w:type="spellStart"/>
            <w:r w:rsidRPr="000636F8">
              <w:rPr>
                <w:rFonts w:asciiTheme="minorHAnsi" w:hAnsiTheme="minorHAnsi" w:cstheme="minorHAnsi"/>
                <w:i w:val="0"/>
                <w:iCs/>
                <w:color w:val="auto"/>
                <w:sz w:val="22"/>
                <w:szCs w:val="22"/>
                <w:lang w:val="fr-FR"/>
              </w:rPr>
              <w:t>Authentication</w:t>
            </w:r>
            <w:proofErr w:type="spellEnd"/>
          </w:p>
        </w:tc>
        <w:tc>
          <w:tcPr>
            <w:tcW w:w="671" w:type="dxa"/>
          </w:tcPr>
          <w:p w14:paraId="355D8C5E"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60DEC4F1"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630" w:type="dxa"/>
            <w:shd w:val="clear" w:color="auto" w:fill="auto"/>
          </w:tcPr>
          <w:p w14:paraId="5D3646BD" w14:textId="77777777" w:rsidR="000636F8" w:rsidRPr="000636F8" w:rsidRDefault="00E53714" w:rsidP="00BC4E78">
            <w:pPr>
              <w:pStyle w:val="oneM2M-Heading2"/>
              <w:ind w:left="0" w:firstLine="0"/>
              <w:jc w:val="center"/>
              <w:rPr>
                <w:rFonts w:asciiTheme="minorHAnsi" w:hAnsiTheme="minorHAnsi" w:cstheme="minorHAnsi"/>
                <w:i w:val="0"/>
                <w:iCs/>
                <w:color w:val="auto"/>
                <w:sz w:val="22"/>
                <w:szCs w:val="22"/>
                <w:lang w:val="fr-FR"/>
              </w:rPr>
            </w:pPr>
            <w:hyperlink r:id="rId106" w:history="1">
              <w:r w:rsidR="000636F8" w:rsidRPr="000636F8">
                <w:rPr>
                  <w:rStyle w:val="Hyperlink"/>
                  <w:rFonts w:asciiTheme="minorHAnsi" w:hAnsiTheme="minorHAnsi" w:cstheme="minorHAnsi"/>
                  <w:i w:val="0"/>
                  <w:iCs/>
                  <w:color w:val="auto"/>
                  <w:sz w:val="22"/>
                  <w:szCs w:val="22"/>
                  <w:lang w:val="fr-FR"/>
                </w:rPr>
                <w:t>0.4.0</w:t>
              </w:r>
            </w:hyperlink>
          </w:p>
        </w:tc>
        <w:tc>
          <w:tcPr>
            <w:tcW w:w="720" w:type="dxa"/>
            <w:shd w:val="clear" w:color="auto" w:fill="auto"/>
          </w:tcPr>
          <w:p w14:paraId="06449DCD"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630" w:type="dxa"/>
            <w:shd w:val="clear" w:color="auto" w:fill="auto"/>
          </w:tcPr>
          <w:p w14:paraId="11666C7C"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1667" w:type="dxa"/>
          </w:tcPr>
          <w:p w14:paraId="215C8E91"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Vacant</w:t>
            </w:r>
          </w:p>
        </w:tc>
        <w:tc>
          <w:tcPr>
            <w:tcW w:w="1838" w:type="dxa"/>
            <w:shd w:val="clear" w:color="auto" w:fill="auto"/>
          </w:tcPr>
          <w:p w14:paraId="76D60905"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p>
        </w:tc>
      </w:tr>
      <w:tr w:rsidR="000636F8" w:rsidRPr="000636F8" w14:paraId="5941EC06" w14:textId="77777777" w:rsidTr="00BC4E78">
        <w:tc>
          <w:tcPr>
            <w:tcW w:w="862" w:type="dxa"/>
            <w:shd w:val="clear" w:color="auto" w:fill="auto"/>
          </w:tcPr>
          <w:p w14:paraId="00E87D78"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TR-0042</w:t>
            </w:r>
          </w:p>
        </w:tc>
        <w:tc>
          <w:tcPr>
            <w:tcW w:w="1477" w:type="dxa"/>
            <w:shd w:val="clear" w:color="auto" w:fill="auto"/>
          </w:tcPr>
          <w:p w14:paraId="72220569"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proofErr w:type="spellStart"/>
            <w:r w:rsidRPr="000636F8">
              <w:rPr>
                <w:rFonts w:asciiTheme="minorHAnsi" w:hAnsiTheme="minorHAnsi" w:cstheme="minorHAnsi"/>
                <w:i w:val="0"/>
                <w:iCs/>
                <w:color w:val="auto"/>
                <w:sz w:val="22"/>
                <w:szCs w:val="22"/>
                <w:lang w:val="fr-FR"/>
              </w:rPr>
              <w:t>WoT</w:t>
            </w:r>
            <w:proofErr w:type="spellEnd"/>
            <w:r w:rsidRPr="000636F8">
              <w:rPr>
                <w:rFonts w:asciiTheme="minorHAnsi" w:hAnsiTheme="minorHAnsi" w:cstheme="minorHAnsi"/>
                <w:i w:val="0"/>
                <w:iCs/>
                <w:color w:val="auto"/>
                <w:sz w:val="22"/>
                <w:szCs w:val="22"/>
                <w:lang w:val="fr-FR"/>
              </w:rPr>
              <w:t xml:space="preserve"> </w:t>
            </w:r>
            <w:proofErr w:type="spellStart"/>
            <w:r w:rsidRPr="000636F8">
              <w:rPr>
                <w:rFonts w:asciiTheme="minorHAnsi" w:hAnsiTheme="minorHAnsi" w:cstheme="minorHAnsi"/>
                <w:i w:val="0"/>
                <w:iCs/>
                <w:color w:val="auto"/>
                <w:sz w:val="22"/>
                <w:szCs w:val="22"/>
                <w:lang w:val="fr-FR"/>
              </w:rPr>
              <w:t>Interworking</w:t>
            </w:r>
            <w:proofErr w:type="spellEnd"/>
          </w:p>
        </w:tc>
        <w:tc>
          <w:tcPr>
            <w:tcW w:w="671" w:type="dxa"/>
          </w:tcPr>
          <w:p w14:paraId="1E367C6B"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2B4FC9D9"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630" w:type="dxa"/>
            <w:shd w:val="clear" w:color="auto" w:fill="auto"/>
          </w:tcPr>
          <w:p w14:paraId="2EFF4D6B" w14:textId="77777777" w:rsidR="000636F8" w:rsidRPr="000636F8" w:rsidRDefault="00E53714" w:rsidP="00BC4E78">
            <w:pPr>
              <w:pStyle w:val="oneM2M-Heading2"/>
              <w:ind w:left="0" w:firstLine="0"/>
              <w:jc w:val="center"/>
              <w:rPr>
                <w:rFonts w:asciiTheme="minorHAnsi" w:hAnsiTheme="minorHAnsi" w:cstheme="minorHAnsi"/>
                <w:i w:val="0"/>
                <w:iCs/>
                <w:color w:val="auto"/>
                <w:sz w:val="22"/>
                <w:szCs w:val="22"/>
                <w:lang w:val="fr-FR"/>
              </w:rPr>
            </w:pPr>
            <w:hyperlink r:id="rId107" w:history="1">
              <w:r w:rsidR="000636F8" w:rsidRPr="000636F8">
                <w:rPr>
                  <w:rStyle w:val="Hyperlink"/>
                  <w:rFonts w:asciiTheme="minorHAnsi" w:hAnsiTheme="minorHAnsi" w:cstheme="minorHAnsi"/>
                  <w:i w:val="0"/>
                  <w:iCs/>
                  <w:color w:val="auto"/>
                  <w:sz w:val="22"/>
                  <w:szCs w:val="22"/>
                  <w:lang w:val="fr-FR"/>
                </w:rPr>
                <w:t>0.4.0</w:t>
              </w:r>
            </w:hyperlink>
          </w:p>
        </w:tc>
        <w:tc>
          <w:tcPr>
            <w:tcW w:w="720" w:type="dxa"/>
            <w:shd w:val="clear" w:color="auto" w:fill="auto"/>
          </w:tcPr>
          <w:p w14:paraId="1349D592"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630" w:type="dxa"/>
            <w:shd w:val="clear" w:color="auto" w:fill="auto"/>
          </w:tcPr>
          <w:p w14:paraId="1292F166"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1667" w:type="dxa"/>
          </w:tcPr>
          <w:p w14:paraId="2A4381BD"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Yongjing (Huawei)</w:t>
            </w:r>
          </w:p>
        </w:tc>
        <w:tc>
          <w:tcPr>
            <w:tcW w:w="1838" w:type="dxa"/>
            <w:shd w:val="clear" w:color="auto" w:fill="auto"/>
          </w:tcPr>
          <w:p w14:paraId="7AD50586"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p>
        </w:tc>
      </w:tr>
      <w:tr w:rsidR="000636F8" w:rsidRPr="000636F8" w14:paraId="38E297C3" w14:textId="77777777" w:rsidTr="00BC4E78">
        <w:tc>
          <w:tcPr>
            <w:tcW w:w="862" w:type="dxa"/>
            <w:shd w:val="clear" w:color="auto" w:fill="auto"/>
          </w:tcPr>
          <w:p w14:paraId="5108963E"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TR-0043</w:t>
            </w:r>
          </w:p>
        </w:tc>
        <w:tc>
          <w:tcPr>
            <w:tcW w:w="1477" w:type="dxa"/>
            <w:shd w:val="clear" w:color="auto" w:fill="auto"/>
          </w:tcPr>
          <w:p w14:paraId="5178B039"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 xml:space="preserve">Modbus </w:t>
            </w:r>
            <w:proofErr w:type="spellStart"/>
            <w:r w:rsidRPr="000636F8">
              <w:rPr>
                <w:rFonts w:asciiTheme="minorHAnsi" w:hAnsiTheme="minorHAnsi" w:cstheme="minorHAnsi"/>
                <w:i w:val="0"/>
                <w:iCs/>
                <w:color w:val="auto"/>
                <w:sz w:val="22"/>
                <w:szCs w:val="22"/>
                <w:lang w:val="fr-FR"/>
              </w:rPr>
              <w:t>Interworking</w:t>
            </w:r>
            <w:proofErr w:type="spellEnd"/>
          </w:p>
        </w:tc>
        <w:tc>
          <w:tcPr>
            <w:tcW w:w="671" w:type="dxa"/>
          </w:tcPr>
          <w:p w14:paraId="1E0D6389"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02B036AC"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630" w:type="dxa"/>
            <w:shd w:val="clear" w:color="auto" w:fill="auto"/>
          </w:tcPr>
          <w:p w14:paraId="3D2E04EE" w14:textId="77777777" w:rsidR="000636F8" w:rsidRPr="000636F8" w:rsidRDefault="00E53714" w:rsidP="00BC4E78">
            <w:pPr>
              <w:pStyle w:val="oneM2M-Heading2"/>
              <w:ind w:left="0" w:firstLine="0"/>
              <w:jc w:val="center"/>
              <w:rPr>
                <w:rFonts w:asciiTheme="minorHAnsi" w:hAnsiTheme="minorHAnsi" w:cstheme="minorHAnsi"/>
                <w:i w:val="0"/>
                <w:iCs/>
                <w:color w:val="auto"/>
                <w:sz w:val="22"/>
                <w:szCs w:val="22"/>
                <w:lang w:val="fr-FR"/>
              </w:rPr>
            </w:pPr>
            <w:hyperlink r:id="rId108" w:history="1">
              <w:r w:rsidR="000636F8" w:rsidRPr="000636F8">
                <w:rPr>
                  <w:rStyle w:val="Hyperlink"/>
                  <w:rFonts w:asciiTheme="minorHAnsi" w:hAnsiTheme="minorHAnsi" w:cstheme="minorHAnsi"/>
                  <w:i w:val="0"/>
                  <w:iCs/>
                  <w:color w:val="auto"/>
                  <w:sz w:val="22"/>
                  <w:szCs w:val="22"/>
                  <w:lang w:val="fr-FR"/>
                </w:rPr>
                <w:t>0.2.0</w:t>
              </w:r>
            </w:hyperlink>
          </w:p>
        </w:tc>
        <w:tc>
          <w:tcPr>
            <w:tcW w:w="720" w:type="dxa"/>
            <w:shd w:val="clear" w:color="auto" w:fill="auto"/>
          </w:tcPr>
          <w:p w14:paraId="297FEAE4"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630" w:type="dxa"/>
            <w:shd w:val="clear" w:color="auto" w:fill="auto"/>
          </w:tcPr>
          <w:p w14:paraId="2B6301CC"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1667" w:type="dxa"/>
          </w:tcPr>
          <w:p w14:paraId="1048C834"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JaeSeung (KETI)</w:t>
            </w:r>
          </w:p>
        </w:tc>
        <w:tc>
          <w:tcPr>
            <w:tcW w:w="1838" w:type="dxa"/>
            <w:shd w:val="clear" w:color="auto" w:fill="auto"/>
          </w:tcPr>
          <w:p w14:paraId="5335253E"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p>
        </w:tc>
      </w:tr>
      <w:tr w:rsidR="000636F8" w:rsidRPr="000636F8" w14:paraId="55FCF52D" w14:textId="77777777" w:rsidTr="00BC4E78">
        <w:tc>
          <w:tcPr>
            <w:tcW w:w="862" w:type="dxa"/>
            <w:shd w:val="clear" w:color="auto" w:fill="auto"/>
          </w:tcPr>
          <w:p w14:paraId="67E4DE51"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TR-0044</w:t>
            </w:r>
          </w:p>
        </w:tc>
        <w:tc>
          <w:tcPr>
            <w:tcW w:w="1477" w:type="dxa"/>
            <w:shd w:val="clear" w:color="auto" w:fill="auto"/>
          </w:tcPr>
          <w:p w14:paraId="5231B865"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proofErr w:type="spellStart"/>
            <w:r w:rsidRPr="000636F8">
              <w:rPr>
                <w:rFonts w:asciiTheme="minorHAnsi" w:hAnsiTheme="minorHAnsi" w:cstheme="minorHAnsi"/>
                <w:i w:val="0"/>
                <w:iCs/>
                <w:color w:val="auto"/>
                <w:sz w:val="22"/>
                <w:szCs w:val="22"/>
                <w:lang w:val="fr-FR"/>
              </w:rPr>
              <w:t>Heterogeneous</w:t>
            </w:r>
            <w:proofErr w:type="spellEnd"/>
            <w:r w:rsidRPr="000636F8">
              <w:rPr>
                <w:rFonts w:asciiTheme="minorHAnsi" w:hAnsiTheme="minorHAnsi" w:cstheme="minorHAnsi"/>
                <w:i w:val="0"/>
                <w:iCs/>
                <w:color w:val="auto"/>
                <w:sz w:val="22"/>
                <w:szCs w:val="22"/>
                <w:lang w:val="fr-FR"/>
              </w:rPr>
              <w:t xml:space="preserve"> Identification</w:t>
            </w:r>
          </w:p>
        </w:tc>
        <w:tc>
          <w:tcPr>
            <w:tcW w:w="671" w:type="dxa"/>
          </w:tcPr>
          <w:p w14:paraId="587BD4E7"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21A3966F"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630" w:type="dxa"/>
            <w:shd w:val="clear" w:color="auto" w:fill="auto"/>
          </w:tcPr>
          <w:p w14:paraId="1BCEE51C" w14:textId="77777777" w:rsidR="000636F8" w:rsidRPr="000636F8" w:rsidRDefault="00E53714" w:rsidP="00BC4E78">
            <w:pPr>
              <w:pStyle w:val="oneM2M-Heading2"/>
              <w:ind w:left="0" w:firstLine="0"/>
              <w:jc w:val="center"/>
              <w:rPr>
                <w:rFonts w:asciiTheme="minorHAnsi" w:hAnsiTheme="minorHAnsi" w:cstheme="minorHAnsi"/>
                <w:i w:val="0"/>
                <w:iCs/>
                <w:color w:val="auto"/>
                <w:sz w:val="22"/>
                <w:szCs w:val="22"/>
                <w:lang w:val="fr-FR"/>
              </w:rPr>
            </w:pPr>
            <w:hyperlink r:id="rId109" w:history="1">
              <w:r w:rsidR="000636F8" w:rsidRPr="000636F8">
                <w:rPr>
                  <w:rStyle w:val="Hyperlink"/>
                  <w:rFonts w:asciiTheme="minorHAnsi" w:hAnsiTheme="minorHAnsi" w:cstheme="minorHAnsi"/>
                  <w:i w:val="0"/>
                  <w:iCs/>
                  <w:color w:val="auto"/>
                  <w:sz w:val="22"/>
                  <w:szCs w:val="22"/>
                  <w:lang w:val="fr-FR"/>
                </w:rPr>
                <w:t>0.6.0</w:t>
              </w:r>
            </w:hyperlink>
          </w:p>
        </w:tc>
        <w:tc>
          <w:tcPr>
            <w:tcW w:w="720" w:type="dxa"/>
            <w:shd w:val="clear" w:color="auto" w:fill="auto"/>
          </w:tcPr>
          <w:p w14:paraId="6B383345"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630" w:type="dxa"/>
            <w:shd w:val="clear" w:color="auto" w:fill="auto"/>
          </w:tcPr>
          <w:p w14:paraId="6613BE92"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1667" w:type="dxa"/>
          </w:tcPr>
          <w:p w14:paraId="1E82E572"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Yuan Tao (CNIC)</w:t>
            </w:r>
          </w:p>
        </w:tc>
        <w:tc>
          <w:tcPr>
            <w:tcW w:w="1838" w:type="dxa"/>
            <w:shd w:val="clear" w:color="auto" w:fill="auto"/>
          </w:tcPr>
          <w:p w14:paraId="1EA90A4D" w14:textId="77777777" w:rsidR="000636F8" w:rsidRPr="000636F8" w:rsidRDefault="000636F8" w:rsidP="00BC4E78">
            <w:pPr>
              <w:pStyle w:val="oneM2M-Heading2"/>
              <w:ind w:left="0" w:firstLine="0"/>
              <w:rPr>
                <w:rFonts w:asciiTheme="minorHAnsi" w:hAnsiTheme="minorHAnsi" w:cstheme="minorHAnsi"/>
                <w:i w:val="0"/>
                <w:iCs/>
                <w:color w:val="auto"/>
                <w:sz w:val="22"/>
                <w:szCs w:val="22"/>
              </w:rPr>
            </w:pPr>
          </w:p>
        </w:tc>
      </w:tr>
      <w:tr w:rsidR="000636F8" w:rsidRPr="000636F8" w14:paraId="69116E18" w14:textId="77777777" w:rsidTr="00BC4E78">
        <w:tc>
          <w:tcPr>
            <w:tcW w:w="862" w:type="dxa"/>
            <w:shd w:val="clear" w:color="auto" w:fill="auto"/>
          </w:tcPr>
          <w:p w14:paraId="6456AAF1"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TR-0046</w:t>
            </w:r>
          </w:p>
        </w:tc>
        <w:tc>
          <w:tcPr>
            <w:tcW w:w="1477" w:type="dxa"/>
            <w:shd w:val="clear" w:color="auto" w:fill="auto"/>
          </w:tcPr>
          <w:p w14:paraId="6BE8D975"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proofErr w:type="spellStart"/>
            <w:r w:rsidRPr="000636F8">
              <w:rPr>
                <w:rFonts w:asciiTheme="minorHAnsi" w:hAnsiTheme="minorHAnsi" w:cstheme="minorHAnsi"/>
                <w:i w:val="0"/>
                <w:iCs/>
                <w:color w:val="auto"/>
                <w:sz w:val="22"/>
                <w:szCs w:val="22"/>
                <w:lang w:val="fr-FR"/>
              </w:rPr>
              <w:t>Disaster</w:t>
            </w:r>
            <w:proofErr w:type="spellEnd"/>
            <w:r w:rsidRPr="000636F8">
              <w:rPr>
                <w:rFonts w:asciiTheme="minorHAnsi" w:hAnsiTheme="minorHAnsi" w:cstheme="minorHAnsi"/>
                <w:i w:val="0"/>
                <w:iCs/>
                <w:color w:val="auto"/>
                <w:sz w:val="22"/>
                <w:szCs w:val="22"/>
                <w:lang w:val="fr-FR"/>
              </w:rPr>
              <w:t xml:space="preserve"> </w:t>
            </w:r>
            <w:proofErr w:type="spellStart"/>
            <w:r w:rsidRPr="000636F8">
              <w:rPr>
                <w:rFonts w:asciiTheme="minorHAnsi" w:hAnsiTheme="minorHAnsi" w:cstheme="minorHAnsi"/>
                <w:i w:val="0"/>
                <w:iCs/>
                <w:color w:val="auto"/>
                <w:sz w:val="22"/>
                <w:szCs w:val="22"/>
                <w:lang w:val="fr-FR"/>
              </w:rPr>
              <w:t>Alert</w:t>
            </w:r>
            <w:proofErr w:type="spellEnd"/>
            <w:r w:rsidRPr="000636F8">
              <w:rPr>
                <w:rFonts w:asciiTheme="minorHAnsi" w:hAnsiTheme="minorHAnsi" w:cstheme="minorHAnsi"/>
                <w:i w:val="0"/>
                <w:iCs/>
                <w:color w:val="auto"/>
                <w:sz w:val="22"/>
                <w:szCs w:val="22"/>
                <w:lang w:val="fr-FR"/>
              </w:rPr>
              <w:t xml:space="preserve"> Service Enabler</w:t>
            </w:r>
          </w:p>
        </w:tc>
        <w:tc>
          <w:tcPr>
            <w:tcW w:w="671" w:type="dxa"/>
          </w:tcPr>
          <w:p w14:paraId="5EEB4BA6"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03C1F9BF"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630" w:type="dxa"/>
            <w:shd w:val="clear" w:color="auto" w:fill="auto"/>
          </w:tcPr>
          <w:p w14:paraId="4396D114" w14:textId="77777777" w:rsidR="000636F8" w:rsidRPr="000636F8" w:rsidRDefault="00E53714" w:rsidP="00BC4E78">
            <w:pPr>
              <w:pStyle w:val="oneM2M-Heading2"/>
              <w:ind w:left="0" w:firstLine="0"/>
              <w:jc w:val="center"/>
              <w:rPr>
                <w:rFonts w:asciiTheme="minorHAnsi" w:hAnsiTheme="minorHAnsi" w:cstheme="minorHAnsi"/>
                <w:i w:val="0"/>
                <w:iCs/>
                <w:color w:val="auto"/>
                <w:sz w:val="22"/>
                <w:szCs w:val="22"/>
                <w:lang w:val="fr-FR"/>
              </w:rPr>
            </w:pPr>
            <w:hyperlink r:id="rId110" w:history="1">
              <w:r w:rsidR="000636F8" w:rsidRPr="000636F8">
                <w:rPr>
                  <w:rStyle w:val="Hyperlink"/>
                  <w:rFonts w:asciiTheme="minorHAnsi" w:hAnsiTheme="minorHAnsi" w:cstheme="minorHAnsi"/>
                  <w:i w:val="0"/>
                  <w:iCs/>
                  <w:color w:val="auto"/>
                  <w:sz w:val="22"/>
                  <w:szCs w:val="22"/>
                  <w:lang w:val="fr-FR"/>
                </w:rPr>
                <w:t>0.0.1</w:t>
              </w:r>
            </w:hyperlink>
          </w:p>
        </w:tc>
        <w:tc>
          <w:tcPr>
            <w:tcW w:w="720" w:type="dxa"/>
            <w:shd w:val="clear" w:color="auto" w:fill="auto"/>
          </w:tcPr>
          <w:p w14:paraId="0BDFCB0E"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630" w:type="dxa"/>
            <w:shd w:val="clear" w:color="auto" w:fill="auto"/>
          </w:tcPr>
          <w:p w14:paraId="237D82F2"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1667" w:type="dxa"/>
          </w:tcPr>
          <w:p w14:paraId="211553DC"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SeungMyeong (KETI)</w:t>
            </w:r>
          </w:p>
        </w:tc>
        <w:tc>
          <w:tcPr>
            <w:tcW w:w="1838" w:type="dxa"/>
            <w:shd w:val="clear" w:color="auto" w:fill="auto"/>
          </w:tcPr>
          <w:p w14:paraId="4A3EDF83"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p>
        </w:tc>
      </w:tr>
      <w:tr w:rsidR="000636F8" w:rsidRPr="000636F8" w14:paraId="6168C49D" w14:textId="77777777" w:rsidTr="00BC4E78">
        <w:tc>
          <w:tcPr>
            <w:tcW w:w="862" w:type="dxa"/>
            <w:shd w:val="clear" w:color="auto" w:fill="auto"/>
          </w:tcPr>
          <w:p w14:paraId="5CB96FD3"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TR-0050</w:t>
            </w:r>
          </w:p>
        </w:tc>
        <w:tc>
          <w:tcPr>
            <w:tcW w:w="1477" w:type="dxa"/>
            <w:shd w:val="clear" w:color="auto" w:fill="auto"/>
          </w:tcPr>
          <w:p w14:paraId="5103DB13"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proofErr w:type="spellStart"/>
            <w:r w:rsidRPr="000636F8">
              <w:rPr>
                <w:rFonts w:asciiTheme="minorHAnsi" w:hAnsiTheme="minorHAnsi" w:cstheme="minorHAnsi"/>
                <w:i w:val="0"/>
                <w:iCs/>
                <w:color w:val="auto"/>
                <w:sz w:val="22"/>
                <w:szCs w:val="22"/>
                <w:lang w:val="fr-FR"/>
              </w:rPr>
              <w:t>Attribute</w:t>
            </w:r>
            <w:proofErr w:type="spellEnd"/>
            <w:r w:rsidRPr="000636F8">
              <w:rPr>
                <w:rFonts w:asciiTheme="minorHAnsi" w:hAnsiTheme="minorHAnsi" w:cstheme="minorHAnsi"/>
                <w:i w:val="0"/>
                <w:iCs/>
                <w:color w:val="auto"/>
                <w:sz w:val="22"/>
                <w:szCs w:val="22"/>
                <w:lang w:val="fr-FR"/>
              </w:rPr>
              <w:t xml:space="preserve"> </w:t>
            </w:r>
            <w:proofErr w:type="spellStart"/>
            <w:r w:rsidRPr="000636F8">
              <w:rPr>
                <w:rFonts w:asciiTheme="minorHAnsi" w:hAnsiTheme="minorHAnsi" w:cstheme="minorHAnsi"/>
                <w:i w:val="0"/>
                <w:iCs/>
                <w:color w:val="auto"/>
                <w:sz w:val="22"/>
                <w:szCs w:val="22"/>
                <w:lang w:val="fr-FR"/>
              </w:rPr>
              <w:t>Based</w:t>
            </w:r>
            <w:proofErr w:type="spellEnd"/>
            <w:r w:rsidRPr="000636F8">
              <w:rPr>
                <w:rFonts w:asciiTheme="minorHAnsi" w:hAnsiTheme="minorHAnsi" w:cstheme="minorHAnsi"/>
                <w:i w:val="0"/>
                <w:iCs/>
                <w:color w:val="auto"/>
                <w:sz w:val="22"/>
                <w:szCs w:val="22"/>
                <w:lang w:val="fr-FR"/>
              </w:rPr>
              <w:t xml:space="preserve"> Access Control</w:t>
            </w:r>
          </w:p>
        </w:tc>
        <w:tc>
          <w:tcPr>
            <w:tcW w:w="671" w:type="dxa"/>
          </w:tcPr>
          <w:p w14:paraId="1BF8578C"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21436210" w14:textId="77777777" w:rsidR="000636F8" w:rsidRPr="000636F8" w:rsidRDefault="00E53714" w:rsidP="00BC4E78">
            <w:pPr>
              <w:pStyle w:val="oneM2M-Heading2"/>
              <w:ind w:left="0" w:firstLine="0"/>
              <w:jc w:val="center"/>
              <w:rPr>
                <w:rFonts w:asciiTheme="minorHAnsi" w:hAnsiTheme="minorHAnsi" w:cstheme="minorHAnsi"/>
                <w:i w:val="0"/>
                <w:iCs/>
                <w:color w:val="auto"/>
                <w:sz w:val="22"/>
                <w:szCs w:val="22"/>
                <w:lang w:val="fr-FR"/>
              </w:rPr>
            </w:pPr>
            <w:hyperlink r:id="rId111" w:history="1">
              <w:r w:rsidR="000636F8" w:rsidRPr="000636F8">
                <w:rPr>
                  <w:rStyle w:val="Hyperlink"/>
                  <w:rFonts w:asciiTheme="minorHAnsi" w:hAnsiTheme="minorHAnsi" w:cstheme="minorHAnsi"/>
                  <w:i w:val="0"/>
                  <w:iCs/>
                  <w:color w:val="auto"/>
                  <w:sz w:val="22"/>
                  <w:szCs w:val="22"/>
                  <w:lang w:val="fr-FR"/>
                </w:rPr>
                <w:t>0.13.0</w:t>
              </w:r>
            </w:hyperlink>
          </w:p>
        </w:tc>
        <w:tc>
          <w:tcPr>
            <w:tcW w:w="630" w:type="dxa"/>
            <w:shd w:val="clear" w:color="auto" w:fill="auto"/>
          </w:tcPr>
          <w:p w14:paraId="3115CF3D"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720" w:type="dxa"/>
            <w:shd w:val="clear" w:color="auto" w:fill="auto"/>
          </w:tcPr>
          <w:p w14:paraId="2CBC1F51"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630" w:type="dxa"/>
            <w:shd w:val="clear" w:color="auto" w:fill="auto"/>
          </w:tcPr>
          <w:p w14:paraId="480A3D31"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1667" w:type="dxa"/>
          </w:tcPr>
          <w:p w14:paraId="4BDA67AD"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Wei (</w:t>
            </w:r>
            <w:proofErr w:type="spellStart"/>
            <w:r w:rsidRPr="000636F8">
              <w:rPr>
                <w:rFonts w:asciiTheme="minorHAnsi" w:hAnsiTheme="minorHAnsi" w:cstheme="minorHAnsi"/>
                <w:i w:val="0"/>
                <w:iCs/>
                <w:color w:val="auto"/>
                <w:sz w:val="22"/>
                <w:szCs w:val="22"/>
                <w:lang w:val="fr-FR"/>
              </w:rPr>
              <w:t>Datang</w:t>
            </w:r>
            <w:proofErr w:type="spellEnd"/>
            <w:r w:rsidRPr="000636F8">
              <w:rPr>
                <w:rFonts w:asciiTheme="minorHAnsi" w:hAnsiTheme="minorHAnsi" w:cstheme="minorHAnsi"/>
                <w:i w:val="0"/>
                <w:iCs/>
                <w:color w:val="auto"/>
                <w:sz w:val="22"/>
                <w:szCs w:val="22"/>
                <w:lang w:val="fr-FR"/>
              </w:rPr>
              <w:t>)</w:t>
            </w:r>
          </w:p>
        </w:tc>
        <w:tc>
          <w:tcPr>
            <w:tcW w:w="1838" w:type="dxa"/>
            <w:shd w:val="clear" w:color="auto" w:fill="auto"/>
          </w:tcPr>
          <w:p w14:paraId="14C840C0" w14:textId="77777777" w:rsidR="000636F8" w:rsidRPr="000636F8" w:rsidRDefault="000636F8" w:rsidP="00BC4E78">
            <w:pPr>
              <w:pStyle w:val="oneM2M-Heading2"/>
              <w:ind w:left="0" w:firstLine="0"/>
              <w:rPr>
                <w:rFonts w:asciiTheme="minorHAnsi" w:hAnsiTheme="minorHAnsi" w:cstheme="minorHAnsi"/>
                <w:i w:val="0"/>
                <w:iCs/>
                <w:color w:val="auto"/>
                <w:sz w:val="22"/>
                <w:szCs w:val="22"/>
                <w:highlight w:val="yellow"/>
              </w:rPr>
            </w:pPr>
          </w:p>
        </w:tc>
      </w:tr>
      <w:tr w:rsidR="000636F8" w:rsidRPr="000636F8" w14:paraId="7C97D94B" w14:textId="77777777" w:rsidTr="00BC4E78">
        <w:tc>
          <w:tcPr>
            <w:tcW w:w="862" w:type="dxa"/>
            <w:shd w:val="clear" w:color="auto" w:fill="auto"/>
          </w:tcPr>
          <w:p w14:paraId="0B4BA417"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TR-0052</w:t>
            </w:r>
          </w:p>
        </w:tc>
        <w:tc>
          <w:tcPr>
            <w:tcW w:w="1477" w:type="dxa"/>
            <w:shd w:val="clear" w:color="auto" w:fill="auto"/>
          </w:tcPr>
          <w:p w14:paraId="6FE2ACCB"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 xml:space="preserve">Edge and Fog </w:t>
            </w:r>
            <w:proofErr w:type="spellStart"/>
            <w:r w:rsidRPr="000636F8">
              <w:rPr>
                <w:rFonts w:asciiTheme="minorHAnsi" w:hAnsiTheme="minorHAnsi" w:cstheme="minorHAnsi"/>
                <w:i w:val="0"/>
                <w:iCs/>
                <w:color w:val="auto"/>
                <w:sz w:val="22"/>
                <w:szCs w:val="22"/>
                <w:lang w:val="fr-FR"/>
              </w:rPr>
              <w:t>Study</w:t>
            </w:r>
            <w:proofErr w:type="spellEnd"/>
          </w:p>
        </w:tc>
        <w:tc>
          <w:tcPr>
            <w:tcW w:w="671" w:type="dxa"/>
          </w:tcPr>
          <w:p w14:paraId="660BC88D"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6D19BD22" w14:textId="77777777" w:rsidR="000636F8" w:rsidRPr="000636F8" w:rsidRDefault="00E53714" w:rsidP="00BC4E78">
            <w:pPr>
              <w:pStyle w:val="oneM2M-Heading2"/>
              <w:ind w:left="0" w:firstLine="0"/>
              <w:jc w:val="center"/>
              <w:rPr>
                <w:rFonts w:asciiTheme="minorHAnsi" w:hAnsiTheme="minorHAnsi" w:cstheme="minorHAnsi"/>
                <w:i w:val="0"/>
                <w:iCs/>
                <w:color w:val="auto"/>
                <w:sz w:val="22"/>
                <w:szCs w:val="22"/>
                <w:lang w:val="fr-FR"/>
              </w:rPr>
            </w:pPr>
            <w:hyperlink r:id="rId112" w:history="1">
              <w:r w:rsidR="000636F8" w:rsidRPr="000636F8">
                <w:rPr>
                  <w:rStyle w:val="Hyperlink"/>
                  <w:rFonts w:asciiTheme="minorHAnsi" w:hAnsiTheme="minorHAnsi" w:cstheme="minorHAnsi"/>
                  <w:i w:val="0"/>
                  <w:iCs/>
                  <w:color w:val="auto"/>
                  <w:sz w:val="22"/>
                  <w:szCs w:val="22"/>
                  <w:lang w:val="fr-FR"/>
                </w:rPr>
                <w:t>0.13.1</w:t>
              </w:r>
            </w:hyperlink>
          </w:p>
        </w:tc>
        <w:tc>
          <w:tcPr>
            <w:tcW w:w="630" w:type="dxa"/>
            <w:shd w:val="clear" w:color="auto" w:fill="auto"/>
          </w:tcPr>
          <w:p w14:paraId="0F79C17B"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720" w:type="dxa"/>
            <w:shd w:val="clear" w:color="auto" w:fill="auto"/>
          </w:tcPr>
          <w:p w14:paraId="4D005689"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630" w:type="dxa"/>
            <w:shd w:val="clear" w:color="auto" w:fill="auto"/>
          </w:tcPr>
          <w:p w14:paraId="2104B138"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1667" w:type="dxa"/>
          </w:tcPr>
          <w:p w14:paraId="4C0F76F4"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Vacant</w:t>
            </w:r>
          </w:p>
        </w:tc>
        <w:tc>
          <w:tcPr>
            <w:tcW w:w="1838" w:type="dxa"/>
            <w:shd w:val="clear" w:color="auto" w:fill="auto"/>
          </w:tcPr>
          <w:p w14:paraId="08533EAB" w14:textId="77777777" w:rsidR="000636F8" w:rsidRPr="000636F8" w:rsidRDefault="000636F8" w:rsidP="00BC4E78">
            <w:pPr>
              <w:pStyle w:val="oneM2M-Heading2"/>
              <w:ind w:left="0" w:firstLine="0"/>
              <w:rPr>
                <w:rFonts w:asciiTheme="minorHAnsi" w:hAnsiTheme="minorHAnsi" w:cstheme="minorHAnsi"/>
                <w:i w:val="0"/>
                <w:iCs/>
                <w:color w:val="auto"/>
                <w:sz w:val="22"/>
                <w:szCs w:val="22"/>
              </w:rPr>
            </w:pPr>
          </w:p>
        </w:tc>
      </w:tr>
      <w:tr w:rsidR="000636F8" w:rsidRPr="000636F8" w14:paraId="403C2D29" w14:textId="77777777" w:rsidTr="00BC4E78">
        <w:tc>
          <w:tcPr>
            <w:tcW w:w="862" w:type="dxa"/>
            <w:shd w:val="clear" w:color="auto" w:fill="auto"/>
          </w:tcPr>
          <w:p w14:paraId="687814C5"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TR-0053</w:t>
            </w:r>
          </w:p>
        </w:tc>
        <w:tc>
          <w:tcPr>
            <w:tcW w:w="1477" w:type="dxa"/>
            <w:shd w:val="clear" w:color="auto" w:fill="auto"/>
          </w:tcPr>
          <w:p w14:paraId="61C1B397"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proofErr w:type="spellStart"/>
            <w:r w:rsidRPr="000636F8">
              <w:rPr>
                <w:rFonts w:asciiTheme="minorHAnsi" w:hAnsiTheme="minorHAnsi" w:cstheme="minorHAnsi"/>
                <w:i w:val="0"/>
                <w:iCs/>
                <w:color w:val="auto"/>
                <w:sz w:val="22"/>
                <w:szCs w:val="22"/>
                <w:lang w:val="fr-FR"/>
              </w:rPr>
              <w:t>Lightweight</w:t>
            </w:r>
            <w:proofErr w:type="spellEnd"/>
            <w:r w:rsidRPr="000636F8">
              <w:rPr>
                <w:rFonts w:asciiTheme="minorHAnsi" w:hAnsiTheme="minorHAnsi" w:cstheme="minorHAnsi"/>
                <w:i w:val="0"/>
                <w:iCs/>
                <w:color w:val="auto"/>
                <w:sz w:val="22"/>
                <w:szCs w:val="22"/>
                <w:lang w:val="fr-FR"/>
              </w:rPr>
              <w:t xml:space="preserve"> oneM2M Services</w:t>
            </w:r>
          </w:p>
        </w:tc>
        <w:tc>
          <w:tcPr>
            <w:tcW w:w="671" w:type="dxa"/>
          </w:tcPr>
          <w:p w14:paraId="5F138284"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0A82F9EB" w14:textId="77777777" w:rsidR="000636F8" w:rsidRPr="000636F8" w:rsidRDefault="00E53714" w:rsidP="00BC4E78">
            <w:pPr>
              <w:pStyle w:val="oneM2M-Heading2"/>
              <w:ind w:left="0" w:firstLine="0"/>
              <w:jc w:val="center"/>
              <w:rPr>
                <w:rFonts w:asciiTheme="minorHAnsi" w:hAnsiTheme="minorHAnsi" w:cstheme="minorHAnsi"/>
                <w:i w:val="0"/>
                <w:iCs/>
                <w:color w:val="auto"/>
                <w:sz w:val="22"/>
                <w:szCs w:val="22"/>
                <w:lang w:val="fr-FR"/>
              </w:rPr>
            </w:pPr>
            <w:hyperlink r:id="rId113" w:history="1">
              <w:r w:rsidR="000636F8" w:rsidRPr="000636F8">
                <w:rPr>
                  <w:rStyle w:val="Hyperlink"/>
                  <w:rFonts w:asciiTheme="minorHAnsi" w:hAnsiTheme="minorHAnsi" w:cstheme="minorHAnsi"/>
                  <w:i w:val="0"/>
                  <w:iCs/>
                  <w:color w:val="auto"/>
                  <w:sz w:val="22"/>
                  <w:szCs w:val="22"/>
                  <w:lang w:val="fr-FR"/>
                </w:rPr>
                <w:t>0.6.0</w:t>
              </w:r>
            </w:hyperlink>
          </w:p>
        </w:tc>
        <w:tc>
          <w:tcPr>
            <w:tcW w:w="630" w:type="dxa"/>
            <w:shd w:val="clear" w:color="auto" w:fill="auto"/>
          </w:tcPr>
          <w:p w14:paraId="5DBA586D"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720" w:type="dxa"/>
            <w:shd w:val="clear" w:color="auto" w:fill="auto"/>
          </w:tcPr>
          <w:p w14:paraId="50DF464E"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630" w:type="dxa"/>
            <w:shd w:val="clear" w:color="auto" w:fill="auto"/>
          </w:tcPr>
          <w:p w14:paraId="20991014"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1667" w:type="dxa"/>
          </w:tcPr>
          <w:p w14:paraId="2B0A9EC4"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Dale (</w:t>
            </w:r>
            <w:proofErr w:type="spellStart"/>
            <w:r w:rsidRPr="000636F8">
              <w:rPr>
                <w:rFonts w:asciiTheme="minorHAnsi" w:hAnsiTheme="minorHAnsi" w:cstheme="minorHAnsi"/>
                <w:i w:val="0"/>
                <w:iCs/>
                <w:color w:val="auto"/>
                <w:sz w:val="22"/>
                <w:szCs w:val="22"/>
                <w:lang w:val="fr-FR"/>
              </w:rPr>
              <w:t>Convida</w:t>
            </w:r>
            <w:proofErr w:type="spellEnd"/>
            <w:r w:rsidRPr="000636F8">
              <w:rPr>
                <w:rFonts w:asciiTheme="minorHAnsi" w:hAnsiTheme="minorHAnsi" w:cstheme="minorHAnsi"/>
                <w:i w:val="0"/>
                <w:iCs/>
                <w:color w:val="auto"/>
                <w:sz w:val="22"/>
                <w:szCs w:val="22"/>
                <w:lang w:val="fr-FR"/>
              </w:rPr>
              <w:t>)</w:t>
            </w:r>
          </w:p>
        </w:tc>
        <w:tc>
          <w:tcPr>
            <w:tcW w:w="1838" w:type="dxa"/>
            <w:shd w:val="clear" w:color="auto" w:fill="auto"/>
          </w:tcPr>
          <w:p w14:paraId="51799454" w14:textId="77777777" w:rsidR="000636F8" w:rsidRPr="000636F8" w:rsidRDefault="000636F8" w:rsidP="00BC4E78">
            <w:pPr>
              <w:pStyle w:val="oneM2M-Heading2"/>
              <w:ind w:left="0" w:firstLine="0"/>
              <w:rPr>
                <w:rFonts w:asciiTheme="minorHAnsi" w:hAnsiTheme="minorHAnsi" w:cstheme="minorHAnsi"/>
                <w:i w:val="0"/>
                <w:iCs/>
                <w:color w:val="auto"/>
                <w:sz w:val="22"/>
                <w:szCs w:val="22"/>
              </w:rPr>
            </w:pPr>
          </w:p>
        </w:tc>
      </w:tr>
      <w:tr w:rsidR="000636F8" w:rsidRPr="000636F8" w14:paraId="4ACDC492" w14:textId="77777777" w:rsidTr="00BC4E78">
        <w:tc>
          <w:tcPr>
            <w:tcW w:w="862" w:type="dxa"/>
            <w:shd w:val="clear" w:color="auto" w:fill="auto"/>
          </w:tcPr>
          <w:p w14:paraId="5F9D6525"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TR-0054</w:t>
            </w:r>
          </w:p>
        </w:tc>
        <w:tc>
          <w:tcPr>
            <w:tcW w:w="1477" w:type="dxa"/>
            <w:shd w:val="clear" w:color="auto" w:fill="auto"/>
          </w:tcPr>
          <w:p w14:paraId="343E21D2"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 xml:space="preserve">Service </w:t>
            </w:r>
            <w:proofErr w:type="spellStart"/>
            <w:r w:rsidRPr="000636F8">
              <w:rPr>
                <w:rFonts w:asciiTheme="minorHAnsi" w:hAnsiTheme="minorHAnsi" w:cstheme="minorHAnsi"/>
                <w:i w:val="0"/>
                <w:iCs/>
                <w:color w:val="auto"/>
                <w:sz w:val="22"/>
                <w:szCs w:val="22"/>
                <w:lang w:val="fr-FR"/>
              </w:rPr>
              <w:t>Subscribers</w:t>
            </w:r>
            <w:proofErr w:type="spellEnd"/>
            <w:r w:rsidRPr="000636F8">
              <w:rPr>
                <w:rFonts w:asciiTheme="minorHAnsi" w:hAnsiTheme="minorHAnsi" w:cstheme="minorHAnsi"/>
                <w:i w:val="0"/>
                <w:iCs/>
                <w:color w:val="auto"/>
                <w:sz w:val="22"/>
                <w:szCs w:val="22"/>
                <w:lang w:val="fr-FR"/>
              </w:rPr>
              <w:t xml:space="preserve"> and </w:t>
            </w:r>
            <w:proofErr w:type="spellStart"/>
            <w:r w:rsidRPr="000636F8">
              <w:rPr>
                <w:rFonts w:asciiTheme="minorHAnsi" w:hAnsiTheme="minorHAnsi" w:cstheme="minorHAnsi"/>
                <w:i w:val="0"/>
                <w:iCs/>
                <w:color w:val="auto"/>
                <w:sz w:val="22"/>
                <w:szCs w:val="22"/>
                <w:lang w:val="fr-FR"/>
              </w:rPr>
              <w:t>Users</w:t>
            </w:r>
            <w:proofErr w:type="spellEnd"/>
          </w:p>
        </w:tc>
        <w:tc>
          <w:tcPr>
            <w:tcW w:w="671" w:type="dxa"/>
          </w:tcPr>
          <w:p w14:paraId="4EA445E9"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0F1AE692" w14:textId="77777777" w:rsidR="000636F8" w:rsidRPr="000636F8" w:rsidRDefault="00E53714" w:rsidP="00BC4E78">
            <w:pPr>
              <w:pStyle w:val="oneM2M-Heading2"/>
              <w:ind w:left="0" w:firstLine="0"/>
              <w:jc w:val="center"/>
              <w:rPr>
                <w:rFonts w:asciiTheme="minorHAnsi" w:hAnsiTheme="minorHAnsi" w:cstheme="minorHAnsi"/>
                <w:i w:val="0"/>
                <w:iCs/>
                <w:color w:val="auto"/>
                <w:sz w:val="22"/>
                <w:szCs w:val="22"/>
                <w:lang w:val="fr-FR"/>
              </w:rPr>
            </w:pPr>
            <w:hyperlink r:id="rId114" w:history="1">
              <w:r w:rsidR="000636F8" w:rsidRPr="000636F8">
                <w:rPr>
                  <w:rStyle w:val="Hyperlink"/>
                  <w:rFonts w:asciiTheme="minorHAnsi" w:hAnsiTheme="minorHAnsi" w:cstheme="minorHAnsi"/>
                  <w:i w:val="0"/>
                  <w:iCs/>
                  <w:color w:val="auto"/>
                  <w:sz w:val="22"/>
                  <w:szCs w:val="22"/>
                  <w:lang w:val="fr-FR"/>
                </w:rPr>
                <w:t>0.8.0</w:t>
              </w:r>
            </w:hyperlink>
          </w:p>
        </w:tc>
        <w:tc>
          <w:tcPr>
            <w:tcW w:w="630" w:type="dxa"/>
            <w:shd w:val="clear" w:color="auto" w:fill="auto"/>
          </w:tcPr>
          <w:p w14:paraId="160C2A3C"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720" w:type="dxa"/>
            <w:shd w:val="clear" w:color="auto" w:fill="auto"/>
          </w:tcPr>
          <w:p w14:paraId="6BBD064D"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630" w:type="dxa"/>
            <w:shd w:val="clear" w:color="auto" w:fill="auto"/>
          </w:tcPr>
          <w:p w14:paraId="4DA7B541"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1667" w:type="dxa"/>
          </w:tcPr>
          <w:p w14:paraId="35E14D10"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Dale (</w:t>
            </w:r>
            <w:proofErr w:type="spellStart"/>
            <w:r w:rsidRPr="000636F8">
              <w:rPr>
                <w:rFonts w:asciiTheme="minorHAnsi" w:hAnsiTheme="minorHAnsi" w:cstheme="minorHAnsi"/>
                <w:i w:val="0"/>
                <w:iCs/>
                <w:color w:val="auto"/>
                <w:sz w:val="22"/>
                <w:szCs w:val="22"/>
                <w:lang w:val="fr-FR"/>
              </w:rPr>
              <w:t>Convida</w:t>
            </w:r>
            <w:proofErr w:type="spellEnd"/>
            <w:r w:rsidRPr="000636F8">
              <w:rPr>
                <w:rFonts w:asciiTheme="minorHAnsi" w:hAnsiTheme="minorHAnsi" w:cstheme="minorHAnsi"/>
                <w:i w:val="0"/>
                <w:iCs/>
                <w:color w:val="auto"/>
                <w:sz w:val="22"/>
                <w:szCs w:val="22"/>
                <w:lang w:val="fr-FR"/>
              </w:rPr>
              <w:t>)</w:t>
            </w:r>
          </w:p>
        </w:tc>
        <w:tc>
          <w:tcPr>
            <w:tcW w:w="1838" w:type="dxa"/>
            <w:shd w:val="clear" w:color="auto" w:fill="auto"/>
          </w:tcPr>
          <w:p w14:paraId="1F563F79" w14:textId="77777777" w:rsidR="000636F8" w:rsidRPr="000636F8" w:rsidRDefault="000636F8" w:rsidP="00BC4E78">
            <w:pPr>
              <w:pStyle w:val="oneM2M-Heading2"/>
              <w:ind w:left="0" w:firstLine="0"/>
              <w:rPr>
                <w:rFonts w:asciiTheme="minorHAnsi" w:hAnsiTheme="minorHAnsi" w:cstheme="minorHAnsi"/>
                <w:i w:val="0"/>
                <w:iCs/>
                <w:color w:val="auto"/>
                <w:sz w:val="22"/>
                <w:szCs w:val="22"/>
              </w:rPr>
            </w:pPr>
          </w:p>
        </w:tc>
      </w:tr>
      <w:tr w:rsidR="000636F8" w:rsidRPr="000636F8" w14:paraId="3F999D0C" w14:textId="77777777" w:rsidTr="00BC4E78">
        <w:tc>
          <w:tcPr>
            <w:tcW w:w="862" w:type="dxa"/>
            <w:shd w:val="clear" w:color="auto" w:fill="auto"/>
          </w:tcPr>
          <w:p w14:paraId="52FAF70B"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TR-0055</w:t>
            </w:r>
          </w:p>
        </w:tc>
        <w:tc>
          <w:tcPr>
            <w:tcW w:w="1477" w:type="dxa"/>
            <w:shd w:val="clear" w:color="auto" w:fill="auto"/>
          </w:tcPr>
          <w:p w14:paraId="00E45151"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 xml:space="preserve">3GPP V2X </w:t>
            </w:r>
            <w:proofErr w:type="spellStart"/>
            <w:r w:rsidRPr="000636F8">
              <w:rPr>
                <w:rFonts w:asciiTheme="minorHAnsi" w:hAnsiTheme="minorHAnsi" w:cstheme="minorHAnsi"/>
                <w:i w:val="0"/>
                <w:iCs/>
                <w:color w:val="auto"/>
                <w:sz w:val="22"/>
                <w:szCs w:val="22"/>
                <w:lang w:val="fr-FR"/>
              </w:rPr>
              <w:t>Interworking</w:t>
            </w:r>
            <w:proofErr w:type="spellEnd"/>
          </w:p>
        </w:tc>
        <w:tc>
          <w:tcPr>
            <w:tcW w:w="671" w:type="dxa"/>
          </w:tcPr>
          <w:p w14:paraId="52104E9E"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56A4D419" w14:textId="77777777" w:rsidR="000636F8" w:rsidRPr="000636F8" w:rsidRDefault="00E53714" w:rsidP="00BC4E78">
            <w:pPr>
              <w:pStyle w:val="oneM2M-Heading2"/>
              <w:ind w:left="0" w:firstLine="0"/>
              <w:jc w:val="center"/>
              <w:rPr>
                <w:rFonts w:asciiTheme="minorHAnsi" w:hAnsiTheme="minorHAnsi" w:cstheme="minorHAnsi"/>
                <w:i w:val="0"/>
                <w:iCs/>
                <w:color w:val="auto"/>
                <w:sz w:val="22"/>
                <w:szCs w:val="22"/>
                <w:lang w:val="fr-FR"/>
              </w:rPr>
            </w:pPr>
            <w:hyperlink r:id="rId115" w:history="1">
              <w:r w:rsidR="000636F8" w:rsidRPr="000636F8">
                <w:rPr>
                  <w:rStyle w:val="Hyperlink"/>
                  <w:rFonts w:asciiTheme="minorHAnsi" w:hAnsiTheme="minorHAnsi" w:cstheme="minorHAnsi"/>
                  <w:i w:val="0"/>
                  <w:iCs/>
                  <w:color w:val="auto"/>
                  <w:sz w:val="22"/>
                  <w:szCs w:val="22"/>
                  <w:lang w:val="fr-FR"/>
                </w:rPr>
                <w:t>0.5.0</w:t>
              </w:r>
            </w:hyperlink>
          </w:p>
        </w:tc>
        <w:tc>
          <w:tcPr>
            <w:tcW w:w="630" w:type="dxa"/>
            <w:shd w:val="clear" w:color="auto" w:fill="auto"/>
          </w:tcPr>
          <w:p w14:paraId="0C699A14"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720" w:type="dxa"/>
            <w:shd w:val="clear" w:color="auto" w:fill="auto"/>
          </w:tcPr>
          <w:p w14:paraId="4A48A052"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630" w:type="dxa"/>
            <w:shd w:val="clear" w:color="auto" w:fill="auto"/>
          </w:tcPr>
          <w:p w14:paraId="5F3B4653"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1667" w:type="dxa"/>
          </w:tcPr>
          <w:p w14:paraId="0005C482"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Echo (Huawei)</w:t>
            </w:r>
          </w:p>
        </w:tc>
        <w:tc>
          <w:tcPr>
            <w:tcW w:w="1838" w:type="dxa"/>
            <w:shd w:val="clear" w:color="auto" w:fill="auto"/>
          </w:tcPr>
          <w:p w14:paraId="78506758"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p>
        </w:tc>
      </w:tr>
      <w:tr w:rsidR="000636F8" w:rsidRPr="000636F8" w14:paraId="0C72F3DD" w14:textId="77777777" w:rsidTr="00BC4E78">
        <w:tc>
          <w:tcPr>
            <w:tcW w:w="862" w:type="dxa"/>
            <w:shd w:val="clear" w:color="auto" w:fill="auto"/>
          </w:tcPr>
          <w:p w14:paraId="032AA35D"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TR-0056</w:t>
            </w:r>
          </w:p>
        </w:tc>
        <w:tc>
          <w:tcPr>
            <w:tcW w:w="1477" w:type="dxa"/>
            <w:shd w:val="clear" w:color="auto" w:fill="auto"/>
          </w:tcPr>
          <w:p w14:paraId="15C9DDA3" w14:textId="77777777" w:rsidR="000636F8" w:rsidRPr="000636F8" w:rsidRDefault="000636F8" w:rsidP="00BC4E78">
            <w:pPr>
              <w:pStyle w:val="oneM2M-Heading2"/>
              <w:ind w:left="0" w:firstLine="0"/>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Differences of Rel-2A &amp; Rel-3</w:t>
            </w:r>
          </w:p>
        </w:tc>
        <w:tc>
          <w:tcPr>
            <w:tcW w:w="671" w:type="dxa"/>
          </w:tcPr>
          <w:p w14:paraId="7C486831"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p>
        </w:tc>
        <w:tc>
          <w:tcPr>
            <w:tcW w:w="630" w:type="dxa"/>
            <w:shd w:val="clear" w:color="auto" w:fill="auto"/>
          </w:tcPr>
          <w:p w14:paraId="00D21691" w14:textId="77777777" w:rsidR="000636F8" w:rsidRPr="000636F8" w:rsidRDefault="00E53714" w:rsidP="00BC4E78">
            <w:pPr>
              <w:pStyle w:val="oneM2M-Heading2"/>
              <w:ind w:left="0" w:firstLine="0"/>
              <w:jc w:val="center"/>
              <w:rPr>
                <w:rFonts w:asciiTheme="minorHAnsi" w:hAnsiTheme="minorHAnsi" w:cstheme="minorHAnsi"/>
                <w:i w:val="0"/>
                <w:iCs/>
                <w:color w:val="auto"/>
                <w:sz w:val="22"/>
                <w:szCs w:val="22"/>
                <w:lang w:val="fr-FR"/>
              </w:rPr>
            </w:pPr>
            <w:hyperlink r:id="rId116" w:history="1">
              <w:r w:rsidR="000636F8" w:rsidRPr="000636F8">
                <w:rPr>
                  <w:rStyle w:val="Hyperlink"/>
                  <w:rFonts w:asciiTheme="minorHAnsi" w:hAnsiTheme="minorHAnsi" w:cstheme="minorHAnsi"/>
                  <w:i w:val="0"/>
                  <w:iCs/>
                  <w:color w:val="auto"/>
                  <w:sz w:val="22"/>
                  <w:szCs w:val="22"/>
                  <w:lang w:val="fr-FR"/>
                </w:rPr>
                <w:t>0.2.0</w:t>
              </w:r>
            </w:hyperlink>
          </w:p>
        </w:tc>
        <w:tc>
          <w:tcPr>
            <w:tcW w:w="630" w:type="dxa"/>
            <w:shd w:val="clear" w:color="auto" w:fill="auto"/>
          </w:tcPr>
          <w:p w14:paraId="16B86868"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720" w:type="dxa"/>
            <w:shd w:val="clear" w:color="auto" w:fill="auto"/>
          </w:tcPr>
          <w:p w14:paraId="3B8A2C4F"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630" w:type="dxa"/>
            <w:shd w:val="clear" w:color="auto" w:fill="auto"/>
          </w:tcPr>
          <w:p w14:paraId="3ED29F77"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1667" w:type="dxa"/>
          </w:tcPr>
          <w:p w14:paraId="313C6269"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Kei (NTT)</w:t>
            </w:r>
          </w:p>
        </w:tc>
        <w:tc>
          <w:tcPr>
            <w:tcW w:w="1838" w:type="dxa"/>
            <w:shd w:val="clear" w:color="auto" w:fill="auto"/>
          </w:tcPr>
          <w:p w14:paraId="7498293D"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p>
        </w:tc>
      </w:tr>
      <w:tr w:rsidR="000636F8" w:rsidRPr="000636F8" w14:paraId="415CA038" w14:textId="77777777" w:rsidTr="00BC4E78">
        <w:tc>
          <w:tcPr>
            <w:tcW w:w="862" w:type="dxa"/>
            <w:shd w:val="clear" w:color="auto" w:fill="auto"/>
          </w:tcPr>
          <w:p w14:paraId="31020B93"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TR-0057</w:t>
            </w:r>
          </w:p>
        </w:tc>
        <w:tc>
          <w:tcPr>
            <w:tcW w:w="1477" w:type="dxa"/>
            <w:shd w:val="clear" w:color="auto" w:fill="auto"/>
          </w:tcPr>
          <w:p w14:paraId="3682D946"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proofErr w:type="spellStart"/>
            <w:r w:rsidRPr="000636F8">
              <w:rPr>
                <w:rFonts w:asciiTheme="minorHAnsi" w:hAnsiTheme="minorHAnsi" w:cstheme="minorHAnsi"/>
                <w:i w:val="0"/>
                <w:iCs/>
                <w:color w:val="auto"/>
                <w:sz w:val="22"/>
                <w:szCs w:val="22"/>
                <w:lang w:val="fr-FR"/>
              </w:rPr>
              <w:t>Getting</w:t>
            </w:r>
            <w:proofErr w:type="spellEnd"/>
            <w:r w:rsidRPr="000636F8">
              <w:rPr>
                <w:rFonts w:asciiTheme="minorHAnsi" w:hAnsiTheme="minorHAnsi" w:cstheme="minorHAnsi"/>
                <w:i w:val="0"/>
                <w:iCs/>
                <w:color w:val="auto"/>
                <w:sz w:val="22"/>
                <w:szCs w:val="22"/>
                <w:lang w:val="fr-FR"/>
              </w:rPr>
              <w:t xml:space="preserve"> </w:t>
            </w:r>
            <w:proofErr w:type="spellStart"/>
            <w:r w:rsidRPr="000636F8">
              <w:rPr>
                <w:rFonts w:asciiTheme="minorHAnsi" w:hAnsiTheme="minorHAnsi" w:cstheme="minorHAnsi"/>
                <w:i w:val="0"/>
                <w:iCs/>
                <w:color w:val="auto"/>
                <w:sz w:val="22"/>
                <w:szCs w:val="22"/>
                <w:lang w:val="fr-FR"/>
              </w:rPr>
              <w:t>started</w:t>
            </w:r>
            <w:proofErr w:type="spellEnd"/>
            <w:r w:rsidRPr="000636F8">
              <w:rPr>
                <w:rFonts w:asciiTheme="minorHAnsi" w:hAnsiTheme="minorHAnsi" w:cstheme="minorHAnsi"/>
                <w:i w:val="0"/>
                <w:iCs/>
                <w:color w:val="auto"/>
                <w:sz w:val="22"/>
                <w:szCs w:val="22"/>
                <w:lang w:val="fr-FR"/>
              </w:rPr>
              <w:t xml:space="preserve"> </w:t>
            </w:r>
            <w:proofErr w:type="spellStart"/>
            <w:r w:rsidRPr="000636F8">
              <w:rPr>
                <w:rFonts w:asciiTheme="minorHAnsi" w:hAnsiTheme="minorHAnsi" w:cstheme="minorHAnsi"/>
                <w:i w:val="0"/>
                <w:iCs/>
                <w:color w:val="auto"/>
                <w:sz w:val="22"/>
                <w:szCs w:val="22"/>
                <w:lang w:val="fr-FR"/>
              </w:rPr>
              <w:t>with</w:t>
            </w:r>
            <w:proofErr w:type="spellEnd"/>
            <w:r w:rsidRPr="000636F8">
              <w:rPr>
                <w:rFonts w:asciiTheme="minorHAnsi" w:hAnsiTheme="minorHAnsi" w:cstheme="minorHAnsi"/>
                <w:i w:val="0"/>
                <w:iCs/>
                <w:color w:val="auto"/>
                <w:sz w:val="22"/>
                <w:szCs w:val="22"/>
                <w:lang w:val="fr-FR"/>
              </w:rPr>
              <w:t xml:space="preserve"> oneM2M</w:t>
            </w:r>
          </w:p>
        </w:tc>
        <w:tc>
          <w:tcPr>
            <w:tcW w:w="671" w:type="dxa"/>
          </w:tcPr>
          <w:p w14:paraId="54D62839"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36D1EBB9" w14:textId="77777777" w:rsidR="000636F8" w:rsidRPr="000636F8" w:rsidRDefault="00E53714" w:rsidP="00BC4E78">
            <w:pPr>
              <w:pStyle w:val="oneM2M-Heading2"/>
              <w:ind w:left="0" w:firstLine="0"/>
              <w:jc w:val="center"/>
              <w:rPr>
                <w:rFonts w:asciiTheme="minorHAnsi" w:hAnsiTheme="minorHAnsi" w:cstheme="minorHAnsi"/>
                <w:i w:val="0"/>
                <w:iCs/>
                <w:color w:val="auto"/>
                <w:sz w:val="22"/>
                <w:szCs w:val="22"/>
                <w:lang w:val="fr-FR"/>
              </w:rPr>
            </w:pPr>
            <w:hyperlink r:id="rId117" w:history="1">
              <w:r w:rsidR="000636F8" w:rsidRPr="000636F8">
                <w:rPr>
                  <w:rStyle w:val="Hyperlink"/>
                  <w:rFonts w:asciiTheme="minorHAnsi" w:hAnsiTheme="minorHAnsi" w:cstheme="minorHAnsi"/>
                  <w:i w:val="0"/>
                  <w:iCs/>
                  <w:color w:val="auto"/>
                  <w:sz w:val="22"/>
                  <w:szCs w:val="22"/>
                  <w:lang w:val="fr-FR"/>
                </w:rPr>
                <w:t>0.6.0</w:t>
              </w:r>
            </w:hyperlink>
          </w:p>
        </w:tc>
        <w:tc>
          <w:tcPr>
            <w:tcW w:w="630" w:type="dxa"/>
            <w:shd w:val="clear" w:color="auto" w:fill="auto"/>
          </w:tcPr>
          <w:p w14:paraId="2E4CE9F5"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720" w:type="dxa"/>
            <w:shd w:val="clear" w:color="auto" w:fill="auto"/>
          </w:tcPr>
          <w:p w14:paraId="57B815FF"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630" w:type="dxa"/>
            <w:shd w:val="clear" w:color="auto" w:fill="auto"/>
          </w:tcPr>
          <w:p w14:paraId="4C30C81B"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1667" w:type="dxa"/>
          </w:tcPr>
          <w:p w14:paraId="06797FF1"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Laurent (ETSI)</w:t>
            </w:r>
          </w:p>
        </w:tc>
        <w:tc>
          <w:tcPr>
            <w:tcW w:w="1838" w:type="dxa"/>
            <w:shd w:val="clear" w:color="auto" w:fill="auto"/>
          </w:tcPr>
          <w:p w14:paraId="7E2DE2A4" w14:textId="77777777" w:rsidR="000636F8" w:rsidRPr="000636F8" w:rsidRDefault="000636F8" w:rsidP="00BC4E78">
            <w:pPr>
              <w:pStyle w:val="oneM2M-Heading2"/>
              <w:ind w:left="0" w:firstLine="0"/>
              <w:rPr>
                <w:rFonts w:asciiTheme="minorHAnsi" w:hAnsiTheme="minorHAnsi" w:cstheme="minorHAnsi"/>
                <w:i w:val="0"/>
                <w:iCs/>
                <w:color w:val="auto"/>
                <w:sz w:val="22"/>
                <w:szCs w:val="22"/>
                <w:highlight w:val="yellow"/>
              </w:rPr>
            </w:pPr>
          </w:p>
        </w:tc>
      </w:tr>
      <w:tr w:rsidR="000636F8" w:rsidRPr="000636F8" w14:paraId="6265EC13" w14:textId="77777777" w:rsidTr="00BC4E78">
        <w:tc>
          <w:tcPr>
            <w:tcW w:w="862" w:type="dxa"/>
            <w:shd w:val="clear" w:color="auto" w:fill="auto"/>
          </w:tcPr>
          <w:p w14:paraId="197B5AE3"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TR-0059</w:t>
            </w:r>
          </w:p>
        </w:tc>
        <w:tc>
          <w:tcPr>
            <w:tcW w:w="1477" w:type="dxa"/>
            <w:shd w:val="clear" w:color="auto" w:fill="auto"/>
          </w:tcPr>
          <w:p w14:paraId="2C5A8870"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Services and Platforms Discovery</w:t>
            </w:r>
          </w:p>
        </w:tc>
        <w:tc>
          <w:tcPr>
            <w:tcW w:w="671" w:type="dxa"/>
          </w:tcPr>
          <w:p w14:paraId="2830FF97"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7ACA0198" w14:textId="77777777" w:rsidR="000636F8" w:rsidRPr="000636F8" w:rsidRDefault="00E53714" w:rsidP="00BC4E78">
            <w:pPr>
              <w:pStyle w:val="oneM2M-Heading2"/>
              <w:ind w:left="0" w:firstLine="0"/>
              <w:jc w:val="center"/>
              <w:rPr>
                <w:rFonts w:asciiTheme="minorHAnsi" w:hAnsiTheme="minorHAnsi" w:cstheme="minorHAnsi"/>
                <w:i w:val="0"/>
                <w:iCs/>
                <w:color w:val="auto"/>
                <w:sz w:val="22"/>
                <w:szCs w:val="22"/>
                <w:lang w:val="fr-FR"/>
              </w:rPr>
            </w:pPr>
            <w:hyperlink r:id="rId118" w:history="1">
              <w:r w:rsidR="000636F8" w:rsidRPr="000636F8">
                <w:rPr>
                  <w:rStyle w:val="Hyperlink"/>
                  <w:rFonts w:asciiTheme="minorHAnsi" w:hAnsiTheme="minorHAnsi" w:cstheme="minorHAnsi"/>
                  <w:i w:val="0"/>
                  <w:iCs/>
                  <w:color w:val="auto"/>
                  <w:sz w:val="22"/>
                  <w:szCs w:val="22"/>
                  <w:lang w:val="fr-FR"/>
                </w:rPr>
                <w:t>0.2.0</w:t>
              </w:r>
            </w:hyperlink>
          </w:p>
        </w:tc>
        <w:tc>
          <w:tcPr>
            <w:tcW w:w="630" w:type="dxa"/>
            <w:shd w:val="clear" w:color="auto" w:fill="auto"/>
          </w:tcPr>
          <w:p w14:paraId="32AC17D6"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720" w:type="dxa"/>
            <w:shd w:val="clear" w:color="auto" w:fill="auto"/>
          </w:tcPr>
          <w:p w14:paraId="0F1B2AB6"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630" w:type="dxa"/>
            <w:shd w:val="clear" w:color="auto" w:fill="auto"/>
          </w:tcPr>
          <w:p w14:paraId="204243EA"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1667" w:type="dxa"/>
          </w:tcPr>
          <w:p w14:paraId="2934198A"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JaeSeung (KETI)</w:t>
            </w:r>
          </w:p>
        </w:tc>
        <w:tc>
          <w:tcPr>
            <w:tcW w:w="1838" w:type="dxa"/>
            <w:shd w:val="clear" w:color="auto" w:fill="auto"/>
          </w:tcPr>
          <w:p w14:paraId="4EC47915"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p>
        </w:tc>
      </w:tr>
      <w:tr w:rsidR="000636F8" w:rsidRPr="000636F8" w14:paraId="01A19E2F" w14:textId="77777777" w:rsidTr="00BC4E78">
        <w:tc>
          <w:tcPr>
            <w:tcW w:w="862" w:type="dxa"/>
            <w:shd w:val="clear" w:color="auto" w:fill="auto"/>
          </w:tcPr>
          <w:p w14:paraId="7B1E7FBF"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TR-0060</w:t>
            </w:r>
          </w:p>
        </w:tc>
        <w:tc>
          <w:tcPr>
            <w:tcW w:w="1477" w:type="dxa"/>
            <w:shd w:val="clear" w:color="auto" w:fill="auto"/>
          </w:tcPr>
          <w:p w14:paraId="5C17C356"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 xml:space="preserve">Action </w:t>
            </w:r>
            <w:proofErr w:type="spellStart"/>
            <w:r w:rsidRPr="000636F8">
              <w:rPr>
                <w:rFonts w:asciiTheme="minorHAnsi" w:hAnsiTheme="minorHAnsi" w:cstheme="minorHAnsi"/>
                <w:i w:val="0"/>
                <w:iCs/>
                <w:color w:val="auto"/>
                <w:sz w:val="22"/>
                <w:szCs w:val="22"/>
                <w:lang w:val="fr-FR"/>
              </w:rPr>
              <w:t>triggering</w:t>
            </w:r>
            <w:proofErr w:type="spellEnd"/>
            <w:r w:rsidRPr="000636F8">
              <w:rPr>
                <w:rFonts w:asciiTheme="minorHAnsi" w:hAnsiTheme="minorHAnsi" w:cstheme="minorHAnsi"/>
                <w:i w:val="0"/>
                <w:iCs/>
                <w:color w:val="auto"/>
                <w:sz w:val="22"/>
                <w:szCs w:val="22"/>
                <w:lang w:val="fr-FR"/>
              </w:rPr>
              <w:t xml:space="preserve"> </w:t>
            </w:r>
            <w:proofErr w:type="spellStart"/>
            <w:r w:rsidRPr="000636F8">
              <w:rPr>
                <w:rFonts w:asciiTheme="minorHAnsi" w:hAnsiTheme="minorHAnsi" w:cstheme="minorHAnsi"/>
                <w:i w:val="0"/>
                <w:iCs/>
                <w:color w:val="auto"/>
                <w:sz w:val="22"/>
                <w:szCs w:val="22"/>
                <w:lang w:val="fr-FR"/>
              </w:rPr>
              <w:t>enhancements</w:t>
            </w:r>
            <w:proofErr w:type="spellEnd"/>
          </w:p>
        </w:tc>
        <w:tc>
          <w:tcPr>
            <w:tcW w:w="671" w:type="dxa"/>
          </w:tcPr>
          <w:p w14:paraId="16ADAB50"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1F91D336" w14:textId="77777777" w:rsidR="000636F8" w:rsidRPr="000636F8" w:rsidRDefault="00E53714" w:rsidP="00BC4E78">
            <w:pPr>
              <w:pStyle w:val="oneM2M-Heading2"/>
              <w:ind w:left="0" w:firstLine="0"/>
              <w:jc w:val="center"/>
              <w:rPr>
                <w:rFonts w:asciiTheme="minorHAnsi" w:hAnsiTheme="minorHAnsi" w:cstheme="minorHAnsi"/>
                <w:i w:val="0"/>
                <w:iCs/>
                <w:color w:val="auto"/>
                <w:sz w:val="22"/>
                <w:szCs w:val="22"/>
                <w:lang w:val="fr-FR"/>
              </w:rPr>
            </w:pPr>
            <w:hyperlink r:id="rId119" w:history="1">
              <w:r w:rsidR="000636F8" w:rsidRPr="000636F8">
                <w:rPr>
                  <w:rStyle w:val="Hyperlink"/>
                  <w:rFonts w:asciiTheme="minorHAnsi" w:hAnsiTheme="minorHAnsi" w:cstheme="minorHAnsi"/>
                  <w:i w:val="0"/>
                  <w:iCs/>
                  <w:color w:val="auto"/>
                  <w:sz w:val="22"/>
                  <w:szCs w:val="22"/>
                  <w:lang w:val="fr-FR"/>
                </w:rPr>
                <w:t>0.2.0</w:t>
              </w:r>
            </w:hyperlink>
          </w:p>
        </w:tc>
        <w:tc>
          <w:tcPr>
            <w:tcW w:w="630" w:type="dxa"/>
            <w:shd w:val="clear" w:color="auto" w:fill="auto"/>
          </w:tcPr>
          <w:p w14:paraId="38608C78"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720" w:type="dxa"/>
            <w:shd w:val="clear" w:color="auto" w:fill="auto"/>
          </w:tcPr>
          <w:p w14:paraId="6AF9A6DE"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630" w:type="dxa"/>
            <w:shd w:val="clear" w:color="auto" w:fill="auto"/>
          </w:tcPr>
          <w:p w14:paraId="0683733C"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w:t>
            </w:r>
          </w:p>
        </w:tc>
        <w:tc>
          <w:tcPr>
            <w:tcW w:w="1667" w:type="dxa"/>
          </w:tcPr>
          <w:p w14:paraId="7BE87D84"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SeungMyeong (KETI)</w:t>
            </w:r>
          </w:p>
        </w:tc>
        <w:tc>
          <w:tcPr>
            <w:tcW w:w="1838" w:type="dxa"/>
            <w:shd w:val="clear" w:color="auto" w:fill="auto"/>
          </w:tcPr>
          <w:p w14:paraId="21241E0D" w14:textId="77777777" w:rsidR="000636F8" w:rsidRPr="000636F8" w:rsidRDefault="000636F8" w:rsidP="00BC4E78">
            <w:pPr>
              <w:pStyle w:val="oneM2M-Heading2"/>
              <w:ind w:left="0" w:firstLine="0"/>
              <w:rPr>
                <w:rFonts w:asciiTheme="minorHAnsi" w:hAnsiTheme="minorHAnsi" w:cstheme="minorHAnsi"/>
                <w:i w:val="0"/>
                <w:iCs/>
                <w:color w:val="auto"/>
                <w:sz w:val="22"/>
                <w:szCs w:val="22"/>
                <w:highlight w:val="yellow"/>
              </w:rPr>
            </w:pPr>
          </w:p>
        </w:tc>
      </w:tr>
      <w:tr w:rsidR="000636F8" w:rsidRPr="000636F8" w14:paraId="4607DFBD" w14:textId="77777777" w:rsidTr="00BC4E78">
        <w:tc>
          <w:tcPr>
            <w:tcW w:w="862" w:type="dxa"/>
            <w:shd w:val="clear" w:color="auto" w:fill="auto"/>
          </w:tcPr>
          <w:p w14:paraId="303E332A"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TR-0062</w:t>
            </w:r>
          </w:p>
        </w:tc>
        <w:tc>
          <w:tcPr>
            <w:tcW w:w="1477" w:type="dxa"/>
            <w:shd w:val="clear" w:color="auto" w:fill="auto"/>
          </w:tcPr>
          <w:p w14:paraId="5D3D8DAD" w14:textId="77777777" w:rsidR="000636F8" w:rsidRPr="000636F8" w:rsidRDefault="000636F8" w:rsidP="00BC4E78">
            <w:pPr>
              <w:pStyle w:val="oneM2M-Heading2"/>
              <w:ind w:left="0" w:firstLine="0"/>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oneM2M System Enhancement to Support Privacy Data Protection Regulations</w:t>
            </w:r>
          </w:p>
        </w:tc>
        <w:tc>
          <w:tcPr>
            <w:tcW w:w="671" w:type="dxa"/>
          </w:tcPr>
          <w:p w14:paraId="1D710CC4" w14:textId="77777777" w:rsidR="000636F8" w:rsidRPr="000636F8" w:rsidRDefault="00E53714" w:rsidP="00BC4E78">
            <w:pPr>
              <w:pStyle w:val="oneM2M-Heading2"/>
              <w:ind w:left="0" w:firstLine="0"/>
              <w:jc w:val="center"/>
              <w:rPr>
                <w:rFonts w:asciiTheme="minorHAnsi" w:hAnsiTheme="minorHAnsi" w:cstheme="minorHAnsi"/>
                <w:i w:val="0"/>
                <w:iCs/>
                <w:color w:val="auto"/>
                <w:sz w:val="22"/>
                <w:szCs w:val="22"/>
              </w:rPr>
            </w:pPr>
            <w:hyperlink r:id="rId120" w:history="1">
              <w:r w:rsidR="000636F8" w:rsidRPr="000636F8">
                <w:rPr>
                  <w:rStyle w:val="Hyperlink"/>
                  <w:rFonts w:asciiTheme="minorHAnsi" w:hAnsiTheme="minorHAnsi" w:cstheme="minorHAnsi"/>
                  <w:i w:val="0"/>
                  <w:iCs/>
                  <w:color w:val="auto"/>
                  <w:sz w:val="22"/>
                  <w:szCs w:val="22"/>
                </w:rPr>
                <w:t>0.3.0</w:t>
              </w:r>
            </w:hyperlink>
          </w:p>
        </w:tc>
        <w:tc>
          <w:tcPr>
            <w:tcW w:w="630" w:type="dxa"/>
            <w:shd w:val="clear" w:color="auto" w:fill="auto"/>
          </w:tcPr>
          <w:p w14:paraId="15036E02"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w:t>
            </w:r>
          </w:p>
        </w:tc>
        <w:tc>
          <w:tcPr>
            <w:tcW w:w="630" w:type="dxa"/>
            <w:shd w:val="clear" w:color="auto" w:fill="auto"/>
          </w:tcPr>
          <w:p w14:paraId="3F9FFC0C"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w:t>
            </w:r>
          </w:p>
        </w:tc>
        <w:tc>
          <w:tcPr>
            <w:tcW w:w="720" w:type="dxa"/>
            <w:shd w:val="clear" w:color="auto" w:fill="auto"/>
          </w:tcPr>
          <w:p w14:paraId="77953079"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w:t>
            </w:r>
          </w:p>
        </w:tc>
        <w:tc>
          <w:tcPr>
            <w:tcW w:w="630" w:type="dxa"/>
            <w:shd w:val="clear" w:color="auto" w:fill="auto"/>
          </w:tcPr>
          <w:p w14:paraId="3171832D"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w:t>
            </w:r>
          </w:p>
        </w:tc>
        <w:tc>
          <w:tcPr>
            <w:tcW w:w="1667" w:type="dxa"/>
          </w:tcPr>
          <w:p w14:paraId="6AC21A81"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lang w:val="fr-FR"/>
              </w:rPr>
              <w:t>JaeSeung (KETI)</w:t>
            </w:r>
          </w:p>
        </w:tc>
        <w:tc>
          <w:tcPr>
            <w:tcW w:w="1838" w:type="dxa"/>
            <w:shd w:val="clear" w:color="auto" w:fill="auto"/>
          </w:tcPr>
          <w:p w14:paraId="337FB9CE" w14:textId="77777777" w:rsidR="000636F8" w:rsidRPr="000636F8" w:rsidRDefault="000636F8" w:rsidP="00BC4E78">
            <w:pPr>
              <w:pStyle w:val="oneM2M-Heading2"/>
              <w:ind w:left="0" w:firstLine="0"/>
              <w:rPr>
                <w:rFonts w:asciiTheme="minorHAnsi" w:hAnsiTheme="minorHAnsi" w:cstheme="minorHAnsi"/>
                <w:i w:val="0"/>
                <w:iCs/>
                <w:color w:val="auto"/>
                <w:sz w:val="22"/>
                <w:szCs w:val="22"/>
                <w:highlight w:val="yellow"/>
              </w:rPr>
            </w:pPr>
          </w:p>
        </w:tc>
      </w:tr>
      <w:tr w:rsidR="000636F8" w:rsidRPr="000636F8" w14:paraId="646B704D" w14:textId="77777777" w:rsidTr="00BC4E78">
        <w:tc>
          <w:tcPr>
            <w:tcW w:w="862" w:type="dxa"/>
            <w:shd w:val="clear" w:color="auto" w:fill="auto"/>
          </w:tcPr>
          <w:p w14:paraId="371F2F93"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TR-0063</w:t>
            </w:r>
          </w:p>
        </w:tc>
        <w:tc>
          <w:tcPr>
            <w:tcW w:w="1477" w:type="dxa"/>
            <w:shd w:val="clear" w:color="auto" w:fill="auto"/>
          </w:tcPr>
          <w:p w14:paraId="4270F30B" w14:textId="77777777" w:rsidR="000636F8" w:rsidRPr="000636F8" w:rsidRDefault="000636F8" w:rsidP="00BC4E78">
            <w:pPr>
              <w:pStyle w:val="oneM2M-Heading2"/>
              <w:ind w:left="0" w:firstLine="0"/>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Effective IoT Communication to Protect 3GPP Networks</w:t>
            </w:r>
          </w:p>
        </w:tc>
        <w:tc>
          <w:tcPr>
            <w:tcW w:w="671" w:type="dxa"/>
          </w:tcPr>
          <w:p w14:paraId="0228C245" w14:textId="77777777" w:rsidR="000636F8" w:rsidRPr="000636F8" w:rsidRDefault="00E53714" w:rsidP="00BC4E78">
            <w:pPr>
              <w:pStyle w:val="oneM2M-Heading2"/>
              <w:ind w:left="0" w:firstLine="0"/>
              <w:jc w:val="center"/>
              <w:rPr>
                <w:rFonts w:asciiTheme="minorHAnsi" w:hAnsiTheme="minorHAnsi" w:cstheme="minorHAnsi"/>
                <w:i w:val="0"/>
                <w:iCs/>
                <w:color w:val="auto"/>
                <w:sz w:val="22"/>
                <w:szCs w:val="22"/>
              </w:rPr>
            </w:pPr>
            <w:hyperlink r:id="rId121" w:history="1">
              <w:r w:rsidR="000636F8" w:rsidRPr="000636F8">
                <w:rPr>
                  <w:rStyle w:val="Hyperlink"/>
                  <w:rFonts w:asciiTheme="minorHAnsi" w:hAnsiTheme="minorHAnsi" w:cstheme="minorHAnsi"/>
                  <w:i w:val="0"/>
                  <w:iCs/>
                  <w:color w:val="auto"/>
                  <w:sz w:val="22"/>
                  <w:szCs w:val="22"/>
                </w:rPr>
                <w:t>0.0.1</w:t>
              </w:r>
            </w:hyperlink>
          </w:p>
        </w:tc>
        <w:tc>
          <w:tcPr>
            <w:tcW w:w="630" w:type="dxa"/>
            <w:shd w:val="clear" w:color="auto" w:fill="auto"/>
          </w:tcPr>
          <w:p w14:paraId="70B1794D"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w:t>
            </w:r>
          </w:p>
        </w:tc>
        <w:tc>
          <w:tcPr>
            <w:tcW w:w="630" w:type="dxa"/>
            <w:shd w:val="clear" w:color="auto" w:fill="auto"/>
          </w:tcPr>
          <w:p w14:paraId="63876D91"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w:t>
            </w:r>
          </w:p>
        </w:tc>
        <w:tc>
          <w:tcPr>
            <w:tcW w:w="720" w:type="dxa"/>
            <w:shd w:val="clear" w:color="auto" w:fill="auto"/>
          </w:tcPr>
          <w:p w14:paraId="5D83487D"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w:t>
            </w:r>
          </w:p>
        </w:tc>
        <w:tc>
          <w:tcPr>
            <w:tcW w:w="630" w:type="dxa"/>
            <w:shd w:val="clear" w:color="auto" w:fill="auto"/>
          </w:tcPr>
          <w:p w14:paraId="1080C412"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w:t>
            </w:r>
          </w:p>
        </w:tc>
        <w:tc>
          <w:tcPr>
            <w:tcW w:w="1667" w:type="dxa"/>
          </w:tcPr>
          <w:p w14:paraId="36EEA627"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Bob Flynn (Exacta)</w:t>
            </w:r>
          </w:p>
        </w:tc>
        <w:tc>
          <w:tcPr>
            <w:tcW w:w="1838" w:type="dxa"/>
            <w:shd w:val="clear" w:color="auto" w:fill="auto"/>
          </w:tcPr>
          <w:p w14:paraId="7C69082C" w14:textId="77777777" w:rsidR="000636F8" w:rsidRPr="000636F8" w:rsidRDefault="000636F8" w:rsidP="00BC4E78">
            <w:pPr>
              <w:pStyle w:val="oneM2M-Heading2"/>
              <w:ind w:left="0" w:firstLine="0"/>
              <w:rPr>
                <w:rFonts w:asciiTheme="minorHAnsi" w:hAnsiTheme="minorHAnsi" w:cstheme="minorHAnsi"/>
                <w:i w:val="0"/>
                <w:iCs/>
                <w:color w:val="auto"/>
                <w:sz w:val="22"/>
                <w:szCs w:val="22"/>
                <w:highlight w:val="yellow"/>
              </w:rPr>
            </w:pPr>
          </w:p>
        </w:tc>
      </w:tr>
      <w:tr w:rsidR="000636F8" w:rsidRPr="000636F8" w14:paraId="6B7F2CE2" w14:textId="77777777" w:rsidTr="00BC4E78">
        <w:tc>
          <w:tcPr>
            <w:tcW w:w="862" w:type="dxa"/>
            <w:shd w:val="clear" w:color="auto" w:fill="auto"/>
          </w:tcPr>
          <w:p w14:paraId="08C01E9B"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lastRenderedPageBreak/>
              <w:t>TR-0064</w:t>
            </w:r>
          </w:p>
        </w:tc>
        <w:tc>
          <w:tcPr>
            <w:tcW w:w="1477" w:type="dxa"/>
            <w:shd w:val="clear" w:color="auto" w:fill="auto"/>
          </w:tcPr>
          <w:p w14:paraId="4D62D19C" w14:textId="77777777" w:rsidR="000636F8" w:rsidRPr="000636F8" w:rsidRDefault="000636F8" w:rsidP="00BC4E78">
            <w:pPr>
              <w:pStyle w:val="oneM2M-Heading2"/>
              <w:ind w:left="0" w:firstLine="0"/>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ZigBee Interworking</w:t>
            </w:r>
          </w:p>
        </w:tc>
        <w:tc>
          <w:tcPr>
            <w:tcW w:w="671" w:type="dxa"/>
          </w:tcPr>
          <w:p w14:paraId="63103B71" w14:textId="77777777" w:rsidR="000636F8" w:rsidRPr="000636F8" w:rsidRDefault="00E53714" w:rsidP="00BC4E78">
            <w:pPr>
              <w:pStyle w:val="oneM2M-Heading2"/>
              <w:ind w:left="0" w:firstLine="0"/>
              <w:jc w:val="center"/>
              <w:rPr>
                <w:rFonts w:asciiTheme="minorHAnsi" w:hAnsiTheme="minorHAnsi" w:cstheme="minorHAnsi"/>
                <w:i w:val="0"/>
                <w:iCs/>
                <w:color w:val="auto"/>
                <w:sz w:val="22"/>
                <w:szCs w:val="22"/>
              </w:rPr>
            </w:pPr>
            <w:hyperlink r:id="rId122" w:history="1">
              <w:r w:rsidR="000636F8" w:rsidRPr="000636F8">
                <w:rPr>
                  <w:rStyle w:val="Hyperlink"/>
                  <w:rFonts w:asciiTheme="minorHAnsi" w:hAnsiTheme="minorHAnsi" w:cstheme="minorHAnsi"/>
                  <w:i w:val="0"/>
                  <w:iCs/>
                  <w:color w:val="auto"/>
                  <w:sz w:val="22"/>
                  <w:szCs w:val="22"/>
                </w:rPr>
                <w:t>0.1.0</w:t>
              </w:r>
            </w:hyperlink>
          </w:p>
        </w:tc>
        <w:tc>
          <w:tcPr>
            <w:tcW w:w="630" w:type="dxa"/>
            <w:shd w:val="clear" w:color="auto" w:fill="auto"/>
          </w:tcPr>
          <w:p w14:paraId="00C53BDD"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w:t>
            </w:r>
          </w:p>
        </w:tc>
        <w:tc>
          <w:tcPr>
            <w:tcW w:w="630" w:type="dxa"/>
            <w:shd w:val="clear" w:color="auto" w:fill="auto"/>
          </w:tcPr>
          <w:p w14:paraId="299650A6"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w:t>
            </w:r>
          </w:p>
        </w:tc>
        <w:tc>
          <w:tcPr>
            <w:tcW w:w="720" w:type="dxa"/>
            <w:shd w:val="clear" w:color="auto" w:fill="auto"/>
          </w:tcPr>
          <w:p w14:paraId="06A0AF19"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w:t>
            </w:r>
          </w:p>
        </w:tc>
        <w:tc>
          <w:tcPr>
            <w:tcW w:w="630" w:type="dxa"/>
            <w:shd w:val="clear" w:color="auto" w:fill="auto"/>
          </w:tcPr>
          <w:p w14:paraId="5D6A194D"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w:t>
            </w:r>
          </w:p>
        </w:tc>
        <w:tc>
          <w:tcPr>
            <w:tcW w:w="1667" w:type="dxa"/>
          </w:tcPr>
          <w:p w14:paraId="4A597E8B"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JaeSeung (KETI)</w:t>
            </w:r>
          </w:p>
        </w:tc>
        <w:tc>
          <w:tcPr>
            <w:tcW w:w="1838" w:type="dxa"/>
            <w:shd w:val="clear" w:color="auto" w:fill="auto"/>
          </w:tcPr>
          <w:p w14:paraId="66587B4D" w14:textId="77777777" w:rsidR="000636F8" w:rsidRPr="000636F8" w:rsidRDefault="000636F8" w:rsidP="00BC4E78">
            <w:pPr>
              <w:pStyle w:val="oneM2M-Heading2"/>
              <w:ind w:left="0" w:firstLine="0"/>
              <w:rPr>
                <w:rFonts w:asciiTheme="minorHAnsi" w:hAnsiTheme="minorHAnsi" w:cstheme="minorHAnsi"/>
                <w:i w:val="0"/>
                <w:iCs/>
                <w:color w:val="auto"/>
                <w:sz w:val="22"/>
                <w:szCs w:val="22"/>
                <w:highlight w:val="yellow"/>
              </w:rPr>
            </w:pPr>
          </w:p>
        </w:tc>
      </w:tr>
      <w:tr w:rsidR="000636F8" w:rsidRPr="000636F8" w14:paraId="63A2AC6C" w14:textId="77777777" w:rsidTr="00BC4E78">
        <w:tc>
          <w:tcPr>
            <w:tcW w:w="862" w:type="dxa"/>
            <w:shd w:val="clear" w:color="auto" w:fill="auto"/>
          </w:tcPr>
          <w:p w14:paraId="08E9DA3C"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TR-0065</w:t>
            </w:r>
          </w:p>
        </w:tc>
        <w:tc>
          <w:tcPr>
            <w:tcW w:w="1477" w:type="dxa"/>
            <w:shd w:val="clear" w:color="auto" w:fill="auto"/>
          </w:tcPr>
          <w:p w14:paraId="0E65D44A" w14:textId="77777777" w:rsidR="000636F8" w:rsidRPr="000636F8" w:rsidRDefault="000636F8" w:rsidP="00BC4E78">
            <w:pPr>
              <w:pStyle w:val="oneM2M-Heading2"/>
              <w:ind w:left="0" w:firstLine="0"/>
              <w:rPr>
                <w:rFonts w:asciiTheme="minorHAnsi" w:hAnsiTheme="minorHAnsi" w:cstheme="minorHAnsi"/>
                <w:i w:val="0"/>
                <w:iCs/>
                <w:color w:val="auto"/>
                <w:sz w:val="22"/>
                <w:szCs w:val="22"/>
              </w:rPr>
            </w:pPr>
            <w:proofErr w:type="spellStart"/>
            <w:r w:rsidRPr="000636F8">
              <w:rPr>
                <w:rFonts w:asciiTheme="minorHAnsi" w:hAnsiTheme="minorHAnsi" w:cstheme="minorHAnsi"/>
                <w:i w:val="0"/>
                <w:iCs/>
                <w:color w:val="auto"/>
                <w:sz w:val="22"/>
                <w:szCs w:val="22"/>
              </w:rPr>
              <w:t>SensorThings</w:t>
            </w:r>
            <w:proofErr w:type="spellEnd"/>
            <w:r w:rsidRPr="000636F8">
              <w:rPr>
                <w:rFonts w:asciiTheme="minorHAnsi" w:hAnsiTheme="minorHAnsi" w:cstheme="minorHAnsi"/>
                <w:i w:val="0"/>
                <w:iCs/>
                <w:color w:val="auto"/>
                <w:sz w:val="22"/>
                <w:szCs w:val="22"/>
              </w:rPr>
              <w:t xml:space="preserve"> API Interworking</w:t>
            </w:r>
          </w:p>
        </w:tc>
        <w:tc>
          <w:tcPr>
            <w:tcW w:w="671" w:type="dxa"/>
          </w:tcPr>
          <w:p w14:paraId="738DDFF7" w14:textId="77777777" w:rsidR="000636F8" w:rsidRPr="000636F8" w:rsidRDefault="00E53714" w:rsidP="00BC4E78">
            <w:pPr>
              <w:pStyle w:val="oneM2M-Heading2"/>
              <w:ind w:left="0" w:firstLine="0"/>
              <w:jc w:val="center"/>
              <w:rPr>
                <w:rFonts w:asciiTheme="minorHAnsi" w:hAnsiTheme="minorHAnsi" w:cstheme="minorHAnsi"/>
                <w:i w:val="0"/>
                <w:iCs/>
                <w:color w:val="auto"/>
                <w:sz w:val="22"/>
                <w:szCs w:val="22"/>
              </w:rPr>
            </w:pPr>
            <w:hyperlink r:id="rId123" w:history="1">
              <w:r w:rsidR="000636F8" w:rsidRPr="000636F8">
                <w:rPr>
                  <w:rStyle w:val="Hyperlink"/>
                  <w:rFonts w:asciiTheme="minorHAnsi" w:hAnsiTheme="minorHAnsi" w:cstheme="minorHAnsi"/>
                  <w:i w:val="0"/>
                  <w:iCs/>
                  <w:color w:val="auto"/>
                  <w:sz w:val="22"/>
                  <w:szCs w:val="22"/>
                </w:rPr>
                <w:t>0.1.0</w:t>
              </w:r>
            </w:hyperlink>
          </w:p>
        </w:tc>
        <w:tc>
          <w:tcPr>
            <w:tcW w:w="630" w:type="dxa"/>
            <w:shd w:val="clear" w:color="auto" w:fill="auto"/>
          </w:tcPr>
          <w:p w14:paraId="24D5F2B4"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w:t>
            </w:r>
          </w:p>
        </w:tc>
        <w:tc>
          <w:tcPr>
            <w:tcW w:w="630" w:type="dxa"/>
            <w:shd w:val="clear" w:color="auto" w:fill="auto"/>
          </w:tcPr>
          <w:p w14:paraId="3ECCB37D"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w:t>
            </w:r>
          </w:p>
        </w:tc>
        <w:tc>
          <w:tcPr>
            <w:tcW w:w="720" w:type="dxa"/>
            <w:shd w:val="clear" w:color="auto" w:fill="auto"/>
          </w:tcPr>
          <w:p w14:paraId="4E0EA2EB"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w:t>
            </w:r>
          </w:p>
        </w:tc>
        <w:tc>
          <w:tcPr>
            <w:tcW w:w="630" w:type="dxa"/>
            <w:shd w:val="clear" w:color="auto" w:fill="auto"/>
          </w:tcPr>
          <w:p w14:paraId="228CE96A"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w:t>
            </w:r>
          </w:p>
        </w:tc>
        <w:tc>
          <w:tcPr>
            <w:tcW w:w="1667" w:type="dxa"/>
          </w:tcPr>
          <w:p w14:paraId="12E34B65"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Andreas Neubacher (DT)</w:t>
            </w:r>
          </w:p>
        </w:tc>
        <w:tc>
          <w:tcPr>
            <w:tcW w:w="1838" w:type="dxa"/>
            <w:shd w:val="clear" w:color="auto" w:fill="auto"/>
          </w:tcPr>
          <w:p w14:paraId="34D02AE6" w14:textId="77777777" w:rsidR="000636F8" w:rsidRPr="000636F8" w:rsidRDefault="000636F8" w:rsidP="00BC4E78">
            <w:pPr>
              <w:rPr>
                <w:rFonts w:asciiTheme="minorHAnsi" w:hAnsiTheme="minorHAnsi" w:cstheme="minorHAnsi"/>
                <w:i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
              <w:gridCol w:w="1005"/>
            </w:tblGrid>
            <w:tr w:rsidR="000636F8" w:rsidRPr="000636F8" w14:paraId="21AB183F" w14:textId="77777777" w:rsidTr="00BC4E78">
              <w:trPr>
                <w:tblCellSpacing w:w="15" w:type="dxa"/>
              </w:trPr>
              <w:tc>
                <w:tcPr>
                  <w:tcW w:w="614" w:type="dxa"/>
                  <w:hideMark/>
                </w:tcPr>
                <w:p w14:paraId="310A7ECA" w14:textId="77777777" w:rsidR="000636F8" w:rsidRPr="000636F8" w:rsidRDefault="000636F8" w:rsidP="00534039">
                  <w:pPr>
                    <w:framePr w:hSpace="180" w:wrap="around" w:vAnchor="text" w:hAnchor="text" w:y="1"/>
                    <w:suppressOverlap/>
                    <w:rPr>
                      <w:rFonts w:asciiTheme="minorHAnsi" w:hAnsiTheme="minorHAnsi" w:cstheme="minorHAnsi"/>
                      <w:iCs/>
                    </w:rPr>
                  </w:pPr>
                </w:p>
              </w:tc>
              <w:tc>
                <w:tcPr>
                  <w:tcW w:w="1018" w:type="dxa"/>
                  <w:hideMark/>
                </w:tcPr>
                <w:p w14:paraId="7AAEDEED" w14:textId="77777777" w:rsidR="000636F8" w:rsidRPr="000636F8" w:rsidRDefault="000636F8" w:rsidP="00534039">
                  <w:pPr>
                    <w:framePr w:hSpace="180" w:wrap="around" w:vAnchor="text" w:hAnchor="text" w:y="1"/>
                    <w:suppressOverlap/>
                    <w:rPr>
                      <w:rFonts w:asciiTheme="minorHAnsi" w:hAnsiTheme="minorHAnsi" w:cstheme="minorHAnsi"/>
                      <w:iCs/>
                    </w:rPr>
                  </w:pPr>
                </w:p>
              </w:tc>
            </w:tr>
          </w:tbl>
          <w:p w14:paraId="3BCDDCF6" w14:textId="77777777" w:rsidR="000636F8" w:rsidRPr="000636F8" w:rsidRDefault="000636F8" w:rsidP="00BC4E78">
            <w:pPr>
              <w:pStyle w:val="oneM2M-Heading2"/>
              <w:ind w:left="0" w:firstLine="0"/>
              <w:rPr>
                <w:rFonts w:asciiTheme="minorHAnsi" w:hAnsiTheme="minorHAnsi" w:cstheme="minorHAnsi"/>
                <w:i w:val="0"/>
                <w:iCs/>
                <w:color w:val="auto"/>
                <w:sz w:val="22"/>
                <w:szCs w:val="22"/>
                <w:highlight w:val="yellow"/>
              </w:rPr>
            </w:pPr>
          </w:p>
        </w:tc>
      </w:tr>
      <w:tr w:rsidR="000636F8" w:rsidRPr="000636F8" w14:paraId="4B59481D" w14:textId="77777777" w:rsidTr="00BC4E78">
        <w:tc>
          <w:tcPr>
            <w:tcW w:w="862" w:type="dxa"/>
            <w:shd w:val="clear" w:color="auto" w:fill="auto"/>
          </w:tcPr>
          <w:p w14:paraId="72BD8A04" w14:textId="77777777" w:rsidR="000636F8" w:rsidRPr="000636F8" w:rsidRDefault="000636F8" w:rsidP="00BC4E78">
            <w:pPr>
              <w:pStyle w:val="oneM2M-Heading2"/>
              <w:ind w:left="0" w:firstLine="0"/>
              <w:rPr>
                <w:rFonts w:asciiTheme="minorHAnsi" w:hAnsiTheme="minorHAnsi" w:cstheme="minorHAnsi"/>
                <w:i w:val="0"/>
                <w:iCs/>
                <w:color w:val="auto"/>
                <w:sz w:val="22"/>
                <w:szCs w:val="22"/>
                <w:lang w:val="fr-FR"/>
              </w:rPr>
            </w:pPr>
            <w:r w:rsidRPr="000636F8">
              <w:rPr>
                <w:rFonts w:asciiTheme="minorHAnsi" w:hAnsiTheme="minorHAnsi" w:cstheme="minorHAnsi"/>
                <w:i w:val="0"/>
                <w:iCs/>
                <w:color w:val="auto"/>
                <w:sz w:val="22"/>
                <w:szCs w:val="22"/>
                <w:lang w:val="fr-FR"/>
              </w:rPr>
              <w:t>TR-0066</w:t>
            </w:r>
          </w:p>
        </w:tc>
        <w:tc>
          <w:tcPr>
            <w:tcW w:w="1477" w:type="dxa"/>
            <w:shd w:val="clear" w:color="auto" w:fill="auto"/>
          </w:tcPr>
          <w:p w14:paraId="6C64B309" w14:textId="77777777" w:rsidR="000636F8" w:rsidRPr="000636F8" w:rsidRDefault="000636F8" w:rsidP="00BC4E78">
            <w:pPr>
              <w:pStyle w:val="oneM2M-Heading2"/>
              <w:ind w:left="0" w:firstLine="0"/>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System Enhancement to Support Data License Management</w:t>
            </w:r>
          </w:p>
        </w:tc>
        <w:tc>
          <w:tcPr>
            <w:tcW w:w="671" w:type="dxa"/>
          </w:tcPr>
          <w:p w14:paraId="6E355C93" w14:textId="77777777" w:rsidR="000636F8" w:rsidRPr="000636F8" w:rsidRDefault="00E53714" w:rsidP="00BC4E78">
            <w:pPr>
              <w:pStyle w:val="oneM2M-Heading2"/>
              <w:ind w:left="0" w:firstLine="0"/>
              <w:jc w:val="center"/>
              <w:rPr>
                <w:rFonts w:asciiTheme="minorHAnsi" w:hAnsiTheme="minorHAnsi" w:cstheme="minorHAnsi"/>
                <w:i w:val="0"/>
                <w:iCs/>
                <w:color w:val="auto"/>
                <w:sz w:val="22"/>
                <w:szCs w:val="22"/>
              </w:rPr>
            </w:pPr>
            <w:hyperlink r:id="rId124" w:history="1">
              <w:r w:rsidR="000636F8" w:rsidRPr="000636F8">
                <w:rPr>
                  <w:rStyle w:val="Hyperlink"/>
                  <w:rFonts w:asciiTheme="minorHAnsi" w:hAnsiTheme="minorHAnsi" w:cstheme="minorHAnsi"/>
                  <w:i w:val="0"/>
                  <w:iCs/>
                  <w:color w:val="auto"/>
                  <w:sz w:val="22"/>
                  <w:szCs w:val="22"/>
                </w:rPr>
                <w:t>0.3.0</w:t>
              </w:r>
            </w:hyperlink>
          </w:p>
        </w:tc>
        <w:tc>
          <w:tcPr>
            <w:tcW w:w="630" w:type="dxa"/>
            <w:shd w:val="clear" w:color="auto" w:fill="auto"/>
          </w:tcPr>
          <w:p w14:paraId="102D5A6F"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w:t>
            </w:r>
          </w:p>
        </w:tc>
        <w:tc>
          <w:tcPr>
            <w:tcW w:w="630" w:type="dxa"/>
            <w:shd w:val="clear" w:color="auto" w:fill="auto"/>
          </w:tcPr>
          <w:p w14:paraId="36F2FE82"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w:t>
            </w:r>
          </w:p>
        </w:tc>
        <w:tc>
          <w:tcPr>
            <w:tcW w:w="720" w:type="dxa"/>
            <w:shd w:val="clear" w:color="auto" w:fill="auto"/>
          </w:tcPr>
          <w:p w14:paraId="231AA52F"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w:t>
            </w:r>
          </w:p>
        </w:tc>
        <w:tc>
          <w:tcPr>
            <w:tcW w:w="630" w:type="dxa"/>
            <w:shd w:val="clear" w:color="auto" w:fill="auto"/>
          </w:tcPr>
          <w:p w14:paraId="503FBB63"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w:t>
            </w:r>
          </w:p>
        </w:tc>
        <w:tc>
          <w:tcPr>
            <w:tcW w:w="1667" w:type="dxa"/>
          </w:tcPr>
          <w:p w14:paraId="3804B176" w14:textId="77777777" w:rsidR="000636F8" w:rsidRPr="000636F8" w:rsidRDefault="000636F8" w:rsidP="00BC4E78">
            <w:pPr>
              <w:pStyle w:val="oneM2M-Heading2"/>
              <w:ind w:left="0" w:firstLine="0"/>
              <w:jc w:val="center"/>
              <w:rPr>
                <w:rFonts w:asciiTheme="minorHAnsi" w:hAnsiTheme="minorHAnsi" w:cstheme="minorHAnsi"/>
                <w:i w:val="0"/>
                <w:iCs/>
                <w:color w:val="auto"/>
                <w:sz w:val="22"/>
                <w:szCs w:val="22"/>
              </w:rPr>
            </w:pPr>
            <w:r w:rsidRPr="000636F8">
              <w:rPr>
                <w:rFonts w:asciiTheme="minorHAnsi" w:hAnsiTheme="minorHAnsi" w:cstheme="minorHAnsi"/>
                <w:i w:val="0"/>
                <w:iCs/>
                <w:color w:val="auto"/>
                <w:sz w:val="22"/>
                <w:szCs w:val="22"/>
              </w:rPr>
              <w:t>JaeSeung (KETI)</w:t>
            </w:r>
          </w:p>
        </w:tc>
        <w:tc>
          <w:tcPr>
            <w:tcW w:w="1838" w:type="dxa"/>
            <w:shd w:val="clear" w:color="auto" w:fill="auto"/>
          </w:tcPr>
          <w:p w14:paraId="2718D64F" w14:textId="77777777" w:rsidR="000636F8" w:rsidRPr="000636F8" w:rsidRDefault="000636F8" w:rsidP="00BC4E78">
            <w:pPr>
              <w:rPr>
                <w:rFonts w:asciiTheme="minorHAnsi" w:hAnsiTheme="minorHAnsi" w:cstheme="minorHAnsi"/>
                <w:iCs/>
              </w:rPr>
            </w:pPr>
            <w:r w:rsidRPr="000636F8">
              <w:rPr>
                <w:rFonts w:asciiTheme="minorHAnsi" w:hAnsiTheme="minorHAnsi" w:cstheme="minorHAnsi"/>
                <w:iCs/>
                <w:highlight w:val="yellow"/>
              </w:rPr>
              <w:t>0.4.0 (</w:t>
            </w:r>
            <w:hyperlink r:id="rId125" w:history="1">
              <w:r w:rsidRPr="000636F8">
                <w:rPr>
                  <w:rStyle w:val="Hyperlink"/>
                  <w:rFonts w:asciiTheme="minorHAnsi" w:hAnsiTheme="minorHAnsi" w:cstheme="minorHAnsi"/>
                  <w:iCs/>
                  <w:color w:val="auto"/>
                </w:rPr>
                <w:t>SDS-2022-0016</w:t>
              </w:r>
            </w:hyperlink>
          </w:p>
          <w:p w14:paraId="7EE25163" w14:textId="77777777" w:rsidR="000636F8" w:rsidRPr="000636F8" w:rsidRDefault="000636F8" w:rsidP="00BC4E78">
            <w:pPr>
              <w:rPr>
                <w:rFonts w:asciiTheme="minorHAnsi" w:hAnsiTheme="minorHAnsi" w:cstheme="minorHAnsi"/>
                <w:iCs/>
                <w:highlight w:val="yellow"/>
              </w:rPr>
            </w:pPr>
            <w:r w:rsidRPr="000636F8">
              <w:rPr>
                <w:rFonts w:asciiTheme="minorHAnsi" w:hAnsiTheme="minorHAnsi" w:cstheme="minorHAnsi"/>
                <w:iCs/>
                <w:highlight w:val="yellow"/>
              </w:rPr>
              <w:t xml:space="preserve">) </w:t>
            </w:r>
            <w:proofErr w:type="gramStart"/>
            <w:r w:rsidRPr="000636F8">
              <w:rPr>
                <w:rFonts w:asciiTheme="minorHAnsi" w:hAnsiTheme="minorHAnsi" w:cstheme="minorHAnsi"/>
                <w:iCs/>
                <w:highlight w:val="yellow"/>
              </w:rPr>
              <w:t>to</w:t>
            </w:r>
            <w:proofErr w:type="gramEnd"/>
            <w:r w:rsidRPr="000636F8">
              <w:rPr>
                <w:rFonts w:asciiTheme="minorHAnsi" w:hAnsiTheme="minorHAnsi" w:cstheme="minorHAnsi"/>
                <w:iCs/>
                <w:highlight w:val="yellow"/>
              </w:rPr>
              <w:t xml:space="preserve"> be uploaded to WPM</w:t>
            </w:r>
          </w:p>
        </w:tc>
      </w:tr>
    </w:tbl>
    <w:bookmarkEnd w:id="5"/>
    <w:p w14:paraId="0679E2F2" w14:textId="5D001C17" w:rsidR="004A5458" w:rsidRPr="0071501C" w:rsidRDefault="00586C8A" w:rsidP="00056523">
      <w:pPr>
        <w:pStyle w:val="Agenda1"/>
      </w:pPr>
      <w:r w:rsidRPr="002C1A3B">
        <w:t>6</w:t>
      </w:r>
      <w:r w:rsidR="004A5458" w:rsidRPr="002C1A3B">
        <w:tab/>
        <w:t>Contributions</w:t>
      </w:r>
    </w:p>
    <w:p w14:paraId="0D041105" w14:textId="697B65F6" w:rsidR="00527BEF" w:rsidRDefault="00527BEF" w:rsidP="00527BEF">
      <w:pPr>
        <w:pStyle w:val="Agenda1"/>
        <w:spacing w:after="240"/>
        <w:rPr>
          <w:b w:val="0"/>
          <w:i/>
        </w:rPr>
      </w:pPr>
      <w:r w:rsidRPr="0071501C">
        <w:rPr>
          <w:b w:val="0"/>
          <w:i/>
        </w:rPr>
        <w:t xml:space="preserve">Note: Contributors who are defining new Resource Types are advised to read the checklist in </w:t>
      </w:r>
      <w:hyperlink r:id="rId126" w:history="1">
        <w:r w:rsidRPr="0071501C">
          <w:rPr>
            <w:rStyle w:val="Hyperlink"/>
            <w:b w:val="0"/>
            <w:i/>
          </w:rPr>
          <w:t>PRO-2016-0125R02</w:t>
        </w:r>
      </w:hyperlink>
      <w:r w:rsidRPr="0071501C">
        <w:rPr>
          <w:b w:val="0"/>
          <w:i/>
        </w:rPr>
        <w:t>.</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A52410" w14:paraId="46CB4CD8" w14:textId="77777777" w:rsidTr="00A52410">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159D427" w14:textId="77777777" w:rsidR="00A52410" w:rsidRPr="00A52410" w:rsidRDefault="00E53714">
            <w:hyperlink r:id="rId127" w:history="1">
              <w:r w:rsidR="00A52410" w:rsidRPr="00A52410">
                <w:rPr>
                  <w:rStyle w:val="Hyperlink"/>
                </w:rPr>
                <w:t>SDS-2022-0127</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E2C89E0" w14:textId="77777777" w:rsidR="00A52410" w:rsidRDefault="00E53714">
            <w:hyperlink r:id="rId128" w:history="1">
              <w:r w:rsidR="00A52410" w:rsidRPr="00A52410">
                <w:rPr>
                  <w:rStyle w:val="Hyperlink"/>
                </w:rPr>
                <w:t>TS-0004 v2.32.0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DB22892" w14:textId="77777777" w:rsidR="00A52410" w:rsidRDefault="00A52410">
            <w:r>
              <w:t>TS-0004 rapporteur</w:t>
            </w:r>
          </w:p>
        </w:tc>
      </w:tr>
    </w:tbl>
    <w:p w14:paraId="5232704F" w14:textId="2C6E1A0F" w:rsidR="00FE685D" w:rsidRDefault="00A52410" w:rsidP="00FE685D">
      <w:pPr>
        <w:pStyle w:val="ContributionStatus"/>
        <w:rPr>
          <w:lang w:val="en-US"/>
        </w:rPr>
      </w:pPr>
      <w:r>
        <w:rPr>
          <w:lang w:val="en-US"/>
        </w:rPr>
        <w:t>SDS-2022-</w:t>
      </w:r>
      <w:r w:rsidR="00E24D78">
        <w:rPr>
          <w:lang w:val="en-US"/>
        </w:rPr>
        <w:t>0127</w:t>
      </w:r>
      <w:r>
        <w:rPr>
          <w:lang w:val="en-US"/>
        </w:rPr>
        <w:t xml:space="preserve"> was </w:t>
      </w:r>
      <w:r w:rsidR="00157586" w:rsidRPr="00DB1A5A">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561889" w14:paraId="191BA62C" w14:textId="77777777" w:rsidTr="00561889">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E691DB9" w14:textId="77777777" w:rsidR="00561889" w:rsidRPr="00561889" w:rsidRDefault="00E53714">
            <w:hyperlink r:id="rId129" w:history="1">
              <w:r w:rsidR="00561889" w:rsidRPr="00561889">
                <w:rPr>
                  <w:rStyle w:val="Hyperlink"/>
                </w:rPr>
                <w:t>SDS-2022-0126</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1A616A7" w14:textId="77777777" w:rsidR="00561889" w:rsidRDefault="00E53714">
            <w:hyperlink r:id="rId130" w:history="1">
              <w:r w:rsidR="00561889" w:rsidRPr="00561889">
                <w:rPr>
                  <w:rStyle w:val="Hyperlink"/>
                </w:rPr>
                <w:t>TS-0004 v3.26.0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BBFD358" w14:textId="77777777" w:rsidR="00561889" w:rsidRDefault="00561889">
            <w:r>
              <w:t>TS-0004 rapporteur</w:t>
            </w:r>
          </w:p>
        </w:tc>
      </w:tr>
    </w:tbl>
    <w:p w14:paraId="11E4399C" w14:textId="463A3497" w:rsidR="00200A16" w:rsidRDefault="00707CEC" w:rsidP="00200A16">
      <w:pPr>
        <w:pStyle w:val="ContributionStatus"/>
        <w:rPr>
          <w:lang w:val="en-US"/>
        </w:rPr>
      </w:pPr>
      <w:r>
        <w:rPr>
          <w:lang w:val="en-US"/>
        </w:rPr>
        <w:t>SDS-2022-0126 was</w:t>
      </w:r>
      <w:r w:rsidR="00760117">
        <w:rPr>
          <w:lang w:val="en-US"/>
        </w:rPr>
        <w:t xml:space="preserve"> </w:t>
      </w:r>
      <w:r w:rsidR="00D12797">
        <w:rPr>
          <w:lang w:val="en-US"/>
        </w:rPr>
        <w:t>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832F8F" w14:paraId="682096B7" w14:textId="77777777" w:rsidTr="00832F8F">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47FAE8D" w14:textId="77777777" w:rsidR="00832F8F" w:rsidRPr="00832F8F" w:rsidRDefault="00E53714">
            <w:hyperlink r:id="rId131" w:history="1">
              <w:r w:rsidR="00832F8F" w:rsidRPr="00832F8F">
                <w:rPr>
                  <w:rStyle w:val="Hyperlink"/>
                </w:rPr>
                <w:t>DS-2022-0125</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61584AE9" w14:textId="77777777" w:rsidR="00832F8F" w:rsidRDefault="00E53714">
            <w:hyperlink r:id="rId132" w:history="1">
              <w:r w:rsidR="00832F8F" w:rsidRPr="00832F8F">
                <w:rPr>
                  <w:rStyle w:val="Hyperlink"/>
                </w:rPr>
                <w:t>TS-0004 v4.11.0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33EB7DF" w14:textId="77777777" w:rsidR="00832F8F" w:rsidRDefault="00832F8F">
            <w:r>
              <w:t>TS-0004 rapporteur</w:t>
            </w:r>
          </w:p>
        </w:tc>
      </w:tr>
    </w:tbl>
    <w:p w14:paraId="319D8911" w14:textId="25C5F8A4" w:rsidR="00200A16" w:rsidRDefault="00707CEC" w:rsidP="00200A16">
      <w:pPr>
        <w:pStyle w:val="ContributionStatus"/>
        <w:rPr>
          <w:lang w:val="en-US"/>
        </w:rPr>
      </w:pPr>
      <w:r>
        <w:rPr>
          <w:lang w:val="en-US"/>
        </w:rPr>
        <w:t xml:space="preserve">SDS-2022-0125 was </w:t>
      </w:r>
      <w:r w:rsidR="00C95EB3">
        <w:rPr>
          <w:lang w:val="en-US"/>
        </w:rPr>
        <w:t>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7533E2" w14:paraId="0E141A8C" w14:textId="77777777" w:rsidTr="007533E2">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4C19104" w14:textId="77777777" w:rsidR="007533E2" w:rsidRPr="007533E2" w:rsidRDefault="00E53714">
            <w:hyperlink r:id="rId133" w:history="1">
              <w:r w:rsidR="007533E2" w:rsidRPr="007533E2">
                <w:rPr>
                  <w:rStyle w:val="Hyperlink"/>
                </w:rPr>
                <w:t>SDS-2022-0119</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70E52070" w14:textId="77777777" w:rsidR="007533E2" w:rsidRDefault="00E53714">
            <w:hyperlink r:id="rId134" w:history="1">
              <w:r w:rsidR="007533E2" w:rsidRPr="007533E2">
                <w:rPr>
                  <w:rStyle w:val="Hyperlink"/>
                </w:rPr>
                <w:t>TS-0001_v2_33_0_Baseline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211A6EA9" w14:textId="77777777" w:rsidR="007533E2" w:rsidRDefault="007533E2">
            <w:r>
              <w:t>Orange (Marianne)</w:t>
            </w:r>
          </w:p>
        </w:tc>
      </w:tr>
    </w:tbl>
    <w:p w14:paraId="59471459" w14:textId="32504CF0" w:rsidR="00200A16" w:rsidRDefault="007533E2" w:rsidP="00200A16">
      <w:pPr>
        <w:pStyle w:val="ContributionStatus"/>
        <w:rPr>
          <w:lang w:val="en-US"/>
        </w:rPr>
      </w:pPr>
      <w:r>
        <w:rPr>
          <w:lang w:val="en-US"/>
        </w:rPr>
        <w:t>SDS-2022-</w:t>
      </w:r>
      <w:r w:rsidR="0002515C">
        <w:rPr>
          <w:lang w:val="en-US"/>
        </w:rPr>
        <w:t>0119</w:t>
      </w:r>
      <w:r>
        <w:rPr>
          <w:lang w:val="en-US"/>
        </w:rPr>
        <w:t xml:space="preserve"> was</w:t>
      </w:r>
      <w:r w:rsidR="00575EA2">
        <w:rPr>
          <w:lang w:val="en-US"/>
        </w:rPr>
        <w:t xml:space="preserve"> 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A53565" w14:paraId="364012E6" w14:textId="77777777" w:rsidTr="00A53565">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38EA5B12" w14:textId="4AE6F0F1" w:rsidR="00A53565" w:rsidRPr="00A53565" w:rsidRDefault="00E53714">
            <w:hyperlink r:id="rId135" w:history="1">
              <w:r w:rsidR="00A53565">
                <w:rPr>
                  <w:rStyle w:val="Hyperlink"/>
                </w:rPr>
                <w:t>SDS-2022-0120</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1B4A3B3" w14:textId="77777777" w:rsidR="00A53565" w:rsidRDefault="00E53714">
            <w:hyperlink r:id="rId136" w:history="1">
              <w:r w:rsidR="00A53565" w:rsidRPr="00A53565">
                <w:rPr>
                  <w:rStyle w:val="Hyperlink"/>
                </w:rPr>
                <w:t>TS-0001_v3_29_0_Baseline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59F8BB8E" w14:textId="77777777" w:rsidR="00A53565" w:rsidRDefault="00A53565">
            <w:r>
              <w:t>Orange (Marianne)</w:t>
            </w:r>
          </w:p>
        </w:tc>
      </w:tr>
    </w:tbl>
    <w:p w14:paraId="069C0867" w14:textId="2A56D9C9" w:rsidR="00200A16" w:rsidRDefault="007533E2" w:rsidP="00200A16">
      <w:pPr>
        <w:pStyle w:val="ContributionStatus"/>
        <w:rPr>
          <w:lang w:val="en-US"/>
        </w:rPr>
      </w:pPr>
      <w:r>
        <w:rPr>
          <w:lang w:val="en-US"/>
        </w:rPr>
        <w:t>SDS-2022-</w:t>
      </w:r>
      <w:r w:rsidR="0002515C">
        <w:rPr>
          <w:lang w:val="en-US"/>
        </w:rPr>
        <w:t>0</w:t>
      </w:r>
      <w:r w:rsidR="00D2028F">
        <w:rPr>
          <w:lang w:val="en-US"/>
        </w:rPr>
        <w:t>120</w:t>
      </w:r>
      <w:r w:rsidRPr="007533E2">
        <w:rPr>
          <w:lang w:val="en-US"/>
        </w:rPr>
        <w:t xml:space="preserve"> </w:t>
      </w:r>
      <w:r>
        <w:rPr>
          <w:lang w:val="en-US"/>
        </w:rPr>
        <w:t>was</w:t>
      </w:r>
      <w:r w:rsidR="00E32E7D">
        <w:rPr>
          <w:lang w:val="en-US"/>
        </w:rPr>
        <w:t xml:space="preserve"> </w:t>
      </w:r>
      <w:r w:rsidR="00E32E7D" w:rsidRPr="00864553">
        <w:rPr>
          <w:lang w:val="en-US"/>
        </w:rPr>
        <w:t>NOTED</w:t>
      </w:r>
      <w:r w:rsidR="0047666A">
        <w:rPr>
          <w:lang w:val="en-US"/>
        </w:rPr>
        <w:br/>
        <w:t xml:space="preserve">SDS-2022-0120R01 was </w:t>
      </w:r>
      <w:ins w:id="6" w:author="Victoria Mitchell" w:date="2022-09-26T07:25:00Z">
        <w:r w:rsidR="00534039">
          <w:rPr>
            <w:lang w:val="en-US"/>
          </w:rPr>
          <w:t>AGREED</w:t>
        </w:r>
      </w:ins>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DB1A5A" w14:paraId="5C7978D7" w14:textId="77777777" w:rsidTr="00DB1A5A">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E16CCCA" w14:textId="77777777" w:rsidR="00DB1A5A" w:rsidRPr="00DB1A5A" w:rsidRDefault="00E53714">
            <w:hyperlink r:id="rId137" w:history="1">
              <w:r w:rsidR="00DB1A5A" w:rsidRPr="00DB1A5A">
                <w:rPr>
                  <w:rStyle w:val="Hyperlink"/>
                </w:rPr>
                <w:t>SDS-2022-0121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BBB4D94" w14:textId="77777777" w:rsidR="00DB1A5A" w:rsidRDefault="00E53714">
            <w:hyperlink r:id="rId138" w:history="1">
              <w:r w:rsidR="00DB1A5A" w:rsidRPr="00DB1A5A">
                <w:rPr>
                  <w:rStyle w:val="Hyperlink"/>
                </w:rPr>
                <w:t>TS-0001_v4_16_0_Baseline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B9C0BB1" w14:textId="77777777" w:rsidR="00DB1A5A" w:rsidRDefault="00DB1A5A">
            <w:r>
              <w:t>Orange (Marianne)</w:t>
            </w:r>
          </w:p>
        </w:tc>
      </w:tr>
    </w:tbl>
    <w:p w14:paraId="6836CF03" w14:textId="74D97232" w:rsidR="00200A16" w:rsidRDefault="007533E2" w:rsidP="00200A16">
      <w:pPr>
        <w:pStyle w:val="ContributionStatus"/>
        <w:rPr>
          <w:lang w:val="en-US"/>
        </w:rPr>
      </w:pPr>
      <w:r>
        <w:rPr>
          <w:lang w:val="en-US"/>
        </w:rPr>
        <w:t>SDS-2022-</w:t>
      </w:r>
      <w:r w:rsidR="00D2028F">
        <w:rPr>
          <w:lang w:val="en-US"/>
        </w:rPr>
        <w:t>0121</w:t>
      </w:r>
      <w:r w:rsidRPr="007533E2">
        <w:rPr>
          <w:lang w:val="en-US"/>
        </w:rPr>
        <w:t xml:space="preserve"> </w:t>
      </w:r>
      <w:r>
        <w:rPr>
          <w:lang w:val="en-US"/>
        </w:rPr>
        <w:t>was</w:t>
      </w:r>
      <w:r w:rsidR="00E94E6F">
        <w:rPr>
          <w:lang w:val="en-US"/>
        </w:rPr>
        <w:t xml:space="preserve"> </w:t>
      </w:r>
      <w:r w:rsidR="00461488" w:rsidRPr="00321A3D">
        <w:rPr>
          <w:lang w:val="en-US"/>
        </w:rPr>
        <w:t>AGREED</w:t>
      </w:r>
    </w:p>
    <w:p w14:paraId="64C295E0" w14:textId="448EF96F" w:rsidR="004A5458" w:rsidRDefault="007A538A" w:rsidP="005C71FD">
      <w:pPr>
        <w:pStyle w:val="Agenda1"/>
        <w:spacing w:before="0"/>
      </w:pPr>
      <w:r w:rsidRPr="0071501C">
        <w:t>7</w:t>
      </w:r>
      <w:r w:rsidR="004A5458" w:rsidRPr="0071501C">
        <w:tab/>
        <w:t>Planning for next Meetings</w:t>
      </w:r>
    </w:p>
    <w:p w14:paraId="17FC97D5" w14:textId="3C26A32D" w:rsidR="004A5458" w:rsidRPr="0071501C" w:rsidRDefault="007A538A" w:rsidP="00D7391A">
      <w:pPr>
        <w:pStyle w:val="Agenda1"/>
        <w:spacing w:after="240"/>
      </w:pPr>
      <w:r w:rsidRPr="00CB33B7">
        <w:t>7</w:t>
      </w:r>
      <w:r w:rsidR="004A5458" w:rsidRPr="00CB33B7">
        <w:t>.1</w:t>
      </w:r>
      <w:r w:rsidR="004A5458" w:rsidRPr="00CB33B7">
        <w:tab/>
        <w:t>Conference Calls</w:t>
      </w:r>
      <w:r w:rsidR="0084265D" w:rsidRPr="00CB33B7">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586"/>
        <w:gridCol w:w="1620"/>
      </w:tblGrid>
      <w:tr w:rsidR="0017183D" w:rsidRPr="00A924F7" w14:paraId="1FAF4ECC" w14:textId="77777777" w:rsidTr="0069731A">
        <w:tc>
          <w:tcPr>
            <w:tcW w:w="1740" w:type="dxa"/>
            <w:tcBorders>
              <w:top w:val="single" w:sz="4" w:space="0" w:color="auto"/>
              <w:left w:val="single" w:sz="4" w:space="0" w:color="auto"/>
              <w:bottom w:val="single" w:sz="4" w:space="0" w:color="auto"/>
              <w:right w:val="single" w:sz="4" w:space="0" w:color="auto"/>
            </w:tcBorders>
            <w:shd w:val="clear" w:color="auto" w:fill="D9D9D9"/>
            <w:hideMark/>
          </w:tcPr>
          <w:p w14:paraId="5059779B" w14:textId="77777777" w:rsidR="0017183D" w:rsidRPr="00A924F7" w:rsidRDefault="0017183D" w:rsidP="0017183D">
            <w:pPr>
              <w:rPr>
                <w:b/>
                <w:lang w:eastAsia="ja-JP"/>
              </w:rPr>
            </w:pPr>
            <w:r w:rsidRPr="00A924F7">
              <w:rPr>
                <w:b/>
                <w:lang w:eastAsia="ja-JP"/>
              </w:rPr>
              <w:t>Meeting</w:t>
            </w:r>
          </w:p>
        </w:tc>
        <w:tc>
          <w:tcPr>
            <w:tcW w:w="1586" w:type="dxa"/>
            <w:tcBorders>
              <w:top w:val="single" w:sz="4" w:space="0" w:color="auto"/>
              <w:left w:val="single" w:sz="4" w:space="0" w:color="auto"/>
              <w:bottom w:val="single" w:sz="4" w:space="0" w:color="auto"/>
              <w:right w:val="single" w:sz="4" w:space="0" w:color="auto"/>
            </w:tcBorders>
            <w:shd w:val="clear" w:color="auto" w:fill="D9D9D9"/>
            <w:hideMark/>
          </w:tcPr>
          <w:p w14:paraId="134E5C1D" w14:textId="77777777" w:rsidR="0017183D" w:rsidRPr="00A924F7" w:rsidRDefault="0017183D" w:rsidP="0017183D">
            <w:pPr>
              <w:rPr>
                <w:b/>
                <w:lang w:eastAsia="ja-JP"/>
              </w:rPr>
            </w:pPr>
            <w:r w:rsidRPr="00A924F7">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4030801A" w14:textId="77777777" w:rsidR="0017183D" w:rsidRPr="00A924F7" w:rsidRDefault="0017183D" w:rsidP="0017183D">
            <w:pPr>
              <w:rPr>
                <w:b/>
                <w:lang w:eastAsia="ja-JP"/>
              </w:rPr>
            </w:pPr>
            <w:r w:rsidRPr="00A924F7">
              <w:rPr>
                <w:b/>
                <w:lang w:eastAsia="ja-JP"/>
              </w:rPr>
              <w:t>Time (UTC)</w:t>
            </w:r>
          </w:p>
        </w:tc>
      </w:tr>
      <w:tr w:rsidR="00CB33B7" w:rsidRPr="00200A16" w14:paraId="3984F32C" w14:textId="77777777" w:rsidTr="0069731A">
        <w:tc>
          <w:tcPr>
            <w:tcW w:w="1740" w:type="dxa"/>
            <w:tcBorders>
              <w:top w:val="single" w:sz="4" w:space="0" w:color="auto"/>
              <w:left w:val="single" w:sz="4" w:space="0" w:color="auto"/>
              <w:bottom w:val="single" w:sz="4" w:space="0" w:color="auto"/>
              <w:right w:val="single" w:sz="4" w:space="0" w:color="auto"/>
            </w:tcBorders>
            <w:shd w:val="clear" w:color="auto" w:fill="auto"/>
          </w:tcPr>
          <w:p w14:paraId="6C155D67" w14:textId="73AFBD9F" w:rsidR="00CB33B7" w:rsidRPr="00200A16" w:rsidRDefault="00FE33F3" w:rsidP="00CB33B7">
            <w:r>
              <w:t>SDS 55.2</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0AAD2BE3" w14:textId="1969DCE5" w:rsidR="00CB33B7" w:rsidRPr="00200A16" w:rsidRDefault="0069731A" w:rsidP="00CB33B7">
            <w:r>
              <w:t>12 September</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079537F" w14:textId="1CD6D2BE" w:rsidR="00CB33B7" w:rsidRPr="00200A16" w:rsidRDefault="002753B5" w:rsidP="00CB33B7">
            <w:r>
              <w:t>12:00-13:30</w:t>
            </w:r>
          </w:p>
        </w:tc>
      </w:tr>
    </w:tbl>
    <w:p w14:paraId="78187FB6" w14:textId="3F25C664" w:rsidR="00BC52ED" w:rsidRDefault="007B2EB3" w:rsidP="009A70DB">
      <w:pPr>
        <w:pStyle w:val="Agenda1"/>
      </w:pPr>
      <w:r w:rsidRPr="004D7F01">
        <w:t>7.2</w:t>
      </w:r>
      <w:r w:rsidRPr="004D7F01">
        <w:tab/>
      </w:r>
      <w:r w:rsidR="001E0777" w:rsidRPr="004D7F01">
        <w:t>Next TP Meeting</w:t>
      </w:r>
    </w:p>
    <w:p w14:paraId="55AB363F" w14:textId="2050862A" w:rsidR="006600C9" w:rsidRPr="00AB19C6" w:rsidRDefault="00507B9C" w:rsidP="006600C9">
      <w:pPr>
        <w:rPr>
          <w:rFonts w:eastAsia="Times New Roman" w:cs="Calibri"/>
          <w:bCs/>
          <w:lang w:val="en-GB"/>
        </w:rPr>
      </w:pPr>
      <w:r>
        <w:rPr>
          <w:rFonts w:eastAsia="Times New Roman" w:cs="Calibri"/>
          <w:bCs/>
          <w:lang w:val="en-GB"/>
        </w:rPr>
        <w:t xml:space="preserve">TP </w:t>
      </w:r>
      <w:r w:rsidR="00753FAF">
        <w:rPr>
          <w:rFonts w:eastAsia="Times New Roman" w:cs="Calibri"/>
          <w:bCs/>
          <w:lang w:val="en-GB"/>
        </w:rPr>
        <w:t>56</w:t>
      </w:r>
      <w:r w:rsidR="00D3003B">
        <w:rPr>
          <w:rFonts w:eastAsia="Times New Roman" w:cs="Calibri"/>
          <w:bCs/>
          <w:lang w:val="en-GB"/>
        </w:rPr>
        <w:t xml:space="preserve"> – </w:t>
      </w:r>
      <w:r w:rsidR="00FD011B">
        <w:rPr>
          <w:rFonts w:eastAsia="Times New Roman" w:cs="Calibri"/>
          <w:bCs/>
          <w:lang w:val="en-GB"/>
        </w:rPr>
        <w:t xml:space="preserve">starts on </w:t>
      </w:r>
      <w:r w:rsidR="004D7F01">
        <w:rPr>
          <w:rFonts w:eastAsia="Times New Roman" w:cs="Calibri"/>
          <w:bCs/>
          <w:lang w:val="en-GB"/>
        </w:rPr>
        <w:t>26 September 2022, ETSI Offices</w:t>
      </w:r>
      <w:r w:rsidR="00FD011B">
        <w:rPr>
          <w:rFonts w:eastAsia="Times New Roman" w:cs="Calibri"/>
          <w:bCs/>
          <w:lang w:val="en-GB"/>
        </w:rPr>
        <w:t xml:space="preserve"> </w:t>
      </w:r>
    </w:p>
    <w:p w14:paraId="289E5A6C" w14:textId="77777777" w:rsidR="004A5458" w:rsidRPr="0071501C" w:rsidRDefault="007A538A" w:rsidP="00056523">
      <w:pPr>
        <w:pStyle w:val="Agenda1"/>
      </w:pPr>
      <w:r w:rsidRPr="0071501C">
        <w:t>8</w:t>
      </w:r>
      <w:r w:rsidR="004A5458" w:rsidRPr="0071501C">
        <w:tab/>
        <w:t>Any other business</w:t>
      </w:r>
    </w:p>
    <w:p w14:paraId="51FA019D" w14:textId="25568CE8" w:rsidR="00936437" w:rsidRPr="0071501C" w:rsidRDefault="00AF3B96" w:rsidP="000B1C69">
      <w:r>
        <w:t>An issue related to the registered APP-ID format</w:t>
      </w:r>
      <w:r w:rsidR="00D924AF">
        <w:t xml:space="preserve"> was discussed and updated.</w:t>
      </w:r>
    </w:p>
    <w:p w14:paraId="357F47AC" w14:textId="77777777" w:rsidR="004A5458" w:rsidRPr="0071501C" w:rsidRDefault="007A538A" w:rsidP="00056523">
      <w:pPr>
        <w:pStyle w:val="Agenda1"/>
      </w:pPr>
      <w:r w:rsidRPr="0071501C">
        <w:t>9</w:t>
      </w:r>
      <w:r w:rsidR="004A5458" w:rsidRPr="0071501C">
        <w:tab/>
        <w:t>Closure of meeting</w:t>
      </w:r>
    </w:p>
    <w:p w14:paraId="64CABEA3" w14:textId="343B6BC3" w:rsidR="007F4AC8" w:rsidRDefault="009C292F" w:rsidP="00056523">
      <w:r>
        <w:t xml:space="preserve">SDS </w:t>
      </w:r>
      <w:r w:rsidR="002067C2">
        <w:t>5</w:t>
      </w:r>
      <w:r w:rsidR="00200A16">
        <w:t>5.1</w:t>
      </w:r>
      <w:r w:rsidR="00C87D78">
        <w:t xml:space="preserve"> </w:t>
      </w:r>
      <w:r w:rsidR="00652455" w:rsidRPr="0071501C">
        <w:t xml:space="preserve">ended at </w:t>
      </w:r>
      <w:r w:rsidR="000636F8">
        <w:t>13:</w:t>
      </w:r>
      <w:r w:rsidR="001D31F7">
        <w:t>3</w:t>
      </w:r>
      <w:r w:rsidR="009B3EEC">
        <w:t>5</w:t>
      </w:r>
      <w:r w:rsidR="000F0F17">
        <w:t xml:space="preserve"> </w:t>
      </w:r>
      <w:r w:rsidR="00652455" w:rsidRPr="0071501C">
        <w:t>(UTC)</w:t>
      </w:r>
      <w:r w:rsidR="001D31F7">
        <w:t>.</w:t>
      </w:r>
    </w:p>
    <w:sectPr w:rsidR="007F4AC8" w:rsidSect="006F685E">
      <w:headerReference w:type="default" r:id="rId139"/>
      <w:footerReference w:type="default" r:id="rId140"/>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7C710" w14:textId="77777777" w:rsidR="00D232E0" w:rsidRDefault="00D232E0" w:rsidP="00056523">
      <w:r>
        <w:separator/>
      </w:r>
    </w:p>
  </w:endnote>
  <w:endnote w:type="continuationSeparator" w:id="0">
    <w:p w14:paraId="20D26A23" w14:textId="77777777" w:rsidR="00D232E0" w:rsidRDefault="00D232E0"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Times New Roman"/>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5000204B"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933E" w14:textId="58BB853F"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534039">
      <w:rPr>
        <w:noProof/>
      </w:rPr>
      <w:t>2022</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sidR="00D959C8">
      <w:rPr>
        <w:rStyle w:val="PageNumber"/>
        <w:noProof/>
        <w:szCs w:val="20"/>
      </w:rPr>
      <w:t>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sidR="00D959C8">
      <w:rPr>
        <w:rStyle w:val="PageNumber"/>
        <w:noProof/>
        <w:szCs w:val="20"/>
      </w:rPr>
      <w:t>10</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F6886" w14:textId="77777777" w:rsidR="00D232E0" w:rsidRDefault="00D232E0" w:rsidP="00056523">
      <w:r>
        <w:separator/>
      </w:r>
    </w:p>
  </w:footnote>
  <w:footnote w:type="continuationSeparator" w:id="0">
    <w:p w14:paraId="736D9370" w14:textId="77777777" w:rsidR="00D232E0" w:rsidRDefault="00D232E0"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433"/>
      <w:gridCol w:w="1594"/>
    </w:tblGrid>
    <w:tr w:rsidR="00807DD2" w:rsidRPr="00DB5125" w14:paraId="6EEA9817" w14:textId="77777777" w:rsidTr="00A65136">
      <w:trPr>
        <w:trHeight w:val="738"/>
      </w:trPr>
      <w:tc>
        <w:tcPr>
          <w:tcW w:w="7905" w:type="dxa"/>
        </w:tcPr>
        <w:p w14:paraId="7A90E370" w14:textId="62A541F2" w:rsidR="00807DD2" w:rsidRPr="00593CE5" w:rsidRDefault="00130D5D" w:rsidP="00056523">
          <w:pPr>
            <w:pStyle w:val="oneM2M-PageHead"/>
            <w:rPr>
              <w:rFonts w:ascii="Calibri" w:hAnsi="Calibri" w:cs="Calibri"/>
              <w:noProof/>
              <w:lang w:val="fr-FR"/>
            </w:rPr>
          </w:pPr>
          <w:r w:rsidRPr="00130D5D">
            <w:rPr>
              <w:rFonts w:ascii="Calibri" w:hAnsi="Calibri" w:cs="Calibri"/>
            </w:rPr>
            <w:t>SDS-2022-0130</w:t>
          </w:r>
          <w:ins w:id="7" w:author="Victoria Mitchell" w:date="2022-09-26T07:25:00Z">
            <w:r w:rsidR="00534039">
              <w:rPr>
                <w:rFonts w:ascii="Calibri" w:hAnsi="Calibri" w:cs="Calibri"/>
              </w:rPr>
              <w:t>R01</w:t>
            </w:r>
          </w:ins>
          <w:r w:rsidRPr="00130D5D">
            <w:rPr>
              <w:rFonts w:ascii="Calibri" w:hAnsi="Calibri" w:cs="Calibri"/>
            </w:rPr>
            <w:t>-7Sept22_SDS55_1_Summary</w:t>
          </w:r>
        </w:p>
      </w:tc>
      <w:tc>
        <w:tcPr>
          <w:tcW w:w="1597" w:type="dxa"/>
        </w:tcPr>
        <w:p w14:paraId="237231BB" w14:textId="18AA8D3B" w:rsidR="00807DD2" w:rsidRPr="00DB5125" w:rsidRDefault="00BC53A4" w:rsidP="00056523">
          <w:pPr>
            <w:pStyle w:val="Header"/>
            <w:rPr>
              <w:noProof/>
            </w:rPr>
          </w:pPr>
          <w:r>
            <w:rPr>
              <w:noProof/>
            </w:rPr>
            <w:drawing>
              <wp:inline distT="0" distB="0" distL="0" distR="0" wp14:anchorId="723832ED" wp14:editId="147CF408">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1EEA05A0"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16cid:durableId="120392290">
    <w:abstractNumId w:val="2"/>
  </w:num>
  <w:num w:numId="2" w16cid:durableId="1032656509">
    <w:abstractNumId w:val="1"/>
  </w:num>
  <w:num w:numId="3" w16cid:durableId="1264722826">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ctoria Mitchell">
    <w15:presenceInfo w15:providerId="Windows Live" w15:userId="d53de23573f494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207"/>
    <w:rsid w:val="0000094F"/>
    <w:rsid w:val="00000D20"/>
    <w:rsid w:val="00001C79"/>
    <w:rsid w:val="00001FDB"/>
    <w:rsid w:val="0000228A"/>
    <w:rsid w:val="000024A2"/>
    <w:rsid w:val="0000250B"/>
    <w:rsid w:val="00004DDB"/>
    <w:rsid w:val="000078EA"/>
    <w:rsid w:val="0001058F"/>
    <w:rsid w:val="00010B18"/>
    <w:rsid w:val="0001112B"/>
    <w:rsid w:val="00011655"/>
    <w:rsid w:val="00011B08"/>
    <w:rsid w:val="00011C31"/>
    <w:rsid w:val="000124F5"/>
    <w:rsid w:val="000141A9"/>
    <w:rsid w:val="00014E38"/>
    <w:rsid w:val="000155F6"/>
    <w:rsid w:val="00015967"/>
    <w:rsid w:val="00015C44"/>
    <w:rsid w:val="000162C3"/>
    <w:rsid w:val="00016ED5"/>
    <w:rsid w:val="0002027F"/>
    <w:rsid w:val="00020696"/>
    <w:rsid w:val="00020CAE"/>
    <w:rsid w:val="00021026"/>
    <w:rsid w:val="000215A6"/>
    <w:rsid w:val="00022DA1"/>
    <w:rsid w:val="00023800"/>
    <w:rsid w:val="00023AAC"/>
    <w:rsid w:val="00023CAD"/>
    <w:rsid w:val="0002515C"/>
    <w:rsid w:val="00027509"/>
    <w:rsid w:val="000275DA"/>
    <w:rsid w:val="0003006E"/>
    <w:rsid w:val="000301ED"/>
    <w:rsid w:val="000316E4"/>
    <w:rsid w:val="00031CA1"/>
    <w:rsid w:val="00031E73"/>
    <w:rsid w:val="00031EA7"/>
    <w:rsid w:val="000320F7"/>
    <w:rsid w:val="00032C85"/>
    <w:rsid w:val="00032FA1"/>
    <w:rsid w:val="00033283"/>
    <w:rsid w:val="000333FD"/>
    <w:rsid w:val="000334BF"/>
    <w:rsid w:val="000336C4"/>
    <w:rsid w:val="00035036"/>
    <w:rsid w:val="00035FB6"/>
    <w:rsid w:val="00036312"/>
    <w:rsid w:val="000363B2"/>
    <w:rsid w:val="00036594"/>
    <w:rsid w:val="0004099E"/>
    <w:rsid w:val="000415C9"/>
    <w:rsid w:val="000418A7"/>
    <w:rsid w:val="000420A5"/>
    <w:rsid w:val="00042B45"/>
    <w:rsid w:val="00046437"/>
    <w:rsid w:val="00046E65"/>
    <w:rsid w:val="000474D6"/>
    <w:rsid w:val="000509C4"/>
    <w:rsid w:val="00050CF2"/>
    <w:rsid w:val="00051035"/>
    <w:rsid w:val="000512ED"/>
    <w:rsid w:val="00051A32"/>
    <w:rsid w:val="00052AC7"/>
    <w:rsid w:val="00053614"/>
    <w:rsid w:val="000542F3"/>
    <w:rsid w:val="000547F6"/>
    <w:rsid w:val="000551E6"/>
    <w:rsid w:val="00055E59"/>
    <w:rsid w:val="00056174"/>
    <w:rsid w:val="00056209"/>
    <w:rsid w:val="00056523"/>
    <w:rsid w:val="00056AB6"/>
    <w:rsid w:val="00056D4D"/>
    <w:rsid w:val="00056FD6"/>
    <w:rsid w:val="00057543"/>
    <w:rsid w:val="00057CFB"/>
    <w:rsid w:val="00057EF2"/>
    <w:rsid w:val="000603E0"/>
    <w:rsid w:val="00060AF2"/>
    <w:rsid w:val="00060FE0"/>
    <w:rsid w:val="00061E9F"/>
    <w:rsid w:val="00061F4A"/>
    <w:rsid w:val="00062120"/>
    <w:rsid w:val="00062F47"/>
    <w:rsid w:val="0006338B"/>
    <w:rsid w:val="000636F8"/>
    <w:rsid w:val="00064703"/>
    <w:rsid w:val="00065476"/>
    <w:rsid w:val="000654E9"/>
    <w:rsid w:val="000656A3"/>
    <w:rsid w:val="000656AB"/>
    <w:rsid w:val="000665E9"/>
    <w:rsid w:val="00066892"/>
    <w:rsid w:val="00066A63"/>
    <w:rsid w:val="00066F2E"/>
    <w:rsid w:val="00066FCB"/>
    <w:rsid w:val="0006714A"/>
    <w:rsid w:val="00067B76"/>
    <w:rsid w:val="00067EA8"/>
    <w:rsid w:val="000705EA"/>
    <w:rsid w:val="000706DF"/>
    <w:rsid w:val="00070870"/>
    <w:rsid w:val="000708D2"/>
    <w:rsid w:val="000715A2"/>
    <w:rsid w:val="0007196C"/>
    <w:rsid w:val="000724AE"/>
    <w:rsid w:val="0007267F"/>
    <w:rsid w:val="00072CEB"/>
    <w:rsid w:val="000734D5"/>
    <w:rsid w:val="00073569"/>
    <w:rsid w:val="0007549E"/>
    <w:rsid w:val="00075915"/>
    <w:rsid w:val="000760A7"/>
    <w:rsid w:val="0007672D"/>
    <w:rsid w:val="000771D3"/>
    <w:rsid w:val="00077C5B"/>
    <w:rsid w:val="00077D44"/>
    <w:rsid w:val="00077F19"/>
    <w:rsid w:val="00080165"/>
    <w:rsid w:val="000829A9"/>
    <w:rsid w:val="000831EA"/>
    <w:rsid w:val="00083C13"/>
    <w:rsid w:val="0008486B"/>
    <w:rsid w:val="00084B8A"/>
    <w:rsid w:val="000856B2"/>
    <w:rsid w:val="00085764"/>
    <w:rsid w:val="00085AF3"/>
    <w:rsid w:val="0008658F"/>
    <w:rsid w:val="00086F9E"/>
    <w:rsid w:val="0008761F"/>
    <w:rsid w:val="000879AB"/>
    <w:rsid w:val="0009030E"/>
    <w:rsid w:val="00090332"/>
    <w:rsid w:val="00090EB7"/>
    <w:rsid w:val="000922B2"/>
    <w:rsid w:val="00092DBE"/>
    <w:rsid w:val="00093408"/>
    <w:rsid w:val="0009381B"/>
    <w:rsid w:val="00093C57"/>
    <w:rsid w:val="000948EB"/>
    <w:rsid w:val="000957D1"/>
    <w:rsid w:val="00095915"/>
    <w:rsid w:val="00096219"/>
    <w:rsid w:val="00096F2B"/>
    <w:rsid w:val="00097063"/>
    <w:rsid w:val="00097068"/>
    <w:rsid w:val="00097562"/>
    <w:rsid w:val="000A0ED6"/>
    <w:rsid w:val="000A11AD"/>
    <w:rsid w:val="000A11B2"/>
    <w:rsid w:val="000A1633"/>
    <w:rsid w:val="000A318B"/>
    <w:rsid w:val="000A3706"/>
    <w:rsid w:val="000A378A"/>
    <w:rsid w:val="000A4A69"/>
    <w:rsid w:val="000A4AEE"/>
    <w:rsid w:val="000A4D44"/>
    <w:rsid w:val="000A6F5D"/>
    <w:rsid w:val="000A7AFF"/>
    <w:rsid w:val="000B192A"/>
    <w:rsid w:val="000B1C69"/>
    <w:rsid w:val="000B2634"/>
    <w:rsid w:val="000B2E09"/>
    <w:rsid w:val="000B3844"/>
    <w:rsid w:val="000B385A"/>
    <w:rsid w:val="000B3BEB"/>
    <w:rsid w:val="000B6F37"/>
    <w:rsid w:val="000B7523"/>
    <w:rsid w:val="000B764B"/>
    <w:rsid w:val="000B7ED6"/>
    <w:rsid w:val="000C0603"/>
    <w:rsid w:val="000C07D2"/>
    <w:rsid w:val="000C11EB"/>
    <w:rsid w:val="000C132B"/>
    <w:rsid w:val="000C1D90"/>
    <w:rsid w:val="000C2100"/>
    <w:rsid w:val="000C2294"/>
    <w:rsid w:val="000C25FD"/>
    <w:rsid w:val="000C2A08"/>
    <w:rsid w:val="000C2C97"/>
    <w:rsid w:val="000C3AF7"/>
    <w:rsid w:val="000C3B68"/>
    <w:rsid w:val="000C3CD1"/>
    <w:rsid w:val="000C4D37"/>
    <w:rsid w:val="000C5096"/>
    <w:rsid w:val="000C5EBA"/>
    <w:rsid w:val="000C6731"/>
    <w:rsid w:val="000C7573"/>
    <w:rsid w:val="000D031F"/>
    <w:rsid w:val="000D0343"/>
    <w:rsid w:val="000D070F"/>
    <w:rsid w:val="000D0A83"/>
    <w:rsid w:val="000D206A"/>
    <w:rsid w:val="000D2DBD"/>
    <w:rsid w:val="000D3B8F"/>
    <w:rsid w:val="000D3D47"/>
    <w:rsid w:val="000D4A96"/>
    <w:rsid w:val="000D4E83"/>
    <w:rsid w:val="000D5B28"/>
    <w:rsid w:val="000D5F01"/>
    <w:rsid w:val="000D606C"/>
    <w:rsid w:val="000D6217"/>
    <w:rsid w:val="000D651A"/>
    <w:rsid w:val="000D703E"/>
    <w:rsid w:val="000D7A40"/>
    <w:rsid w:val="000D7AD3"/>
    <w:rsid w:val="000E0F6C"/>
    <w:rsid w:val="000E197E"/>
    <w:rsid w:val="000E1B01"/>
    <w:rsid w:val="000E2089"/>
    <w:rsid w:val="000E26DC"/>
    <w:rsid w:val="000E2FF6"/>
    <w:rsid w:val="000E3361"/>
    <w:rsid w:val="000E4B9E"/>
    <w:rsid w:val="000E576F"/>
    <w:rsid w:val="000E6B53"/>
    <w:rsid w:val="000E70BF"/>
    <w:rsid w:val="000E7D97"/>
    <w:rsid w:val="000F01F4"/>
    <w:rsid w:val="000F06EA"/>
    <w:rsid w:val="000F09F0"/>
    <w:rsid w:val="000F0F17"/>
    <w:rsid w:val="000F101C"/>
    <w:rsid w:val="000F13CD"/>
    <w:rsid w:val="000F2086"/>
    <w:rsid w:val="000F27B3"/>
    <w:rsid w:val="000F3441"/>
    <w:rsid w:val="000F3E98"/>
    <w:rsid w:val="000F4083"/>
    <w:rsid w:val="000F4DA0"/>
    <w:rsid w:val="000F58CE"/>
    <w:rsid w:val="000F5B32"/>
    <w:rsid w:val="000F6005"/>
    <w:rsid w:val="000F669D"/>
    <w:rsid w:val="000F6A32"/>
    <w:rsid w:val="000F70E8"/>
    <w:rsid w:val="000F7F58"/>
    <w:rsid w:val="00100669"/>
    <w:rsid w:val="001006E9"/>
    <w:rsid w:val="001008A6"/>
    <w:rsid w:val="00101BF0"/>
    <w:rsid w:val="001020E7"/>
    <w:rsid w:val="001026CA"/>
    <w:rsid w:val="001029AE"/>
    <w:rsid w:val="001036EF"/>
    <w:rsid w:val="00103DB0"/>
    <w:rsid w:val="00103E26"/>
    <w:rsid w:val="001040D6"/>
    <w:rsid w:val="00104483"/>
    <w:rsid w:val="001044A0"/>
    <w:rsid w:val="00104B29"/>
    <w:rsid w:val="00104BFF"/>
    <w:rsid w:val="0010684F"/>
    <w:rsid w:val="001071C4"/>
    <w:rsid w:val="0010746A"/>
    <w:rsid w:val="00107687"/>
    <w:rsid w:val="001076E6"/>
    <w:rsid w:val="00107AF9"/>
    <w:rsid w:val="001108C5"/>
    <w:rsid w:val="00110EC2"/>
    <w:rsid w:val="00111E50"/>
    <w:rsid w:val="00111FD4"/>
    <w:rsid w:val="001125DD"/>
    <w:rsid w:val="00113905"/>
    <w:rsid w:val="00113FB3"/>
    <w:rsid w:val="0011534D"/>
    <w:rsid w:val="0011569D"/>
    <w:rsid w:val="001168FF"/>
    <w:rsid w:val="00116967"/>
    <w:rsid w:val="0011699C"/>
    <w:rsid w:val="00117590"/>
    <w:rsid w:val="001202EC"/>
    <w:rsid w:val="00121A5D"/>
    <w:rsid w:val="00121FF1"/>
    <w:rsid w:val="001221C5"/>
    <w:rsid w:val="0012455B"/>
    <w:rsid w:val="001249CF"/>
    <w:rsid w:val="001256A8"/>
    <w:rsid w:val="001257DC"/>
    <w:rsid w:val="00126035"/>
    <w:rsid w:val="0012707F"/>
    <w:rsid w:val="00127D3F"/>
    <w:rsid w:val="00130D5D"/>
    <w:rsid w:val="00130EEA"/>
    <w:rsid w:val="00131ED1"/>
    <w:rsid w:val="001322C3"/>
    <w:rsid w:val="0013275E"/>
    <w:rsid w:val="00132C7F"/>
    <w:rsid w:val="00133946"/>
    <w:rsid w:val="001343A8"/>
    <w:rsid w:val="00134E41"/>
    <w:rsid w:val="00136509"/>
    <w:rsid w:val="001414BB"/>
    <w:rsid w:val="0014159D"/>
    <w:rsid w:val="001416EA"/>
    <w:rsid w:val="001426C2"/>
    <w:rsid w:val="00142F25"/>
    <w:rsid w:val="00143E7F"/>
    <w:rsid w:val="00144D7C"/>
    <w:rsid w:val="00145DB4"/>
    <w:rsid w:val="00146522"/>
    <w:rsid w:val="00146659"/>
    <w:rsid w:val="001473EB"/>
    <w:rsid w:val="00147970"/>
    <w:rsid w:val="00147B69"/>
    <w:rsid w:val="00150A19"/>
    <w:rsid w:val="0015124F"/>
    <w:rsid w:val="00151463"/>
    <w:rsid w:val="00151BBB"/>
    <w:rsid w:val="00151C6D"/>
    <w:rsid w:val="00152E79"/>
    <w:rsid w:val="00152F8B"/>
    <w:rsid w:val="001530F5"/>
    <w:rsid w:val="00153885"/>
    <w:rsid w:val="00153DFE"/>
    <w:rsid w:val="00154C86"/>
    <w:rsid w:val="001558B6"/>
    <w:rsid w:val="00155C3E"/>
    <w:rsid w:val="00156EBD"/>
    <w:rsid w:val="00157586"/>
    <w:rsid w:val="00157A0E"/>
    <w:rsid w:val="00160B3C"/>
    <w:rsid w:val="001610D7"/>
    <w:rsid w:val="0016218E"/>
    <w:rsid w:val="00162C53"/>
    <w:rsid w:val="0016334E"/>
    <w:rsid w:val="00164C09"/>
    <w:rsid w:val="00164F16"/>
    <w:rsid w:val="00165233"/>
    <w:rsid w:val="0016530E"/>
    <w:rsid w:val="00166860"/>
    <w:rsid w:val="001674E1"/>
    <w:rsid w:val="00167B83"/>
    <w:rsid w:val="001710DA"/>
    <w:rsid w:val="00171494"/>
    <w:rsid w:val="00171649"/>
    <w:rsid w:val="001717B9"/>
    <w:rsid w:val="0017183D"/>
    <w:rsid w:val="00172A4D"/>
    <w:rsid w:val="00172B9F"/>
    <w:rsid w:val="00172C8A"/>
    <w:rsid w:val="00174117"/>
    <w:rsid w:val="001741C5"/>
    <w:rsid w:val="001754E1"/>
    <w:rsid w:val="0017562F"/>
    <w:rsid w:val="0017596D"/>
    <w:rsid w:val="0017616C"/>
    <w:rsid w:val="00176A87"/>
    <w:rsid w:val="00177134"/>
    <w:rsid w:val="0017762D"/>
    <w:rsid w:val="00177DFF"/>
    <w:rsid w:val="0018035C"/>
    <w:rsid w:val="00180B8E"/>
    <w:rsid w:val="001819B0"/>
    <w:rsid w:val="0018565A"/>
    <w:rsid w:val="00186021"/>
    <w:rsid w:val="0018789D"/>
    <w:rsid w:val="00187C78"/>
    <w:rsid w:val="00191C4C"/>
    <w:rsid w:val="00191CA0"/>
    <w:rsid w:val="0019265F"/>
    <w:rsid w:val="00193464"/>
    <w:rsid w:val="00193F76"/>
    <w:rsid w:val="001947DF"/>
    <w:rsid w:val="00194A2D"/>
    <w:rsid w:val="00194F94"/>
    <w:rsid w:val="0019528D"/>
    <w:rsid w:val="00195AE3"/>
    <w:rsid w:val="00195F03"/>
    <w:rsid w:val="001971B1"/>
    <w:rsid w:val="001975C8"/>
    <w:rsid w:val="001A110A"/>
    <w:rsid w:val="001A13E8"/>
    <w:rsid w:val="001A1CCC"/>
    <w:rsid w:val="001A216A"/>
    <w:rsid w:val="001A2965"/>
    <w:rsid w:val="001A31DB"/>
    <w:rsid w:val="001A3B94"/>
    <w:rsid w:val="001A3C6E"/>
    <w:rsid w:val="001A3DF4"/>
    <w:rsid w:val="001A411B"/>
    <w:rsid w:val="001A42D6"/>
    <w:rsid w:val="001A4D61"/>
    <w:rsid w:val="001A532C"/>
    <w:rsid w:val="001A5A86"/>
    <w:rsid w:val="001A5D8F"/>
    <w:rsid w:val="001A5E95"/>
    <w:rsid w:val="001A61DA"/>
    <w:rsid w:val="001A66D1"/>
    <w:rsid w:val="001A6958"/>
    <w:rsid w:val="001A6CB0"/>
    <w:rsid w:val="001A6EBA"/>
    <w:rsid w:val="001A72D5"/>
    <w:rsid w:val="001A73C7"/>
    <w:rsid w:val="001B065C"/>
    <w:rsid w:val="001B10F9"/>
    <w:rsid w:val="001B1868"/>
    <w:rsid w:val="001B1CE7"/>
    <w:rsid w:val="001B1FBD"/>
    <w:rsid w:val="001B272E"/>
    <w:rsid w:val="001B27F6"/>
    <w:rsid w:val="001B2837"/>
    <w:rsid w:val="001B2922"/>
    <w:rsid w:val="001B3866"/>
    <w:rsid w:val="001B3DCA"/>
    <w:rsid w:val="001B40C6"/>
    <w:rsid w:val="001B4D46"/>
    <w:rsid w:val="001B7492"/>
    <w:rsid w:val="001C142E"/>
    <w:rsid w:val="001C2C1F"/>
    <w:rsid w:val="001C37B1"/>
    <w:rsid w:val="001C3B9F"/>
    <w:rsid w:val="001C3EFB"/>
    <w:rsid w:val="001C51D8"/>
    <w:rsid w:val="001C6286"/>
    <w:rsid w:val="001C67CD"/>
    <w:rsid w:val="001C693E"/>
    <w:rsid w:val="001C6B2A"/>
    <w:rsid w:val="001C7326"/>
    <w:rsid w:val="001C7393"/>
    <w:rsid w:val="001C7C5D"/>
    <w:rsid w:val="001C7FAB"/>
    <w:rsid w:val="001D0554"/>
    <w:rsid w:val="001D1777"/>
    <w:rsid w:val="001D23B5"/>
    <w:rsid w:val="001D31F7"/>
    <w:rsid w:val="001D32AC"/>
    <w:rsid w:val="001D39A4"/>
    <w:rsid w:val="001D39C5"/>
    <w:rsid w:val="001D4308"/>
    <w:rsid w:val="001D4395"/>
    <w:rsid w:val="001D4FC6"/>
    <w:rsid w:val="001D594A"/>
    <w:rsid w:val="001E0777"/>
    <w:rsid w:val="001E21AF"/>
    <w:rsid w:val="001E2790"/>
    <w:rsid w:val="001E2E53"/>
    <w:rsid w:val="001E32CC"/>
    <w:rsid w:val="001E3DF4"/>
    <w:rsid w:val="001E3E33"/>
    <w:rsid w:val="001E4004"/>
    <w:rsid w:val="001E43E7"/>
    <w:rsid w:val="001E4F2B"/>
    <w:rsid w:val="001E51F0"/>
    <w:rsid w:val="001E5BA9"/>
    <w:rsid w:val="001E5DB9"/>
    <w:rsid w:val="001E69FA"/>
    <w:rsid w:val="001E6A2D"/>
    <w:rsid w:val="001E7078"/>
    <w:rsid w:val="001E79BB"/>
    <w:rsid w:val="001F0AFD"/>
    <w:rsid w:val="001F21CC"/>
    <w:rsid w:val="001F4AF8"/>
    <w:rsid w:val="001F4B6A"/>
    <w:rsid w:val="001F6AFA"/>
    <w:rsid w:val="001F7659"/>
    <w:rsid w:val="001F7905"/>
    <w:rsid w:val="001F7E3C"/>
    <w:rsid w:val="0020017E"/>
    <w:rsid w:val="0020061B"/>
    <w:rsid w:val="00200A16"/>
    <w:rsid w:val="0020144A"/>
    <w:rsid w:val="00201993"/>
    <w:rsid w:val="00201AC3"/>
    <w:rsid w:val="00201F3C"/>
    <w:rsid w:val="00202313"/>
    <w:rsid w:val="0020241D"/>
    <w:rsid w:val="00202C4E"/>
    <w:rsid w:val="00203666"/>
    <w:rsid w:val="002045A5"/>
    <w:rsid w:val="00204BD0"/>
    <w:rsid w:val="00205CEA"/>
    <w:rsid w:val="002063C1"/>
    <w:rsid w:val="002067C2"/>
    <w:rsid w:val="00206FBF"/>
    <w:rsid w:val="00207BF4"/>
    <w:rsid w:val="0021158B"/>
    <w:rsid w:val="00212406"/>
    <w:rsid w:val="00212584"/>
    <w:rsid w:val="002125EA"/>
    <w:rsid w:val="0021271B"/>
    <w:rsid w:val="002127D1"/>
    <w:rsid w:val="00212BB1"/>
    <w:rsid w:val="00213C70"/>
    <w:rsid w:val="00215638"/>
    <w:rsid w:val="00215B8F"/>
    <w:rsid w:val="002162AE"/>
    <w:rsid w:val="0021798D"/>
    <w:rsid w:val="00217D99"/>
    <w:rsid w:val="00220A25"/>
    <w:rsid w:val="00221B9B"/>
    <w:rsid w:val="00223BD0"/>
    <w:rsid w:val="00224707"/>
    <w:rsid w:val="00224C12"/>
    <w:rsid w:val="00224D87"/>
    <w:rsid w:val="00224E59"/>
    <w:rsid w:val="00226965"/>
    <w:rsid w:val="00226CF0"/>
    <w:rsid w:val="00227546"/>
    <w:rsid w:val="0022783D"/>
    <w:rsid w:val="00227A5F"/>
    <w:rsid w:val="00230B41"/>
    <w:rsid w:val="00230D5A"/>
    <w:rsid w:val="002312AC"/>
    <w:rsid w:val="00231430"/>
    <w:rsid w:val="002315AA"/>
    <w:rsid w:val="00231B4A"/>
    <w:rsid w:val="00231D19"/>
    <w:rsid w:val="00231E7F"/>
    <w:rsid w:val="00232A9B"/>
    <w:rsid w:val="0023303B"/>
    <w:rsid w:val="0023348B"/>
    <w:rsid w:val="00233B0E"/>
    <w:rsid w:val="00234743"/>
    <w:rsid w:val="002368F7"/>
    <w:rsid w:val="00237519"/>
    <w:rsid w:val="00237C85"/>
    <w:rsid w:val="00240C1E"/>
    <w:rsid w:val="00240F1D"/>
    <w:rsid w:val="002411AB"/>
    <w:rsid w:val="00241513"/>
    <w:rsid w:val="002441AB"/>
    <w:rsid w:val="00244892"/>
    <w:rsid w:val="002449C7"/>
    <w:rsid w:val="00245835"/>
    <w:rsid w:val="002467F8"/>
    <w:rsid w:val="00247DAA"/>
    <w:rsid w:val="00247F5F"/>
    <w:rsid w:val="002503F2"/>
    <w:rsid w:val="00250957"/>
    <w:rsid w:val="00250E4F"/>
    <w:rsid w:val="00252A8A"/>
    <w:rsid w:val="00252CE7"/>
    <w:rsid w:val="002548A0"/>
    <w:rsid w:val="00255149"/>
    <w:rsid w:val="002555D9"/>
    <w:rsid w:val="0025696C"/>
    <w:rsid w:val="00256B1A"/>
    <w:rsid w:val="00257777"/>
    <w:rsid w:val="00257874"/>
    <w:rsid w:val="00257B0D"/>
    <w:rsid w:val="00257B3C"/>
    <w:rsid w:val="0026002D"/>
    <w:rsid w:val="00261A39"/>
    <w:rsid w:val="00262748"/>
    <w:rsid w:val="00262BA1"/>
    <w:rsid w:val="002658DD"/>
    <w:rsid w:val="00265E03"/>
    <w:rsid w:val="002660EE"/>
    <w:rsid w:val="0026643B"/>
    <w:rsid w:val="0026777E"/>
    <w:rsid w:val="0027091A"/>
    <w:rsid w:val="0027130D"/>
    <w:rsid w:val="002718BD"/>
    <w:rsid w:val="00272071"/>
    <w:rsid w:val="00272206"/>
    <w:rsid w:val="002727D8"/>
    <w:rsid w:val="002734E9"/>
    <w:rsid w:val="002753B5"/>
    <w:rsid w:val="00275636"/>
    <w:rsid w:val="00277531"/>
    <w:rsid w:val="00277D80"/>
    <w:rsid w:val="00280DA3"/>
    <w:rsid w:val="00282215"/>
    <w:rsid w:val="0028259C"/>
    <w:rsid w:val="002832A9"/>
    <w:rsid w:val="0028354F"/>
    <w:rsid w:val="002835FC"/>
    <w:rsid w:val="00283678"/>
    <w:rsid w:val="00283768"/>
    <w:rsid w:val="00283EC6"/>
    <w:rsid w:val="00284395"/>
    <w:rsid w:val="00284691"/>
    <w:rsid w:val="00284A1F"/>
    <w:rsid w:val="002866CE"/>
    <w:rsid w:val="002875FE"/>
    <w:rsid w:val="00287A3E"/>
    <w:rsid w:val="00290200"/>
    <w:rsid w:val="0029041C"/>
    <w:rsid w:val="00290E99"/>
    <w:rsid w:val="00290FAE"/>
    <w:rsid w:val="002914D4"/>
    <w:rsid w:val="00291D40"/>
    <w:rsid w:val="00292199"/>
    <w:rsid w:val="00292403"/>
    <w:rsid w:val="00292CAF"/>
    <w:rsid w:val="0029454D"/>
    <w:rsid w:val="00294F23"/>
    <w:rsid w:val="00295445"/>
    <w:rsid w:val="00295ABD"/>
    <w:rsid w:val="0029655F"/>
    <w:rsid w:val="00296664"/>
    <w:rsid w:val="00296836"/>
    <w:rsid w:val="002969FC"/>
    <w:rsid w:val="002979D6"/>
    <w:rsid w:val="00297E23"/>
    <w:rsid w:val="002A0A88"/>
    <w:rsid w:val="002A0CB2"/>
    <w:rsid w:val="002A0D85"/>
    <w:rsid w:val="002A1C20"/>
    <w:rsid w:val="002A1E17"/>
    <w:rsid w:val="002A24BA"/>
    <w:rsid w:val="002A2B5E"/>
    <w:rsid w:val="002A2DD0"/>
    <w:rsid w:val="002A36C7"/>
    <w:rsid w:val="002A3B10"/>
    <w:rsid w:val="002A491B"/>
    <w:rsid w:val="002A4F16"/>
    <w:rsid w:val="002A4F6A"/>
    <w:rsid w:val="002A5184"/>
    <w:rsid w:val="002A54C5"/>
    <w:rsid w:val="002A65F7"/>
    <w:rsid w:val="002A677C"/>
    <w:rsid w:val="002A6B91"/>
    <w:rsid w:val="002A6C3F"/>
    <w:rsid w:val="002A75B4"/>
    <w:rsid w:val="002B0D26"/>
    <w:rsid w:val="002B16CB"/>
    <w:rsid w:val="002B2155"/>
    <w:rsid w:val="002B2A9F"/>
    <w:rsid w:val="002B2D19"/>
    <w:rsid w:val="002B566A"/>
    <w:rsid w:val="002B5C86"/>
    <w:rsid w:val="002B6B09"/>
    <w:rsid w:val="002B6E0C"/>
    <w:rsid w:val="002B7697"/>
    <w:rsid w:val="002B7AC4"/>
    <w:rsid w:val="002C011B"/>
    <w:rsid w:val="002C087A"/>
    <w:rsid w:val="002C174B"/>
    <w:rsid w:val="002C1A3B"/>
    <w:rsid w:val="002C3324"/>
    <w:rsid w:val="002C34A7"/>
    <w:rsid w:val="002C3977"/>
    <w:rsid w:val="002C39BA"/>
    <w:rsid w:val="002C3CF9"/>
    <w:rsid w:val="002C3DD6"/>
    <w:rsid w:val="002C41BC"/>
    <w:rsid w:val="002C5845"/>
    <w:rsid w:val="002C5ABD"/>
    <w:rsid w:val="002C610C"/>
    <w:rsid w:val="002C6608"/>
    <w:rsid w:val="002C6BAF"/>
    <w:rsid w:val="002C70FF"/>
    <w:rsid w:val="002C7A9D"/>
    <w:rsid w:val="002D04DD"/>
    <w:rsid w:val="002D25BD"/>
    <w:rsid w:val="002D3258"/>
    <w:rsid w:val="002D4932"/>
    <w:rsid w:val="002D4966"/>
    <w:rsid w:val="002D4A7E"/>
    <w:rsid w:val="002D4CA8"/>
    <w:rsid w:val="002D506F"/>
    <w:rsid w:val="002D5565"/>
    <w:rsid w:val="002D5AAD"/>
    <w:rsid w:val="002D5E1C"/>
    <w:rsid w:val="002D6525"/>
    <w:rsid w:val="002D65D0"/>
    <w:rsid w:val="002D7D0E"/>
    <w:rsid w:val="002E09D9"/>
    <w:rsid w:val="002E0FA2"/>
    <w:rsid w:val="002E14CC"/>
    <w:rsid w:val="002E1715"/>
    <w:rsid w:val="002E18CC"/>
    <w:rsid w:val="002E282E"/>
    <w:rsid w:val="002E3064"/>
    <w:rsid w:val="002E3B9C"/>
    <w:rsid w:val="002E3ED6"/>
    <w:rsid w:val="002E40B9"/>
    <w:rsid w:val="002E4623"/>
    <w:rsid w:val="002E557F"/>
    <w:rsid w:val="002E558B"/>
    <w:rsid w:val="002E5C49"/>
    <w:rsid w:val="002E65D0"/>
    <w:rsid w:val="002E6FE4"/>
    <w:rsid w:val="002E7308"/>
    <w:rsid w:val="002E76F2"/>
    <w:rsid w:val="002E7DEF"/>
    <w:rsid w:val="002F0A50"/>
    <w:rsid w:val="002F0BCB"/>
    <w:rsid w:val="002F17F1"/>
    <w:rsid w:val="002F1CEE"/>
    <w:rsid w:val="002F1D12"/>
    <w:rsid w:val="002F33D4"/>
    <w:rsid w:val="002F38B8"/>
    <w:rsid w:val="002F4AB6"/>
    <w:rsid w:val="002F4B52"/>
    <w:rsid w:val="002F4CCB"/>
    <w:rsid w:val="002F519F"/>
    <w:rsid w:val="002F5202"/>
    <w:rsid w:val="002F6023"/>
    <w:rsid w:val="002F69BE"/>
    <w:rsid w:val="002F6CB5"/>
    <w:rsid w:val="002F7502"/>
    <w:rsid w:val="00300117"/>
    <w:rsid w:val="00300CAE"/>
    <w:rsid w:val="00301C32"/>
    <w:rsid w:val="003021E3"/>
    <w:rsid w:val="00303031"/>
    <w:rsid w:val="0030325F"/>
    <w:rsid w:val="00303EE9"/>
    <w:rsid w:val="00304083"/>
    <w:rsid w:val="00304A02"/>
    <w:rsid w:val="00304BEE"/>
    <w:rsid w:val="00304C09"/>
    <w:rsid w:val="003059A4"/>
    <w:rsid w:val="003060B3"/>
    <w:rsid w:val="00306399"/>
    <w:rsid w:val="00306B61"/>
    <w:rsid w:val="003072AE"/>
    <w:rsid w:val="003075AF"/>
    <w:rsid w:val="0031004B"/>
    <w:rsid w:val="0031035C"/>
    <w:rsid w:val="00310454"/>
    <w:rsid w:val="003104BB"/>
    <w:rsid w:val="00310DEA"/>
    <w:rsid w:val="0031128E"/>
    <w:rsid w:val="00312628"/>
    <w:rsid w:val="003129DC"/>
    <w:rsid w:val="00313C8E"/>
    <w:rsid w:val="00313F4A"/>
    <w:rsid w:val="00315348"/>
    <w:rsid w:val="0031577C"/>
    <w:rsid w:val="00316208"/>
    <w:rsid w:val="003166B1"/>
    <w:rsid w:val="003166F1"/>
    <w:rsid w:val="00317486"/>
    <w:rsid w:val="00317705"/>
    <w:rsid w:val="00317EC4"/>
    <w:rsid w:val="0032004D"/>
    <w:rsid w:val="00320B79"/>
    <w:rsid w:val="00320EB9"/>
    <w:rsid w:val="00321066"/>
    <w:rsid w:val="00321534"/>
    <w:rsid w:val="00321A3D"/>
    <w:rsid w:val="0032220A"/>
    <w:rsid w:val="003222E9"/>
    <w:rsid w:val="003241A3"/>
    <w:rsid w:val="00324C7A"/>
    <w:rsid w:val="00326748"/>
    <w:rsid w:val="00327CFB"/>
    <w:rsid w:val="003301D4"/>
    <w:rsid w:val="00330E0F"/>
    <w:rsid w:val="0033271B"/>
    <w:rsid w:val="00332FCA"/>
    <w:rsid w:val="003338B8"/>
    <w:rsid w:val="003350E5"/>
    <w:rsid w:val="0033533A"/>
    <w:rsid w:val="00335A6E"/>
    <w:rsid w:val="0034097C"/>
    <w:rsid w:val="00341739"/>
    <w:rsid w:val="0034180D"/>
    <w:rsid w:val="00341F1D"/>
    <w:rsid w:val="003422C4"/>
    <w:rsid w:val="00342D5C"/>
    <w:rsid w:val="00342FC9"/>
    <w:rsid w:val="00343707"/>
    <w:rsid w:val="00343F08"/>
    <w:rsid w:val="00344ACC"/>
    <w:rsid w:val="003452EF"/>
    <w:rsid w:val="003453D3"/>
    <w:rsid w:val="00347020"/>
    <w:rsid w:val="00347E0B"/>
    <w:rsid w:val="00350717"/>
    <w:rsid w:val="00351F49"/>
    <w:rsid w:val="00352114"/>
    <w:rsid w:val="0035279C"/>
    <w:rsid w:val="00352A41"/>
    <w:rsid w:val="00353A0E"/>
    <w:rsid w:val="003542FF"/>
    <w:rsid w:val="0035438E"/>
    <w:rsid w:val="003545C5"/>
    <w:rsid w:val="003546E8"/>
    <w:rsid w:val="00354AB7"/>
    <w:rsid w:val="0035513B"/>
    <w:rsid w:val="00355476"/>
    <w:rsid w:val="00355D6F"/>
    <w:rsid w:val="00356583"/>
    <w:rsid w:val="00356610"/>
    <w:rsid w:val="003569CD"/>
    <w:rsid w:val="00356E7E"/>
    <w:rsid w:val="003570A3"/>
    <w:rsid w:val="003574AC"/>
    <w:rsid w:val="00357787"/>
    <w:rsid w:val="00357EF7"/>
    <w:rsid w:val="00360519"/>
    <w:rsid w:val="00360EA9"/>
    <w:rsid w:val="00361A4B"/>
    <w:rsid w:val="003622B6"/>
    <w:rsid w:val="00362E01"/>
    <w:rsid w:val="00364277"/>
    <w:rsid w:val="0036482D"/>
    <w:rsid w:val="00364C42"/>
    <w:rsid w:val="00364EC4"/>
    <w:rsid w:val="00365231"/>
    <w:rsid w:val="0036526A"/>
    <w:rsid w:val="003653FF"/>
    <w:rsid w:val="00366E39"/>
    <w:rsid w:val="003671F2"/>
    <w:rsid w:val="003672C3"/>
    <w:rsid w:val="00367441"/>
    <w:rsid w:val="003678F0"/>
    <w:rsid w:val="00367A3F"/>
    <w:rsid w:val="003706F5"/>
    <w:rsid w:val="003713C5"/>
    <w:rsid w:val="00371644"/>
    <w:rsid w:val="00372EC8"/>
    <w:rsid w:val="00374235"/>
    <w:rsid w:val="0037440D"/>
    <w:rsid w:val="00374CBF"/>
    <w:rsid w:val="00374F0C"/>
    <w:rsid w:val="00375386"/>
    <w:rsid w:val="003753F3"/>
    <w:rsid w:val="00375BBF"/>
    <w:rsid w:val="0037799E"/>
    <w:rsid w:val="00377C52"/>
    <w:rsid w:val="003802E4"/>
    <w:rsid w:val="003804ED"/>
    <w:rsid w:val="00381C57"/>
    <w:rsid w:val="00381CDF"/>
    <w:rsid w:val="00381E20"/>
    <w:rsid w:val="0038240B"/>
    <w:rsid w:val="00382544"/>
    <w:rsid w:val="003829D5"/>
    <w:rsid w:val="00382E10"/>
    <w:rsid w:val="00385E4D"/>
    <w:rsid w:val="003867EB"/>
    <w:rsid w:val="00386FDF"/>
    <w:rsid w:val="003875EC"/>
    <w:rsid w:val="003877F4"/>
    <w:rsid w:val="00387A33"/>
    <w:rsid w:val="00387D09"/>
    <w:rsid w:val="00390C60"/>
    <w:rsid w:val="003913F4"/>
    <w:rsid w:val="00391481"/>
    <w:rsid w:val="00392041"/>
    <w:rsid w:val="00392523"/>
    <w:rsid w:val="0039392F"/>
    <w:rsid w:val="00394025"/>
    <w:rsid w:val="003950E6"/>
    <w:rsid w:val="00397571"/>
    <w:rsid w:val="00397ABE"/>
    <w:rsid w:val="00397B5A"/>
    <w:rsid w:val="003A0260"/>
    <w:rsid w:val="003A0BF8"/>
    <w:rsid w:val="003A0FB7"/>
    <w:rsid w:val="003A1703"/>
    <w:rsid w:val="003A1B2E"/>
    <w:rsid w:val="003A1BC6"/>
    <w:rsid w:val="003A1DA9"/>
    <w:rsid w:val="003A23A7"/>
    <w:rsid w:val="003A2B0E"/>
    <w:rsid w:val="003A2F7B"/>
    <w:rsid w:val="003A3033"/>
    <w:rsid w:val="003A3094"/>
    <w:rsid w:val="003A3368"/>
    <w:rsid w:val="003A34AF"/>
    <w:rsid w:val="003A399F"/>
    <w:rsid w:val="003A517A"/>
    <w:rsid w:val="003A52E7"/>
    <w:rsid w:val="003A5E6D"/>
    <w:rsid w:val="003A6ABD"/>
    <w:rsid w:val="003A7022"/>
    <w:rsid w:val="003A7600"/>
    <w:rsid w:val="003B0814"/>
    <w:rsid w:val="003B2187"/>
    <w:rsid w:val="003B295F"/>
    <w:rsid w:val="003B2E13"/>
    <w:rsid w:val="003B39E0"/>
    <w:rsid w:val="003B444C"/>
    <w:rsid w:val="003B4F4F"/>
    <w:rsid w:val="003B4FF2"/>
    <w:rsid w:val="003B528C"/>
    <w:rsid w:val="003B5636"/>
    <w:rsid w:val="003B5C34"/>
    <w:rsid w:val="003B5CB5"/>
    <w:rsid w:val="003B5EAC"/>
    <w:rsid w:val="003B6CF3"/>
    <w:rsid w:val="003C05CB"/>
    <w:rsid w:val="003C076E"/>
    <w:rsid w:val="003C0E95"/>
    <w:rsid w:val="003C225A"/>
    <w:rsid w:val="003C2B90"/>
    <w:rsid w:val="003C350C"/>
    <w:rsid w:val="003C3E58"/>
    <w:rsid w:val="003C4F24"/>
    <w:rsid w:val="003C501B"/>
    <w:rsid w:val="003C5624"/>
    <w:rsid w:val="003C5D42"/>
    <w:rsid w:val="003C648D"/>
    <w:rsid w:val="003C66E1"/>
    <w:rsid w:val="003C7610"/>
    <w:rsid w:val="003C7EA2"/>
    <w:rsid w:val="003D030F"/>
    <w:rsid w:val="003D0538"/>
    <w:rsid w:val="003D07D3"/>
    <w:rsid w:val="003D0A28"/>
    <w:rsid w:val="003D24D1"/>
    <w:rsid w:val="003D2593"/>
    <w:rsid w:val="003D2E0D"/>
    <w:rsid w:val="003D4136"/>
    <w:rsid w:val="003D4421"/>
    <w:rsid w:val="003D4AC0"/>
    <w:rsid w:val="003D4DD7"/>
    <w:rsid w:val="003D5078"/>
    <w:rsid w:val="003D51A6"/>
    <w:rsid w:val="003D5503"/>
    <w:rsid w:val="003D5571"/>
    <w:rsid w:val="003D68F9"/>
    <w:rsid w:val="003D7286"/>
    <w:rsid w:val="003E0535"/>
    <w:rsid w:val="003E0DC9"/>
    <w:rsid w:val="003E162C"/>
    <w:rsid w:val="003E19DE"/>
    <w:rsid w:val="003E1C9A"/>
    <w:rsid w:val="003E1D78"/>
    <w:rsid w:val="003E2F44"/>
    <w:rsid w:val="003E3B81"/>
    <w:rsid w:val="003E5F74"/>
    <w:rsid w:val="003E6204"/>
    <w:rsid w:val="003E6340"/>
    <w:rsid w:val="003E6564"/>
    <w:rsid w:val="003E6E66"/>
    <w:rsid w:val="003E7490"/>
    <w:rsid w:val="003E76A5"/>
    <w:rsid w:val="003E7AAD"/>
    <w:rsid w:val="003F01C2"/>
    <w:rsid w:val="003F0C46"/>
    <w:rsid w:val="003F1964"/>
    <w:rsid w:val="003F210D"/>
    <w:rsid w:val="003F26A2"/>
    <w:rsid w:val="003F3778"/>
    <w:rsid w:val="003F4339"/>
    <w:rsid w:val="003F48A0"/>
    <w:rsid w:val="003F4E2C"/>
    <w:rsid w:val="003F52A5"/>
    <w:rsid w:val="003F5397"/>
    <w:rsid w:val="003F5FE0"/>
    <w:rsid w:val="003F6089"/>
    <w:rsid w:val="003F6579"/>
    <w:rsid w:val="003F6A09"/>
    <w:rsid w:val="003F70AA"/>
    <w:rsid w:val="003F7BE1"/>
    <w:rsid w:val="003F7E74"/>
    <w:rsid w:val="00400FE0"/>
    <w:rsid w:val="004017CE"/>
    <w:rsid w:val="00401BE0"/>
    <w:rsid w:val="004023AC"/>
    <w:rsid w:val="00402C2A"/>
    <w:rsid w:val="00402E20"/>
    <w:rsid w:val="00404222"/>
    <w:rsid w:val="00405059"/>
    <w:rsid w:val="00405A7B"/>
    <w:rsid w:val="00405E66"/>
    <w:rsid w:val="004061F2"/>
    <w:rsid w:val="00407682"/>
    <w:rsid w:val="00410871"/>
    <w:rsid w:val="004108BB"/>
    <w:rsid w:val="00410F80"/>
    <w:rsid w:val="00411706"/>
    <w:rsid w:val="004120AA"/>
    <w:rsid w:val="00413020"/>
    <w:rsid w:val="004134C0"/>
    <w:rsid w:val="00413615"/>
    <w:rsid w:val="004145F6"/>
    <w:rsid w:val="00414621"/>
    <w:rsid w:val="00414CF7"/>
    <w:rsid w:val="0041574B"/>
    <w:rsid w:val="00416311"/>
    <w:rsid w:val="004163F4"/>
    <w:rsid w:val="00420B45"/>
    <w:rsid w:val="0042176B"/>
    <w:rsid w:val="00421F2A"/>
    <w:rsid w:val="004221E3"/>
    <w:rsid w:val="004225C9"/>
    <w:rsid w:val="00422635"/>
    <w:rsid w:val="004244C1"/>
    <w:rsid w:val="0042484E"/>
    <w:rsid w:val="00424C8A"/>
    <w:rsid w:val="00424E86"/>
    <w:rsid w:val="004255D3"/>
    <w:rsid w:val="00425CE0"/>
    <w:rsid w:val="00425ECC"/>
    <w:rsid w:val="004262BF"/>
    <w:rsid w:val="004262D6"/>
    <w:rsid w:val="004264B7"/>
    <w:rsid w:val="00426732"/>
    <w:rsid w:val="004268D6"/>
    <w:rsid w:val="00426911"/>
    <w:rsid w:val="00426A7F"/>
    <w:rsid w:val="00426F6E"/>
    <w:rsid w:val="00427217"/>
    <w:rsid w:val="004274F5"/>
    <w:rsid w:val="00430039"/>
    <w:rsid w:val="004300AC"/>
    <w:rsid w:val="004300B8"/>
    <w:rsid w:val="0043296F"/>
    <w:rsid w:val="00432E45"/>
    <w:rsid w:val="0043335D"/>
    <w:rsid w:val="00433909"/>
    <w:rsid w:val="00433B33"/>
    <w:rsid w:val="0043434F"/>
    <w:rsid w:val="0043530D"/>
    <w:rsid w:val="004367D9"/>
    <w:rsid w:val="00436BF8"/>
    <w:rsid w:val="00437914"/>
    <w:rsid w:val="0043797B"/>
    <w:rsid w:val="00437E2E"/>
    <w:rsid w:val="004400DB"/>
    <w:rsid w:val="00441E01"/>
    <w:rsid w:val="00442194"/>
    <w:rsid w:val="004425F1"/>
    <w:rsid w:val="00442B29"/>
    <w:rsid w:val="00442E80"/>
    <w:rsid w:val="00443A25"/>
    <w:rsid w:val="00443E25"/>
    <w:rsid w:val="0044424A"/>
    <w:rsid w:val="00445605"/>
    <w:rsid w:val="004464CF"/>
    <w:rsid w:val="004465F8"/>
    <w:rsid w:val="00446A51"/>
    <w:rsid w:val="00447A33"/>
    <w:rsid w:val="0045026C"/>
    <w:rsid w:val="0045039E"/>
    <w:rsid w:val="00454D06"/>
    <w:rsid w:val="004556C3"/>
    <w:rsid w:val="0045658F"/>
    <w:rsid w:val="004573F1"/>
    <w:rsid w:val="00460492"/>
    <w:rsid w:val="0046114D"/>
    <w:rsid w:val="00461488"/>
    <w:rsid w:val="0046197F"/>
    <w:rsid w:val="004629BB"/>
    <w:rsid w:val="00462D79"/>
    <w:rsid w:val="004631D5"/>
    <w:rsid w:val="00463845"/>
    <w:rsid w:val="00464924"/>
    <w:rsid w:val="004653A1"/>
    <w:rsid w:val="00466C21"/>
    <w:rsid w:val="0047035E"/>
    <w:rsid w:val="00470394"/>
    <w:rsid w:val="00470BF2"/>
    <w:rsid w:val="004739E0"/>
    <w:rsid w:val="004747A0"/>
    <w:rsid w:val="004747D5"/>
    <w:rsid w:val="004750A7"/>
    <w:rsid w:val="0047666A"/>
    <w:rsid w:val="00477870"/>
    <w:rsid w:val="00477CA1"/>
    <w:rsid w:val="00477E60"/>
    <w:rsid w:val="00477EFB"/>
    <w:rsid w:val="00480336"/>
    <w:rsid w:val="00480C9A"/>
    <w:rsid w:val="004811B8"/>
    <w:rsid w:val="00482509"/>
    <w:rsid w:val="00483396"/>
    <w:rsid w:val="004834F8"/>
    <w:rsid w:val="0048394C"/>
    <w:rsid w:val="004839BA"/>
    <w:rsid w:val="00483F3E"/>
    <w:rsid w:val="00484202"/>
    <w:rsid w:val="00485D49"/>
    <w:rsid w:val="00485EC0"/>
    <w:rsid w:val="0048611D"/>
    <w:rsid w:val="00486840"/>
    <w:rsid w:val="004873D2"/>
    <w:rsid w:val="0048755B"/>
    <w:rsid w:val="00487954"/>
    <w:rsid w:val="00487EB6"/>
    <w:rsid w:val="00490D54"/>
    <w:rsid w:val="00491275"/>
    <w:rsid w:val="004913DD"/>
    <w:rsid w:val="00491439"/>
    <w:rsid w:val="00491712"/>
    <w:rsid w:val="00491C69"/>
    <w:rsid w:val="00491D04"/>
    <w:rsid w:val="00492990"/>
    <w:rsid w:val="004930F2"/>
    <w:rsid w:val="004931F8"/>
    <w:rsid w:val="00493204"/>
    <w:rsid w:val="00493A4D"/>
    <w:rsid w:val="00493B3D"/>
    <w:rsid w:val="004947BC"/>
    <w:rsid w:val="004968C6"/>
    <w:rsid w:val="00496D4F"/>
    <w:rsid w:val="00497173"/>
    <w:rsid w:val="004973B8"/>
    <w:rsid w:val="004A00BD"/>
    <w:rsid w:val="004A0E18"/>
    <w:rsid w:val="004A11AB"/>
    <w:rsid w:val="004A122D"/>
    <w:rsid w:val="004A138D"/>
    <w:rsid w:val="004A2FFC"/>
    <w:rsid w:val="004A3094"/>
    <w:rsid w:val="004A3245"/>
    <w:rsid w:val="004A3291"/>
    <w:rsid w:val="004A3A62"/>
    <w:rsid w:val="004A3F39"/>
    <w:rsid w:val="004A40BE"/>
    <w:rsid w:val="004A425B"/>
    <w:rsid w:val="004A4E6D"/>
    <w:rsid w:val="004A5019"/>
    <w:rsid w:val="004A5427"/>
    <w:rsid w:val="004A5458"/>
    <w:rsid w:val="004A5B5A"/>
    <w:rsid w:val="004A70B8"/>
    <w:rsid w:val="004A7FD1"/>
    <w:rsid w:val="004B07B4"/>
    <w:rsid w:val="004B14B0"/>
    <w:rsid w:val="004B14B8"/>
    <w:rsid w:val="004B1A9A"/>
    <w:rsid w:val="004B1FEA"/>
    <w:rsid w:val="004B2190"/>
    <w:rsid w:val="004B2ABD"/>
    <w:rsid w:val="004B3272"/>
    <w:rsid w:val="004B32BD"/>
    <w:rsid w:val="004B33AF"/>
    <w:rsid w:val="004B3B45"/>
    <w:rsid w:val="004B46ED"/>
    <w:rsid w:val="004B52C9"/>
    <w:rsid w:val="004B565B"/>
    <w:rsid w:val="004B570E"/>
    <w:rsid w:val="004B5A3F"/>
    <w:rsid w:val="004B7B87"/>
    <w:rsid w:val="004B7C4B"/>
    <w:rsid w:val="004C013F"/>
    <w:rsid w:val="004C1FE1"/>
    <w:rsid w:val="004C239B"/>
    <w:rsid w:val="004C2F6E"/>
    <w:rsid w:val="004C3A64"/>
    <w:rsid w:val="004C47A7"/>
    <w:rsid w:val="004C50D3"/>
    <w:rsid w:val="004C5250"/>
    <w:rsid w:val="004C6EA9"/>
    <w:rsid w:val="004C712E"/>
    <w:rsid w:val="004C7783"/>
    <w:rsid w:val="004C7DBD"/>
    <w:rsid w:val="004D0302"/>
    <w:rsid w:val="004D1511"/>
    <w:rsid w:val="004D19BC"/>
    <w:rsid w:val="004D22D8"/>
    <w:rsid w:val="004D2C9B"/>
    <w:rsid w:val="004D2D30"/>
    <w:rsid w:val="004D2E0A"/>
    <w:rsid w:val="004D3F1E"/>
    <w:rsid w:val="004D41DA"/>
    <w:rsid w:val="004D518F"/>
    <w:rsid w:val="004D5FD5"/>
    <w:rsid w:val="004D652A"/>
    <w:rsid w:val="004D671B"/>
    <w:rsid w:val="004D6EF8"/>
    <w:rsid w:val="004D786D"/>
    <w:rsid w:val="004D7F01"/>
    <w:rsid w:val="004E0194"/>
    <w:rsid w:val="004E0BC2"/>
    <w:rsid w:val="004E13DF"/>
    <w:rsid w:val="004E1AD7"/>
    <w:rsid w:val="004E1F6E"/>
    <w:rsid w:val="004E2991"/>
    <w:rsid w:val="004E29C3"/>
    <w:rsid w:val="004E2AB8"/>
    <w:rsid w:val="004E2C8B"/>
    <w:rsid w:val="004E5108"/>
    <w:rsid w:val="004E57CD"/>
    <w:rsid w:val="004E5EEB"/>
    <w:rsid w:val="004E697F"/>
    <w:rsid w:val="004E6C91"/>
    <w:rsid w:val="004E7D20"/>
    <w:rsid w:val="004F0966"/>
    <w:rsid w:val="004F1A05"/>
    <w:rsid w:val="004F1CE1"/>
    <w:rsid w:val="004F1FEE"/>
    <w:rsid w:val="004F31FC"/>
    <w:rsid w:val="004F3CD5"/>
    <w:rsid w:val="004F4C18"/>
    <w:rsid w:val="004F4EB8"/>
    <w:rsid w:val="004F58D8"/>
    <w:rsid w:val="004F61F0"/>
    <w:rsid w:val="004F63C1"/>
    <w:rsid w:val="004F6763"/>
    <w:rsid w:val="004F6D5D"/>
    <w:rsid w:val="004F6EA9"/>
    <w:rsid w:val="004F6F91"/>
    <w:rsid w:val="004F7578"/>
    <w:rsid w:val="0050006F"/>
    <w:rsid w:val="00500140"/>
    <w:rsid w:val="00500ED4"/>
    <w:rsid w:val="005010DA"/>
    <w:rsid w:val="005011FE"/>
    <w:rsid w:val="00501530"/>
    <w:rsid w:val="005016A3"/>
    <w:rsid w:val="00501CDE"/>
    <w:rsid w:val="00501F7B"/>
    <w:rsid w:val="00502747"/>
    <w:rsid w:val="00502CC3"/>
    <w:rsid w:val="00502FFC"/>
    <w:rsid w:val="0050309D"/>
    <w:rsid w:val="0050438C"/>
    <w:rsid w:val="00504902"/>
    <w:rsid w:val="005053C8"/>
    <w:rsid w:val="00505FF5"/>
    <w:rsid w:val="005069DC"/>
    <w:rsid w:val="0050722F"/>
    <w:rsid w:val="005072B1"/>
    <w:rsid w:val="00507B9C"/>
    <w:rsid w:val="00510DD0"/>
    <w:rsid w:val="005111EE"/>
    <w:rsid w:val="00511475"/>
    <w:rsid w:val="00511504"/>
    <w:rsid w:val="00511A50"/>
    <w:rsid w:val="00511C3D"/>
    <w:rsid w:val="0051200F"/>
    <w:rsid w:val="00512249"/>
    <w:rsid w:val="0051237D"/>
    <w:rsid w:val="00512717"/>
    <w:rsid w:val="005132B8"/>
    <w:rsid w:val="00513C62"/>
    <w:rsid w:val="00514460"/>
    <w:rsid w:val="0051453E"/>
    <w:rsid w:val="0051481A"/>
    <w:rsid w:val="00515772"/>
    <w:rsid w:val="00515EB5"/>
    <w:rsid w:val="00515EFC"/>
    <w:rsid w:val="005165EC"/>
    <w:rsid w:val="005167F9"/>
    <w:rsid w:val="00517013"/>
    <w:rsid w:val="00520044"/>
    <w:rsid w:val="0052037F"/>
    <w:rsid w:val="00521BB4"/>
    <w:rsid w:val="00521E42"/>
    <w:rsid w:val="00521F30"/>
    <w:rsid w:val="00522651"/>
    <w:rsid w:val="0052271C"/>
    <w:rsid w:val="00523460"/>
    <w:rsid w:val="005235D8"/>
    <w:rsid w:val="00523D87"/>
    <w:rsid w:val="00524476"/>
    <w:rsid w:val="00524664"/>
    <w:rsid w:val="00524F2A"/>
    <w:rsid w:val="0052517E"/>
    <w:rsid w:val="005258D8"/>
    <w:rsid w:val="00525ED9"/>
    <w:rsid w:val="00526C7D"/>
    <w:rsid w:val="00527036"/>
    <w:rsid w:val="00527055"/>
    <w:rsid w:val="00527BEF"/>
    <w:rsid w:val="00527F9C"/>
    <w:rsid w:val="005301A6"/>
    <w:rsid w:val="00530730"/>
    <w:rsid w:val="00530D6C"/>
    <w:rsid w:val="00530E38"/>
    <w:rsid w:val="0053126C"/>
    <w:rsid w:val="0053338D"/>
    <w:rsid w:val="00534039"/>
    <w:rsid w:val="005340AE"/>
    <w:rsid w:val="0053476E"/>
    <w:rsid w:val="0053522F"/>
    <w:rsid w:val="00535500"/>
    <w:rsid w:val="00535624"/>
    <w:rsid w:val="0053598D"/>
    <w:rsid w:val="0053602D"/>
    <w:rsid w:val="00537104"/>
    <w:rsid w:val="005408BF"/>
    <w:rsid w:val="00540FB2"/>
    <w:rsid w:val="00541176"/>
    <w:rsid w:val="00541407"/>
    <w:rsid w:val="0054180B"/>
    <w:rsid w:val="00541C25"/>
    <w:rsid w:val="00541CF3"/>
    <w:rsid w:val="00542AF4"/>
    <w:rsid w:val="00542C21"/>
    <w:rsid w:val="00543575"/>
    <w:rsid w:val="0054453D"/>
    <w:rsid w:val="00545CC6"/>
    <w:rsid w:val="0054692F"/>
    <w:rsid w:val="005474F8"/>
    <w:rsid w:val="00547921"/>
    <w:rsid w:val="00550312"/>
    <w:rsid w:val="0055033A"/>
    <w:rsid w:val="005510D7"/>
    <w:rsid w:val="005517C0"/>
    <w:rsid w:val="00551F86"/>
    <w:rsid w:val="005539D0"/>
    <w:rsid w:val="00553B1A"/>
    <w:rsid w:val="00553CD7"/>
    <w:rsid w:val="005546C3"/>
    <w:rsid w:val="005546F2"/>
    <w:rsid w:val="005550FC"/>
    <w:rsid w:val="00555439"/>
    <w:rsid w:val="00555634"/>
    <w:rsid w:val="005558B6"/>
    <w:rsid w:val="00555AA5"/>
    <w:rsid w:val="005562AF"/>
    <w:rsid w:val="00556BA8"/>
    <w:rsid w:val="005574BB"/>
    <w:rsid w:val="005574CA"/>
    <w:rsid w:val="005575DD"/>
    <w:rsid w:val="0055770D"/>
    <w:rsid w:val="00557B01"/>
    <w:rsid w:val="0056006C"/>
    <w:rsid w:val="00560760"/>
    <w:rsid w:val="0056086F"/>
    <w:rsid w:val="005615F3"/>
    <w:rsid w:val="005616C7"/>
    <w:rsid w:val="00561889"/>
    <w:rsid w:val="0056332E"/>
    <w:rsid w:val="0056337E"/>
    <w:rsid w:val="0056346D"/>
    <w:rsid w:val="005634F7"/>
    <w:rsid w:val="00563626"/>
    <w:rsid w:val="00565971"/>
    <w:rsid w:val="00565C19"/>
    <w:rsid w:val="0056617F"/>
    <w:rsid w:val="00566522"/>
    <w:rsid w:val="0056671E"/>
    <w:rsid w:val="005674B6"/>
    <w:rsid w:val="00567972"/>
    <w:rsid w:val="005707F7"/>
    <w:rsid w:val="00570AB7"/>
    <w:rsid w:val="00570B20"/>
    <w:rsid w:val="00570D34"/>
    <w:rsid w:val="00572C05"/>
    <w:rsid w:val="00572FE5"/>
    <w:rsid w:val="005737B6"/>
    <w:rsid w:val="00574505"/>
    <w:rsid w:val="00575A60"/>
    <w:rsid w:val="00575CCC"/>
    <w:rsid w:val="00575EA2"/>
    <w:rsid w:val="00576405"/>
    <w:rsid w:val="0057651C"/>
    <w:rsid w:val="005768F3"/>
    <w:rsid w:val="005770BE"/>
    <w:rsid w:val="00577444"/>
    <w:rsid w:val="00577B00"/>
    <w:rsid w:val="005806E8"/>
    <w:rsid w:val="00581C63"/>
    <w:rsid w:val="00581DA4"/>
    <w:rsid w:val="00582047"/>
    <w:rsid w:val="005840E9"/>
    <w:rsid w:val="00584874"/>
    <w:rsid w:val="005851B1"/>
    <w:rsid w:val="005856A7"/>
    <w:rsid w:val="00585B24"/>
    <w:rsid w:val="00585DAC"/>
    <w:rsid w:val="00585E41"/>
    <w:rsid w:val="00585F81"/>
    <w:rsid w:val="005867FA"/>
    <w:rsid w:val="00586C8A"/>
    <w:rsid w:val="0058728A"/>
    <w:rsid w:val="00587B3D"/>
    <w:rsid w:val="00590CBF"/>
    <w:rsid w:val="00590E79"/>
    <w:rsid w:val="00590EFA"/>
    <w:rsid w:val="00591684"/>
    <w:rsid w:val="00591A4A"/>
    <w:rsid w:val="00592010"/>
    <w:rsid w:val="00592528"/>
    <w:rsid w:val="00592689"/>
    <w:rsid w:val="00593CE5"/>
    <w:rsid w:val="005949AA"/>
    <w:rsid w:val="00594EAE"/>
    <w:rsid w:val="00595BBC"/>
    <w:rsid w:val="00595EBB"/>
    <w:rsid w:val="005965AF"/>
    <w:rsid w:val="00596EBA"/>
    <w:rsid w:val="005A144A"/>
    <w:rsid w:val="005A16E3"/>
    <w:rsid w:val="005A1919"/>
    <w:rsid w:val="005A2779"/>
    <w:rsid w:val="005A3021"/>
    <w:rsid w:val="005A38A8"/>
    <w:rsid w:val="005A3955"/>
    <w:rsid w:val="005A3E38"/>
    <w:rsid w:val="005A4794"/>
    <w:rsid w:val="005A47DE"/>
    <w:rsid w:val="005A4918"/>
    <w:rsid w:val="005A4AF8"/>
    <w:rsid w:val="005A5066"/>
    <w:rsid w:val="005A52FF"/>
    <w:rsid w:val="005A64E9"/>
    <w:rsid w:val="005A7217"/>
    <w:rsid w:val="005A7F80"/>
    <w:rsid w:val="005B009D"/>
    <w:rsid w:val="005B2518"/>
    <w:rsid w:val="005B2546"/>
    <w:rsid w:val="005B3C3D"/>
    <w:rsid w:val="005B4300"/>
    <w:rsid w:val="005B4F81"/>
    <w:rsid w:val="005B560B"/>
    <w:rsid w:val="005B571E"/>
    <w:rsid w:val="005B5921"/>
    <w:rsid w:val="005B59F4"/>
    <w:rsid w:val="005B608E"/>
    <w:rsid w:val="005B68A0"/>
    <w:rsid w:val="005C0D58"/>
    <w:rsid w:val="005C0F3A"/>
    <w:rsid w:val="005C13AD"/>
    <w:rsid w:val="005C15D0"/>
    <w:rsid w:val="005C2DB2"/>
    <w:rsid w:val="005C3B0E"/>
    <w:rsid w:val="005C409B"/>
    <w:rsid w:val="005C46D0"/>
    <w:rsid w:val="005C5A14"/>
    <w:rsid w:val="005C6F3D"/>
    <w:rsid w:val="005C6FFB"/>
    <w:rsid w:val="005C71FD"/>
    <w:rsid w:val="005C7A3C"/>
    <w:rsid w:val="005D0404"/>
    <w:rsid w:val="005D1230"/>
    <w:rsid w:val="005D25E5"/>
    <w:rsid w:val="005D2A2D"/>
    <w:rsid w:val="005D4471"/>
    <w:rsid w:val="005D462F"/>
    <w:rsid w:val="005D46AD"/>
    <w:rsid w:val="005D47FB"/>
    <w:rsid w:val="005D48FB"/>
    <w:rsid w:val="005D528E"/>
    <w:rsid w:val="005D5A48"/>
    <w:rsid w:val="005D5DE5"/>
    <w:rsid w:val="005D638C"/>
    <w:rsid w:val="005D6D3C"/>
    <w:rsid w:val="005D76C8"/>
    <w:rsid w:val="005D7A0C"/>
    <w:rsid w:val="005D7D63"/>
    <w:rsid w:val="005E03E4"/>
    <w:rsid w:val="005E194B"/>
    <w:rsid w:val="005E222D"/>
    <w:rsid w:val="005E24BB"/>
    <w:rsid w:val="005E26A9"/>
    <w:rsid w:val="005E2764"/>
    <w:rsid w:val="005E3C16"/>
    <w:rsid w:val="005E44AD"/>
    <w:rsid w:val="005E6212"/>
    <w:rsid w:val="005E6553"/>
    <w:rsid w:val="005E6903"/>
    <w:rsid w:val="005E6FD5"/>
    <w:rsid w:val="005E76C2"/>
    <w:rsid w:val="005F0436"/>
    <w:rsid w:val="005F0EA2"/>
    <w:rsid w:val="005F0F2D"/>
    <w:rsid w:val="005F1203"/>
    <w:rsid w:val="005F2790"/>
    <w:rsid w:val="005F322D"/>
    <w:rsid w:val="005F3D14"/>
    <w:rsid w:val="005F56D7"/>
    <w:rsid w:val="005F57AE"/>
    <w:rsid w:val="005F57DF"/>
    <w:rsid w:val="005F68DC"/>
    <w:rsid w:val="005F6D26"/>
    <w:rsid w:val="005F7E1B"/>
    <w:rsid w:val="005F7F7E"/>
    <w:rsid w:val="00600803"/>
    <w:rsid w:val="00600887"/>
    <w:rsid w:val="00600ABE"/>
    <w:rsid w:val="00601DFC"/>
    <w:rsid w:val="00603928"/>
    <w:rsid w:val="0060593E"/>
    <w:rsid w:val="0060628C"/>
    <w:rsid w:val="0060681A"/>
    <w:rsid w:val="0060693D"/>
    <w:rsid w:val="00607012"/>
    <w:rsid w:val="00607BCB"/>
    <w:rsid w:val="00607DBB"/>
    <w:rsid w:val="006100DF"/>
    <w:rsid w:val="00610A8D"/>
    <w:rsid w:val="00611083"/>
    <w:rsid w:val="006127D4"/>
    <w:rsid w:val="00612FEE"/>
    <w:rsid w:val="006134B0"/>
    <w:rsid w:val="00613830"/>
    <w:rsid w:val="00614314"/>
    <w:rsid w:val="00614CCE"/>
    <w:rsid w:val="00614F0C"/>
    <w:rsid w:val="00614F20"/>
    <w:rsid w:val="00615010"/>
    <w:rsid w:val="00615595"/>
    <w:rsid w:val="00616852"/>
    <w:rsid w:val="00616F9E"/>
    <w:rsid w:val="00617618"/>
    <w:rsid w:val="00617942"/>
    <w:rsid w:val="006179D2"/>
    <w:rsid w:val="00617D20"/>
    <w:rsid w:val="00617EB9"/>
    <w:rsid w:val="00617F08"/>
    <w:rsid w:val="0062049A"/>
    <w:rsid w:val="00621432"/>
    <w:rsid w:val="0062205A"/>
    <w:rsid w:val="006220AC"/>
    <w:rsid w:val="00622608"/>
    <w:rsid w:val="00624CD5"/>
    <w:rsid w:val="00625445"/>
    <w:rsid w:val="00625783"/>
    <w:rsid w:val="00625902"/>
    <w:rsid w:val="00625DBD"/>
    <w:rsid w:val="00625F39"/>
    <w:rsid w:val="00625F9F"/>
    <w:rsid w:val="0062707A"/>
    <w:rsid w:val="00627751"/>
    <w:rsid w:val="00627A4E"/>
    <w:rsid w:val="00630438"/>
    <w:rsid w:val="00630538"/>
    <w:rsid w:val="00630801"/>
    <w:rsid w:val="00630EB4"/>
    <w:rsid w:val="006324B3"/>
    <w:rsid w:val="00632E20"/>
    <w:rsid w:val="00632EB5"/>
    <w:rsid w:val="006335E8"/>
    <w:rsid w:val="00633D6C"/>
    <w:rsid w:val="006340DB"/>
    <w:rsid w:val="00634681"/>
    <w:rsid w:val="00635C68"/>
    <w:rsid w:val="00635FDC"/>
    <w:rsid w:val="00636004"/>
    <w:rsid w:val="006362EB"/>
    <w:rsid w:val="00636A38"/>
    <w:rsid w:val="00637EC0"/>
    <w:rsid w:val="0064066B"/>
    <w:rsid w:val="00640A83"/>
    <w:rsid w:val="00640B01"/>
    <w:rsid w:val="006414D9"/>
    <w:rsid w:val="006418E9"/>
    <w:rsid w:val="006422C1"/>
    <w:rsid w:val="0064314D"/>
    <w:rsid w:val="0064361B"/>
    <w:rsid w:val="00643648"/>
    <w:rsid w:val="00643848"/>
    <w:rsid w:val="006438E0"/>
    <w:rsid w:val="00643C7D"/>
    <w:rsid w:val="0064429B"/>
    <w:rsid w:val="00644ECE"/>
    <w:rsid w:val="00645668"/>
    <w:rsid w:val="00646014"/>
    <w:rsid w:val="006464E3"/>
    <w:rsid w:val="00646F80"/>
    <w:rsid w:val="0064741D"/>
    <w:rsid w:val="0064748F"/>
    <w:rsid w:val="00650960"/>
    <w:rsid w:val="00650988"/>
    <w:rsid w:val="00650FB7"/>
    <w:rsid w:val="00652455"/>
    <w:rsid w:val="00652835"/>
    <w:rsid w:val="006536F1"/>
    <w:rsid w:val="00654906"/>
    <w:rsid w:val="00654BA1"/>
    <w:rsid w:val="00655847"/>
    <w:rsid w:val="00655E91"/>
    <w:rsid w:val="00656087"/>
    <w:rsid w:val="00657317"/>
    <w:rsid w:val="006577FE"/>
    <w:rsid w:val="006600C9"/>
    <w:rsid w:val="0066040E"/>
    <w:rsid w:val="00661C54"/>
    <w:rsid w:val="00662846"/>
    <w:rsid w:val="0066364D"/>
    <w:rsid w:val="00664E38"/>
    <w:rsid w:val="006655DD"/>
    <w:rsid w:val="00665923"/>
    <w:rsid w:val="00665B77"/>
    <w:rsid w:val="00665ED0"/>
    <w:rsid w:val="0066683D"/>
    <w:rsid w:val="006669A9"/>
    <w:rsid w:val="0067048F"/>
    <w:rsid w:val="00671256"/>
    <w:rsid w:val="006714D1"/>
    <w:rsid w:val="00671AD6"/>
    <w:rsid w:val="00671C2E"/>
    <w:rsid w:val="00672215"/>
    <w:rsid w:val="006722A1"/>
    <w:rsid w:val="00672956"/>
    <w:rsid w:val="00672FF6"/>
    <w:rsid w:val="0067404A"/>
    <w:rsid w:val="00674816"/>
    <w:rsid w:val="00674B08"/>
    <w:rsid w:val="00674ECE"/>
    <w:rsid w:val="00675BAE"/>
    <w:rsid w:val="00675C7D"/>
    <w:rsid w:val="00675D41"/>
    <w:rsid w:val="006765EB"/>
    <w:rsid w:val="00676A52"/>
    <w:rsid w:val="00676B23"/>
    <w:rsid w:val="00677FAE"/>
    <w:rsid w:val="006809FC"/>
    <w:rsid w:val="0068190F"/>
    <w:rsid w:val="00681E9A"/>
    <w:rsid w:val="00682689"/>
    <w:rsid w:val="00682946"/>
    <w:rsid w:val="00683102"/>
    <w:rsid w:val="0068356A"/>
    <w:rsid w:val="0068383A"/>
    <w:rsid w:val="00683D54"/>
    <w:rsid w:val="00685645"/>
    <w:rsid w:val="006861AB"/>
    <w:rsid w:val="00686786"/>
    <w:rsid w:val="006908AA"/>
    <w:rsid w:val="0069108A"/>
    <w:rsid w:val="00692EE8"/>
    <w:rsid w:val="00693F34"/>
    <w:rsid w:val="00694167"/>
    <w:rsid w:val="0069456E"/>
    <w:rsid w:val="00694708"/>
    <w:rsid w:val="00695545"/>
    <w:rsid w:val="00695E7A"/>
    <w:rsid w:val="00696077"/>
    <w:rsid w:val="00696F97"/>
    <w:rsid w:val="0069731A"/>
    <w:rsid w:val="00697C40"/>
    <w:rsid w:val="00697F83"/>
    <w:rsid w:val="006A073F"/>
    <w:rsid w:val="006A0E28"/>
    <w:rsid w:val="006A1157"/>
    <w:rsid w:val="006A1245"/>
    <w:rsid w:val="006A14A9"/>
    <w:rsid w:val="006A19AF"/>
    <w:rsid w:val="006A1AC8"/>
    <w:rsid w:val="006A2C8D"/>
    <w:rsid w:val="006A3553"/>
    <w:rsid w:val="006A3C09"/>
    <w:rsid w:val="006A3CAD"/>
    <w:rsid w:val="006A42B1"/>
    <w:rsid w:val="006A470B"/>
    <w:rsid w:val="006A4845"/>
    <w:rsid w:val="006A4A3C"/>
    <w:rsid w:val="006A4B75"/>
    <w:rsid w:val="006A4E00"/>
    <w:rsid w:val="006A5430"/>
    <w:rsid w:val="006A5B02"/>
    <w:rsid w:val="006A6132"/>
    <w:rsid w:val="006A6530"/>
    <w:rsid w:val="006A659E"/>
    <w:rsid w:val="006A679D"/>
    <w:rsid w:val="006A6845"/>
    <w:rsid w:val="006A6E79"/>
    <w:rsid w:val="006A7136"/>
    <w:rsid w:val="006A789F"/>
    <w:rsid w:val="006A7D30"/>
    <w:rsid w:val="006A7D52"/>
    <w:rsid w:val="006A7F6B"/>
    <w:rsid w:val="006B0856"/>
    <w:rsid w:val="006B0BAC"/>
    <w:rsid w:val="006B2EAB"/>
    <w:rsid w:val="006B333F"/>
    <w:rsid w:val="006B34C2"/>
    <w:rsid w:val="006B57C7"/>
    <w:rsid w:val="006B59DC"/>
    <w:rsid w:val="006B6E5C"/>
    <w:rsid w:val="006B7AED"/>
    <w:rsid w:val="006B7BD8"/>
    <w:rsid w:val="006C0624"/>
    <w:rsid w:val="006C0E35"/>
    <w:rsid w:val="006C1E77"/>
    <w:rsid w:val="006C2162"/>
    <w:rsid w:val="006C241E"/>
    <w:rsid w:val="006C3058"/>
    <w:rsid w:val="006C355A"/>
    <w:rsid w:val="006C37AD"/>
    <w:rsid w:val="006C3957"/>
    <w:rsid w:val="006C475F"/>
    <w:rsid w:val="006C59EC"/>
    <w:rsid w:val="006C65F1"/>
    <w:rsid w:val="006C78C4"/>
    <w:rsid w:val="006D0859"/>
    <w:rsid w:val="006D267D"/>
    <w:rsid w:val="006D2980"/>
    <w:rsid w:val="006D38D3"/>
    <w:rsid w:val="006D3CBF"/>
    <w:rsid w:val="006D4F32"/>
    <w:rsid w:val="006D68A8"/>
    <w:rsid w:val="006D7D2F"/>
    <w:rsid w:val="006D7EEC"/>
    <w:rsid w:val="006E10A0"/>
    <w:rsid w:val="006E1B2B"/>
    <w:rsid w:val="006E270B"/>
    <w:rsid w:val="006E2A45"/>
    <w:rsid w:val="006E347E"/>
    <w:rsid w:val="006E56F5"/>
    <w:rsid w:val="006E5839"/>
    <w:rsid w:val="006E60C2"/>
    <w:rsid w:val="006E6477"/>
    <w:rsid w:val="006E6941"/>
    <w:rsid w:val="006E7238"/>
    <w:rsid w:val="006E767F"/>
    <w:rsid w:val="006E782E"/>
    <w:rsid w:val="006F009A"/>
    <w:rsid w:val="006F02E4"/>
    <w:rsid w:val="006F0419"/>
    <w:rsid w:val="006F07CD"/>
    <w:rsid w:val="006F09D9"/>
    <w:rsid w:val="006F38D1"/>
    <w:rsid w:val="006F4E7A"/>
    <w:rsid w:val="006F5A24"/>
    <w:rsid w:val="006F5FEA"/>
    <w:rsid w:val="006F685E"/>
    <w:rsid w:val="006F6C01"/>
    <w:rsid w:val="006F7E2A"/>
    <w:rsid w:val="007002F5"/>
    <w:rsid w:val="00700ECF"/>
    <w:rsid w:val="00700F5E"/>
    <w:rsid w:val="00701441"/>
    <w:rsid w:val="00701960"/>
    <w:rsid w:val="00701FC4"/>
    <w:rsid w:val="0070291E"/>
    <w:rsid w:val="00702FB2"/>
    <w:rsid w:val="007040DC"/>
    <w:rsid w:val="0070479F"/>
    <w:rsid w:val="00705993"/>
    <w:rsid w:val="00706DED"/>
    <w:rsid w:val="00707CEC"/>
    <w:rsid w:val="00707F8E"/>
    <w:rsid w:val="00710F5B"/>
    <w:rsid w:val="007119A5"/>
    <w:rsid w:val="00713C15"/>
    <w:rsid w:val="00713D6E"/>
    <w:rsid w:val="00713D8B"/>
    <w:rsid w:val="0071501C"/>
    <w:rsid w:val="0071518B"/>
    <w:rsid w:val="007165B8"/>
    <w:rsid w:val="0071697D"/>
    <w:rsid w:val="007222EC"/>
    <w:rsid w:val="00723A65"/>
    <w:rsid w:val="00724D7F"/>
    <w:rsid w:val="0072593F"/>
    <w:rsid w:val="00725A42"/>
    <w:rsid w:val="007264F9"/>
    <w:rsid w:val="00726523"/>
    <w:rsid w:val="00726C5C"/>
    <w:rsid w:val="00726C83"/>
    <w:rsid w:val="0072714B"/>
    <w:rsid w:val="0072771F"/>
    <w:rsid w:val="00727BA7"/>
    <w:rsid w:val="00727C20"/>
    <w:rsid w:val="007300E9"/>
    <w:rsid w:val="00732C54"/>
    <w:rsid w:val="00732E45"/>
    <w:rsid w:val="007330F9"/>
    <w:rsid w:val="00733325"/>
    <w:rsid w:val="007336FB"/>
    <w:rsid w:val="00733B7D"/>
    <w:rsid w:val="00733FE7"/>
    <w:rsid w:val="0073465D"/>
    <w:rsid w:val="007348D3"/>
    <w:rsid w:val="007349EF"/>
    <w:rsid w:val="0073526E"/>
    <w:rsid w:val="007352E8"/>
    <w:rsid w:val="00736983"/>
    <w:rsid w:val="00740223"/>
    <w:rsid w:val="007405A7"/>
    <w:rsid w:val="00740672"/>
    <w:rsid w:val="007410B9"/>
    <w:rsid w:val="007416A1"/>
    <w:rsid w:val="00741938"/>
    <w:rsid w:val="00741A84"/>
    <w:rsid w:val="00741DEC"/>
    <w:rsid w:val="00741FD9"/>
    <w:rsid w:val="00742A90"/>
    <w:rsid w:val="00743ED2"/>
    <w:rsid w:val="00744266"/>
    <w:rsid w:val="007443F9"/>
    <w:rsid w:val="00744CCF"/>
    <w:rsid w:val="00744EFC"/>
    <w:rsid w:val="00745639"/>
    <w:rsid w:val="00746220"/>
    <w:rsid w:val="00746B3B"/>
    <w:rsid w:val="00746C95"/>
    <w:rsid w:val="00747FBB"/>
    <w:rsid w:val="007503F0"/>
    <w:rsid w:val="00750B40"/>
    <w:rsid w:val="007511BD"/>
    <w:rsid w:val="007513DF"/>
    <w:rsid w:val="007519D7"/>
    <w:rsid w:val="00751ABC"/>
    <w:rsid w:val="007522D0"/>
    <w:rsid w:val="00752E26"/>
    <w:rsid w:val="0075332E"/>
    <w:rsid w:val="007533E2"/>
    <w:rsid w:val="00753FAF"/>
    <w:rsid w:val="007545BC"/>
    <w:rsid w:val="0075526B"/>
    <w:rsid w:val="0075556A"/>
    <w:rsid w:val="00755EE1"/>
    <w:rsid w:val="00756100"/>
    <w:rsid w:val="0075635F"/>
    <w:rsid w:val="00756A72"/>
    <w:rsid w:val="00757063"/>
    <w:rsid w:val="00760117"/>
    <w:rsid w:val="00760144"/>
    <w:rsid w:val="007633C7"/>
    <w:rsid w:val="0076341A"/>
    <w:rsid w:val="007638C6"/>
    <w:rsid w:val="007645BA"/>
    <w:rsid w:val="00764C40"/>
    <w:rsid w:val="00764CC4"/>
    <w:rsid w:val="00765133"/>
    <w:rsid w:val="00765183"/>
    <w:rsid w:val="00765317"/>
    <w:rsid w:val="007655AE"/>
    <w:rsid w:val="007672AA"/>
    <w:rsid w:val="00770272"/>
    <w:rsid w:val="007705BA"/>
    <w:rsid w:val="00770888"/>
    <w:rsid w:val="00770AFB"/>
    <w:rsid w:val="00770D81"/>
    <w:rsid w:val="00771D6B"/>
    <w:rsid w:val="00771EDB"/>
    <w:rsid w:val="00773046"/>
    <w:rsid w:val="007731D3"/>
    <w:rsid w:val="00773577"/>
    <w:rsid w:val="00773EA8"/>
    <w:rsid w:val="00774B24"/>
    <w:rsid w:val="00774FE3"/>
    <w:rsid w:val="00776D0C"/>
    <w:rsid w:val="0078006C"/>
    <w:rsid w:val="0078011D"/>
    <w:rsid w:val="00780187"/>
    <w:rsid w:val="007809E9"/>
    <w:rsid w:val="00780E24"/>
    <w:rsid w:val="007811FB"/>
    <w:rsid w:val="00781C7B"/>
    <w:rsid w:val="007820C3"/>
    <w:rsid w:val="007824A1"/>
    <w:rsid w:val="0078381F"/>
    <w:rsid w:val="00783BA9"/>
    <w:rsid w:val="0078425A"/>
    <w:rsid w:val="00785D60"/>
    <w:rsid w:val="00785E00"/>
    <w:rsid w:val="00786ABE"/>
    <w:rsid w:val="00787D41"/>
    <w:rsid w:val="007909AC"/>
    <w:rsid w:val="0079115C"/>
    <w:rsid w:val="007917B7"/>
    <w:rsid w:val="00792424"/>
    <w:rsid w:val="00793404"/>
    <w:rsid w:val="007935E5"/>
    <w:rsid w:val="00793BA2"/>
    <w:rsid w:val="00794FEC"/>
    <w:rsid w:val="007953DB"/>
    <w:rsid w:val="00796469"/>
    <w:rsid w:val="00797082"/>
    <w:rsid w:val="0079733C"/>
    <w:rsid w:val="00797E98"/>
    <w:rsid w:val="007A0C04"/>
    <w:rsid w:val="007A1A38"/>
    <w:rsid w:val="007A25F5"/>
    <w:rsid w:val="007A2859"/>
    <w:rsid w:val="007A2B26"/>
    <w:rsid w:val="007A3030"/>
    <w:rsid w:val="007A3434"/>
    <w:rsid w:val="007A4F32"/>
    <w:rsid w:val="007A538A"/>
    <w:rsid w:val="007A55ED"/>
    <w:rsid w:val="007A5CF5"/>
    <w:rsid w:val="007A66FF"/>
    <w:rsid w:val="007A73C0"/>
    <w:rsid w:val="007A7485"/>
    <w:rsid w:val="007B01F9"/>
    <w:rsid w:val="007B0209"/>
    <w:rsid w:val="007B022C"/>
    <w:rsid w:val="007B122E"/>
    <w:rsid w:val="007B1381"/>
    <w:rsid w:val="007B1B18"/>
    <w:rsid w:val="007B1C89"/>
    <w:rsid w:val="007B1F55"/>
    <w:rsid w:val="007B20F5"/>
    <w:rsid w:val="007B2EB3"/>
    <w:rsid w:val="007B3965"/>
    <w:rsid w:val="007B4433"/>
    <w:rsid w:val="007B5472"/>
    <w:rsid w:val="007B5A1B"/>
    <w:rsid w:val="007B62FB"/>
    <w:rsid w:val="007B64D1"/>
    <w:rsid w:val="007B660D"/>
    <w:rsid w:val="007B679A"/>
    <w:rsid w:val="007C1229"/>
    <w:rsid w:val="007C1235"/>
    <w:rsid w:val="007C1CF1"/>
    <w:rsid w:val="007C3131"/>
    <w:rsid w:val="007C37A4"/>
    <w:rsid w:val="007C48CF"/>
    <w:rsid w:val="007C5027"/>
    <w:rsid w:val="007C55EC"/>
    <w:rsid w:val="007C5A29"/>
    <w:rsid w:val="007C7514"/>
    <w:rsid w:val="007C78EB"/>
    <w:rsid w:val="007C7A81"/>
    <w:rsid w:val="007D0081"/>
    <w:rsid w:val="007D01B7"/>
    <w:rsid w:val="007D0DC9"/>
    <w:rsid w:val="007D14D2"/>
    <w:rsid w:val="007D2583"/>
    <w:rsid w:val="007D276B"/>
    <w:rsid w:val="007D2F87"/>
    <w:rsid w:val="007D320D"/>
    <w:rsid w:val="007D3695"/>
    <w:rsid w:val="007D3EEA"/>
    <w:rsid w:val="007D4691"/>
    <w:rsid w:val="007D675F"/>
    <w:rsid w:val="007D714B"/>
    <w:rsid w:val="007D7508"/>
    <w:rsid w:val="007D7AD2"/>
    <w:rsid w:val="007D7E2C"/>
    <w:rsid w:val="007D7E57"/>
    <w:rsid w:val="007D7E99"/>
    <w:rsid w:val="007E0FBA"/>
    <w:rsid w:val="007E1CC5"/>
    <w:rsid w:val="007E1D38"/>
    <w:rsid w:val="007E2EB0"/>
    <w:rsid w:val="007E3683"/>
    <w:rsid w:val="007E37A0"/>
    <w:rsid w:val="007E4645"/>
    <w:rsid w:val="007E51DE"/>
    <w:rsid w:val="007E55F5"/>
    <w:rsid w:val="007E6054"/>
    <w:rsid w:val="007E693B"/>
    <w:rsid w:val="007E72CE"/>
    <w:rsid w:val="007E7FF5"/>
    <w:rsid w:val="007F04B0"/>
    <w:rsid w:val="007F09FA"/>
    <w:rsid w:val="007F0A50"/>
    <w:rsid w:val="007F0A5A"/>
    <w:rsid w:val="007F177D"/>
    <w:rsid w:val="007F2798"/>
    <w:rsid w:val="007F36AF"/>
    <w:rsid w:val="007F37E3"/>
    <w:rsid w:val="007F3FA6"/>
    <w:rsid w:val="007F4078"/>
    <w:rsid w:val="007F4367"/>
    <w:rsid w:val="007F46B1"/>
    <w:rsid w:val="007F487E"/>
    <w:rsid w:val="007F4AAB"/>
    <w:rsid w:val="007F4AC8"/>
    <w:rsid w:val="007F4D53"/>
    <w:rsid w:val="007F521B"/>
    <w:rsid w:val="007F7848"/>
    <w:rsid w:val="007F78B8"/>
    <w:rsid w:val="008008FF"/>
    <w:rsid w:val="00800E72"/>
    <w:rsid w:val="008013F3"/>
    <w:rsid w:val="0080161C"/>
    <w:rsid w:val="00801CDF"/>
    <w:rsid w:val="008024F4"/>
    <w:rsid w:val="00802773"/>
    <w:rsid w:val="00803796"/>
    <w:rsid w:val="00803E77"/>
    <w:rsid w:val="0080426F"/>
    <w:rsid w:val="00804A07"/>
    <w:rsid w:val="00804E31"/>
    <w:rsid w:val="00805014"/>
    <w:rsid w:val="008058B2"/>
    <w:rsid w:val="00805975"/>
    <w:rsid w:val="00805B39"/>
    <w:rsid w:val="00805E85"/>
    <w:rsid w:val="00806801"/>
    <w:rsid w:val="00806B41"/>
    <w:rsid w:val="0080781D"/>
    <w:rsid w:val="008079CE"/>
    <w:rsid w:val="00807DD2"/>
    <w:rsid w:val="00812CC3"/>
    <w:rsid w:val="00812FF9"/>
    <w:rsid w:val="008152E5"/>
    <w:rsid w:val="00815347"/>
    <w:rsid w:val="0081556C"/>
    <w:rsid w:val="00816966"/>
    <w:rsid w:val="00817368"/>
    <w:rsid w:val="00817B8B"/>
    <w:rsid w:val="00820F72"/>
    <w:rsid w:val="00820FB7"/>
    <w:rsid w:val="0082179C"/>
    <w:rsid w:val="00822796"/>
    <w:rsid w:val="008227D8"/>
    <w:rsid w:val="0082289A"/>
    <w:rsid w:val="00822D3C"/>
    <w:rsid w:val="0082319B"/>
    <w:rsid w:val="00823259"/>
    <w:rsid w:val="00823568"/>
    <w:rsid w:val="00823B2F"/>
    <w:rsid w:val="00826A71"/>
    <w:rsid w:val="00827144"/>
    <w:rsid w:val="00827531"/>
    <w:rsid w:val="00830041"/>
    <w:rsid w:val="008305EB"/>
    <w:rsid w:val="008306B3"/>
    <w:rsid w:val="00831C80"/>
    <w:rsid w:val="00831D2A"/>
    <w:rsid w:val="00831E94"/>
    <w:rsid w:val="00832F8F"/>
    <w:rsid w:val="0083321B"/>
    <w:rsid w:val="0083554F"/>
    <w:rsid w:val="00835F67"/>
    <w:rsid w:val="00835FEC"/>
    <w:rsid w:val="008361C1"/>
    <w:rsid w:val="008372B1"/>
    <w:rsid w:val="00837343"/>
    <w:rsid w:val="0083757F"/>
    <w:rsid w:val="00840122"/>
    <w:rsid w:val="0084020D"/>
    <w:rsid w:val="008402B8"/>
    <w:rsid w:val="00840DB8"/>
    <w:rsid w:val="0084192E"/>
    <w:rsid w:val="00841E17"/>
    <w:rsid w:val="0084265D"/>
    <w:rsid w:val="008432D7"/>
    <w:rsid w:val="008436DB"/>
    <w:rsid w:val="00843BE1"/>
    <w:rsid w:val="00843DAD"/>
    <w:rsid w:val="00844FFA"/>
    <w:rsid w:val="0084508F"/>
    <w:rsid w:val="00845CCC"/>
    <w:rsid w:val="008460E1"/>
    <w:rsid w:val="008461CF"/>
    <w:rsid w:val="0084671B"/>
    <w:rsid w:val="0084673B"/>
    <w:rsid w:val="00847250"/>
    <w:rsid w:val="008472E5"/>
    <w:rsid w:val="00847FD7"/>
    <w:rsid w:val="00850794"/>
    <w:rsid w:val="00851018"/>
    <w:rsid w:val="008512FD"/>
    <w:rsid w:val="00851685"/>
    <w:rsid w:val="00852024"/>
    <w:rsid w:val="008523AA"/>
    <w:rsid w:val="00852F2E"/>
    <w:rsid w:val="00853115"/>
    <w:rsid w:val="00853E05"/>
    <w:rsid w:val="008551EA"/>
    <w:rsid w:val="008553A9"/>
    <w:rsid w:val="00855656"/>
    <w:rsid w:val="00856198"/>
    <w:rsid w:val="00857DE6"/>
    <w:rsid w:val="00857EF1"/>
    <w:rsid w:val="0086042F"/>
    <w:rsid w:val="00860822"/>
    <w:rsid w:val="00860E1B"/>
    <w:rsid w:val="00861874"/>
    <w:rsid w:val="00863E45"/>
    <w:rsid w:val="00864553"/>
    <w:rsid w:val="00864A7A"/>
    <w:rsid w:val="008656A7"/>
    <w:rsid w:val="00865DE0"/>
    <w:rsid w:val="00866837"/>
    <w:rsid w:val="00867528"/>
    <w:rsid w:val="00867F51"/>
    <w:rsid w:val="008701FD"/>
    <w:rsid w:val="0087047E"/>
    <w:rsid w:val="008709BE"/>
    <w:rsid w:val="00870D48"/>
    <w:rsid w:val="008724EB"/>
    <w:rsid w:val="008735C3"/>
    <w:rsid w:val="00873ED1"/>
    <w:rsid w:val="008748C7"/>
    <w:rsid w:val="00874906"/>
    <w:rsid w:val="00874F14"/>
    <w:rsid w:val="00874FCF"/>
    <w:rsid w:val="008759F9"/>
    <w:rsid w:val="008766A2"/>
    <w:rsid w:val="008779C1"/>
    <w:rsid w:val="00877B75"/>
    <w:rsid w:val="00877CC8"/>
    <w:rsid w:val="0088047D"/>
    <w:rsid w:val="00880A1A"/>
    <w:rsid w:val="00880A7E"/>
    <w:rsid w:val="00880ACC"/>
    <w:rsid w:val="0088178B"/>
    <w:rsid w:val="00881BBB"/>
    <w:rsid w:val="008821A6"/>
    <w:rsid w:val="00882D37"/>
    <w:rsid w:val="00882F8F"/>
    <w:rsid w:val="00883CA5"/>
    <w:rsid w:val="0088470B"/>
    <w:rsid w:val="008851E3"/>
    <w:rsid w:val="008852E9"/>
    <w:rsid w:val="008857B8"/>
    <w:rsid w:val="00885804"/>
    <w:rsid w:val="008863F7"/>
    <w:rsid w:val="00886967"/>
    <w:rsid w:val="008870B8"/>
    <w:rsid w:val="00890519"/>
    <w:rsid w:val="00890742"/>
    <w:rsid w:val="008917C0"/>
    <w:rsid w:val="008919F8"/>
    <w:rsid w:val="00891A35"/>
    <w:rsid w:val="00891F3C"/>
    <w:rsid w:val="00891F3D"/>
    <w:rsid w:val="0089285E"/>
    <w:rsid w:val="00893960"/>
    <w:rsid w:val="00894DF8"/>
    <w:rsid w:val="00895239"/>
    <w:rsid w:val="00896F50"/>
    <w:rsid w:val="00897259"/>
    <w:rsid w:val="00897655"/>
    <w:rsid w:val="008A03DC"/>
    <w:rsid w:val="008A1002"/>
    <w:rsid w:val="008A16D0"/>
    <w:rsid w:val="008A27B8"/>
    <w:rsid w:val="008A2ACF"/>
    <w:rsid w:val="008A3817"/>
    <w:rsid w:val="008A3A1C"/>
    <w:rsid w:val="008A3E50"/>
    <w:rsid w:val="008A4363"/>
    <w:rsid w:val="008A4808"/>
    <w:rsid w:val="008A4E90"/>
    <w:rsid w:val="008A4EA6"/>
    <w:rsid w:val="008A5345"/>
    <w:rsid w:val="008A663F"/>
    <w:rsid w:val="008A6C00"/>
    <w:rsid w:val="008B1D2F"/>
    <w:rsid w:val="008B322D"/>
    <w:rsid w:val="008B40A5"/>
    <w:rsid w:val="008B4A1B"/>
    <w:rsid w:val="008B503B"/>
    <w:rsid w:val="008B771C"/>
    <w:rsid w:val="008C02FD"/>
    <w:rsid w:val="008C04A9"/>
    <w:rsid w:val="008C15E9"/>
    <w:rsid w:val="008C168B"/>
    <w:rsid w:val="008C1692"/>
    <w:rsid w:val="008C2D02"/>
    <w:rsid w:val="008C2FC7"/>
    <w:rsid w:val="008C359B"/>
    <w:rsid w:val="008C3639"/>
    <w:rsid w:val="008C442A"/>
    <w:rsid w:val="008C4C35"/>
    <w:rsid w:val="008C4E6C"/>
    <w:rsid w:val="008C5603"/>
    <w:rsid w:val="008C5E0D"/>
    <w:rsid w:val="008C6B1E"/>
    <w:rsid w:val="008C6EBF"/>
    <w:rsid w:val="008C71E9"/>
    <w:rsid w:val="008D06E6"/>
    <w:rsid w:val="008D0B41"/>
    <w:rsid w:val="008D0CC0"/>
    <w:rsid w:val="008D0DBC"/>
    <w:rsid w:val="008D0F16"/>
    <w:rsid w:val="008D1244"/>
    <w:rsid w:val="008D132B"/>
    <w:rsid w:val="008D17DC"/>
    <w:rsid w:val="008D1CB7"/>
    <w:rsid w:val="008D370C"/>
    <w:rsid w:val="008D39DB"/>
    <w:rsid w:val="008D3CF6"/>
    <w:rsid w:val="008D4BB0"/>
    <w:rsid w:val="008D5092"/>
    <w:rsid w:val="008D5156"/>
    <w:rsid w:val="008D554D"/>
    <w:rsid w:val="008D5837"/>
    <w:rsid w:val="008D619C"/>
    <w:rsid w:val="008D6C7D"/>
    <w:rsid w:val="008D7723"/>
    <w:rsid w:val="008D7DAA"/>
    <w:rsid w:val="008E0154"/>
    <w:rsid w:val="008E04AB"/>
    <w:rsid w:val="008E0A90"/>
    <w:rsid w:val="008E1A49"/>
    <w:rsid w:val="008E1B7F"/>
    <w:rsid w:val="008E1D29"/>
    <w:rsid w:val="008E1DD8"/>
    <w:rsid w:val="008E2E92"/>
    <w:rsid w:val="008E304D"/>
    <w:rsid w:val="008E322D"/>
    <w:rsid w:val="008E3BF0"/>
    <w:rsid w:val="008E3E1F"/>
    <w:rsid w:val="008E41E0"/>
    <w:rsid w:val="008E4384"/>
    <w:rsid w:val="008E49B3"/>
    <w:rsid w:val="008E4C35"/>
    <w:rsid w:val="008E5D03"/>
    <w:rsid w:val="008E6472"/>
    <w:rsid w:val="008E7ADE"/>
    <w:rsid w:val="008E7BD4"/>
    <w:rsid w:val="008E7D5A"/>
    <w:rsid w:val="008F0647"/>
    <w:rsid w:val="008F1187"/>
    <w:rsid w:val="008F1F0C"/>
    <w:rsid w:val="008F26DD"/>
    <w:rsid w:val="008F3DB9"/>
    <w:rsid w:val="008F42A4"/>
    <w:rsid w:val="008F4D9B"/>
    <w:rsid w:val="008F5120"/>
    <w:rsid w:val="008F5700"/>
    <w:rsid w:val="008F5CDC"/>
    <w:rsid w:val="008F7E28"/>
    <w:rsid w:val="0090096D"/>
    <w:rsid w:val="009012F4"/>
    <w:rsid w:val="009013F6"/>
    <w:rsid w:val="009016D7"/>
    <w:rsid w:val="00901E5F"/>
    <w:rsid w:val="0090219C"/>
    <w:rsid w:val="009022A1"/>
    <w:rsid w:val="0090276A"/>
    <w:rsid w:val="009027B8"/>
    <w:rsid w:val="0090282A"/>
    <w:rsid w:val="00903271"/>
    <w:rsid w:val="00903898"/>
    <w:rsid w:val="00903959"/>
    <w:rsid w:val="00904F8C"/>
    <w:rsid w:val="00905F62"/>
    <w:rsid w:val="00907F9D"/>
    <w:rsid w:val="009103CC"/>
    <w:rsid w:val="009106F4"/>
    <w:rsid w:val="00910D24"/>
    <w:rsid w:val="009117EF"/>
    <w:rsid w:val="00911C60"/>
    <w:rsid w:val="0091219B"/>
    <w:rsid w:val="009137F1"/>
    <w:rsid w:val="00913AAF"/>
    <w:rsid w:val="00914244"/>
    <w:rsid w:val="009152DA"/>
    <w:rsid w:val="00915A71"/>
    <w:rsid w:val="00916159"/>
    <w:rsid w:val="0091677D"/>
    <w:rsid w:val="009179EE"/>
    <w:rsid w:val="009200A6"/>
    <w:rsid w:val="00920671"/>
    <w:rsid w:val="00921A2A"/>
    <w:rsid w:val="00921C60"/>
    <w:rsid w:val="00921E4C"/>
    <w:rsid w:val="00921E90"/>
    <w:rsid w:val="00921EB3"/>
    <w:rsid w:val="00922DE5"/>
    <w:rsid w:val="00923EAC"/>
    <w:rsid w:val="00924604"/>
    <w:rsid w:val="00924BC8"/>
    <w:rsid w:val="00924C8A"/>
    <w:rsid w:val="00924F48"/>
    <w:rsid w:val="00925238"/>
    <w:rsid w:val="00926258"/>
    <w:rsid w:val="0092665E"/>
    <w:rsid w:val="00926CFB"/>
    <w:rsid w:val="0093047A"/>
    <w:rsid w:val="00930EF1"/>
    <w:rsid w:val="0093236A"/>
    <w:rsid w:val="009323E4"/>
    <w:rsid w:val="00932C24"/>
    <w:rsid w:val="00933C78"/>
    <w:rsid w:val="00933ECA"/>
    <w:rsid w:val="0093482C"/>
    <w:rsid w:val="00935013"/>
    <w:rsid w:val="00935181"/>
    <w:rsid w:val="0093580D"/>
    <w:rsid w:val="00936437"/>
    <w:rsid w:val="00937DE5"/>
    <w:rsid w:val="00937E6C"/>
    <w:rsid w:val="00940443"/>
    <w:rsid w:val="00940941"/>
    <w:rsid w:val="00940B2A"/>
    <w:rsid w:val="009419BD"/>
    <w:rsid w:val="00941D65"/>
    <w:rsid w:val="009422F7"/>
    <w:rsid w:val="00942F87"/>
    <w:rsid w:val="00943179"/>
    <w:rsid w:val="00943764"/>
    <w:rsid w:val="00943E7C"/>
    <w:rsid w:val="0094401D"/>
    <w:rsid w:val="0094494C"/>
    <w:rsid w:val="00945088"/>
    <w:rsid w:val="00945246"/>
    <w:rsid w:val="009453AB"/>
    <w:rsid w:val="0094552E"/>
    <w:rsid w:val="0094730F"/>
    <w:rsid w:val="00950B32"/>
    <w:rsid w:val="00950E3C"/>
    <w:rsid w:val="00950ED5"/>
    <w:rsid w:val="0095106F"/>
    <w:rsid w:val="00951D9F"/>
    <w:rsid w:val="009520E1"/>
    <w:rsid w:val="009526CD"/>
    <w:rsid w:val="00952F58"/>
    <w:rsid w:val="00953D60"/>
    <w:rsid w:val="009544A8"/>
    <w:rsid w:val="00954673"/>
    <w:rsid w:val="00955148"/>
    <w:rsid w:val="009554F7"/>
    <w:rsid w:val="009557ED"/>
    <w:rsid w:val="00955AD2"/>
    <w:rsid w:val="00955F8C"/>
    <w:rsid w:val="00955FF5"/>
    <w:rsid w:val="00961E32"/>
    <w:rsid w:val="00961EF2"/>
    <w:rsid w:val="0096224D"/>
    <w:rsid w:val="0096257E"/>
    <w:rsid w:val="009642EA"/>
    <w:rsid w:val="00964574"/>
    <w:rsid w:val="00965A7B"/>
    <w:rsid w:val="0096675D"/>
    <w:rsid w:val="00967282"/>
    <w:rsid w:val="00967DB5"/>
    <w:rsid w:val="009708DD"/>
    <w:rsid w:val="00970DCB"/>
    <w:rsid w:val="0097138D"/>
    <w:rsid w:val="00972052"/>
    <w:rsid w:val="00972861"/>
    <w:rsid w:val="00972F4B"/>
    <w:rsid w:val="00973060"/>
    <w:rsid w:val="009736F9"/>
    <w:rsid w:val="00973DB7"/>
    <w:rsid w:val="00974778"/>
    <w:rsid w:val="00974AF9"/>
    <w:rsid w:val="00974DAB"/>
    <w:rsid w:val="00974E55"/>
    <w:rsid w:val="00975F54"/>
    <w:rsid w:val="0097657A"/>
    <w:rsid w:val="009771A8"/>
    <w:rsid w:val="00977310"/>
    <w:rsid w:val="00977B30"/>
    <w:rsid w:val="00980053"/>
    <w:rsid w:val="00980094"/>
    <w:rsid w:val="00980378"/>
    <w:rsid w:val="00980EC4"/>
    <w:rsid w:val="00980F05"/>
    <w:rsid w:val="009810FB"/>
    <w:rsid w:val="0098160D"/>
    <w:rsid w:val="00981641"/>
    <w:rsid w:val="00984BFF"/>
    <w:rsid w:val="00984D97"/>
    <w:rsid w:val="009858E6"/>
    <w:rsid w:val="0098769B"/>
    <w:rsid w:val="00990512"/>
    <w:rsid w:val="00990649"/>
    <w:rsid w:val="0099080A"/>
    <w:rsid w:val="00991356"/>
    <w:rsid w:val="00991AD7"/>
    <w:rsid w:val="00991BBB"/>
    <w:rsid w:val="00991E24"/>
    <w:rsid w:val="0099223B"/>
    <w:rsid w:val="00992E52"/>
    <w:rsid w:val="00992FD9"/>
    <w:rsid w:val="009949F6"/>
    <w:rsid w:val="00994C2C"/>
    <w:rsid w:val="00995BD1"/>
    <w:rsid w:val="00995BD6"/>
    <w:rsid w:val="00995F9A"/>
    <w:rsid w:val="0099704D"/>
    <w:rsid w:val="009972DA"/>
    <w:rsid w:val="009A0068"/>
    <w:rsid w:val="009A09D5"/>
    <w:rsid w:val="009A1014"/>
    <w:rsid w:val="009A1290"/>
    <w:rsid w:val="009A13F4"/>
    <w:rsid w:val="009A14E8"/>
    <w:rsid w:val="009A15DE"/>
    <w:rsid w:val="009A1978"/>
    <w:rsid w:val="009A2056"/>
    <w:rsid w:val="009A3B18"/>
    <w:rsid w:val="009A3F49"/>
    <w:rsid w:val="009A4CC8"/>
    <w:rsid w:val="009A553C"/>
    <w:rsid w:val="009A58C8"/>
    <w:rsid w:val="009A5E13"/>
    <w:rsid w:val="009A641F"/>
    <w:rsid w:val="009A70DB"/>
    <w:rsid w:val="009A71D8"/>
    <w:rsid w:val="009A7DF1"/>
    <w:rsid w:val="009B11EE"/>
    <w:rsid w:val="009B1A37"/>
    <w:rsid w:val="009B1ABB"/>
    <w:rsid w:val="009B2A32"/>
    <w:rsid w:val="009B2ECC"/>
    <w:rsid w:val="009B33A4"/>
    <w:rsid w:val="009B36EA"/>
    <w:rsid w:val="009B3A09"/>
    <w:rsid w:val="009B3E91"/>
    <w:rsid w:val="009B3EEC"/>
    <w:rsid w:val="009B4247"/>
    <w:rsid w:val="009B4300"/>
    <w:rsid w:val="009B4439"/>
    <w:rsid w:val="009B47A2"/>
    <w:rsid w:val="009B54F2"/>
    <w:rsid w:val="009B5A0F"/>
    <w:rsid w:val="009B6FFE"/>
    <w:rsid w:val="009B7018"/>
    <w:rsid w:val="009B71FE"/>
    <w:rsid w:val="009B7CC3"/>
    <w:rsid w:val="009B7F89"/>
    <w:rsid w:val="009C087F"/>
    <w:rsid w:val="009C0D6E"/>
    <w:rsid w:val="009C1450"/>
    <w:rsid w:val="009C1C55"/>
    <w:rsid w:val="009C1EBA"/>
    <w:rsid w:val="009C20BE"/>
    <w:rsid w:val="009C2518"/>
    <w:rsid w:val="009C292F"/>
    <w:rsid w:val="009C3382"/>
    <w:rsid w:val="009C3C9E"/>
    <w:rsid w:val="009C4544"/>
    <w:rsid w:val="009C588F"/>
    <w:rsid w:val="009C689F"/>
    <w:rsid w:val="009C6A0B"/>
    <w:rsid w:val="009C6CBD"/>
    <w:rsid w:val="009C77E7"/>
    <w:rsid w:val="009D026F"/>
    <w:rsid w:val="009D1B6C"/>
    <w:rsid w:val="009D1BB2"/>
    <w:rsid w:val="009D1C78"/>
    <w:rsid w:val="009D22BE"/>
    <w:rsid w:val="009D265C"/>
    <w:rsid w:val="009D269C"/>
    <w:rsid w:val="009D2A10"/>
    <w:rsid w:val="009D2FE1"/>
    <w:rsid w:val="009D30E4"/>
    <w:rsid w:val="009D3559"/>
    <w:rsid w:val="009D383E"/>
    <w:rsid w:val="009D5C73"/>
    <w:rsid w:val="009D64A3"/>
    <w:rsid w:val="009D65FB"/>
    <w:rsid w:val="009D7167"/>
    <w:rsid w:val="009D7AE5"/>
    <w:rsid w:val="009D7E68"/>
    <w:rsid w:val="009E069C"/>
    <w:rsid w:val="009E08D8"/>
    <w:rsid w:val="009E1868"/>
    <w:rsid w:val="009E1D65"/>
    <w:rsid w:val="009E1DED"/>
    <w:rsid w:val="009E2EBD"/>
    <w:rsid w:val="009E3272"/>
    <w:rsid w:val="009E36F8"/>
    <w:rsid w:val="009E3768"/>
    <w:rsid w:val="009E3F36"/>
    <w:rsid w:val="009E45E1"/>
    <w:rsid w:val="009E460F"/>
    <w:rsid w:val="009E4B10"/>
    <w:rsid w:val="009E5DBE"/>
    <w:rsid w:val="009E60FB"/>
    <w:rsid w:val="009E6798"/>
    <w:rsid w:val="009E73D2"/>
    <w:rsid w:val="009E7496"/>
    <w:rsid w:val="009E7833"/>
    <w:rsid w:val="009F1385"/>
    <w:rsid w:val="009F173B"/>
    <w:rsid w:val="009F2F84"/>
    <w:rsid w:val="009F38EB"/>
    <w:rsid w:val="009F4200"/>
    <w:rsid w:val="009F4A21"/>
    <w:rsid w:val="009F6FB6"/>
    <w:rsid w:val="009F711B"/>
    <w:rsid w:val="009F777C"/>
    <w:rsid w:val="009F7BFA"/>
    <w:rsid w:val="00A01D50"/>
    <w:rsid w:val="00A02427"/>
    <w:rsid w:val="00A038CD"/>
    <w:rsid w:val="00A04190"/>
    <w:rsid w:val="00A04529"/>
    <w:rsid w:val="00A047CD"/>
    <w:rsid w:val="00A04FB7"/>
    <w:rsid w:val="00A053C3"/>
    <w:rsid w:val="00A06398"/>
    <w:rsid w:val="00A06911"/>
    <w:rsid w:val="00A0692F"/>
    <w:rsid w:val="00A06C87"/>
    <w:rsid w:val="00A076A7"/>
    <w:rsid w:val="00A111BA"/>
    <w:rsid w:val="00A1129A"/>
    <w:rsid w:val="00A1143D"/>
    <w:rsid w:val="00A11754"/>
    <w:rsid w:val="00A11E2C"/>
    <w:rsid w:val="00A1210C"/>
    <w:rsid w:val="00A122EC"/>
    <w:rsid w:val="00A12AF2"/>
    <w:rsid w:val="00A12B80"/>
    <w:rsid w:val="00A13F93"/>
    <w:rsid w:val="00A14AA4"/>
    <w:rsid w:val="00A14E1E"/>
    <w:rsid w:val="00A1534C"/>
    <w:rsid w:val="00A1535F"/>
    <w:rsid w:val="00A15E36"/>
    <w:rsid w:val="00A15E93"/>
    <w:rsid w:val="00A1725F"/>
    <w:rsid w:val="00A17287"/>
    <w:rsid w:val="00A21599"/>
    <w:rsid w:val="00A21958"/>
    <w:rsid w:val="00A229AE"/>
    <w:rsid w:val="00A22F06"/>
    <w:rsid w:val="00A23914"/>
    <w:rsid w:val="00A23A15"/>
    <w:rsid w:val="00A24987"/>
    <w:rsid w:val="00A25042"/>
    <w:rsid w:val="00A26B3D"/>
    <w:rsid w:val="00A32901"/>
    <w:rsid w:val="00A33748"/>
    <w:rsid w:val="00A33B63"/>
    <w:rsid w:val="00A33D4F"/>
    <w:rsid w:val="00A34410"/>
    <w:rsid w:val="00A346D6"/>
    <w:rsid w:val="00A349DC"/>
    <w:rsid w:val="00A349EA"/>
    <w:rsid w:val="00A370CB"/>
    <w:rsid w:val="00A3763B"/>
    <w:rsid w:val="00A37A9B"/>
    <w:rsid w:val="00A37BAE"/>
    <w:rsid w:val="00A401B4"/>
    <w:rsid w:val="00A40CD9"/>
    <w:rsid w:val="00A40F3E"/>
    <w:rsid w:val="00A41C40"/>
    <w:rsid w:val="00A423E8"/>
    <w:rsid w:val="00A44CC7"/>
    <w:rsid w:val="00A44DF2"/>
    <w:rsid w:val="00A454A0"/>
    <w:rsid w:val="00A45708"/>
    <w:rsid w:val="00A4706D"/>
    <w:rsid w:val="00A4765E"/>
    <w:rsid w:val="00A47770"/>
    <w:rsid w:val="00A47A2A"/>
    <w:rsid w:val="00A47C21"/>
    <w:rsid w:val="00A5013A"/>
    <w:rsid w:val="00A502A0"/>
    <w:rsid w:val="00A517AB"/>
    <w:rsid w:val="00A51D7B"/>
    <w:rsid w:val="00A52194"/>
    <w:rsid w:val="00A52410"/>
    <w:rsid w:val="00A52543"/>
    <w:rsid w:val="00A527F9"/>
    <w:rsid w:val="00A53208"/>
    <w:rsid w:val="00A53565"/>
    <w:rsid w:val="00A53C35"/>
    <w:rsid w:val="00A54256"/>
    <w:rsid w:val="00A54A75"/>
    <w:rsid w:val="00A5505A"/>
    <w:rsid w:val="00A55D7E"/>
    <w:rsid w:val="00A55E71"/>
    <w:rsid w:val="00A56840"/>
    <w:rsid w:val="00A56B2B"/>
    <w:rsid w:val="00A57067"/>
    <w:rsid w:val="00A57CE8"/>
    <w:rsid w:val="00A604AE"/>
    <w:rsid w:val="00A604FE"/>
    <w:rsid w:val="00A61645"/>
    <w:rsid w:val="00A61737"/>
    <w:rsid w:val="00A61A75"/>
    <w:rsid w:val="00A62B3F"/>
    <w:rsid w:val="00A63092"/>
    <w:rsid w:val="00A63B36"/>
    <w:rsid w:val="00A63C8D"/>
    <w:rsid w:val="00A63E04"/>
    <w:rsid w:val="00A63E1E"/>
    <w:rsid w:val="00A64210"/>
    <w:rsid w:val="00A65136"/>
    <w:rsid w:val="00A668A2"/>
    <w:rsid w:val="00A66DB8"/>
    <w:rsid w:val="00A679C8"/>
    <w:rsid w:val="00A67ACE"/>
    <w:rsid w:val="00A67DC0"/>
    <w:rsid w:val="00A67F45"/>
    <w:rsid w:val="00A7020E"/>
    <w:rsid w:val="00A706D3"/>
    <w:rsid w:val="00A71281"/>
    <w:rsid w:val="00A71B29"/>
    <w:rsid w:val="00A7203D"/>
    <w:rsid w:val="00A72C70"/>
    <w:rsid w:val="00A74612"/>
    <w:rsid w:val="00A75627"/>
    <w:rsid w:val="00A75A34"/>
    <w:rsid w:val="00A77CFE"/>
    <w:rsid w:val="00A806B0"/>
    <w:rsid w:val="00A806D9"/>
    <w:rsid w:val="00A807A1"/>
    <w:rsid w:val="00A80DE3"/>
    <w:rsid w:val="00A81C31"/>
    <w:rsid w:val="00A81C94"/>
    <w:rsid w:val="00A82363"/>
    <w:rsid w:val="00A829C4"/>
    <w:rsid w:val="00A82B57"/>
    <w:rsid w:val="00A82E48"/>
    <w:rsid w:val="00A83067"/>
    <w:rsid w:val="00A83240"/>
    <w:rsid w:val="00A8344E"/>
    <w:rsid w:val="00A840E5"/>
    <w:rsid w:val="00A841B8"/>
    <w:rsid w:val="00A84CE7"/>
    <w:rsid w:val="00A84F90"/>
    <w:rsid w:val="00A85161"/>
    <w:rsid w:val="00A908EA"/>
    <w:rsid w:val="00A91781"/>
    <w:rsid w:val="00A91A32"/>
    <w:rsid w:val="00A924F7"/>
    <w:rsid w:val="00A9274A"/>
    <w:rsid w:val="00A92EDD"/>
    <w:rsid w:val="00A9472C"/>
    <w:rsid w:val="00A949A2"/>
    <w:rsid w:val="00A94FE3"/>
    <w:rsid w:val="00A954FB"/>
    <w:rsid w:val="00A95660"/>
    <w:rsid w:val="00A95791"/>
    <w:rsid w:val="00A95FAA"/>
    <w:rsid w:val="00A968F2"/>
    <w:rsid w:val="00A96BB4"/>
    <w:rsid w:val="00A96F7D"/>
    <w:rsid w:val="00A9772D"/>
    <w:rsid w:val="00A97C9E"/>
    <w:rsid w:val="00A97FBC"/>
    <w:rsid w:val="00AA0833"/>
    <w:rsid w:val="00AA0FDD"/>
    <w:rsid w:val="00AA1373"/>
    <w:rsid w:val="00AA194D"/>
    <w:rsid w:val="00AA25ED"/>
    <w:rsid w:val="00AA31C9"/>
    <w:rsid w:val="00AA3A2A"/>
    <w:rsid w:val="00AA4C91"/>
    <w:rsid w:val="00AA526D"/>
    <w:rsid w:val="00AA6A41"/>
    <w:rsid w:val="00AA751B"/>
    <w:rsid w:val="00AA7B04"/>
    <w:rsid w:val="00AA7B98"/>
    <w:rsid w:val="00AA7ECD"/>
    <w:rsid w:val="00AA7FAB"/>
    <w:rsid w:val="00AB037C"/>
    <w:rsid w:val="00AB0A5B"/>
    <w:rsid w:val="00AB19C6"/>
    <w:rsid w:val="00AB376B"/>
    <w:rsid w:val="00AB3BEF"/>
    <w:rsid w:val="00AB46C5"/>
    <w:rsid w:val="00AB51D7"/>
    <w:rsid w:val="00AB5B64"/>
    <w:rsid w:val="00AB5CA1"/>
    <w:rsid w:val="00AB69B5"/>
    <w:rsid w:val="00AB72B2"/>
    <w:rsid w:val="00AB7AD3"/>
    <w:rsid w:val="00AC103E"/>
    <w:rsid w:val="00AC188C"/>
    <w:rsid w:val="00AC22F0"/>
    <w:rsid w:val="00AC257E"/>
    <w:rsid w:val="00AC2B54"/>
    <w:rsid w:val="00AC34F8"/>
    <w:rsid w:val="00AC42F3"/>
    <w:rsid w:val="00AC43E8"/>
    <w:rsid w:val="00AC4ED7"/>
    <w:rsid w:val="00AC5452"/>
    <w:rsid w:val="00AC687C"/>
    <w:rsid w:val="00AC68D2"/>
    <w:rsid w:val="00AC6F82"/>
    <w:rsid w:val="00AC7164"/>
    <w:rsid w:val="00AC7275"/>
    <w:rsid w:val="00AC7A39"/>
    <w:rsid w:val="00AC7B0F"/>
    <w:rsid w:val="00AD07DC"/>
    <w:rsid w:val="00AD0C76"/>
    <w:rsid w:val="00AD0D56"/>
    <w:rsid w:val="00AD19C7"/>
    <w:rsid w:val="00AD1D8D"/>
    <w:rsid w:val="00AD247E"/>
    <w:rsid w:val="00AD34CB"/>
    <w:rsid w:val="00AD3700"/>
    <w:rsid w:val="00AD4ACF"/>
    <w:rsid w:val="00AD6049"/>
    <w:rsid w:val="00AD74EA"/>
    <w:rsid w:val="00AD777C"/>
    <w:rsid w:val="00AD77D6"/>
    <w:rsid w:val="00AE07BD"/>
    <w:rsid w:val="00AE0AA5"/>
    <w:rsid w:val="00AE0D27"/>
    <w:rsid w:val="00AE1DB6"/>
    <w:rsid w:val="00AE237E"/>
    <w:rsid w:val="00AE23ED"/>
    <w:rsid w:val="00AE3B31"/>
    <w:rsid w:val="00AE542E"/>
    <w:rsid w:val="00AE5AEC"/>
    <w:rsid w:val="00AE603D"/>
    <w:rsid w:val="00AE6D45"/>
    <w:rsid w:val="00AE7B14"/>
    <w:rsid w:val="00AF0125"/>
    <w:rsid w:val="00AF0205"/>
    <w:rsid w:val="00AF0945"/>
    <w:rsid w:val="00AF0DA7"/>
    <w:rsid w:val="00AF2373"/>
    <w:rsid w:val="00AF29E3"/>
    <w:rsid w:val="00AF2C90"/>
    <w:rsid w:val="00AF2E21"/>
    <w:rsid w:val="00AF355A"/>
    <w:rsid w:val="00AF3B96"/>
    <w:rsid w:val="00AF3D77"/>
    <w:rsid w:val="00AF3E71"/>
    <w:rsid w:val="00AF461C"/>
    <w:rsid w:val="00AF491D"/>
    <w:rsid w:val="00AF498A"/>
    <w:rsid w:val="00AF4AFD"/>
    <w:rsid w:val="00AF56F1"/>
    <w:rsid w:val="00AF5CCB"/>
    <w:rsid w:val="00AF630B"/>
    <w:rsid w:val="00AF662F"/>
    <w:rsid w:val="00AF6898"/>
    <w:rsid w:val="00AF6CCA"/>
    <w:rsid w:val="00AF6D22"/>
    <w:rsid w:val="00AF7FB2"/>
    <w:rsid w:val="00B0000C"/>
    <w:rsid w:val="00B000B6"/>
    <w:rsid w:val="00B016F7"/>
    <w:rsid w:val="00B021F9"/>
    <w:rsid w:val="00B028C8"/>
    <w:rsid w:val="00B02E37"/>
    <w:rsid w:val="00B03931"/>
    <w:rsid w:val="00B045D5"/>
    <w:rsid w:val="00B04D41"/>
    <w:rsid w:val="00B05530"/>
    <w:rsid w:val="00B06575"/>
    <w:rsid w:val="00B0760B"/>
    <w:rsid w:val="00B07F0D"/>
    <w:rsid w:val="00B10450"/>
    <w:rsid w:val="00B105D6"/>
    <w:rsid w:val="00B10701"/>
    <w:rsid w:val="00B107F9"/>
    <w:rsid w:val="00B11F5F"/>
    <w:rsid w:val="00B12E9C"/>
    <w:rsid w:val="00B12EBB"/>
    <w:rsid w:val="00B149BC"/>
    <w:rsid w:val="00B15BAA"/>
    <w:rsid w:val="00B1609E"/>
    <w:rsid w:val="00B1734C"/>
    <w:rsid w:val="00B17D54"/>
    <w:rsid w:val="00B17F7B"/>
    <w:rsid w:val="00B203DC"/>
    <w:rsid w:val="00B2067B"/>
    <w:rsid w:val="00B20E4B"/>
    <w:rsid w:val="00B21ED9"/>
    <w:rsid w:val="00B226C1"/>
    <w:rsid w:val="00B22834"/>
    <w:rsid w:val="00B22C35"/>
    <w:rsid w:val="00B23442"/>
    <w:rsid w:val="00B239A2"/>
    <w:rsid w:val="00B23D74"/>
    <w:rsid w:val="00B2469B"/>
    <w:rsid w:val="00B249AF"/>
    <w:rsid w:val="00B24E0D"/>
    <w:rsid w:val="00B25414"/>
    <w:rsid w:val="00B25A34"/>
    <w:rsid w:val="00B261D7"/>
    <w:rsid w:val="00B270BF"/>
    <w:rsid w:val="00B27303"/>
    <w:rsid w:val="00B30EA7"/>
    <w:rsid w:val="00B31346"/>
    <w:rsid w:val="00B31604"/>
    <w:rsid w:val="00B32447"/>
    <w:rsid w:val="00B32940"/>
    <w:rsid w:val="00B33A73"/>
    <w:rsid w:val="00B33AC3"/>
    <w:rsid w:val="00B34FCB"/>
    <w:rsid w:val="00B37517"/>
    <w:rsid w:val="00B37542"/>
    <w:rsid w:val="00B40308"/>
    <w:rsid w:val="00B41108"/>
    <w:rsid w:val="00B417CC"/>
    <w:rsid w:val="00B42414"/>
    <w:rsid w:val="00B42FFB"/>
    <w:rsid w:val="00B43E90"/>
    <w:rsid w:val="00B44C02"/>
    <w:rsid w:val="00B44DB5"/>
    <w:rsid w:val="00B462B7"/>
    <w:rsid w:val="00B4683F"/>
    <w:rsid w:val="00B50FFB"/>
    <w:rsid w:val="00B51368"/>
    <w:rsid w:val="00B515D3"/>
    <w:rsid w:val="00B543C8"/>
    <w:rsid w:val="00B55C3D"/>
    <w:rsid w:val="00B56CE6"/>
    <w:rsid w:val="00B57294"/>
    <w:rsid w:val="00B5739B"/>
    <w:rsid w:val="00B576E8"/>
    <w:rsid w:val="00B57BDA"/>
    <w:rsid w:val="00B61902"/>
    <w:rsid w:val="00B62B22"/>
    <w:rsid w:val="00B62F55"/>
    <w:rsid w:val="00B634F1"/>
    <w:rsid w:val="00B63FE2"/>
    <w:rsid w:val="00B641FB"/>
    <w:rsid w:val="00B64D44"/>
    <w:rsid w:val="00B65707"/>
    <w:rsid w:val="00B6570A"/>
    <w:rsid w:val="00B66958"/>
    <w:rsid w:val="00B66BE2"/>
    <w:rsid w:val="00B66D4C"/>
    <w:rsid w:val="00B678EC"/>
    <w:rsid w:val="00B705C4"/>
    <w:rsid w:val="00B71370"/>
    <w:rsid w:val="00B71CE0"/>
    <w:rsid w:val="00B723C9"/>
    <w:rsid w:val="00B7286D"/>
    <w:rsid w:val="00B72CF1"/>
    <w:rsid w:val="00B73152"/>
    <w:rsid w:val="00B73625"/>
    <w:rsid w:val="00B73D47"/>
    <w:rsid w:val="00B741B2"/>
    <w:rsid w:val="00B74578"/>
    <w:rsid w:val="00B76002"/>
    <w:rsid w:val="00B762DF"/>
    <w:rsid w:val="00B76380"/>
    <w:rsid w:val="00B763A7"/>
    <w:rsid w:val="00B7689D"/>
    <w:rsid w:val="00B773B7"/>
    <w:rsid w:val="00B77C14"/>
    <w:rsid w:val="00B8007B"/>
    <w:rsid w:val="00B8009B"/>
    <w:rsid w:val="00B80D16"/>
    <w:rsid w:val="00B80F61"/>
    <w:rsid w:val="00B80F89"/>
    <w:rsid w:val="00B81170"/>
    <w:rsid w:val="00B8124C"/>
    <w:rsid w:val="00B81649"/>
    <w:rsid w:val="00B82125"/>
    <w:rsid w:val="00B82355"/>
    <w:rsid w:val="00B82FD9"/>
    <w:rsid w:val="00B831EA"/>
    <w:rsid w:val="00B83AD8"/>
    <w:rsid w:val="00B83BC0"/>
    <w:rsid w:val="00B854DA"/>
    <w:rsid w:val="00B85CD1"/>
    <w:rsid w:val="00B85EB2"/>
    <w:rsid w:val="00B91FA8"/>
    <w:rsid w:val="00B92498"/>
    <w:rsid w:val="00B92553"/>
    <w:rsid w:val="00B927E0"/>
    <w:rsid w:val="00B9297B"/>
    <w:rsid w:val="00B94662"/>
    <w:rsid w:val="00B94846"/>
    <w:rsid w:val="00B9559B"/>
    <w:rsid w:val="00B967B0"/>
    <w:rsid w:val="00B96A02"/>
    <w:rsid w:val="00B970E1"/>
    <w:rsid w:val="00B97206"/>
    <w:rsid w:val="00BA023F"/>
    <w:rsid w:val="00BA13CA"/>
    <w:rsid w:val="00BA141C"/>
    <w:rsid w:val="00BA4E31"/>
    <w:rsid w:val="00BA6AC2"/>
    <w:rsid w:val="00BA6F62"/>
    <w:rsid w:val="00BA78BB"/>
    <w:rsid w:val="00BB01A2"/>
    <w:rsid w:val="00BB095E"/>
    <w:rsid w:val="00BB1210"/>
    <w:rsid w:val="00BB1F1F"/>
    <w:rsid w:val="00BB44D0"/>
    <w:rsid w:val="00BB4EDB"/>
    <w:rsid w:val="00BB54C2"/>
    <w:rsid w:val="00BB5D5E"/>
    <w:rsid w:val="00BB5D71"/>
    <w:rsid w:val="00BB65B5"/>
    <w:rsid w:val="00BB667D"/>
    <w:rsid w:val="00BB6A43"/>
    <w:rsid w:val="00BB7D51"/>
    <w:rsid w:val="00BB7F1A"/>
    <w:rsid w:val="00BC03EF"/>
    <w:rsid w:val="00BC05CF"/>
    <w:rsid w:val="00BC06BA"/>
    <w:rsid w:val="00BC0E21"/>
    <w:rsid w:val="00BC24CA"/>
    <w:rsid w:val="00BC280D"/>
    <w:rsid w:val="00BC299D"/>
    <w:rsid w:val="00BC29D4"/>
    <w:rsid w:val="00BC2A94"/>
    <w:rsid w:val="00BC2C3E"/>
    <w:rsid w:val="00BC2CBF"/>
    <w:rsid w:val="00BC2E12"/>
    <w:rsid w:val="00BC3579"/>
    <w:rsid w:val="00BC38AD"/>
    <w:rsid w:val="00BC4365"/>
    <w:rsid w:val="00BC45D3"/>
    <w:rsid w:val="00BC45D4"/>
    <w:rsid w:val="00BC52ED"/>
    <w:rsid w:val="00BC534F"/>
    <w:rsid w:val="00BC53A4"/>
    <w:rsid w:val="00BC5705"/>
    <w:rsid w:val="00BC58AB"/>
    <w:rsid w:val="00BC6075"/>
    <w:rsid w:val="00BC6128"/>
    <w:rsid w:val="00BC6BD2"/>
    <w:rsid w:val="00BC70BA"/>
    <w:rsid w:val="00BC7F60"/>
    <w:rsid w:val="00BD01E5"/>
    <w:rsid w:val="00BD041C"/>
    <w:rsid w:val="00BD0D38"/>
    <w:rsid w:val="00BD0E30"/>
    <w:rsid w:val="00BD1305"/>
    <w:rsid w:val="00BD1687"/>
    <w:rsid w:val="00BD1965"/>
    <w:rsid w:val="00BD278A"/>
    <w:rsid w:val="00BD3197"/>
    <w:rsid w:val="00BD334A"/>
    <w:rsid w:val="00BD3AB3"/>
    <w:rsid w:val="00BD4CB5"/>
    <w:rsid w:val="00BD5020"/>
    <w:rsid w:val="00BD562A"/>
    <w:rsid w:val="00BD59BF"/>
    <w:rsid w:val="00BD5A50"/>
    <w:rsid w:val="00BD5B7B"/>
    <w:rsid w:val="00BD62DC"/>
    <w:rsid w:val="00BD698F"/>
    <w:rsid w:val="00BD69B0"/>
    <w:rsid w:val="00BD6A2C"/>
    <w:rsid w:val="00BD7044"/>
    <w:rsid w:val="00BD7563"/>
    <w:rsid w:val="00BD7986"/>
    <w:rsid w:val="00BD7D83"/>
    <w:rsid w:val="00BE0041"/>
    <w:rsid w:val="00BE06D7"/>
    <w:rsid w:val="00BE087F"/>
    <w:rsid w:val="00BE0BDB"/>
    <w:rsid w:val="00BE1A1C"/>
    <w:rsid w:val="00BE1A4E"/>
    <w:rsid w:val="00BE24D2"/>
    <w:rsid w:val="00BE2650"/>
    <w:rsid w:val="00BE2FA0"/>
    <w:rsid w:val="00BE37C9"/>
    <w:rsid w:val="00BE4522"/>
    <w:rsid w:val="00BE4DD2"/>
    <w:rsid w:val="00BE5159"/>
    <w:rsid w:val="00BE5631"/>
    <w:rsid w:val="00BE5708"/>
    <w:rsid w:val="00BE6513"/>
    <w:rsid w:val="00BE6AE6"/>
    <w:rsid w:val="00BE6EF3"/>
    <w:rsid w:val="00BE7097"/>
    <w:rsid w:val="00BF0157"/>
    <w:rsid w:val="00BF0212"/>
    <w:rsid w:val="00BF0CF4"/>
    <w:rsid w:val="00BF1912"/>
    <w:rsid w:val="00BF1E60"/>
    <w:rsid w:val="00BF204E"/>
    <w:rsid w:val="00BF2131"/>
    <w:rsid w:val="00BF21AC"/>
    <w:rsid w:val="00BF21E7"/>
    <w:rsid w:val="00BF2928"/>
    <w:rsid w:val="00BF31E2"/>
    <w:rsid w:val="00BF3770"/>
    <w:rsid w:val="00BF4993"/>
    <w:rsid w:val="00BF4DC3"/>
    <w:rsid w:val="00BF6642"/>
    <w:rsid w:val="00BF67CF"/>
    <w:rsid w:val="00BF6C50"/>
    <w:rsid w:val="00BF7275"/>
    <w:rsid w:val="00BF7F47"/>
    <w:rsid w:val="00BF7FA2"/>
    <w:rsid w:val="00C00B76"/>
    <w:rsid w:val="00C00EA6"/>
    <w:rsid w:val="00C012E6"/>
    <w:rsid w:val="00C01360"/>
    <w:rsid w:val="00C01361"/>
    <w:rsid w:val="00C02A25"/>
    <w:rsid w:val="00C03320"/>
    <w:rsid w:val="00C03854"/>
    <w:rsid w:val="00C048A5"/>
    <w:rsid w:val="00C04F30"/>
    <w:rsid w:val="00C058E5"/>
    <w:rsid w:val="00C06151"/>
    <w:rsid w:val="00C0628C"/>
    <w:rsid w:val="00C06918"/>
    <w:rsid w:val="00C06F6C"/>
    <w:rsid w:val="00C071C1"/>
    <w:rsid w:val="00C10067"/>
    <w:rsid w:val="00C104B4"/>
    <w:rsid w:val="00C104FC"/>
    <w:rsid w:val="00C11D35"/>
    <w:rsid w:val="00C11E50"/>
    <w:rsid w:val="00C1396E"/>
    <w:rsid w:val="00C14749"/>
    <w:rsid w:val="00C14BC9"/>
    <w:rsid w:val="00C15291"/>
    <w:rsid w:val="00C15A31"/>
    <w:rsid w:val="00C15CD2"/>
    <w:rsid w:val="00C179CC"/>
    <w:rsid w:val="00C2018B"/>
    <w:rsid w:val="00C207E1"/>
    <w:rsid w:val="00C22980"/>
    <w:rsid w:val="00C2368C"/>
    <w:rsid w:val="00C238E1"/>
    <w:rsid w:val="00C23BA5"/>
    <w:rsid w:val="00C24482"/>
    <w:rsid w:val="00C24FA8"/>
    <w:rsid w:val="00C256C6"/>
    <w:rsid w:val="00C259AA"/>
    <w:rsid w:val="00C27E39"/>
    <w:rsid w:val="00C302C4"/>
    <w:rsid w:val="00C30681"/>
    <w:rsid w:val="00C31A5E"/>
    <w:rsid w:val="00C31B49"/>
    <w:rsid w:val="00C322A4"/>
    <w:rsid w:val="00C32E18"/>
    <w:rsid w:val="00C33D06"/>
    <w:rsid w:val="00C34270"/>
    <w:rsid w:val="00C3450A"/>
    <w:rsid w:val="00C3480D"/>
    <w:rsid w:val="00C37460"/>
    <w:rsid w:val="00C376AE"/>
    <w:rsid w:val="00C3770E"/>
    <w:rsid w:val="00C37CB7"/>
    <w:rsid w:val="00C41517"/>
    <w:rsid w:val="00C41E5B"/>
    <w:rsid w:val="00C42C63"/>
    <w:rsid w:val="00C42DCE"/>
    <w:rsid w:val="00C44866"/>
    <w:rsid w:val="00C44D60"/>
    <w:rsid w:val="00C44EAC"/>
    <w:rsid w:val="00C459AD"/>
    <w:rsid w:val="00C4624E"/>
    <w:rsid w:val="00C471E0"/>
    <w:rsid w:val="00C47216"/>
    <w:rsid w:val="00C4756C"/>
    <w:rsid w:val="00C47A8F"/>
    <w:rsid w:val="00C47C43"/>
    <w:rsid w:val="00C501C1"/>
    <w:rsid w:val="00C52052"/>
    <w:rsid w:val="00C525EF"/>
    <w:rsid w:val="00C527EB"/>
    <w:rsid w:val="00C52895"/>
    <w:rsid w:val="00C5301A"/>
    <w:rsid w:val="00C533A1"/>
    <w:rsid w:val="00C5361F"/>
    <w:rsid w:val="00C5407A"/>
    <w:rsid w:val="00C546F1"/>
    <w:rsid w:val="00C55357"/>
    <w:rsid w:val="00C55B5F"/>
    <w:rsid w:val="00C56348"/>
    <w:rsid w:val="00C563C9"/>
    <w:rsid w:val="00C564E7"/>
    <w:rsid w:val="00C56909"/>
    <w:rsid w:val="00C57300"/>
    <w:rsid w:val="00C57BDD"/>
    <w:rsid w:val="00C57C39"/>
    <w:rsid w:val="00C60325"/>
    <w:rsid w:val="00C603F7"/>
    <w:rsid w:val="00C6074A"/>
    <w:rsid w:val="00C60BAC"/>
    <w:rsid w:val="00C611E7"/>
    <w:rsid w:val="00C615CD"/>
    <w:rsid w:val="00C619D1"/>
    <w:rsid w:val="00C62BB5"/>
    <w:rsid w:val="00C62E89"/>
    <w:rsid w:val="00C6331D"/>
    <w:rsid w:val="00C63533"/>
    <w:rsid w:val="00C63602"/>
    <w:rsid w:val="00C63A94"/>
    <w:rsid w:val="00C643F6"/>
    <w:rsid w:val="00C64558"/>
    <w:rsid w:val="00C6458A"/>
    <w:rsid w:val="00C6504B"/>
    <w:rsid w:val="00C656C6"/>
    <w:rsid w:val="00C6573A"/>
    <w:rsid w:val="00C659CC"/>
    <w:rsid w:val="00C66486"/>
    <w:rsid w:val="00C66F8C"/>
    <w:rsid w:val="00C70816"/>
    <w:rsid w:val="00C70B4A"/>
    <w:rsid w:val="00C70C7E"/>
    <w:rsid w:val="00C710C8"/>
    <w:rsid w:val="00C7146C"/>
    <w:rsid w:val="00C71AD1"/>
    <w:rsid w:val="00C733D2"/>
    <w:rsid w:val="00C73757"/>
    <w:rsid w:val="00C73C3D"/>
    <w:rsid w:val="00C7475F"/>
    <w:rsid w:val="00C7580A"/>
    <w:rsid w:val="00C769B0"/>
    <w:rsid w:val="00C76BB3"/>
    <w:rsid w:val="00C76D01"/>
    <w:rsid w:val="00C76D28"/>
    <w:rsid w:val="00C76D48"/>
    <w:rsid w:val="00C77BEA"/>
    <w:rsid w:val="00C80282"/>
    <w:rsid w:val="00C80CBA"/>
    <w:rsid w:val="00C81238"/>
    <w:rsid w:val="00C81826"/>
    <w:rsid w:val="00C8184C"/>
    <w:rsid w:val="00C81CA4"/>
    <w:rsid w:val="00C82503"/>
    <w:rsid w:val="00C82D2B"/>
    <w:rsid w:val="00C82E4C"/>
    <w:rsid w:val="00C8301D"/>
    <w:rsid w:val="00C8336E"/>
    <w:rsid w:val="00C83AA1"/>
    <w:rsid w:val="00C841AD"/>
    <w:rsid w:val="00C846E7"/>
    <w:rsid w:val="00C84EC0"/>
    <w:rsid w:val="00C84EFB"/>
    <w:rsid w:val="00C8509D"/>
    <w:rsid w:val="00C855D3"/>
    <w:rsid w:val="00C858F2"/>
    <w:rsid w:val="00C85A4A"/>
    <w:rsid w:val="00C85DBF"/>
    <w:rsid w:val="00C86840"/>
    <w:rsid w:val="00C872DB"/>
    <w:rsid w:val="00C87515"/>
    <w:rsid w:val="00C87A4D"/>
    <w:rsid w:val="00C87A4E"/>
    <w:rsid w:val="00C87D78"/>
    <w:rsid w:val="00C87F16"/>
    <w:rsid w:val="00C90064"/>
    <w:rsid w:val="00C906B5"/>
    <w:rsid w:val="00C91AC6"/>
    <w:rsid w:val="00C91AEF"/>
    <w:rsid w:val="00C92389"/>
    <w:rsid w:val="00C92893"/>
    <w:rsid w:val="00C937F4"/>
    <w:rsid w:val="00C93A42"/>
    <w:rsid w:val="00C93D9A"/>
    <w:rsid w:val="00C94850"/>
    <w:rsid w:val="00C94A66"/>
    <w:rsid w:val="00C95313"/>
    <w:rsid w:val="00C95653"/>
    <w:rsid w:val="00C95743"/>
    <w:rsid w:val="00C95993"/>
    <w:rsid w:val="00C95A63"/>
    <w:rsid w:val="00C95C43"/>
    <w:rsid w:val="00C95C96"/>
    <w:rsid w:val="00C95EB3"/>
    <w:rsid w:val="00C96060"/>
    <w:rsid w:val="00C96811"/>
    <w:rsid w:val="00C973EF"/>
    <w:rsid w:val="00C97E8A"/>
    <w:rsid w:val="00C97EBB"/>
    <w:rsid w:val="00CA072F"/>
    <w:rsid w:val="00CA0961"/>
    <w:rsid w:val="00CA1D1E"/>
    <w:rsid w:val="00CA21E0"/>
    <w:rsid w:val="00CA2D20"/>
    <w:rsid w:val="00CA33C8"/>
    <w:rsid w:val="00CA3750"/>
    <w:rsid w:val="00CA3820"/>
    <w:rsid w:val="00CA4ACD"/>
    <w:rsid w:val="00CA516A"/>
    <w:rsid w:val="00CA519F"/>
    <w:rsid w:val="00CA5FDC"/>
    <w:rsid w:val="00CA73A8"/>
    <w:rsid w:val="00CA7E1A"/>
    <w:rsid w:val="00CB03EA"/>
    <w:rsid w:val="00CB193F"/>
    <w:rsid w:val="00CB1C3D"/>
    <w:rsid w:val="00CB33B7"/>
    <w:rsid w:val="00CB3B38"/>
    <w:rsid w:val="00CB4162"/>
    <w:rsid w:val="00CB4204"/>
    <w:rsid w:val="00CB43F9"/>
    <w:rsid w:val="00CB45E1"/>
    <w:rsid w:val="00CB4CF8"/>
    <w:rsid w:val="00CB540A"/>
    <w:rsid w:val="00CB5E7E"/>
    <w:rsid w:val="00CB6243"/>
    <w:rsid w:val="00CB65D3"/>
    <w:rsid w:val="00CB688D"/>
    <w:rsid w:val="00CB7387"/>
    <w:rsid w:val="00CB751F"/>
    <w:rsid w:val="00CB79E6"/>
    <w:rsid w:val="00CC05E4"/>
    <w:rsid w:val="00CC0F33"/>
    <w:rsid w:val="00CC241B"/>
    <w:rsid w:val="00CC2A69"/>
    <w:rsid w:val="00CC36EA"/>
    <w:rsid w:val="00CC4B00"/>
    <w:rsid w:val="00CC4E76"/>
    <w:rsid w:val="00CC6955"/>
    <w:rsid w:val="00CC6D86"/>
    <w:rsid w:val="00CC6F49"/>
    <w:rsid w:val="00CD0387"/>
    <w:rsid w:val="00CD14D4"/>
    <w:rsid w:val="00CD1657"/>
    <w:rsid w:val="00CD28D0"/>
    <w:rsid w:val="00CD35B3"/>
    <w:rsid w:val="00CD3E7F"/>
    <w:rsid w:val="00CD4280"/>
    <w:rsid w:val="00CD46D1"/>
    <w:rsid w:val="00CD5515"/>
    <w:rsid w:val="00CD5797"/>
    <w:rsid w:val="00CD69F8"/>
    <w:rsid w:val="00CD72F7"/>
    <w:rsid w:val="00CD7504"/>
    <w:rsid w:val="00CD7A2D"/>
    <w:rsid w:val="00CE0481"/>
    <w:rsid w:val="00CE04E9"/>
    <w:rsid w:val="00CE10D6"/>
    <w:rsid w:val="00CE12A5"/>
    <w:rsid w:val="00CE1AB8"/>
    <w:rsid w:val="00CE1DB6"/>
    <w:rsid w:val="00CE3196"/>
    <w:rsid w:val="00CE3650"/>
    <w:rsid w:val="00CE3691"/>
    <w:rsid w:val="00CE46AF"/>
    <w:rsid w:val="00CE4DDE"/>
    <w:rsid w:val="00CE4F57"/>
    <w:rsid w:val="00CE4FBE"/>
    <w:rsid w:val="00CE5583"/>
    <w:rsid w:val="00CE701D"/>
    <w:rsid w:val="00CE7823"/>
    <w:rsid w:val="00CE7ED6"/>
    <w:rsid w:val="00CF0561"/>
    <w:rsid w:val="00CF0DA2"/>
    <w:rsid w:val="00CF0DB7"/>
    <w:rsid w:val="00CF13C4"/>
    <w:rsid w:val="00CF1A7A"/>
    <w:rsid w:val="00CF2554"/>
    <w:rsid w:val="00CF2956"/>
    <w:rsid w:val="00CF2A85"/>
    <w:rsid w:val="00CF33EF"/>
    <w:rsid w:val="00CF379A"/>
    <w:rsid w:val="00CF3DC7"/>
    <w:rsid w:val="00CF4396"/>
    <w:rsid w:val="00CF48E7"/>
    <w:rsid w:val="00CF4EC2"/>
    <w:rsid w:val="00CF4F0A"/>
    <w:rsid w:val="00CF5AC9"/>
    <w:rsid w:val="00CF6275"/>
    <w:rsid w:val="00CF66F8"/>
    <w:rsid w:val="00D00A8E"/>
    <w:rsid w:val="00D014D9"/>
    <w:rsid w:val="00D01B53"/>
    <w:rsid w:val="00D01F30"/>
    <w:rsid w:val="00D027AF"/>
    <w:rsid w:val="00D02B73"/>
    <w:rsid w:val="00D02DE8"/>
    <w:rsid w:val="00D0358F"/>
    <w:rsid w:val="00D0442B"/>
    <w:rsid w:val="00D04CFA"/>
    <w:rsid w:val="00D052F7"/>
    <w:rsid w:val="00D05706"/>
    <w:rsid w:val="00D057BA"/>
    <w:rsid w:val="00D05C67"/>
    <w:rsid w:val="00D05C7A"/>
    <w:rsid w:val="00D05E99"/>
    <w:rsid w:val="00D06E15"/>
    <w:rsid w:val="00D0707B"/>
    <w:rsid w:val="00D07136"/>
    <w:rsid w:val="00D0796F"/>
    <w:rsid w:val="00D07C97"/>
    <w:rsid w:val="00D10152"/>
    <w:rsid w:val="00D10F10"/>
    <w:rsid w:val="00D121C4"/>
    <w:rsid w:val="00D12797"/>
    <w:rsid w:val="00D14403"/>
    <w:rsid w:val="00D148AC"/>
    <w:rsid w:val="00D14A8F"/>
    <w:rsid w:val="00D14AB4"/>
    <w:rsid w:val="00D1549A"/>
    <w:rsid w:val="00D15866"/>
    <w:rsid w:val="00D172AC"/>
    <w:rsid w:val="00D17CC6"/>
    <w:rsid w:val="00D17D88"/>
    <w:rsid w:val="00D17ED3"/>
    <w:rsid w:val="00D200FE"/>
    <w:rsid w:val="00D201D1"/>
    <w:rsid w:val="00D2028F"/>
    <w:rsid w:val="00D2090A"/>
    <w:rsid w:val="00D20C39"/>
    <w:rsid w:val="00D21792"/>
    <w:rsid w:val="00D21D1E"/>
    <w:rsid w:val="00D21FFC"/>
    <w:rsid w:val="00D224E8"/>
    <w:rsid w:val="00D22AD5"/>
    <w:rsid w:val="00D22EB8"/>
    <w:rsid w:val="00D232E0"/>
    <w:rsid w:val="00D241E9"/>
    <w:rsid w:val="00D24D1F"/>
    <w:rsid w:val="00D2548D"/>
    <w:rsid w:val="00D25BBC"/>
    <w:rsid w:val="00D26C0A"/>
    <w:rsid w:val="00D3003B"/>
    <w:rsid w:val="00D306EF"/>
    <w:rsid w:val="00D328D5"/>
    <w:rsid w:val="00D32B04"/>
    <w:rsid w:val="00D32C1E"/>
    <w:rsid w:val="00D32D75"/>
    <w:rsid w:val="00D332C2"/>
    <w:rsid w:val="00D33621"/>
    <w:rsid w:val="00D33819"/>
    <w:rsid w:val="00D33E31"/>
    <w:rsid w:val="00D34A98"/>
    <w:rsid w:val="00D34E53"/>
    <w:rsid w:val="00D366B1"/>
    <w:rsid w:val="00D367FC"/>
    <w:rsid w:val="00D40113"/>
    <w:rsid w:val="00D402CF"/>
    <w:rsid w:val="00D4069B"/>
    <w:rsid w:val="00D410F0"/>
    <w:rsid w:val="00D41112"/>
    <w:rsid w:val="00D41185"/>
    <w:rsid w:val="00D41367"/>
    <w:rsid w:val="00D420CA"/>
    <w:rsid w:val="00D427B5"/>
    <w:rsid w:val="00D43289"/>
    <w:rsid w:val="00D43861"/>
    <w:rsid w:val="00D43A87"/>
    <w:rsid w:val="00D44067"/>
    <w:rsid w:val="00D443CF"/>
    <w:rsid w:val="00D447E8"/>
    <w:rsid w:val="00D4739A"/>
    <w:rsid w:val="00D47FD2"/>
    <w:rsid w:val="00D511E6"/>
    <w:rsid w:val="00D5151B"/>
    <w:rsid w:val="00D517EF"/>
    <w:rsid w:val="00D51EA4"/>
    <w:rsid w:val="00D527BF"/>
    <w:rsid w:val="00D532D3"/>
    <w:rsid w:val="00D544EB"/>
    <w:rsid w:val="00D551A5"/>
    <w:rsid w:val="00D558B1"/>
    <w:rsid w:val="00D55952"/>
    <w:rsid w:val="00D55BEE"/>
    <w:rsid w:val="00D565E1"/>
    <w:rsid w:val="00D57EF2"/>
    <w:rsid w:val="00D6008B"/>
    <w:rsid w:val="00D602EB"/>
    <w:rsid w:val="00D6097B"/>
    <w:rsid w:val="00D61BEC"/>
    <w:rsid w:val="00D61F6E"/>
    <w:rsid w:val="00D6211F"/>
    <w:rsid w:val="00D62148"/>
    <w:rsid w:val="00D62168"/>
    <w:rsid w:val="00D6250A"/>
    <w:rsid w:val="00D62BD5"/>
    <w:rsid w:val="00D63FEA"/>
    <w:rsid w:val="00D63FFC"/>
    <w:rsid w:val="00D64343"/>
    <w:rsid w:val="00D6552E"/>
    <w:rsid w:val="00D66780"/>
    <w:rsid w:val="00D66C78"/>
    <w:rsid w:val="00D67453"/>
    <w:rsid w:val="00D7010E"/>
    <w:rsid w:val="00D705ED"/>
    <w:rsid w:val="00D70E65"/>
    <w:rsid w:val="00D71619"/>
    <w:rsid w:val="00D73154"/>
    <w:rsid w:val="00D7391A"/>
    <w:rsid w:val="00D7410C"/>
    <w:rsid w:val="00D743C0"/>
    <w:rsid w:val="00D744A7"/>
    <w:rsid w:val="00D74D48"/>
    <w:rsid w:val="00D76063"/>
    <w:rsid w:val="00D76174"/>
    <w:rsid w:val="00D81511"/>
    <w:rsid w:val="00D8182A"/>
    <w:rsid w:val="00D81D18"/>
    <w:rsid w:val="00D81FD2"/>
    <w:rsid w:val="00D821B1"/>
    <w:rsid w:val="00D8293E"/>
    <w:rsid w:val="00D839FF"/>
    <w:rsid w:val="00D84327"/>
    <w:rsid w:val="00D84386"/>
    <w:rsid w:val="00D8477D"/>
    <w:rsid w:val="00D847F2"/>
    <w:rsid w:val="00D90ADE"/>
    <w:rsid w:val="00D90CAC"/>
    <w:rsid w:val="00D9122A"/>
    <w:rsid w:val="00D915E0"/>
    <w:rsid w:val="00D91AA8"/>
    <w:rsid w:val="00D92070"/>
    <w:rsid w:val="00D92115"/>
    <w:rsid w:val="00D924AF"/>
    <w:rsid w:val="00D927C0"/>
    <w:rsid w:val="00D943F2"/>
    <w:rsid w:val="00D946AC"/>
    <w:rsid w:val="00D94DEA"/>
    <w:rsid w:val="00D9521B"/>
    <w:rsid w:val="00D954CD"/>
    <w:rsid w:val="00D9572A"/>
    <w:rsid w:val="00D959C8"/>
    <w:rsid w:val="00D96DA9"/>
    <w:rsid w:val="00D976F2"/>
    <w:rsid w:val="00DA05C8"/>
    <w:rsid w:val="00DA07A6"/>
    <w:rsid w:val="00DA1658"/>
    <w:rsid w:val="00DA1CBA"/>
    <w:rsid w:val="00DA3C8E"/>
    <w:rsid w:val="00DA3EB6"/>
    <w:rsid w:val="00DA5572"/>
    <w:rsid w:val="00DA5B54"/>
    <w:rsid w:val="00DA69DD"/>
    <w:rsid w:val="00DA6D73"/>
    <w:rsid w:val="00DA6F91"/>
    <w:rsid w:val="00DA7ABE"/>
    <w:rsid w:val="00DB0DD8"/>
    <w:rsid w:val="00DB1A5A"/>
    <w:rsid w:val="00DB1F89"/>
    <w:rsid w:val="00DB371B"/>
    <w:rsid w:val="00DB3C64"/>
    <w:rsid w:val="00DB405C"/>
    <w:rsid w:val="00DB46F4"/>
    <w:rsid w:val="00DB5125"/>
    <w:rsid w:val="00DB6182"/>
    <w:rsid w:val="00DB6252"/>
    <w:rsid w:val="00DB667F"/>
    <w:rsid w:val="00DB6E46"/>
    <w:rsid w:val="00DB7001"/>
    <w:rsid w:val="00DB7B67"/>
    <w:rsid w:val="00DC0364"/>
    <w:rsid w:val="00DC0874"/>
    <w:rsid w:val="00DC147F"/>
    <w:rsid w:val="00DC1DA7"/>
    <w:rsid w:val="00DC1DAD"/>
    <w:rsid w:val="00DC1F35"/>
    <w:rsid w:val="00DC2032"/>
    <w:rsid w:val="00DC38C9"/>
    <w:rsid w:val="00DC4147"/>
    <w:rsid w:val="00DC4576"/>
    <w:rsid w:val="00DC4FA0"/>
    <w:rsid w:val="00DC55C7"/>
    <w:rsid w:val="00DC57E8"/>
    <w:rsid w:val="00DC61C5"/>
    <w:rsid w:val="00DC678D"/>
    <w:rsid w:val="00DC68BF"/>
    <w:rsid w:val="00DC7E13"/>
    <w:rsid w:val="00DD0ED5"/>
    <w:rsid w:val="00DD10AB"/>
    <w:rsid w:val="00DD1C0D"/>
    <w:rsid w:val="00DD28CD"/>
    <w:rsid w:val="00DD2D9F"/>
    <w:rsid w:val="00DD37C6"/>
    <w:rsid w:val="00DD3CF1"/>
    <w:rsid w:val="00DD4E10"/>
    <w:rsid w:val="00DD551F"/>
    <w:rsid w:val="00DD5E36"/>
    <w:rsid w:val="00DD63BC"/>
    <w:rsid w:val="00DD6C22"/>
    <w:rsid w:val="00DD7156"/>
    <w:rsid w:val="00DD7234"/>
    <w:rsid w:val="00DD76FF"/>
    <w:rsid w:val="00DE0585"/>
    <w:rsid w:val="00DE0B32"/>
    <w:rsid w:val="00DE1AC8"/>
    <w:rsid w:val="00DE3661"/>
    <w:rsid w:val="00DE39CD"/>
    <w:rsid w:val="00DE4250"/>
    <w:rsid w:val="00DE45AC"/>
    <w:rsid w:val="00DE46B2"/>
    <w:rsid w:val="00DE4892"/>
    <w:rsid w:val="00DE4F98"/>
    <w:rsid w:val="00DE533F"/>
    <w:rsid w:val="00DE5414"/>
    <w:rsid w:val="00DE5580"/>
    <w:rsid w:val="00DE59DF"/>
    <w:rsid w:val="00DE5D94"/>
    <w:rsid w:val="00DE5EAA"/>
    <w:rsid w:val="00DE66B7"/>
    <w:rsid w:val="00DE7547"/>
    <w:rsid w:val="00DE7AF9"/>
    <w:rsid w:val="00DF0535"/>
    <w:rsid w:val="00DF0BC5"/>
    <w:rsid w:val="00DF174F"/>
    <w:rsid w:val="00DF18DE"/>
    <w:rsid w:val="00DF4437"/>
    <w:rsid w:val="00DF4A20"/>
    <w:rsid w:val="00DF4CC4"/>
    <w:rsid w:val="00DF4D0E"/>
    <w:rsid w:val="00DF5BAD"/>
    <w:rsid w:val="00DF60BE"/>
    <w:rsid w:val="00DF6390"/>
    <w:rsid w:val="00DF6AC8"/>
    <w:rsid w:val="00DF7096"/>
    <w:rsid w:val="00DF7301"/>
    <w:rsid w:val="00DF7FC2"/>
    <w:rsid w:val="00E004D8"/>
    <w:rsid w:val="00E005A2"/>
    <w:rsid w:val="00E01DDC"/>
    <w:rsid w:val="00E0324B"/>
    <w:rsid w:val="00E03268"/>
    <w:rsid w:val="00E03DB5"/>
    <w:rsid w:val="00E03F5E"/>
    <w:rsid w:val="00E04103"/>
    <w:rsid w:val="00E045F8"/>
    <w:rsid w:val="00E04F87"/>
    <w:rsid w:val="00E06AA8"/>
    <w:rsid w:val="00E07DB9"/>
    <w:rsid w:val="00E1007B"/>
    <w:rsid w:val="00E101AC"/>
    <w:rsid w:val="00E11429"/>
    <w:rsid w:val="00E11525"/>
    <w:rsid w:val="00E118FC"/>
    <w:rsid w:val="00E13CE3"/>
    <w:rsid w:val="00E140EC"/>
    <w:rsid w:val="00E145B4"/>
    <w:rsid w:val="00E15746"/>
    <w:rsid w:val="00E16494"/>
    <w:rsid w:val="00E17798"/>
    <w:rsid w:val="00E17B04"/>
    <w:rsid w:val="00E2095D"/>
    <w:rsid w:val="00E216FE"/>
    <w:rsid w:val="00E219A5"/>
    <w:rsid w:val="00E22862"/>
    <w:rsid w:val="00E22E35"/>
    <w:rsid w:val="00E23D0B"/>
    <w:rsid w:val="00E2466E"/>
    <w:rsid w:val="00E24ACA"/>
    <w:rsid w:val="00E24D78"/>
    <w:rsid w:val="00E255F8"/>
    <w:rsid w:val="00E2622D"/>
    <w:rsid w:val="00E262F9"/>
    <w:rsid w:val="00E26451"/>
    <w:rsid w:val="00E2651E"/>
    <w:rsid w:val="00E2756B"/>
    <w:rsid w:val="00E27942"/>
    <w:rsid w:val="00E27BB0"/>
    <w:rsid w:val="00E27F48"/>
    <w:rsid w:val="00E30035"/>
    <w:rsid w:val="00E30351"/>
    <w:rsid w:val="00E308A5"/>
    <w:rsid w:val="00E30CD7"/>
    <w:rsid w:val="00E30FA3"/>
    <w:rsid w:val="00E31358"/>
    <w:rsid w:val="00E31AE9"/>
    <w:rsid w:val="00E32478"/>
    <w:rsid w:val="00E326EC"/>
    <w:rsid w:val="00E32E7D"/>
    <w:rsid w:val="00E33BBD"/>
    <w:rsid w:val="00E34F9E"/>
    <w:rsid w:val="00E355B0"/>
    <w:rsid w:val="00E360F0"/>
    <w:rsid w:val="00E3613B"/>
    <w:rsid w:val="00E36799"/>
    <w:rsid w:val="00E36BD5"/>
    <w:rsid w:val="00E37D16"/>
    <w:rsid w:val="00E403A4"/>
    <w:rsid w:val="00E40560"/>
    <w:rsid w:val="00E40926"/>
    <w:rsid w:val="00E42697"/>
    <w:rsid w:val="00E4289A"/>
    <w:rsid w:val="00E42976"/>
    <w:rsid w:val="00E4359B"/>
    <w:rsid w:val="00E44FED"/>
    <w:rsid w:val="00E453C3"/>
    <w:rsid w:val="00E45E3C"/>
    <w:rsid w:val="00E4600A"/>
    <w:rsid w:val="00E463D2"/>
    <w:rsid w:val="00E4685A"/>
    <w:rsid w:val="00E46BAA"/>
    <w:rsid w:val="00E50B5A"/>
    <w:rsid w:val="00E510D5"/>
    <w:rsid w:val="00E5148C"/>
    <w:rsid w:val="00E51B6E"/>
    <w:rsid w:val="00E52EED"/>
    <w:rsid w:val="00E5333C"/>
    <w:rsid w:val="00E533A5"/>
    <w:rsid w:val="00E53714"/>
    <w:rsid w:val="00E53A9C"/>
    <w:rsid w:val="00E54076"/>
    <w:rsid w:val="00E556ED"/>
    <w:rsid w:val="00E55C6E"/>
    <w:rsid w:val="00E5612B"/>
    <w:rsid w:val="00E5630E"/>
    <w:rsid w:val="00E56F6C"/>
    <w:rsid w:val="00E61854"/>
    <w:rsid w:val="00E633B4"/>
    <w:rsid w:val="00E63C51"/>
    <w:rsid w:val="00E64B66"/>
    <w:rsid w:val="00E64FD2"/>
    <w:rsid w:val="00E66188"/>
    <w:rsid w:val="00E662EA"/>
    <w:rsid w:val="00E6655A"/>
    <w:rsid w:val="00E7094D"/>
    <w:rsid w:val="00E70BC3"/>
    <w:rsid w:val="00E70C2A"/>
    <w:rsid w:val="00E7211B"/>
    <w:rsid w:val="00E72DA5"/>
    <w:rsid w:val="00E73731"/>
    <w:rsid w:val="00E7426D"/>
    <w:rsid w:val="00E7457E"/>
    <w:rsid w:val="00E74F45"/>
    <w:rsid w:val="00E75B33"/>
    <w:rsid w:val="00E75FB1"/>
    <w:rsid w:val="00E76008"/>
    <w:rsid w:val="00E762FF"/>
    <w:rsid w:val="00E76F4A"/>
    <w:rsid w:val="00E774D5"/>
    <w:rsid w:val="00E7783A"/>
    <w:rsid w:val="00E77F83"/>
    <w:rsid w:val="00E77FE5"/>
    <w:rsid w:val="00E8005F"/>
    <w:rsid w:val="00E807A8"/>
    <w:rsid w:val="00E81955"/>
    <w:rsid w:val="00E81A18"/>
    <w:rsid w:val="00E81AEA"/>
    <w:rsid w:val="00E81D78"/>
    <w:rsid w:val="00E8221C"/>
    <w:rsid w:val="00E833EF"/>
    <w:rsid w:val="00E838C1"/>
    <w:rsid w:val="00E85429"/>
    <w:rsid w:val="00E85566"/>
    <w:rsid w:val="00E85D35"/>
    <w:rsid w:val="00E86558"/>
    <w:rsid w:val="00E868CF"/>
    <w:rsid w:val="00E86DF4"/>
    <w:rsid w:val="00E91DB6"/>
    <w:rsid w:val="00E92073"/>
    <w:rsid w:val="00E93183"/>
    <w:rsid w:val="00E93DCE"/>
    <w:rsid w:val="00E93DD5"/>
    <w:rsid w:val="00E9443F"/>
    <w:rsid w:val="00E94D2E"/>
    <w:rsid w:val="00E94E6F"/>
    <w:rsid w:val="00E95238"/>
    <w:rsid w:val="00E952A7"/>
    <w:rsid w:val="00E95F94"/>
    <w:rsid w:val="00E96C34"/>
    <w:rsid w:val="00E96E66"/>
    <w:rsid w:val="00E97946"/>
    <w:rsid w:val="00E9795F"/>
    <w:rsid w:val="00E97F1E"/>
    <w:rsid w:val="00EA0B35"/>
    <w:rsid w:val="00EA1943"/>
    <w:rsid w:val="00EA1D0E"/>
    <w:rsid w:val="00EA2B56"/>
    <w:rsid w:val="00EA2FCB"/>
    <w:rsid w:val="00EA3807"/>
    <w:rsid w:val="00EA489D"/>
    <w:rsid w:val="00EA4BCC"/>
    <w:rsid w:val="00EA4D16"/>
    <w:rsid w:val="00EA5198"/>
    <w:rsid w:val="00EA5F84"/>
    <w:rsid w:val="00EA6559"/>
    <w:rsid w:val="00EA7916"/>
    <w:rsid w:val="00EB06C8"/>
    <w:rsid w:val="00EB0BCF"/>
    <w:rsid w:val="00EB0CE7"/>
    <w:rsid w:val="00EB107E"/>
    <w:rsid w:val="00EB2474"/>
    <w:rsid w:val="00EB2A9B"/>
    <w:rsid w:val="00EB31E0"/>
    <w:rsid w:val="00EB334F"/>
    <w:rsid w:val="00EB3553"/>
    <w:rsid w:val="00EB387B"/>
    <w:rsid w:val="00EB3B41"/>
    <w:rsid w:val="00EB43CE"/>
    <w:rsid w:val="00EB51C7"/>
    <w:rsid w:val="00EB667F"/>
    <w:rsid w:val="00EB72E6"/>
    <w:rsid w:val="00EB7489"/>
    <w:rsid w:val="00EC0FEE"/>
    <w:rsid w:val="00EC1570"/>
    <w:rsid w:val="00EC19AE"/>
    <w:rsid w:val="00EC25B2"/>
    <w:rsid w:val="00EC30F5"/>
    <w:rsid w:val="00EC370C"/>
    <w:rsid w:val="00EC3840"/>
    <w:rsid w:val="00EC5264"/>
    <w:rsid w:val="00EC54FA"/>
    <w:rsid w:val="00EC5C96"/>
    <w:rsid w:val="00EC679A"/>
    <w:rsid w:val="00EC729B"/>
    <w:rsid w:val="00EC78B8"/>
    <w:rsid w:val="00ED00BA"/>
    <w:rsid w:val="00ED0859"/>
    <w:rsid w:val="00ED08A9"/>
    <w:rsid w:val="00ED124D"/>
    <w:rsid w:val="00ED143E"/>
    <w:rsid w:val="00ED14FB"/>
    <w:rsid w:val="00ED17B3"/>
    <w:rsid w:val="00ED2A5C"/>
    <w:rsid w:val="00ED2D97"/>
    <w:rsid w:val="00ED3076"/>
    <w:rsid w:val="00ED32AD"/>
    <w:rsid w:val="00ED4195"/>
    <w:rsid w:val="00ED4EA2"/>
    <w:rsid w:val="00ED59C2"/>
    <w:rsid w:val="00ED5CCB"/>
    <w:rsid w:val="00ED6519"/>
    <w:rsid w:val="00EE0070"/>
    <w:rsid w:val="00EE02B2"/>
    <w:rsid w:val="00EE0D99"/>
    <w:rsid w:val="00EE11BD"/>
    <w:rsid w:val="00EE27C8"/>
    <w:rsid w:val="00EE28FB"/>
    <w:rsid w:val="00EE3D11"/>
    <w:rsid w:val="00EE3E2A"/>
    <w:rsid w:val="00EE46F9"/>
    <w:rsid w:val="00EE4A95"/>
    <w:rsid w:val="00EE5319"/>
    <w:rsid w:val="00EE54BD"/>
    <w:rsid w:val="00EE5765"/>
    <w:rsid w:val="00EE69A6"/>
    <w:rsid w:val="00EE7300"/>
    <w:rsid w:val="00EF0352"/>
    <w:rsid w:val="00EF1CAD"/>
    <w:rsid w:val="00EF2920"/>
    <w:rsid w:val="00EF333F"/>
    <w:rsid w:val="00EF3615"/>
    <w:rsid w:val="00EF3F8A"/>
    <w:rsid w:val="00EF4044"/>
    <w:rsid w:val="00EF465D"/>
    <w:rsid w:val="00EF5062"/>
    <w:rsid w:val="00EF5240"/>
    <w:rsid w:val="00EF6844"/>
    <w:rsid w:val="00EF6D0A"/>
    <w:rsid w:val="00EF72A0"/>
    <w:rsid w:val="00EF743E"/>
    <w:rsid w:val="00EF786A"/>
    <w:rsid w:val="00F01AC3"/>
    <w:rsid w:val="00F01BC1"/>
    <w:rsid w:val="00F02438"/>
    <w:rsid w:val="00F029B1"/>
    <w:rsid w:val="00F02CF0"/>
    <w:rsid w:val="00F03040"/>
    <w:rsid w:val="00F0322D"/>
    <w:rsid w:val="00F03AFA"/>
    <w:rsid w:val="00F046AE"/>
    <w:rsid w:val="00F04F16"/>
    <w:rsid w:val="00F05F2E"/>
    <w:rsid w:val="00F06531"/>
    <w:rsid w:val="00F06B48"/>
    <w:rsid w:val="00F07D1C"/>
    <w:rsid w:val="00F1013C"/>
    <w:rsid w:val="00F11510"/>
    <w:rsid w:val="00F119D9"/>
    <w:rsid w:val="00F11B1B"/>
    <w:rsid w:val="00F11BC5"/>
    <w:rsid w:val="00F11F8E"/>
    <w:rsid w:val="00F13050"/>
    <w:rsid w:val="00F131A7"/>
    <w:rsid w:val="00F13505"/>
    <w:rsid w:val="00F143AB"/>
    <w:rsid w:val="00F145C2"/>
    <w:rsid w:val="00F14675"/>
    <w:rsid w:val="00F14748"/>
    <w:rsid w:val="00F1475E"/>
    <w:rsid w:val="00F15392"/>
    <w:rsid w:val="00F15833"/>
    <w:rsid w:val="00F16569"/>
    <w:rsid w:val="00F16FEA"/>
    <w:rsid w:val="00F1702C"/>
    <w:rsid w:val="00F21726"/>
    <w:rsid w:val="00F21B5B"/>
    <w:rsid w:val="00F23C73"/>
    <w:rsid w:val="00F23CDC"/>
    <w:rsid w:val="00F24151"/>
    <w:rsid w:val="00F253DD"/>
    <w:rsid w:val="00F257B3"/>
    <w:rsid w:val="00F26981"/>
    <w:rsid w:val="00F2738C"/>
    <w:rsid w:val="00F27C5C"/>
    <w:rsid w:val="00F30AE5"/>
    <w:rsid w:val="00F31921"/>
    <w:rsid w:val="00F31BBA"/>
    <w:rsid w:val="00F31BD9"/>
    <w:rsid w:val="00F33A3B"/>
    <w:rsid w:val="00F33E59"/>
    <w:rsid w:val="00F347BD"/>
    <w:rsid w:val="00F3521E"/>
    <w:rsid w:val="00F356F4"/>
    <w:rsid w:val="00F3658B"/>
    <w:rsid w:val="00F36934"/>
    <w:rsid w:val="00F37DC2"/>
    <w:rsid w:val="00F4059F"/>
    <w:rsid w:val="00F40DF0"/>
    <w:rsid w:val="00F40EF3"/>
    <w:rsid w:val="00F41670"/>
    <w:rsid w:val="00F41B89"/>
    <w:rsid w:val="00F41BF9"/>
    <w:rsid w:val="00F43320"/>
    <w:rsid w:val="00F43706"/>
    <w:rsid w:val="00F43DFB"/>
    <w:rsid w:val="00F44238"/>
    <w:rsid w:val="00F442F2"/>
    <w:rsid w:val="00F44A6D"/>
    <w:rsid w:val="00F44A8F"/>
    <w:rsid w:val="00F44AC9"/>
    <w:rsid w:val="00F44F1B"/>
    <w:rsid w:val="00F454C3"/>
    <w:rsid w:val="00F456DB"/>
    <w:rsid w:val="00F45952"/>
    <w:rsid w:val="00F46594"/>
    <w:rsid w:val="00F465B5"/>
    <w:rsid w:val="00F4690E"/>
    <w:rsid w:val="00F47DE7"/>
    <w:rsid w:val="00F5002B"/>
    <w:rsid w:val="00F51686"/>
    <w:rsid w:val="00F518C8"/>
    <w:rsid w:val="00F51D4E"/>
    <w:rsid w:val="00F520D9"/>
    <w:rsid w:val="00F52880"/>
    <w:rsid w:val="00F52BE1"/>
    <w:rsid w:val="00F52C2E"/>
    <w:rsid w:val="00F52C40"/>
    <w:rsid w:val="00F531B2"/>
    <w:rsid w:val="00F533C7"/>
    <w:rsid w:val="00F54316"/>
    <w:rsid w:val="00F5450B"/>
    <w:rsid w:val="00F54BCF"/>
    <w:rsid w:val="00F55CF9"/>
    <w:rsid w:val="00F56ABB"/>
    <w:rsid w:val="00F57492"/>
    <w:rsid w:val="00F57AE3"/>
    <w:rsid w:val="00F60006"/>
    <w:rsid w:val="00F601C0"/>
    <w:rsid w:val="00F61942"/>
    <w:rsid w:val="00F62A26"/>
    <w:rsid w:val="00F62FB2"/>
    <w:rsid w:val="00F644B8"/>
    <w:rsid w:val="00F64922"/>
    <w:rsid w:val="00F64AD3"/>
    <w:rsid w:val="00F65279"/>
    <w:rsid w:val="00F656F9"/>
    <w:rsid w:val="00F66056"/>
    <w:rsid w:val="00F666D0"/>
    <w:rsid w:val="00F66740"/>
    <w:rsid w:val="00F673F0"/>
    <w:rsid w:val="00F7051A"/>
    <w:rsid w:val="00F712DF"/>
    <w:rsid w:val="00F72AA0"/>
    <w:rsid w:val="00F73414"/>
    <w:rsid w:val="00F73B47"/>
    <w:rsid w:val="00F75C43"/>
    <w:rsid w:val="00F7603F"/>
    <w:rsid w:val="00F765CE"/>
    <w:rsid w:val="00F77325"/>
    <w:rsid w:val="00F77748"/>
    <w:rsid w:val="00F778D2"/>
    <w:rsid w:val="00F77FAD"/>
    <w:rsid w:val="00F8080E"/>
    <w:rsid w:val="00F80A5A"/>
    <w:rsid w:val="00F80E4E"/>
    <w:rsid w:val="00F81A02"/>
    <w:rsid w:val="00F81E3C"/>
    <w:rsid w:val="00F821ED"/>
    <w:rsid w:val="00F82325"/>
    <w:rsid w:val="00F82E68"/>
    <w:rsid w:val="00F83726"/>
    <w:rsid w:val="00F83A80"/>
    <w:rsid w:val="00F843DA"/>
    <w:rsid w:val="00F84E60"/>
    <w:rsid w:val="00F857CB"/>
    <w:rsid w:val="00F85CC3"/>
    <w:rsid w:val="00F86338"/>
    <w:rsid w:val="00F8644E"/>
    <w:rsid w:val="00F869A5"/>
    <w:rsid w:val="00F86E07"/>
    <w:rsid w:val="00F87BED"/>
    <w:rsid w:val="00F87E19"/>
    <w:rsid w:val="00F87E59"/>
    <w:rsid w:val="00F87F69"/>
    <w:rsid w:val="00F90B8C"/>
    <w:rsid w:val="00F9101B"/>
    <w:rsid w:val="00F9127B"/>
    <w:rsid w:val="00F916C3"/>
    <w:rsid w:val="00F92186"/>
    <w:rsid w:val="00F92546"/>
    <w:rsid w:val="00F9268E"/>
    <w:rsid w:val="00F92A06"/>
    <w:rsid w:val="00F9366E"/>
    <w:rsid w:val="00F9561F"/>
    <w:rsid w:val="00F95F0C"/>
    <w:rsid w:val="00F9634B"/>
    <w:rsid w:val="00F9657C"/>
    <w:rsid w:val="00F96DFE"/>
    <w:rsid w:val="00F96F44"/>
    <w:rsid w:val="00F97BBD"/>
    <w:rsid w:val="00FA1C30"/>
    <w:rsid w:val="00FA2B41"/>
    <w:rsid w:val="00FA2C3B"/>
    <w:rsid w:val="00FA37F9"/>
    <w:rsid w:val="00FA3C5C"/>
    <w:rsid w:val="00FA3D0F"/>
    <w:rsid w:val="00FA4240"/>
    <w:rsid w:val="00FA4598"/>
    <w:rsid w:val="00FA4BE1"/>
    <w:rsid w:val="00FA515A"/>
    <w:rsid w:val="00FA5EE5"/>
    <w:rsid w:val="00FA7C6A"/>
    <w:rsid w:val="00FB0256"/>
    <w:rsid w:val="00FB0C0E"/>
    <w:rsid w:val="00FB0DB7"/>
    <w:rsid w:val="00FB1FE8"/>
    <w:rsid w:val="00FB2448"/>
    <w:rsid w:val="00FB2558"/>
    <w:rsid w:val="00FB2A27"/>
    <w:rsid w:val="00FB2B25"/>
    <w:rsid w:val="00FB2C10"/>
    <w:rsid w:val="00FB3D8A"/>
    <w:rsid w:val="00FB4109"/>
    <w:rsid w:val="00FB46E6"/>
    <w:rsid w:val="00FB5697"/>
    <w:rsid w:val="00FB59C4"/>
    <w:rsid w:val="00FB5CE7"/>
    <w:rsid w:val="00FB6CE3"/>
    <w:rsid w:val="00FB6D40"/>
    <w:rsid w:val="00FB70EC"/>
    <w:rsid w:val="00FC04E9"/>
    <w:rsid w:val="00FC1BEC"/>
    <w:rsid w:val="00FC1D04"/>
    <w:rsid w:val="00FC1E00"/>
    <w:rsid w:val="00FC239B"/>
    <w:rsid w:val="00FC269C"/>
    <w:rsid w:val="00FC3EAC"/>
    <w:rsid w:val="00FC49B1"/>
    <w:rsid w:val="00FC4D0F"/>
    <w:rsid w:val="00FC5018"/>
    <w:rsid w:val="00FC5131"/>
    <w:rsid w:val="00FC5259"/>
    <w:rsid w:val="00FC56DF"/>
    <w:rsid w:val="00FC5CF4"/>
    <w:rsid w:val="00FC744E"/>
    <w:rsid w:val="00FD011B"/>
    <w:rsid w:val="00FD140B"/>
    <w:rsid w:val="00FD16E6"/>
    <w:rsid w:val="00FD268D"/>
    <w:rsid w:val="00FD2786"/>
    <w:rsid w:val="00FD29B7"/>
    <w:rsid w:val="00FD2D58"/>
    <w:rsid w:val="00FD4C74"/>
    <w:rsid w:val="00FD53A8"/>
    <w:rsid w:val="00FD67EB"/>
    <w:rsid w:val="00FD703B"/>
    <w:rsid w:val="00FE0AB3"/>
    <w:rsid w:val="00FE0E45"/>
    <w:rsid w:val="00FE14A7"/>
    <w:rsid w:val="00FE1E66"/>
    <w:rsid w:val="00FE2F3B"/>
    <w:rsid w:val="00FE33F3"/>
    <w:rsid w:val="00FE3F4C"/>
    <w:rsid w:val="00FE3FDD"/>
    <w:rsid w:val="00FE41C4"/>
    <w:rsid w:val="00FE529E"/>
    <w:rsid w:val="00FE5857"/>
    <w:rsid w:val="00FE627A"/>
    <w:rsid w:val="00FE685D"/>
    <w:rsid w:val="00FF20D4"/>
    <w:rsid w:val="00FF2134"/>
    <w:rsid w:val="00FF21CA"/>
    <w:rsid w:val="00FF248B"/>
    <w:rsid w:val="00FF3223"/>
    <w:rsid w:val="00FF3331"/>
    <w:rsid w:val="00FF486F"/>
    <w:rsid w:val="00FF572A"/>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qFormat/>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uiPriority w:val="99"/>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qFormat/>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link w:val="oneM2M-CoverTableTitleChar"/>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qFormat/>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customStyle="1" w:styleId="UnresolvedMention1">
    <w:name w:val="Unresolved Mention1"/>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50"/>
    <w:unhideWhenUsed/>
    <w:rsid w:val="005B59F4"/>
    <w:rPr>
      <w:color w:val="605E5C"/>
      <w:shd w:val="clear" w:color="auto" w:fill="E1DFDD"/>
    </w:rPr>
  </w:style>
  <w:style w:type="paragraph" w:customStyle="1" w:styleId="TAL">
    <w:name w:val="TAL"/>
    <w:basedOn w:val="Normal"/>
    <w:rsid w:val="0026643B"/>
    <w:pPr>
      <w:keepNext/>
      <w:keepLines/>
      <w:tabs>
        <w:tab w:val="left" w:pos="284"/>
      </w:tabs>
      <w:overflowPunct w:val="0"/>
      <w:autoSpaceDE w:val="0"/>
      <w:autoSpaceDN w:val="0"/>
      <w:adjustRightInd w:val="0"/>
      <w:spacing w:before="12" w:after="12" w:line="240" w:lineRule="atLeast"/>
      <w:ind w:left="57" w:right="57"/>
      <w:textAlignment w:val="baseline"/>
    </w:pPr>
    <w:rPr>
      <w:rFonts w:ascii="Arial" w:eastAsia="Malgun Gothic" w:hAnsi="Arial"/>
      <w:sz w:val="24"/>
      <w:szCs w:val="24"/>
      <w:lang w:val="en-GB"/>
    </w:rPr>
  </w:style>
  <w:style w:type="paragraph" w:customStyle="1" w:styleId="LightGrid-Accent31">
    <w:name w:val="Light Grid - Accent 31"/>
    <w:basedOn w:val="Normal"/>
    <w:qFormat/>
    <w:rsid w:val="0026643B"/>
    <w:pPr>
      <w:tabs>
        <w:tab w:val="left" w:pos="284"/>
      </w:tabs>
      <w:spacing w:before="120"/>
      <w:ind w:left="644" w:hanging="360"/>
      <w:contextualSpacing/>
    </w:pPr>
    <w:rPr>
      <w:rFonts w:ascii="Myriad Pro" w:eastAsia="Times New Roman" w:hAnsi="Myriad Pro"/>
      <w:sz w:val="24"/>
      <w:szCs w:val="24"/>
      <w:lang w:val="en-GB"/>
    </w:rPr>
  </w:style>
  <w:style w:type="paragraph" w:customStyle="1" w:styleId="Agenda">
    <w:name w:val="Agenda"/>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Agenda3">
    <w:name w:val="Agenda 3"/>
    <w:basedOn w:val="Agenda2"/>
    <w:autoRedefine/>
    <w:qFormat/>
    <w:rsid w:val="0026643B"/>
    <w:pPr>
      <w:tabs>
        <w:tab w:val="left" w:pos="1560"/>
      </w:tabs>
      <w:spacing w:before="120"/>
      <w:ind w:left="851" w:firstLine="0"/>
    </w:pPr>
    <w:rPr>
      <w:rFonts w:ascii="Times New Roman" w:eastAsia="Times New Roman" w:hAnsi="Times New Roman"/>
      <w:i/>
      <w:sz w:val="20"/>
      <w:szCs w:val="24"/>
      <w:lang w:val="en-GB"/>
    </w:rPr>
  </w:style>
  <w:style w:type="paragraph" w:styleId="Title">
    <w:name w:val="Title"/>
    <w:basedOn w:val="Normal"/>
    <w:next w:val="Normal"/>
    <w:link w:val="TitleChar"/>
    <w:uiPriority w:val="10"/>
    <w:qFormat/>
    <w:rsid w:val="0026643B"/>
    <w:pPr>
      <w:tabs>
        <w:tab w:val="left" w:pos="284"/>
      </w:tabs>
      <w:spacing w:before="240" w:after="60"/>
      <w:jc w:val="center"/>
      <w:outlineLvl w:val="0"/>
    </w:pPr>
    <w:rPr>
      <w:rFonts w:ascii="Cambria" w:eastAsia="Times New Roman" w:hAnsi="Cambria"/>
      <w:b/>
      <w:bCs/>
      <w:kern w:val="28"/>
      <w:sz w:val="32"/>
      <w:szCs w:val="32"/>
      <w:lang w:val="en-GB" w:eastAsia="x-none"/>
    </w:rPr>
  </w:style>
  <w:style w:type="character" w:customStyle="1" w:styleId="TitleChar">
    <w:name w:val="Title Char"/>
    <w:basedOn w:val="DefaultParagraphFont"/>
    <w:link w:val="Title"/>
    <w:uiPriority w:val="10"/>
    <w:rsid w:val="0026643B"/>
    <w:rPr>
      <w:rFonts w:ascii="Cambria" w:eastAsia="Times New Roman" w:hAnsi="Cambria"/>
      <w:b/>
      <w:bCs/>
      <w:kern w:val="28"/>
      <w:sz w:val="32"/>
      <w:szCs w:val="32"/>
      <w:lang w:val="en-GB" w:eastAsia="x-none"/>
    </w:rPr>
  </w:style>
  <w:style w:type="character" w:customStyle="1" w:styleId="oneM2M-CoverTableTitleChar">
    <w:name w:val="oneM2M-CoverTableTitle Char"/>
    <w:link w:val="oneM2M-CoverTableTitle"/>
    <w:rsid w:val="0026643B"/>
    <w:rPr>
      <w:rFonts w:eastAsia="Calibri" w:cs="Calibri"/>
      <w:b/>
      <w:smallCaps/>
      <w:color w:val="FFFFFF"/>
      <w:spacing w:val="30"/>
      <w:sz w:val="40"/>
      <w:szCs w:val="40"/>
      <w:shd w:val="clear" w:color="auto" w:fill="B42025"/>
    </w:rPr>
  </w:style>
  <w:style w:type="paragraph" w:customStyle="1" w:styleId="AbbrLabel">
    <w:name w:val="AbbrLabel"/>
    <w:basedOn w:val="Normal"/>
    <w:rsid w:val="0026643B"/>
    <w:pPr>
      <w:spacing w:before="60" w:after="60"/>
    </w:pPr>
    <w:rPr>
      <w:rFonts w:ascii="Myriad Pro" w:eastAsia="Times New Roman" w:hAnsi="Myriad Pro"/>
      <w:b/>
      <w:bCs/>
      <w:sz w:val="18"/>
      <w:szCs w:val="20"/>
      <w:lang w:val="en-GB"/>
    </w:rPr>
  </w:style>
  <w:style w:type="paragraph" w:customStyle="1" w:styleId="LightList-Accent31">
    <w:name w:val="Light List - Accent 31"/>
    <w:hidden/>
    <w:uiPriority w:val="99"/>
    <w:semiHidden/>
    <w:rsid w:val="0026643B"/>
    <w:rPr>
      <w:rFonts w:ascii="Myriad Pro" w:eastAsia="Times New Roman" w:hAnsi="Myriad Pro"/>
      <w:sz w:val="24"/>
      <w:szCs w:val="24"/>
      <w:lang w:val="en-GB"/>
    </w:rPr>
  </w:style>
  <w:style w:type="paragraph" w:customStyle="1" w:styleId="EX">
    <w:name w:val="EX"/>
    <w:basedOn w:val="Normal"/>
    <w:link w:val="EXCar"/>
    <w:rsid w:val="0026643B"/>
    <w:pPr>
      <w:keepLines/>
      <w:overflowPunct w:val="0"/>
      <w:autoSpaceDE w:val="0"/>
      <w:autoSpaceDN w:val="0"/>
      <w:adjustRightInd w:val="0"/>
      <w:spacing w:after="180"/>
      <w:ind w:left="1702" w:hanging="1418"/>
      <w:textAlignment w:val="baseline"/>
    </w:pPr>
    <w:rPr>
      <w:rFonts w:ascii="Times New Roman" w:eastAsia="MS Mincho" w:hAnsi="Times New Roman"/>
      <w:sz w:val="20"/>
      <w:szCs w:val="20"/>
      <w:lang w:val="en-GB"/>
    </w:rPr>
  </w:style>
  <w:style w:type="paragraph" w:customStyle="1" w:styleId="FP">
    <w:name w:val="FP"/>
    <w:basedOn w:val="Normal"/>
    <w:rsid w:val="0026643B"/>
    <w:pPr>
      <w:overflowPunct w:val="0"/>
      <w:autoSpaceDE w:val="0"/>
      <w:autoSpaceDN w:val="0"/>
      <w:adjustRightInd w:val="0"/>
      <w:textAlignment w:val="baseline"/>
    </w:pPr>
    <w:rPr>
      <w:rFonts w:ascii="Times New Roman" w:eastAsia="MS Mincho" w:hAnsi="Times New Roman"/>
      <w:sz w:val="20"/>
      <w:szCs w:val="20"/>
      <w:lang w:val="en-GB"/>
    </w:rPr>
  </w:style>
  <w:style w:type="paragraph" w:customStyle="1" w:styleId="OneM2M-Normal1">
    <w:name w:val="OneM2M-Normal"/>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OneM2M-Numbered10">
    <w:name w:val="OneM2M-Numbered1"/>
    <w:basedOn w:val="oneM2M-Bullet1"/>
    <w:qFormat/>
    <w:rsid w:val="0026643B"/>
    <w:pPr>
      <w:numPr>
        <w:numId w:val="0"/>
      </w:numPr>
      <w:tabs>
        <w:tab w:val="left" w:pos="284"/>
      </w:tabs>
      <w:spacing w:before="120"/>
      <w:ind w:left="720" w:hanging="360"/>
    </w:pPr>
    <w:rPr>
      <w:rFonts w:ascii="Myriad Pro" w:eastAsia="Times New Roman" w:hAnsi="Myriad Pro"/>
      <w:sz w:val="24"/>
      <w:szCs w:val="24"/>
      <w:lang w:val="en-GB"/>
    </w:rPr>
  </w:style>
  <w:style w:type="paragraph" w:customStyle="1" w:styleId="OneM2M-Numbered20">
    <w:name w:val="OneM2M-Numbered2"/>
    <w:basedOn w:val="oneM2M-Bullet1"/>
    <w:qFormat/>
    <w:rsid w:val="0026643B"/>
    <w:pPr>
      <w:numPr>
        <w:numId w:val="0"/>
      </w:numPr>
      <w:tabs>
        <w:tab w:val="left" w:pos="284"/>
      </w:tabs>
      <w:spacing w:before="120"/>
      <w:ind w:left="1440" w:hanging="360"/>
    </w:pPr>
    <w:rPr>
      <w:rFonts w:ascii="Myriad Pro" w:eastAsia="Times New Roman" w:hAnsi="Myriad Pro"/>
      <w:sz w:val="24"/>
      <w:szCs w:val="24"/>
      <w:lang w:val="en-GB"/>
    </w:rPr>
  </w:style>
  <w:style w:type="character" w:customStyle="1" w:styleId="EXCar">
    <w:name w:val="EX Car"/>
    <w:link w:val="EX"/>
    <w:rsid w:val="0026643B"/>
    <w:rPr>
      <w:rFonts w:ascii="Times New Roman" w:eastAsia="MS Mincho" w:hAnsi="Times New Roman"/>
      <w:lang w:val="en-GB"/>
    </w:rPr>
  </w:style>
  <w:style w:type="paragraph" w:customStyle="1" w:styleId="MediumGrid1-Accent21">
    <w:name w:val="Medium Grid 1 - Accent 21"/>
    <w:basedOn w:val="Normal"/>
    <w:uiPriority w:val="34"/>
    <w:qFormat/>
    <w:rsid w:val="0026643B"/>
    <w:pPr>
      <w:ind w:left="720"/>
      <w:contextualSpacing/>
    </w:pPr>
    <w:rPr>
      <w:rFonts w:ascii="Times New Roman" w:eastAsia="MS Mincho" w:hAnsi="Times New Roman"/>
      <w:sz w:val="24"/>
      <w:szCs w:val="24"/>
      <w:lang w:val="en-GB" w:eastAsia="en-GB"/>
    </w:rPr>
  </w:style>
  <w:style w:type="character" w:customStyle="1" w:styleId="a0">
    <w:name w:val="未解決のメンション"/>
    <w:uiPriority w:val="52"/>
    <w:rsid w:val="0026643B"/>
    <w:rPr>
      <w:color w:val="808080"/>
      <w:shd w:val="clear" w:color="auto" w:fill="E6E6E6"/>
    </w:rPr>
  </w:style>
  <w:style w:type="paragraph" w:styleId="Revision">
    <w:name w:val="Revision"/>
    <w:hidden/>
    <w:uiPriority w:val="99"/>
    <w:semiHidden/>
    <w:rsid w:val="00534039"/>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sChild>
        <w:div w:id="2093314042">
          <w:marLeft w:val="0"/>
          <w:marRight w:val="0"/>
          <w:marTop w:val="0"/>
          <w:marBottom w:val="6"/>
          <w:divBdr>
            <w:top w:val="none" w:sz="0" w:space="0" w:color="auto"/>
            <w:left w:val="none" w:sz="0" w:space="0" w:color="auto"/>
            <w:bottom w:val="none" w:sz="0" w:space="0" w:color="auto"/>
            <w:right w:val="none" w:sz="0" w:space="0" w:color="auto"/>
          </w:divBdr>
        </w:div>
      </w:divsChild>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40717663">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4373367">
      <w:bodyDiv w:val="1"/>
      <w:marLeft w:val="0"/>
      <w:marRight w:val="0"/>
      <w:marTop w:val="0"/>
      <w:marBottom w:val="0"/>
      <w:divBdr>
        <w:top w:val="none" w:sz="0" w:space="0" w:color="auto"/>
        <w:left w:val="none" w:sz="0" w:space="0" w:color="auto"/>
        <w:bottom w:val="none" w:sz="0" w:space="0" w:color="auto"/>
        <w:right w:val="none" w:sz="0" w:space="0" w:color="auto"/>
      </w:divBdr>
      <w:divsChild>
        <w:div w:id="180512567">
          <w:marLeft w:val="0"/>
          <w:marRight w:val="0"/>
          <w:marTop w:val="0"/>
          <w:marBottom w:val="0"/>
          <w:divBdr>
            <w:top w:val="none" w:sz="0" w:space="0" w:color="auto"/>
            <w:left w:val="none" w:sz="0" w:space="0" w:color="auto"/>
            <w:bottom w:val="none" w:sz="0" w:space="0" w:color="auto"/>
            <w:right w:val="none" w:sz="0" w:space="0" w:color="auto"/>
          </w:divBdr>
          <w:divsChild>
            <w:div w:id="161287246">
              <w:marLeft w:val="0"/>
              <w:marRight w:val="0"/>
              <w:marTop w:val="0"/>
              <w:marBottom w:val="0"/>
              <w:divBdr>
                <w:top w:val="none" w:sz="0" w:space="0" w:color="auto"/>
                <w:left w:val="none" w:sz="0" w:space="0" w:color="auto"/>
                <w:bottom w:val="none" w:sz="0" w:space="0" w:color="auto"/>
                <w:right w:val="none" w:sz="0" w:space="0" w:color="auto"/>
              </w:divBdr>
              <w:divsChild>
                <w:div w:id="35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7924999">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3359046">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6679447">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45025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549334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2742285">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4130244">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79586585">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5877873">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2932303">
      <w:bodyDiv w:val="1"/>
      <w:marLeft w:val="0"/>
      <w:marRight w:val="0"/>
      <w:marTop w:val="0"/>
      <w:marBottom w:val="0"/>
      <w:divBdr>
        <w:top w:val="none" w:sz="0" w:space="0" w:color="auto"/>
        <w:left w:val="none" w:sz="0" w:space="0" w:color="auto"/>
        <w:bottom w:val="none" w:sz="0" w:space="0" w:color="auto"/>
        <w:right w:val="none" w:sz="0" w:space="0" w:color="auto"/>
      </w:divBdr>
    </w:div>
    <w:div w:id="215507240">
      <w:bodyDiv w:val="1"/>
      <w:marLeft w:val="0"/>
      <w:marRight w:val="0"/>
      <w:marTop w:val="0"/>
      <w:marBottom w:val="0"/>
      <w:divBdr>
        <w:top w:val="none" w:sz="0" w:space="0" w:color="auto"/>
        <w:left w:val="none" w:sz="0" w:space="0" w:color="auto"/>
        <w:bottom w:val="none" w:sz="0" w:space="0" w:color="auto"/>
        <w:right w:val="none" w:sz="0" w:space="0" w:color="auto"/>
      </w:divBdr>
    </w:div>
    <w:div w:id="215550685">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48319308">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7756826">
      <w:bodyDiv w:val="1"/>
      <w:marLeft w:val="0"/>
      <w:marRight w:val="0"/>
      <w:marTop w:val="0"/>
      <w:marBottom w:val="0"/>
      <w:divBdr>
        <w:top w:val="none" w:sz="0" w:space="0" w:color="auto"/>
        <w:left w:val="none" w:sz="0" w:space="0" w:color="auto"/>
        <w:bottom w:val="none" w:sz="0" w:space="0" w:color="auto"/>
        <w:right w:val="none" w:sz="0" w:space="0" w:color="auto"/>
      </w:divBdr>
      <w:divsChild>
        <w:div w:id="1673140215">
          <w:marLeft w:val="0"/>
          <w:marRight w:val="0"/>
          <w:marTop w:val="0"/>
          <w:marBottom w:val="0"/>
          <w:divBdr>
            <w:top w:val="none" w:sz="0" w:space="0" w:color="auto"/>
            <w:left w:val="none" w:sz="0" w:space="0" w:color="auto"/>
            <w:bottom w:val="none" w:sz="0" w:space="0" w:color="auto"/>
            <w:right w:val="none" w:sz="0" w:space="0" w:color="auto"/>
          </w:divBdr>
          <w:divsChild>
            <w:div w:id="1780489584">
              <w:marLeft w:val="0"/>
              <w:marRight w:val="0"/>
              <w:marTop w:val="0"/>
              <w:marBottom w:val="0"/>
              <w:divBdr>
                <w:top w:val="none" w:sz="0" w:space="0" w:color="auto"/>
                <w:left w:val="none" w:sz="0" w:space="0" w:color="auto"/>
                <w:bottom w:val="none" w:sz="0" w:space="0" w:color="auto"/>
                <w:right w:val="none" w:sz="0" w:space="0" w:color="auto"/>
              </w:divBdr>
              <w:divsChild>
                <w:div w:id="1183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6234711">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8510414">
      <w:bodyDiv w:val="1"/>
      <w:marLeft w:val="0"/>
      <w:marRight w:val="0"/>
      <w:marTop w:val="0"/>
      <w:marBottom w:val="0"/>
      <w:divBdr>
        <w:top w:val="none" w:sz="0" w:space="0" w:color="auto"/>
        <w:left w:val="none" w:sz="0" w:space="0" w:color="auto"/>
        <w:bottom w:val="none" w:sz="0" w:space="0" w:color="auto"/>
        <w:right w:val="none" w:sz="0" w:space="0" w:color="auto"/>
      </w:divBdr>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5723756">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4891783">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3656354">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79487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762527">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1563488">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152632">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3427695">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3604572">
      <w:bodyDiv w:val="1"/>
      <w:marLeft w:val="0"/>
      <w:marRight w:val="0"/>
      <w:marTop w:val="0"/>
      <w:marBottom w:val="0"/>
      <w:divBdr>
        <w:top w:val="none" w:sz="0" w:space="0" w:color="auto"/>
        <w:left w:val="none" w:sz="0" w:space="0" w:color="auto"/>
        <w:bottom w:val="none" w:sz="0" w:space="0" w:color="auto"/>
        <w:right w:val="none" w:sz="0" w:space="0" w:color="auto"/>
      </w:divBdr>
    </w:div>
    <w:div w:id="383994463">
      <w:bodyDiv w:val="1"/>
      <w:marLeft w:val="0"/>
      <w:marRight w:val="0"/>
      <w:marTop w:val="0"/>
      <w:marBottom w:val="0"/>
      <w:divBdr>
        <w:top w:val="none" w:sz="0" w:space="0" w:color="auto"/>
        <w:left w:val="none" w:sz="0" w:space="0" w:color="auto"/>
        <w:bottom w:val="none" w:sz="0" w:space="0" w:color="auto"/>
        <w:right w:val="none" w:sz="0" w:space="0" w:color="auto"/>
      </w:divBdr>
    </w:div>
    <w:div w:id="386993150">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87849370">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5149598">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1322489">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26120974">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122526">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8256528">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0422521">
      <w:bodyDiv w:val="1"/>
      <w:marLeft w:val="0"/>
      <w:marRight w:val="0"/>
      <w:marTop w:val="0"/>
      <w:marBottom w:val="0"/>
      <w:divBdr>
        <w:top w:val="none" w:sz="0" w:space="0" w:color="auto"/>
        <w:left w:val="none" w:sz="0" w:space="0" w:color="auto"/>
        <w:bottom w:val="none" w:sz="0" w:space="0" w:color="auto"/>
        <w:right w:val="none" w:sz="0" w:space="0" w:color="auto"/>
      </w:divBdr>
    </w:div>
    <w:div w:id="442967284">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79350249">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86089002">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8544733">
      <w:bodyDiv w:val="1"/>
      <w:marLeft w:val="0"/>
      <w:marRight w:val="0"/>
      <w:marTop w:val="0"/>
      <w:marBottom w:val="0"/>
      <w:divBdr>
        <w:top w:val="none" w:sz="0" w:space="0" w:color="auto"/>
        <w:left w:val="none" w:sz="0" w:space="0" w:color="auto"/>
        <w:bottom w:val="none" w:sz="0" w:space="0" w:color="auto"/>
        <w:right w:val="none" w:sz="0" w:space="0" w:color="auto"/>
      </w:divBdr>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5173027">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579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6778169">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5678191">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59755847">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3442040">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6690015">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664424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1">
          <w:marLeft w:val="0"/>
          <w:marRight w:val="0"/>
          <w:marTop w:val="0"/>
          <w:marBottom w:val="6"/>
          <w:divBdr>
            <w:top w:val="none" w:sz="0" w:space="0" w:color="auto"/>
            <w:left w:val="none" w:sz="0" w:space="0" w:color="auto"/>
            <w:bottom w:val="none" w:sz="0" w:space="0" w:color="auto"/>
            <w:right w:val="none" w:sz="0" w:space="0" w:color="auto"/>
          </w:divBdr>
        </w:div>
      </w:divsChild>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8248430">
      <w:bodyDiv w:val="1"/>
      <w:marLeft w:val="0"/>
      <w:marRight w:val="0"/>
      <w:marTop w:val="0"/>
      <w:marBottom w:val="0"/>
      <w:divBdr>
        <w:top w:val="none" w:sz="0" w:space="0" w:color="auto"/>
        <w:left w:val="none" w:sz="0" w:space="0" w:color="auto"/>
        <w:bottom w:val="none" w:sz="0" w:space="0" w:color="auto"/>
        <w:right w:val="none" w:sz="0" w:space="0" w:color="auto"/>
      </w:divBdr>
    </w:div>
    <w:div w:id="62924052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6836914">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071964">
      <w:bodyDiv w:val="1"/>
      <w:marLeft w:val="0"/>
      <w:marRight w:val="0"/>
      <w:marTop w:val="0"/>
      <w:marBottom w:val="0"/>
      <w:divBdr>
        <w:top w:val="none" w:sz="0" w:space="0" w:color="auto"/>
        <w:left w:val="none" w:sz="0" w:space="0" w:color="auto"/>
        <w:bottom w:val="none" w:sz="0" w:space="0" w:color="auto"/>
        <w:right w:val="none" w:sz="0" w:space="0" w:color="auto"/>
      </w:divBdr>
      <w:divsChild>
        <w:div w:id="1930189463">
          <w:marLeft w:val="0"/>
          <w:marRight w:val="0"/>
          <w:marTop w:val="0"/>
          <w:marBottom w:val="0"/>
          <w:divBdr>
            <w:top w:val="none" w:sz="0" w:space="0" w:color="auto"/>
            <w:left w:val="none" w:sz="0" w:space="0" w:color="auto"/>
            <w:bottom w:val="none" w:sz="0" w:space="0" w:color="auto"/>
            <w:right w:val="none" w:sz="0" w:space="0" w:color="auto"/>
          </w:divBdr>
          <w:divsChild>
            <w:div w:id="1403870167">
              <w:marLeft w:val="0"/>
              <w:marRight w:val="0"/>
              <w:marTop w:val="0"/>
              <w:marBottom w:val="0"/>
              <w:divBdr>
                <w:top w:val="none" w:sz="0" w:space="0" w:color="auto"/>
                <w:left w:val="none" w:sz="0" w:space="0" w:color="auto"/>
                <w:bottom w:val="none" w:sz="0" w:space="0" w:color="auto"/>
                <w:right w:val="none" w:sz="0" w:space="0" w:color="auto"/>
              </w:divBdr>
              <w:divsChild>
                <w:div w:id="1635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597056">
      <w:bodyDiv w:val="1"/>
      <w:marLeft w:val="0"/>
      <w:marRight w:val="0"/>
      <w:marTop w:val="0"/>
      <w:marBottom w:val="0"/>
      <w:divBdr>
        <w:top w:val="none" w:sz="0" w:space="0" w:color="auto"/>
        <w:left w:val="none" w:sz="0" w:space="0" w:color="auto"/>
        <w:bottom w:val="none" w:sz="0" w:space="0" w:color="auto"/>
        <w:right w:val="none" w:sz="0" w:space="0" w:color="auto"/>
      </w:divBdr>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621555">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2771521">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39333153">
      <w:bodyDiv w:val="1"/>
      <w:marLeft w:val="0"/>
      <w:marRight w:val="0"/>
      <w:marTop w:val="0"/>
      <w:marBottom w:val="0"/>
      <w:divBdr>
        <w:top w:val="none" w:sz="0" w:space="0" w:color="auto"/>
        <w:left w:val="none" w:sz="0" w:space="0" w:color="auto"/>
        <w:bottom w:val="none" w:sz="0" w:space="0" w:color="auto"/>
        <w:right w:val="none" w:sz="0" w:space="0" w:color="auto"/>
      </w:divBdr>
    </w:div>
    <w:div w:id="742485480">
      <w:bodyDiv w:val="1"/>
      <w:marLeft w:val="0"/>
      <w:marRight w:val="0"/>
      <w:marTop w:val="0"/>
      <w:marBottom w:val="0"/>
      <w:divBdr>
        <w:top w:val="none" w:sz="0" w:space="0" w:color="auto"/>
        <w:left w:val="none" w:sz="0" w:space="0" w:color="auto"/>
        <w:bottom w:val="none" w:sz="0" w:space="0" w:color="auto"/>
        <w:right w:val="none" w:sz="0" w:space="0" w:color="auto"/>
      </w:divBdr>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2870416">
      <w:bodyDiv w:val="1"/>
      <w:marLeft w:val="0"/>
      <w:marRight w:val="0"/>
      <w:marTop w:val="0"/>
      <w:marBottom w:val="0"/>
      <w:divBdr>
        <w:top w:val="none" w:sz="0" w:space="0" w:color="auto"/>
        <w:left w:val="none" w:sz="0" w:space="0" w:color="auto"/>
        <w:bottom w:val="none" w:sz="0" w:space="0" w:color="auto"/>
        <w:right w:val="none" w:sz="0" w:space="0" w:color="auto"/>
      </w:divBdr>
    </w:div>
    <w:div w:id="748774829">
      <w:bodyDiv w:val="1"/>
      <w:marLeft w:val="0"/>
      <w:marRight w:val="0"/>
      <w:marTop w:val="0"/>
      <w:marBottom w:val="0"/>
      <w:divBdr>
        <w:top w:val="none" w:sz="0" w:space="0" w:color="auto"/>
        <w:left w:val="none" w:sz="0" w:space="0" w:color="auto"/>
        <w:bottom w:val="none" w:sz="0" w:space="0" w:color="auto"/>
        <w:right w:val="none" w:sz="0" w:space="0" w:color="auto"/>
      </w:divBdr>
    </w:div>
    <w:div w:id="752970774">
      <w:bodyDiv w:val="1"/>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8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7893643">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811009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0685505">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2968011">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3786354">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450211">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7588294">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644955">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1037756">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2419484">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528406">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6402466">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5379322">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4579331">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0572852">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40592025">
      <w:bodyDiv w:val="1"/>
      <w:marLeft w:val="0"/>
      <w:marRight w:val="0"/>
      <w:marTop w:val="0"/>
      <w:marBottom w:val="0"/>
      <w:divBdr>
        <w:top w:val="none" w:sz="0" w:space="0" w:color="auto"/>
        <w:left w:val="none" w:sz="0" w:space="0" w:color="auto"/>
        <w:bottom w:val="none" w:sz="0" w:space="0" w:color="auto"/>
        <w:right w:val="none" w:sz="0" w:space="0" w:color="auto"/>
      </w:divBdr>
    </w:div>
    <w:div w:id="1042943988">
      <w:bodyDiv w:val="1"/>
      <w:marLeft w:val="0"/>
      <w:marRight w:val="0"/>
      <w:marTop w:val="0"/>
      <w:marBottom w:val="0"/>
      <w:divBdr>
        <w:top w:val="none" w:sz="0" w:space="0" w:color="auto"/>
        <w:left w:val="none" w:sz="0" w:space="0" w:color="auto"/>
        <w:bottom w:val="none" w:sz="0" w:space="0" w:color="auto"/>
        <w:right w:val="none" w:sz="0" w:space="0" w:color="auto"/>
      </w:divBdr>
    </w:div>
    <w:div w:id="1046028271">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55161833">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66803420">
      <w:bodyDiv w:val="1"/>
      <w:marLeft w:val="0"/>
      <w:marRight w:val="0"/>
      <w:marTop w:val="0"/>
      <w:marBottom w:val="0"/>
      <w:divBdr>
        <w:top w:val="none" w:sz="0" w:space="0" w:color="auto"/>
        <w:left w:val="none" w:sz="0" w:space="0" w:color="auto"/>
        <w:bottom w:val="none" w:sz="0" w:space="0" w:color="auto"/>
        <w:right w:val="none" w:sz="0" w:space="0" w:color="auto"/>
      </w:divBdr>
    </w:div>
    <w:div w:id="1068652434">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0441798">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3599486">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440786">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39810668">
      <w:bodyDiv w:val="1"/>
      <w:marLeft w:val="0"/>
      <w:marRight w:val="0"/>
      <w:marTop w:val="0"/>
      <w:marBottom w:val="0"/>
      <w:divBdr>
        <w:top w:val="none" w:sz="0" w:space="0" w:color="auto"/>
        <w:left w:val="none" w:sz="0" w:space="0" w:color="auto"/>
        <w:bottom w:val="none" w:sz="0" w:space="0" w:color="auto"/>
        <w:right w:val="none" w:sz="0" w:space="0" w:color="auto"/>
      </w:divBdr>
    </w:div>
    <w:div w:id="1141077113">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48403730">
      <w:bodyDiv w:val="1"/>
      <w:marLeft w:val="0"/>
      <w:marRight w:val="0"/>
      <w:marTop w:val="0"/>
      <w:marBottom w:val="0"/>
      <w:divBdr>
        <w:top w:val="none" w:sz="0" w:space="0" w:color="auto"/>
        <w:left w:val="none" w:sz="0" w:space="0" w:color="auto"/>
        <w:bottom w:val="none" w:sz="0" w:space="0" w:color="auto"/>
        <w:right w:val="none" w:sz="0" w:space="0" w:color="auto"/>
      </w:divBdr>
    </w:div>
    <w:div w:id="1151678830">
      <w:bodyDiv w:val="1"/>
      <w:marLeft w:val="0"/>
      <w:marRight w:val="0"/>
      <w:marTop w:val="0"/>
      <w:marBottom w:val="0"/>
      <w:divBdr>
        <w:top w:val="none" w:sz="0" w:space="0" w:color="auto"/>
        <w:left w:val="none" w:sz="0" w:space="0" w:color="auto"/>
        <w:bottom w:val="none" w:sz="0" w:space="0" w:color="auto"/>
        <w:right w:val="none" w:sz="0" w:space="0" w:color="auto"/>
      </w:divBdr>
    </w:div>
    <w:div w:id="1153637884">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64635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5531101">
      <w:bodyDiv w:val="1"/>
      <w:marLeft w:val="0"/>
      <w:marRight w:val="0"/>
      <w:marTop w:val="0"/>
      <w:marBottom w:val="0"/>
      <w:divBdr>
        <w:top w:val="none" w:sz="0" w:space="0" w:color="auto"/>
        <w:left w:val="none" w:sz="0" w:space="0" w:color="auto"/>
        <w:bottom w:val="none" w:sz="0" w:space="0" w:color="auto"/>
        <w:right w:val="none" w:sz="0" w:space="0" w:color="auto"/>
      </w:divBdr>
    </w:div>
    <w:div w:id="1176580400">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352120">
      <w:bodyDiv w:val="1"/>
      <w:marLeft w:val="0"/>
      <w:marRight w:val="0"/>
      <w:marTop w:val="0"/>
      <w:marBottom w:val="0"/>
      <w:divBdr>
        <w:top w:val="none" w:sz="0" w:space="0" w:color="auto"/>
        <w:left w:val="none" w:sz="0" w:space="0" w:color="auto"/>
        <w:bottom w:val="none" w:sz="0" w:space="0" w:color="auto"/>
        <w:right w:val="none" w:sz="0" w:space="0" w:color="auto"/>
      </w:divBdr>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3179854">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28607924">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442997">
      <w:bodyDiv w:val="1"/>
      <w:marLeft w:val="0"/>
      <w:marRight w:val="0"/>
      <w:marTop w:val="0"/>
      <w:marBottom w:val="0"/>
      <w:divBdr>
        <w:top w:val="none" w:sz="0" w:space="0" w:color="auto"/>
        <w:left w:val="none" w:sz="0" w:space="0" w:color="auto"/>
        <w:bottom w:val="none" w:sz="0" w:space="0" w:color="auto"/>
        <w:right w:val="none" w:sz="0" w:space="0" w:color="auto"/>
      </w:divBdr>
      <w:divsChild>
        <w:div w:id="1765108324">
          <w:marLeft w:val="0"/>
          <w:marRight w:val="0"/>
          <w:marTop w:val="0"/>
          <w:marBottom w:val="0"/>
          <w:divBdr>
            <w:top w:val="none" w:sz="0" w:space="0" w:color="auto"/>
            <w:left w:val="none" w:sz="0" w:space="0" w:color="auto"/>
            <w:bottom w:val="none" w:sz="0" w:space="0" w:color="auto"/>
            <w:right w:val="none" w:sz="0" w:space="0" w:color="auto"/>
          </w:divBdr>
          <w:divsChild>
            <w:div w:id="1079837549">
              <w:marLeft w:val="0"/>
              <w:marRight w:val="0"/>
              <w:marTop w:val="0"/>
              <w:marBottom w:val="0"/>
              <w:divBdr>
                <w:top w:val="none" w:sz="0" w:space="0" w:color="auto"/>
                <w:left w:val="none" w:sz="0" w:space="0" w:color="auto"/>
                <w:bottom w:val="none" w:sz="0" w:space="0" w:color="auto"/>
                <w:right w:val="none" w:sz="0" w:space="0" w:color="auto"/>
              </w:divBdr>
              <w:divsChild>
                <w:div w:id="135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0651839">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45306">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71202667">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7662279">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25779">
      <w:bodyDiv w:val="1"/>
      <w:marLeft w:val="0"/>
      <w:marRight w:val="0"/>
      <w:marTop w:val="0"/>
      <w:marBottom w:val="0"/>
      <w:divBdr>
        <w:top w:val="none" w:sz="0" w:space="0" w:color="auto"/>
        <w:left w:val="none" w:sz="0" w:space="0" w:color="auto"/>
        <w:bottom w:val="none" w:sz="0" w:space="0" w:color="auto"/>
        <w:right w:val="none" w:sz="0" w:space="0" w:color="auto"/>
      </w:divBdr>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15989342">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25547162">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634557">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5904413">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2194627">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510294">
      <w:bodyDiv w:val="1"/>
      <w:marLeft w:val="0"/>
      <w:marRight w:val="0"/>
      <w:marTop w:val="0"/>
      <w:marBottom w:val="0"/>
      <w:divBdr>
        <w:top w:val="none" w:sz="0" w:space="0" w:color="auto"/>
        <w:left w:val="none" w:sz="0" w:space="0" w:color="auto"/>
        <w:bottom w:val="none" w:sz="0" w:space="0" w:color="auto"/>
        <w:right w:val="none" w:sz="0" w:space="0" w:color="auto"/>
      </w:divBdr>
    </w:div>
    <w:div w:id="1384522139">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8238268">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5642969">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705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2527718">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3259455">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6198675">
      <w:bodyDiv w:val="1"/>
      <w:marLeft w:val="0"/>
      <w:marRight w:val="0"/>
      <w:marTop w:val="0"/>
      <w:marBottom w:val="0"/>
      <w:divBdr>
        <w:top w:val="none" w:sz="0" w:space="0" w:color="auto"/>
        <w:left w:val="none" w:sz="0" w:space="0" w:color="auto"/>
        <w:bottom w:val="none" w:sz="0" w:space="0" w:color="auto"/>
        <w:right w:val="none" w:sz="0" w:space="0" w:color="auto"/>
      </w:divBdr>
      <w:divsChild>
        <w:div w:id="1555241131">
          <w:marLeft w:val="0"/>
          <w:marRight w:val="0"/>
          <w:marTop w:val="0"/>
          <w:marBottom w:val="6"/>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1996620">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3599592">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1560002">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2357626">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1670754">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0578638">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1158639">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7038498">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0696704">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0936858">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1589489">
      <w:bodyDiv w:val="1"/>
      <w:marLeft w:val="0"/>
      <w:marRight w:val="0"/>
      <w:marTop w:val="0"/>
      <w:marBottom w:val="0"/>
      <w:divBdr>
        <w:top w:val="none" w:sz="0" w:space="0" w:color="auto"/>
        <w:left w:val="none" w:sz="0" w:space="0" w:color="auto"/>
        <w:bottom w:val="none" w:sz="0" w:space="0" w:color="auto"/>
        <w:right w:val="none" w:sz="0" w:space="0" w:color="auto"/>
      </w:divBdr>
    </w:div>
    <w:div w:id="1682733735">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1952097">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4237995">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78670289">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1875374">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537036">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21967512">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3542771">
      <w:bodyDiv w:val="1"/>
      <w:marLeft w:val="0"/>
      <w:marRight w:val="0"/>
      <w:marTop w:val="0"/>
      <w:marBottom w:val="0"/>
      <w:divBdr>
        <w:top w:val="none" w:sz="0" w:space="0" w:color="auto"/>
        <w:left w:val="none" w:sz="0" w:space="0" w:color="auto"/>
        <w:bottom w:val="none" w:sz="0" w:space="0" w:color="auto"/>
        <w:right w:val="none" w:sz="0" w:space="0" w:color="auto"/>
      </w:divBdr>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17683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3878535">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4415176">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133026">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142417">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237289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8873893">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847987">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2693225">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571724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432103">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108287">
      <w:bodyDiv w:val="1"/>
      <w:marLeft w:val="0"/>
      <w:marRight w:val="0"/>
      <w:marTop w:val="0"/>
      <w:marBottom w:val="0"/>
      <w:divBdr>
        <w:top w:val="none" w:sz="0" w:space="0" w:color="auto"/>
        <w:left w:val="none" w:sz="0" w:space="0" w:color="auto"/>
        <w:bottom w:val="none" w:sz="0" w:space="0" w:color="auto"/>
        <w:right w:val="none" w:sz="0" w:space="0" w:color="auto"/>
      </w:divBdr>
      <w:divsChild>
        <w:div w:id="1854152599">
          <w:marLeft w:val="0"/>
          <w:marRight w:val="0"/>
          <w:marTop w:val="0"/>
          <w:marBottom w:val="6"/>
          <w:divBdr>
            <w:top w:val="none" w:sz="0" w:space="0" w:color="auto"/>
            <w:left w:val="none" w:sz="0" w:space="0" w:color="auto"/>
            <w:bottom w:val="none" w:sz="0" w:space="0" w:color="auto"/>
            <w:right w:val="none" w:sz="0" w:space="0" w:color="auto"/>
          </w:divBdr>
        </w:div>
      </w:divsChild>
    </w:div>
    <w:div w:id="2017463299">
      <w:bodyDiv w:val="1"/>
      <w:marLeft w:val="0"/>
      <w:marRight w:val="0"/>
      <w:marTop w:val="0"/>
      <w:marBottom w:val="0"/>
      <w:divBdr>
        <w:top w:val="none" w:sz="0" w:space="0" w:color="auto"/>
        <w:left w:val="none" w:sz="0" w:space="0" w:color="auto"/>
        <w:bottom w:val="none" w:sz="0" w:space="0" w:color="auto"/>
        <w:right w:val="none" w:sz="0" w:space="0" w:color="auto"/>
      </w:divBdr>
    </w:div>
    <w:div w:id="2019653381">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0294854">
      <w:bodyDiv w:val="1"/>
      <w:marLeft w:val="0"/>
      <w:marRight w:val="0"/>
      <w:marTop w:val="0"/>
      <w:marBottom w:val="0"/>
      <w:divBdr>
        <w:top w:val="none" w:sz="0" w:space="0" w:color="auto"/>
        <w:left w:val="none" w:sz="0" w:space="0" w:color="auto"/>
        <w:bottom w:val="none" w:sz="0" w:space="0" w:color="auto"/>
        <w:right w:val="none" w:sz="0" w:space="0" w:color="auto"/>
      </w:divBdr>
    </w:div>
    <w:div w:id="2052462183">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461107">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029896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56137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mber.onem2m.org/Application/documentApp/documentinfo/?documentId=33407&amp;fromList=Y" TargetMode="External"/><Relationship Id="rId21" Type="http://schemas.openxmlformats.org/officeDocument/2006/relationships/hyperlink" Target="https://member.onem2m.org:443/Application/documentApp/documentinfo/?documentId=35086&amp;fromList=Y" TargetMode="External"/><Relationship Id="rId42" Type="http://schemas.openxmlformats.org/officeDocument/2006/relationships/hyperlink" Target="http://member.onem2m.org/Application/documentapp/downloadLatestRevision/?docId=2998" TargetMode="External"/><Relationship Id="rId63" Type="http://schemas.openxmlformats.org/officeDocument/2006/relationships/hyperlink" Target="https://member.onem2m.org/Application/documentApp/documentinfo/?documentId=32184&amp;fromList=Y" TargetMode="External"/><Relationship Id="rId84" Type="http://schemas.openxmlformats.org/officeDocument/2006/relationships/hyperlink" Target="http://member.onem2m.org/Application/documentapp/downloadLatestRevision/?docId=23506" TargetMode="External"/><Relationship Id="rId138" Type="http://schemas.openxmlformats.org/officeDocument/2006/relationships/hyperlink" Target="https://member.onem2m.org:443/Application/documentApp/documentinfo/?documentId=35059&amp;fromList=Y" TargetMode="External"/><Relationship Id="rId107" Type="http://schemas.openxmlformats.org/officeDocument/2006/relationships/hyperlink" Target="http://member.onem2m.org/Application/documentApp/documentinfo/?documentId=26945&amp;fromList=Y" TargetMode="External"/><Relationship Id="rId11" Type="http://schemas.openxmlformats.org/officeDocument/2006/relationships/hyperlink" Target="mailto:vmitchell@tiaonline.org" TargetMode="External"/><Relationship Id="rId32" Type="http://schemas.openxmlformats.org/officeDocument/2006/relationships/hyperlink" Target="https://member.onem2m.org:443/Application/documentApp/documentinfo/?documentId=35057&amp;fromList=Y" TargetMode="External"/><Relationship Id="rId37" Type="http://schemas.openxmlformats.org/officeDocument/2006/relationships/hyperlink" Target="https://member.onem2m.org/Application/documentApp/documentinfo/?documentId=34915&amp;fromList=Y" TargetMode="External"/><Relationship Id="rId53" Type="http://schemas.openxmlformats.org/officeDocument/2006/relationships/hyperlink" Target="http://member.onem2m.org/Application/documentapp/downloadLatestRevision/?docId=4659" TargetMode="External"/><Relationship Id="rId58" Type="http://schemas.openxmlformats.org/officeDocument/2006/relationships/hyperlink" Target="http://member.onem2m.org/Application/documentapp/downloadLatestRevision/?docId=21632" TargetMode="External"/><Relationship Id="rId74" Type="http://schemas.openxmlformats.org/officeDocument/2006/relationships/hyperlink" Target="http://member.onem2m.org/Application/documentapp/downloadLatestRevision/?docId=27971" TargetMode="External"/><Relationship Id="rId79" Type="http://schemas.openxmlformats.org/officeDocument/2006/relationships/hyperlink" Target="http://member.onem2m.org/Application/documentapp/downloadLatestRevision/?docId=29322" TargetMode="External"/><Relationship Id="rId102" Type="http://schemas.openxmlformats.org/officeDocument/2006/relationships/hyperlink" Target="http://member.onem2m.org/Application/documentapp/downloadLatestRevision/?docId=13085" TargetMode="External"/><Relationship Id="rId123" Type="http://schemas.openxmlformats.org/officeDocument/2006/relationships/hyperlink" Target="https://member.onem2m.org/Application/documentApp/documentinfo/?documentId=34408&amp;fromList=Y" TargetMode="External"/><Relationship Id="rId128" Type="http://schemas.openxmlformats.org/officeDocument/2006/relationships/hyperlink" Target="https://member.onem2m.org:443/Application/documentApp/documentinfo/?documentId=35085&amp;fromList=Y" TargetMode="External"/><Relationship Id="rId5" Type="http://schemas.openxmlformats.org/officeDocument/2006/relationships/webSettings" Target="webSettings.xml"/><Relationship Id="rId90" Type="http://schemas.openxmlformats.org/officeDocument/2006/relationships/hyperlink" Target="https://git.onem2m.org/MAS/FDC/tree/master" TargetMode="External"/><Relationship Id="rId95" Type="http://schemas.openxmlformats.org/officeDocument/2006/relationships/hyperlink" Target="https://git.onem2m.org/MAS/Home-Appliances" TargetMode="External"/><Relationship Id="rId22" Type="http://schemas.openxmlformats.org/officeDocument/2006/relationships/hyperlink" Target="https://member.onem2m.org:443/Application/documentApp/documentinfo/?documentId=35086&amp;fromList=Y" TargetMode="External"/><Relationship Id="rId27" Type="http://schemas.openxmlformats.org/officeDocument/2006/relationships/hyperlink" Target="https://git.onem2m.org/issues/issues/issues" TargetMode="External"/><Relationship Id="rId43" Type="http://schemas.openxmlformats.org/officeDocument/2006/relationships/hyperlink" Target="https://member.onem2m.org:443/Application/documentApp/documentinfo/?documentId=35083&amp;fromList=Y" TargetMode="External"/><Relationship Id="rId48" Type="http://schemas.openxmlformats.org/officeDocument/2006/relationships/hyperlink" Target="http://member.onem2m.org/Application/documentapp/downloadLatestRevision/?docId=18459" TargetMode="External"/><Relationship Id="rId64" Type="http://schemas.openxmlformats.org/officeDocument/2006/relationships/hyperlink" Target="http://member.onem2m.org/Application/documentApp/documentinfo/?documentId=26485&amp;fromList=Y" TargetMode="External"/><Relationship Id="rId69" Type="http://schemas.openxmlformats.org/officeDocument/2006/relationships/hyperlink" Target="http://member.onem2m.org/Application/documentApp/documentinfo/?documentId=28780&amp;fromList=Y" TargetMode="External"/><Relationship Id="rId113" Type="http://schemas.openxmlformats.org/officeDocument/2006/relationships/hyperlink" Target="http://member.onem2m.org/Application/documentApp/documentinfo/?documentId=31776&amp;fromList=Y" TargetMode="External"/><Relationship Id="rId118" Type="http://schemas.openxmlformats.org/officeDocument/2006/relationships/hyperlink" Target="http://member.onem2m.org/Application/documentApp/documentinfo/?documentId=30111&amp;fromList=Y" TargetMode="External"/><Relationship Id="rId134" Type="http://schemas.openxmlformats.org/officeDocument/2006/relationships/hyperlink" Target="https://member.onem2m.org:443/Application/documentApp/documentinfo/?documentId=35057&amp;fromList=Y" TargetMode="External"/><Relationship Id="rId139" Type="http://schemas.openxmlformats.org/officeDocument/2006/relationships/header" Target="header1.xml"/><Relationship Id="rId80" Type="http://schemas.openxmlformats.org/officeDocument/2006/relationships/hyperlink" Target="http://member.onem2m.org/Application/documentApp/documentinfo/?documentId=25064&amp;fromList=Y" TargetMode="External"/><Relationship Id="rId85" Type="http://schemas.openxmlformats.org/officeDocument/2006/relationships/hyperlink" Target="https://member.onem2m.org/Application/documentApp/documentinfo/?documentId=32500&amp;fromList=Y" TargetMode="External"/><Relationship Id="rId12" Type="http://schemas.openxmlformats.org/officeDocument/2006/relationships/hyperlink" Target="mailto:andreas.neubacher@magenta.at" TargetMode="External"/><Relationship Id="rId17" Type="http://schemas.openxmlformats.org/officeDocument/2006/relationships/hyperlink" Target="mailto:peter_niblett@uk.ibm.com" TargetMode="External"/><Relationship Id="rId33" Type="http://schemas.openxmlformats.org/officeDocument/2006/relationships/hyperlink" Target="https://member.onem2m.org:443/Application/documentApp/documentinfo/?documentId=35058&amp;fromList=Y" TargetMode="External"/><Relationship Id="rId38" Type="http://schemas.openxmlformats.org/officeDocument/2006/relationships/hyperlink" Target="http://member.onem2m.org/Application/documentapp/downloadLatestRevision/?docId=11339" TargetMode="External"/><Relationship Id="rId59" Type="http://schemas.openxmlformats.org/officeDocument/2006/relationships/hyperlink" Target="https://member.onem2m.org/Application/documentApp/documentinfo/?documentId=34550&amp;fromList=Y" TargetMode="External"/><Relationship Id="rId103" Type="http://schemas.openxmlformats.org/officeDocument/2006/relationships/hyperlink" Target="http://member.onem2m.org/Application/documentApp/documentinfo/?documentId=31093&amp;fromList=Y" TargetMode="External"/><Relationship Id="rId108" Type="http://schemas.openxmlformats.org/officeDocument/2006/relationships/hyperlink" Target="http://member.onem2m.org/Application/documentApp/documentinfo/?documentId=30112&amp;fromList=Y" TargetMode="External"/><Relationship Id="rId124" Type="http://schemas.openxmlformats.org/officeDocument/2006/relationships/hyperlink" Target="https://member.onem2m.org/Application/documentApp/documentinfo/?documentId=33583&amp;fromList=Y" TargetMode="External"/><Relationship Id="rId129" Type="http://schemas.openxmlformats.org/officeDocument/2006/relationships/hyperlink" Target="https://member.onem2m.org:443/Application/documentApp/documentinfo/?documentId=35084&amp;fromList=Y" TargetMode="External"/><Relationship Id="rId54" Type="http://schemas.openxmlformats.org/officeDocument/2006/relationships/hyperlink" Target="http://member.onem2m.org/Application/documentapp/downloadLatestRevision/?docId=5219" TargetMode="External"/><Relationship Id="rId70" Type="http://schemas.openxmlformats.org/officeDocument/2006/relationships/hyperlink" Target="http://member.onem2m.org/Application/documentApp/documentinfo/?documentId=26333&amp;fromList=Y" TargetMode="External"/><Relationship Id="rId75" Type="http://schemas.openxmlformats.org/officeDocument/2006/relationships/hyperlink" Target="http://member.onem2m.org/Application/documentApp/documentinfo/?documentId=26336&amp;fromList=Y" TargetMode="External"/><Relationship Id="rId91" Type="http://schemas.openxmlformats.org/officeDocument/2006/relationships/hyperlink" Target="https://git.onem2m.org/MAS/FDC/tree/master/v3_0_0" TargetMode="External"/><Relationship Id="rId96" Type="http://schemas.openxmlformats.org/officeDocument/2006/relationships/hyperlink" Target="https://git.onem2m.org/MAS/Home-Appliances/tree/master/3.7.0" TargetMode="External"/><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mber.onem2m.org/Application/documentapp/downloadimmediate/default.aspx?docID=35087" TargetMode="External"/><Relationship Id="rId28" Type="http://schemas.openxmlformats.org/officeDocument/2006/relationships/hyperlink" Target="https://member.onem2m.org/Application/documentApp/documentinfo/?documentId=34899&amp;fromList=Y" TargetMode="External"/><Relationship Id="rId49" Type="http://schemas.openxmlformats.org/officeDocument/2006/relationships/hyperlink" Target="http://member.onem2m.org/Application/documentapp/downloadLatestRevision/?docId=4635" TargetMode="External"/><Relationship Id="rId114" Type="http://schemas.openxmlformats.org/officeDocument/2006/relationships/hyperlink" Target="https://member.onem2m.org/Application/documentApp/documentinfo/?documentId=32207&amp;fromList=Y" TargetMode="External"/><Relationship Id="rId119" Type="http://schemas.openxmlformats.org/officeDocument/2006/relationships/hyperlink" Target="http://member.onem2m.org/Application/documentapp/downloadLatestRevision/?docId=31043" TargetMode="External"/><Relationship Id="rId44" Type="http://schemas.openxmlformats.org/officeDocument/2006/relationships/hyperlink" Target="https://member.onem2m.org:443/Application/documentApp/documentinfo/?documentId=35084&amp;fromList=Y" TargetMode="External"/><Relationship Id="rId60" Type="http://schemas.openxmlformats.org/officeDocument/2006/relationships/hyperlink" Target="https://member.onem2m.org/Application/documentApp/documentinfo/?documentId=34551&amp;fromList=Y" TargetMode="External"/><Relationship Id="rId65" Type="http://schemas.openxmlformats.org/officeDocument/2006/relationships/hyperlink" Target="https://member.onem2m.org/Application/documentApp/documentinfo/?documentId=32895&amp;fromList=Y" TargetMode="External"/><Relationship Id="rId81" Type="http://schemas.openxmlformats.org/officeDocument/2006/relationships/hyperlink" Target="http://member.onem2m.org/Application/documentapp/downloadLatestRevision/?docId=20678" TargetMode="External"/><Relationship Id="rId86" Type="http://schemas.openxmlformats.org/officeDocument/2006/relationships/hyperlink" Target="https://git.onem2m.org/PRO/XSD" TargetMode="External"/><Relationship Id="rId130" Type="http://schemas.openxmlformats.org/officeDocument/2006/relationships/hyperlink" Target="https://member.onem2m.org:443/Application/documentApp/documentinfo/?documentId=35084&amp;fromList=Y" TargetMode="External"/><Relationship Id="rId135" Type="http://schemas.openxmlformats.org/officeDocument/2006/relationships/hyperlink" Target="https://member.onem2m.org/Application/documentApp/documentinfo/?documentId=35058&amp;fromList=Y" TargetMode="External"/><Relationship Id="rId13" Type="http://schemas.openxmlformats.org/officeDocument/2006/relationships/hyperlink" Target="mailto:bob.flynn@exactagss.com" TargetMode="External"/><Relationship Id="rId18" Type="http://schemas.openxmlformats.org/officeDocument/2006/relationships/hyperlink" Target="mailto:poornima@cdot.in" TargetMode="External"/><Relationship Id="rId39" Type="http://schemas.openxmlformats.org/officeDocument/2006/relationships/hyperlink" Target="https://member.onem2m.org/Application/documentApp/documentinfo/?documentId=34914&amp;fromList=Y" TargetMode="External"/><Relationship Id="rId109" Type="http://schemas.openxmlformats.org/officeDocument/2006/relationships/hyperlink" Target="http://member.onem2m.org/Application/documentApp/documentinfo/?documentId=31631&amp;fromList=Y" TargetMode="External"/><Relationship Id="rId34" Type="http://schemas.openxmlformats.org/officeDocument/2006/relationships/hyperlink" Target="https://member.onem2m.org:443/Application/documentApp/documentinfo/?documentId=35059&amp;fromList=Y" TargetMode="External"/><Relationship Id="rId50" Type="http://schemas.openxmlformats.org/officeDocument/2006/relationships/hyperlink" Target="http://member.onem2m.org/Application/documentApp/documentinfo/?documentId=30160&amp;fromList=Y" TargetMode="External"/><Relationship Id="rId55" Type="http://schemas.openxmlformats.org/officeDocument/2006/relationships/hyperlink" Target="https://member.onem2m.org/Application/documentApp/documentinfo/?documentId=34132&amp;fromList=Y" TargetMode="External"/><Relationship Id="rId76" Type="http://schemas.openxmlformats.org/officeDocument/2006/relationships/hyperlink" Target="https://member.onem2m.org/Application/documentApp/documentinfo/?documentId=33174&amp;fromList=Y" TargetMode="External"/><Relationship Id="rId97" Type="http://schemas.openxmlformats.org/officeDocument/2006/relationships/hyperlink" Target="https://git.onem2m.org/MAS/OMA-DM" TargetMode="External"/><Relationship Id="rId104" Type="http://schemas.openxmlformats.org/officeDocument/2006/relationships/hyperlink" Target="http://member.onem2m.org/Application/documentapp/downloadLatestRevision/?docId=19525" TargetMode="External"/><Relationship Id="rId120" Type="http://schemas.openxmlformats.org/officeDocument/2006/relationships/hyperlink" Target="https://member.onem2m.org/Application/documentApp/documentinfo/?documentId=33146&amp;fromList=Y" TargetMode="External"/><Relationship Id="rId125" Type="http://schemas.openxmlformats.org/officeDocument/2006/relationships/hyperlink" Target="https://member.onem2m.org:443/Application/documentApp/documentinfo/?documentId=34499&amp;fromList=Y" TargetMode="External"/><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member.onem2m.org/Application/documentApp/documentinfo/?documentId=34724&amp;fromList=Y" TargetMode="External"/><Relationship Id="rId92" Type="http://schemas.openxmlformats.org/officeDocument/2006/relationships/hyperlink" Target="https://git.onem2m.org/MAS/FDC/tree/master/v2_3_0" TargetMode="External"/><Relationship Id="rId2" Type="http://schemas.openxmlformats.org/officeDocument/2006/relationships/numbering" Target="numbering.xml"/><Relationship Id="rId29" Type="http://schemas.openxmlformats.org/officeDocument/2006/relationships/hyperlink" Target="https://member.onem2m.org/Application/documentApp/documentinfo/?documentId=34898&amp;fromList=Y" TargetMode="External"/><Relationship Id="rId24" Type="http://schemas.openxmlformats.org/officeDocument/2006/relationships/hyperlink" Target="https://member.onem2m.org:443/Application/documentApp/documentinfo/?documentId=35033&amp;fromList=Y" TargetMode="External"/><Relationship Id="rId40" Type="http://schemas.openxmlformats.org/officeDocument/2006/relationships/hyperlink" Target="https://member.onem2m.org/Application/documentApp/documentinfo/?documentId=34912&amp;fromList=Y" TargetMode="External"/><Relationship Id="rId45" Type="http://schemas.openxmlformats.org/officeDocument/2006/relationships/hyperlink" Target="https://member.onem2m.org:443/Application/documentApp/documentinfo/?documentId=35085&amp;fromList=Y" TargetMode="External"/><Relationship Id="rId66" Type="http://schemas.openxmlformats.org/officeDocument/2006/relationships/hyperlink" Target="https://member.onem2m.org/Application/documentApp/documentinfo/?documentId=32894&amp;fromList=Y" TargetMode="External"/><Relationship Id="rId87" Type="http://schemas.openxmlformats.org/officeDocument/2006/relationships/hyperlink" Target="https://git.onem2m.org/PRO/XSD/-/tree/master/v3_25_0" TargetMode="External"/><Relationship Id="rId110" Type="http://schemas.openxmlformats.org/officeDocument/2006/relationships/hyperlink" Target="http://member.onem2m.org/Application/documentApp/documentinfo/?documentId=21832&amp;fromList=Y" TargetMode="External"/><Relationship Id="rId115" Type="http://schemas.openxmlformats.org/officeDocument/2006/relationships/hyperlink" Target="http://member.onem2m.org/Application/documentapp/downloadLatestRevision/?docId=26533" TargetMode="External"/><Relationship Id="rId131" Type="http://schemas.openxmlformats.org/officeDocument/2006/relationships/hyperlink" Target="https://member.onem2m.org:443/Application/documentApp/documentinfo/?documentId=35083&amp;fromList=Y" TargetMode="External"/><Relationship Id="rId136" Type="http://schemas.openxmlformats.org/officeDocument/2006/relationships/hyperlink" Target="https://member.onem2m.org:443/Application/documentApp/documentinfo/?documentId=35058&amp;fromList=Y" TargetMode="External"/><Relationship Id="rId61" Type="http://schemas.openxmlformats.org/officeDocument/2006/relationships/hyperlink" Target="https://member.onem2m.org/Application/documentApp/documentinfo/?documentId=34552&amp;fromList=Y" TargetMode="External"/><Relationship Id="rId82" Type="http://schemas.openxmlformats.org/officeDocument/2006/relationships/hyperlink" Target="http://member.onem2m.org/Application/documentapp/downloadLatestRevision/?docId=30054" TargetMode="External"/><Relationship Id="rId19" Type="http://schemas.openxmlformats.org/officeDocument/2006/relationships/hyperlink" Target="mailto:roland.hechwartner@magenta.at" TargetMode="External"/><Relationship Id="rId14" Type="http://schemas.openxmlformats.org/officeDocument/2006/relationships/hyperlink" Target="mailto:cyrille.bareau@orange.com" TargetMode="External"/><Relationship Id="rId30" Type="http://schemas.openxmlformats.org/officeDocument/2006/relationships/hyperlink" Target="https://member.onem2m.org/Application/documentApp/documentinfo/?documentId=34456&amp;fromList=Y" TargetMode="External"/><Relationship Id="rId35" Type="http://schemas.openxmlformats.org/officeDocument/2006/relationships/hyperlink" Target="https://member.onem2m.org/Application/documentApp/documentinfo/?documentId=34917&amp;fromList=Y" TargetMode="External"/><Relationship Id="rId56" Type="http://schemas.openxmlformats.org/officeDocument/2006/relationships/hyperlink" Target="https://member.onem2m.org/Application/documentApp/documentinfo/?documentId=32587&amp;fromList=Y" TargetMode="External"/><Relationship Id="rId77" Type="http://schemas.openxmlformats.org/officeDocument/2006/relationships/hyperlink" Target="https://member.onem2m.org/Application/documentApp/documentinfo/?documentId=32186&amp;fromList=Y" TargetMode="External"/><Relationship Id="rId100" Type="http://schemas.openxmlformats.org/officeDocument/2006/relationships/hyperlink" Target="http://member.onem2m.org/Application/documentapp/downloadLatestRevision/?docId=30063" TargetMode="External"/><Relationship Id="rId105" Type="http://schemas.openxmlformats.org/officeDocument/2006/relationships/hyperlink" Target="http://member.onem2m.org/Application/documentApp/documentinfo/?documentId=31042&amp;fromList=Y" TargetMode="External"/><Relationship Id="rId126" Type="http://schemas.openxmlformats.org/officeDocument/2006/relationships/hyperlink" Target="http://member.onem2m.org/Application/documentapp/downloadimmediate/default.aspx?docID=17172" TargetMode="External"/><Relationship Id="rId8" Type="http://schemas.openxmlformats.org/officeDocument/2006/relationships/hyperlink" Target="mailto:peter_niblett@uk.ibm.com" TargetMode="External"/><Relationship Id="rId51" Type="http://schemas.openxmlformats.org/officeDocument/2006/relationships/hyperlink" Target="http://member.onem2m.org/Application/documentapp/downloadLatestRevision/?docId=19808" TargetMode="External"/><Relationship Id="rId72" Type="http://schemas.openxmlformats.org/officeDocument/2006/relationships/hyperlink" Target="https://member.onem2m.org/Application/documentApp/documentinfo/?documentId=34723&amp;fromList=Y" TargetMode="External"/><Relationship Id="rId93" Type="http://schemas.openxmlformats.org/officeDocument/2006/relationships/hyperlink" Target="https://git.onem2m.org/SEC/MAF-MEF/tree/master" TargetMode="External"/><Relationship Id="rId98" Type="http://schemas.openxmlformats.org/officeDocument/2006/relationships/hyperlink" Target="https://git.onem2m.org/MAS/OMA-DM/tree/master/Rel-3" TargetMode="External"/><Relationship Id="rId121" Type="http://schemas.openxmlformats.org/officeDocument/2006/relationships/hyperlink" Target="http://member.onem2m.org/Application/documentApp/documentinfo/?documentId=31370&amp;fromList=Y" TargetMode="External"/><Relationship Id="rId142" Type="http://schemas.microsoft.com/office/2011/relationships/people" Target="people.xml"/><Relationship Id="rId3" Type="http://schemas.openxmlformats.org/officeDocument/2006/relationships/styles" Target="styles.xml"/><Relationship Id="rId25" Type="http://schemas.openxmlformats.org/officeDocument/2006/relationships/hyperlink" Target="https://member.onem2m.org:443/Application/documentApp/documentinfo/?documentId=35033&amp;fromList=Y" TargetMode="External"/><Relationship Id="rId46" Type="http://schemas.openxmlformats.org/officeDocument/2006/relationships/hyperlink" Target="http://member.onem2m.org/Application/documentApp/documentinfo/?documentId=30113&amp;fromList=Y" TargetMode="External"/><Relationship Id="rId67" Type="http://schemas.openxmlformats.org/officeDocument/2006/relationships/hyperlink" Target="http://member.onem2m.org/Application/documentapp/downloadLatestRevision/?docId=27187" TargetMode="External"/><Relationship Id="rId116" Type="http://schemas.openxmlformats.org/officeDocument/2006/relationships/hyperlink" Target="http://member.onem2m.org/Application/documentApp/documentinfo/?documentId=29075&amp;fromList=Y" TargetMode="External"/><Relationship Id="rId137" Type="http://schemas.openxmlformats.org/officeDocument/2006/relationships/hyperlink" Target="https://member.onem2m.org:443/Application/documentApp/documentinfo/?documentId=35059&amp;fromList=Y" TargetMode="External"/><Relationship Id="rId20" Type="http://schemas.openxmlformats.org/officeDocument/2006/relationships/hyperlink" Target="mailto:vmitchell@tiaonline.org" TargetMode="External"/><Relationship Id="rId41" Type="http://schemas.openxmlformats.org/officeDocument/2006/relationships/hyperlink" Target="https://member.onem2m.org/Application/documentApp/documentinfo/?documentId=34437&amp;fromList=Y" TargetMode="External"/><Relationship Id="rId62" Type="http://schemas.openxmlformats.org/officeDocument/2006/relationships/hyperlink" Target="http://member.onem2m.org/Application/documentapp/downloadLatestRevision/?docId=13986" TargetMode="External"/><Relationship Id="rId83" Type="http://schemas.openxmlformats.org/officeDocument/2006/relationships/hyperlink" Target="http://member.onem2m.org/Application/documentApp/documentinfo/?documentId=30169&amp;fromList=Y" TargetMode="External"/><Relationship Id="rId88" Type="http://schemas.openxmlformats.org/officeDocument/2006/relationships/hyperlink" Target="https://git.onem2m.org/PRO/XSD/-/tree/master/v2_31_0" TargetMode="External"/><Relationship Id="rId111" Type="http://schemas.openxmlformats.org/officeDocument/2006/relationships/hyperlink" Target="http://member.onem2m.org/Application/documentapp/downloadLatestRevision/?docId=26548" TargetMode="External"/><Relationship Id="rId132" Type="http://schemas.openxmlformats.org/officeDocument/2006/relationships/hyperlink" Target="https://member.onem2m.org:443/Application/documentApp/documentinfo/?documentId=35083&amp;fromList=Y" TargetMode="External"/><Relationship Id="rId15" Type="http://schemas.openxmlformats.org/officeDocument/2006/relationships/hyperlink" Target="mailto:marianne.mohali@orange.com" TargetMode="External"/><Relationship Id="rId36" Type="http://schemas.openxmlformats.org/officeDocument/2006/relationships/hyperlink" Target="https://member.onem2m.org/Application/documentApp/documentinfo/?documentId=34916&amp;fromList=Y" TargetMode="External"/><Relationship Id="rId57" Type="http://schemas.openxmlformats.org/officeDocument/2006/relationships/hyperlink" Target="http://member.onem2m.org/Application/documentApp/documentinfo/?documentId=31084&amp;fromList=Y" TargetMode="External"/><Relationship Id="rId106" Type="http://schemas.openxmlformats.org/officeDocument/2006/relationships/hyperlink" Target="http://member.onem2m.org/Application/documentApp/documentinfo/?documentId=26293&amp;fromList=Y" TargetMode="External"/><Relationship Id="rId127" Type="http://schemas.openxmlformats.org/officeDocument/2006/relationships/hyperlink" Target="https://member.onem2m.org:443/Application/documentApp/documentinfo/?documentId=35085&amp;fromList=Y" TargetMode="External"/><Relationship Id="rId10" Type="http://schemas.openxmlformats.org/officeDocument/2006/relationships/hyperlink" Target="mailto:poornima@cdot.in" TargetMode="External"/><Relationship Id="rId31" Type="http://schemas.openxmlformats.org/officeDocument/2006/relationships/hyperlink" Target="http://member.onem2m.org/Application/documentapp/downloadLatestRevision/?docId=12297" TargetMode="External"/><Relationship Id="rId52" Type="http://schemas.openxmlformats.org/officeDocument/2006/relationships/hyperlink" Target="http://member.onem2m.org/Application/documentapp/downloadLatestRevision/?docId=18611" TargetMode="External"/><Relationship Id="rId73" Type="http://schemas.openxmlformats.org/officeDocument/2006/relationships/hyperlink" Target="https://member.onem2m.org/Application/documentApp/documentinfo/?documentId=34722&amp;fromList=Y" TargetMode="External"/><Relationship Id="rId78" Type="http://schemas.openxmlformats.org/officeDocument/2006/relationships/hyperlink" Target="http://member.onem2m.org/Application/documentapp/downloadLatestRevision/?docId=26806" TargetMode="External"/><Relationship Id="rId94" Type="http://schemas.openxmlformats.org/officeDocument/2006/relationships/hyperlink" Target="https://git.onem2m.org/SEC/MAF-MEF/tree/master/v2_1_0" TargetMode="External"/><Relationship Id="rId99" Type="http://schemas.openxmlformats.org/officeDocument/2006/relationships/hyperlink" Target="https://git.onem2m.org/MAS/OMA-DM/tree/master/Rel-2" TargetMode="External"/><Relationship Id="rId101" Type="http://schemas.openxmlformats.org/officeDocument/2006/relationships/hyperlink" Target="http://member.onem2m.org/Application/documentApp/documentinfo/?documentId=29765&amp;fromList=Y" TargetMode="External"/><Relationship Id="rId122" Type="http://schemas.openxmlformats.org/officeDocument/2006/relationships/hyperlink" Target="https://member.onem2m.org/Application/documentapp/downloadLatestRevision/?docId=31685"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houwei@catt.cn" TargetMode="External"/><Relationship Id="rId26" Type="http://schemas.openxmlformats.org/officeDocument/2006/relationships/hyperlink" Target="https://member.onem2m.org/Application/documentapp/downloadimmediate/default.aspx?docID=35033" TargetMode="External"/><Relationship Id="rId47" Type="http://schemas.openxmlformats.org/officeDocument/2006/relationships/hyperlink" Target="http://member.onem2m.org/Application/documentapp/downloadLatestRevision/?docId=21712" TargetMode="External"/><Relationship Id="rId68" Type="http://schemas.openxmlformats.org/officeDocument/2006/relationships/hyperlink" Target="http://member.onem2m.org/Application/documentapp/downloadLatestRevision/?docId=29321" TargetMode="External"/><Relationship Id="rId89" Type="http://schemas.openxmlformats.org/officeDocument/2006/relationships/hyperlink" Target="https://git.onem2m.org/PRO/XSD/tree/master/v1_12_0" TargetMode="External"/><Relationship Id="rId112" Type="http://schemas.openxmlformats.org/officeDocument/2006/relationships/hyperlink" Target="https://member.onem2m.org/Application/documentApp/documentinfo/?documentId=32633&amp;fromList=Y" TargetMode="External"/><Relationship Id="rId133" Type="http://schemas.openxmlformats.org/officeDocument/2006/relationships/hyperlink" Target="https://member.onem2m.org:443/Application/documentApp/documentinfo/?documentId=35057&amp;fromList=Y" TargetMode="External"/><Relationship Id="rId16" Type="http://schemas.openxmlformats.org/officeDocument/2006/relationships/hyperlink" Target="mailto:miguelangel.reinaortega@ets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48648-2E8C-4D8C-8DE2-1C84D84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3294</Words>
  <Characters>18782</Characters>
  <Application>Microsoft Office Word</Application>
  <DocSecurity>0</DocSecurity>
  <Lines>156</Lines>
  <Paragraphs>44</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22032</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2</cp:revision>
  <cp:lastPrinted>2012-08-27T20:28:00Z</cp:lastPrinted>
  <dcterms:created xsi:type="dcterms:W3CDTF">2022-09-26T11:25:00Z</dcterms:created>
  <dcterms:modified xsi:type="dcterms:W3CDTF">2022-09-26T11:25:00Z</dcterms:modified>
</cp:coreProperties>
</file>