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0CBC4874" w:rsidR="00101BF0" w:rsidRPr="0071501C" w:rsidRDefault="003C2EDF" w:rsidP="00056523">
            <w:pPr>
              <w:pStyle w:val="OneM2M-FrontMatter"/>
              <w:rPr>
                <w:rFonts w:ascii="Calibri" w:hAnsi="Calibri" w:cs="Calibri"/>
              </w:rPr>
            </w:pPr>
            <w:r>
              <w:rPr>
                <w:rFonts w:ascii="Calibri" w:hAnsi="Calibri" w:cs="Calibri"/>
              </w:rPr>
              <w:t>SDS 56</w:t>
            </w:r>
          </w:p>
        </w:tc>
      </w:tr>
      <w:tr w:rsidR="00101BF0" w:rsidRPr="0071501C" w14:paraId="282835DF" w14:textId="77777777" w:rsidTr="00FC5018">
        <w:trPr>
          <w:trHeight w:val="116"/>
          <w:jc w:val="center"/>
        </w:trPr>
        <w:tc>
          <w:tcPr>
            <w:tcW w:w="2512" w:type="dxa"/>
            <w:shd w:val="clear" w:color="auto" w:fill="A0A0A3"/>
          </w:tcPr>
          <w:p w14:paraId="46E6E830" w14:textId="2C1FF88A"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5F57D5C4" w:rsidR="00101BF0" w:rsidRPr="00F87E19" w:rsidRDefault="00F87E19" w:rsidP="00056523">
            <w:pPr>
              <w:pStyle w:val="OneM2M-FrontMatter"/>
              <w:rPr>
                <w:rFonts w:ascii="Calibri" w:hAnsi="Calibri" w:cs="Calibri"/>
                <w:b/>
                <w:bCs/>
              </w:rPr>
            </w:pPr>
            <w:r w:rsidRPr="0071501C">
              <w:rPr>
                <w:rFonts w:ascii="Calibri" w:hAnsi="Calibri" w:cs="Calibri"/>
              </w:rPr>
              <w:t xml:space="preserve">Peter Niblett, IBM, </w:t>
            </w:r>
            <w:hyperlink r:id="rId8" w:history="1">
              <w:r w:rsidRPr="0071501C">
                <w:rPr>
                  <w:rStyle w:val="Hyperlink"/>
                  <w:rFonts w:ascii="Calibri" w:hAnsi="Calibri" w:cs="Calibri"/>
                </w:rPr>
                <w:t>peter_niblett@uk.ibm.com</w:t>
              </w:r>
            </w:hyperlink>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3E5A027E"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r w:rsidR="00164F16" w:rsidRPr="00164F16">
              <w:rPr>
                <w:rFonts w:ascii="Calibri" w:hAnsi="Calibri" w:cs="Calibri"/>
              </w:rPr>
              <w:t>CICT</w:t>
            </w:r>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4E67510C" w:rsidR="00AF0DA7" w:rsidRPr="0071501C" w:rsidRDefault="00AF0DA7" w:rsidP="009E1868">
            <w:pPr>
              <w:pStyle w:val="OneM2M-FrontMatter"/>
              <w:spacing w:before="0" w:after="0"/>
              <w:rPr>
                <w:rFonts w:ascii="Calibri" w:hAnsi="Calibri" w:cs="Calibri"/>
              </w:rPr>
            </w:pPr>
            <w:r w:rsidRPr="005B59F4">
              <w:rPr>
                <w:rFonts w:ascii="Calibri" w:hAnsi="Calibri" w:cs="Calibri"/>
              </w:rPr>
              <w:t>Poornima</w:t>
            </w:r>
            <w:r w:rsidR="00F31921" w:rsidRPr="005B59F4">
              <w:rPr>
                <w:rFonts w:ascii="Calibri" w:hAnsi="Calibri" w:cs="Calibri"/>
              </w:rPr>
              <w:t xml:space="preserve"> </w:t>
            </w:r>
            <w:r w:rsidR="00F31921" w:rsidRPr="00164F16">
              <w:rPr>
                <w:rFonts w:ascii="Calibri" w:hAnsi="Calibri" w:cs="Calibri"/>
              </w:rPr>
              <w:t>Shandilya</w:t>
            </w:r>
            <w:r w:rsidR="00F31921" w:rsidRPr="005B59F4">
              <w:rPr>
                <w:rFonts w:ascii="Calibri" w:hAnsi="Calibri" w:cs="Calibri"/>
              </w:rPr>
              <w:t>, C-DOT</w:t>
            </w:r>
            <w:r w:rsidR="00D959C8" w:rsidRPr="005B59F4">
              <w:rPr>
                <w:rFonts w:ascii="Calibri" w:hAnsi="Calibri" w:cs="Calibri"/>
              </w:rPr>
              <w:t xml:space="preserve">, </w:t>
            </w:r>
            <w:hyperlink r:id="rId10" w:history="1">
              <w:r w:rsidR="005B59F4" w:rsidRPr="0060541B">
                <w:rPr>
                  <w:rStyle w:val="Hyperlink"/>
                  <w:rFonts w:ascii="Calibri" w:hAnsi="Calibri" w:cs="Calibri"/>
                </w:rPr>
                <w:t>poornima@cdot.in</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71501C" w:rsidRDefault="00101BF0" w:rsidP="00BA141C">
            <w:pPr>
              <w:pStyle w:val="OneM2M-RowTitle0"/>
              <w:tabs>
                <w:tab w:val="clear" w:pos="1710"/>
                <w:tab w:val="clear" w:pos="3780"/>
                <w:tab w:val="right" w:pos="2282"/>
              </w:tabs>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6A0B805A" w:rsidR="00101BF0" w:rsidRPr="0071501C" w:rsidRDefault="003C2EDF" w:rsidP="00056523">
            <w:pPr>
              <w:pStyle w:val="OneM2M-FrontMatter"/>
              <w:rPr>
                <w:rFonts w:ascii="Calibri" w:hAnsi="Calibri" w:cs="Calibri"/>
              </w:rPr>
            </w:pPr>
            <w:r>
              <w:rPr>
                <w:rFonts w:ascii="Calibri" w:hAnsi="Calibri" w:cs="Calibri"/>
              </w:rPr>
              <w:t>26-30 September 2022</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4236EE3A" w:rsidR="00643848" w:rsidRPr="0071501C" w:rsidRDefault="00CF24E1" w:rsidP="00056523">
      <w:ins w:id="2" w:author="Anwit Shandilya" w:date="2022-10-11T12:33:00Z">
        <w:r>
          <w:t>SeungMyeong Jeong</w:t>
        </w:r>
        <w:r w:rsidDel="00CF24E1">
          <w:t xml:space="preserve"> </w:t>
        </w:r>
      </w:ins>
      <w:del w:id="3" w:author="Anwit Shandilya" w:date="2022-10-11T12:33:00Z">
        <w:r w:rsidR="00AD3700" w:rsidDel="00CF24E1">
          <w:delText>Peter Niblett</w:delText>
        </w:r>
      </w:del>
      <w:r w:rsidR="00460492" w:rsidRPr="0071501C">
        <w:t xml:space="preserve">, </w:t>
      </w:r>
      <w:ins w:id="4" w:author="Anwit Shandilya" w:date="2022-10-11T12:33:00Z">
        <w:r>
          <w:t xml:space="preserve">Vice </w:t>
        </w:r>
      </w:ins>
      <w:r w:rsidR="00277531" w:rsidRPr="0071501C">
        <w:t>C</w:t>
      </w:r>
      <w:r w:rsidR="00C3450A" w:rsidRPr="0071501C">
        <w:t xml:space="preserve">hair, </w:t>
      </w:r>
      <w:r w:rsidR="00187C78" w:rsidRPr="0071501C">
        <w:t>opened the</w:t>
      </w:r>
      <w:r w:rsidR="000024A2" w:rsidRPr="0071501C">
        <w:t xml:space="preserve"> </w:t>
      </w:r>
      <w:r w:rsidR="003C2EDF">
        <w:t>SDS56</w:t>
      </w:r>
      <w:r w:rsidR="00245835">
        <w:t xml:space="preserve"> </w:t>
      </w:r>
      <w:r w:rsidR="000024A2" w:rsidRPr="0071501C">
        <w:t xml:space="preserve">meeting </w:t>
      </w:r>
      <w:r w:rsidR="00295ABD" w:rsidRPr="0071501C">
        <w:t xml:space="preserve">on </w:t>
      </w:r>
      <w:r w:rsidR="003C2EDF">
        <w:t xml:space="preserve">26 </w:t>
      </w:r>
      <w:r w:rsidR="00130D5D">
        <w:t>September</w:t>
      </w:r>
      <w:r w:rsidR="00C048A5">
        <w:t xml:space="preserve"> 2022</w:t>
      </w:r>
      <w:r w:rsidR="00187C78" w:rsidRPr="0071501C">
        <w:t>.</w:t>
      </w:r>
      <w:r w:rsidR="00032FA1">
        <w:t xml:space="preserve"> </w:t>
      </w:r>
      <w:r w:rsidR="00805975">
        <w:t xml:space="preserve">Participants were reminded to familiarize </w:t>
      </w:r>
      <w:r w:rsidR="0051200F">
        <w:t xml:space="preserve">themselves </w:t>
      </w:r>
      <w:r w:rsidR="00805975">
        <w:t>with the</w:t>
      </w:r>
      <w:r w:rsidR="004C6EA9">
        <w:t xml:space="preserve"> participation notices.</w:t>
      </w:r>
      <w:r w:rsidR="004E57CD">
        <w:t xml:space="preserve"> </w:t>
      </w:r>
    </w:p>
    <w:p w14:paraId="04ECCB4C" w14:textId="77777777" w:rsidR="00226965" w:rsidRPr="0071501C" w:rsidRDefault="00226965" w:rsidP="00056523">
      <w:pPr>
        <w:pStyle w:val="Agenda1"/>
      </w:pPr>
      <w:r w:rsidRPr="0071501C">
        <w:t>1.2</w:t>
      </w:r>
      <w:r w:rsidRPr="0071501C">
        <w:tab/>
        <w:t>Objectives</w:t>
      </w:r>
    </w:p>
    <w:p w14:paraId="0B3FE885" w14:textId="2F5932C1" w:rsidR="00C11E50" w:rsidRDefault="002A2B5E" w:rsidP="002A2B5E">
      <w:r w:rsidRPr="0071501C">
        <w:t>The objectives, as listed on the agenda, were reviewed.</w:t>
      </w:r>
      <w:r w:rsidR="003E3B81">
        <w:t xml:space="preserve"> </w:t>
      </w:r>
    </w:p>
    <w:p w14:paraId="2DC7FBDA" w14:textId="15CDC1B3" w:rsidR="00652455" w:rsidRPr="0071501C" w:rsidRDefault="00652455" w:rsidP="00652455">
      <w:pPr>
        <w:pStyle w:val="Agenda1"/>
      </w:pPr>
      <w:r w:rsidRPr="00513779">
        <w:t>1.3</w:t>
      </w:r>
      <w:r w:rsidRPr="00513779">
        <w:tab/>
        <w:t>Attendees</w:t>
      </w:r>
    </w:p>
    <w:p w14:paraId="6C15A33F" w14:textId="4E9898AA" w:rsidR="00652455" w:rsidRDefault="00652455" w:rsidP="00652455">
      <w:r w:rsidRPr="0071501C">
        <w:t>The attendees</w:t>
      </w:r>
      <w:r w:rsidR="008C5EEF">
        <w:t xml:space="preserve"> that logged into the </w:t>
      </w:r>
      <w:r w:rsidRPr="0071501C">
        <w:t xml:space="preserve">GoToMeeting </w:t>
      </w:r>
      <w:r w:rsidR="008C5EEF">
        <w:t>sessions were</w:t>
      </w:r>
      <w:r w:rsidRPr="0071501C">
        <w:t>:</w:t>
      </w:r>
    </w:p>
    <w:p w14:paraId="49BF4682" w14:textId="39E53060" w:rsidR="008C5EEF" w:rsidRDefault="008C5EEF" w:rsidP="008C5EEF">
      <w:pPr>
        <w:ind w:left="720"/>
      </w:pPr>
      <w:r>
        <w:t xml:space="preserve">Akash Malik, </w:t>
      </w:r>
      <w:hyperlink r:id="rId12" w:history="1">
        <w:r w:rsidRPr="00C24420">
          <w:rPr>
            <w:rStyle w:val="Hyperlink"/>
          </w:rPr>
          <w:t>tsdsindia@gmail.com</w:t>
        </w:r>
      </w:hyperlink>
      <w:r>
        <w:t xml:space="preserve"> </w:t>
      </w:r>
    </w:p>
    <w:p w14:paraId="4A00B308" w14:textId="04095F69" w:rsidR="008C5EEF" w:rsidRDefault="008C5EEF" w:rsidP="008C5EEF">
      <w:pPr>
        <w:ind w:left="720"/>
      </w:pPr>
      <w:r>
        <w:t xml:space="preserve">Andreas Kraft, </w:t>
      </w:r>
      <w:hyperlink r:id="rId13" w:history="1">
        <w:r w:rsidRPr="00C24420">
          <w:rPr>
            <w:rStyle w:val="Hyperlink"/>
          </w:rPr>
          <w:t>a.kraft@telekom.de</w:t>
        </w:r>
      </w:hyperlink>
      <w:r>
        <w:t xml:space="preserve"> </w:t>
      </w:r>
    </w:p>
    <w:p w14:paraId="17E11087" w14:textId="729643FA" w:rsidR="008C5EEF" w:rsidRDefault="008C5EEF" w:rsidP="008C5EEF">
      <w:pPr>
        <w:ind w:left="720"/>
      </w:pPr>
      <w:r>
        <w:t>CICT-Wei Zhou</w:t>
      </w:r>
    </w:p>
    <w:p w14:paraId="3043BD9F" w14:textId="1485672E" w:rsidR="008C5EEF" w:rsidRDefault="008C5EEF" w:rsidP="008C5EEF">
      <w:pPr>
        <w:ind w:left="720"/>
      </w:pPr>
      <w:r>
        <w:t xml:space="preserve">CMCC-you, </w:t>
      </w:r>
      <w:hyperlink r:id="rId14" w:history="1">
        <w:r w:rsidRPr="00C24420">
          <w:rPr>
            <w:rStyle w:val="Hyperlink"/>
          </w:rPr>
          <w:t>youshujuan@chinamobile.com</w:t>
        </w:r>
      </w:hyperlink>
      <w:r>
        <w:t xml:space="preserve"> </w:t>
      </w:r>
    </w:p>
    <w:p w14:paraId="31CE478B" w14:textId="4472ACD4" w:rsidR="008C5EEF" w:rsidRDefault="008C5EEF" w:rsidP="008C5EEF">
      <w:pPr>
        <w:ind w:left="720"/>
      </w:pPr>
      <w:r>
        <w:t xml:space="preserve">Cyrille Bareau (Orange), </w:t>
      </w:r>
      <w:hyperlink r:id="rId15" w:history="1">
        <w:r w:rsidRPr="00C24420">
          <w:rPr>
            <w:rStyle w:val="Hyperlink"/>
          </w:rPr>
          <w:t>cyrille.bareau@orange.com</w:t>
        </w:r>
      </w:hyperlink>
      <w:r>
        <w:t xml:space="preserve"> </w:t>
      </w:r>
    </w:p>
    <w:p w14:paraId="519B5D9C" w14:textId="78BA26D9" w:rsidR="008C5EEF" w:rsidRDefault="008C5EEF" w:rsidP="008C5EEF">
      <w:pPr>
        <w:ind w:left="720"/>
      </w:pPr>
      <w:r>
        <w:t>DrManjunath[Wipro]</w:t>
      </w:r>
    </w:p>
    <w:p w14:paraId="506319C4" w14:textId="48A808CB" w:rsidR="008C5EEF" w:rsidRDefault="008C5EEF" w:rsidP="008C5EEF">
      <w:pPr>
        <w:ind w:left="720"/>
      </w:pPr>
      <w:r>
        <w:t xml:space="preserve">Francisco da Silva (Huawei Technologies Sweden) , </w:t>
      </w:r>
      <w:hyperlink r:id="rId16" w:history="1">
        <w:r w:rsidRPr="00C24420">
          <w:rPr>
            <w:rStyle w:val="Hyperlink"/>
          </w:rPr>
          <w:t>francisco.dasilva@huawei.com</w:t>
        </w:r>
      </w:hyperlink>
      <w:r>
        <w:t xml:space="preserve"> </w:t>
      </w:r>
    </w:p>
    <w:p w14:paraId="04E043DB" w14:textId="4C674301" w:rsidR="008C5EEF" w:rsidRDefault="008C5EEF" w:rsidP="008C5EEF">
      <w:pPr>
        <w:ind w:left="720"/>
      </w:pPr>
      <w:r>
        <w:t xml:space="preserve">JaeSeung Song (SJU), </w:t>
      </w:r>
      <w:hyperlink r:id="rId17" w:history="1">
        <w:r w:rsidRPr="00C24420">
          <w:rPr>
            <w:rStyle w:val="Hyperlink"/>
          </w:rPr>
          <w:t>jssong@sejong.ac.kr</w:t>
        </w:r>
      </w:hyperlink>
      <w:r>
        <w:t xml:space="preserve"> </w:t>
      </w:r>
    </w:p>
    <w:p w14:paraId="2A97DF42" w14:textId="1C552CB3" w:rsidR="008C5EEF" w:rsidRDefault="008C5EEF" w:rsidP="008C5EEF">
      <w:pPr>
        <w:ind w:left="720"/>
      </w:pPr>
      <w:r>
        <w:t xml:space="preserve">Karen Hughes, </w:t>
      </w:r>
      <w:hyperlink r:id="rId18" w:history="1">
        <w:r w:rsidRPr="00C24420">
          <w:rPr>
            <w:rStyle w:val="Hyperlink"/>
          </w:rPr>
          <w:t>karen.hughes@etsi.org</w:t>
        </w:r>
      </w:hyperlink>
      <w:r>
        <w:t xml:space="preserve"> </w:t>
      </w:r>
    </w:p>
    <w:p w14:paraId="1F5CB162" w14:textId="02EBE1A6" w:rsidR="008C5EEF" w:rsidRDefault="008C5EEF" w:rsidP="008C5EEF">
      <w:pPr>
        <w:ind w:left="720"/>
      </w:pPr>
      <w:r>
        <w:t>Keebum Kim (TTA)</w:t>
      </w:r>
    </w:p>
    <w:p w14:paraId="420DBE3D" w14:textId="2E3C40D2" w:rsidR="008C5EEF" w:rsidRDefault="008C5EEF" w:rsidP="008C5EEF">
      <w:pPr>
        <w:ind w:left="720"/>
      </w:pPr>
      <w:r>
        <w:t xml:space="preserve">Kenichi Yamamoto </w:t>
      </w:r>
    </w:p>
    <w:p w14:paraId="2448087F" w14:textId="1B3260D0" w:rsidR="008C5EEF" w:rsidRDefault="008C5EEF" w:rsidP="008C5EEF">
      <w:pPr>
        <w:ind w:left="720"/>
      </w:pPr>
      <w:r>
        <w:t>Marianne MOHALI, marianne.mohali@orange.com</w:t>
      </w:r>
    </w:p>
    <w:p w14:paraId="7A7ABDE9" w14:textId="7FCCA478" w:rsidR="008C5EEF" w:rsidRDefault="008C5EEF" w:rsidP="008C5EEF">
      <w:pPr>
        <w:ind w:left="720"/>
      </w:pPr>
      <w:r>
        <w:t xml:space="preserve">Massimo Vanetti (SBS), </w:t>
      </w:r>
      <w:hyperlink r:id="rId19" w:history="1">
        <w:r w:rsidRPr="00C24420">
          <w:rPr>
            <w:rStyle w:val="Hyperlink"/>
          </w:rPr>
          <w:t>massimo@massimov.onmicrosoft.com</w:t>
        </w:r>
      </w:hyperlink>
      <w:r>
        <w:t xml:space="preserve"> </w:t>
      </w:r>
    </w:p>
    <w:p w14:paraId="51D48250" w14:textId="394A25C3" w:rsidR="008C5EEF" w:rsidRDefault="008C5EEF" w:rsidP="008C5EEF">
      <w:pPr>
        <w:ind w:left="720"/>
      </w:pPr>
      <w:r>
        <w:t xml:space="preserve">Michelle Kelley (ATIS), </w:t>
      </w:r>
      <w:hyperlink r:id="rId20" w:history="1">
        <w:r w:rsidRPr="00C24420">
          <w:rPr>
            <w:rStyle w:val="Hyperlink"/>
          </w:rPr>
          <w:t>mkelley@atis.org</w:t>
        </w:r>
      </w:hyperlink>
      <w:r>
        <w:t xml:space="preserve"> </w:t>
      </w:r>
    </w:p>
    <w:p w14:paraId="60981BD7" w14:textId="70145F22" w:rsidR="008C5EEF" w:rsidRDefault="008C5EEF" w:rsidP="008C5EEF">
      <w:pPr>
        <w:ind w:left="720"/>
      </w:pPr>
      <w:r>
        <w:t xml:space="preserve">Miguel Angel Reina Ortega, </w:t>
      </w:r>
      <w:hyperlink r:id="rId21" w:history="1">
        <w:r w:rsidRPr="00C24420">
          <w:rPr>
            <w:rStyle w:val="Hyperlink"/>
          </w:rPr>
          <w:t>miguelangel.reinaortega@etsi.org</w:t>
        </w:r>
      </w:hyperlink>
      <w:r>
        <w:t xml:space="preserve"> </w:t>
      </w:r>
    </w:p>
    <w:p w14:paraId="4670ECB5" w14:textId="20160B8F" w:rsidR="008C5EEF" w:rsidRDefault="008C5EEF" w:rsidP="008C5EEF">
      <w:pPr>
        <w:ind w:left="720"/>
      </w:pPr>
      <w:r>
        <w:t>PC Siddharth (CDOT)</w:t>
      </w:r>
    </w:p>
    <w:p w14:paraId="7535C147" w14:textId="590CAD94" w:rsidR="008C5EEF" w:rsidRDefault="008C5EEF" w:rsidP="008C5EEF">
      <w:pPr>
        <w:ind w:left="720"/>
      </w:pPr>
      <w:r>
        <w:t>Peter Niblett</w:t>
      </w:r>
    </w:p>
    <w:p w14:paraId="2A44C5B8" w14:textId="3E0CC989" w:rsidR="008C5EEF" w:rsidRDefault="008C5EEF" w:rsidP="008C5EEF">
      <w:pPr>
        <w:ind w:left="720"/>
      </w:pPr>
      <w:r>
        <w:t xml:space="preserve">Poornima Shandilya, </w:t>
      </w:r>
      <w:hyperlink r:id="rId22" w:history="1">
        <w:r w:rsidRPr="00C24420">
          <w:rPr>
            <w:rStyle w:val="Hyperlink"/>
          </w:rPr>
          <w:t>poornima@cdot.in</w:t>
        </w:r>
      </w:hyperlink>
      <w:r>
        <w:t xml:space="preserve"> </w:t>
      </w:r>
    </w:p>
    <w:p w14:paraId="2B61E050" w14:textId="63D4CC54" w:rsidR="008C5EEF" w:rsidRDefault="008C5EEF" w:rsidP="008C5EEF">
      <w:pPr>
        <w:ind w:left="720"/>
      </w:pPr>
      <w:r>
        <w:t xml:space="preserve">Rana Kamill, </w:t>
      </w:r>
      <w:hyperlink r:id="rId23" w:history="1">
        <w:r w:rsidRPr="00C24420">
          <w:rPr>
            <w:rStyle w:val="Hyperlink"/>
          </w:rPr>
          <w:t>rana.kamill@bt.com</w:t>
        </w:r>
      </w:hyperlink>
      <w:r>
        <w:t xml:space="preserve"> </w:t>
      </w:r>
    </w:p>
    <w:p w14:paraId="64E726F1" w14:textId="283F65EE" w:rsidR="008C5EEF" w:rsidRDefault="008C5EEF" w:rsidP="008C5EEF">
      <w:pPr>
        <w:ind w:left="720"/>
      </w:pPr>
      <w:r>
        <w:t>SeungMyeong Jeong (KETI)</w:t>
      </w:r>
    </w:p>
    <w:p w14:paraId="7BAA1888" w14:textId="1689DFFD" w:rsidR="008C5EEF" w:rsidRDefault="008C5EEF" w:rsidP="008C5EEF">
      <w:pPr>
        <w:ind w:left="720"/>
      </w:pPr>
      <w:r>
        <w:t xml:space="preserve">Siddharth </w:t>
      </w:r>
      <w:ins w:id="5" w:author="Anwit Shandilya" w:date="2022-10-11T12:33:00Z">
        <w:r w:rsidR="00CF24E1">
          <w:t>T</w:t>
        </w:r>
      </w:ins>
      <w:del w:id="6" w:author="Anwit Shandilya" w:date="2022-10-11T12:33:00Z">
        <w:r w:rsidDel="00CF24E1">
          <w:delText>t</w:delText>
        </w:r>
      </w:del>
      <w:r>
        <w:t>rikha (C-DOT)</w:t>
      </w:r>
    </w:p>
    <w:p w14:paraId="477C0AEC" w14:textId="572FA98D" w:rsidR="008C5EEF" w:rsidRDefault="008C5EEF" w:rsidP="008C5EEF">
      <w:pPr>
        <w:ind w:left="720"/>
      </w:pPr>
      <w:r>
        <w:t>Sreenath (Lekha)</w:t>
      </w:r>
    </w:p>
    <w:p w14:paraId="7CBBE0C3" w14:textId="2B240050" w:rsidR="008C5EEF" w:rsidRDefault="008C5EEF" w:rsidP="008C5EEF">
      <w:pPr>
        <w:ind w:left="720"/>
      </w:pPr>
      <w:r>
        <w:t xml:space="preserve">SyncTechno - Sherzod Elamanov, </w:t>
      </w:r>
      <w:hyperlink r:id="rId24" w:history="1">
        <w:r w:rsidRPr="00C24420">
          <w:rPr>
            <w:rStyle w:val="Hyperlink"/>
          </w:rPr>
          <w:t>elamanov@synctechno.com</w:t>
        </w:r>
      </w:hyperlink>
      <w:r>
        <w:t xml:space="preserve"> </w:t>
      </w:r>
    </w:p>
    <w:p w14:paraId="03089DF3" w14:textId="5CA2637D" w:rsidR="008C5EEF" w:rsidRDefault="008C5EEF" w:rsidP="008C5EEF">
      <w:pPr>
        <w:ind w:left="720"/>
      </w:pPr>
      <w:r>
        <w:t xml:space="preserve">Xavier Piednoir (ETSI), </w:t>
      </w:r>
      <w:hyperlink r:id="rId25" w:history="1">
        <w:r w:rsidR="00DD1282" w:rsidRPr="00C24420">
          <w:rPr>
            <w:rStyle w:val="Hyperlink"/>
          </w:rPr>
          <w:t>xavier.piednoir@etsi.org</w:t>
        </w:r>
      </w:hyperlink>
      <w:r w:rsidR="00DD1282">
        <w:t xml:space="preserve"> </w:t>
      </w:r>
    </w:p>
    <w:p w14:paraId="7CA026AD" w14:textId="58C529B2" w:rsidR="008C5EEF" w:rsidRDefault="008C5EEF" w:rsidP="00DD1282">
      <w:pPr>
        <w:ind w:left="720"/>
      </w:pPr>
      <w:r>
        <w:t xml:space="preserve">Xiaotao Li </w:t>
      </w:r>
      <w:r w:rsidR="00DD1282">
        <w:t>(</w:t>
      </w:r>
      <w:r>
        <w:t>CMCC</w:t>
      </w:r>
      <w:r w:rsidR="00DD1282">
        <w:rPr>
          <w:rFonts w:ascii="MS Gothic" w:eastAsia="MS Gothic" w:hAnsi="MS Gothic" w:cs="MS Gothic" w:hint="eastAsia"/>
        </w:rPr>
        <w:t>)</w:t>
      </w:r>
      <w:r>
        <w:t xml:space="preserve">, </w:t>
      </w:r>
      <w:hyperlink r:id="rId26" w:history="1">
        <w:r w:rsidR="00DD1282" w:rsidRPr="00C24420">
          <w:rPr>
            <w:rStyle w:val="Hyperlink"/>
          </w:rPr>
          <w:t>lixiaotao@chinamobile.com</w:t>
        </w:r>
      </w:hyperlink>
      <w:r w:rsidR="00DD1282">
        <w:t xml:space="preserve"> </w:t>
      </w:r>
    </w:p>
    <w:p w14:paraId="5E856FF0" w14:textId="31469075" w:rsidR="008C5EEF" w:rsidRDefault="008C5EEF" w:rsidP="008C5EEF">
      <w:pPr>
        <w:ind w:left="720"/>
      </w:pPr>
      <w:r>
        <w:t>Yasushi Kikkawa</w:t>
      </w:r>
    </w:p>
    <w:p w14:paraId="328488F4" w14:textId="21DE0C2A" w:rsidR="00770272" w:rsidRPr="00CF2956" w:rsidRDefault="00652455" w:rsidP="008C5EEF">
      <w:pPr>
        <w:ind w:left="720"/>
        <w:rPr>
          <w:rFonts w:cs="Calibri"/>
        </w:rPr>
      </w:pPr>
      <w:r w:rsidRPr="00765183">
        <w:rPr>
          <w:rFonts w:eastAsia="Times New Roman" w:cs="Calibri"/>
        </w:rPr>
        <w:t xml:space="preserve">Victoria Mitchell, </w:t>
      </w:r>
      <w:hyperlink r:id="rId27" w:history="1">
        <w:r w:rsidRPr="00765183">
          <w:rPr>
            <w:rStyle w:val="Hyperlink"/>
            <w:rFonts w:eastAsia="Times New Roman" w:cs="Calibri"/>
          </w:rPr>
          <w:t>vmitchell@tiaonline.org</w:t>
        </w:r>
      </w:hyperlink>
      <w:r w:rsidRPr="00CF2956">
        <w:rPr>
          <w:rFonts w:eastAsia="Times New Roman" w:cs="Calibri"/>
        </w:rPr>
        <w:t xml:space="preserve"> </w:t>
      </w:r>
    </w:p>
    <w:p w14:paraId="5A121835" w14:textId="77777777" w:rsidR="002A677C" w:rsidRPr="0071501C" w:rsidRDefault="002A677C" w:rsidP="00056523">
      <w:pPr>
        <w:pStyle w:val="Agenda1"/>
      </w:pPr>
      <w:r w:rsidRPr="0071501C">
        <w:t>2</w:t>
      </w:r>
      <w:r w:rsidRPr="0071501C">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574B9C" w14:paraId="28B1ECCC" w14:textId="77777777" w:rsidTr="00574B9C">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9E5A981" w14:textId="77777777" w:rsidR="00574B9C" w:rsidRPr="00574B9C" w:rsidRDefault="00000000">
            <w:hyperlink r:id="rId28" w:history="1">
              <w:r w:rsidR="00574B9C" w:rsidRPr="00574B9C">
                <w:rPr>
                  <w:rStyle w:val="Hyperlink"/>
                </w:rPr>
                <w:t>SDS-2022-0145</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6AA47474" w14:textId="77777777" w:rsidR="00574B9C" w:rsidRDefault="00000000">
            <w:hyperlink r:id="rId29" w:history="1">
              <w:r w:rsidR="00574B9C" w:rsidRPr="00574B9C">
                <w:rPr>
                  <w:rStyle w:val="Hyperlink"/>
                </w:rPr>
                <w:t>Agenda SDS 56</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421487FE" w14:textId="77777777" w:rsidR="00574B9C" w:rsidRDefault="00574B9C">
            <w:r>
              <w:t>SDS Chair</w:t>
            </w:r>
          </w:p>
        </w:tc>
      </w:tr>
    </w:tbl>
    <w:p w14:paraId="1C4100A1" w14:textId="756FF37F" w:rsidR="00765133" w:rsidRDefault="00F06B48" w:rsidP="00056523">
      <w:pPr>
        <w:pStyle w:val="ContributionStatus"/>
        <w:rPr>
          <w:lang w:val="en-US"/>
        </w:rPr>
      </w:pPr>
      <w:r>
        <w:rPr>
          <w:lang w:val="en-US"/>
        </w:rPr>
        <w:t>SDS-2022-</w:t>
      </w:r>
      <w:r w:rsidR="00574B9C">
        <w:rPr>
          <w:lang w:val="en-US"/>
        </w:rPr>
        <w:t>0145</w:t>
      </w:r>
      <w:r>
        <w:rPr>
          <w:lang w:val="en-US"/>
        </w:rPr>
        <w:t xml:space="preserve"> was</w:t>
      </w:r>
      <w:r w:rsidR="00DE66B7">
        <w:rPr>
          <w:lang w:val="en-US"/>
        </w:rPr>
        <w:t xml:space="preserve"> </w:t>
      </w:r>
      <w:r w:rsidR="00C90BBD">
        <w:rPr>
          <w:lang w:val="en-US"/>
        </w:rPr>
        <w:t>AGREED</w:t>
      </w:r>
    </w:p>
    <w:p w14:paraId="3B9C2D38" w14:textId="224C8F41" w:rsidR="0082289A" w:rsidRPr="0060628C" w:rsidRDefault="0082289A" w:rsidP="0082289A">
      <w:pPr>
        <w:pStyle w:val="Agenda1"/>
        <w:spacing w:before="0" w:after="240"/>
        <w:rPr>
          <w:b w:val="0"/>
          <w:bCs/>
          <w:lang w:val="en-GB"/>
        </w:rPr>
      </w:pPr>
      <w:r>
        <w:rPr>
          <w:b w:val="0"/>
          <w:bCs/>
          <w:lang w:val="en-GB"/>
        </w:rPr>
        <w:t xml:space="preserve">The SDS </w:t>
      </w:r>
      <w:r w:rsidR="00574B9C">
        <w:rPr>
          <w:b w:val="0"/>
          <w:bCs/>
          <w:lang w:val="en-GB"/>
        </w:rPr>
        <w:t>56 D</w:t>
      </w:r>
      <w:r>
        <w:rPr>
          <w:b w:val="0"/>
          <w:bCs/>
          <w:lang w:val="en-GB"/>
        </w:rPr>
        <w:t>ocument Allocation sheet (</w:t>
      </w:r>
      <w:hyperlink r:id="rId30" w:history="1">
        <w:r w:rsidR="00574B9C">
          <w:rPr>
            <w:rStyle w:val="Hyperlink"/>
            <w:b w:val="0"/>
            <w:bCs/>
            <w:lang w:val="en-GB"/>
          </w:rPr>
          <w:t>SDS-2022-0146</w:t>
        </w:r>
      </w:hyperlink>
      <w:r>
        <w:rPr>
          <w:b w:val="0"/>
          <w:bCs/>
          <w:lang w:val="en-GB"/>
        </w:rPr>
        <w:t>) was reviewed</w:t>
      </w:r>
      <w:r w:rsidR="00DD1282">
        <w:rPr>
          <w:b w:val="0"/>
          <w:bCs/>
          <w:lang w:val="en-GB"/>
        </w:rPr>
        <w:t xml:space="preserve"> and will</w:t>
      </w:r>
      <w:r w:rsidR="008A53D7">
        <w:rPr>
          <w:b w:val="0"/>
          <w:bCs/>
          <w:lang w:val="en-GB"/>
        </w:rPr>
        <w:t xml:space="preserve"> be updated throughout the week</w:t>
      </w:r>
      <w:r>
        <w:rPr>
          <w:b w:val="0"/>
          <w:bCs/>
          <w:lang w:val="en-GB"/>
        </w:rPr>
        <w:t>.</w:t>
      </w:r>
    </w:p>
    <w:p w14:paraId="14157E7D" w14:textId="77777777" w:rsidR="002A677C" w:rsidRPr="0071501C" w:rsidRDefault="002A677C" w:rsidP="00056523">
      <w:pPr>
        <w:pStyle w:val="Agenda1"/>
      </w:pPr>
      <w:r w:rsidRPr="0082289A">
        <w:t>3</w:t>
      </w:r>
      <w:r w:rsidRPr="0082289A">
        <w:tab/>
        <w:t>Review &amp; Approval of Previous Minutes</w:t>
      </w:r>
    </w:p>
    <w:tbl>
      <w:tblPr>
        <w:tblW w:w="8607" w:type="dxa"/>
        <w:tblInd w:w="38" w:type="dxa"/>
        <w:shd w:val="clear" w:color="auto" w:fill="D9E2F3"/>
        <w:tblCellMar>
          <w:left w:w="0" w:type="dxa"/>
          <w:right w:w="0" w:type="dxa"/>
        </w:tblCellMar>
        <w:tblLook w:val="04A0" w:firstRow="1" w:lastRow="0" w:firstColumn="1" w:lastColumn="0" w:noHBand="0" w:noVBand="1"/>
      </w:tblPr>
      <w:tblGrid>
        <w:gridCol w:w="1962"/>
        <w:gridCol w:w="2552"/>
        <w:gridCol w:w="4093"/>
      </w:tblGrid>
      <w:tr w:rsidR="0069514A" w14:paraId="21342A6C" w14:textId="77777777" w:rsidTr="0069514A">
        <w:tc>
          <w:tcPr>
            <w:tcW w:w="1962"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564EB35B" w14:textId="155953F1" w:rsidR="0069514A" w:rsidRPr="0069514A" w:rsidRDefault="00000000">
            <w:hyperlink r:id="rId31" w:history="1">
              <w:r w:rsidR="0069514A">
                <w:rPr>
                  <w:rStyle w:val="Hyperlink"/>
                </w:rPr>
                <w:t>SDS-2022-0118R01</w:t>
              </w:r>
            </w:hyperlink>
          </w:p>
        </w:tc>
        <w:tc>
          <w:tcPr>
            <w:tcW w:w="2552"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24439043" w14:textId="77777777" w:rsidR="0069514A" w:rsidRDefault="00000000">
            <w:hyperlink r:id="rId32" w:history="1">
              <w:r w:rsidR="0069514A" w:rsidRPr="0069514A">
                <w:rPr>
                  <w:rStyle w:val="Hyperlink"/>
                </w:rPr>
                <w:t>Minutes SDS55 ALL</w:t>
              </w:r>
            </w:hyperlink>
          </w:p>
        </w:tc>
        <w:tc>
          <w:tcPr>
            <w:tcW w:w="4093"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4F022AE3" w14:textId="77777777" w:rsidR="0069514A" w:rsidRDefault="0069514A">
            <w:r>
              <w:t>Secretariat</w:t>
            </w:r>
          </w:p>
        </w:tc>
      </w:tr>
      <w:tr w:rsidR="00B4659D" w14:paraId="765F95FF" w14:textId="77777777" w:rsidTr="00B4659D">
        <w:tc>
          <w:tcPr>
            <w:tcW w:w="1962"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5FE89DE6" w14:textId="77777777" w:rsidR="00B4659D" w:rsidRPr="00B4659D" w:rsidRDefault="00000000">
            <w:hyperlink r:id="rId33" w:history="1">
              <w:r w:rsidR="00B4659D" w:rsidRPr="00B4659D">
                <w:rPr>
                  <w:rStyle w:val="Hyperlink"/>
                </w:rPr>
                <w:t>SDS-2022-0130R01</w:t>
              </w:r>
            </w:hyperlink>
          </w:p>
        </w:tc>
        <w:tc>
          <w:tcPr>
            <w:tcW w:w="2552"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79FE754A" w14:textId="77777777" w:rsidR="00B4659D" w:rsidRDefault="00000000">
            <w:hyperlink r:id="rId34" w:history="1">
              <w:r w:rsidR="00B4659D" w:rsidRPr="00B4659D">
                <w:rPr>
                  <w:rStyle w:val="Hyperlink"/>
                </w:rPr>
                <w:t>7Sept22_SDS55.1_Summary</w:t>
              </w:r>
            </w:hyperlink>
          </w:p>
        </w:tc>
        <w:tc>
          <w:tcPr>
            <w:tcW w:w="4093"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31E697F0" w14:textId="77777777" w:rsidR="00B4659D" w:rsidRDefault="00B4659D">
            <w:r>
              <w:t>Victoria Mitchell, Secretariat</w:t>
            </w:r>
          </w:p>
        </w:tc>
      </w:tr>
      <w:tr w:rsidR="00B4659D" w14:paraId="0ED9B38F" w14:textId="77777777" w:rsidTr="00B4659D">
        <w:tc>
          <w:tcPr>
            <w:tcW w:w="1962"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0A10F7B3" w14:textId="77777777" w:rsidR="00B4659D" w:rsidRPr="00B4659D" w:rsidRDefault="00000000">
            <w:hyperlink r:id="rId35" w:history="1">
              <w:r w:rsidR="00B4659D" w:rsidRPr="00B4659D">
                <w:rPr>
                  <w:rStyle w:val="Hyperlink"/>
                </w:rPr>
                <w:t>SDS-2022-0142</w:t>
              </w:r>
            </w:hyperlink>
          </w:p>
        </w:tc>
        <w:tc>
          <w:tcPr>
            <w:tcW w:w="2552"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47FB3178" w14:textId="77777777" w:rsidR="00B4659D" w:rsidRDefault="00000000">
            <w:hyperlink r:id="rId36" w:history="1">
              <w:r w:rsidR="00B4659D" w:rsidRPr="00B4659D">
                <w:rPr>
                  <w:rStyle w:val="Hyperlink"/>
                </w:rPr>
                <w:t>Minutes SDS55.2</w:t>
              </w:r>
            </w:hyperlink>
          </w:p>
        </w:tc>
        <w:tc>
          <w:tcPr>
            <w:tcW w:w="4093"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0AA59F37" w14:textId="77777777" w:rsidR="00B4659D" w:rsidRDefault="00B4659D">
            <w:r>
              <w:t>Karen Hughes, ETSI</w:t>
            </w:r>
          </w:p>
        </w:tc>
      </w:tr>
    </w:tbl>
    <w:p w14:paraId="12CD446A" w14:textId="7848C620" w:rsidR="00606B7D" w:rsidRDefault="00B4659D" w:rsidP="00B4659D">
      <w:pPr>
        <w:pStyle w:val="ContributionStatus"/>
        <w:rPr>
          <w:lang w:val="en-US"/>
        </w:rPr>
      </w:pPr>
      <w:r>
        <w:rPr>
          <w:lang w:val="en-US"/>
        </w:rPr>
        <w:t>SDS-2022-</w:t>
      </w:r>
      <w:r w:rsidR="00606B7D">
        <w:rPr>
          <w:lang w:val="en-US"/>
        </w:rPr>
        <w:t xml:space="preserve">0118 </w:t>
      </w:r>
      <w:r>
        <w:rPr>
          <w:lang w:val="en-US"/>
        </w:rPr>
        <w:t xml:space="preserve">was </w:t>
      </w:r>
      <w:r w:rsidR="00606B7D">
        <w:rPr>
          <w:lang w:val="en-US"/>
        </w:rPr>
        <w:t>NOTED</w:t>
      </w:r>
      <w:r w:rsidR="00606B7D">
        <w:rPr>
          <w:lang w:val="en-US"/>
        </w:rPr>
        <w:br/>
        <w:t xml:space="preserve">SDS-2022-0118R01 was </w:t>
      </w:r>
      <w:r w:rsidR="00606B7D" w:rsidRPr="00BD516F">
        <w:rPr>
          <w:lang w:val="en-US"/>
        </w:rPr>
        <w:t>AGREED</w:t>
      </w:r>
      <w:r w:rsidR="00606B7D">
        <w:rPr>
          <w:lang w:val="en-US"/>
        </w:rPr>
        <w:br/>
      </w:r>
      <w:r w:rsidR="00606B7D">
        <w:rPr>
          <w:lang w:val="en-US"/>
        </w:rPr>
        <w:lastRenderedPageBreak/>
        <w:t>SDS-2022-0130R01 was AGREED</w:t>
      </w:r>
      <w:r w:rsidR="00606B7D">
        <w:rPr>
          <w:lang w:val="en-US"/>
        </w:rPr>
        <w:br/>
        <w:t>SDS-2022-0142 was AGREED</w:t>
      </w:r>
    </w:p>
    <w:p w14:paraId="7A0F7291" w14:textId="3DDF4BF2" w:rsidR="00C04F30" w:rsidRPr="001C7393" w:rsidRDefault="004A5458" w:rsidP="00D366B1">
      <w:pPr>
        <w:pStyle w:val="Agenda1"/>
      </w:pPr>
      <w:r w:rsidRPr="00E26429">
        <w:t>4</w:t>
      </w:r>
      <w:r w:rsidR="00C04F30" w:rsidRPr="00E26429">
        <w:tab/>
      </w:r>
      <w:r w:rsidR="00D05C67" w:rsidRPr="00E26429">
        <w:t>Review of Open Action and Issue Status</w:t>
      </w:r>
      <w:r w:rsidR="00D05C67" w:rsidRPr="001C7393">
        <w:t xml:space="preserve"> </w:t>
      </w:r>
    </w:p>
    <w:p w14:paraId="1AB46DE3" w14:textId="5BFE2915" w:rsidR="0031577C" w:rsidRPr="00C501C1" w:rsidRDefault="00776D0C" w:rsidP="00972052">
      <w:pPr>
        <w:pStyle w:val="Agenda1"/>
        <w:spacing w:before="0" w:after="240"/>
      </w:pPr>
      <w:r>
        <w:rPr>
          <w:b w:val="0"/>
          <w:bCs/>
          <w:lang w:val="en-GB"/>
        </w:rPr>
        <w:t>The issues recorded on the issue tracker (</w:t>
      </w:r>
      <w:hyperlink r:id="rId37" w:history="1">
        <w:r w:rsidR="00BD0D38" w:rsidRPr="003A2F7B">
          <w:rPr>
            <w:rStyle w:val="Hyperlink"/>
            <w:b w:val="0"/>
            <w:bCs/>
            <w:lang w:val="en-GB"/>
          </w:rPr>
          <w:t>https://git.onem2m.org/issues/issues/issues</w:t>
        </w:r>
      </w:hyperlink>
      <w:r w:rsidRPr="00776D0C">
        <w:rPr>
          <w:b w:val="0"/>
          <w:bCs/>
        </w:rPr>
        <w:t>) were</w:t>
      </w:r>
      <w:r>
        <w:rPr>
          <w:b w:val="0"/>
          <w:bCs/>
        </w:rPr>
        <w:t xml:space="preserve"> reviewed and updated.</w:t>
      </w:r>
    </w:p>
    <w:p w14:paraId="294367CE" w14:textId="0C0B04DE" w:rsidR="00D366B1" w:rsidRDefault="00D366B1" w:rsidP="00D366B1">
      <w:pPr>
        <w:pStyle w:val="Agenda1"/>
        <w:spacing w:before="0" w:after="240"/>
        <w:rPr>
          <w:b w:val="0"/>
          <w:bCs/>
        </w:rPr>
      </w:pPr>
      <w:r w:rsidRPr="00D366B1">
        <w:rPr>
          <w:b w:val="0"/>
          <w:bCs/>
        </w:rPr>
        <w:t xml:space="preserve">Updates to the </w:t>
      </w:r>
      <w:r w:rsidR="001674E1">
        <w:rPr>
          <w:b w:val="0"/>
          <w:bCs/>
        </w:rPr>
        <w:t xml:space="preserve">open action items </w:t>
      </w:r>
      <w:r w:rsidRPr="00D366B1">
        <w:rPr>
          <w:b w:val="0"/>
          <w:bCs/>
        </w:rPr>
        <w:t xml:space="preserve">are </w:t>
      </w:r>
      <w:r w:rsidRPr="005F322D">
        <w:rPr>
          <w:color w:val="0070C0"/>
        </w:rPr>
        <w:t>noted below</w:t>
      </w:r>
      <w:r w:rsidRPr="00D366B1">
        <w:rPr>
          <w:b w:val="0"/>
          <w:bCs/>
        </w:rPr>
        <w:t>:</w:t>
      </w:r>
    </w:p>
    <w:tbl>
      <w:tblPr>
        <w:tblW w:w="8647" w:type="dxa"/>
        <w:tblInd w:w="-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firstRow="0" w:lastRow="0" w:firstColumn="0" w:lastColumn="0" w:noHBand="0" w:noVBand="0"/>
      </w:tblPr>
      <w:tblGrid>
        <w:gridCol w:w="1493"/>
        <w:gridCol w:w="3358"/>
        <w:gridCol w:w="1627"/>
        <w:gridCol w:w="2169"/>
      </w:tblGrid>
      <w:tr w:rsidR="00F27C5C" w:rsidRPr="00F27C5C" w14:paraId="22A8C49E" w14:textId="77777777" w:rsidTr="00F27C5C">
        <w:trPr>
          <w:trHeight w:val="124"/>
          <w:tblHeader/>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1D9C07CF"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Number</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05E454EA"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Action</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239A37C7"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Responsible</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6E5A8B8E" w14:textId="77777777" w:rsidR="00F27C5C" w:rsidRPr="00F27C5C" w:rsidRDefault="00F27C5C" w:rsidP="00F27C5C">
            <w:pPr>
              <w:rPr>
                <w:rFonts w:asciiTheme="minorHAnsi" w:hAnsiTheme="minorHAnsi" w:cstheme="minorHAnsi"/>
                <w:b/>
                <w:bCs/>
              </w:rPr>
            </w:pPr>
            <w:r w:rsidRPr="00F27C5C">
              <w:rPr>
                <w:rFonts w:asciiTheme="minorHAnsi" w:hAnsiTheme="minorHAnsi" w:cstheme="minorHAnsi"/>
                <w:b/>
                <w:bCs/>
              </w:rPr>
              <w:t>Status</w:t>
            </w:r>
          </w:p>
        </w:tc>
      </w:tr>
      <w:tr w:rsidR="00F27C5C" w:rsidRPr="00F27C5C" w14:paraId="55FCF9D7" w14:textId="77777777" w:rsidTr="00F27C5C">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3F8BA8F5"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A-SDS-50.1-01</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6BDD8463"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In TS-0004 clause 7.3.2.1 we need to agree how a Registrar or Hosting CSE determines the relevant service subscription resources and accesses these resources and what privileges are required if they are not provisioned and stored locally.  </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2C2CAB73"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 xml:space="preserve">Convida </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48BA1A64"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First part has been done -see SDS-2022-0027R01-TS-0004_SSP-AEID-Link</w:t>
            </w:r>
          </w:p>
          <w:p w14:paraId="26935056" w14:textId="77777777" w:rsidR="00F27C5C" w:rsidRPr="00F27C5C" w:rsidRDefault="00F27C5C" w:rsidP="00BC4E78">
            <w:pPr>
              <w:rPr>
                <w:rFonts w:asciiTheme="minorHAnsi" w:hAnsiTheme="minorHAnsi" w:cstheme="minorHAnsi"/>
              </w:rPr>
            </w:pPr>
          </w:p>
          <w:p w14:paraId="7C7DBD31"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 xml:space="preserve">Still need to address the second part  (privileges required) </w:t>
            </w:r>
          </w:p>
          <w:p w14:paraId="7ED00BB7" w14:textId="77777777" w:rsidR="00F27C5C" w:rsidRPr="00F27C5C" w:rsidRDefault="00F27C5C" w:rsidP="00BC4E78">
            <w:pPr>
              <w:rPr>
                <w:rFonts w:asciiTheme="minorHAnsi" w:hAnsiTheme="minorHAnsi" w:cstheme="minorHAnsi"/>
              </w:rPr>
            </w:pPr>
          </w:p>
          <w:p w14:paraId="0E5E62B2"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In R4 we can implement with the INCSE as the registrar and the privileges issue can then be deferred to R5.</w:t>
            </w:r>
          </w:p>
        </w:tc>
      </w:tr>
      <w:tr w:rsidR="00F27C5C" w:rsidRPr="00F27C5C" w14:paraId="4720ECC8" w14:textId="77777777" w:rsidTr="00F27C5C">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65098944"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A-SDS-43-01</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39E3DF94"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 xml:space="preserve">For TS-0004, look to add a procedure to clarify when to return NOT_IMPLEMENTED status code when a request for an unsupported resource type or parameter is received. </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7604FD7D"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Peter</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387DA49D"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Clause 7.3.3.3 already says that requests to create unsupported resource types are rejected with NOT_IMPLEMENTED.  Further discussion on unsupported attributes and parameters (and values thereof). Peter to prepare a CR.</w:t>
            </w:r>
          </w:p>
        </w:tc>
      </w:tr>
      <w:tr w:rsidR="00F27C5C" w:rsidRPr="00F27C5C" w14:paraId="2FCEEE7C" w14:textId="77777777" w:rsidTr="00F27C5C">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55289503"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A-SDS-42-01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10E9848F"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As it relates to contribution SDS-2019-0475R01, look at implications of aggregated responses with respect to primitive profile</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698F2E13"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Peter + Bob + Poornima</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34E77DB9"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Quick investigation required</w:t>
            </w:r>
          </w:p>
        </w:tc>
      </w:tr>
      <w:tr w:rsidR="00F27C5C" w:rsidRPr="00F27C5C" w14:paraId="4CEED996" w14:textId="77777777" w:rsidTr="00F27C5C">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309FE171"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A-SDS-39.1-1</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00987017"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Need to add support for notify response in clause 8.1.2 in TS-0001 to indicate additional RCN values in the notification response</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7310D322"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Miguel</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6780A2B5"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 xml:space="preserve">Adding other rcns is inappropriate.  Nothing is ok for most use cases, except esPrim. Should allow rcn to </w:t>
            </w:r>
            <w:r w:rsidRPr="00F27C5C">
              <w:rPr>
                <w:rFonts w:asciiTheme="minorHAnsi" w:hAnsiTheme="minorHAnsi" w:cstheme="minorHAnsi"/>
              </w:rPr>
              <w:lastRenderedPageBreak/>
              <w:t>be omitted from Notify.  Simplest solution is to not allow rcn in a Notify at all. Miguel to produce a CR to say this.</w:t>
            </w:r>
          </w:p>
        </w:tc>
      </w:tr>
      <w:tr w:rsidR="00F27C5C" w:rsidRPr="00F27C5C" w14:paraId="40B28BCB" w14:textId="77777777" w:rsidTr="00F27C5C">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021E358C"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lastRenderedPageBreak/>
              <w:t xml:space="preserve">A-SDS-39-01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5BF8FE78"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TS-0004, clause 8.4.3 – investigate example 3 when an intermediary resource doesn’t have access privilege</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7A472DCA"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Peter</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17B49A51"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SDS-2019-0344</w:t>
            </w:r>
          </w:p>
          <w:p w14:paraId="0690D9B0"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SDS-2019-0302</w:t>
            </w:r>
          </w:p>
          <w:p w14:paraId="7DFBFA9E"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SDS-2019-0186</w:t>
            </w:r>
          </w:p>
          <w:p w14:paraId="46CA7CC1" w14:textId="77777777" w:rsidR="00F27C5C" w:rsidRPr="00F27C5C" w:rsidRDefault="00F27C5C" w:rsidP="00BC4E78">
            <w:pPr>
              <w:rPr>
                <w:rFonts w:asciiTheme="minorHAnsi" w:hAnsiTheme="minorHAnsi" w:cstheme="minorHAnsi"/>
              </w:rPr>
            </w:pPr>
          </w:p>
          <w:p w14:paraId="427C96D0" w14:textId="274680E5" w:rsidR="00F27C5C" w:rsidRPr="00F27C5C" w:rsidRDefault="00F27C5C" w:rsidP="00E26429">
            <w:pPr>
              <w:rPr>
                <w:rFonts w:asciiTheme="minorHAnsi" w:hAnsiTheme="minorHAnsi" w:cstheme="minorHAnsi"/>
              </w:rPr>
            </w:pPr>
            <w:r w:rsidRPr="00F27C5C">
              <w:rPr>
                <w:rFonts w:asciiTheme="minorHAnsi" w:hAnsiTheme="minorHAnsi" w:cstheme="minorHAnsi"/>
              </w:rPr>
              <w:t xml:space="preserve">Bob &amp; Peter will go through these contributions and report back </w:t>
            </w:r>
          </w:p>
        </w:tc>
      </w:tr>
      <w:tr w:rsidR="00F27C5C" w:rsidRPr="00F27C5C" w14:paraId="6A318D35" w14:textId="77777777" w:rsidTr="00F27C5C">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1CA9C99C"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A-PRO-26-01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38A81780"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Register CoAP codes with IANA</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239A5B53" w14:textId="77777777" w:rsidR="00F27C5C" w:rsidRPr="00F27C5C" w:rsidRDefault="00F27C5C" w:rsidP="00BC4E78">
            <w:pPr>
              <w:rPr>
                <w:rFonts w:asciiTheme="minorHAnsi" w:hAnsiTheme="minorHAnsi" w:cstheme="minorHAnsi"/>
                <w:color w:val="000000"/>
              </w:rPr>
            </w:pPr>
            <w:r w:rsidRPr="00F27C5C">
              <w:rPr>
                <w:rFonts w:asciiTheme="minorHAnsi" w:hAnsiTheme="minorHAnsi" w:cstheme="minorHAnsi"/>
                <w:color w:val="000000"/>
              </w:rPr>
              <w:t>Peter &amp; Miguel</w:t>
            </w:r>
          </w:p>
        </w:tc>
        <w:tc>
          <w:tcPr>
            <w:tcW w:w="2169" w:type="dxa"/>
            <w:tcBorders>
              <w:top w:val="single" w:sz="4" w:space="0" w:color="A0A0A3"/>
              <w:left w:val="single" w:sz="4" w:space="0" w:color="A0A0A3"/>
              <w:bottom w:val="single" w:sz="4" w:space="0" w:color="A0A0A3"/>
              <w:right w:val="single" w:sz="4" w:space="0" w:color="A0A0A3"/>
            </w:tcBorders>
            <w:shd w:val="clear" w:color="auto" w:fill="auto"/>
          </w:tcPr>
          <w:p w14:paraId="73AE401D"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At SDS44, Peter prepared a contribution which is still under discussion</w:t>
            </w:r>
          </w:p>
          <w:p w14:paraId="7EDE84E1"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SDS-2020-0065R01</w:t>
            </w:r>
          </w:p>
          <w:p w14:paraId="399C9EC1"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Reviewed at SDS45</w:t>
            </w:r>
          </w:p>
          <w:p w14:paraId="4883250F" w14:textId="77777777" w:rsidR="00F27C5C" w:rsidRPr="00F27C5C" w:rsidRDefault="00F27C5C" w:rsidP="00BC4E78">
            <w:pPr>
              <w:rPr>
                <w:rFonts w:asciiTheme="minorHAnsi" w:hAnsiTheme="minorHAnsi" w:cstheme="minorHAnsi"/>
              </w:rPr>
            </w:pPr>
            <w:r w:rsidRPr="00F27C5C">
              <w:rPr>
                <w:rFonts w:asciiTheme="minorHAnsi" w:hAnsiTheme="minorHAnsi" w:cstheme="minorHAnsi"/>
              </w:rPr>
              <w:t>Peter will check this contribution and allocate to future meeting</w:t>
            </w:r>
          </w:p>
        </w:tc>
      </w:tr>
    </w:tbl>
    <w:p w14:paraId="5B1A5EAC" w14:textId="77777777" w:rsidR="006C65F1" w:rsidRPr="00D366B1" w:rsidRDefault="006C65F1" w:rsidP="00D366B1">
      <w:pPr>
        <w:pStyle w:val="Agenda1"/>
        <w:spacing w:before="0" w:after="240"/>
        <w:rPr>
          <w:b w:val="0"/>
          <w:bCs/>
        </w:rPr>
      </w:pPr>
    </w:p>
    <w:p w14:paraId="14566983" w14:textId="600A31E9" w:rsidR="00CA0961" w:rsidRDefault="00CA0961" w:rsidP="00426F6E">
      <w:pPr>
        <w:pStyle w:val="Agenda1"/>
      </w:pPr>
      <w:r w:rsidRPr="002248F6">
        <w:t>5</w:t>
      </w:r>
      <w:r w:rsidR="00EC30F5" w:rsidRPr="002248F6">
        <w:tab/>
      </w:r>
      <w:r w:rsidRPr="002248F6">
        <w:t xml:space="preserve">Latest </w:t>
      </w:r>
      <w:r w:rsidR="00E2651E" w:rsidRPr="002248F6">
        <w:t xml:space="preserve">SDS </w:t>
      </w:r>
      <w:r w:rsidRPr="002248F6">
        <w:t>Baseline</w:t>
      </w:r>
      <w:r w:rsidR="00E2651E" w:rsidRPr="002248F6">
        <w:t>s</w:t>
      </w:r>
    </w:p>
    <w:p w14:paraId="7DD93D69" w14:textId="53E06015" w:rsidR="00426F6E" w:rsidRDefault="00426F6E" w:rsidP="00426F6E">
      <w:pPr>
        <w:spacing w:after="240"/>
      </w:pPr>
      <w:r w:rsidRPr="00426F6E">
        <w:t xml:space="preserve">Updates to the </w:t>
      </w:r>
      <w:r>
        <w:t>latest baseline versions</w:t>
      </w:r>
      <w:r w:rsidRPr="00426F6E">
        <w:t xml:space="preserve"> are </w:t>
      </w:r>
      <w:r w:rsidRPr="00426F6E">
        <w:rPr>
          <w:color w:val="0070C0"/>
        </w:rPr>
        <w:t>noted below</w:t>
      </w:r>
      <w:r w:rsidRPr="00426F6E">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19"/>
        <w:gridCol w:w="1803"/>
        <w:gridCol w:w="680"/>
        <w:gridCol w:w="680"/>
        <w:gridCol w:w="680"/>
        <w:gridCol w:w="699"/>
        <w:gridCol w:w="1420"/>
        <w:gridCol w:w="2318"/>
      </w:tblGrid>
      <w:tr w:rsidR="00593CE5" w:rsidRPr="004F1CE1" w14:paraId="24E23868" w14:textId="77777777" w:rsidTr="002248F6">
        <w:trPr>
          <w:tblHeader/>
        </w:trPr>
        <w:tc>
          <w:tcPr>
            <w:tcW w:w="719" w:type="dxa"/>
            <w:shd w:val="clear" w:color="auto" w:fill="auto"/>
          </w:tcPr>
          <w:p w14:paraId="0076B0DF" w14:textId="77777777" w:rsidR="00355D6F" w:rsidRPr="004F1CE1" w:rsidRDefault="00355D6F" w:rsidP="00355D6F">
            <w:pPr>
              <w:spacing w:after="240"/>
              <w:rPr>
                <w:rFonts w:cs="Calibri"/>
                <w:b/>
                <w:bCs/>
              </w:rPr>
            </w:pPr>
            <w:r w:rsidRPr="004F1CE1">
              <w:rPr>
                <w:rFonts w:cs="Calibri"/>
                <w:b/>
                <w:bCs/>
              </w:rPr>
              <w:t>TS</w:t>
            </w:r>
          </w:p>
        </w:tc>
        <w:tc>
          <w:tcPr>
            <w:tcW w:w="1803" w:type="dxa"/>
            <w:shd w:val="clear" w:color="auto" w:fill="auto"/>
          </w:tcPr>
          <w:p w14:paraId="646C0AF7" w14:textId="77777777" w:rsidR="00355D6F" w:rsidRPr="004F1CE1" w:rsidRDefault="00355D6F" w:rsidP="00355D6F">
            <w:pPr>
              <w:spacing w:after="240"/>
              <w:rPr>
                <w:rFonts w:cs="Calibri"/>
                <w:b/>
                <w:bCs/>
              </w:rPr>
            </w:pPr>
            <w:r w:rsidRPr="004F1CE1">
              <w:rPr>
                <w:rFonts w:cs="Calibri"/>
                <w:b/>
                <w:bCs/>
              </w:rPr>
              <w:t>Title</w:t>
            </w:r>
          </w:p>
        </w:tc>
        <w:tc>
          <w:tcPr>
            <w:tcW w:w="680" w:type="dxa"/>
            <w:shd w:val="clear" w:color="auto" w:fill="auto"/>
          </w:tcPr>
          <w:p w14:paraId="1FED892A" w14:textId="77777777" w:rsidR="00355D6F" w:rsidRPr="004F1CE1" w:rsidRDefault="00355D6F" w:rsidP="00355D6F">
            <w:pPr>
              <w:spacing w:after="240"/>
              <w:rPr>
                <w:rFonts w:cs="Calibri"/>
                <w:b/>
                <w:bCs/>
              </w:rPr>
            </w:pPr>
            <w:r w:rsidRPr="004F1CE1">
              <w:rPr>
                <w:rFonts w:cs="Calibri"/>
                <w:b/>
                <w:bCs/>
              </w:rPr>
              <w:t>Rel-4</w:t>
            </w:r>
          </w:p>
        </w:tc>
        <w:tc>
          <w:tcPr>
            <w:tcW w:w="680" w:type="dxa"/>
            <w:shd w:val="clear" w:color="auto" w:fill="auto"/>
          </w:tcPr>
          <w:p w14:paraId="76B3D09E" w14:textId="77777777" w:rsidR="00355D6F" w:rsidRPr="004F1CE1" w:rsidRDefault="00355D6F" w:rsidP="00355D6F">
            <w:pPr>
              <w:spacing w:after="240"/>
              <w:rPr>
                <w:rFonts w:cs="Calibri"/>
                <w:b/>
                <w:bCs/>
              </w:rPr>
            </w:pPr>
            <w:r w:rsidRPr="004F1CE1">
              <w:rPr>
                <w:rFonts w:cs="Calibri"/>
                <w:b/>
                <w:bCs/>
              </w:rPr>
              <w:t>Rel-3</w:t>
            </w:r>
          </w:p>
        </w:tc>
        <w:tc>
          <w:tcPr>
            <w:tcW w:w="680" w:type="dxa"/>
            <w:shd w:val="clear" w:color="auto" w:fill="auto"/>
          </w:tcPr>
          <w:p w14:paraId="6B573EB9" w14:textId="77777777" w:rsidR="00355D6F" w:rsidRPr="004F1CE1" w:rsidRDefault="00355D6F" w:rsidP="00355D6F">
            <w:pPr>
              <w:spacing w:after="240"/>
              <w:rPr>
                <w:rFonts w:cs="Calibri"/>
                <w:b/>
                <w:bCs/>
              </w:rPr>
            </w:pPr>
            <w:r w:rsidRPr="004F1CE1">
              <w:rPr>
                <w:rFonts w:cs="Calibri"/>
                <w:b/>
                <w:bCs/>
              </w:rPr>
              <w:t>Rel-2</w:t>
            </w:r>
          </w:p>
        </w:tc>
        <w:tc>
          <w:tcPr>
            <w:tcW w:w="699" w:type="dxa"/>
            <w:shd w:val="clear" w:color="auto" w:fill="auto"/>
          </w:tcPr>
          <w:p w14:paraId="0D0E2CD5" w14:textId="77777777" w:rsidR="00355D6F" w:rsidRPr="004F1CE1" w:rsidRDefault="00355D6F" w:rsidP="00355D6F">
            <w:pPr>
              <w:spacing w:after="240"/>
              <w:rPr>
                <w:rFonts w:cs="Calibri"/>
                <w:b/>
                <w:bCs/>
              </w:rPr>
            </w:pPr>
            <w:r w:rsidRPr="004F1CE1">
              <w:rPr>
                <w:rFonts w:cs="Calibri"/>
                <w:b/>
                <w:bCs/>
              </w:rPr>
              <w:t>Rel-1</w:t>
            </w:r>
          </w:p>
        </w:tc>
        <w:tc>
          <w:tcPr>
            <w:tcW w:w="1420" w:type="dxa"/>
            <w:shd w:val="clear" w:color="auto" w:fill="auto"/>
          </w:tcPr>
          <w:p w14:paraId="73DA90F6" w14:textId="77777777" w:rsidR="00355D6F" w:rsidRPr="004F1CE1" w:rsidRDefault="00355D6F" w:rsidP="00355D6F">
            <w:pPr>
              <w:spacing w:after="240"/>
              <w:rPr>
                <w:rFonts w:cs="Calibri"/>
                <w:b/>
                <w:bCs/>
              </w:rPr>
            </w:pPr>
            <w:r w:rsidRPr="004F1CE1">
              <w:rPr>
                <w:rFonts w:cs="Calibri"/>
                <w:b/>
                <w:bCs/>
              </w:rPr>
              <w:t>Rapporteur</w:t>
            </w:r>
          </w:p>
        </w:tc>
        <w:tc>
          <w:tcPr>
            <w:tcW w:w="2318" w:type="dxa"/>
            <w:shd w:val="clear" w:color="auto" w:fill="auto"/>
          </w:tcPr>
          <w:p w14:paraId="22F8264E" w14:textId="77777777" w:rsidR="00355D6F" w:rsidRPr="004F1CE1" w:rsidRDefault="00355D6F" w:rsidP="00355D6F">
            <w:pPr>
              <w:spacing w:after="240"/>
              <w:rPr>
                <w:rFonts w:cs="Calibri"/>
                <w:b/>
                <w:bCs/>
              </w:rPr>
            </w:pPr>
            <w:r w:rsidRPr="004F1CE1">
              <w:rPr>
                <w:rFonts w:cs="Calibri"/>
                <w:b/>
                <w:bCs/>
              </w:rPr>
              <w:t>Comment</w:t>
            </w:r>
          </w:p>
        </w:tc>
      </w:tr>
      <w:tr w:rsidR="002248F6" w:rsidRPr="002248F6" w14:paraId="4BE63A92"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47E6DE18"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TS-0001</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EE32511"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Functional Architecture</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B120205" w14:textId="77777777" w:rsidR="002248F6" w:rsidRPr="002248F6" w:rsidRDefault="00000000" w:rsidP="002248F6">
            <w:pPr>
              <w:spacing w:after="240"/>
              <w:rPr>
                <w:rFonts w:asciiTheme="minorHAnsi" w:hAnsiTheme="minorHAnsi" w:cstheme="minorHAnsi"/>
              </w:rPr>
            </w:pPr>
            <w:hyperlink r:id="rId38" w:history="1">
              <w:r w:rsidR="002248F6" w:rsidRPr="002248F6">
                <w:rPr>
                  <w:rStyle w:val="Hyperlink"/>
                  <w:rFonts w:asciiTheme="minorHAnsi" w:hAnsiTheme="minorHAnsi" w:cstheme="minorHAnsi"/>
                </w:rPr>
                <w:t>4.16.0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CE47BF8" w14:textId="77777777" w:rsidR="002248F6" w:rsidRPr="002248F6" w:rsidRDefault="00000000" w:rsidP="002248F6">
            <w:pPr>
              <w:spacing w:after="240"/>
              <w:rPr>
                <w:rFonts w:asciiTheme="minorHAnsi" w:hAnsiTheme="minorHAnsi" w:cstheme="minorHAnsi"/>
              </w:rPr>
            </w:pPr>
            <w:hyperlink r:id="rId39" w:history="1">
              <w:r w:rsidR="002248F6" w:rsidRPr="002248F6">
                <w:rPr>
                  <w:rStyle w:val="Hyperlink"/>
                  <w:rFonts w:asciiTheme="minorHAnsi" w:hAnsiTheme="minorHAnsi" w:cstheme="minorHAnsi"/>
                </w:rPr>
                <w:t>3.29.0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474A033" w14:textId="77777777" w:rsidR="002248F6" w:rsidRPr="002248F6" w:rsidRDefault="00000000" w:rsidP="002248F6">
            <w:pPr>
              <w:spacing w:after="240"/>
              <w:rPr>
                <w:rFonts w:asciiTheme="minorHAnsi" w:hAnsiTheme="minorHAnsi" w:cstheme="minorHAnsi"/>
              </w:rPr>
            </w:pPr>
            <w:hyperlink r:id="rId40" w:history="1">
              <w:r w:rsidR="002248F6" w:rsidRPr="002248F6">
                <w:rPr>
                  <w:rStyle w:val="Hyperlink"/>
                  <w:rFonts w:asciiTheme="minorHAnsi" w:hAnsiTheme="minorHAnsi" w:cstheme="minorHAnsi"/>
                </w:rPr>
                <w:t>2.33.0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932ACD5" w14:textId="77777777" w:rsidR="002248F6" w:rsidRPr="002248F6" w:rsidRDefault="00000000" w:rsidP="002248F6">
            <w:pPr>
              <w:spacing w:after="240"/>
              <w:rPr>
                <w:rFonts w:asciiTheme="minorHAnsi" w:hAnsiTheme="minorHAnsi" w:cstheme="minorHAnsi"/>
              </w:rPr>
            </w:pPr>
            <w:hyperlink r:id="rId41" w:history="1">
              <w:r w:rsidR="002248F6" w:rsidRPr="002248F6">
                <w:rPr>
                  <w:rStyle w:val="Hyperlink"/>
                  <w:rFonts w:asciiTheme="minorHAnsi" w:hAnsiTheme="minorHAnsi" w:cstheme="minorHAnsi"/>
                </w:rPr>
                <w:t>1.18.0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81D14DC"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Marianne (Orange)</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1EB61F94" w14:textId="77777777" w:rsidR="002248F6" w:rsidRPr="002248F6" w:rsidRDefault="002248F6" w:rsidP="002248F6">
            <w:pPr>
              <w:spacing w:after="240"/>
              <w:rPr>
                <w:rFonts w:asciiTheme="minorHAnsi" w:hAnsiTheme="minorHAnsi" w:cstheme="minorHAnsi"/>
              </w:rPr>
            </w:pPr>
          </w:p>
        </w:tc>
      </w:tr>
      <w:tr w:rsidR="002248F6" w:rsidRPr="002248F6" w14:paraId="612E1E67"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5A61C9A8"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TS-0003</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4820AF8"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Security Solutions</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BEBBD3C" w14:textId="77777777" w:rsidR="002248F6" w:rsidRPr="002248F6" w:rsidRDefault="00000000" w:rsidP="002248F6">
            <w:pPr>
              <w:spacing w:after="240"/>
              <w:rPr>
                <w:rFonts w:asciiTheme="minorHAnsi" w:hAnsiTheme="minorHAnsi" w:cstheme="minorHAnsi"/>
              </w:rPr>
            </w:pPr>
            <w:hyperlink r:id="rId42" w:history="1">
              <w:r w:rsidR="002248F6" w:rsidRPr="002248F6">
                <w:rPr>
                  <w:rStyle w:val="Hyperlink"/>
                  <w:rFonts w:asciiTheme="minorHAnsi" w:hAnsiTheme="minorHAnsi" w:cstheme="minorHAnsi"/>
                </w:rPr>
                <w:t>4.7.0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DC78B6D" w14:textId="77777777" w:rsidR="002248F6" w:rsidRPr="002248F6" w:rsidRDefault="00000000" w:rsidP="002248F6">
            <w:pPr>
              <w:spacing w:after="240"/>
              <w:rPr>
                <w:rFonts w:asciiTheme="minorHAnsi" w:hAnsiTheme="minorHAnsi" w:cstheme="minorHAnsi"/>
              </w:rPr>
            </w:pPr>
            <w:hyperlink r:id="rId43" w:history="1">
              <w:r w:rsidR="002248F6" w:rsidRPr="002248F6">
                <w:rPr>
                  <w:rStyle w:val="Hyperlink"/>
                  <w:rFonts w:asciiTheme="minorHAnsi" w:hAnsiTheme="minorHAnsi" w:cstheme="minorHAnsi"/>
                </w:rPr>
                <w:t>3.16.0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B3CAC43" w14:textId="77777777" w:rsidR="002248F6" w:rsidRPr="002248F6" w:rsidRDefault="00000000" w:rsidP="002248F6">
            <w:pPr>
              <w:spacing w:after="240"/>
              <w:rPr>
                <w:rFonts w:asciiTheme="minorHAnsi" w:hAnsiTheme="minorHAnsi" w:cstheme="minorHAnsi"/>
              </w:rPr>
            </w:pPr>
            <w:hyperlink r:id="rId44" w:history="1">
              <w:r w:rsidR="002248F6" w:rsidRPr="002248F6">
                <w:rPr>
                  <w:rStyle w:val="Hyperlink"/>
                  <w:rFonts w:asciiTheme="minorHAnsi" w:hAnsiTheme="minorHAnsi" w:cstheme="minorHAnsi"/>
                </w:rPr>
                <w:t>2.20.0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1A9741B" w14:textId="77777777" w:rsidR="002248F6" w:rsidRPr="002248F6" w:rsidRDefault="00000000" w:rsidP="002248F6">
            <w:pPr>
              <w:spacing w:after="240"/>
              <w:rPr>
                <w:rFonts w:asciiTheme="minorHAnsi" w:hAnsiTheme="minorHAnsi" w:cstheme="minorHAnsi"/>
              </w:rPr>
            </w:pPr>
            <w:hyperlink r:id="rId45" w:history="1">
              <w:r w:rsidR="002248F6" w:rsidRPr="002248F6">
                <w:rPr>
                  <w:rStyle w:val="Hyperlink"/>
                  <w:rFonts w:asciiTheme="minorHAnsi" w:hAnsiTheme="minorHAnsi" w:cstheme="minorHAnsi"/>
                </w:rPr>
                <w:t>1.7.0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CD833FC"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Wei (Datang)</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5D4F0DE8" w14:textId="77777777" w:rsidR="002248F6" w:rsidRPr="002248F6" w:rsidRDefault="002248F6" w:rsidP="002248F6">
            <w:pPr>
              <w:spacing w:after="240"/>
              <w:rPr>
                <w:rFonts w:asciiTheme="minorHAnsi" w:hAnsiTheme="minorHAnsi" w:cstheme="minorHAnsi"/>
              </w:rPr>
            </w:pPr>
          </w:p>
          <w:p w14:paraId="3CD5626F" w14:textId="77777777" w:rsidR="002248F6" w:rsidRPr="002248F6" w:rsidRDefault="002248F6" w:rsidP="002248F6">
            <w:pPr>
              <w:spacing w:after="240"/>
              <w:rPr>
                <w:rFonts w:asciiTheme="minorHAnsi" w:hAnsiTheme="minorHAnsi" w:cstheme="minorHAnsi"/>
              </w:rPr>
            </w:pPr>
          </w:p>
        </w:tc>
      </w:tr>
      <w:tr w:rsidR="002248F6" w:rsidRPr="002248F6" w14:paraId="286796BA"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41514CB4"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TS-0004</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66F875D2"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Core Protocol</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4CCF0B9" w14:textId="77777777" w:rsidR="002248F6" w:rsidRPr="002248F6" w:rsidRDefault="00000000" w:rsidP="002248F6">
            <w:pPr>
              <w:spacing w:after="240"/>
              <w:rPr>
                <w:rFonts w:asciiTheme="minorHAnsi" w:hAnsiTheme="minorHAnsi" w:cstheme="minorHAnsi"/>
              </w:rPr>
            </w:pPr>
            <w:hyperlink r:id="rId46" w:history="1">
              <w:r w:rsidR="002248F6" w:rsidRPr="002248F6">
                <w:rPr>
                  <w:rStyle w:val="Hyperlink"/>
                  <w:rFonts w:asciiTheme="minorHAnsi" w:hAnsiTheme="minorHAnsi" w:cstheme="minorHAnsi"/>
                </w:rPr>
                <w:t>4.10.0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53BD794" w14:textId="77777777" w:rsidR="002248F6" w:rsidRPr="002248F6" w:rsidRDefault="00000000" w:rsidP="002248F6">
            <w:pPr>
              <w:spacing w:after="240"/>
              <w:rPr>
                <w:rFonts w:asciiTheme="minorHAnsi" w:hAnsiTheme="minorHAnsi" w:cstheme="minorHAnsi"/>
              </w:rPr>
            </w:pPr>
            <w:hyperlink r:id="rId47" w:history="1">
              <w:r w:rsidR="002248F6" w:rsidRPr="002248F6">
                <w:rPr>
                  <w:rStyle w:val="Hyperlink"/>
                  <w:rFonts w:asciiTheme="minorHAnsi" w:hAnsiTheme="minorHAnsi" w:cstheme="minorHAnsi"/>
                </w:rPr>
                <w:t>3.25.0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3CA119A" w14:textId="77777777" w:rsidR="002248F6" w:rsidRPr="002248F6" w:rsidRDefault="00000000" w:rsidP="002248F6">
            <w:pPr>
              <w:spacing w:after="240"/>
              <w:rPr>
                <w:rFonts w:asciiTheme="minorHAnsi" w:hAnsiTheme="minorHAnsi" w:cstheme="minorHAnsi"/>
              </w:rPr>
            </w:pPr>
            <w:hyperlink r:id="rId48" w:history="1">
              <w:r w:rsidR="002248F6" w:rsidRPr="002248F6">
                <w:rPr>
                  <w:rStyle w:val="Hyperlink"/>
                  <w:rFonts w:asciiTheme="minorHAnsi" w:hAnsiTheme="minorHAnsi" w:cstheme="minorHAnsi"/>
                </w:rPr>
                <w:t>2.31.0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A11E356" w14:textId="77777777" w:rsidR="002248F6" w:rsidRPr="002248F6" w:rsidRDefault="00000000" w:rsidP="002248F6">
            <w:pPr>
              <w:spacing w:after="240"/>
              <w:rPr>
                <w:rFonts w:asciiTheme="minorHAnsi" w:hAnsiTheme="minorHAnsi" w:cstheme="minorHAnsi"/>
              </w:rPr>
            </w:pPr>
            <w:hyperlink r:id="rId49" w:history="1">
              <w:r w:rsidR="002248F6" w:rsidRPr="002248F6">
                <w:rPr>
                  <w:rStyle w:val="Hyperlink"/>
                  <w:rFonts w:asciiTheme="minorHAnsi" w:hAnsiTheme="minorHAnsi" w:cstheme="minorHAnsi"/>
                </w:rPr>
                <w:t>1.13.0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B4B4265"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Peter (IBM)</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313EE2C0"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Baselines for review:</w:t>
            </w:r>
            <w:r w:rsidRPr="002248F6">
              <w:rPr>
                <w:rFonts w:asciiTheme="minorHAnsi" w:hAnsiTheme="minorHAnsi" w:cstheme="minorHAnsi"/>
              </w:rPr>
              <w:br/>
            </w:r>
            <w:hyperlink r:id="rId50" w:history="1">
              <w:r w:rsidRPr="002248F6">
                <w:rPr>
                  <w:rStyle w:val="Hyperlink"/>
                  <w:rFonts w:asciiTheme="minorHAnsi" w:hAnsiTheme="minorHAnsi" w:cstheme="minorHAnsi"/>
                </w:rPr>
                <w:t>SDS-2022-0125R02</w:t>
              </w:r>
            </w:hyperlink>
          </w:p>
          <w:p w14:paraId="548DB338" w14:textId="77777777" w:rsidR="002248F6" w:rsidRPr="002248F6" w:rsidRDefault="00000000" w:rsidP="002248F6">
            <w:pPr>
              <w:spacing w:after="240"/>
              <w:rPr>
                <w:rFonts w:asciiTheme="minorHAnsi" w:hAnsiTheme="minorHAnsi" w:cstheme="minorHAnsi"/>
              </w:rPr>
            </w:pPr>
            <w:hyperlink r:id="rId51" w:history="1">
              <w:r w:rsidR="002248F6" w:rsidRPr="002248F6">
                <w:rPr>
                  <w:rStyle w:val="Hyperlink"/>
                  <w:rFonts w:asciiTheme="minorHAnsi" w:hAnsiTheme="minorHAnsi" w:cstheme="minorHAnsi"/>
                </w:rPr>
                <w:t>SDS-2022-0126R02</w:t>
              </w:r>
            </w:hyperlink>
          </w:p>
          <w:p w14:paraId="5B215285" w14:textId="77777777" w:rsidR="002248F6" w:rsidRPr="002248F6" w:rsidRDefault="00000000" w:rsidP="002248F6">
            <w:pPr>
              <w:spacing w:after="240"/>
              <w:rPr>
                <w:rFonts w:asciiTheme="minorHAnsi" w:hAnsiTheme="minorHAnsi" w:cstheme="minorHAnsi"/>
              </w:rPr>
            </w:pPr>
            <w:hyperlink r:id="rId52" w:history="1">
              <w:r w:rsidR="002248F6" w:rsidRPr="002248F6">
                <w:rPr>
                  <w:rStyle w:val="Hyperlink"/>
                  <w:rFonts w:asciiTheme="minorHAnsi" w:hAnsiTheme="minorHAnsi" w:cstheme="minorHAnsi"/>
                </w:rPr>
                <w:t>SDS-2022-0127R02</w:t>
              </w:r>
            </w:hyperlink>
          </w:p>
        </w:tc>
      </w:tr>
      <w:tr w:rsidR="002248F6" w:rsidRPr="002248F6" w14:paraId="43DC7B7C"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290E3251"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lastRenderedPageBreak/>
              <w:t>TS-0005</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20AD119D"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Management Enablement (OMA)</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A8972C0" w14:textId="77777777" w:rsidR="002248F6" w:rsidRPr="002248F6" w:rsidRDefault="00000000" w:rsidP="002248F6">
            <w:pPr>
              <w:spacing w:after="240"/>
              <w:rPr>
                <w:rFonts w:asciiTheme="minorHAnsi" w:hAnsiTheme="minorHAnsi" w:cstheme="minorHAnsi"/>
              </w:rPr>
            </w:pPr>
            <w:hyperlink r:id="rId53" w:history="1">
              <w:r w:rsidR="002248F6" w:rsidRPr="002248F6">
                <w:rPr>
                  <w:rStyle w:val="Hyperlink"/>
                  <w:rFonts w:asciiTheme="minorHAnsi" w:hAnsiTheme="minorHAnsi" w:cstheme="minorHAns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6040ADC" w14:textId="77777777" w:rsidR="002248F6" w:rsidRPr="002248F6" w:rsidRDefault="00000000" w:rsidP="002248F6">
            <w:pPr>
              <w:spacing w:after="240"/>
              <w:rPr>
                <w:rFonts w:asciiTheme="minorHAnsi" w:hAnsiTheme="minorHAnsi" w:cstheme="minorHAnsi"/>
              </w:rPr>
            </w:pPr>
            <w:hyperlink r:id="rId54" w:history="1">
              <w:r w:rsidR="002248F6" w:rsidRPr="002248F6">
                <w:rPr>
                  <w:rStyle w:val="Hyperlink"/>
                  <w:rFonts w:asciiTheme="minorHAnsi" w:hAnsiTheme="minorHAnsi" w:cstheme="minorHAnsi"/>
                </w:rPr>
                <w:t>3.5.1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4219555" w14:textId="77777777" w:rsidR="002248F6" w:rsidRPr="002248F6" w:rsidRDefault="00000000" w:rsidP="002248F6">
            <w:pPr>
              <w:spacing w:after="240"/>
              <w:rPr>
                <w:rFonts w:asciiTheme="minorHAnsi" w:hAnsiTheme="minorHAnsi" w:cstheme="minorHAnsi"/>
              </w:rPr>
            </w:pPr>
            <w:hyperlink r:id="rId55" w:history="1">
              <w:r w:rsidR="002248F6" w:rsidRPr="002248F6">
                <w:rPr>
                  <w:rStyle w:val="Hyperlink"/>
                  <w:rFonts w:asciiTheme="minorHAnsi" w:hAnsiTheme="minorHAnsi" w:cstheme="minorHAnsi"/>
                </w:rPr>
                <w:t>2.0.2</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76A97A6" w14:textId="77777777" w:rsidR="002248F6" w:rsidRPr="002248F6" w:rsidRDefault="00000000" w:rsidP="002248F6">
            <w:pPr>
              <w:spacing w:after="240"/>
              <w:rPr>
                <w:rFonts w:asciiTheme="minorHAnsi" w:hAnsiTheme="minorHAnsi" w:cstheme="minorHAnsi"/>
              </w:rPr>
            </w:pPr>
            <w:hyperlink r:id="rId56" w:history="1">
              <w:r w:rsidR="002248F6" w:rsidRPr="002248F6">
                <w:rPr>
                  <w:rStyle w:val="Hyperlink"/>
                  <w:rFonts w:asciiTheme="minorHAnsi" w:hAnsiTheme="minorHAnsi" w:cstheme="minorHAnsi"/>
                </w:rPr>
                <w:t>1.4.1</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F4896DD"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Vacant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1ED09B24" w14:textId="77777777" w:rsidR="002248F6" w:rsidRPr="002248F6" w:rsidRDefault="002248F6" w:rsidP="002248F6">
            <w:pPr>
              <w:spacing w:after="240"/>
              <w:rPr>
                <w:rFonts w:asciiTheme="minorHAnsi" w:hAnsiTheme="minorHAnsi" w:cstheme="minorHAnsi"/>
              </w:rPr>
            </w:pPr>
          </w:p>
        </w:tc>
      </w:tr>
      <w:tr w:rsidR="002248F6" w:rsidRPr="002248F6" w14:paraId="6FB0AE9B"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7C7A21DB"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TS-0006</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471B848"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Management Enablement (BBF)</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9B78762" w14:textId="77777777" w:rsidR="002248F6" w:rsidRPr="002248F6" w:rsidRDefault="00000000" w:rsidP="002248F6">
            <w:pPr>
              <w:spacing w:after="240"/>
              <w:rPr>
                <w:rFonts w:asciiTheme="minorHAnsi" w:hAnsiTheme="minorHAnsi" w:cstheme="minorHAnsi"/>
              </w:rPr>
            </w:pPr>
            <w:hyperlink r:id="rId57" w:history="1">
              <w:r w:rsidR="002248F6" w:rsidRPr="002248F6">
                <w:rPr>
                  <w:rStyle w:val="Hyperlink"/>
                  <w:rFonts w:asciiTheme="minorHAnsi" w:hAnsiTheme="minorHAnsi" w:cstheme="minorHAns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0D1A3BA" w14:textId="77777777" w:rsidR="002248F6" w:rsidRPr="002248F6" w:rsidRDefault="00000000" w:rsidP="002248F6">
            <w:pPr>
              <w:spacing w:after="240"/>
              <w:rPr>
                <w:rFonts w:asciiTheme="minorHAnsi" w:hAnsiTheme="minorHAnsi" w:cstheme="minorHAnsi"/>
              </w:rPr>
            </w:pPr>
            <w:hyperlink r:id="rId58" w:history="1">
              <w:r w:rsidR="002248F6" w:rsidRPr="002248F6">
                <w:rPr>
                  <w:rStyle w:val="Hyperlink"/>
                  <w:rFonts w:asciiTheme="minorHAnsi" w:hAnsiTheme="minorHAnsi" w:cstheme="minorHAnsi"/>
                </w:rPr>
                <w:t>3.6.2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582EA58" w14:textId="77777777" w:rsidR="002248F6" w:rsidRPr="002248F6" w:rsidRDefault="00000000" w:rsidP="002248F6">
            <w:pPr>
              <w:spacing w:after="240"/>
              <w:rPr>
                <w:rFonts w:asciiTheme="minorHAnsi" w:hAnsiTheme="minorHAnsi" w:cstheme="minorHAnsi"/>
              </w:rPr>
            </w:pPr>
            <w:hyperlink r:id="rId59" w:history="1">
              <w:r w:rsidR="002248F6" w:rsidRPr="002248F6">
                <w:rPr>
                  <w:rStyle w:val="Hyperlink"/>
                  <w:rFonts w:asciiTheme="minorHAnsi" w:hAnsiTheme="minorHAnsi" w:cstheme="minorHAnsi"/>
                </w:rPr>
                <w:t>2.2.1</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A64E84B" w14:textId="77777777" w:rsidR="002248F6" w:rsidRPr="002248F6" w:rsidRDefault="00000000" w:rsidP="002248F6">
            <w:pPr>
              <w:spacing w:after="240"/>
              <w:rPr>
                <w:rFonts w:asciiTheme="minorHAnsi" w:hAnsiTheme="minorHAnsi" w:cstheme="minorHAnsi"/>
              </w:rPr>
            </w:pPr>
            <w:hyperlink r:id="rId60" w:history="1">
              <w:r w:rsidR="002248F6" w:rsidRPr="002248F6">
                <w:rPr>
                  <w:rStyle w:val="Hyperlink"/>
                  <w:rFonts w:asciiTheme="minorHAnsi" w:hAnsiTheme="minorHAnsi" w:cstheme="minorHAnsi"/>
                </w:rPr>
                <w:t>1.1.4</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C30532B"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Vacant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64F3953A" w14:textId="77777777" w:rsidR="002248F6" w:rsidRPr="002248F6" w:rsidRDefault="002248F6" w:rsidP="002248F6">
            <w:pPr>
              <w:spacing w:after="240"/>
              <w:rPr>
                <w:rFonts w:asciiTheme="minorHAnsi" w:hAnsiTheme="minorHAnsi" w:cstheme="minorHAnsi"/>
              </w:rPr>
            </w:pPr>
          </w:p>
        </w:tc>
      </w:tr>
      <w:tr w:rsidR="002248F6" w:rsidRPr="002248F6" w14:paraId="71457838"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682756A9"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TS-0007</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8347007"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Service Components</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EBAA632"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98683FC"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88240C0" w14:textId="77777777" w:rsidR="002248F6" w:rsidRPr="002248F6" w:rsidRDefault="00000000" w:rsidP="002248F6">
            <w:pPr>
              <w:spacing w:after="240"/>
              <w:rPr>
                <w:rFonts w:asciiTheme="minorHAnsi" w:hAnsiTheme="minorHAnsi" w:cstheme="minorHAnsi"/>
              </w:rPr>
            </w:pPr>
            <w:hyperlink r:id="rId61" w:history="1">
              <w:r w:rsidR="002248F6" w:rsidRPr="002248F6">
                <w:rPr>
                  <w:rStyle w:val="Hyperlink"/>
                  <w:rFonts w:asciiTheme="minorHAnsi" w:hAnsiTheme="minorHAnsi" w:cstheme="minorHAnsi"/>
                </w:rPr>
                <w:t>2.0.2</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7FAD64B"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CFC0590"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1B6E4B25" w14:textId="77777777" w:rsidR="002248F6" w:rsidRPr="002248F6" w:rsidRDefault="002248F6" w:rsidP="002248F6">
            <w:pPr>
              <w:spacing w:after="240"/>
              <w:rPr>
                <w:rFonts w:asciiTheme="minorHAnsi" w:hAnsiTheme="minorHAnsi" w:cstheme="minorHAnsi"/>
              </w:rPr>
            </w:pPr>
          </w:p>
        </w:tc>
      </w:tr>
      <w:tr w:rsidR="002248F6" w:rsidRPr="002248F6" w14:paraId="5D07FE36"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1121FBE0"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TS-0008</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5FC879D8"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CoAP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8F73986" w14:textId="77777777" w:rsidR="002248F6" w:rsidRPr="002248F6" w:rsidRDefault="00000000" w:rsidP="002248F6">
            <w:pPr>
              <w:spacing w:after="240"/>
              <w:rPr>
                <w:rFonts w:asciiTheme="minorHAnsi" w:hAnsiTheme="minorHAnsi" w:cstheme="minorHAnsi"/>
              </w:rPr>
            </w:pPr>
            <w:hyperlink r:id="rId62" w:history="1">
              <w:r w:rsidR="002248F6" w:rsidRPr="002248F6">
                <w:rPr>
                  <w:rStyle w:val="Hyperlink"/>
                  <w:rFonts w:asciiTheme="minorHAnsi" w:hAnsiTheme="minorHAnsi" w:cstheme="minorHAns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F668C4B" w14:textId="77777777" w:rsidR="002248F6" w:rsidRPr="002248F6" w:rsidRDefault="00000000" w:rsidP="002248F6">
            <w:pPr>
              <w:spacing w:after="240"/>
              <w:rPr>
                <w:rFonts w:asciiTheme="minorHAnsi" w:hAnsiTheme="minorHAnsi" w:cstheme="minorHAnsi"/>
              </w:rPr>
            </w:pPr>
            <w:hyperlink r:id="rId63" w:history="1">
              <w:r w:rsidR="002248F6" w:rsidRPr="002248F6">
                <w:rPr>
                  <w:rStyle w:val="Hyperlink"/>
                  <w:rFonts w:asciiTheme="minorHAnsi" w:hAnsiTheme="minorHAnsi" w:cstheme="minorHAnsi"/>
                </w:rPr>
                <w:t>3.6.0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C20DF15" w14:textId="77777777" w:rsidR="002248F6" w:rsidRPr="002248F6" w:rsidRDefault="00000000" w:rsidP="002248F6">
            <w:pPr>
              <w:spacing w:after="240"/>
              <w:rPr>
                <w:rFonts w:asciiTheme="minorHAnsi" w:hAnsiTheme="minorHAnsi" w:cstheme="minorHAnsi"/>
              </w:rPr>
            </w:pPr>
            <w:hyperlink r:id="rId64" w:history="1">
              <w:r w:rsidR="002248F6" w:rsidRPr="002248F6">
                <w:rPr>
                  <w:rStyle w:val="Hyperlink"/>
                  <w:rFonts w:asciiTheme="minorHAnsi" w:hAnsiTheme="minorHAnsi" w:cstheme="minorHAnsi"/>
                </w:rPr>
                <w:t>2.10.0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41AE731" w14:textId="77777777" w:rsidR="002248F6" w:rsidRPr="002248F6" w:rsidRDefault="00000000" w:rsidP="002248F6">
            <w:pPr>
              <w:spacing w:after="240"/>
              <w:rPr>
                <w:rFonts w:asciiTheme="minorHAnsi" w:hAnsiTheme="minorHAnsi" w:cstheme="minorHAnsi"/>
              </w:rPr>
            </w:pPr>
            <w:hyperlink r:id="rId65" w:history="1">
              <w:r w:rsidR="002248F6" w:rsidRPr="002248F6">
                <w:rPr>
                  <w:rStyle w:val="Hyperlink"/>
                  <w:rFonts w:asciiTheme="minorHAnsi" w:hAnsiTheme="minorHAnsi" w:cstheme="minorHAnsi"/>
                </w:rPr>
                <w:t>1.6.0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7243656"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Dale (Convida)</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434584E4"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New baselines required</w:t>
            </w:r>
          </w:p>
        </w:tc>
      </w:tr>
      <w:tr w:rsidR="002248F6" w:rsidRPr="002248F6" w14:paraId="69ACA9A2"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16B0403A"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TS-0009</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29CA60C"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HTTP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E9ADDF2" w14:textId="77777777" w:rsidR="002248F6" w:rsidRPr="002248F6" w:rsidRDefault="00000000" w:rsidP="002248F6">
            <w:pPr>
              <w:spacing w:after="240"/>
              <w:rPr>
                <w:rFonts w:asciiTheme="minorHAnsi" w:hAnsiTheme="minorHAnsi" w:cstheme="minorHAnsi"/>
              </w:rPr>
            </w:pPr>
            <w:hyperlink r:id="rId66" w:history="1">
              <w:r w:rsidR="002248F6" w:rsidRPr="002248F6">
                <w:rPr>
                  <w:rStyle w:val="Hyperlink"/>
                  <w:rFonts w:asciiTheme="minorHAnsi" w:hAnsiTheme="minorHAnsi" w:cstheme="minorHAnsi"/>
                </w:rPr>
                <w:t>4.4.0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641609D" w14:textId="77777777" w:rsidR="002248F6" w:rsidRPr="002248F6" w:rsidRDefault="00000000" w:rsidP="002248F6">
            <w:pPr>
              <w:spacing w:after="240"/>
              <w:rPr>
                <w:rFonts w:asciiTheme="minorHAnsi" w:hAnsiTheme="minorHAnsi" w:cstheme="minorHAnsi"/>
              </w:rPr>
            </w:pPr>
            <w:hyperlink r:id="rId67" w:history="1">
              <w:r w:rsidR="002248F6" w:rsidRPr="002248F6">
                <w:rPr>
                  <w:rStyle w:val="Hyperlink"/>
                  <w:rFonts w:asciiTheme="minorHAnsi" w:hAnsiTheme="minorHAnsi" w:cstheme="minorHAnsi"/>
                </w:rPr>
                <w:t>3.8.0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5242D65" w14:textId="77777777" w:rsidR="002248F6" w:rsidRPr="002248F6" w:rsidRDefault="00000000" w:rsidP="002248F6">
            <w:pPr>
              <w:spacing w:after="240"/>
              <w:rPr>
                <w:rFonts w:asciiTheme="minorHAnsi" w:hAnsiTheme="minorHAnsi" w:cstheme="minorHAnsi"/>
              </w:rPr>
            </w:pPr>
            <w:hyperlink r:id="rId68" w:history="1">
              <w:r w:rsidR="002248F6" w:rsidRPr="002248F6">
                <w:rPr>
                  <w:rStyle w:val="Hyperlink"/>
                  <w:rFonts w:asciiTheme="minorHAnsi" w:hAnsiTheme="minorHAnsi" w:cstheme="minorHAnsi"/>
                </w:rPr>
                <w:t>2.20.0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7EE44AC" w14:textId="77777777" w:rsidR="002248F6" w:rsidRPr="002248F6" w:rsidRDefault="00000000" w:rsidP="002248F6">
            <w:pPr>
              <w:spacing w:after="240"/>
              <w:rPr>
                <w:rFonts w:asciiTheme="minorHAnsi" w:hAnsiTheme="minorHAnsi" w:cstheme="minorHAnsi"/>
              </w:rPr>
            </w:pPr>
            <w:hyperlink r:id="rId69" w:history="1">
              <w:r w:rsidR="002248F6" w:rsidRPr="002248F6">
                <w:rPr>
                  <w:rStyle w:val="Hyperlink"/>
                  <w:rFonts w:asciiTheme="minorHAnsi" w:hAnsiTheme="minorHAnsi" w:cstheme="minorHAnsi"/>
                </w:rPr>
                <w:t>1.10.0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ACD512E"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SeungMyeong (KETI)</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51B00B41" w14:textId="77777777" w:rsidR="002248F6" w:rsidRPr="002248F6" w:rsidRDefault="002248F6" w:rsidP="002248F6">
            <w:pPr>
              <w:spacing w:after="240"/>
              <w:rPr>
                <w:rFonts w:asciiTheme="minorHAnsi" w:hAnsiTheme="minorHAnsi" w:cstheme="minorHAnsi"/>
              </w:rPr>
            </w:pPr>
          </w:p>
        </w:tc>
      </w:tr>
      <w:tr w:rsidR="002248F6" w:rsidRPr="002248F6" w14:paraId="4521FC64"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1FF490B5"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TS-0010</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46035F7"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MQTT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A02FFC5"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01B2DDD" w14:textId="77777777" w:rsidR="002248F6" w:rsidRPr="002248F6" w:rsidRDefault="00000000" w:rsidP="002248F6">
            <w:pPr>
              <w:spacing w:after="240"/>
              <w:rPr>
                <w:rFonts w:asciiTheme="minorHAnsi" w:hAnsiTheme="minorHAnsi" w:cstheme="minorHAnsi"/>
              </w:rPr>
            </w:pPr>
            <w:hyperlink r:id="rId70" w:history="1">
              <w:r w:rsidR="002248F6" w:rsidRPr="002248F6">
                <w:rPr>
                  <w:rStyle w:val="Hyperlink"/>
                  <w:rFonts w:asciiTheme="minorHAnsi" w:hAnsiTheme="minorHAnsi" w:cstheme="minorHAnsi"/>
                </w:rPr>
                <w:t>3.1.0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DBB5686" w14:textId="22C62FC8" w:rsidR="002248F6" w:rsidRPr="002248F6" w:rsidRDefault="00000000" w:rsidP="002248F6">
            <w:pPr>
              <w:spacing w:after="240"/>
              <w:rPr>
                <w:rFonts w:asciiTheme="minorHAnsi" w:hAnsiTheme="minorHAnsi" w:cstheme="minorHAnsi"/>
              </w:rPr>
            </w:pPr>
            <w:r>
              <w:fldChar w:fldCharType="begin"/>
            </w:r>
            <w:ins w:id="7" w:author="Victoria Mitchell" w:date="2022-10-13T09:10:00Z">
              <w:r w:rsidR="00892DE0">
                <w:instrText>HYPERLINK "C:\\Users\\victoria.mitchell\\AppData\\TP48\\TS-0010"</w:instrText>
              </w:r>
            </w:ins>
            <w:r>
              <w:fldChar w:fldCharType="separate"/>
            </w:r>
            <w:r w:rsidR="002248F6" w:rsidRPr="002248F6">
              <w:rPr>
                <w:rStyle w:val="Hyperlink"/>
                <w:rFonts w:asciiTheme="minorHAnsi" w:hAnsiTheme="minorHAnsi" w:cstheme="minorHAnsi"/>
              </w:rPr>
              <w:t>2.10.0</w:t>
            </w:r>
            <w:r>
              <w:rPr>
                <w:rStyle w:val="Hyperlink"/>
                <w:rFonts w:asciiTheme="minorHAnsi" w:hAnsiTheme="minorHAnsi" w:cstheme="minorHAnsi"/>
              </w:rPr>
              <w:fldChar w:fldCharType="end"/>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6F300FC" w14:textId="77777777" w:rsidR="002248F6" w:rsidRPr="002248F6" w:rsidRDefault="00000000" w:rsidP="002248F6">
            <w:pPr>
              <w:spacing w:after="240"/>
              <w:rPr>
                <w:rFonts w:asciiTheme="minorHAnsi" w:hAnsiTheme="minorHAnsi" w:cstheme="minorHAnsi"/>
              </w:rPr>
            </w:pPr>
            <w:hyperlink r:id="rId71" w:history="1">
              <w:r w:rsidR="002248F6" w:rsidRPr="002248F6">
                <w:rPr>
                  <w:rStyle w:val="Hyperlink"/>
                  <w:rFonts w:asciiTheme="minorHAnsi" w:hAnsiTheme="minorHAnsi" w:cstheme="minorHAnsi"/>
                </w:rPr>
                <w:t>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379A721"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Peter (IBM)</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3D0D5FD3" w14:textId="77777777" w:rsidR="002248F6" w:rsidRPr="002248F6" w:rsidRDefault="002248F6" w:rsidP="002248F6">
            <w:pPr>
              <w:spacing w:after="240"/>
              <w:rPr>
                <w:rFonts w:asciiTheme="minorHAnsi" w:hAnsiTheme="minorHAnsi" w:cstheme="minorHAnsi"/>
              </w:rPr>
            </w:pPr>
          </w:p>
        </w:tc>
      </w:tr>
      <w:tr w:rsidR="002248F6" w:rsidRPr="002248F6" w14:paraId="34871776"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43DC60E5"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TS-0014</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87DFF7D"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LWM2M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4BF577F"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B8C6AFF" w14:textId="77777777" w:rsidR="002248F6" w:rsidRPr="002248F6" w:rsidRDefault="00000000" w:rsidP="002248F6">
            <w:pPr>
              <w:spacing w:after="240"/>
              <w:rPr>
                <w:rFonts w:asciiTheme="minorHAnsi" w:hAnsiTheme="minorHAnsi" w:cstheme="minorHAnsi"/>
              </w:rPr>
            </w:pPr>
            <w:hyperlink r:id="rId72" w:history="1">
              <w:r w:rsidR="002248F6" w:rsidRPr="002248F6">
                <w:rPr>
                  <w:rStyle w:val="Hyperlink"/>
                  <w:rFonts w:asciiTheme="minorHAnsi" w:hAnsiTheme="minorHAnsi" w:cstheme="minorHAnsi"/>
                </w:rPr>
                <w:t>3.2.0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4F17388" w14:textId="77777777" w:rsidR="002248F6" w:rsidRPr="002248F6" w:rsidRDefault="00000000" w:rsidP="002248F6">
            <w:pPr>
              <w:spacing w:after="240"/>
              <w:rPr>
                <w:rFonts w:asciiTheme="minorHAnsi" w:hAnsiTheme="minorHAnsi" w:cstheme="minorHAnsi"/>
              </w:rPr>
            </w:pPr>
            <w:hyperlink r:id="rId73" w:history="1">
              <w:r w:rsidR="002248F6" w:rsidRPr="002248F6">
                <w:rPr>
                  <w:rStyle w:val="Hyperlink"/>
                  <w:rFonts w:asciiTheme="minorHAnsi" w:hAnsiTheme="minorHAnsi" w:cstheme="minorHAnsi"/>
                </w:rPr>
                <w:t>2.1.0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5DE9F967"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411CBD1"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Dale (Convida)</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69C5043D"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 xml:space="preserve"> </w:t>
            </w:r>
          </w:p>
          <w:p w14:paraId="464086FB" w14:textId="77777777" w:rsidR="002248F6" w:rsidRPr="002248F6" w:rsidRDefault="002248F6" w:rsidP="002248F6">
            <w:pPr>
              <w:spacing w:after="240"/>
              <w:rPr>
                <w:rFonts w:asciiTheme="minorHAnsi" w:hAnsiTheme="minorHAnsi" w:cstheme="minorHAnsi"/>
              </w:rPr>
            </w:pPr>
          </w:p>
        </w:tc>
      </w:tr>
      <w:tr w:rsidR="002248F6" w:rsidRPr="002248F6" w14:paraId="6971668E"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3D9BE043"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TS-0016</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FF72E61"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Secure Environment Abstraction</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8BAF004"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696ACCE" w14:textId="77777777" w:rsidR="002248F6" w:rsidRPr="002248F6" w:rsidRDefault="00000000" w:rsidP="002248F6">
            <w:pPr>
              <w:spacing w:after="240"/>
              <w:rPr>
                <w:rFonts w:asciiTheme="minorHAnsi" w:hAnsiTheme="minorHAnsi" w:cstheme="minorHAnsi"/>
              </w:rPr>
            </w:pPr>
            <w:hyperlink r:id="rId74" w:history="1">
              <w:r w:rsidR="002248F6" w:rsidRPr="002248F6">
                <w:rPr>
                  <w:rStyle w:val="Hyperlink"/>
                  <w:rFonts w:asciiTheme="minorHAnsi" w:hAnsiTheme="minorHAnsi" w:cstheme="minorHAns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D70557E"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98CA9E1"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45DCDD1"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Colin (BT)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5DADA3CA" w14:textId="77777777" w:rsidR="002248F6" w:rsidRPr="002248F6" w:rsidRDefault="002248F6" w:rsidP="002248F6">
            <w:pPr>
              <w:spacing w:after="240"/>
              <w:rPr>
                <w:rFonts w:asciiTheme="minorHAnsi" w:hAnsiTheme="minorHAnsi" w:cstheme="minorHAnsi"/>
              </w:rPr>
            </w:pPr>
          </w:p>
        </w:tc>
      </w:tr>
      <w:tr w:rsidR="002248F6" w:rsidRPr="002248F6" w14:paraId="15A73D85"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3E783E30"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TS-0020</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25F680CB"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WebSocket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CB7BEEA"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02408AD" w14:textId="77777777" w:rsidR="002248F6" w:rsidRPr="002248F6" w:rsidRDefault="00000000" w:rsidP="002248F6">
            <w:pPr>
              <w:spacing w:after="240"/>
              <w:rPr>
                <w:rFonts w:asciiTheme="minorHAnsi" w:hAnsiTheme="minorHAnsi" w:cstheme="minorHAnsi"/>
              </w:rPr>
            </w:pPr>
            <w:hyperlink r:id="rId75" w:history="1">
              <w:r w:rsidR="002248F6" w:rsidRPr="002248F6">
                <w:rPr>
                  <w:rStyle w:val="Hyperlink"/>
                  <w:rFonts w:asciiTheme="minorHAnsi" w:hAnsiTheme="minorHAnsi" w:cstheme="minorHAnsi"/>
                </w:rPr>
                <w:t>3.0.1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16D9D73" w14:textId="77777777" w:rsidR="002248F6" w:rsidRPr="002248F6" w:rsidRDefault="00000000" w:rsidP="002248F6">
            <w:pPr>
              <w:spacing w:after="240"/>
              <w:rPr>
                <w:rFonts w:asciiTheme="minorHAnsi" w:hAnsiTheme="minorHAnsi" w:cstheme="minorHAnsi"/>
              </w:rPr>
            </w:pPr>
            <w:hyperlink r:id="rId76" w:history="1">
              <w:r w:rsidR="002248F6" w:rsidRPr="002248F6">
                <w:rPr>
                  <w:rStyle w:val="Hyperlink"/>
                  <w:rFonts w:asciiTheme="minorHAnsi" w:hAnsiTheme="minorHAnsi" w:cstheme="minorHAnsi"/>
                </w:rPr>
                <w:t>2.3.0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53E455B"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0F78236"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Bob (Exacta)</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024B1668" w14:textId="77777777" w:rsidR="002248F6" w:rsidRPr="002248F6" w:rsidRDefault="002248F6" w:rsidP="002248F6">
            <w:pPr>
              <w:spacing w:after="240"/>
              <w:rPr>
                <w:rFonts w:asciiTheme="minorHAnsi" w:hAnsiTheme="minorHAnsi" w:cstheme="minorHAnsi"/>
              </w:rPr>
            </w:pPr>
          </w:p>
        </w:tc>
      </w:tr>
      <w:tr w:rsidR="002248F6" w:rsidRPr="002248F6" w14:paraId="149FD97F"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4BEFD176"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TS-0021</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A438AE9"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AllJoyn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C34EDD4"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594A80C"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2FF9985" w14:textId="77777777" w:rsidR="002248F6" w:rsidRPr="002248F6" w:rsidRDefault="00000000" w:rsidP="002248F6">
            <w:pPr>
              <w:spacing w:after="240"/>
              <w:rPr>
                <w:rFonts w:asciiTheme="minorHAnsi" w:hAnsiTheme="minorHAnsi" w:cstheme="minorHAnsi"/>
              </w:rPr>
            </w:pPr>
            <w:hyperlink r:id="rId77" w:history="1">
              <w:r w:rsidR="002248F6" w:rsidRPr="002248F6">
                <w:rPr>
                  <w:rStyle w:val="Hyperlink"/>
                  <w:rFonts w:asciiTheme="minorHAnsi" w:hAnsiTheme="minorHAnsi" w:cstheme="minorHAnsi"/>
                </w:rPr>
                <w:t>2.0.1</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2B14FE5"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752D018"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SeungMyeong (KETI)</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2F0602A2" w14:textId="77777777" w:rsidR="002248F6" w:rsidRPr="002248F6" w:rsidRDefault="002248F6" w:rsidP="002248F6">
            <w:pPr>
              <w:spacing w:after="240"/>
              <w:rPr>
                <w:rFonts w:asciiTheme="minorHAnsi" w:hAnsiTheme="minorHAnsi" w:cstheme="minorHAnsi"/>
              </w:rPr>
            </w:pPr>
          </w:p>
        </w:tc>
      </w:tr>
      <w:tr w:rsidR="002248F6" w:rsidRPr="002248F6" w14:paraId="464444DD"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53678C0A"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TS-0022</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6745099"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Field Device Configuration</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744C5CF" w14:textId="77777777" w:rsidR="002248F6" w:rsidRPr="002248F6" w:rsidRDefault="00000000" w:rsidP="002248F6">
            <w:pPr>
              <w:spacing w:after="240"/>
              <w:rPr>
                <w:rFonts w:asciiTheme="minorHAnsi" w:hAnsiTheme="minorHAnsi" w:cstheme="minorHAnsi"/>
              </w:rPr>
            </w:pPr>
            <w:hyperlink r:id="rId78" w:history="1">
              <w:r w:rsidR="002248F6" w:rsidRPr="002248F6">
                <w:rPr>
                  <w:rStyle w:val="Hyperlink"/>
                  <w:rFonts w:asciiTheme="minorHAnsi" w:hAnsiTheme="minorHAnsi" w:cstheme="minorHAnsi"/>
                </w:rPr>
                <w:t>4.3.0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4659A4D" w14:textId="77777777" w:rsidR="002248F6" w:rsidRPr="002248F6" w:rsidRDefault="00000000" w:rsidP="002248F6">
            <w:pPr>
              <w:spacing w:after="240"/>
              <w:rPr>
                <w:rFonts w:asciiTheme="minorHAnsi" w:hAnsiTheme="minorHAnsi" w:cstheme="minorHAnsi"/>
              </w:rPr>
            </w:pPr>
            <w:hyperlink r:id="rId79" w:history="1">
              <w:r w:rsidR="002248F6" w:rsidRPr="002248F6">
                <w:rPr>
                  <w:rStyle w:val="Hyperlink"/>
                  <w:rFonts w:asciiTheme="minorHAnsi" w:hAnsiTheme="minorHAnsi" w:cstheme="minorHAnsi"/>
                </w:rPr>
                <w:t>3.1.0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8DD3870" w14:textId="77777777" w:rsidR="002248F6" w:rsidRPr="002248F6" w:rsidRDefault="00000000" w:rsidP="002248F6">
            <w:pPr>
              <w:spacing w:after="240"/>
              <w:rPr>
                <w:rFonts w:asciiTheme="minorHAnsi" w:hAnsiTheme="minorHAnsi" w:cstheme="minorHAnsi"/>
              </w:rPr>
            </w:pPr>
            <w:hyperlink r:id="rId80" w:history="1">
              <w:r w:rsidR="002248F6" w:rsidRPr="002248F6">
                <w:rPr>
                  <w:rStyle w:val="Hyperlink"/>
                  <w:rFonts w:asciiTheme="minorHAnsi" w:hAnsiTheme="minorHAnsi" w:cstheme="minorHAnsi"/>
                </w:rPr>
                <w:t>2.5.0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09CB10EF"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E55580C"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C-DOT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3B1F992E" w14:textId="77777777" w:rsidR="002248F6" w:rsidRPr="002248F6" w:rsidRDefault="002248F6" w:rsidP="002248F6">
            <w:pPr>
              <w:spacing w:after="240"/>
              <w:rPr>
                <w:rFonts w:asciiTheme="minorHAnsi" w:hAnsiTheme="minorHAnsi" w:cstheme="minorHAnsi"/>
              </w:rPr>
            </w:pPr>
          </w:p>
        </w:tc>
      </w:tr>
      <w:tr w:rsidR="002248F6" w:rsidRPr="002248F6" w14:paraId="409D4B58"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4412B33E"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lastRenderedPageBreak/>
              <w:t>TS-0024</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C732D03"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OCF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9929D9E"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8B55B7D" w14:textId="77777777" w:rsidR="002248F6" w:rsidRPr="002248F6" w:rsidRDefault="00000000" w:rsidP="002248F6">
            <w:pPr>
              <w:spacing w:after="240"/>
              <w:rPr>
                <w:rFonts w:asciiTheme="minorHAnsi" w:hAnsiTheme="minorHAnsi" w:cstheme="minorHAnsi"/>
              </w:rPr>
            </w:pPr>
            <w:hyperlink r:id="rId81" w:history="1">
              <w:r w:rsidR="002248F6" w:rsidRPr="002248F6">
                <w:rPr>
                  <w:rStyle w:val="Hyperlink"/>
                  <w:rFonts w:asciiTheme="minorHAnsi" w:hAnsiTheme="minorHAnsi" w:cstheme="minorHAnsi"/>
                </w:rPr>
                <w:t>3.2.2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083A0E1" w14:textId="77777777" w:rsidR="002248F6" w:rsidRPr="002248F6" w:rsidRDefault="00000000" w:rsidP="002248F6">
            <w:pPr>
              <w:spacing w:after="240"/>
              <w:rPr>
                <w:rFonts w:asciiTheme="minorHAnsi" w:hAnsiTheme="minorHAnsi" w:cstheme="minorHAnsi"/>
              </w:rPr>
            </w:pPr>
            <w:hyperlink r:id="rId82" w:history="1">
              <w:r w:rsidR="002248F6" w:rsidRPr="002248F6">
                <w:rPr>
                  <w:rStyle w:val="Hyperlink"/>
                  <w:rFonts w:asciiTheme="minorHAnsi" w:hAnsiTheme="minorHAnsi" w:cstheme="minorHAnsi"/>
                </w:rPr>
                <w:t>2.0.2</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4BFA2BF"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6D3260C"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Josef (Qualcomm)</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3D6757BA" w14:textId="77777777" w:rsidR="002248F6" w:rsidRPr="002248F6" w:rsidRDefault="002248F6" w:rsidP="002248F6">
            <w:pPr>
              <w:spacing w:after="240"/>
              <w:rPr>
                <w:rFonts w:asciiTheme="minorHAnsi" w:hAnsiTheme="minorHAnsi" w:cstheme="minorHAnsi"/>
              </w:rPr>
            </w:pPr>
          </w:p>
        </w:tc>
      </w:tr>
      <w:tr w:rsidR="002248F6" w:rsidRPr="002248F6" w14:paraId="0FAFED29"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6D604176"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TS-0026</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20BC4B8C"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3GPP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2AB011D" w14:textId="77777777" w:rsidR="002248F6" w:rsidRPr="002248F6" w:rsidRDefault="00000000" w:rsidP="002248F6">
            <w:pPr>
              <w:spacing w:after="240"/>
              <w:rPr>
                <w:rFonts w:asciiTheme="minorHAnsi" w:hAnsiTheme="minorHAnsi" w:cstheme="minorHAnsi"/>
              </w:rPr>
            </w:pPr>
            <w:hyperlink r:id="rId83" w:history="1">
              <w:r w:rsidR="002248F6" w:rsidRPr="002248F6">
                <w:rPr>
                  <w:rStyle w:val="Hyperlink"/>
                  <w:rFonts w:asciiTheme="minorHAnsi" w:hAnsiTheme="minorHAnsi" w:cstheme="minorHAnsi"/>
                </w:rPr>
                <w:t>4.6.0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556ABC6" w14:textId="77777777" w:rsidR="002248F6" w:rsidRPr="002248F6" w:rsidRDefault="00000000" w:rsidP="002248F6">
            <w:pPr>
              <w:spacing w:after="240"/>
              <w:rPr>
                <w:rFonts w:asciiTheme="minorHAnsi" w:hAnsiTheme="minorHAnsi" w:cstheme="minorHAnsi"/>
              </w:rPr>
            </w:pPr>
            <w:hyperlink r:id="rId84" w:history="1">
              <w:r w:rsidR="002248F6" w:rsidRPr="002248F6">
                <w:rPr>
                  <w:rStyle w:val="Hyperlink"/>
                  <w:rFonts w:asciiTheme="minorHAnsi" w:hAnsiTheme="minorHAnsi" w:cstheme="minorHAnsi"/>
                </w:rPr>
                <w:t>3.5.0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90896B0"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989838E"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B88991C"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Vacant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62667553" w14:textId="77777777" w:rsidR="002248F6" w:rsidRPr="002248F6" w:rsidRDefault="002248F6" w:rsidP="002248F6">
            <w:pPr>
              <w:spacing w:after="240"/>
              <w:rPr>
                <w:rFonts w:asciiTheme="minorHAnsi" w:hAnsiTheme="minorHAnsi" w:cstheme="minorHAnsi"/>
              </w:rPr>
            </w:pPr>
          </w:p>
        </w:tc>
      </w:tr>
      <w:tr w:rsidR="002248F6" w:rsidRPr="002248F6" w14:paraId="177E3BA5"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6B2A08F8"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TS-0030</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6A71272"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Ontology Based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27B7F1A"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6C7BA33" w14:textId="77777777" w:rsidR="002248F6" w:rsidRPr="002248F6" w:rsidRDefault="00000000" w:rsidP="002248F6">
            <w:pPr>
              <w:spacing w:after="240"/>
              <w:rPr>
                <w:rFonts w:asciiTheme="minorHAnsi" w:hAnsiTheme="minorHAnsi" w:cstheme="minorHAnsi"/>
              </w:rPr>
            </w:pPr>
            <w:hyperlink r:id="rId85" w:history="1">
              <w:r w:rsidR="002248F6" w:rsidRPr="002248F6">
                <w:rPr>
                  <w:rStyle w:val="Hyperlink"/>
                  <w:rFonts w:asciiTheme="minorHAnsi" w:hAnsiTheme="minorHAnsi" w:cstheme="minorHAns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73F0161"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724D1B0"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A8D128C"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Vacant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210D54E3" w14:textId="77777777" w:rsidR="002248F6" w:rsidRPr="002248F6" w:rsidRDefault="002248F6" w:rsidP="002248F6">
            <w:pPr>
              <w:spacing w:after="240"/>
              <w:rPr>
                <w:rFonts w:asciiTheme="minorHAnsi" w:hAnsiTheme="minorHAnsi" w:cstheme="minorHAnsi"/>
              </w:rPr>
            </w:pPr>
          </w:p>
        </w:tc>
      </w:tr>
      <w:tr w:rsidR="002248F6" w:rsidRPr="002248F6" w14:paraId="3C047F73"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60C2DEBD"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TS-0032</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2EE7E289"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MAF/MEF Interface</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0EA6E80"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C9DD7FB" w14:textId="77777777" w:rsidR="002248F6" w:rsidRPr="002248F6" w:rsidRDefault="00000000" w:rsidP="002248F6">
            <w:pPr>
              <w:spacing w:after="240"/>
              <w:rPr>
                <w:rFonts w:asciiTheme="minorHAnsi" w:hAnsiTheme="minorHAnsi" w:cstheme="minorHAnsi"/>
              </w:rPr>
            </w:pPr>
            <w:hyperlink r:id="rId86" w:history="1">
              <w:r w:rsidR="002248F6" w:rsidRPr="002248F6">
                <w:rPr>
                  <w:rStyle w:val="Hyperlink"/>
                  <w:rFonts w:asciiTheme="minorHAnsi" w:hAnsiTheme="minorHAnsi" w:cstheme="minorHAns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E73637F" w14:textId="77777777" w:rsidR="002248F6" w:rsidRPr="002248F6" w:rsidRDefault="00000000" w:rsidP="002248F6">
            <w:pPr>
              <w:spacing w:after="240"/>
              <w:rPr>
                <w:rFonts w:asciiTheme="minorHAnsi" w:hAnsiTheme="minorHAnsi" w:cstheme="minorHAnsi"/>
              </w:rPr>
            </w:pPr>
            <w:hyperlink r:id="rId87" w:history="1">
              <w:r w:rsidR="002248F6" w:rsidRPr="002248F6">
                <w:rPr>
                  <w:rStyle w:val="Hyperlink"/>
                  <w:rFonts w:asciiTheme="minorHAnsi" w:hAnsiTheme="minorHAnsi" w:cstheme="minorHAnsi"/>
                </w:rPr>
                <w:t>2.1.0</w:t>
              </w:r>
            </w:hyperlink>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BBCB22A"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10BC37C"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Colin (BT)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5B5737CC"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New baselines required</w:t>
            </w:r>
          </w:p>
        </w:tc>
      </w:tr>
      <w:tr w:rsidR="002248F6" w:rsidRPr="002248F6" w14:paraId="282460FE"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139A3FAA"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TS-0033</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F890AEA"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Interworking Framework</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77488A6"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CAB39BE" w14:textId="77777777" w:rsidR="002248F6" w:rsidRPr="002248F6" w:rsidRDefault="00000000" w:rsidP="002248F6">
            <w:pPr>
              <w:spacing w:after="240"/>
              <w:rPr>
                <w:rFonts w:asciiTheme="minorHAnsi" w:hAnsiTheme="minorHAnsi" w:cstheme="minorHAnsi"/>
              </w:rPr>
            </w:pPr>
            <w:hyperlink r:id="rId88" w:history="1">
              <w:r w:rsidR="002248F6" w:rsidRPr="002248F6">
                <w:rPr>
                  <w:rStyle w:val="Hyperlink"/>
                  <w:rFonts w:asciiTheme="minorHAnsi" w:hAnsiTheme="minorHAnsi" w:cstheme="minorHAns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FD32E60"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3A6F88E"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79A5E10"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Josef (Qualcomm)</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28177D08" w14:textId="77777777" w:rsidR="002248F6" w:rsidRPr="002248F6" w:rsidRDefault="002248F6" w:rsidP="002248F6">
            <w:pPr>
              <w:spacing w:after="240"/>
              <w:rPr>
                <w:rFonts w:asciiTheme="minorHAnsi" w:hAnsiTheme="minorHAnsi" w:cstheme="minorHAnsi"/>
              </w:rPr>
            </w:pPr>
          </w:p>
        </w:tc>
      </w:tr>
      <w:tr w:rsidR="002248F6" w:rsidRPr="002248F6" w14:paraId="0675FB41"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16A9B5E2"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TS-0034</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7B36F21"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Semantics Support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9BAF82B" w14:textId="77777777" w:rsidR="002248F6" w:rsidRPr="002248F6" w:rsidRDefault="00000000" w:rsidP="002248F6">
            <w:pPr>
              <w:spacing w:after="240"/>
              <w:rPr>
                <w:rFonts w:asciiTheme="minorHAnsi" w:hAnsiTheme="minorHAnsi" w:cstheme="minorHAnsi"/>
              </w:rPr>
            </w:pPr>
            <w:hyperlink r:id="rId89" w:history="1">
              <w:r w:rsidR="002248F6" w:rsidRPr="002248F6">
                <w:rPr>
                  <w:rStyle w:val="Hyperlink"/>
                  <w:rFonts w:asciiTheme="minorHAnsi" w:hAnsiTheme="minorHAnsi" w:cstheme="minorHAns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4CF3F6B" w14:textId="77777777" w:rsidR="002248F6" w:rsidRPr="002248F6" w:rsidRDefault="00000000" w:rsidP="002248F6">
            <w:pPr>
              <w:spacing w:after="240"/>
              <w:rPr>
                <w:rFonts w:asciiTheme="minorHAnsi" w:hAnsiTheme="minorHAnsi" w:cstheme="minorHAnsi"/>
              </w:rPr>
            </w:pPr>
            <w:hyperlink r:id="rId90" w:history="1">
              <w:r w:rsidR="002248F6" w:rsidRPr="002248F6">
                <w:rPr>
                  <w:rStyle w:val="Hyperlink"/>
                  <w:rFonts w:asciiTheme="minorHAnsi" w:hAnsiTheme="minorHAnsi" w:cstheme="minorHAns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DC0D5BE"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9D4CD1C"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3CDAB60"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CG (Convida)</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2434538D" w14:textId="77777777" w:rsidR="002248F6" w:rsidRPr="002248F6" w:rsidRDefault="002248F6" w:rsidP="002248F6">
            <w:pPr>
              <w:spacing w:after="240"/>
              <w:rPr>
                <w:rFonts w:asciiTheme="minorHAnsi" w:hAnsiTheme="minorHAnsi" w:cstheme="minorHAnsi"/>
              </w:rPr>
            </w:pPr>
          </w:p>
        </w:tc>
      </w:tr>
      <w:tr w:rsidR="002248F6" w:rsidRPr="002248F6" w14:paraId="790B7861"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77349479"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TS-0035</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730D813"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OSGi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7DE1CF4"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F09A47E" w14:textId="77777777" w:rsidR="002248F6" w:rsidRPr="002248F6" w:rsidRDefault="00000000" w:rsidP="002248F6">
            <w:pPr>
              <w:spacing w:after="240"/>
              <w:rPr>
                <w:rFonts w:asciiTheme="minorHAnsi" w:hAnsiTheme="minorHAnsi" w:cstheme="minorHAnsi"/>
              </w:rPr>
            </w:pPr>
            <w:hyperlink r:id="rId91" w:history="1">
              <w:r w:rsidR="002248F6" w:rsidRPr="002248F6">
                <w:rPr>
                  <w:rStyle w:val="Hyperlink"/>
                  <w:rFonts w:asciiTheme="minorHAnsi" w:hAnsiTheme="minorHAnsi" w:cstheme="minorHAns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FF8462C"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32A8DC01"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30CD9EC"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Jason (Huawei)</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6F10F81E" w14:textId="77777777" w:rsidR="002248F6" w:rsidRPr="002248F6" w:rsidRDefault="002248F6" w:rsidP="002248F6">
            <w:pPr>
              <w:spacing w:after="240"/>
              <w:rPr>
                <w:rFonts w:asciiTheme="minorHAnsi" w:hAnsiTheme="minorHAnsi" w:cstheme="minorHAnsi"/>
              </w:rPr>
            </w:pPr>
          </w:p>
        </w:tc>
      </w:tr>
      <w:tr w:rsidR="002248F6" w:rsidRPr="002248F6" w14:paraId="3B83A42D" w14:textId="77777777" w:rsidTr="002248F6">
        <w:tc>
          <w:tcPr>
            <w:tcW w:w="719" w:type="dxa"/>
            <w:tcBorders>
              <w:top w:val="single" w:sz="4" w:space="0" w:color="auto"/>
              <w:left w:val="single" w:sz="4" w:space="0" w:color="auto"/>
              <w:bottom w:val="single" w:sz="4" w:space="0" w:color="auto"/>
              <w:right w:val="single" w:sz="4" w:space="0" w:color="auto"/>
            </w:tcBorders>
            <w:shd w:val="clear" w:color="auto" w:fill="auto"/>
          </w:tcPr>
          <w:p w14:paraId="48160737"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TS-0040</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01FAB11"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Modbus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9F255BD" w14:textId="77777777" w:rsidR="002248F6" w:rsidRPr="002248F6" w:rsidRDefault="00000000" w:rsidP="002248F6">
            <w:pPr>
              <w:spacing w:after="240"/>
              <w:rPr>
                <w:rFonts w:asciiTheme="minorHAnsi" w:hAnsiTheme="minorHAnsi" w:cstheme="minorHAnsi"/>
              </w:rPr>
            </w:pPr>
            <w:hyperlink r:id="rId92" w:history="1">
              <w:r w:rsidR="002248F6" w:rsidRPr="002248F6">
                <w:rPr>
                  <w:rStyle w:val="Hyperlink"/>
                  <w:rFonts w:asciiTheme="minorHAnsi" w:hAnsiTheme="minorHAnsi" w:cstheme="minorHAnsi"/>
                </w:rPr>
                <w:t>0.1.0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0CFEDBB"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3DFF001"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510744BB"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EE4A921" w14:textId="77777777" w:rsidR="002248F6" w:rsidRPr="002248F6" w:rsidRDefault="002248F6" w:rsidP="002248F6">
            <w:pPr>
              <w:spacing w:after="240"/>
              <w:rPr>
                <w:rFonts w:asciiTheme="minorHAnsi" w:hAnsiTheme="minorHAnsi" w:cstheme="minorHAnsi"/>
              </w:rPr>
            </w:pPr>
            <w:r w:rsidRPr="002248F6">
              <w:rPr>
                <w:rFonts w:asciiTheme="minorHAnsi" w:hAnsiTheme="minorHAnsi" w:cstheme="minorHAnsi"/>
              </w:rPr>
              <w:t>JaeSeung (KETI)</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45391FBE" w14:textId="77777777" w:rsidR="002248F6" w:rsidRPr="002248F6" w:rsidRDefault="002248F6" w:rsidP="002248F6">
            <w:pPr>
              <w:spacing w:after="240"/>
              <w:rPr>
                <w:rFonts w:asciiTheme="minorHAnsi" w:hAnsiTheme="minorHAnsi" w:cstheme="minorHAnsi"/>
              </w:rPr>
            </w:pPr>
          </w:p>
        </w:tc>
      </w:tr>
    </w:tbl>
    <w:p w14:paraId="3543B6B9" w14:textId="60748EC4" w:rsidR="004A5458" w:rsidRDefault="001071C4" w:rsidP="001071C4">
      <w:pPr>
        <w:spacing w:before="240" w:after="240"/>
      </w:pPr>
      <w:r w:rsidRPr="009562A3">
        <w:t xml:space="preserve">Updates to the XSDs are </w:t>
      </w:r>
      <w:r w:rsidRPr="009562A3">
        <w:rPr>
          <w:color w:val="0070C0"/>
        </w:rPr>
        <w:t>noted below</w:t>
      </w:r>
      <w:r w:rsidRPr="009562A3">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29"/>
        <w:gridCol w:w="691"/>
        <w:gridCol w:w="828"/>
        <w:gridCol w:w="844"/>
        <w:gridCol w:w="844"/>
        <w:gridCol w:w="828"/>
        <w:gridCol w:w="1214"/>
        <w:gridCol w:w="2029"/>
      </w:tblGrid>
      <w:tr w:rsidR="00CF2956" w:rsidRPr="00A908EA" w14:paraId="39CCB3D5" w14:textId="77777777" w:rsidTr="00001CCE">
        <w:trPr>
          <w:tblHeader/>
        </w:trPr>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8E3FBF" w14:textId="77777777" w:rsidR="00C95C96" w:rsidRPr="00A908EA" w:rsidRDefault="00C95C96" w:rsidP="001108C5">
            <w:pPr>
              <w:rPr>
                <w:rFonts w:cs="Calibri"/>
                <w:b/>
                <w:bCs/>
              </w:rPr>
            </w:pPr>
            <w:r w:rsidRPr="00A908EA">
              <w:rPr>
                <w:rFonts w:cs="Calibri"/>
                <w:b/>
                <w:bCs/>
              </w:rPr>
              <w:t>XSD Type</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3071CD" w14:textId="77777777" w:rsidR="00C95C96" w:rsidRPr="00A908EA" w:rsidRDefault="00C95C96" w:rsidP="001108C5">
            <w:pPr>
              <w:rPr>
                <w:rFonts w:cs="Calibri"/>
                <w:b/>
                <w:bCs/>
              </w:rPr>
            </w:pPr>
            <w:r w:rsidRPr="00A908EA">
              <w:rPr>
                <w:rFonts w:cs="Calibri"/>
                <w:b/>
                <w:bCs/>
              </w:rPr>
              <w:t>Git Repo</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8AC97F" w14:textId="77777777" w:rsidR="00C95C96" w:rsidRPr="00A908EA" w:rsidRDefault="00C95C96" w:rsidP="001108C5">
            <w:pPr>
              <w:rPr>
                <w:rFonts w:cs="Calibri"/>
                <w:b/>
                <w:bCs/>
              </w:rPr>
            </w:pPr>
            <w:r w:rsidRPr="00A908EA">
              <w:rPr>
                <w:rFonts w:cs="Calibri"/>
                <w:b/>
                <w:bCs/>
              </w:rPr>
              <w:t>Rel-4</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E60E914" w14:textId="77777777" w:rsidR="00C95C96" w:rsidRPr="00A908EA" w:rsidRDefault="00C95C96" w:rsidP="001108C5">
            <w:pPr>
              <w:rPr>
                <w:rFonts w:cs="Calibri"/>
                <w:b/>
                <w:bCs/>
              </w:rPr>
            </w:pPr>
            <w:r w:rsidRPr="00A908EA">
              <w:rPr>
                <w:rFonts w:cs="Calibri"/>
                <w:b/>
                <w:bCs/>
              </w:rPr>
              <w:t>Rel-3</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6DA52DF" w14:textId="77777777" w:rsidR="00C95C96" w:rsidRPr="00A908EA" w:rsidRDefault="00C95C96" w:rsidP="001108C5">
            <w:pPr>
              <w:rPr>
                <w:rFonts w:cs="Calibri"/>
                <w:b/>
                <w:bCs/>
              </w:rPr>
            </w:pPr>
            <w:r w:rsidRPr="00A908EA">
              <w:rPr>
                <w:rFonts w:cs="Calibri"/>
                <w:b/>
                <w:bCs/>
              </w:rPr>
              <w:t>Rel-2</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AA0E19" w14:textId="77777777" w:rsidR="00C95C96" w:rsidRPr="00A908EA" w:rsidRDefault="00C95C96" w:rsidP="001108C5">
            <w:pPr>
              <w:rPr>
                <w:rFonts w:cs="Calibri"/>
                <w:b/>
                <w:bCs/>
              </w:rPr>
            </w:pPr>
            <w:r w:rsidRPr="00A908EA">
              <w:rPr>
                <w:rFonts w:cs="Calibri"/>
                <w:b/>
                <w:bCs/>
              </w:rPr>
              <w:t>Rel-1</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6EBD429" w14:textId="77777777" w:rsidR="00C95C96" w:rsidRPr="00A908EA" w:rsidRDefault="00C95C96" w:rsidP="001108C5">
            <w:pPr>
              <w:rPr>
                <w:rFonts w:cs="Calibri"/>
                <w:b/>
                <w:bCs/>
              </w:rPr>
            </w:pPr>
            <w:r w:rsidRPr="00A908EA">
              <w:rPr>
                <w:rFonts w:cs="Calibri"/>
                <w:b/>
                <w:bCs/>
              </w:rPr>
              <w:t>Rapporteur</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370521" w14:textId="77777777" w:rsidR="00C95C96" w:rsidRPr="00A908EA" w:rsidRDefault="00C95C96" w:rsidP="001108C5">
            <w:pPr>
              <w:rPr>
                <w:rFonts w:cs="Calibri"/>
                <w:b/>
                <w:bCs/>
              </w:rPr>
            </w:pPr>
            <w:r w:rsidRPr="00A908EA">
              <w:rPr>
                <w:rFonts w:cs="Calibri"/>
                <w:b/>
                <w:bCs/>
              </w:rPr>
              <w:t>Comment</w:t>
            </w:r>
          </w:p>
        </w:tc>
      </w:tr>
      <w:tr w:rsidR="009562A3" w:rsidRPr="009562A3" w14:paraId="373307AC" w14:textId="77777777" w:rsidTr="00001CCE">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6B3BF16" w14:textId="77777777" w:rsidR="009562A3" w:rsidRPr="009562A3" w:rsidRDefault="009562A3" w:rsidP="009562A3">
            <w:pPr>
              <w:rPr>
                <w:rFonts w:cs="Calibri"/>
              </w:rPr>
            </w:pPr>
            <w:r w:rsidRPr="009562A3">
              <w:rPr>
                <w:rFonts w:cs="Calibri"/>
              </w:rPr>
              <w:t>TS-0004</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B6635F" w14:textId="77777777" w:rsidR="009562A3" w:rsidRPr="009562A3" w:rsidRDefault="00000000" w:rsidP="009562A3">
            <w:pPr>
              <w:rPr>
                <w:rFonts w:cs="Calibri"/>
              </w:rPr>
            </w:pPr>
            <w:hyperlink r:id="rId93" w:history="1">
              <w:r w:rsidR="009562A3" w:rsidRPr="009562A3">
                <w:rPr>
                  <w:rStyle w:val="Hyperlink"/>
                  <w:rFonts w:cs="Calibri"/>
                </w:rPr>
                <w:t>link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80EE5B6" w14:textId="77777777" w:rsidR="009562A3" w:rsidRPr="009562A3" w:rsidRDefault="00000000" w:rsidP="009562A3">
            <w:pPr>
              <w:rPr>
                <w:rFonts w:cs="Calibri"/>
              </w:rPr>
            </w:pPr>
            <w:hyperlink r:id="rId94" w:history="1">
              <w:r w:rsidR="009562A3" w:rsidRPr="009562A3">
                <w:rPr>
                  <w:rStyle w:val="Hyperlink"/>
                  <w:rFonts w:cs="Calibri"/>
                </w:rPr>
                <w:t>v4.11.0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8F6BC8" w14:textId="77777777" w:rsidR="009562A3" w:rsidRPr="009562A3" w:rsidRDefault="00000000" w:rsidP="009562A3">
            <w:pPr>
              <w:rPr>
                <w:rFonts w:cs="Calibri"/>
              </w:rPr>
            </w:pPr>
            <w:hyperlink r:id="rId95" w:history="1">
              <w:r w:rsidR="009562A3" w:rsidRPr="009562A3">
                <w:rPr>
                  <w:rStyle w:val="Hyperlink"/>
                  <w:rFonts w:cs="Calibri"/>
                </w:rPr>
                <w:t>v3.25.0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26AA60" w14:textId="77777777" w:rsidR="009562A3" w:rsidRPr="009562A3" w:rsidRDefault="00000000" w:rsidP="009562A3">
            <w:pPr>
              <w:rPr>
                <w:rFonts w:cs="Calibri"/>
              </w:rPr>
            </w:pPr>
            <w:hyperlink r:id="rId96" w:history="1">
              <w:r w:rsidR="009562A3" w:rsidRPr="009562A3">
                <w:rPr>
                  <w:rStyle w:val="Hyperlink"/>
                  <w:rFonts w:cs="Calibri"/>
                </w:rPr>
                <w:t>v2.31.0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9631318" w14:textId="77777777" w:rsidR="009562A3" w:rsidRPr="009562A3" w:rsidRDefault="00000000" w:rsidP="009562A3">
            <w:pPr>
              <w:rPr>
                <w:rFonts w:cs="Calibri"/>
              </w:rPr>
            </w:pPr>
            <w:hyperlink r:id="rId97" w:history="1">
              <w:r w:rsidR="009562A3" w:rsidRPr="009562A3">
                <w:rPr>
                  <w:rStyle w:val="Hyperlink"/>
                  <w:rFonts w:cs="Calibri"/>
                </w:rPr>
                <w:t>v1.12.0</w:t>
              </w:r>
            </w:hyperlink>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E0610D" w14:textId="77777777" w:rsidR="009562A3" w:rsidRPr="009562A3" w:rsidRDefault="009562A3" w:rsidP="009562A3">
            <w:pPr>
              <w:rPr>
                <w:rFonts w:cs="Calibri"/>
              </w:rPr>
            </w:pPr>
            <w:r w:rsidRPr="009562A3">
              <w:rPr>
                <w:rFonts w:cs="Calibri"/>
              </w:rPr>
              <w:t>Miguel (R4)</w:t>
            </w:r>
          </w:p>
          <w:p w14:paraId="42F807B0" w14:textId="77777777" w:rsidR="009562A3" w:rsidRPr="009562A3" w:rsidRDefault="009562A3" w:rsidP="009562A3">
            <w:pPr>
              <w:rPr>
                <w:rFonts w:cs="Calibri"/>
              </w:rPr>
            </w:pPr>
            <w:r w:rsidRPr="009562A3">
              <w:rPr>
                <w:rFonts w:cs="Calibri"/>
              </w:rPr>
              <w:t>Peter (R2,R3)</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4BCE38" w14:textId="77777777" w:rsidR="009562A3" w:rsidRPr="009562A3" w:rsidRDefault="009562A3" w:rsidP="009562A3">
            <w:pPr>
              <w:rPr>
                <w:rFonts w:cs="Calibri"/>
              </w:rPr>
            </w:pPr>
            <w:r w:rsidRPr="009562A3">
              <w:rPr>
                <w:rFonts w:cs="Calibri"/>
              </w:rPr>
              <w:t>New R2,R3 baselines needed</w:t>
            </w:r>
          </w:p>
        </w:tc>
      </w:tr>
      <w:tr w:rsidR="009562A3" w:rsidRPr="009562A3" w14:paraId="73BFFCE4" w14:textId="77777777" w:rsidTr="00001CCE">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BBA1658" w14:textId="77777777" w:rsidR="009562A3" w:rsidRPr="009562A3" w:rsidRDefault="009562A3" w:rsidP="009562A3">
            <w:pPr>
              <w:rPr>
                <w:rFonts w:cs="Calibri"/>
              </w:rPr>
            </w:pPr>
            <w:r w:rsidRPr="009562A3">
              <w:rPr>
                <w:rFonts w:cs="Calibri"/>
              </w:rPr>
              <w:t>TS-0022 (Field Device)</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CF80508" w14:textId="77777777" w:rsidR="009562A3" w:rsidRPr="009562A3" w:rsidRDefault="00000000" w:rsidP="009562A3">
            <w:pPr>
              <w:rPr>
                <w:rStyle w:val="Hyperlink"/>
                <w:rFonts w:cs="Calibri"/>
                <w:color w:val="auto"/>
                <w:u w:val="none"/>
              </w:rPr>
            </w:pPr>
            <w:hyperlink r:id="rId98" w:history="1">
              <w:r w:rsidR="009562A3" w:rsidRPr="009562A3">
                <w:rPr>
                  <w:rStyle w:val="Hyperlink"/>
                  <w:rFonts w:cs="Calibri"/>
                </w:rPr>
                <w:t>link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E606A9" w14:textId="77777777" w:rsidR="009562A3" w:rsidRPr="009562A3" w:rsidRDefault="009562A3" w:rsidP="009562A3">
            <w:pPr>
              <w:rPr>
                <w:rFonts w:cs="Calibri"/>
              </w:rPr>
            </w:pPr>
            <w:r w:rsidRPr="009562A3">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9A3385" w14:textId="77777777" w:rsidR="009562A3" w:rsidRPr="009562A3" w:rsidRDefault="00000000" w:rsidP="009562A3">
            <w:pPr>
              <w:rPr>
                <w:rFonts w:cs="Calibri"/>
              </w:rPr>
            </w:pPr>
            <w:hyperlink r:id="rId99" w:history="1">
              <w:r w:rsidR="009562A3" w:rsidRPr="009562A3">
                <w:rPr>
                  <w:rStyle w:val="Hyperlink"/>
                  <w:rFonts w:cs="Calibri"/>
                </w:rPr>
                <w:t>v3.0.0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6B76303" w14:textId="77777777" w:rsidR="009562A3" w:rsidRPr="009562A3" w:rsidRDefault="00000000" w:rsidP="009562A3">
            <w:pPr>
              <w:rPr>
                <w:rFonts w:cs="Calibri"/>
              </w:rPr>
            </w:pPr>
            <w:hyperlink r:id="rId100" w:history="1">
              <w:r w:rsidR="009562A3" w:rsidRPr="009562A3">
                <w:rPr>
                  <w:rStyle w:val="Hyperlink"/>
                  <w:rFonts w:cs="Calibri"/>
                </w:rPr>
                <w:t>v2.3.0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45E5803" w14:textId="77777777" w:rsidR="009562A3" w:rsidRPr="009562A3" w:rsidRDefault="009562A3" w:rsidP="009562A3">
            <w:pPr>
              <w:rPr>
                <w:rFonts w:cs="Calibri"/>
              </w:rPr>
            </w:pPr>
            <w:r w:rsidRPr="009562A3">
              <w:rPr>
                <w:rFonts w:cs="Calibri"/>
              </w:rPr>
              <w:t>-</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633079" w14:textId="77777777" w:rsidR="009562A3" w:rsidRPr="009562A3" w:rsidRDefault="009562A3" w:rsidP="009562A3">
            <w:pPr>
              <w:rPr>
                <w:rFonts w:cs="Calibri"/>
              </w:rPr>
            </w:pPr>
            <w:r w:rsidRPr="009562A3">
              <w:rPr>
                <w:rFonts w:cs="Calibri"/>
              </w:rPr>
              <w:t>TBD</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477370" w14:textId="77777777" w:rsidR="009562A3" w:rsidRPr="009562A3" w:rsidRDefault="009562A3" w:rsidP="009562A3">
            <w:pPr>
              <w:rPr>
                <w:rFonts w:cs="Calibri"/>
              </w:rPr>
            </w:pPr>
            <w:r w:rsidRPr="009562A3">
              <w:rPr>
                <w:rFonts w:cs="Calibri"/>
              </w:rPr>
              <w:t>Compatible with CDT schemas v2.16.0</w:t>
            </w:r>
          </w:p>
          <w:p w14:paraId="4A247597" w14:textId="77777777" w:rsidR="009562A3" w:rsidRPr="009562A3" w:rsidRDefault="009562A3" w:rsidP="009562A3">
            <w:pPr>
              <w:rPr>
                <w:rFonts w:cs="Calibri"/>
              </w:rPr>
            </w:pPr>
            <w:r w:rsidRPr="009562A3">
              <w:rPr>
                <w:rFonts w:cs="Calibri"/>
              </w:rPr>
              <w:t>New R2, R3 and R4 baselines needed that incorporate latest TS-0022</w:t>
            </w:r>
          </w:p>
        </w:tc>
      </w:tr>
      <w:tr w:rsidR="009562A3" w:rsidRPr="009562A3" w14:paraId="65EAD889" w14:textId="77777777" w:rsidTr="00001CCE">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55AB45" w14:textId="77777777" w:rsidR="009562A3" w:rsidRPr="009562A3" w:rsidRDefault="009562A3" w:rsidP="009562A3">
            <w:pPr>
              <w:rPr>
                <w:rFonts w:cs="Calibri"/>
              </w:rPr>
            </w:pPr>
            <w:r w:rsidRPr="009562A3">
              <w:rPr>
                <w:rFonts w:cs="Calibri"/>
              </w:rPr>
              <w:t>TS-0032 (MEF/MAF)</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C983409" w14:textId="77777777" w:rsidR="009562A3" w:rsidRPr="009562A3" w:rsidRDefault="00000000" w:rsidP="009562A3">
            <w:pPr>
              <w:rPr>
                <w:rFonts w:cs="Calibri"/>
              </w:rPr>
            </w:pPr>
            <w:hyperlink r:id="rId101" w:history="1">
              <w:r w:rsidR="009562A3" w:rsidRPr="009562A3">
                <w:rPr>
                  <w:rStyle w:val="Hyperlink"/>
                  <w:rFonts w:cs="Calibri"/>
                </w:rPr>
                <w:t>link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610F911" w14:textId="77777777" w:rsidR="009562A3" w:rsidRPr="009562A3" w:rsidRDefault="009562A3" w:rsidP="009562A3">
            <w:pPr>
              <w:rPr>
                <w:rFonts w:cs="Calibri"/>
              </w:rPr>
            </w:pPr>
            <w:r w:rsidRPr="009562A3">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42FB2B5" w14:textId="77777777" w:rsidR="009562A3" w:rsidRPr="009562A3" w:rsidRDefault="009562A3" w:rsidP="009562A3">
            <w:pPr>
              <w:rPr>
                <w:rFonts w:cs="Calibri"/>
              </w:rPr>
            </w:pPr>
            <w:r w:rsidRPr="009562A3">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4E77FB4" w14:textId="77777777" w:rsidR="009562A3" w:rsidRPr="009562A3" w:rsidRDefault="00000000" w:rsidP="009562A3">
            <w:pPr>
              <w:rPr>
                <w:rFonts w:cs="Calibri"/>
              </w:rPr>
            </w:pPr>
            <w:hyperlink r:id="rId102" w:history="1">
              <w:r w:rsidR="009562A3" w:rsidRPr="009562A3">
                <w:rPr>
                  <w:rStyle w:val="Hyperlink"/>
                  <w:rFonts w:cs="Calibri"/>
                </w:rPr>
                <w:t>v2.1.0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01AEDD6" w14:textId="77777777" w:rsidR="009562A3" w:rsidRPr="009562A3" w:rsidRDefault="009562A3" w:rsidP="009562A3">
            <w:pPr>
              <w:rPr>
                <w:rFonts w:cs="Calibri"/>
              </w:rPr>
            </w:pPr>
            <w:r w:rsidRPr="009562A3">
              <w:rPr>
                <w:rFonts w:cs="Calibri"/>
              </w:rPr>
              <w:t>-</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4231597" w14:textId="77777777" w:rsidR="009562A3" w:rsidRPr="009562A3" w:rsidRDefault="009562A3" w:rsidP="009562A3">
            <w:pPr>
              <w:rPr>
                <w:rFonts w:cs="Calibri"/>
              </w:rPr>
            </w:pPr>
            <w:r w:rsidRPr="009562A3">
              <w:rPr>
                <w:rFonts w:cs="Calibri"/>
              </w:rPr>
              <w:t>TBD</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001C72" w14:textId="77777777" w:rsidR="009562A3" w:rsidRPr="009562A3" w:rsidRDefault="009562A3" w:rsidP="009562A3">
            <w:pPr>
              <w:rPr>
                <w:rFonts w:cs="Calibri"/>
              </w:rPr>
            </w:pPr>
            <w:r w:rsidRPr="009562A3">
              <w:rPr>
                <w:rFonts w:cs="Calibri"/>
              </w:rPr>
              <w:t>Compatible with CDT schemas v2.16.0</w:t>
            </w:r>
          </w:p>
          <w:p w14:paraId="3C500C0B" w14:textId="77777777" w:rsidR="009562A3" w:rsidRPr="009562A3" w:rsidRDefault="009562A3" w:rsidP="009562A3">
            <w:pPr>
              <w:rPr>
                <w:rFonts w:cs="Calibri"/>
              </w:rPr>
            </w:pPr>
            <w:r w:rsidRPr="009562A3">
              <w:rPr>
                <w:rFonts w:cs="Calibri"/>
              </w:rPr>
              <w:t>New R2, R3 and R4 baselines needed that incorporate latest TS-0032</w:t>
            </w:r>
          </w:p>
        </w:tc>
      </w:tr>
      <w:tr w:rsidR="009562A3" w:rsidRPr="009562A3" w14:paraId="7D5C519F" w14:textId="77777777" w:rsidTr="00001CCE">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D81F81A" w14:textId="77777777" w:rsidR="009562A3" w:rsidRPr="009562A3" w:rsidRDefault="009562A3" w:rsidP="009562A3">
            <w:pPr>
              <w:rPr>
                <w:rFonts w:cs="Calibri"/>
              </w:rPr>
            </w:pPr>
            <w:r w:rsidRPr="009562A3">
              <w:rPr>
                <w:rFonts w:cs="Calibri"/>
              </w:rPr>
              <w:lastRenderedPageBreak/>
              <w:t>TS-0023 (SDT based Information Model and Mapping for Vertical Industries)</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17F2B4" w14:textId="77777777" w:rsidR="009562A3" w:rsidRPr="009562A3" w:rsidRDefault="00000000" w:rsidP="009562A3">
            <w:pPr>
              <w:rPr>
                <w:rFonts w:cs="Calibri"/>
              </w:rPr>
            </w:pPr>
            <w:hyperlink r:id="rId103" w:history="1">
              <w:r w:rsidR="009562A3" w:rsidRPr="009562A3">
                <w:rPr>
                  <w:rStyle w:val="Hyperlink"/>
                  <w:rFonts w:cs="Calibri"/>
                </w:rPr>
                <w:t>link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7C6EDEE" w14:textId="77777777" w:rsidR="009562A3" w:rsidRPr="009562A3" w:rsidRDefault="009562A3" w:rsidP="009562A3">
            <w:pPr>
              <w:rPr>
                <w:rFonts w:cs="Calibri"/>
              </w:rPr>
            </w:pPr>
            <w:r w:rsidRPr="009562A3">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5A2BE1F" w14:textId="77777777" w:rsidR="009562A3" w:rsidRPr="009562A3" w:rsidRDefault="00000000" w:rsidP="009562A3">
            <w:pPr>
              <w:rPr>
                <w:rFonts w:cs="Calibri"/>
              </w:rPr>
            </w:pPr>
            <w:hyperlink r:id="rId104" w:history="1">
              <w:r w:rsidR="009562A3" w:rsidRPr="009562A3">
                <w:rPr>
                  <w:rStyle w:val="Hyperlink"/>
                  <w:rFonts w:cs="Calibri"/>
                </w:rPr>
                <w:t>V3.7.0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646C12" w14:textId="77777777" w:rsidR="009562A3" w:rsidRPr="009562A3" w:rsidRDefault="009562A3" w:rsidP="009562A3">
            <w:pPr>
              <w:rPr>
                <w:rFonts w:cs="Calibri"/>
              </w:rPr>
            </w:pPr>
            <w:r w:rsidRPr="009562A3">
              <w:rPr>
                <w:rFonts w:cs="Calibri"/>
              </w:rPr>
              <w:t>-</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92F34F" w14:textId="77777777" w:rsidR="009562A3" w:rsidRPr="009562A3" w:rsidRDefault="009562A3" w:rsidP="009562A3">
            <w:pPr>
              <w:rPr>
                <w:rFonts w:cs="Calibri"/>
              </w:rPr>
            </w:pPr>
            <w:r w:rsidRPr="009562A3">
              <w:rPr>
                <w:rFonts w:cs="Calibri"/>
              </w:rPr>
              <w:t>-</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8D18CE" w14:textId="77777777" w:rsidR="009562A3" w:rsidRPr="009562A3" w:rsidRDefault="009562A3" w:rsidP="009562A3">
            <w:pPr>
              <w:rPr>
                <w:rFonts w:cs="Calibri"/>
              </w:rPr>
            </w:pPr>
            <w:r w:rsidRPr="009562A3">
              <w:rPr>
                <w:rFonts w:cs="Calibri"/>
              </w:rPr>
              <w:t>Andreas</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FD8176" w14:textId="77777777" w:rsidR="009562A3" w:rsidRPr="009562A3" w:rsidRDefault="009562A3" w:rsidP="009562A3">
            <w:pPr>
              <w:rPr>
                <w:rFonts w:cs="Calibri"/>
              </w:rPr>
            </w:pPr>
            <w:r w:rsidRPr="009562A3">
              <w:rPr>
                <w:rFonts w:cs="Calibri"/>
              </w:rPr>
              <w:t xml:space="preserve">FlexContainer specializations based on SDT mapping rules </w:t>
            </w:r>
          </w:p>
        </w:tc>
      </w:tr>
      <w:tr w:rsidR="009562A3" w:rsidRPr="009562A3" w14:paraId="5FADFDB4" w14:textId="77777777" w:rsidTr="00001CCE">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B44515" w14:textId="77777777" w:rsidR="009562A3" w:rsidRPr="009562A3" w:rsidRDefault="009562A3" w:rsidP="009562A3">
            <w:pPr>
              <w:rPr>
                <w:rFonts w:cs="Calibri"/>
              </w:rPr>
            </w:pPr>
            <w:r w:rsidRPr="009562A3">
              <w:rPr>
                <w:rFonts w:cs="Calibri"/>
              </w:rPr>
              <w:t>TS-0005 (OMA)</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3CB2E70" w14:textId="77777777" w:rsidR="009562A3" w:rsidRPr="009562A3" w:rsidRDefault="00000000" w:rsidP="009562A3">
            <w:pPr>
              <w:rPr>
                <w:rFonts w:cs="Calibri"/>
              </w:rPr>
            </w:pPr>
            <w:hyperlink r:id="rId105" w:history="1">
              <w:r w:rsidR="009562A3" w:rsidRPr="009562A3">
                <w:rPr>
                  <w:rStyle w:val="Hyperlink"/>
                  <w:rFonts w:cs="Calibri"/>
                </w:rPr>
                <w:t>link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4C16989" w14:textId="77777777" w:rsidR="009562A3" w:rsidRPr="009562A3" w:rsidRDefault="009562A3" w:rsidP="00BC3B88">
            <w:pPr>
              <w:rPr>
                <w:rFonts w:cs="Calibri"/>
              </w:rPr>
            </w:pPr>
            <w:r w:rsidRPr="009562A3">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FA8783" w14:textId="77777777" w:rsidR="009562A3" w:rsidRPr="009562A3" w:rsidRDefault="00000000" w:rsidP="00BC3B88">
            <w:pPr>
              <w:rPr>
                <w:rFonts w:cs="Calibri"/>
              </w:rPr>
            </w:pPr>
            <w:hyperlink r:id="rId106" w:history="1">
              <w:r w:rsidR="009562A3" w:rsidRPr="009562A3">
                <w:rPr>
                  <w:rStyle w:val="Hyperlink"/>
                  <w:rFonts w:cs="Calibri"/>
                </w:rPr>
                <w:t>v3.0.0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2D5ECB" w14:textId="77777777" w:rsidR="009562A3" w:rsidRPr="009562A3" w:rsidRDefault="00000000" w:rsidP="00BC3B88">
            <w:pPr>
              <w:rPr>
                <w:rFonts w:cs="Calibri"/>
              </w:rPr>
            </w:pPr>
            <w:hyperlink r:id="rId107" w:history="1">
              <w:r w:rsidR="009562A3" w:rsidRPr="009562A3">
                <w:rPr>
                  <w:rStyle w:val="Hyperlink"/>
                  <w:rFonts w:cs="Calibri"/>
                </w:rPr>
                <w:t>v2.0.0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F9A600C" w14:textId="77777777" w:rsidR="009562A3" w:rsidRPr="009562A3" w:rsidRDefault="009562A3" w:rsidP="00BC3B88">
            <w:pPr>
              <w:rPr>
                <w:rFonts w:cs="Calibri"/>
              </w:rPr>
            </w:pPr>
            <w:r w:rsidRPr="009562A3">
              <w:rPr>
                <w:rFonts w:cs="Calibri"/>
              </w:rPr>
              <w:t>-</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0637F16" w14:textId="77777777" w:rsidR="009562A3" w:rsidRPr="009562A3" w:rsidRDefault="009562A3" w:rsidP="009562A3">
            <w:pPr>
              <w:rPr>
                <w:rFonts w:cs="Calibri"/>
              </w:rPr>
            </w:pPr>
            <w:r w:rsidRPr="009562A3">
              <w:rPr>
                <w:rFonts w:cs="Calibri"/>
              </w:rPr>
              <w:t>TBD</w:t>
            </w:r>
          </w:p>
        </w:tc>
        <w:tc>
          <w:tcPr>
            <w:tcW w:w="20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0F107D" w14:textId="77777777" w:rsidR="009562A3" w:rsidRPr="009562A3" w:rsidRDefault="009562A3" w:rsidP="009562A3">
            <w:pPr>
              <w:rPr>
                <w:rFonts w:cs="Calibri"/>
              </w:rPr>
            </w:pPr>
            <w:r w:rsidRPr="009562A3">
              <w:rPr>
                <w:rFonts w:cs="Calibri"/>
              </w:rPr>
              <w:t>Device Description Framework (DDF) of Management Objects defined in oneM2M TS-0005</w:t>
            </w:r>
          </w:p>
          <w:p w14:paraId="50F8464E" w14:textId="77777777" w:rsidR="009562A3" w:rsidRPr="009562A3" w:rsidRDefault="009562A3" w:rsidP="009562A3">
            <w:pPr>
              <w:rPr>
                <w:rFonts w:cs="Calibri"/>
              </w:rPr>
            </w:pPr>
            <w:r w:rsidRPr="009562A3">
              <w:rPr>
                <w:rFonts w:cs="Calibri"/>
              </w:rPr>
              <w:t xml:space="preserve">Further investigation is needed to determine what updates (if any) are needed. </w:t>
            </w:r>
          </w:p>
        </w:tc>
      </w:tr>
    </w:tbl>
    <w:p w14:paraId="63396C58" w14:textId="33B460A9" w:rsidR="002835FC" w:rsidRPr="00D94314" w:rsidRDefault="002835FC" w:rsidP="002835FC">
      <w:pPr>
        <w:spacing w:before="240" w:after="240"/>
      </w:pPr>
      <w:r w:rsidRPr="00D94314">
        <w:t>Updates to the TRs are noted below:</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29"/>
        <w:gridCol w:w="1537"/>
        <w:gridCol w:w="659"/>
        <w:gridCol w:w="674"/>
        <w:gridCol w:w="622"/>
        <w:gridCol w:w="702"/>
        <w:gridCol w:w="612"/>
        <w:gridCol w:w="1636"/>
        <w:gridCol w:w="1746"/>
      </w:tblGrid>
      <w:tr w:rsidR="005F6FD5" w:rsidRPr="005F6FD5" w14:paraId="6EC1AED1" w14:textId="77777777" w:rsidTr="000A4515">
        <w:tc>
          <w:tcPr>
            <w:tcW w:w="862" w:type="dxa"/>
            <w:shd w:val="clear" w:color="auto" w:fill="auto"/>
          </w:tcPr>
          <w:p w14:paraId="5E3BF852" w14:textId="77777777" w:rsidR="005F6FD5" w:rsidRPr="005F6FD5" w:rsidRDefault="005F6FD5" w:rsidP="005F6FD5">
            <w:pPr>
              <w:rPr>
                <w:b/>
                <w:bCs/>
                <w:iCs/>
                <w:lang w:val="fr-FR"/>
              </w:rPr>
            </w:pPr>
            <w:r w:rsidRPr="005F6FD5">
              <w:rPr>
                <w:b/>
                <w:bCs/>
                <w:iCs/>
                <w:lang w:val="fr-FR"/>
              </w:rPr>
              <w:t>TR</w:t>
            </w:r>
          </w:p>
        </w:tc>
        <w:tc>
          <w:tcPr>
            <w:tcW w:w="1477" w:type="dxa"/>
            <w:shd w:val="clear" w:color="auto" w:fill="auto"/>
          </w:tcPr>
          <w:p w14:paraId="3DB2593A" w14:textId="77777777" w:rsidR="005F6FD5" w:rsidRPr="005F6FD5" w:rsidRDefault="005F6FD5" w:rsidP="005F6FD5">
            <w:pPr>
              <w:rPr>
                <w:b/>
                <w:bCs/>
                <w:iCs/>
                <w:lang w:val="fr-FR"/>
              </w:rPr>
            </w:pPr>
            <w:r w:rsidRPr="005F6FD5">
              <w:rPr>
                <w:b/>
                <w:bCs/>
                <w:iCs/>
                <w:lang w:val="fr-FR"/>
              </w:rPr>
              <w:t>Title</w:t>
            </w:r>
          </w:p>
        </w:tc>
        <w:tc>
          <w:tcPr>
            <w:tcW w:w="671" w:type="dxa"/>
          </w:tcPr>
          <w:p w14:paraId="7E15CE13" w14:textId="77777777" w:rsidR="005F6FD5" w:rsidRPr="005F6FD5" w:rsidRDefault="005F6FD5" w:rsidP="005F6FD5">
            <w:pPr>
              <w:rPr>
                <w:b/>
                <w:bCs/>
                <w:iCs/>
                <w:lang w:val="fr-FR"/>
              </w:rPr>
            </w:pPr>
            <w:r w:rsidRPr="005F6FD5">
              <w:rPr>
                <w:b/>
                <w:bCs/>
                <w:iCs/>
                <w:lang w:val="fr-FR"/>
              </w:rPr>
              <w:t>Rel-5</w:t>
            </w:r>
          </w:p>
        </w:tc>
        <w:tc>
          <w:tcPr>
            <w:tcW w:w="630" w:type="dxa"/>
            <w:shd w:val="clear" w:color="auto" w:fill="auto"/>
          </w:tcPr>
          <w:p w14:paraId="258F9E19" w14:textId="77777777" w:rsidR="005F6FD5" w:rsidRPr="005F6FD5" w:rsidRDefault="005F6FD5" w:rsidP="005F6FD5">
            <w:pPr>
              <w:rPr>
                <w:b/>
                <w:bCs/>
                <w:iCs/>
                <w:lang w:val="fr-FR"/>
              </w:rPr>
            </w:pPr>
            <w:r w:rsidRPr="005F6FD5">
              <w:rPr>
                <w:b/>
                <w:bCs/>
                <w:iCs/>
                <w:lang w:val="fr-FR"/>
              </w:rPr>
              <w:t>Rel-4</w:t>
            </w:r>
          </w:p>
        </w:tc>
        <w:tc>
          <w:tcPr>
            <w:tcW w:w="630" w:type="dxa"/>
            <w:shd w:val="clear" w:color="auto" w:fill="auto"/>
          </w:tcPr>
          <w:p w14:paraId="11B0EDD7" w14:textId="77777777" w:rsidR="005F6FD5" w:rsidRPr="005F6FD5" w:rsidRDefault="005F6FD5" w:rsidP="005F6FD5">
            <w:pPr>
              <w:rPr>
                <w:b/>
                <w:bCs/>
                <w:iCs/>
                <w:lang w:val="fr-FR"/>
              </w:rPr>
            </w:pPr>
            <w:r w:rsidRPr="005F6FD5">
              <w:rPr>
                <w:b/>
                <w:bCs/>
                <w:iCs/>
                <w:lang w:val="fr-FR"/>
              </w:rPr>
              <w:t>Rel-3</w:t>
            </w:r>
          </w:p>
        </w:tc>
        <w:tc>
          <w:tcPr>
            <w:tcW w:w="720" w:type="dxa"/>
            <w:shd w:val="clear" w:color="auto" w:fill="auto"/>
          </w:tcPr>
          <w:p w14:paraId="4BA112E4" w14:textId="77777777" w:rsidR="005F6FD5" w:rsidRPr="005F6FD5" w:rsidRDefault="005F6FD5" w:rsidP="005F6FD5">
            <w:pPr>
              <w:rPr>
                <w:b/>
                <w:bCs/>
                <w:iCs/>
                <w:lang w:val="fr-FR"/>
              </w:rPr>
            </w:pPr>
            <w:r w:rsidRPr="005F6FD5">
              <w:rPr>
                <w:b/>
                <w:bCs/>
                <w:iCs/>
                <w:lang w:val="fr-FR"/>
              </w:rPr>
              <w:t>Rel-2</w:t>
            </w:r>
          </w:p>
        </w:tc>
        <w:tc>
          <w:tcPr>
            <w:tcW w:w="630" w:type="dxa"/>
            <w:shd w:val="clear" w:color="auto" w:fill="auto"/>
          </w:tcPr>
          <w:p w14:paraId="7D5EA119" w14:textId="77777777" w:rsidR="005F6FD5" w:rsidRPr="005F6FD5" w:rsidRDefault="005F6FD5" w:rsidP="005F6FD5">
            <w:pPr>
              <w:rPr>
                <w:b/>
                <w:bCs/>
                <w:iCs/>
                <w:lang w:val="fr-FR"/>
              </w:rPr>
            </w:pPr>
            <w:r w:rsidRPr="005F6FD5">
              <w:rPr>
                <w:b/>
                <w:bCs/>
                <w:iCs/>
                <w:lang w:val="fr-FR"/>
              </w:rPr>
              <w:t>Rel-1</w:t>
            </w:r>
          </w:p>
        </w:tc>
        <w:tc>
          <w:tcPr>
            <w:tcW w:w="1667" w:type="dxa"/>
          </w:tcPr>
          <w:p w14:paraId="325727FB" w14:textId="77777777" w:rsidR="005F6FD5" w:rsidRPr="005F6FD5" w:rsidRDefault="005F6FD5" w:rsidP="005F6FD5">
            <w:pPr>
              <w:rPr>
                <w:b/>
                <w:bCs/>
                <w:iCs/>
                <w:lang w:val="fr-FR"/>
              </w:rPr>
            </w:pPr>
            <w:r w:rsidRPr="005F6FD5">
              <w:rPr>
                <w:b/>
                <w:bCs/>
                <w:iCs/>
                <w:lang w:val="fr-FR"/>
              </w:rPr>
              <w:t>Rapporteur</w:t>
            </w:r>
          </w:p>
        </w:tc>
        <w:tc>
          <w:tcPr>
            <w:tcW w:w="1838" w:type="dxa"/>
            <w:shd w:val="clear" w:color="auto" w:fill="auto"/>
          </w:tcPr>
          <w:p w14:paraId="54A5913D" w14:textId="77777777" w:rsidR="005F6FD5" w:rsidRPr="005F6FD5" w:rsidRDefault="005F6FD5" w:rsidP="005F6FD5">
            <w:pPr>
              <w:rPr>
                <w:b/>
                <w:bCs/>
                <w:iCs/>
                <w:lang w:val="fr-FR"/>
              </w:rPr>
            </w:pPr>
            <w:r w:rsidRPr="005F6FD5">
              <w:rPr>
                <w:b/>
                <w:bCs/>
                <w:iCs/>
                <w:lang w:val="fr-FR"/>
              </w:rPr>
              <w:t>Comment</w:t>
            </w:r>
          </w:p>
        </w:tc>
      </w:tr>
      <w:tr w:rsidR="005F6FD5" w:rsidRPr="005F6FD5" w14:paraId="0EFDEED2" w14:textId="77777777" w:rsidTr="000A4515">
        <w:tc>
          <w:tcPr>
            <w:tcW w:w="862" w:type="dxa"/>
            <w:shd w:val="clear" w:color="auto" w:fill="auto"/>
          </w:tcPr>
          <w:p w14:paraId="175C8A14" w14:textId="77777777" w:rsidR="005F6FD5" w:rsidRPr="005F6FD5" w:rsidRDefault="005F6FD5" w:rsidP="005F6FD5">
            <w:pPr>
              <w:rPr>
                <w:bCs/>
                <w:iCs/>
                <w:lang w:val="fr-FR"/>
              </w:rPr>
            </w:pPr>
            <w:r w:rsidRPr="005F6FD5">
              <w:rPr>
                <w:bCs/>
                <w:iCs/>
                <w:lang w:val="fr-FR"/>
              </w:rPr>
              <w:t>TR-0024</w:t>
            </w:r>
          </w:p>
        </w:tc>
        <w:tc>
          <w:tcPr>
            <w:tcW w:w="1477" w:type="dxa"/>
            <w:shd w:val="clear" w:color="auto" w:fill="auto"/>
          </w:tcPr>
          <w:p w14:paraId="5429E85F" w14:textId="77777777" w:rsidR="005F6FD5" w:rsidRPr="005F6FD5" w:rsidRDefault="005F6FD5" w:rsidP="005F6FD5">
            <w:pPr>
              <w:rPr>
                <w:bCs/>
                <w:iCs/>
                <w:lang w:val="fr-FR"/>
              </w:rPr>
            </w:pPr>
            <w:r w:rsidRPr="005F6FD5">
              <w:rPr>
                <w:bCs/>
                <w:iCs/>
                <w:lang w:val="fr-FR"/>
              </w:rPr>
              <w:t>3GPP Interworking</w:t>
            </w:r>
          </w:p>
        </w:tc>
        <w:tc>
          <w:tcPr>
            <w:tcW w:w="671" w:type="dxa"/>
          </w:tcPr>
          <w:p w14:paraId="66C46CCF" w14:textId="77777777" w:rsidR="005F6FD5" w:rsidRPr="005F6FD5" w:rsidRDefault="005F6FD5" w:rsidP="005F6FD5">
            <w:pPr>
              <w:rPr>
                <w:bCs/>
                <w:iCs/>
                <w:lang w:val="fr-FR"/>
              </w:rPr>
            </w:pPr>
          </w:p>
        </w:tc>
        <w:tc>
          <w:tcPr>
            <w:tcW w:w="630" w:type="dxa"/>
            <w:shd w:val="clear" w:color="auto" w:fill="auto"/>
          </w:tcPr>
          <w:p w14:paraId="188F3B69" w14:textId="77777777" w:rsidR="005F6FD5" w:rsidRPr="005F6FD5" w:rsidRDefault="00000000" w:rsidP="005F6FD5">
            <w:pPr>
              <w:rPr>
                <w:bCs/>
                <w:iCs/>
                <w:lang w:val="fr-FR"/>
              </w:rPr>
            </w:pPr>
            <w:hyperlink r:id="rId108" w:history="1">
              <w:r w:rsidR="005F6FD5" w:rsidRPr="005F6FD5">
                <w:rPr>
                  <w:rStyle w:val="Hyperlink"/>
                  <w:bCs/>
                  <w:iCs/>
                  <w:lang w:val="fr-FR"/>
                </w:rPr>
                <w:t>4.3.0</w:t>
              </w:r>
            </w:hyperlink>
          </w:p>
        </w:tc>
        <w:tc>
          <w:tcPr>
            <w:tcW w:w="630" w:type="dxa"/>
            <w:shd w:val="clear" w:color="auto" w:fill="auto"/>
          </w:tcPr>
          <w:p w14:paraId="49E6E870" w14:textId="77777777" w:rsidR="005F6FD5" w:rsidRPr="005F6FD5" w:rsidRDefault="00000000" w:rsidP="005F6FD5">
            <w:pPr>
              <w:rPr>
                <w:bCs/>
                <w:iCs/>
                <w:lang w:val="fr-FR"/>
              </w:rPr>
            </w:pPr>
            <w:hyperlink r:id="rId109" w:history="1">
              <w:r w:rsidR="005F6FD5" w:rsidRPr="005F6FD5">
                <w:rPr>
                  <w:rStyle w:val="Hyperlink"/>
                  <w:bCs/>
                  <w:iCs/>
                  <w:lang w:val="fr-FR"/>
                </w:rPr>
                <w:t>3.0.0</w:t>
              </w:r>
            </w:hyperlink>
          </w:p>
        </w:tc>
        <w:tc>
          <w:tcPr>
            <w:tcW w:w="720" w:type="dxa"/>
            <w:shd w:val="clear" w:color="auto" w:fill="auto"/>
          </w:tcPr>
          <w:p w14:paraId="3A6FDA7E" w14:textId="77777777" w:rsidR="005F6FD5" w:rsidRPr="005F6FD5" w:rsidRDefault="00000000" w:rsidP="005F6FD5">
            <w:pPr>
              <w:rPr>
                <w:bCs/>
                <w:iCs/>
                <w:lang w:val="fr-FR"/>
              </w:rPr>
            </w:pPr>
            <w:hyperlink r:id="rId110" w:history="1">
              <w:r w:rsidR="005F6FD5" w:rsidRPr="005F6FD5">
                <w:rPr>
                  <w:rStyle w:val="Hyperlink"/>
                  <w:bCs/>
                  <w:iCs/>
                  <w:lang w:val="fr-FR"/>
                </w:rPr>
                <w:t>2.4.0</w:t>
              </w:r>
            </w:hyperlink>
          </w:p>
        </w:tc>
        <w:tc>
          <w:tcPr>
            <w:tcW w:w="630" w:type="dxa"/>
            <w:shd w:val="clear" w:color="auto" w:fill="auto"/>
          </w:tcPr>
          <w:p w14:paraId="701DEA63" w14:textId="77777777" w:rsidR="005F6FD5" w:rsidRPr="005F6FD5" w:rsidRDefault="005F6FD5" w:rsidP="005F6FD5">
            <w:pPr>
              <w:rPr>
                <w:bCs/>
                <w:iCs/>
                <w:lang w:val="fr-FR"/>
              </w:rPr>
            </w:pPr>
            <w:r w:rsidRPr="005F6FD5">
              <w:rPr>
                <w:bCs/>
                <w:iCs/>
                <w:lang w:val="fr-FR"/>
              </w:rPr>
              <w:t>-</w:t>
            </w:r>
          </w:p>
        </w:tc>
        <w:tc>
          <w:tcPr>
            <w:tcW w:w="1667" w:type="dxa"/>
          </w:tcPr>
          <w:p w14:paraId="46B5D745" w14:textId="77777777" w:rsidR="005F6FD5" w:rsidRPr="005F6FD5" w:rsidRDefault="005F6FD5" w:rsidP="005F6FD5">
            <w:pPr>
              <w:rPr>
                <w:bCs/>
                <w:iCs/>
                <w:lang w:val="fr-FR"/>
              </w:rPr>
            </w:pPr>
            <w:r w:rsidRPr="005F6FD5">
              <w:rPr>
                <w:bCs/>
                <w:iCs/>
                <w:lang w:val="fr-FR"/>
              </w:rPr>
              <w:t>Vacant</w:t>
            </w:r>
          </w:p>
        </w:tc>
        <w:tc>
          <w:tcPr>
            <w:tcW w:w="1838" w:type="dxa"/>
            <w:shd w:val="clear" w:color="auto" w:fill="auto"/>
          </w:tcPr>
          <w:p w14:paraId="49103CEB" w14:textId="77777777" w:rsidR="005F6FD5" w:rsidRPr="005F6FD5" w:rsidRDefault="005F6FD5" w:rsidP="005F6FD5">
            <w:pPr>
              <w:rPr>
                <w:bCs/>
                <w:iCs/>
              </w:rPr>
            </w:pPr>
          </w:p>
        </w:tc>
      </w:tr>
      <w:tr w:rsidR="005F6FD5" w:rsidRPr="005F6FD5" w14:paraId="69EFFC6D" w14:textId="77777777" w:rsidTr="000A4515">
        <w:tc>
          <w:tcPr>
            <w:tcW w:w="862" w:type="dxa"/>
            <w:shd w:val="clear" w:color="auto" w:fill="auto"/>
          </w:tcPr>
          <w:p w14:paraId="3EBFB3E6" w14:textId="77777777" w:rsidR="005F6FD5" w:rsidRPr="005F6FD5" w:rsidRDefault="005F6FD5" w:rsidP="005F6FD5">
            <w:pPr>
              <w:rPr>
                <w:bCs/>
                <w:iCs/>
                <w:lang w:val="fr-FR"/>
              </w:rPr>
            </w:pPr>
            <w:r w:rsidRPr="005F6FD5">
              <w:rPr>
                <w:bCs/>
                <w:iCs/>
                <w:lang w:val="fr-FR"/>
              </w:rPr>
              <w:t>TR-0033</w:t>
            </w:r>
          </w:p>
        </w:tc>
        <w:tc>
          <w:tcPr>
            <w:tcW w:w="1477" w:type="dxa"/>
            <w:shd w:val="clear" w:color="auto" w:fill="auto"/>
          </w:tcPr>
          <w:p w14:paraId="5B654E94" w14:textId="77777777" w:rsidR="005F6FD5" w:rsidRPr="005F6FD5" w:rsidRDefault="005F6FD5" w:rsidP="005F6FD5">
            <w:pPr>
              <w:rPr>
                <w:bCs/>
                <w:iCs/>
                <w:lang w:val="fr-FR"/>
              </w:rPr>
            </w:pPr>
            <w:r w:rsidRPr="005F6FD5">
              <w:rPr>
                <w:bCs/>
                <w:iCs/>
                <w:lang w:val="fr-FR"/>
              </w:rPr>
              <w:t>Enhanced Semantic Enablement</w:t>
            </w:r>
          </w:p>
        </w:tc>
        <w:tc>
          <w:tcPr>
            <w:tcW w:w="671" w:type="dxa"/>
          </w:tcPr>
          <w:p w14:paraId="58845D4E" w14:textId="77777777" w:rsidR="005F6FD5" w:rsidRPr="005F6FD5" w:rsidRDefault="005F6FD5" w:rsidP="005F6FD5">
            <w:pPr>
              <w:rPr>
                <w:bCs/>
                <w:iCs/>
                <w:lang w:val="fr-FR"/>
              </w:rPr>
            </w:pPr>
          </w:p>
        </w:tc>
        <w:tc>
          <w:tcPr>
            <w:tcW w:w="630" w:type="dxa"/>
            <w:shd w:val="clear" w:color="auto" w:fill="auto"/>
          </w:tcPr>
          <w:p w14:paraId="68FC557F" w14:textId="77777777" w:rsidR="005F6FD5" w:rsidRPr="005F6FD5" w:rsidRDefault="00000000" w:rsidP="005F6FD5">
            <w:pPr>
              <w:rPr>
                <w:bCs/>
                <w:iCs/>
                <w:lang w:val="fr-FR"/>
              </w:rPr>
            </w:pPr>
            <w:hyperlink r:id="rId111" w:history="1">
              <w:r w:rsidR="005F6FD5" w:rsidRPr="005F6FD5">
                <w:rPr>
                  <w:rStyle w:val="Hyperlink"/>
                  <w:bCs/>
                  <w:iCs/>
                  <w:lang w:val="fr-FR"/>
                </w:rPr>
                <w:t>4.5.0</w:t>
              </w:r>
            </w:hyperlink>
          </w:p>
        </w:tc>
        <w:tc>
          <w:tcPr>
            <w:tcW w:w="630" w:type="dxa"/>
            <w:shd w:val="clear" w:color="auto" w:fill="auto"/>
          </w:tcPr>
          <w:p w14:paraId="3368D303" w14:textId="77777777" w:rsidR="005F6FD5" w:rsidRPr="005F6FD5" w:rsidRDefault="00000000" w:rsidP="005F6FD5">
            <w:pPr>
              <w:rPr>
                <w:bCs/>
                <w:iCs/>
                <w:lang w:val="fr-FR"/>
              </w:rPr>
            </w:pPr>
            <w:hyperlink r:id="rId112" w:history="1">
              <w:r w:rsidR="005F6FD5" w:rsidRPr="005F6FD5">
                <w:rPr>
                  <w:rStyle w:val="Hyperlink"/>
                  <w:bCs/>
                  <w:iCs/>
                  <w:lang w:val="fr-FR"/>
                </w:rPr>
                <w:t>3.0.0</w:t>
              </w:r>
            </w:hyperlink>
          </w:p>
        </w:tc>
        <w:tc>
          <w:tcPr>
            <w:tcW w:w="720" w:type="dxa"/>
            <w:shd w:val="clear" w:color="auto" w:fill="auto"/>
          </w:tcPr>
          <w:p w14:paraId="5773E6D1"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146AB9C5" w14:textId="77777777" w:rsidR="005F6FD5" w:rsidRPr="005F6FD5" w:rsidRDefault="005F6FD5" w:rsidP="005F6FD5">
            <w:pPr>
              <w:rPr>
                <w:bCs/>
                <w:iCs/>
                <w:lang w:val="fr-FR"/>
              </w:rPr>
            </w:pPr>
            <w:r w:rsidRPr="005F6FD5">
              <w:rPr>
                <w:bCs/>
                <w:iCs/>
                <w:lang w:val="fr-FR"/>
              </w:rPr>
              <w:t>-</w:t>
            </w:r>
          </w:p>
        </w:tc>
        <w:tc>
          <w:tcPr>
            <w:tcW w:w="1667" w:type="dxa"/>
          </w:tcPr>
          <w:p w14:paraId="5D6565E0" w14:textId="77777777" w:rsidR="005F6FD5" w:rsidRPr="005F6FD5" w:rsidRDefault="005F6FD5" w:rsidP="005F6FD5">
            <w:pPr>
              <w:rPr>
                <w:bCs/>
                <w:iCs/>
                <w:lang w:val="fr-FR"/>
              </w:rPr>
            </w:pPr>
            <w:r w:rsidRPr="005F6FD5">
              <w:rPr>
                <w:bCs/>
                <w:iCs/>
                <w:lang w:val="fr-FR"/>
              </w:rPr>
              <w:t>Xu (Convida)</w:t>
            </w:r>
          </w:p>
        </w:tc>
        <w:tc>
          <w:tcPr>
            <w:tcW w:w="1838" w:type="dxa"/>
            <w:shd w:val="clear" w:color="auto" w:fill="auto"/>
          </w:tcPr>
          <w:p w14:paraId="16021BC4" w14:textId="77777777" w:rsidR="005F6FD5" w:rsidRPr="005F6FD5" w:rsidRDefault="005F6FD5" w:rsidP="005F6FD5">
            <w:pPr>
              <w:rPr>
                <w:bCs/>
                <w:iCs/>
              </w:rPr>
            </w:pPr>
          </w:p>
        </w:tc>
      </w:tr>
      <w:tr w:rsidR="005F6FD5" w:rsidRPr="005F6FD5" w14:paraId="7D736E3B" w14:textId="77777777" w:rsidTr="000A4515">
        <w:trPr>
          <w:trHeight w:val="463"/>
        </w:trPr>
        <w:tc>
          <w:tcPr>
            <w:tcW w:w="862" w:type="dxa"/>
            <w:shd w:val="clear" w:color="auto" w:fill="auto"/>
          </w:tcPr>
          <w:p w14:paraId="36B3D3B7" w14:textId="77777777" w:rsidR="005F6FD5" w:rsidRPr="005F6FD5" w:rsidRDefault="005F6FD5" w:rsidP="005F6FD5">
            <w:pPr>
              <w:rPr>
                <w:bCs/>
                <w:iCs/>
                <w:lang w:val="fr-FR"/>
              </w:rPr>
            </w:pPr>
            <w:r w:rsidRPr="005F6FD5">
              <w:rPr>
                <w:bCs/>
                <w:iCs/>
                <w:lang w:val="fr-FR"/>
              </w:rPr>
              <w:t>TR-0036</w:t>
            </w:r>
          </w:p>
        </w:tc>
        <w:tc>
          <w:tcPr>
            <w:tcW w:w="1477" w:type="dxa"/>
            <w:shd w:val="clear" w:color="auto" w:fill="auto"/>
          </w:tcPr>
          <w:p w14:paraId="2BCDDF76" w14:textId="77777777" w:rsidR="005F6FD5" w:rsidRPr="005F6FD5" w:rsidRDefault="005F6FD5" w:rsidP="005F6FD5">
            <w:pPr>
              <w:rPr>
                <w:bCs/>
                <w:iCs/>
                <w:lang w:val="fr-FR"/>
              </w:rPr>
            </w:pPr>
            <w:r w:rsidRPr="005F6FD5">
              <w:rPr>
                <w:bCs/>
                <w:iCs/>
                <w:lang w:val="fr-FR"/>
              </w:rPr>
              <w:t>Smart City</w:t>
            </w:r>
          </w:p>
        </w:tc>
        <w:tc>
          <w:tcPr>
            <w:tcW w:w="671" w:type="dxa"/>
          </w:tcPr>
          <w:p w14:paraId="14026C64" w14:textId="77777777" w:rsidR="005F6FD5" w:rsidRPr="005F6FD5" w:rsidRDefault="005F6FD5" w:rsidP="005F6FD5">
            <w:pPr>
              <w:rPr>
                <w:bCs/>
                <w:iCs/>
                <w:lang w:val="fr-FR"/>
              </w:rPr>
            </w:pPr>
          </w:p>
        </w:tc>
        <w:tc>
          <w:tcPr>
            <w:tcW w:w="630" w:type="dxa"/>
            <w:shd w:val="clear" w:color="auto" w:fill="auto"/>
          </w:tcPr>
          <w:p w14:paraId="3C04E67C"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230AF8B1" w14:textId="77777777" w:rsidR="005F6FD5" w:rsidRPr="005F6FD5" w:rsidRDefault="00000000" w:rsidP="005F6FD5">
            <w:pPr>
              <w:rPr>
                <w:bCs/>
                <w:iCs/>
                <w:lang w:val="fr-FR"/>
              </w:rPr>
            </w:pPr>
            <w:hyperlink r:id="rId113" w:history="1">
              <w:r w:rsidR="005F6FD5" w:rsidRPr="005F6FD5">
                <w:rPr>
                  <w:rStyle w:val="Hyperlink"/>
                  <w:bCs/>
                  <w:iCs/>
                  <w:lang w:val="fr-FR"/>
                </w:rPr>
                <w:t>0.4.0</w:t>
              </w:r>
            </w:hyperlink>
          </w:p>
        </w:tc>
        <w:tc>
          <w:tcPr>
            <w:tcW w:w="720" w:type="dxa"/>
            <w:shd w:val="clear" w:color="auto" w:fill="auto"/>
          </w:tcPr>
          <w:p w14:paraId="76F36960"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731E8839" w14:textId="77777777" w:rsidR="005F6FD5" w:rsidRPr="005F6FD5" w:rsidRDefault="005F6FD5" w:rsidP="005F6FD5">
            <w:pPr>
              <w:rPr>
                <w:bCs/>
                <w:iCs/>
                <w:lang w:val="fr-FR"/>
              </w:rPr>
            </w:pPr>
            <w:r w:rsidRPr="005F6FD5">
              <w:rPr>
                <w:bCs/>
                <w:iCs/>
                <w:lang w:val="fr-FR"/>
              </w:rPr>
              <w:t>-</w:t>
            </w:r>
          </w:p>
        </w:tc>
        <w:tc>
          <w:tcPr>
            <w:tcW w:w="1667" w:type="dxa"/>
          </w:tcPr>
          <w:p w14:paraId="755CF8C0" w14:textId="77777777" w:rsidR="005F6FD5" w:rsidRPr="005F6FD5" w:rsidRDefault="005F6FD5" w:rsidP="005F6FD5">
            <w:pPr>
              <w:rPr>
                <w:bCs/>
                <w:iCs/>
                <w:lang w:val="fr-FR"/>
              </w:rPr>
            </w:pPr>
            <w:r w:rsidRPr="005F6FD5">
              <w:rPr>
                <w:bCs/>
                <w:iCs/>
                <w:lang w:val="fr-FR"/>
              </w:rPr>
              <w:t>SeungMyeong (KETI)</w:t>
            </w:r>
          </w:p>
        </w:tc>
        <w:tc>
          <w:tcPr>
            <w:tcW w:w="1838" w:type="dxa"/>
            <w:shd w:val="clear" w:color="auto" w:fill="auto"/>
          </w:tcPr>
          <w:p w14:paraId="0ABFDC4F" w14:textId="77777777" w:rsidR="005F6FD5" w:rsidRPr="005F6FD5" w:rsidRDefault="005F6FD5" w:rsidP="005F6FD5">
            <w:pPr>
              <w:rPr>
                <w:bCs/>
                <w:iCs/>
              </w:rPr>
            </w:pPr>
          </w:p>
        </w:tc>
      </w:tr>
      <w:tr w:rsidR="005F6FD5" w:rsidRPr="005F6FD5" w14:paraId="7ACA1FF3" w14:textId="77777777" w:rsidTr="000A4515">
        <w:tc>
          <w:tcPr>
            <w:tcW w:w="862" w:type="dxa"/>
            <w:shd w:val="clear" w:color="auto" w:fill="auto"/>
          </w:tcPr>
          <w:p w14:paraId="5058BBBA" w14:textId="77777777" w:rsidR="005F6FD5" w:rsidRPr="005F6FD5" w:rsidRDefault="005F6FD5" w:rsidP="005F6FD5">
            <w:pPr>
              <w:rPr>
                <w:bCs/>
                <w:iCs/>
                <w:lang w:val="fr-FR"/>
              </w:rPr>
            </w:pPr>
            <w:r w:rsidRPr="005F6FD5">
              <w:rPr>
                <w:bCs/>
                <w:iCs/>
                <w:lang w:val="fr-FR"/>
              </w:rPr>
              <w:t>TR-0041</w:t>
            </w:r>
          </w:p>
        </w:tc>
        <w:tc>
          <w:tcPr>
            <w:tcW w:w="1477" w:type="dxa"/>
            <w:shd w:val="clear" w:color="auto" w:fill="auto"/>
          </w:tcPr>
          <w:p w14:paraId="7726B6CB" w14:textId="77777777" w:rsidR="005F6FD5" w:rsidRPr="005F6FD5" w:rsidRDefault="005F6FD5" w:rsidP="005F6FD5">
            <w:pPr>
              <w:rPr>
                <w:bCs/>
                <w:iCs/>
                <w:lang w:val="fr-FR"/>
              </w:rPr>
            </w:pPr>
            <w:r w:rsidRPr="005F6FD5">
              <w:rPr>
                <w:bCs/>
                <w:iCs/>
                <w:lang w:val="fr-FR"/>
              </w:rPr>
              <w:t>Decentralized Authentication</w:t>
            </w:r>
          </w:p>
        </w:tc>
        <w:tc>
          <w:tcPr>
            <w:tcW w:w="671" w:type="dxa"/>
          </w:tcPr>
          <w:p w14:paraId="233F7CFD" w14:textId="77777777" w:rsidR="005F6FD5" w:rsidRPr="005F6FD5" w:rsidRDefault="005F6FD5" w:rsidP="005F6FD5">
            <w:pPr>
              <w:rPr>
                <w:bCs/>
                <w:iCs/>
                <w:lang w:val="fr-FR"/>
              </w:rPr>
            </w:pPr>
          </w:p>
        </w:tc>
        <w:tc>
          <w:tcPr>
            <w:tcW w:w="630" w:type="dxa"/>
            <w:shd w:val="clear" w:color="auto" w:fill="auto"/>
          </w:tcPr>
          <w:p w14:paraId="55AAB779"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114D7454" w14:textId="77777777" w:rsidR="005F6FD5" w:rsidRPr="005F6FD5" w:rsidRDefault="00000000" w:rsidP="005F6FD5">
            <w:pPr>
              <w:rPr>
                <w:bCs/>
                <w:iCs/>
                <w:lang w:val="fr-FR"/>
              </w:rPr>
            </w:pPr>
            <w:hyperlink r:id="rId114" w:history="1">
              <w:r w:rsidR="005F6FD5" w:rsidRPr="005F6FD5">
                <w:rPr>
                  <w:rStyle w:val="Hyperlink"/>
                  <w:bCs/>
                  <w:iCs/>
                  <w:lang w:val="fr-FR"/>
                </w:rPr>
                <w:t>0.4.0</w:t>
              </w:r>
            </w:hyperlink>
          </w:p>
        </w:tc>
        <w:tc>
          <w:tcPr>
            <w:tcW w:w="720" w:type="dxa"/>
            <w:shd w:val="clear" w:color="auto" w:fill="auto"/>
          </w:tcPr>
          <w:p w14:paraId="6374660C"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037BC8A8" w14:textId="77777777" w:rsidR="005F6FD5" w:rsidRPr="005F6FD5" w:rsidRDefault="005F6FD5" w:rsidP="005F6FD5">
            <w:pPr>
              <w:rPr>
                <w:bCs/>
                <w:iCs/>
                <w:lang w:val="fr-FR"/>
              </w:rPr>
            </w:pPr>
            <w:r w:rsidRPr="005F6FD5">
              <w:rPr>
                <w:bCs/>
                <w:iCs/>
                <w:lang w:val="fr-FR"/>
              </w:rPr>
              <w:t>-</w:t>
            </w:r>
          </w:p>
        </w:tc>
        <w:tc>
          <w:tcPr>
            <w:tcW w:w="1667" w:type="dxa"/>
          </w:tcPr>
          <w:p w14:paraId="3ECD96E5" w14:textId="77777777" w:rsidR="005F6FD5" w:rsidRPr="005F6FD5" w:rsidRDefault="005F6FD5" w:rsidP="005F6FD5">
            <w:pPr>
              <w:rPr>
                <w:b/>
                <w:bCs/>
                <w:iCs/>
                <w:lang w:val="fr-FR"/>
              </w:rPr>
            </w:pPr>
            <w:r w:rsidRPr="005F6FD5">
              <w:rPr>
                <w:iCs/>
                <w:lang w:val="fr-FR"/>
              </w:rPr>
              <w:t>Vacant</w:t>
            </w:r>
          </w:p>
        </w:tc>
        <w:tc>
          <w:tcPr>
            <w:tcW w:w="1838" w:type="dxa"/>
            <w:shd w:val="clear" w:color="auto" w:fill="auto"/>
          </w:tcPr>
          <w:p w14:paraId="70229C11" w14:textId="77777777" w:rsidR="005F6FD5" w:rsidRPr="005F6FD5" w:rsidRDefault="005F6FD5" w:rsidP="005F6FD5">
            <w:pPr>
              <w:rPr>
                <w:bCs/>
                <w:iCs/>
                <w:lang w:val="fr-FR"/>
              </w:rPr>
            </w:pPr>
          </w:p>
        </w:tc>
      </w:tr>
      <w:tr w:rsidR="005F6FD5" w:rsidRPr="005F6FD5" w14:paraId="16EC1ACD" w14:textId="77777777" w:rsidTr="000A4515">
        <w:tc>
          <w:tcPr>
            <w:tcW w:w="862" w:type="dxa"/>
            <w:shd w:val="clear" w:color="auto" w:fill="auto"/>
          </w:tcPr>
          <w:p w14:paraId="37389D25" w14:textId="77777777" w:rsidR="005F6FD5" w:rsidRPr="005F6FD5" w:rsidRDefault="005F6FD5" w:rsidP="005F6FD5">
            <w:pPr>
              <w:rPr>
                <w:bCs/>
                <w:iCs/>
                <w:lang w:val="fr-FR"/>
              </w:rPr>
            </w:pPr>
            <w:r w:rsidRPr="005F6FD5">
              <w:rPr>
                <w:bCs/>
                <w:iCs/>
                <w:lang w:val="fr-FR"/>
              </w:rPr>
              <w:t>TR-0042</w:t>
            </w:r>
          </w:p>
        </w:tc>
        <w:tc>
          <w:tcPr>
            <w:tcW w:w="1477" w:type="dxa"/>
            <w:shd w:val="clear" w:color="auto" w:fill="auto"/>
          </w:tcPr>
          <w:p w14:paraId="11F175A0" w14:textId="77777777" w:rsidR="005F6FD5" w:rsidRPr="005F6FD5" w:rsidRDefault="005F6FD5" w:rsidP="005F6FD5">
            <w:pPr>
              <w:rPr>
                <w:bCs/>
                <w:iCs/>
                <w:lang w:val="fr-FR"/>
              </w:rPr>
            </w:pPr>
            <w:r w:rsidRPr="005F6FD5">
              <w:rPr>
                <w:bCs/>
                <w:iCs/>
                <w:lang w:val="fr-FR"/>
              </w:rPr>
              <w:t>WoT Interworking</w:t>
            </w:r>
          </w:p>
        </w:tc>
        <w:tc>
          <w:tcPr>
            <w:tcW w:w="671" w:type="dxa"/>
          </w:tcPr>
          <w:p w14:paraId="773A4527" w14:textId="77777777" w:rsidR="005F6FD5" w:rsidRPr="005F6FD5" w:rsidRDefault="005F6FD5" w:rsidP="005F6FD5">
            <w:pPr>
              <w:rPr>
                <w:bCs/>
                <w:iCs/>
                <w:lang w:val="fr-FR"/>
              </w:rPr>
            </w:pPr>
          </w:p>
        </w:tc>
        <w:tc>
          <w:tcPr>
            <w:tcW w:w="630" w:type="dxa"/>
            <w:shd w:val="clear" w:color="auto" w:fill="auto"/>
          </w:tcPr>
          <w:p w14:paraId="117BD4B1"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569B56F4" w14:textId="77777777" w:rsidR="005F6FD5" w:rsidRPr="005F6FD5" w:rsidRDefault="00000000" w:rsidP="005F6FD5">
            <w:pPr>
              <w:rPr>
                <w:bCs/>
                <w:iCs/>
                <w:lang w:val="fr-FR"/>
              </w:rPr>
            </w:pPr>
            <w:hyperlink r:id="rId115" w:history="1">
              <w:r w:rsidR="005F6FD5" w:rsidRPr="005F6FD5">
                <w:rPr>
                  <w:rStyle w:val="Hyperlink"/>
                  <w:bCs/>
                  <w:iCs/>
                  <w:lang w:val="fr-FR"/>
                </w:rPr>
                <w:t>0.4.0</w:t>
              </w:r>
            </w:hyperlink>
          </w:p>
        </w:tc>
        <w:tc>
          <w:tcPr>
            <w:tcW w:w="720" w:type="dxa"/>
            <w:shd w:val="clear" w:color="auto" w:fill="auto"/>
          </w:tcPr>
          <w:p w14:paraId="2063A183"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2937F462" w14:textId="77777777" w:rsidR="005F6FD5" w:rsidRPr="005F6FD5" w:rsidRDefault="005F6FD5" w:rsidP="005F6FD5">
            <w:pPr>
              <w:rPr>
                <w:bCs/>
                <w:iCs/>
                <w:lang w:val="fr-FR"/>
              </w:rPr>
            </w:pPr>
            <w:r w:rsidRPr="005F6FD5">
              <w:rPr>
                <w:bCs/>
                <w:iCs/>
                <w:lang w:val="fr-FR"/>
              </w:rPr>
              <w:t>-</w:t>
            </w:r>
          </w:p>
        </w:tc>
        <w:tc>
          <w:tcPr>
            <w:tcW w:w="1667" w:type="dxa"/>
          </w:tcPr>
          <w:p w14:paraId="62A72C9D" w14:textId="77777777" w:rsidR="005F6FD5" w:rsidRPr="005F6FD5" w:rsidRDefault="005F6FD5" w:rsidP="005F6FD5">
            <w:pPr>
              <w:rPr>
                <w:bCs/>
                <w:iCs/>
                <w:lang w:val="fr-FR"/>
              </w:rPr>
            </w:pPr>
            <w:r w:rsidRPr="005F6FD5">
              <w:rPr>
                <w:bCs/>
                <w:iCs/>
                <w:lang w:val="fr-FR"/>
              </w:rPr>
              <w:t>Yongjing (Huawei)</w:t>
            </w:r>
          </w:p>
        </w:tc>
        <w:tc>
          <w:tcPr>
            <w:tcW w:w="1838" w:type="dxa"/>
            <w:shd w:val="clear" w:color="auto" w:fill="auto"/>
          </w:tcPr>
          <w:p w14:paraId="42677B25" w14:textId="77777777" w:rsidR="005F6FD5" w:rsidRPr="005F6FD5" w:rsidRDefault="005F6FD5" w:rsidP="005F6FD5">
            <w:pPr>
              <w:rPr>
                <w:bCs/>
                <w:iCs/>
                <w:lang w:val="fr-FR"/>
              </w:rPr>
            </w:pPr>
          </w:p>
        </w:tc>
      </w:tr>
      <w:tr w:rsidR="005F6FD5" w:rsidRPr="005F6FD5" w14:paraId="20636FAE" w14:textId="77777777" w:rsidTr="000A4515">
        <w:tc>
          <w:tcPr>
            <w:tcW w:w="862" w:type="dxa"/>
            <w:shd w:val="clear" w:color="auto" w:fill="auto"/>
          </w:tcPr>
          <w:p w14:paraId="7ACCF493" w14:textId="77777777" w:rsidR="005F6FD5" w:rsidRPr="005F6FD5" w:rsidRDefault="005F6FD5" w:rsidP="005F6FD5">
            <w:pPr>
              <w:rPr>
                <w:bCs/>
                <w:iCs/>
                <w:lang w:val="fr-FR"/>
              </w:rPr>
            </w:pPr>
            <w:r w:rsidRPr="005F6FD5">
              <w:rPr>
                <w:bCs/>
                <w:iCs/>
                <w:lang w:val="fr-FR"/>
              </w:rPr>
              <w:t>TR-0043</w:t>
            </w:r>
          </w:p>
        </w:tc>
        <w:tc>
          <w:tcPr>
            <w:tcW w:w="1477" w:type="dxa"/>
            <w:shd w:val="clear" w:color="auto" w:fill="auto"/>
          </w:tcPr>
          <w:p w14:paraId="23CF9DE5" w14:textId="77777777" w:rsidR="005F6FD5" w:rsidRPr="005F6FD5" w:rsidRDefault="005F6FD5" w:rsidP="005F6FD5">
            <w:pPr>
              <w:rPr>
                <w:bCs/>
                <w:iCs/>
                <w:lang w:val="fr-FR"/>
              </w:rPr>
            </w:pPr>
            <w:r w:rsidRPr="005F6FD5">
              <w:rPr>
                <w:bCs/>
                <w:iCs/>
                <w:lang w:val="fr-FR"/>
              </w:rPr>
              <w:t>Modbus Interworking</w:t>
            </w:r>
          </w:p>
        </w:tc>
        <w:tc>
          <w:tcPr>
            <w:tcW w:w="671" w:type="dxa"/>
          </w:tcPr>
          <w:p w14:paraId="6EE922A5" w14:textId="77777777" w:rsidR="005F6FD5" w:rsidRPr="005F6FD5" w:rsidRDefault="005F6FD5" w:rsidP="005F6FD5">
            <w:pPr>
              <w:rPr>
                <w:bCs/>
                <w:iCs/>
                <w:lang w:val="fr-FR"/>
              </w:rPr>
            </w:pPr>
          </w:p>
        </w:tc>
        <w:tc>
          <w:tcPr>
            <w:tcW w:w="630" w:type="dxa"/>
            <w:shd w:val="clear" w:color="auto" w:fill="auto"/>
          </w:tcPr>
          <w:p w14:paraId="00E30696"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208058AC" w14:textId="77777777" w:rsidR="005F6FD5" w:rsidRPr="005F6FD5" w:rsidRDefault="00000000" w:rsidP="005F6FD5">
            <w:pPr>
              <w:rPr>
                <w:bCs/>
                <w:iCs/>
                <w:lang w:val="fr-FR"/>
              </w:rPr>
            </w:pPr>
            <w:hyperlink r:id="rId116" w:history="1">
              <w:r w:rsidR="005F6FD5" w:rsidRPr="005F6FD5">
                <w:rPr>
                  <w:rStyle w:val="Hyperlink"/>
                  <w:bCs/>
                  <w:iCs/>
                  <w:lang w:val="fr-FR"/>
                </w:rPr>
                <w:t>0.2.0</w:t>
              </w:r>
            </w:hyperlink>
          </w:p>
        </w:tc>
        <w:tc>
          <w:tcPr>
            <w:tcW w:w="720" w:type="dxa"/>
            <w:shd w:val="clear" w:color="auto" w:fill="auto"/>
          </w:tcPr>
          <w:p w14:paraId="76D69074"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2070B2E8" w14:textId="77777777" w:rsidR="005F6FD5" w:rsidRPr="005F6FD5" w:rsidRDefault="005F6FD5" w:rsidP="005F6FD5">
            <w:pPr>
              <w:rPr>
                <w:bCs/>
                <w:iCs/>
                <w:lang w:val="fr-FR"/>
              </w:rPr>
            </w:pPr>
            <w:r w:rsidRPr="005F6FD5">
              <w:rPr>
                <w:bCs/>
                <w:iCs/>
                <w:lang w:val="fr-FR"/>
              </w:rPr>
              <w:t>-</w:t>
            </w:r>
          </w:p>
        </w:tc>
        <w:tc>
          <w:tcPr>
            <w:tcW w:w="1667" w:type="dxa"/>
          </w:tcPr>
          <w:p w14:paraId="1E8C3AC9" w14:textId="77777777" w:rsidR="005F6FD5" w:rsidRPr="005F6FD5" w:rsidRDefault="005F6FD5" w:rsidP="005F6FD5">
            <w:pPr>
              <w:rPr>
                <w:bCs/>
                <w:iCs/>
                <w:lang w:val="fr-FR"/>
              </w:rPr>
            </w:pPr>
            <w:r w:rsidRPr="005F6FD5">
              <w:rPr>
                <w:bCs/>
                <w:iCs/>
                <w:lang w:val="fr-FR"/>
              </w:rPr>
              <w:t>JaeSeung (KETI)</w:t>
            </w:r>
          </w:p>
        </w:tc>
        <w:tc>
          <w:tcPr>
            <w:tcW w:w="1838" w:type="dxa"/>
            <w:shd w:val="clear" w:color="auto" w:fill="auto"/>
          </w:tcPr>
          <w:p w14:paraId="04B7F5F5" w14:textId="77777777" w:rsidR="005F6FD5" w:rsidRPr="005F6FD5" w:rsidRDefault="005F6FD5" w:rsidP="005F6FD5">
            <w:pPr>
              <w:rPr>
                <w:bCs/>
                <w:iCs/>
                <w:lang w:val="fr-FR"/>
              </w:rPr>
            </w:pPr>
          </w:p>
        </w:tc>
      </w:tr>
      <w:tr w:rsidR="005F6FD5" w:rsidRPr="005F6FD5" w14:paraId="58FFE9D5" w14:textId="77777777" w:rsidTr="000A4515">
        <w:tc>
          <w:tcPr>
            <w:tcW w:w="862" w:type="dxa"/>
            <w:shd w:val="clear" w:color="auto" w:fill="auto"/>
          </w:tcPr>
          <w:p w14:paraId="21C0181E" w14:textId="77777777" w:rsidR="005F6FD5" w:rsidRPr="005F6FD5" w:rsidRDefault="005F6FD5" w:rsidP="005F6FD5">
            <w:pPr>
              <w:rPr>
                <w:bCs/>
                <w:iCs/>
                <w:lang w:val="fr-FR"/>
              </w:rPr>
            </w:pPr>
            <w:r w:rsidRPr="005F6FD5">
              <w:rPr>
                <w:bCs/>
                <w:iCs/>
                <w:lang w:val="fr-FR"/>
              </w:rPr>
              <w:t>TR-0044</w:t>
            </w:r>
          </w:p>
        </w:tc>
        <w:tc>
          <w:tcPr>
            <w:tcW w:w="1477" w:type="dxa"/>
            <w:shd w:val="clear" w:color="auto" w:fill="auto"/>
          </w:tcPr>
          <w:p w14:paraId="6169E953" w14:textId="77777777" w:rsidR="005F6FD5" w:rsidRPr="005F6FD5" w:rsidRDefault="005F6FD5" w:rsidP="005F6FD5">
            <w:pPr>
              <w:rPr>
                <w:bCs/>
                <w:iCs/>
                <w:lang w:val="fr-FR"/>
              </w:rPr>
            </w:pPr>
            <w:r w:rsidRPr="005F6FD5">
              <w:rPr>
                <w:bCs/>
                <w:iCs/>
                <w:lang w:val="fr-FR"/>
              </w:rPr>
              <w:t>Heterogeneous Identification</w:t>
            </w:r>
          </w:p>
        </w:tc>
        <w:tc>
          <w:tcPr>
            <w:tcW w:w="671" w:type="dxa"/>
          </w:tcPr>
          <w:p w14:paraId="3728F85C" w14:textId="77777777" w:rsidR="005F6FD5" w:rsidRPr="005F6FD5" w:rsidRDefault="005F6FD5" w:rsidP="005F6FD5">
            <w:pPr>
              <w:rPr>
                <w:bCs/>
                <w:iCs/>
                <w:lang w:val="fr-FR"/>
              </w:rPr>
            </w:pPr>
          </w:p>
        </w:tc>
        <w:tc>
          <w:tcPr>
            <w:tcW w:w="630" w:type="dxa"/>
            <w:shd w:val="clear" w:color="auto" w:fill="auto"/>
          </w:tcPr>
          <w:p w14:paraId="39CCA7C8"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7B4D6CA2" w14:textId="77777777" w:rsidR="005F6FD5" w:rsidRPr="005F6FD5" w:rsidRDefault="00000000" w:rsidP="005F6FD5">
            <w:pPr>
              <w:rPr>
                <w:bCs/>
                <w:iCs/>
                <w:lang w:val="fr-FR"/>
              </w:rPr>
            </w:pPr>
            <w:hyperlink r:id="rId117" w:history="1">
              <w:r w:rsidR="005F6FD5" w:rsidRPr="005F6FD5">
                <w:rPr>
                  <w:rStyle w:val="Hyperlink"/>
                  <w:bCs/>
                  <w:iCs/>
                  <w:lang w:val="fr-FR"/>
                </w:rPr>
                <w:t>0.6.0</w:t>
              </w:r>
            </w:hyperlink>
          </w:p>
        </w:tc>
        <w:tc>
          <w:tcPr>
            <w:tcW w:w="720" w:type="dxa"/>
            <w:shd w:val="clear" w:color="auto" w:fill="auto"/>
          </w:tcPr>
          <w:p w14:paraId="644D7FE8"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0C30C745" w14:textId="77777777" w:rsidR="005F6FD5" w:rsidRPr="005F6FD5" w:rsidRDefault="005F6FD5" w:rsidP="005F6FD5">
            <w:pPr>
              <w:rPr>
                <w:bCs/>
                <w:iCs/>
                <w:lang w:val="fr-FR"/>
              </w:rPr>
            </w:pPr>
            <w:r w:rsidRPr="005F6FD5">
              <w:rPr>
                <w:bCs/>
                <w:iCs/>
                <w:lang w:val="fr-FR"/>
              </w:rPr>
              <w:t>-</w:t>
            </w:r>
          </w:p>
        </w:tc>
        <w:tc>
          <w:tcPr>
            <w:tcW w:w="1667" w:type="dxa"/>
          </w:tcPr>
          <w:p w14:paraId="46594954" w14:textId="77777777" w:rsidR="005F6FD5" w:rsidRPr="005F6FD5" w:rsidRDefault="005F6FD5" w:rsidP="005F6FD5">
            <w:pPr>
              <w:rPr>
                <w:bCs/>
                <w:iCs/>
                <w:lang w:val="fr-FR"/>
              </w:rPr>
            </w:pPr>
            <w:r w:rsidRPr="005F6FD5">
              <w:rPr>
                <w:bCs/>
                <w:iCs/>
                <w:lang w:val="fr-FR"/>
              </w:rPr>
              <w:t>Yuan Tao (CNIC)</w:t>
            </w:r>
          </w:p>
        </w:tc>
        <w:tc>
          <w:tcPr>
            <w:tcW w:w="1838" w:type="dxa"/>
            <w:shd w:val="clear" w:color="auto" w:fill="auto"/>
          </w:tcPr>
          <w:p w14:paraId="6A5EFC3F" w14:textId="77777777" w:rsidR="005F6FD5" w:rsidRPr="005F6FD5" w:rsidRDefault="005F6FD5" w:rsidP="005F6FD5">
            <w:pPr>
              <w:rPr>
                <w:bCs/>
                <w:iCs/>
              </w:rPr>
            </w:pPr>
          </w:p>
        </w:tc>
      </w:tr>
      <w:tr w:rsidR="005F6FD5" w:rsidRPr="005F6FD5" w14:paraId="51B44113" w14:textId="77777777" w:rsidTr="000A4515">
        <w:tc>
          <w:tcPr>
            <w:tcW w:w="862" w:type="dxa"/>
            <w:shd w:val="clear" w:color="auto" w:fill="auto"/>
          </w:tcPr>
          <w:p w14:paraId="6CBA6E43" w14:textId="77777777" w:rsidR="005F6FD5" w:rsidRPr="005F6FD5" w:rsidRDefault="005F6FD5" w:rsidP="005F6FD5">
            <w:pPr>
              <w:rPr>
                <w:bCs/>
                <w:iCs/>
                <w:lang w:val="fr-FR"/>
              </w:rPr>
            </w:pPr>
            <w:r w:rsidRPr="005F6FD5">
              <w:rPr>
                <w:bCs/>
                <w:iCs/>
                <w:lang w:val="fr-FR"/>
              </w:rPr>
              <w:t>TR-0046</w:t>
            </w:r>
          </w:p>
        </w:tc>
        <w:tc>
          <w:tcPr>
            <w:tcW w:w="1477" w:type="dxa"/>
            <w:shd w:val="clear" w:color="auto" w:fill="auto"/>
          </w:tcPr>
          <w:p w14:paraId="4724F108" w14:textId="77777777" w:rsidR="005F6FD5" w:rsidRPr="005F6FD5" w:rsidRDefault="005F6FD5" w:rsidP="005F6FD5">
            <w:pPr>
              <w:rPr>
                <w:bCs/>
                <w:iCs/>
                <w:lang w:val="fr-FR"/>
              </w:rPr>
            </w:pPr>
            <w:r w:rsidRPr="005F6FD5">
              <w:rPr>
                <w:bCs/>
                <w:iCs/>
                <w:lang w:val="fr-FR"/>
              </w:rPr>
              <w:t>Disaster Alert Service Enabler</w:t>
            </w:r>
          </w:p>
        </w:tc>
        <w:tc>
          <w:tcPr>
            <w:tcW w:w="671" w:type="dxa"/>
          </w:tcPr>
          <w:p w14:paraId="6F3FA0F0" w14:textId="77777777" w:rsidR="005F6FD5" w:rsidRPr="005F6FD5" w:rsidRDefault="005F6FD5" w:rsidP="005F6FD5">
            <w:pPr>
              <w:rPr>
                <w:bCs/>
                <w:iCs/>
                <w:lang w:val="fr-FR"/>
              </w:rPr>
            </w:pPr>
          </w:p>
        </w:tc>
        <w:tc>
          <w:tcPr>
            <w:tcW w:w="630" w:type="dxa"/>
            <w:shd w:val="clear" w:color="auto" w:fill="auto"/>
          </w:tcPr>
          <w:p w14:paraId="770DF9A4"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6E2EFC7D" w14:textId="77777777" w:rsidR="005F6FD5" w:rsidRPr="005F6FD5" w:rsidRDefault="00000000" w:rsidP="005F6FD5">
            <w:pPr>
              <w:rPr>
                <w:bCs/>
                <w:iCs/>
                <w:lang w:val="fr-FR"/>
              </w:rPr>
            </w:pPr>
            <w:hyperlink r:id="rId118" w:history="1">
              <w:r w:rsidR="005F6FD5" w:rsidRPr="005F6FD5">
                <w:rPr>
                  <w:rStyle w:val="Hyperlink"/>
                  <w:bCs/>
                  <w:iCs/>
                  <w:lang w:val="fr-FR"/>
                </w:rPr>
                <w:t>0.0.1</w:t>
              </w:r>
            </w:hyperlink>
          </w:p>
        </w:tc>
        <w:tc>
          <w:tcPr>
            <w:tcW w:w="720" w:type="dxa"/>
            <w:shd w:val="clear" w:color="auto" w:fill="auto"/>
          </w:tcPr>
          <w:p w14:paraId="1B99479D"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625D23C8" w14:textId="77777777" w:rsidR="005F6FD5" w:rsidRPr="005F6FD5" w:rsidRDefault="005F6FD5" w:rsidP="005F6FD5">
            <w:pPr>
              <w:rPr>
                <w:bCs/>
                <w:iCs/>
                <w:lang w:val="fr-FR"/>
              </w:rPr>
            </w:pPr>
            <w:r w:rsidRPr="005F6FD5">
              <w:rPr>
                <w:bCs/>
                <w:iCs/>
                <w:lang w:val="fr-FR"/>
              </w:rPr>
              <w:t>-</w:t>
            </w:r>
          </w:p>
        </w:tc>
        <w:tc>
          <w:tcPr>
            <w:tcW w:w="1667" w:type="dxa"/>
          </w:tcPr>
          <w:p w14:paraId="2A329004" w14:textId="77777777" w:rsidR="005F6FD5" w:rsidRPr="005F6FD5" w:rsidRDefault="005F6FD5" w:rsidP="005F6FD5">
            <w:pPr>
              <w:rPr>
                <w:bCs/>
                <w:iCs/>
                <w:lang w:val="fr-FR"/>
              </w:rPr>
            </w:pPr>
            <w:r w:rsidRPr="005F6FD5">
              <w:rPr>
                <w:bCs/>
                <w:iCs/>
                <w:lang w:val="fr-FR"/>
              </w:rPr>
              <w:t>SeungMyeong (KETI)</w:t>
            </w:r>
          </w:p>
        </w:tc>
        <w:tc>
          <w:tcPr>
            <w:tcW w:w="1838" w:type="dxa"/>
            <w:shd w:val="clear" w:color="auto" w:fill="auto"/>
          </w:tcPr>
          <w:p w14:paraId="70CBB38E" w14:textId="77777777" w:rsidR="005F6FD5" w:rsidRPr="005F6FD5" w:rsidRDefault="005F6FD5" w:rsidP="005F6FD5">
            <w:pPr>
              <w:rPr>
                <w:bCs/>
                <w:iCs/>
                <w:lang w:val="fr-FR"/>
              </w:rPr>
            </w:pPr>
          </w:p>
        </w:tc>
      </w:tr>
      <w:tr w:rsidR="005F6FD5" w:rsidRPr="005F6FD5" w14:paraId="12F3346F" w14:textId="77777777" w:rsidTr="000A4515">
        <w:tc>
          <w:tcPr>
            <w:tcW w:w="862" w:type="dxa"/>
            <w:shd w:val="clear" w:color="auto" w:fill="auto"/>
          </w:tcPr>
          <w:p w14:paraId="0B3164BA" w14:textId="77777777" w:rsidR="005F6FD5" w:rsidRPr="005F6FD5" w:rsidRDefault="005F6FD5" w:rsidP="005F6FD5">
            <w:pPr>
              <w:rPr>
                <w:bCs/>
                <w:iCs/>
                <w:lang w:val="fr-FR"/>
              </w:rPr>
            </w:pPr>
            <w:r w:rsidRPr="005F6FD5">
              <w:rPr>
                <w:bCs/>
                <w:iCs/>
                <w:lang w:val="fr-FR"/>
              </w:rPr>
              <w:t>TR-0050</w:t>
            </w:r>
          </w:p>
        </w:tc>
        <w:tc>
          <w:tcPr>
            <w:tcW w:w="1477" w:type="dxa"/>
            <w:shd w:val="clear" w:color="auto" w:fill="auto"/>
          </w:tcPr>
          <w:p w14:paraId="00F1D97D" w14:textId="77777777" w:rsidR="005F6FD5" w:rsidRPr="005F6FD5" w:rsidRDefault="005F6FD5" w:rsidP="005F6FD5">
            <w:pPr>
              <w:rPr>
                <w:bCs/>
                <w:iCs/>
                <w:lang w:val="fr-FR"/>
              </w:rPr>
            </w:pPr>
            <w:r w:rsidRPr="005F6FD5">
              <w:rPr>
                <w:bCs/>
                <w:iCs/>
                <w:lang w:val="fr-FR"/>
              </w:rPr>
              <w:t>Attribute Based Access Control</w:t>
            </w:r>
          </w:p>
        </w:tc>
        <w:tc>
          <w:tcPr>
            <w:tcW w:w="671" w:type="dxa"/>
          </w:tcPr>
          <w:p w14:paraId="59314070" w14:textId="77777777" w:rsidR="005F6FD5" w:rsidRPr="005F6FD5" w:rsidRDefault="005F6FD5" w:rsidP="005F6FD5">
            <w:pPr>
              <w:rPr>
                <w:bCs/>
                <w:iCs/>
                <w:lang w:val="fr-FR"/>
              </w:rPr>
            </w:pPr>
          </w:p>
        </w:tc>
        <w:tc>
          <w:tcPr>
            <w:tcW w:w="630" w:type="dxa"/>
            <w:shd w:val="clear" w:color="auto" w:fill="auto"/>
          </w:tcPr>
          <w:p w14:paraId="5181F316" w14:textId="77777777" w:rsidR="005F6FD5" w:rsidRPr="005F6FD5" w:rsidRDefault="00000000" w:rsidP="005F6FD5">
            <w:pPr>
              <w:rPr>
                <w:bCs/>
                <w:iCs/>
                <w:lang w:val="fr-FR"/>
              </w:rPr>
            </w:pPr>
            <w:hyperlink r:id="rId119" w:history="1">
              <w:r w:rsidR="005F6FD5" w:rsidRPr="005F6FD5">
                <w:rPr>
                  <w:rStyle w:val="Hyperlink"/>
                  <w:bCs/>
                  <w:iCs/>
                  <w:lang w:val="fr-FR"/>
                </w:rPr>
                <w:t>0.13.0</w:t>
              </w:r>
            </w:hyperlink>
          </w:p>
        </w:tc>
        <w:tc>
          <w:tcPr>
            <w:tcW w:w="630" w:type="dxa"/>
            <w:shd w:val="clear" w:color="auto" w:fill="auto"/>
          </w:tcPr>
          <w:p w14:paraId="0157759A" w14:textId="77777777" w:rsidR="005F6FD5" w:rsidRPr="005F6FD5" w:rsidRDefault="005F6FD5" w:rsidP="005F6FD5">
            <w:pPr>
              <w:rPr>
                <w:bCs/>
                <w:iCs/>
                <w:lang w:val="fr-FR"/>
              </w:rPr>
            </w:pPr>
            <w:r w:rsidRPr="005F6FD5">
              <w:rPr>
                <w:bCs/>
                <w:iCs/>
                <w:lang w:val="fr-FR"/>
              </w:rPr>
              <w:t>-</w:t>
            </w:r>
          </w:p>
        </w:tc>
        <w:tc>
          <w:tcPr>
            <w:tcW w:w="720" w:type="dxa"/>
            <w:shd w:val="clear" w:color="auto" w:fill="auto"/>
          </w:tcPr>
          <w:p w14:paraId="134749EC"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30EBA652" w14:textId="77777777" w:rsidR="005F6FD5" w:rsidRPr="005F6FD5" w:rsidRDefault="005F6FD5" w:rsidP="005F6FD5">
            <w:pPr>
              <w:rPr>
                <w:bCs/>
                <w:iCs/>
                <w:lang w:val="fr-FR"/>
              </w:rPr>
            </w:pPr>
            <w:r w:rsidRPr="005F6FD5">
              <w:rPr>
                <w:bCs/>
                <w:iCs/>
                <w:lang w:val="fr-FR"/>
              </w:rPr>
              <w:t>-</w:t>
            </w:r>
          </w:p>
        </w:tc>
        <w:tc>
          <w:tcPr>
            <w:tcW w:w="1667" w:type="dxa"/>
          </w:tcPr>
          <w:p w14:paraId="5B5876FC" w14:textId="77777777" w:rsidR="005F6FD5" w:rsidRPr="005F6FD5" w:rsidRDefault="005F6FD5" w:rsidP="005F6FD5">
            <w:pPr>
              <w:rPr>
                <w:bCs/>
                <w:iCs/>
                <w:lang w:val="fr-FR"/>
              </w:rPr>
            </w:pPr>
            <w:r w:rsidRPr="005F6FD5">
              <w:rPr>
                <w:bCs/>
                <w:iCs/>
                <w:lang w:val="fr-FR"/>
              </w:rPr>
              <w:t>Wei (Datang)</w:t>
            </w:r>
          </w:p>
        </w:tc>
        <w:tc>
          <w:tcPr>
            <w:tcW w:w="1838" w:type="dxa"/>
            <w:shd w:val="clear" w:color="auto" w:fill="auto"/>
          </w:tcPr>
          <w:p w14:paraId="6BD985E9" w14:textId="77777777" w:rsidR="005F6FD5" w:rsidRPr="005F6FD5" w:rsidRDefault="005F6FD5" w:rsidP="005F6FD5">
            <w:pPr>
              <w:rPr>
                <w:bCs/>
                <w:iCs/>
              </w:rPr>
            </w:pPr>
          </w:p>
        </w:tc>
      </w:tr>
      <w:tr w:rsidR="005F6FD5" w:rsidRPr="005F6FD5" w14:paraId="0332663D" w14:textId="77777777" w:rsidTr="000A4515">
        <w:tc>
          <w:tcPr>
            <w:tcW w:w="862" w:type="dxa"/>
            <w:shd w:val="clear" w:color="auto" w:fill="auto"/>
          </w:tcPr>
          <w:p w14:paraId="172F324F" w14:textId="77777777" w:rsidR="005F6FD5" w:rsidRPr="005F6FD5" w:rsidRDefault="005F6FD5" w:rsidP="005F6FD5">
            <w:pPr>
              <w:rPr>
                <w:bCs/>
                <w:iCs/>
                <w:lang w:val="fr-FR"/>
              </w:rPr>
            </w:pPr>
            <w:r w:rsidRPr="005F6FD5">
              <w:rPr>
                <w:bCs/>
                <w:iCs/>
                <w:lang w:val="fr-FR"/>
              </w:rPr>
              <w:t>TR-0052</w:t>
            </w:r>
          </w:p>
        </w:tc>
        <w:tc>
          <w:tcPr>
            <w:tcW w:w="1477" w:type="dxa"/>
            <w:shd w:val="clear" w:color="auto" w:fill="auto"/>
          </w:tcPr>
          <w:p w14:paraId="08A9CC15" w14:textId="77777777" w:rsidR="005F6FD5" w:rsidRPr="005F6FD5" w:rsidRDefault="005F6FD5" w:rsidP="005F6FD5">
            <w:pPr>
              <w:rPr>
                <w:bCs/>
                <w:iCs/>
                <w:lang w:val="fr-FR"/>
              </w:rPr>
            </w:pPr>
            <w:r w:rsidRPr="005F6FD5">
              <w:rPr>
                <w:bCs/>
                <w:iCs/>
                <w:lang w:val="fr-FR"/>
              </w:rPr>
              <w:t>Edge and Fog Study</w:t>
            </w:r>
          </w:p>
        </w:tc>
        <w:tc>
          <w:tcPr>
            <w:tcW w:w="671" w:type="dxa"/>
          </w:tcPr>
          <w:p w14:paraId="7506EAC3" w14:textId="77777777" w:rsidR="005F6FD5" w:rsidRPr="005F6FD5" w:rsidRDefault="005F6FD5" w:rsidP="005F6FD5">
            <w:pPr>
              <w:rPr>
                <w:bCs/>
                <w:iCs/>
                <w:lang w:val="fr-FR"/>
              </w:rPr>
            </w:pPr>
          </w:p>
        </w:tc>
        <w:tc>
          <w:tcPr>
            <w:tcW w:w="630" w:type="dxa"/>
            <w:shd w:val="clear" w:color="auto" w:fill="auto"/>
          </w:tcPr>
          <w:p w14:paraId="25693054" w14:textId="77777777" w:rsidR="005F6FD5" w:rsidRPr="005F6FD5" w:rsidRDefault="00000000" w:rsidP="005F6FD5">
            <w:pPr>
              <w:rPr>
                <w:bCs/>
                <w:iCs/>
                <w:lang w:val="fr-FR"/>
              </w:rPr>
            </w:pPr>
            <w:hyperlink r:id="rId120" w:history="1">
              <w:r w:rsidR="005F6FD5" w:rsidRPr="005F6FD5">
                <w:rPr>
                  <w:rStyle w:val="Hyperlink"/>
                  <w:bCs/>
                  <w:iCs/>
                  <w:lang w:val="fr-FR"/>
                </w:rPr>
                <w:t>0.13.1</w:t>
              </w:r>
            </w:hyperlink>
          </w:p>
        </w:tc>
        <w:tc>
          <w:tcPr>
            <w:tcW w:w="630" w:type="dxa"/>
            <w:shd w:val="clear" w:color="auto" w:fill="auto"/>
          </w:tcPr>
          <w:p w14:paraId="4F6FD929" w14:textId="77777777" w:rsidR="005F6FD5" w:rsidRPr="005F6FD5" w:rsidRDefault="005F6FD5" w:rsidP="005F6FD5">
            <w:pPr>
              <w:rPr>
                <w:bCs/>
                <w:iCs/>
                <w:lang w:val="fr-FR"/>
              </w:rPr>
            </w:pPr>
            <w:r w:rsidRPr="005F6FD5">
              <w:rPr>
                <w:bCs/>
                <w:iCs/>
                <w:lang w:val="fr-FR"/>
              </w:rPr>
              <w:t>-</w:t>
            </w:r>
          </w:p>
        </w:tc>
        <w:tc>
          <w:tcPr>
            <w:tcW w:w="720" w:type="dxa"/>
            <w:shd w:val="clear" w:color="auto" w:fill="auto"/>
          </w:tcPr>
          <w:p w14:paraId="10EAE126"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1DCC2DD2" w14:textId="77777777" w:rsidR="005F6FD5" w:rsidRPr="005F6FD5" w:rsidRDefault="005F6FD5" w:rsidP="005F6FD5">
            <w:pPr>
              <w:rPr>
                <w:bCs/>
                <w:iCs/>
                <w:lang w:val="fr-FR"/>
              </w:rPr>
            </w:pPr>
            <w:r w:rsidRPr="005F6FD5">
              <w:rPr>
                <w:bCs/>
                <w:iCs/>
                <w:lang w:val="fr-FR"/>
              </w:rPr>
              <w:t>-</w:t>
            </w:r>
          </w:p>
        </w:tc>
        <w:tc>
          <w:tcPr>
            <w:tcW w:w="1667" w:type="dxa"/>
          </w:tcPr>
          <w:p w14:paraId="3D06A1EA" w14:textId="77777777" w:rsidR="005F6FD5" w:rsidRPr="005F6FD5" w:rsidRDefault="005F6FD5" w:rsidP="005F6FD5">
            <w:pPr>
              <w:rPr>
                <w:bCs/>
                <w:iCs/>
                <w:lang w:val="fr-FR"/>
              </w:rPr>
            </w:pPr>
            <w:r w:rsidRPr="005F6FD5">
              <w:rPr>
                <w:bCs/>
                <w:iCs/>
                <w:lang w:val="fr-FR"/>
              </w:rPr>
              <w:t>Vacant</w:t>
            </w:r>
          </w:p>
        </w:tc>
        <w:tc>
          <w:tcPr>
            <w:tcW w:w="1838" w:type="dxa"/>
            <w:shd w:val="clear" w:color="auto" w:fill="auto"/>
          </w:tcPr>
          <w:p w14:paraId="427E5291" w14:textId="77777777" w:rsidR="005F6FD5" w:rsidRPr="005F6FD5" w:rsidRDefault="005F6FD5" w:rsidP="005F6FD5">
            <w:pPr>
              <w:rPr>
                <w:bCs/>
                <w:iCs/>
              </w:rPr>
            </w:pPr>
          </w:p>
        </w:tc>
      </w:tr>
      <w:tr w:rsidR="005F6FD5" w:rsidRPr="005F6FD5" w14:paraId="394E5A97" w14:textId="77777777" w:rsidTr="000A4515">
        <w:tc>
          <w:tcPr>
            <w:tcW w:w="862" w:type="dxa"/>
            <w:shd w:val="clear" w:color="auto" w:fill="auto"/>
          </w:tcPr>
          <w:p w14:paraId="3F88D24E" w14:textId="77777777" w:rsidR="005F6FD5" w:rsidRPr="005F6FD5" w:rsidRDefault="005F6FD5" w:rsidP="005F6FD5">
            <w:pPr>
              <w:rPr>
                <w:bCs/>
                <w:iCs/>
                <w:lang w:val="fr-FR"/>
              </w:rPr>
            </w:pPr>
            <w:r w:rsidRPr="005F6FD5">
              <w:rPr>
                <w:bCs/>
                <w:iCs/>
                <w:lang w:val="fr-FR"/>
              </w:rPr>
              <w:t>TR-0053</w:t>
            </w:r>
          </w:p>
        </w:tc>
        <w:tc>
          <w:tcPr>
            <w:tcW w:w="1477" w:type="dxa"/>
            <w:shd w:val="clear" w:color="auto" w:fill="auto"/>
          </w:tcPr>
          <w:p w14:paraId="7EF8D140" w14:textId="77777777" w:rsidR="005F6FD5" w:rsidRPr="005F6FD5" w:rsidRDefault="005F6FD5" w:rsidP="005F6FD5">
            <w:pPr>
              <w:rPr>
                <w:bCs/>
                <w:iCs/>
                <w:lang w:val="fr-FR"/>
              </w:rPr>
            </w:pPr>
            <w:r w:rsidRPr="005F6FD5">
              <w:rPr>
                <w:bCs/>
                <w:iCs/>
                <w:lang w:val="fr-FR"/>
              </w:rPr>
              <w:t>Lightweight oneM2M Services</w:t>
            </w:r>
          </w:p>
        </w:tc>
        <w:tc>
          <w:tcPr>
            <w:tcW w:w="671" w:type="dxa"/>
          </w:tcPr>
          <w:p w14:paraId="2A809011" w14:textId="77777777" w:rsidR="005F6FD5" w:rsidRPr="005F6FD5" w:rsidRDefault="005F6FD5" w:rsidP="005F6FD5">
            <w:pPr>
              <w:rPr>
                <w:bCs/>
                <w:iCs/>
                <w:lang w:val="fr-FR"/>
              </w:rPr>
            </w:pPr>
          </w:p>
        </w:tc>
        <w:tc>
          <w:tcPr>
            <w:tcW w:w="630" w:type="dxa"/>
            <w:shd w:val="clear" w:color="auto" w:fill="auto"/>
          </w:tcPr>
          <w:p w14:paraId="2123B3EB" w14:textId="77777777" w:rsidR="005F6FD5" w:rsidRPr="005F6FD5" w:rsidRDefault="00000000" w:rsidP="005F6FD5">
            <w:pPr>
              <w:rPr>
                <w:bCs/>
                <w:iCs/>
                <w:lang w:val="fr-FR"/>
              </w:rPr>
            </w:pPr>
            <w:hyperlink r:id="rId121" w:history="1">
              <w:r w:rsidR="005F6FD5" w:rsidRPr="005F6FD5">
                <w:rPr>
                  <w:rStyle w:val="Hyperlink"/>
                  <w:bCs/>
                  <w:iCs/>
                  <w:lang w:val="fr-FR"/>
                </w:rPr>
                <w:t>0.6.0</w:t>
              </w:r>
            </w:hyperlink>
          </w:p>
        </w:tc>
        <w:tc>
          <w:tcPr>
            <w:tcW w:w="630" w:type="dxa"/>
            <w:shd w:val="clear" w:color="auto" w:fill="auto"/>
          </w:tcPr>
          <w:p w14:paraId="71BA0CBE" w14:textId="77777777" w:rsidR="005F6FD5" w:rsidRPr="005F6FD5" w:rsidRDefault="005F6FD5" w:rsidP="005F6FD5">
            <w:pPr>
              <w:rPr>
                <w:bCs/>
                <w:iCs/>
                <w:lang w:val="fr-FR"/>
              </w:rPr>
            </w:pPr>
            <w:r w:rsidRPr="005F6FD5">
              <w:rPr>
                <w:bCs/>
                <w:iCs/>
                <w:lang w:val="fr-FR"/>
              </w:rPr>
              <w:t>-</w:t>
            </w:r>
          </w:p>
        </w:tc>
        <w:tc>
          <w:tcPr>
            <w:tcW w:w="720" w:type="dxa"/>
            <w:shd w:val="clear" w:color="auto" w:fill="auto"/>
          </w:tcPr>
          <w:p w14:paraId="0987D514"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3B062414" w14:textId="77777777" w:rsidR="005F6FD5" w:rsidRPr="005F6FD5" w:rsidRDefault="005F6FD5" w:rsidP="005F6FD5">
            <w:pPr>
              <w:rPr>
                <w:bCs/>
                <w:iCs/>
                <w:lang w:val="fr-FR"/>
              </w:rPr>
            </w:pPr>
            <w:r w:rsidRPr="005F6FD5">
              <w:rPr>
                <w:bCs/>
                <w:iCs/>
                <w:lang w:val="fr-FR"/>
              </w:rPr>
              <w:t>-</w:t>
            </w:r>
          </w:p>
        </w:tc>
        <w:tc>
          <w:tcPr>
            <w:tcW w:w="1667" w:type="dxa"/>
          </w:tcPr>
          <w:p w14:paraId="75A2D580" w14:textId="77777777" w:rsidR="005F6FD5" w:rsidRPr="005F6FD5" w:rsidRDefault="005F6FD5" w:rsidP="005F6FD5">
            <w:pPr>
              <w:rPr>
                <w:bCs/>
                <w:iCs/>
                <w:lang w:val="fr-FR"/>
              </w:rPr>
            </w:pPr>
            <w:r w:rsidRPr="005F6FD5">
              <w:rPr>
                <w:bCs/>
                <w:iCs/>
                <w:lang w:val="fr-FR"/>
              </w:rPr>
              <w:t>Dale (Convida)</w:t>
            </w:r>
          </w:p>
        </w:tc>
        <w:tc>
          <w:tcPr>
            <w:tcW w:w="1838" w:type="dxa"/>
            <w:shd w:val="clear" w:color="auto" w:fill="auto"/>
          </w:tcPr>
          <w:p w14:paraId="02E57F39" w14:textId="77777777" w:rsidR="005F6FD5" w:rsidRPr="005F6FD5" w:rsidRDefault="005F6FD5" w:rsidP="005F6FD5">
            <w:pPr>
              <w:rPr>
                <w:bCs/>
                <w:iCs/>
              </w:rPr>
            </w:pPr>
          </w:p>
        </w:tc>
      </w:tr>
      <w:tr w:rsidR="005F6FD5" w:rsidRPr="005F6FD5" w14:paraId="4EB1BF82" w14:textId="77777777" w:rsidTr="000A4515">
        <w:tc>
          <w:tcPr>
            <w:tcW w:w="862" w:type="dxa"/>
            <w:shd w:val="clear" w:color="auto" w:fill="auto"/>
          </w:tcPr>
          <w:p w14:paraId="0DF62522" w14:textId="77777777" w:rsidR="005F6FD5" w:rsidRPr="005F6FD5" w:rsidRDefault="005F6FD5" w:rsidP="005F6FD5">
            <w:pPr>
              <w:rPr>
                <w:bCs/>
                <w:iCs/>
                <w:lang w:val="fr-FR"/>
              </w:rPr>
            </w:pPr>
            <w:r w:rsidRPr="005F6FD5">
              <w:rPr>
                <w:bCs/>
                <w:iCs/>
                <w:lang w:val="fr-FR"/>
              </w:rPr>
              <w:lastRenderedPageBreak/>
              <w:t>TR-0054</w:t>
            </w:r>
          </w:p>
        </w:tc>
        <w:tc>
          <w:tcPr>
            <w:tcW w:w="1477" w:type="dxa"/>
            <w:shd w:val="clear" w:color="auto" w:fill="auto"/>
          </w:tcPr>
          <w:p w14:paraId="36FB3E67" w14:textId="77777777" w:rsidR="005F6FD5" w:rsidRPr="005F6FD5" w:rsidRDefault="005F6FD5" w:rsidP="005F6FD5">
            <w:pPr>
              <w:rPr>
                <w:bCs/>
                <w:iCs/>
                <w:lang w:val="fr-FR"/>
              </w:rPr>
            </w:pPr>
            <w:r w:rsidRPr="005F6FD5">
              <w:rPr>
                <w:bCs/>
                <w:iCs/>
                <w:lang w:val="fr-FR"/>
              </w:rPr>
              <w:t>Service Subscribers and Users</w:t>
            </w:r>
          </w:p>
        </w:tc>
        <w:tc>
          <w:tcPr>
            <w:tcW w:w="671" w:type="dxa"/>
          </w:tcPr>
          <w:p w14:paraId="5F95BFF8" w14:textId="77777777" w:rsidR="005F6FD5" w:rsidRPr="005F6FD5" w:rsidRDefault="005F6FD5" w:rsidP="005F6FD5">
            <w:pPr>
              <w:rPr>
                <w:bCs/>
                <w:iCs/>
                <w:lang w:val="fr-FR"/>
              </w:rPr>
            </w:pPr>
          </w:p>
        </w:tc>
        <w:tc>
          <w:tcPr>
            <w:tcW w:w="630" w:type="dxa"/>
            <w:shd w:val="clear" w:color="auto" w:fill="auto"/>
          </w:tcPr>
          <w:p w14:paraId="0EF28309" w14:textId="77777777" w:rsidR="005F6FD5" w:rsidRPr="005F6FD5" w:rsidRDefault="00000000" w:rsidP="005F6FD5">
            <w:pPr>
              <w:rPr>
                <w:bCs/>
                <w:iCs/>
                <w:lang w:val="fr-FR"/>
              </w:rPr>
            </w:pPr>
            <w:hyperlink r:id="rId122" w:history="1">
              <w:r w:rsidR="005F6FD5" w:rsidRPr="005F6FD5">
                <w:rPr>
                  <w:rStyle w:val="Hyperlink"/>
                  <w:bCs/>
                  <w:iCs/>
                  <w:lang w:val="fr-FR"/>
                </w:rPr>
                <w:t>0.8.0</w:t>
              </w:r>
            </w:hyperlink>
          </w:p>
        </w:tc>
        <w:tc>
          <w:tcPr>
            <w:tcW w:w="630" w:type="dxa"/>
            <w:shd w:val="clear" w:color="auto" w:fill="auto"/>
          </w:tcPr>
          <w:p w14:paraId="0899A001" w14:textId="77777777" w:rsidR="005F6FD5" w:rsidRPr="005F6FD5" w:rsidRDefault="005F6FD5" w:rsidP="005F6FD5">
            <w:pPr>
              <w:rPr>
                <w:bCs/>
                <w:iCs/>
                <w:lang w:val="fr-FR"/>
              </w:rPr>
            </w:pPr>
            <w:r w:rsidRPr="005F6FD5">
              <w:rPr>
                <w:bCs/>
                <w:iCs/>
                <w:lang w:val="fr-FR"/>
              </w:rPr>
              <w:t>-</w:t>
            </w:r>
          </w:p>
        </w:tc>
        <w:tc>
          <w:tcPr>
            <w:tcW w:w="720" w:type="dxa"/>
            <w:shd w:val="clear" w:color="auto" w:fill="auto"/>
          </w:tcPr>
          <w:p w14:paraId="089BEE87"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611A724E" w14:textId="77777777" w:rsidR="005F6FD5" w:rsidRPr="005F6FD5" w:rsidRDefault="005F6FD5" w:rsidP="005F6FD5">
            <w:pPr>
              <w:rPr>
                <w:bCs/>
                <w:iCs/>
                <w:lang w:val="fr-FR"/>
              </w:rPr>
            </w:pPr>
            <w:r w:rsidRPr="005F6FD5">
              <w:rPr>
                <w:bCs/>
                <w:iCs/>
                <w:lang w:val="fr-FR"/>
              </w:rPr>
              <w:t>-</w:t>
            </w:r>
          </w:p>
        </w:tc>
        <w:tc>
          <w:tcPr>
            <w:tcW w:w="1667" w:type="dxa"/>
          </w:tcPr>
          <w:p w14:paraId="4E9FFC31" w14:textId="77777777" w:rsidR="005F6FD5" w:rsidRPr="005F6FD5" w:rsidRDefault="005F6FD5" w:rsidP="005F6FD5">
            <w:pPr>
              <w:rPr>
                <w:bCs/>
                <w:iCs/>
                <w:lang w:val="fr-FR"/>
              </w:rPr>
            </w:pPr>
            <w:r w:rsidRPr="005F6FD5">
              <w:rPr>
                <w:bCs/>
                <w:iCs/>
                <w:lang w:val="fr-FR"/>
              </w:rPr>
              <w:t>Dale (Convida)</w:t>
            </w:r>
          </w:p>
        </w:tc>
        <w:tc>
          <w:tcPr>
            <w:tcW w:w="1838" w:type="dxa"/>
            <w:shd w:val="clear" w:color="auto" w:fill="auto"/>
          </w:tcPr>
          <w:p w14:paraId="6A9AC62E" w14:textId="77777777" w:rsidR="005F6FD5" w:rsidRPr="005F6FD5" w:rsidRDefault="005F6FD5" w:rsidP="005F6FD5">
            <w:pPr>
              <w:rPr>
                <w:bCs/>
                <w:iCs/>
              </w:rPr>
            </w:pPr>
          </w:p>
        </w:tc>
      </w:tr>
      <w:tr w:rsidR="005F6FD5" w:rsidRPr="005F6FD5" w14:paraId="4D64B597" w14:textId="77777777" w:rsidTr="000A4515">
        <w:tc>
          <w:tcPr>
            <w:tcW w:w="862" w:type="dxa"/>
            <w:shd w:val="clear" w:color="auto" w:fill="auto"/>
          </w:tcPr>
          <w:p w14:paraId="140CAE2E" w14:textId="77777777" w:rsidR="005F6FD5" w:rsidRPr="005F6FD5" w:rsidRDefault="005F6FD5" w:rsidP="005F6FD5">
            <w:pPr>
              <w:rPr>
                <w:bCs/>
                <w:iCs/>
                <w:lang w:val="fr-FR"/>
              </w:rPr>
            </w:pPr>
            <w:r w:rsidRPr="005F6FD5">
              <w:rPr>
                <w:bCs/>
                <w:iCs/>
                <w:lang w:val="fr-FR"/>
              </w:rPr>
              <w:t>TR-0055</w:t>
            </w:r>
          </w:p>
        </w:tc>
        <w:tc>
          <w:tcPr>
            <w:tcW w:w="1477" w:type="dxa"/>
            <w:shd w:val="clear" w:color="auto" w:fill="auto"/>
          </w:tcPr>
          <w:p w14:paraId="4582C6EB" w14:textId="77777777" w:rsidR="005F6FD5" w:rsidRPr="005F6FD5" w:rsidRDefault="005F6FD5" w:rsidP="005F6FD5">
            <w:pPr>
              <w:rPr>
                <w:bCs/>
                <w:iCs/>
                <w:lang w:val="fr-FR"/>
              </w:rPr>
            </w:pPr>
            <w:r w:rsidRPr="005F6FD5">
              <w:rPr>
                <w:bCs/>
                <w:iCs/>
                <w:lang w:val="fr-FR"/>
              </w:rPr>
              <w:t>3GPP V2X Interworking</w:t>
            </w:r>
          </w:p>
        </w:tc>
        <w:tc>
          <w:tcPr>
            <w:tcW w:w="671" w:type="dxa"/>
          </w:tcPr>
          <w:p w14:paraId="451605A7" w14:textId="77777777" w:rsidR="005F6FD5" w:rsidRPr="005F6FD5" w:rsidRDefault="005F6FD5" w:rsidP="005F6FD5">
            <w:pPr>
              <w:rPr>
                <w:bCs/>
                <w:iCs/>
                <w:lang w:val="fr-FR"/>
              </w:rPr>
            </w:pPr>
          </w:p>
        </w:tc>
        <w:tc>
          <w:tcPr>
            <w:tcW w:w="630" w:type="dxa"/>
            <w:shd w:val="clear" w:color="auto" w:fill="auto"/>
          </w:tcPr>
          <w:p w14:paraId="78E3C12A" w14:textId="77777777" w:rsidR="005F6FD5" w:rsidRPr="005F6FD5" w:rsidRDefault="00000000" w:rsidP="005F6FD5">
            <w:pPr>
              <w:rPr>
                <w:bCs/>
                <w:iCs/>
                <w:lang w:val="fr-FR"/>
              </w:rPr>
            </w:pPr>
            <w:hyperlink r:id="rId123" w:history="1">
              <w:r w:rsidR="005F6FD5" w:rsidRPr="005F6FD5">
                <w:rPr>
                  <w:rStyle w:val="Hyperlink"/>
                  <w:bCs/>
                  <w:iCs/>
                  <w:lang w:val="fr-FR"/>
                </w:rPr>
                <w:t>0.5.0</w:t>
              </w:r>
            </w:hyperlink>
          </w:p>
        </w:tc>
        <w:tc>
          <w:tcPr>
            <w:tcW w:w="630" w:type="dxa"/>
            <w:shd w:val="clear" w:color="auto" w:fill="auto"/>
          </w:tcPr>
          <w:p w14:paraId="54765EDE" w14:textId="77777777" w:rsidR="005F6FD5" w:rsidRPr="005F6FD5" w:rsidRDefault="005F6FD5" w:rsidP="005F6FD5">
            <w:pPr>
              <w:rPr>
                <w:bCs/>
                <w:iCs/>
                <w:lang w:val="fr-FR"/>
              </w:rPr>
            </w:pPr>
            <w:r w:rsidRPr="005F6FD5">
              <w:rPr>
                <w:bCs/>
                <w:iCs/>
                <w:lang w:val="fr-FR"/>
              </w:rPr>
              <w:t>-</w:t>
            </w:r>
          </w:p>
        </w:tc>
        <w:tc>
          <w:tcPr>
            <w:tcW w:w="720" w:type="dxa"/>
            <w:shd w:val="clear" w:color="auto" w:fill="auto"/>
          </w:tcPr>
          <w:p w14:paraId="5C22592B"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2CC39D64" w14:textId="77777777" w:rsidR="005F6FD5" w:rsidRPr="005F6FD5" w:rsidRDefault="005F6FD5" w:rsidP="005F6FD5">
            <w:pPr>
              <w:rPr>
                <w:bCs/>
                <w:iCs/>
                <w:lang w:val="fr-FR"/>
              </w:rPr>
            </w:pPr>
            <w:r w:rsidRPr="005F6FD5">
              <w:rPr>
                <w:bCs/>
                <w:iCs/>
                <w:lang w:val="fr-FR"/>
              </w:rPr>
              <w:t>-</w:t>
            </w:r>
          </w:p>
        </w:tc>
        <w:tc>
          <w:tcPr>
            <w:tcW w:w="1667" w:type="dxa"/>
          </w:tcPr>
          <w:p w14:paraId="6779C5D7" w14:textId="77777777" w:rsidR="005F6FD5" w:rsidRPr="005F6FD5" w:rsidRDefault="005F6FD5" w:rsidP="005F6FD5">
            <w:pPr>
              <w:rPr>
                <w:bCs/>
                <w:iCs/>
                <w:lang w:val="fr-FR"/>
              </w:rPr>
            </w:pPr>
            <w:r w:rsidRPr="005F6FD5">
              <w:rPr>
                <w:bCs/>
                <w:iCs/>
                <w:lang w:val="fr-FR"/>
              </w:rPr>
              <w:t>Echo (Huawei)</w:t>
            </w:r>
          </w:p>
        </w:tc>
        <w:tc>
          <w:tcPr>
            <w:tcW w:w="1838" w:type="dxa"/>
            <w:shd w:val="clear" w:color="auto" w:fill="auto"/>
          </w:tcPr>
          <w:p w14:paraId="45A7B201" w14:textId="77777777" w:rsidR="005F6FD5" w:rsidRPr="005F6FD5" w:rsidRDefault="005F6FD5" w:rsidP="005F6FD5">
            <w:pPr>
              <w:rPr>
                <w:bCs/>
                <w:iCs/>
                <w:lang w:val="fr-FR"/>
              </w:rPr>
            </w:pPr>
          </w:p>
        </w:tc>
      </w:tr>
      <w:tr w:rsidR="005F6FD5" w:rsidRPr="005F6FD5" w14:paraId="13A7D19F" w14:textId="77777777" w:rsidTr="000A4515">
        <w:tc>
          <w:tcPr>
            <w:tcW w:w="862" w:type="dxa"/>
            <w:shd w:val="clear" w:color="auto" w:fill="auto"/>
          </w:tcPr>
          <w:p w14:paraId="2B974AE8" w14:textId="77777777" w:rsidR="005F6FD5" w:rsidRPr="005F6FD5" w:rsidRDefault="005F6FD5" w:rsidP="005F6FD5">
            <w:pPr>
              <w:rPr>
                <w:bCs/>
                <w:iCs/>
                <w:lang w:val="fr-FR"/>
              </w:rPr>
            </w:pPr>
            <w:r w:rsidRPr="005F6FD5">
              <w:rPr>
                <w:bCs/>
                <w:iCs/>
                <w:lang w:val="fr-FR"/>
              </w:rPr>
              <w:t>TR-0056</w:t>
            </w:r>
          </w:p>
        </w:tc>
        <w:tc>
          <w:tcPr>
            <w:tcW w:w="1477" w:type="dxa"/>
            <w:shd w:val="clear" w:color="auto" w:fill="auto"/>
          </w:tcPr>
          <w:p w14:paraId="66217315" w14:textId="77777777" w:rsidR="005F6FD5" w:rsidRPr="005F6FD5" w:rsidRDefault="005F6FD5" w:rsidP="005F6FD5">
            <w:pPr>
              <w:rPr>
                <w:bCs/>
                <w:iCs/>
              </w:rPr>
            </w:pPr>
            <w:r w:rsidRPr="005F6FD5">
              <w:rPr>
                <w:bCs/>
                <w:iCs/>
              </w:rPr>
              <w:t>Differences of Rel-2A &amp; Rel-3</w:t>
            </w:r>
          </w:p>
        </w:tc>
        <w:tc>
          <w:tcPr>
            <w:tcW w:w="671" w:type="dxa"/>
          </w:tcPr>
          <w:p w14:paraId="2C48CD70" w14:textId="77777777" w:rsidR="005F6FD5" w:rsidRPr="005F6FD5" w:rsidRDefault="005F6FD5" w:rsidP="005F6FD5">
            <w:pPr>
              <w:rPr>
                <w:bCs/>
                <w:iCs/>
              </w:rPr>
            </w:pPr>
          </w:p>
        </w:tc>
        <w:tc>
          <w:tcPr>
            <w:tcW w:w="630" w:type="dxa"/>
            <w:shd w:val="clear" w:color="auto" w:fill="auto"/>
          </w:tcPr>
          <w:p w14:paraId="7FFE0F3C" w14:textId="77777777" w:rsidR="005F6FD5" w:rsidRPr="005F6FD5" w:rsidRDefault="00000000" w:rsidP="005F6FD5">
            <w:pPr>
              <w:rPr>
                <w:bCs/>
                <w:iCs/>
                <w:lang w:val="fr-FR"/>
              </w:rPr>
            </w:pPr>
            <w:hyperlink r:id="rId124" w:history="1">
              <w:r w:rsidR="005F6FD5" w:rsidRPr="005F6FD5">
                <w:rPr>
                  <w:rStyle w:val="Hyperlink"/>
                  <w:bCs/>
                  <w:iCs/>
                  <w:lang w:val="fr-FR"/>
                </w:rPr>
                <w:t>0.2.0</w:t>
              </w:r>
            </w:hyperlink>
          </w:p>
        </w:tc>
        <w:tc>
          <w:tcPr>
            <w:tcW w:w="630" w:type="dxa"/>
            <w:shd w:val="clear" w:color="auto" w:fill="auto"/>
          </w:tcPr>
          <w:p w14:paraId="509B70EC" w14:textId="77777777" w:rsidR="005F6FD5" w:rsidRPr="005F6FD5" w:rsidRDefault="005F6FD5" w:rsidP="005F6FD5">
            <w:pPr>
              <w:rPr>
                <w:bCs/>
                <w:iCs/>
                <w:lang w:val="fr-FR"/>
              </w:rPr>
            </w:pPr>
            <w:r w:rsidRPr="005F6FD5">
              <w:rPr>
                <w:bCs/>
                <w:iCs/>
                <w:lang w:val="fr-FR"/>
              </w:rPr>
              <w:t>-</w:t>
            </w:r>
          </w:p>
        </w:tc>
        <w:tc>
          <w:tcPr>
            <w:tcW w:w="720" w:type="dxa"/>
            <w:shd w:val="clear" w:color="auto" w:fill="auto"/>
          </w:tcPr>
          <w:p w14:paraId="7647FEF3"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430C9BBA" w14:textId="77777777" w:rsidR="005F6FD5" w:rsidRPr="005F6FD5" w:rsidRDefault="005F6FD5" w:rsidP="005F6FD5">
            <w:pPr>
              <w:rPr>
                <w:bCs/>
                <w:iCs/>
                <w:lang w:val="fr-FR"/>
              </w:rPr>
            </w:pPr>
            <w:r w:rsidRPr="005F6FD5">
              <w:rPr>
                <w:bCs/>
                <w:iCs/>
                <w:lang w:val="fr-FR"/>
              </w:rPr>
              <w:t>-</w:t>
            </w:r>
          </w:p>
        </w:tc>
        <w:tc>
          <w:tcPr>
            <w:tcW w:w="1667" w:type="dxa"/>
          </w:tcPr>
          <w:p w14:paraId="55BEF454" w14:textId="77777777" w:rsidR="005F6FD5" w:rsidRPr="005F6FD5" w:rsidRDefault="005F6FD5" w:rsidP="005F6FD5">
            <w:pPr>
              <w:rPr>
                <w:bCs/>
                <w:iCs/>
                <w:lang w:val="fr-FR"/>
              </w:rPr>
            </w:pPr>
            <w:r w:rsidRPr="005F6FD5">
              <w:rPr>
                <w:bCs/>
                <w:iCs/>
                <w:lang w:val="fr-FR"/>
              </w:rPr>
              <w:t>Kei (NTT)</w:t>
            </w:r>
          </w:p>
        </w:tc>
        <w:tc>
          <w:tcPr>
            <w:tcW w:w="1838" w:type="dxa"/>
            <w:shd w:val="clear" w:color="auto" w:fill="auto"/>
          </w:tcPr>
          <w:p w14:paraId="19B0187A" w14:textId="77777777" w:rsidR="005F6FD5" w:rsidRPr="005F6FD5" w:rsidRDefault="005F6FD5" w:rsidP="005F6FD5">
            <w:pPr>
              <w:rPr>
                <w:bCs/>
                <w:iCs/>
                <w:lang w:val="fr-FR"/>
              </w:rPr>
            </w:pPr>
          </w:p>
        </w:tc>
      </w:tr>
      <w:tr w:rsidR="005F6FD5" w:rsidRPr="005F6FD5" w14:paraId="230DEDD3" w14:textId="77777777" w:rsidTr="000A4515">
        <w:tc>
          <w:tcPr>
            <w:tcW w:w="862" w:type="dxa"/>
            <w:shd w:val="clear" w:color="auto" w:fill="auto"/>
          </w:tcPr>
          <w:p w14:paraId="28217750" w14:textId="77777777" w:rsidR="005F6FD5" w:rsidRPr="005F6FD5" w:rsidRDefault="005F6FD5" w:rsidP="005F6FD5">
            <w:pPr>
              <w:rPr>
                <w:bCs/>
                <w:iCs/>
                <w:lang w:val="fr-FR"/>
              </w:rPr>
            </w:pPr>
            <w:r w:rsidRPr="005F6FD5">
              <w:rPr>
                <w:bCs/>
                <w:iCs/>
                <w:lang w:val="fr-FR"/>
              </w:rPr>
              <w:t>TR-0057</w:t>
            </w:r>
          </w:p>
        </w:tc>
        <w:tc>
          <w:tcPr>
            <w:tcW w:w="1477" w:type="dxa"/>
            <w:shd w:val="clear" w:color="auto" w:fill="auto"/>
          </w:tcPr>
          <w:p w14:paraId="26EAF488" w14:textId="77777777" w:rsidR="005F6FD5" w:rsidRPr="005F6FD5" w:rsidRDefault="005F6FD5" w:rsidP="005F6FD5">
            <w:pPr>
              <w:rPr>
                <w:bCs/>
                <w:iCs/>
                <w:lang w:val="fr-FR"/>
              </w:rPr>
            </w:pPr>
            <w:r w:rsidRPr="005F6FD5">
              <w:rPr>
                <w:bCs/>
                <w:iCs/>
                <w:lang w:val="fr-FR"/>
              </w:rPr>
              <w:t>Getting started with oneM2M</w:t>
            </w:r>
          </w:p>
        </w:tc>
        <w:tc>
          <w:tcPr>
            <w:tcW w:w="671" w:type="dxa"/>
          </w:tcPr>
          <w:p w14:paraId="1EB3CF4A" w14:textId="77777777" w:rsidR="005F6FD5" w:rsidRPr="005F6FD5" w:rsidRDefault="005F6FD5" w:rsidP="005F6FD5">
            <w:pPr>
              <w:rPr>
                <w:bCs/>
                <w:iCs/>
                <w:lang w:val="fr-FR"/>
              </w:rPr>
            </w:pPr>
          </w:p>
        </w:tc>
        <w:tc>
          <w:tcPr>
            <w:tcW w:w="630" w:type="dxa"/>
            <w:shd w:val="clear" w:color="auto" w:fill="auto"/>
          </w:tcPr>
          <w:p w14:paraId="7324011A" w14:textId="77777777" w:rsidR="005F6FD5" w:rsidRPr="005F6FD5" w:rsidRDefault="00000000" w:rsidP="005F6FD5">
            <w:pPr>
              <w:rPr>
                <w:bCs/>
                <w:iCs/>
                <w:lang w:val="fr-FR"/>
              </w:rPr>
            </w:pPr>
            <w:hyperlink r:id="rId125" w:history="1">
              <w:r w:rsidR="005F6FD5" w:rsidRPr="005F6FD5">
                <w:rPr>
                  <w:rStyle w:val="Hyperlink"/>
                  <w:bCs/>
                  <w:iCs/>
                  <w:lang w:val="fr-FR"/>
                </w:rPr>
                <w:t>0.6.0</w:t>
              </w:r>
            </w:hyperlink>
          </w:p>
        </w:tc>
        <w:tc>
          <w:tcPr>
            <w:tcW w:w="630" w:type="dxa"/>
            <w:shd w:val="clear" w:color="auto" w:fill="auto"/>
          </w:tcPr>
          <w:p w14:paraId="474B3DA1" w14:textId="77777777" w:rsidR="005F6FD5" w:rsidRPr="005F6FD5" w:rsidRDefault="005F6FD5" w:rsidP="005F6FD5">
            <w:pPr>
              <w:rPr>
                <w:bCs/>
                <w:iCs/>
                <w:lang w:val="fr-FR"/>
              </w:rPr>
            </w:pPr>
            <w:r w:rsidRPr="005F6FD5">
              <w:rPr>
                <w:bCs/>
                <w:iCs/>
                <w:lang w:val="fr-FR"/>
              </w:rPr>
              <w:t>-</w:t>
            </w:r>
          </w:p>
        </w:tc>
        <w:tc>
          <w:tcPr>
            <w:tcW w:w="720" w:type="dxa"/>
            <w:shd w:val="clear" w:color="auto" w:fill="auto"/>
          </w:tcPr>
          <w:p w14:paraId="2C8814A5"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7B8CB888" w14:textId="77777777" w:rsidR="005F6FD5" w:rsidRPr="005F6FD5" w:rsidRDefault="005F6FD5" w:rsidP="005F6FD5">
            <w:pPr>
              <w:rPr>
                <w:bCs/>
                <w:iCs/>
                <w:lang w:val="fr-FR"/>
              </w:rPr>
            </w:pPr>
            <w:r w:rsidRPr="005F6FD5">
              <w:rPr>
                <w:bCs/>
                <w:iCs/>
                <w:lang w:val="fr-FR"/>
              </w:rPr>
              <w:t>-</w:t>
            </w:r>
          </w:p>
        </w:tc>
        <w:tc>
          <w:tcPr>
            <w:tcW w:w="1667" w:type="dxa"/>
          </w:tcPr>
          <w:p w14:paraId="60903B41" w14:textId="77777777" w:rsidR="005F6FD5" w:rsidRPr="005F6FD5" w:rsidRDefault="005F6FD5" w:rsidP="005F6FD5">
            <w:pPr>
              <w:rPr>
                <w:bCs/>
                <w:iCs/>
                <w:lang w:val="fr-FR"/>
              </w:rPr>
            </w:pPr>
            <w:r w:rsidRPr="005F6FD5">
              <w:rPr>
                <w:bCs/>
                <w:iCs/>
                <w:lang w:val="fr-FR"/>
              </w:rPr>
              <w:t>Laurent (ETSI)</w:t>
            </w:r>
          </w:p>
        </w:tc>
        <w:tc>
          <w:tcPr>
            <w:tcW w:w="1838" w:type="dxa"/>
            <w:shd w:val="clear" w:color="auto" w:fill="auto"/>
          </w:tcPr>
          <w:p w14:paraId="183E2494" w14:textId="77777777" w:rsidR="005F6FD5" w:rsidRPr="005F6FD5" w:rsidRDefault="005F6FD5" w:rsidP="005F6FD5">
            <w:pPr>
              <w:rPr>
                <w:bCs/>
                <w:iCs/>
              </w:rPr>
            </w:pPr>
          </w:p>
        </w:tc>
      </w:tr>
      <w:tr w:rsidR="005F6FD5" w:rsidRPr="005F6FD5" w14:paraId="49B3F010" w14:textId="77777777" w:rsidTr="000A4515">
        <w:tc>
          <w:tcPr>
            <w:tcW w:w="862" w:type="dxa"/>
            <w:shd w:val="clear" w:color="auto" w:fill="auto"/>
          </w:tcPr>
          <w:p w14:paraId="686989FF" w14:textId="77777777" w:rsidR="005F6FD5" w:rsidRPr="005F6FD5" w:rsidRDefault="005F6FD5" w:rsidP="005F6FD5">
            <w:pPr>
              <w:rPr>
                <w:bCs/>
                <w:iCs/>
                <w:lang w:val="fr-FR"/>
              </w:rPr>
            </w:pPr>
            <w:r w:rsidRPr="005F6FD5">
              <w:rPr>
                <w:bCs/>
                <w:iCs/>
                <w:lang w:val="fr-FR"/>
              </w:rPr>
              <w:t>TR-0059</w:t>
            </w:r>
          </w:p>
        </w:tc>
        <w:tc>
          <w:tcPr>
            <w:tcW w:w="1477" w:type="dxa"/>
            <w:shd w:val="clear" w:color="auto" w:fill="auto"/>
          </w:tcPr>
          <w:p w14:paraId="33DFED61" w14:textId="77777777" w:rsidR="005F6FD5" w:rsidRPr="005F6FD5" w:rsidRDefault="005F6FD5" w:rsidP="005F6FD5">
            <w:pPr>
              <w:rPr>
                <w:bCs/>
                <w:iCs/>
                <w:lang w:val="fr-FR"/>
              </w:rPr>
            </w:pPr>
            <w:r w:rsidRPr="005F6FD5">
              <w:rPr>
                <w:bCs/>
                <w:iCs/>
                <w:lang w:val="fr-FR"/>
              </w:rPr>
              <w:t>Services and Platforms Discovery</w:t>
            </w:r>
          </w:p>
        </w:tc>
        <w:tc>
          <w:tcPr>
            <w:tcW w:w="671" w:type="dxa"/>
          </w:tcPr>
          <w:p w14:paraId="30A271BD" w14:textId="77777777" w:rsidR="005F6FD5" w:rsidRPr="005F6FD5" w:rsidRDefault="005F6FD5" w:rsidP="005F6FD5">
            <w:pPr>
              <w:rPr>
                <w:bCs/>
                <w:iCs/>
                <w:lang w:val="fr-FR"/>
              </w:rPr>
            </w:pPr>
          </w:p>
        </w:tc>
        <w:tc>
          <w:tcPr>
            <w:tcW w:w="630" w:type="dxa"/>
            <w:shd w:val="clear" w:color="auto" w:fill="auto"/>
          </w:tcPr>
          <w:p w14:paraId="62F22EC8" w14:textId="77777777" w:rsidR="005F6FD5" w:rsidRPr="005F6FD5" w:rsidRDefault="00000000" w:rsidP="005F6FD5">
            <w:pPr>
              <w:rPr>
                <w:bCs/>
                <w:iCs/>
                <w:lang w:val="fr-FR"/>
              </w:rPr>
            </w:pPr>
            <w:hyperlink r:id="rId126" w:history="1">
              <w:r w:rsidR="005F6FD5" w:rsidRPr="005F6FD5">
                <w:rPr>
                  <w:rStyle w:val="Hyperlink"/>
                  <w:bCs/>
                  <w:iCs/>
                  <w:lang w:val="fr-FR"/>
                </w:rPr>
                <w:t>0.2.0</w:t>
              </w:r>
            </w:hyperlink>
          </w:p>
        </w:tc>
        <w:tc>
          <w:tcPr>
            <w:tcW w:w="630" w:type="dxa"/>
            <w:shd w:val="clear" w:color="auto" w:fill="auto"/>
          </w:tcPr>
          <w:p w14:paraId="7FF9A7A9" w14:textId="77777777" w:rsidR="005F6FD5" w:rsidRPr="005F6FD5" w:rsidRDefault="005F6FD5" w:rsidP="005F6FD5">
            <w:pPr>
              <w:rPr>
                <w:bCs/>
                <w:iCs/>
                <w:lang w:val="fr-FR"/>
              </w:rPr>
            </w:pPr>
            <w:r w:rsidRPr="005F6FD5">
              <w:rPr>
                <w:bCs/>
                <w:iCs/>
                <w:lang w:val="fr-FR"/>
              </w:rPr>
              <w:t>-</w:t>
            </w:r>
          </w:p>
        </w:tc>
        <w:tc>
          <w:tcPr>
            <w:tcW w:w="720" w:type="dxa"/>
            <w:shd w:val="clear" w:color="auto" w:fill="auto"/>
          </w:tcPr>
          <w:p w14:paraId="27A20C03"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0EB38E42" w14:textId="77777777" w:rsidR="005F6FD5" w:rsidRPr="005F6FD5" w:rsidRDefault="005F6FD5" w:rsidP="005F6FD5">
            <w:pPr>
              <w:rPr>
                <w:bCs/>
                <w:iCs/>
                <w:lang w:val="fr-FR"/>
              </w:rPr>
            </w:pPr>
            <w:r w:rsidRPr="005F6FD5">
              <w:rPr>
                <w:bCs/>
                <w:iCs/>
                <w:lang w:val="fr-FR"/>
              </w:rPr>
              <w:t>-</w:t>
            </w:r>
          </w:p>
        </w:tc>
        <w:tc>
          <w:tcPr>
            <w:tcW w:w="1667" w:type="dxa"/>
          </w:tcPr>
          <w:p w14:paraId="1965322D" w14:textId="77777777" w:rsidR="005F6FD5" w:rsidRPr="005F6FD5" w:rsidRDefault="005F6FD5" w:rsidP="005F6FD5">
            <w:pPr>
              <w:rPr>
                <w:bCs/>
                <w:iCs/>
                <w:lang w:val="fr-FR"/>
              </w:rPr>
            </w:pPr>
            <w:r w:rsidRPr="005F6FD5">
              <w:rPr>
                <w:bCs/>
                <w:iCs/>
                <w:lang w:val="fr-FR"/>
              </w:rPr>
              <w:t>JaeSeung (KETI)</w:t>
            </w:r>
          </w:p>
        </w:tc>
        <w:tc>
          <w:tcPr>
            <w:tcW w:w="1838" w:type="dxa"/>
            <w:shd w:val="clear" w:color="auto" w:fill="auto"/>
          </w:tcPr>
          <w:p w14:paraId="5A42A4AA" w14:textId="77777777" w:rsidR="005F6FD5" w:rsidRPr="005F6FD5" w:rsidRDefault="005F6FD5" w:rsidP="005F6FD5">
            <w:pPr>
              <w:rPr>
                <w:bCs/>
                <w:iCs/>
                <w:lang w:val="fr-FR"/>
              </w:rPr>
            </w:pPr>
          </w:p>
        </w:tc>
      </w:tr>
      <w:tr w:rsidR="005F6FD5" w:rsidRPr="005F6FD5" w14:paraId="0A26DDA5" w14:textId="77777777" w:rsidTr="000A4515">
        <w:tc>
          <w:tcPr>
            <w:tcW w:w="862" w:type="dxa"/>
            <w:shd w:val="clear" w:color="auto" w:fill="auto"/>
          </w:tcPr>
          <w:p w14:paraId="170D7BA5" w14:textId="77777777" w:rsidR="005F6FD5" w:rsidRPr="005F6FD5" w:rsidRDefault="005F6FD5" w:rsidP="005F6FD5">
            <w:pPr>
              <w:rPr>
                <w:bCs/>
                <w:iCs/>
                <w:lang w:val="fr-FR"/>
              </w:rPr>
            </w:pPr>
            <w:r w:rsidRPr="005F6FD5">
              <w:rPr>
                <w:bCs/>
                <w:iCs/>
                <w:lang w:val="fr-FR"/>
              </w:rPr>
              <w:t>TR-0060</w:t>
            </w:r>
          </w:p>
        </w:tc>
        <w:tc>
          <w:tcPr>
            <w:tcW w:w="1477" w:type="dxa"/>
            <w:shd w:val="clear" w:color="auto" w:fill="auto"/>
          </w:tcPr>
          <w:p w14:paraId="7B4D16A5" w14:textId="77777777" w:rsidR="005F6FD5" w:rsidRPr="005F6FD5" w:rsidRDefault="005F6FD5" w:rsidP="005F6FD5">
            <w:pPr>
              <w:rPr>
                <w:bCs/>
                <w:iCs/>
                <w:lang w:val="fr-FR"/>
              </w:rPr>
            </w:pPr>
            <w:r w:rsidRPr="005F6FD5">
              <w:rPr>
                <w:bCs/>
                <w:iCs/>
                <w:lang w:val="fr-FR"/>
              </w:rPr>
              <w:t>Action triggering enhancements</w:t>
            </w:r>
          </w:p>
        </w:tc>
        <w:tc>
          <w:tcPr>
            <w:tcW w:w="671" w:type="dxa"/>
          </w:tcPr>
          <w:p w14:paraId="576AB080" w14:textId="77777777" w:rsidR="005F6FD5" w:rsidRPr="005F6FD5" w:rsidRDefault="005F6FD5" w:rsidP="005F6FD5">
            <w:pPr>
              <w:rPr>
                <w:bCs/>
                <w:iCs/>
                <w:lang w:val="fr-FR"/>
              </w:rPr>
            </w:pPr>
          </w:p>
        </w:tc>
        <w:tc>
          <w:tcPr>
            <w:tcW w:w="630" w:type="dxa"/>
            <w:shd w:val="clear" w:color="auto" w:fill="auto"/>
          </w:tcPr>
          <w:p w14:paraId="33020261" w14:textId="77777777" w:rsidR="005F6FD5" w:rsidRPr="005F6FD5" w:rsidRDefault="00000000" w:rsidP="005F6FD5">
            <w:pPr>
              <w:rPr>
                <w:bCs/>
                <w:iCs/>
                <w:lang w:val="fr-FR"/>
              </w:rPr>
            </w:pPr>
            <w:hyperlink r:id="rId127" w:history="1">
              <w:r w:rsidR="005F6FD5" w:rsidRPr="005F6FD5">
                <w:rPr>
                  <w:rStyle w:val="Hyperlink"/>
                  <w:bCs/>
                  <w:iCs/>
                  <w:lang w:val="fr-FR"/>
                </w:rPr>
                <w:t>0.2.0</w:t>
              </w:r>
            </w:hyperlink>
          </w:p>
        </w:tc>
        <w:tc>
          <w:tcPr>
            <w:tcW w:w="630" w:type="dxa"/>
            <w:shd w:val="clear" w:color="auto" w:fill="auto"/>
          </w:tcPr>
          <w:p w14:paraId="6F2221F2" w14:textId="77777777" w:rsidR="005F6FD5" w:rsidRPr="005F6FD5" w:rsidRDefault="005F6FD5" w:rsidP="005F6FD5">
            <w:pPr>
              <w:rPr>
                <w:bCs/>
                <w:iCs/>
                <w:lang w:val="fr-FR"/>
              </w:rPr>
            </w:pPr>
            <w:r w:rsidRPr="005F6FD5">
              <w:rPr>
                <w:bCs/>
                <w:iCs/>
                <w:lang w:val="fr-FR"/>
              </w:rPr>
              <w:t>-</w:t>
            </w:r>
          </w:p>
        </w:tc>
        <w:tc>
          <w:tcPr>
            <w:tcW w:w="720" w:type="dxa"/>
            <w:shd w:val="clear" w:color="auto" w:fill="auto"/>
          </w:tcPr>
          <w:p w14:paraId="0B7D3189" w14:textId="77777777" w:rsidR="005F6FD5" w:rsidRPr="005F6FD5" w:rsidRDefault="005F6FD5" w:rsidP="005F6FD5">
            <w:pPr>
              <w:rPr>
                <w:bCs/>
                <w:iCs/>
                <w:lang w:val="fr-FR"/>
              </w:rPr>
            </w:pPr>
            <w:r w:rsidRPr="005F6FD5">
              <w:rPr>
                <w:bCs/>
                <w:iCs/>
                <w:lang w:val="fr-FR"/>
              </w:rPr>
              <w:t>-</w:t>
            </w:r>
          </w:p>
        </w:tc>
        <w:tc>
          <w:tcPr>
            <w:tcW w:w="630" w:type="dxa"/>
            <w:shd w:val="clear" w:color="auto" w:fill="auto"/>
          </w:tcPr>
          <w:p w14:paraId="5CE2088B" w14:textId="77777777" w:rsidR="005F6FD5" w:rsidRPr="005F6FD5" w:rsidRDefault="005F6FD5" w:rsidP="005F6FD5">
            <w:pPr>
              <w:rPr>
                <w:bCs/>
                <w:iCs/>
                <w:lang w:val="fr-FR"/>
              </w:rPr>
            </w:pPr>
            <w:r w:rsidRPr="005F6FD5">
              <w:rPr>
                <w:bCs/>
                <w:iCs/>
                <w:lang w:val="fr-FR"/>
              </w:rPr>
              <w:t>-</w:t>
            </w:r>
          </w:p>
        </w:tc>
        <w:tc>
          <w:tcPr>
            <w:tcW w:w="1667" w:type="dxa"/>
          </w:tcPr>
          <w:p w14:paraId="666EAA0A" w14:textId="77777777" w:rsidR="005F6FD5" w:rsidRPr="005F6FD5" w:rsidRDefault="005F6FD5" w:rsidP="005F6FD5">
            <w:pPr>
              <w:rPr>
                <w:bCs/>
                <w:iCs/>
                <w:lang w:val="fr-FR"/>
              </w:rPr>
            </w:pPr>
            <w:r w:rsidRPr="005F6FD5">
              <w:rPr>
                <w:bCs/>
                <w:iCs/>
                <w:lang w:val="fr-FR"/>
              </w:rPr>
              <w:t>SeungMyeong (KETI)</w:t>
            </w:r>
          </w:p>
        </w:tc>
        <w:tc>
          <w:tcPr>
            <w:tcW w:w="1838" w:type="dxa"/>
            <w:shd w:val="clear" w:color="auto" w:fill="auto"/>
          </w:tcPr>
          <w:p w14:paraId="3E7E30E7" w14:textId="77777777" w:rsidR="005F6FD5" w:rsidRPr="005F6FD5" w:rsidRDefault="005F6FD5" w:rsidP="005F6FD5">
            <w:pPr>
              <w:rPr>
                <w:bCs/>
                <w:iCs/>
              </w:rPr>
            </w:pPr>
          </w:p>
        </w:tc>
      </w:tr>
      <w:tr w:rsidR="005F6FD5" w:rsidRPr="005F6FD5" w14:paraId="184A2FFC" w14:textId="77777777" w:rsidTr="000A4515">
        <w:tc>
          <w:tcPr>
            <w:tcW w:w="862" w:type="dxa"/>
            <w:shd w:val="clear" w:color="auto" w:fill="auto"/>
          </w:tcPr>
          <w:p w14:paraId="1011C09C" w14:textId="77777777" w:rsidR="005F6FD5" w:rsidRPr="005F6FD5" w:rsidRDefault="005F6FD5" w:rsidP="005F6FD5">
            <w:pPr>
              <w:rPr>
                <w:bCs/>
                <w:iCs/>
                <w:lang w:val="fr-FR"/>
              </w:rPr>
            </w:pPr>
            <w:r w:rsidRPr="005F6FD5">
              <w:rPr>
                <w:bCs/>
                <w:iCs/>
                <w:lang w:val="fr-FR"/>
              </w:rPr>
              <w:t>TR-0062</w:t>
            </w:r>
          </w:p>
        </w:tc>
        <w:tc>
          <w:tcPr>
            <w:tcW w:w="1477" w:type="dxa"/>
            <w:shd w:val="clear" w:color="auto" w:fill="auto"/>
          </w:tcPr>
          <w:p w14:paraId="1416E6F5" w14:textId="77777777" w:rsidR="005F6FD5" w:rsidRPr="005F6FD5" w:rsidRDefault="005F6FD5" w:rsidP="005F6FD5">
            <w:pPr>
              <w:rPr>
                <w:bCs/>
                <w:iCs/>
              </w:rPr>
            </w:pPr>
            <w:r w:rsidRPr="005F6FD5">
              <w:rPr>
                <w:bCs/>
                <w:iCs/>
              </w:rPr>
              <w:t>oneM2M System Enhancement to Support Privacy Data Protection Regulations</w:t>
            </w:r>
          </w:p>
        </w:tc>
        <w:tc>
          <w:tcPr>
            <w:tcW w:w="671" w:type="dxa"/>
          </w:tcPr>
          <w:p w14:paraId="4DA70704" w14:textId="77777777" w:rsidR="005F6FD5" w:rsidRPr="005F6FD5" w:rsidRDefault="00000000" w:rsidP="005F6FD5">
            <w:pPr>
              <w:rPr>
                <w:bCs/>
                <w:iCs/>
              </w:rPr>
            </w:pPr>
            <w:hyperlink r:id="rId128" w:history="1">
              <w:r w:rsidR="005F6FD5" w:rsidRPr="005F6FD5">
                <w:rPr>
                  <w:rStyle w:val="Hyperlink"/>
                  <w:bCs/>
                  <w:iCs/>
                </w:rPr>
                <w:t>0.3.0</w:t>
              </w:r>
            </w:hyperlink>
          </w:p>
        </w:tc>
        <w:tc>
          <w:tcPr>
            <w:tcW w:w="630" w:type="dxa"/>
            <w:shd w:val="clear" w:color="auto" w:fill="auto"/>
          </w:tcPr>
          <w:p w14:paraId="1BC4FF45" w14:textId="77777777" w:rsidR="005F6FD5" w:rsidRPr="005F6FD5" w:rsidRDefault="005F6FD5" w:rsidP="005F6FD5">
            <w:pPr>
              <w:rPr>
                <w:bCs/>
                <w:iCs/>
              </w:rPr>
            </w:pPr>
            <w:r w:rsidRPr="005F6FD5">
              <w:rPr>
                <w:bCs/>
                <w:iCs/>
              </w:rPr>
              <w:t>-</w:t>
            </w:r>
          </w:p>
        </w:tc>
        <w:tc>
          <w:tcPr>
            <w:tcW w:w="630" w:type="dxa"/>
            <w:shd w:val="clear" w:color="auto" w:fill="auto"/>
          </w:tcPr>
          <w:p w14:paraId="6F81B33C" w14:textId="77777777" w:rsidR="005F6FD5" w:rsidRPr="005F6FD5" w:rsidRDefault="005F6FD5" w:rsidP="005F6FD5">
            <w:pPr>
              <w:rPr>
                <w:bCs/>
                <w:iCs/>
              </w:rPr>
            </w:pPr>
            <w:r w:rsidRPr="005F6FD5">
              <w:rPr>
                <w:bCs/>
                <w:iCs/>
              </w:rPr>
              <w:t>-</w:t>
            </w:r>
          </w:p>
        </w:tc>
        <w:tc>
          <w:tcPr>
            <w:tcW w:w="720" w:type="dxa"/>
            <w:shd w:val="clear" w:color="auto" w:fill="auto"/>
          </w:tcPr>
          <w:p w14:paraId="5DC5F556" w14:textId="77777777" w:rsidR="005F6FD5" w:rsidRPr="005F6FD5" w:rsidRDefault="005F6FD5" w:rsidP="005F6FD5">
            <w:pPr>
              <w:rPr>
                <w:bCs/>
                <w:iCs/>
              </w:rPr>
            </w:pPr>
            <w:r w:rsidRPr="005F6FD5">
              <w:rPr>
                <w:bCs/>
                <w:iCs/>
              </w:rPr>
              <w:t>-</w:t>
            </w:r>
          </w:p>
        </w:tc>
        <w:tc>
          <w:tcPr>
            <w:tcW w:w="630" w:type="dxa"/>
            <w:shd w:val="clear" w:color="auto" w:fill="auto"/>
          </w:tcPr>
          <w:p w14:paraId="0E61DDDB" w14:textId="77777777" w:rsidR="005F6FD5" w:rsidRPr="005F6FD5" w:rsidRDefault="005F6FD5" w:rsidP="005F6FD5">
            <w:pPr>
              <w:rPr>
                <w:bCs/>
                <w:iCs/>
              </w:rPr>
            </w:pPr>
            <w:r w:rsidRPr="005F6FD5">
              <w:rPr>
                <w:bCs/>
                <w:iCs/>
              </w:rPr>
              <w:t>-</w:t>
            </w:r>
          </w:p>
        </w:tc>
        <w:tc>
          <w:tcPr>
            <w:tcW w:w="1667" w:type="dxa"/>
          </w:tcPr>
          <w:p w14:paraId="5B88C677" w14:textId="77777777" w:rsidR="005F6FD5" w:rsidRPr="005F6FD5" w:rsidRDefault="005F6FD5" w:rsidP="005F6FD5">
            <w:pPr>
              <w:rPr>
                <w:bCs/>
                <w:iCs/>
              </w:rPr>
            </w:pPr>
            <w:r w:rsidRPr="005F6FD5">
              <w:rPr>
                <w:bCs/>
                <w:iCs/>
                <w:lang w:val="fr-FR"/>
              </w:rPr>
              <w:t>JaeSeung (KETI)</w:t>
            </w:r>
          </w:p>
        </w:tc>
        <w:tc>
          <w:tcPr>
            <w:tcW w:w="1838" w:type="dxa"/>
            <w:shd w:val="clear" w:color="auto" w:fill="auto"/>
          </w:tcPr>
          <w:p w14:paraId="2932AE01" w14:textId="77777777" w:rsidR="005F6FD5" w:rsidRPr="005F6FD5" w:rsidRDefault="005F6FD5" w:rsidP="005F6FD5">
            <w:pPr>
              <w:rPr>
                <w:bCs/>
                <w:iCs/>
              </w:rPr>
            </w:pPr>
          </w:p>
        </w:tc>
      </w:tr>
      <w:tr w:rsidR="005F6FD5" w:rsidRPr="005F6FD5" w14:paraId="068137E0" w14:textId="77777777" w:rsidTr="000A4515">
        <w:tc>
          <w:tcPr>
            <w:tcW w:w="862" w:type="dxa"/>
            <w:shd w:val="clear" w:color="auto" w:fill="auto"/>
          </w:tcPr>
          <w:p w14:paraId="711FA54B" w14:textId="77777777" w:rsidR="005F6FD5" w:rsidRPr="005F6FD5" w:rsidRDefault="005F6FD5" w:rsidP="005F6FD5">
            <w:pPr>
              <w:rPr>
                <w:bCs/>
                <w:iCs/>
                <w:lang w:val="fr-FR"/>
              </w:rPr>
            </w:pPr>
            <w:r w:rsidRPr="005F6FD5">
              <w:rPr>
                <w:bCs/>
                <w:iCs/>
                <w:lang w:val="fr-FR"/>
              </w:rPr>
              <w:t>TR-0063</w:t>
            </w:r>
          </w:p>
        </w:tc>
        <w:tc>
          <w:tcPr>
            <w:tcW w:w="1477" w:type="dxa"/>
            <w:shd w:val="clear" w:color="auto" w:fill="auto"/>
          </w:tcPr>
          <w:p w14:paraId="66152AC6" w14:textId="77777777" w:rsidR="005F6FD5" w:rsidRPr="005F6FD5" w:rsidRDefault="005F6FD5" w:rsidP="005F6FD5">
            <w:pPr>
              <w:rPr>
                <w:bCs/>
                <w:iCs/>
              </w:rPr>
            </w:pPr>
            <w:r w:rsidRPr="005F6FD5">
              <w:rPr>
                <w:bCs/>
                <w:iCs/>
              </w:rPr>
              <w:t>Effective IoT Communication to Protect 3GPP Networks</w:t>
            </w:r>
          </w:p>
        </w:tc>
        <w:tc>
          <w:tcPr>
            <w:tcW w:w="671" w:type="dxa"/>
          </w:tcPr>
          <w:p w14:paraId="5516E9EF" w14:textId="77777777" w:rsidR="005F6FD5" w:rsidRPr="005F6FD5" w:rsidRDefault="00000000" w:rsidP="005F6FD5">
            <w:pPr>
              <w:rPr>
                <w:bCs/>
                <w:iCs/>
              </w:rPr>
            </w:pPr>
            <w:hyperlink r:id="rId129" w:history="1">
              <w:r w:rsidR="005F6FD5" w:rsidRPr="005F6FD5">
                <w:rPr>
                  <w:rStyle w:val="Hyperlink"/>
                  <w:bCs/>
                  <w:iCs/>
                </w:rPr>
                <w:t>0.0.1</w:t>
              </w:r>
            </w:hyperlink>
          </w:p>
        </w:tc>
        <w:tc>
          <w:tcPr>
            <w:tcW w:w="630" w:type="dxa"/>
            <w:shd w:val="clear" w:color="auto" w:fill="auto"/>
          </w:tcPr>
          <w:p w14:paraId="6B196743" w14:textId="77777777" w:rsidR="005F6FD5" w:rsidRPr="005F6FD5" w:rsidRDefault="005F6FD5" w:rsidP="005F6FD5">
            <w:pPr>
              <w:rPr>
                <w:bCs/>
                <w:iCs/>
              </w:rPr>
            </w:pPr>
            <w:r w:rsidRPr="005F6FD5">
              <w:rPr>
                <w:bCs/>
                <w:iCs/>
              </w:rPr>
              <w:t>-</w:t>
            </w:r>
          </w:p>
        </w:tc>
        <w:tc>
          <w:tcPr>
            <w:tcW w:w="630" w:type="dxa"/>
            <w:shd w:val="clear" w:color="auto" w:fill="auto"/>
          </w:tcPr>
          <w:p w14:paraId="489B75B1" w14:textId="77777777" w:rsidR="005F6FD5" w:rsidRPr="005F6FD5" w:rsidRDefault="005F6FD5" w:rsidP="005F6FD5">
            <w:pPr>
              <w:rPr>
                <w:bCs/>
                <w:iCs/>
              </w:rPr>
            </w:pPr>
            <w:r w:rsidRPr="005F6FD5">
              <w:rPr>
                <w:bCs/>
                <w:iCs/>
              </w:rPr>
              <w:t>-</w:t>
            </w:r>
          </w:p>
        </w:tc>
        <w:tc>
          <w:tcPr>
            <w:tcW w:w="720" w:type="dxa"/>
            <w:shd w:val="clear" w:color="auto" w:fill="auto"/>
          </w:tcPr>
          <w:p w14:paraId="0EFEE6FD" w14:textId="77777777" w:rsidR="005F6FD5" w:rsidRPr="005F6FD5" w:rsidRDefault="005F6FD5" w:rsidP="005F6FD5">
            <w:pPr>
              <w:rPr>
                <w:bCs/>
                <w:iCs/>
              </w:rPr>
            </w:pPr>
            <w:r w:rsidRPr="005F6FD5">
              <w:rPr>
                <w:bCs/>
                <w:iCs/>
              </w:rPr>
              <w:t>-</w:t>
            </w:r>
          </w:p>
        </w:tc>
        <w:tc>
          <w:tcPr>
            <w:tcW w:w="630" w:type="dxa"/>
            <w:shd w:val="clear" w:color="auto" w:fill="auto"/>
          </w:tcPr>
          <w:p w14:paraId="63F029A9" w14:textId="77777777" w:rsidR="005F6FD5" w:rsidRPr="005F6FD5" w:rsidRDefault="005F6FD5" w:rsidP="005F6FD5">
            <w:pPr>
              <w:rPr>
                <w:bCs/>
                <w:iCs/>
              </w:rPr>
            </w:pPr>
            <w:r w:rsidRPr="005F6FD5">
              <w:rPr>
                <w:bCs/>
                <w:iCs/>
              </w:rPr>
              <w:t>-</w:t>
            </w:r>
          </w:p>
        </w:tc>
        <w:tc>
          <w:tcPr>
            <w:tcW w:w="1667" w:type="dxa"/>
          </w:tcPr>
          <w:p w14:paraId="0F7B299D" w14:textId="77777777" w:rsidR="005F6FD5" w:rsidRPr="005F6FD5" w:rsidRDefault="005F6FD5" w:rsidP="005F6FD5">
            <w:pPr>
              <w:rPr>
                <w:bCs/>
                <w:iCs/>
              </w:rPr>
            </w:pPr>
            <w:r w:rsidRPr="005F6FD5">
              <w:rPr>
                <w:bCs/>
                <w:iCs/>
              </w:rPr>
              <w:t>Bob Flynn (Exacta)</w:t>
            </w:r>
          </w:p>
        </w:tc>
        <w:tc>
          <w:tcPr>
            <w:tcW w:w="1838" w:type="dxa"/>
            <w:shd w:val="clear" w:color="auto" w:fill="auto"/>
          </w:tcPr>
          <w:p w14:paraId="02F83120" w14:textId="77777777" w:rsidR="005F6FD5" w:rsidRPr="005F6FD5" w:rsidRDefault="005F6FD5" w:rsidP="005F6FD5">
            <w:pPr>
              <w:rPr>
                <w:bCs/>
                <w:iCs/>
              </w:rPr>
            </w:pPr>
          </w:p>
        </w:tc>
      </w:tr>
      <w:tr w:rsidR="005F6FD5" w:rsidRPr="005F6FD5" w14:paraId="55D55F66" w14:textId="77777777" w:rsidTr="000A4515">
        <w:tc>
          <w:tcPr>
            <w:tcW w:w="862" w:type="dxa"/>
            <w:shd w:val="clear" w:color="auto" w:fill="auto"/>
          </w:tcPr>
          <w:p w14:paraId="2649360A" w14:textId="77777777" w:rsidR="005F6FD5" w:rsidRPr="005F6FD5" w:rsidRDefault="005F6FD5" w:rsidP="005F6FD5">
            <w:pPr>
              <w:rPr>
                <w:bCs/>
                <w:iCs/>
                <w:lang w:val="fr-FR"/>
              </w:rPr>
            </w:pPr>
            <w:r w:rsidRPr="005F6FD5">
              <w:rPr>
                <w:bCs/>
                <w:iCs/>
                <w:lang w:val="fr-FR"/>
              </w:rPr>
              <w:t>TR-0064</w:t>
            </w:r>
          </w:p>
        </w:tc>
        <w:tc>
          <w:tcPr>
            <w:tcW w:w="1477" w:type="dxa"/>
            <w:shd w:val="clear" w:color="auto" w:fill="auto"/>
          </w:tcPr>
          <w:p w14:paraId="61AAE7CD" w14:textId="77777777" w:rsidR="005F6FD5" w:rsidRPr="005F6FD5" w:rsidRDefault="005F6FD5" w:rsidP="005F6FD5">
            <w:pPr>
              <w:rPr>
                <w:bCs/>
                <w:iCs/>
              </w:rPr>
            </w:pPr>
            <w:r w:rsidRPr="005F6FD5">
              <w:rPr>
                <w:bCs/>
                <w:iCs/>
              </w:rPr>
              <w:t>ZigBee Interworking</w:t>
            </w:r>
          </w:p>
        </w:tc>
        <w:tc>
          <w:tcPr>
            <w:tcW w:w="671" w:type="dxa"/>
          </w:tcPr>
          <w:p w14:paraId="748B8DAE" w14:textId="77777777" w:rsidR="005F6FD5" w:rsidRPr="005F6FD5" w:rsidRDefault="00000000" w:rsidP="005F6FD5">
            <w:pPr>
              <w:rPr>
                <w:bCs/>
                <w:iCs/>
              </w:rPr>
            </w:pPr>
            <w:hyperlink r:id="rId130" w:history="1">
              <w:r w:rsidR="005F6FD5" w:rsidRPr="005F6FD5">
                <w:rPr>
                  <w:rStyle w:val="Hyperlink"/>
                  <w:bCs/>
                  <w:iCs/>
                </w:rPr>
                <w:t>0.1.0</w:t>
              </w:r>
            </w:hyperlink>
          </w:p>
        </w:tc>
        <w:tc>
          <w:tcPr>
            <w:tcW w:w="630" w:type="dxa"/>
            <w:shd w:val="clear" w:color="auto" w:fill="auto"/>
          </w:tcPr>
          <w:p w14:paraId="28C74B71" w14:textId="77777777" w:rsidR="005F6FD5" w:rsidRPr="005F6FD5" w:rsidRDefault="005F6FD5" w:rsidP="005F6FD5">
            <w:pPr>
              <w:rPr>
                <w:bCs/>
                <w:iCs/>
              </w:rPr>
            </w:pPr>
            <w:r w:rsidRPr="005F6FD5">
              <w:rPr>
                <w:bCs/>
                <w:iCs/>
              </w:rPr>
              <w:t>-</w:t>
            </w:r>
          </w:p>
        </w:tc>
        <w:tc>
          <w:tcPr>
            <w:tcW w:w="630" w:type="dxa"/>
            <w:shd w:val="clear" w:color="auto" w:fill="auto"/>
          </w:tcPr>
          <w:p w14:paraId="00A5F204" w14:textId="77777777" w:rsidR="005F6FD5" w:rsidRPr="005F6FD5" w:rsidRDefault="005F6FD5" w:rsidP="005F6FD5">
            <w:pPr>
              <w:rPr>
                <w:bCs/>
                <w:iCs/>
              </w:rPr>
            </w:pPr>
            <w:r w:rsidRPr="005F6FD5">
              <w:rPr>
                <w:bCs/>
                <w:iCs/>
              </w:rPr>
              <w:t>-</w:t>
            </w:r>
          </w:p>
        </w:tc>
        <w:tc>
          <w:tcPr>
            <w:tcW w:w="720" w:type="dxa"/>
            <w:shd w:val="clear" w:color="auto" w:fill="auto"/>
          </w:tcPr>
          <w:p w14:paraId="79422D43" w14:textId="77777777" w:rsidR="005F6FD5" w:rsidRPr="005F6FD5" w:rsidRDefault="005F6FD5" w:rsidP="005F6FD5">
            <w:pPr>
              <w:rPr>
                <w:bCs/>
                <w:iCs/>
              </w:rPr>
            </w:pPr>
            <w:r w:rsidRPr="005F6FD5">
              <w:rPr>
                <w:bCs/>
                <w:iCs/>
              </w:rPr>
              <w:t>-</w:t>
            </w:r>
          </w:p>
        </w:tc>
        <w:tc>
          <w:tcPr>
            <w:tcW w:w="630" w:type="dxa"/>
            <w:shd w:val="clear" w:color="auto" w:fill="auto"/>
          </w:tcPr>
          <w:p w14:paraId="7ACF4AD0" w14:textId="77777777" w:rsidR="005F6FD5" w:rsidRPr="005F6FD5" w:rsidRDefault="005F6FD5" w:rsidP="005F6FD5">
            <w:pPr>
              <w:rPr>
                <w:bCs/>
                <w:iCs/>
              </w:rPr>
            </w:pPr>
            <w:r w:rsidRPr="005F6FD5">
              <w:rPr>
                <w:bCs/>
                <w:iCs/>
              </w:rPr>
              <w:t>-</w:t>
            </w:r>
          </w:p>
        </w:tc>
        <w:tc>
          <w:tcPr>
            <w:tcW w:w="1667" w:type="dxa"/>
          </w:tcPr>
          <w:p w14:paraId="7D761375" w14:textId="77777777" w:rsidR="005F6FD5" w:rsidRPr="005F6FD5" w:rsidRDefault="005F6FD5" w:rsidP="005F6FD5">
            <w:pPr>
              <w:rPr>
                <w:bCs/>
                <w:iCs/>
              </w:rPr>
            </w:pPr>
            <w:r w:rsidRPr="005F6FD5">
              <w:rPr>
                <w:bCs/>
                <w:iCs/>
              </w:rPr>
              <w:t>JaeSeung (KETI)</w:t>
            </w:r>
          </w:p>
        </w:tc>
        <w:tc>
          <w:tcPr>
            <w:tcW w:w="1838" w:type="dxa"/>
            <w:shd w:val="clear" w:color="auto" w:fill="auto"/>
          </w:tcPr>
          <w:p w14:paraId="35D5601F" w14:textId="77777777" w:rsidR="005F6FD5" w:rsidRPr="005F6FD5" w:rsidRDefault="005F6FD5" w:rsidP="005F6FD5">
            <w:pPr>
              <w:rPr>
                <w:bCs/>
                <w:iCs/>
              </w:rPr>
            </w:pPr>
          </w:p>
        </w:tc>
      </w:tr>
      <w:tr w:rsidR="005F6FD5" w:rsidRPr="005F6FD5" w14:paraId="30D4F225" w14:textId="77777777" w:rsidTr="000A4515">
        <w:tc>
          <w:tcPr>
            <w:tcW w:w="862" w:type="dxa"/>
            <w:shd w:val="clear" w:color="auto" w:fill="auto"/>
          </w:tcPr>
          <w:p w14:paraId="75B9B999" w14:textId="77777777" w:rsidR="005F6FD5" w:rsidRPr="005F6FD5" w:rsidRDefault="005F6FD5" w:rsidP="005F6FD5">
            <w:pPr>
              <w:rPr>
                <w:bCs/>
                <w:iCs/>
                <w:lang w:val="fr-FR"/>
              </w:rPr>
            </w:pPr>
            <w:r w:rsidRPr="005F6FD5">
              <w:rPr>
                <w:bCs/>
                <w:iCs/>
                <w:lang w:val="fr-FR"/>
              </w:rPr>
              <w:t>TR-0065</w:t>
            </w:r>
          </w:p>
        </w:tc>
        <w:tc>
          <w:tcPr>
            <w:tcW w:w="1477" w:type="dxa"/>
            <w:shd w:val="clear" w:color="auto" w:fill="auto"/>
          </w:tcPr>
          <w:p w14:paraId="711211D9" w14:textId="77777777" w:rsidR="005F6FD5" w:rsidRPr="005F6FD5" w:rsidRDefault="005F6FD5" w:rsidP="005F6FD5">
            <w:pPr>
              <w:rPr>
                <w:bCs/>
                <w:iCs/>
              </w:rPr>
            </w:pPr>
            <w:r w:rsidRPr="005F6FD5">
              <w:rPr>
                <w:bCs/>
                <w:iCs/>
              </w:rPr>
              <w:t>SensorThings API Interworking</w:t>
            </w:r>
          </w:p>
        </w:tc>
        <w:tc>
          <w:tcPr>
            <w:tcW w:w="671" w:type="dxa"/>
          </w:tcPr>
          <w:p w14:paraId="5D43A7FE" w14:textId="77777777" w:rsidR="005F6FD5" w:rsidRPr="005F6FD5" w:rsidRDefault="00000000" w:rsidP="005F6FD5">
            <w:pPr>
              <w:rPr>
                <w:bCs/>
                <w:iCs/>
              </w:rPr>
            </w:pPr>
            <w:hyperlink r:id="rId131" w:history="1">
              <w:r w:rsidR="005F6FD5" w:rsidRPr="005F6FD5">
                <w:rPr>
                  <w:rStyle w:val="Hyperlink"/>
                  <w:bCs/>
                  <w:iCs/>
                </w:rPr>
                <w:t>0.1.0</w:t>
              </w:r>
            </w:hyperlink>
          </w:p>
        </w:tc>
        <w:tc>
          <w:tcPr>
            <w:tcW w:w="630" w:type="dxa"/>
            <w:shd w:val="clear" w:color="auto" w:fill="auto"/>
          </w:tcPr>
          <w:p w14:paraId="0790A65A" w14:textId="77777777" w:rsidR="005F6FD5" w:rsidRPr="005F6FD5" w:rsidRDefault="005F6FD5" w:rsidP="005F6FD5">
            <w:pPr>
              <w:rPr>
                <w:bCs/>
                <w:iCs/>
              </w:rPr>
            </w:pPr>
            <w:r w:rsidRPr="005F6FD5">
              <w:rPr>
                <w:bCs/>
                <w:iCs/>
              </w:rPr>
              <w:t>-</w:t>
            </w:r>
          </w:p>
        </w:tc>
        <w:tc>
          <w:tcPr>
            <w:tcW w:w="630" w:type="dxa"/>
            <w:shd w:val="clear" w:color="auto" w:fill="auto"/>
          </w:tcPr>
          <w:p w14:paraId="534A6D76" w14:textId="77777777" w:rsidR="005F6FD5" w:rsidRPr="005F6FD5" w:rsidRDefault="005F6FD5" w:rsidP="005F6FD5">
            <w:pPr>
              <w:rPr>
                <w:bCs/>
                <w:iCs/>
              </w:rPr>
            </w:pPr>
            <w:r w:rsidRPr="005F6FD5">
              <w:rPr>
                <w:bCs/>
                <w:iCs/>
              </w:rPr>
              <w:t>-</w:t>
            </w:r>
          </w:p>
        </w:tc>
        <w:tc>
          <w:tcPr>
            <w:tcW w:w="720" w:type="dxa"/>
            <w:shd w:val="clear" w:color="auto" w:fill="auto"/>
          </w:tcPr>
          <w:p w14:paraId="69562C7E" w14:textId="77777777" w:rsidR="005F6FD5" w:rsidRPr="005F6FD5" w:rsidRDefault="005F6FD5" w:rsidP="005F6FD5">
            <w:pPr>
              <w:rPr>
                <w:bCs/>
                <w:iCs/>
              </w:rPr>
            </w:pPr>
            <w:r w:rsidRPr="005F6FD5">
              <w:rPr>
                <w:bCs/>
                <w:iCs/>
              </w:rPr>
              <w:t>-</w:t>
            </w:r>
          </w:p>
        </w:tc>
        <w:tc>
          <w:tcPr>
            <w:tcW w:w="630" w:type="dxa"/>
            <w:shd w:val="clear" w:color="auto" w:fill="auto"/>
          </w:tcPr>
          <w:p w14:paraId="29F5DBCE" w14:textId="77777777" w:rsidR="005F6FD5" w:rsidRPr="005F6FD5" w:rsidRDefault="005F6FD5" w:rsidP="005F6FD5">
            <w:pPr>
              <w:rPr>
                <w:bCs/>
                <w:iCs/>
              </w:rPr>
            </w:pPr>
            <w:r w:rsidRPr="005F6FD5">
              <w:rPr>
                <w:bCs/>
                <w:iCs/>
              </w:rPr>
              <w:t>-</w:t>
            </w:r>
          </w:p>
        </w:tc>
        <w:tc>
          <w:tcPr>
            <w:tcW w:w="1667" w:type="dxa"/>
          </w:tcPr>
          <w:p w14:paraId="57FE353E" w14:textId="77777777" w:rsidR="005F6FD5" w:rsidRPr="005F6FD5" w:rsidRDefault="005F6FD5" w:rsidP="005F6FD5">
            <w:pPr>
              <w:rPr>
                <w:bCs/>
                <w:iCs/>
              </w:rPr>
            </w:pPr>
            <w:r w:rsidRPr="005F6FD5">
              <w:rPr>
                <w:bCs/>
                <w:iCs/>
              </w:rPr>
              <w:t>Andreas Neubacher (DT)</w:t>
            </w:r>
          </w:p>
        </w:tc>
        <w:tc>
          <w:tcPr>
            <w:tcW w:w="1838" w:type="dxa"/>
            <w:shd w:val="clear" w:color="auto" w:fill="auto"/>
          </w:tcPr>
          <w:p w14:paraId="4E4D6955" w14:textId="77777777" w:rsidR="005F6FD5" w:rsidRPr="005F6FD5" w:rsidRDefault="005F6FD5" w:rsidP="005F6FD5">
            <w:pPr>
              <w:rPr>
                <w:lang w:val="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
              <w:gridCol w:w="1005"/>
            </w:tblGrid>
            <w:tr w:rsidR="005F6FD5" w:rsidRPr="005F6FD5" w14:paraId="6B547929" w14:textId="77777777" w:rsidTr="000A4515">
              <w:trPr>
                <w:tblCellSpacing w:w="15" w:type="dxa"/>
              </w:trPr>
              <w:tc>
                <w:tcPr>
                  <w:tcW w:w="614" w:type="dxa"/>
                  <w:hideMark/>
                </w:tcPr>
                <w:p w14:paraId="0ACECB9B" w14:textId="77777777" w:rsidR="005F6FD5" w:rsidRPr="005F6FD5" w:rsidRDefault="005F6FD5" w:rsidP="00892DE0">
                  <w:pPr>
                    <w:framePr w:hSpace="180" w:wrap="around" w:vAnchor="text" w:hAnchor="text" w:y="1"/>
                    <w:suppressOverlap/>
                    <w:rPr>
                      <w:bCs/>
                      <w:iCs/>
                    </w:rPr>
                  </w:pPr>
                </w:p>
              </w:tc>
              <w:tc>
                <w:tcPr>
                  <w:tcW w:w="1018" w:type="dxa"/>
                  <w:hideMark/>
                </w:tcPr>
                <w:p w14:paraId="3A65B819" w14:textId="77777777" w:rsidR="005F6FD5" w:rsidRPr="005F6FD5" w:rsidRDefault="005F6FD5" w:rsidP="00892DE0">
                  <w:pPr>
                    <w:framePr w:hSpace="180" w:wrap="around" w:vAnchor="text" w:hAnchor="text" w:y="1"/>
                    <w:suppressOverlap/>
                    <w:rPr>
                      <w:bCs/>
                      <w:iCs/>
                    </w:rPr>
                  </w:pPr>
                </w:p>
              </w:tc>
            </w:tr>
          </w:tbl>
          <w:p w14:paraId="22B9112F" w14:textId="77777777" w:rsidR="005F6FD5" w:rsidRPr="005F6FD5" w:rsidRDefault="005F6FD5" w:rsidP="005F6FD5">
            <w:pPr>
              <w:rPr>
                <w:bCs/>
                <w:iCs/>
              </w:rPr>
            </w:pPr>
          </w:p>
        </w:tc>
      </w:tr>
      <w:tr w:rsidR="005F6FD5" w:rsidRPr="005F6FD5" w14:paraId="0AE0AFBA" w14:textId="77777777" w:rsidTr="000A4515">
        <w:tc>
          <w:tcPr>
            <w:tcW w:w="862" w:type="dxa"/>
            <w:shd w:val="clear" w:color="auto" w:fill="auto"/>
          </w:tcPr>
          <w:p w14:paraId="745A4683" w14:textId="77777777" w:rsidR="005F6FD5" w:rsidRPr="005F6FD5" w:rsidRDefault="005F6FD5" w:rsidP="005F6FD5">
            <w:pPr>
              <w:rPr>
                <w:bCs/>
                <w:iCs/>
                <w:lang w:val="fr-FR"/>
              </w:rPr>
            </w:pPr>
            <w:r w:rsidRPr="005F6FD5">
              <w:rPr>
                <w:bCs/>
                <w:iCs/>
                <w:lang w:val="fr-FR"/>
              </w:rPr>
              <w:t>TR-0066</w:t>
            </w:r>
          </w:p>
        </w:tc>
        <w:tc>
          <w:tcPr>
            <w:tcW w:w="1477" w:type="dxa"/>
            <w:shd w:val="clear" w:color="auto" w:fill="auto"/>
          </w:tcPr>
          <w:p w14:paraId="464FFDF6" w14:textId="77777777" w:rsidR="005F6FD5" w:rsidRPr="005F6FD5" w:rsidRDefault="005F6FD5" w:rsidP="005F6FD5">
            <w:pPr>
              <w:rPr>
                <w:bCs/>
                <w:iCs/>
              </w:rPr>
            </w:pPr>
            <w:r w:rsidRPr="005F6FD5">
              <w:rPr>
                <w:bCs/>
                <w:iCs/>
              </w:rPr>
              <w:t>System Enhancement to Support Data License Management</w:t>
            </w:r>
          </w:p>
        </w:tc>
        <w:tc>
          <w:tcPr>
            <w:tcW w:w="671" w:type="dxa"/>
          </w:tcPr>
          <w:p w14:paraId="05CE8F47" w14:textId="77777777" w:rsidR="005F6FD5" w:rsidRPr="005F6FD5" w:rsidRDefault="00000000" w:rsidP="005F6FD5">
            <w:pPr>
              <w:rPr>
                <w:bCs/>
                <w:iCs/>
              </w:rPr>
            </w:pPr>
            <w:hyperlink r:id="rId132" w:history="1">
              <w:r w:rsidR="005F6FD5" w:rsidRPr="005F6FD5">
                <w:rPr>
                  <w:rStyle w:val="Hyperlink"/>
                  <w:bCs/>
                  <w:iCs/>
                </w:rPr>
                <w:t>0.3.0</w:t>
              </w:r>
            </w:hyperlink>
          </w:p>
        </w:tc>
        <w:tc>
          <w:tcPr>
            <w:tcW w:w="630" w:type="dxa"/>
            <w:shd w:val="clear" w:color="auto" w:fill="auto"/>
          </w:tcPr>
          <w:p w14:paraId="605B4027" w14:textId="77777777" w:rsidR="005F6FD5" w:rsidRPr="005F6FD5" w:rsidRDefault="005F6FD5" w:rsidP="005F6FD5">
            <w:pPr>
              <w:rPr>
                <w:bCs/>
                <w:iCs/>
              </w:rPr>
            </w:pPr>
            <w:r w:rsidRPr="005F6FD5">
              <w:rPr>
                <w:bCs/>
                <w:iCs/>
              </w:rPr>
              <w:t>-</w:t>
            </w:r>
          </w:p>
        </w:tc>
        <w:tc>
          <w:tcPr>
            <w:tcW w:w="630" w:type="dxa"/>
            <w:shd w:val="clear" w:color="auto" w:fill="auto"/>
          </w:tcPr>
          <w:p w14:paraId="27B8FC33" w14:textId="77777777" w:rsidR="005F6FD5" w:rsidRPr="005F6FD5" w:rsidRDefault="005F6FD5" w:rsidP="005F6FD5">
            <w:pPr>
              <w:rPr>
                <w:bCs/>
                <w:iCs/>
              </w:rPr>
            </w:pPr>
            <w:r w:rsidRPr="005F6FD5">
              <w:rPr>
                <w:bCs/>
                <w:iCs/>
              </w:rPr>
              <w:t>-</w:t>
            </w:r>
          </w:p>
        </w:tc>
        <w:tc>
          <w:tcPr>
            <w:tcW w:w="720" w:type="dxa"/>
            <w:shd w:val="clear" w:color="auto" w:fill="auto"/>
          </w:tcPr>
          <w:p w14:paraId="7EAFF6CE" w14:textId="77777777" w:rsidR="005F6FD5" w:rsidRPr="005F6FD5" w:rsidRDefault="005F6FD5" w:rsidP="005F6FD5">
            <w:pPr>
              <w:rPr>
                <w:bCs/>
                <w:iCs/>
              </w:rPr>
            </w:pPr>
            <w:r w:rsidRPr="005F6FD5">
              <w:rPr>
                <w:bCs/>
                <w:iCs/>
              </w:rPr>
              <w:t>-</w:t>
            </w:r>
          </w:p>
        </w:tc>
        <w:tc>
          <w:tcPr>
            <w:tcW w:w="630" w:type="dxa"/>
            <w:shd w:val="clear" w:color="auto" w:fill="auto"/>
          </w:tcPr>
          <w:p w14:paraId="3F9C4B93" w14:textId="77777777" w:rsidR="005F6FD5" w:rsidRPr="005F6FD5" w:rsidRDefault="005F6FD5" w:rsidP="005F6FD5">
            <w:pPr>
              <w:rPr>
                <w:bCs/>
                <w:iCs/>
              </w:rPr>
            </w:pPr>
            <w:r w:rsidRPr="005F6FD5">
              <w:rPr>
                <w:bCs/>
                <w:iCs/>
              </w:rPr>
              <w:t>-</w:t>
            </w:r>
          </w:p>
        </w:tc>
        <w:tc>
          <w:tcPr>
            <w:tcW w:w="1667" w:type="dxa"/>
          </w:tcPr>
          <w:p w14:paraId="6A0C214A" w14:textId="77777777" w:rsidR="005F6FD5" w:rsidRPr="005F6FD5" w:rsidRDefault="005F6FD5" w:rsidP="005F6FD5">
            <w:pPr>
              <w:rPr>
                <w:bCs/>
                <w:iCs/>
              </w:rPr>
            </w:pPr>
            <w:r w:rsidRPr="005F6FD5">
              <w:rPr>
                <w:bCs/>
                <w:iCs/>
              </w:rPr>
              <w:t>JaeSeung (KETI)</w:t>
            </w:r>
          </w:p>
        </w:tc>
        <w:tc>
          <w:tcPr>
            <w:tcW w:w="1838" w:type="dxa"/>
            <w:shd w:val="clear" w:color="auto" w:fill="auto"/>
          </w:tcPr>
          <w:p w14:paraId="59436E06" w14:textId="29C27D32" w:rsidR="005F6FD5" w:rsidRPr="005F6FD5" w:rsidRDefault="005F6FD5" w:rsidP="005F6FD5">
            <w:pPr>
              <w:rPr>
                <w:bCs/>
              </w:rPr>
            </w:pPr>
            <w:r w:rsidRPr="005F6FD5">
              <w:rPr>
                <w:bCs/>
              </w:rPr>
              <w:t>0.4.0 (</w:t>
            </w:r>
            <w:hyperlink r:id="rId133" w:history="1">
              <w:r w:rsidRPr="005F6FD5">
                <w:rPr>
                  <w:rStyle w:val="Hyperlink"/>
                  <w:bCs/>
                  <w:lang w:val="en-GB"/>
                </w:rPr>
                <w:t>SDS-2022-0016</w:t>
              </w:r>
            </w:hyperlink>
            <w:r w:rsidRPr="005F6FD5">
              <w:rPr>
                <w:bCs/>
              </w:rPr>
              <w:t>) to be uploaded to WPM</w:t>
            </w:r>
          </w:p>
        </w:tc>
      </w:tr>
    </w:tbl>
    <w:p w14:paraId="5772DA46" w14:textId="77777777" w:rsidR="000636F8" w:rsidRDefault="000636F8" w:rsidP="00185BA1"/>
    <w:p w14:paraId="0679E2F2" w14:textId="5D001C17" w:rsidR="004A5458" w:rsidRPr="0071501C" w:rsidRDefault="00586C8A" w:rsidP="00056523">
      <w:pPr>
        <w:pStyle w:val="Agenda1"/>
      </w:pPr>
      <w:r w:rsidRPr="002C1A3B">
        <w:t>6</w:t>
      </w:r>
      <w:r w:rsidR="004A5458" w:rsidRPr="002C1A3B">
        <w:tab/>
        <w:t>Contributions</w:t>
      </w:r>
    </w:p>
    <w:p w14:paraId="0D041105" w14:textId="697B65F6" w:rsidR="00527BEF" w:rsidRDefault="00527BEF" w:rsidP="00527BEF">
      <w:pPr>
        <w:pStyle w:val="Agenda1"/>
        <w:spacing w:after="240"/>
        <w:rPr>
          <w:b w:val="0"/>
          <w:i/>
        </w:rPr>
      </w:pPr>
      <w:r w:rsidRPr="0071501C">
        <w:rPr>
          <w:b w:val="0"/>
          <w:i/>
        </w:rPr>
        <w:t xml:space="preserve">Note: Contributors who are defining new Resource Types are advised to read the checklist in </w:t>
      </w:r>
      <w:hyperlink r:id="rId134" w:history="1">
        <w:r w:rsidRPr="0071501C">
          <w:rPr>
            <w:rStyle w:val="Hyperlink"/>
            <w:b w:val="0"/>
            <w:i/>
          </w:rPr>
          <w:t>PRO-2016-0125R02</w:t>
        </w:r>
      </w:hyperlink>
      <w:r w:rsidRPr="0071501C">
        <w:rPr>
          <w:b w:val="0"/>
          <w:i/>
        </w:rPr>
        <w:t>.</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436E0D" w14:paraId="055B6B72" w14:textId="77777777" w:rsidTr="00436E0D">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A53D9A0" w14:textId="77777777" w:rsidR="00436E0D" w:rsidRPr="00436E0D" w:rsidRDefault="00000000">
            <w:hyperlink r:id="rId135" w:history="1">
              <w:r w:rsidR="00436E0D" w:rsidRPr="00436E0D">
                <w:rPr>
                  <w:rStyle w:val="Hyperlink"/>
                </w:rPr>
                <w:t>SDS-2022-0110R03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DD09E41" w14:textId="77777777" w:rsidR="00436E0D" w:rsidRDefault="00000000">
            <w:hyperlink r:id="rId136" w:history="1">
              <w:r w:rsidR="00436E0D" w:rsidRPr="00436E0D">
                <w:rPr>
                  <w:rStyle w:val="Hyperlink"/>
                </w:rPr>
                <w:t>Automatic_recognition_of_identification_schemes_for_heterogeneous_IoT_identifiers</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753CFE6" w14:textId="77777777" w:rsidR="00436E0D" w:rsidRDefault="00436E0D">
            <w:r>
              <w:t>CMCC</w:t>
            </w:r>
          </w:p>
        </w:tc>
      </w:tr>
    </w:tbl>
    <w:p w14:paraId="4BAA41AF" w14:textId="1B44316F" w:rsidR="00F5427E" w:rsidRDefault="00F71395" w:rsidP="00F5427E">
      <w:pPr>
        <w:rPr>
          <w:lang w:eastAsia="zh-CN"/>
        </w:rPr>
      </w:pPr>
      <w:r>
        <w:t xml:space="preserve">This CR provides </w:t>
      </w:r>
      <w:r>
        <w:rPr>
          <w:rFonts w:eastAsia="SimSun"/>
          <w:lang w:eastAsia="zh-CN"/>
        </w:rPr>
        <w:t xml:space="preserve">a </w:t>
      </w:r>
      <w:r>
        <w:t xml:space="preserve">solution of </w:t>
      </w:r>
      <w:r>
        <w:rPr>
          <w:lang w:eastAsia="zh-CN"/>
        </w:rPr>
        <w:t>automatic recognition of identification schemes for heterogeneous IoT identifiers</w:t>
      </w:r>
      <w:r>
        <w:t xml:space="preserve"> according to requirement O</w:t>
      </w:r>
      <w:r>
        <w:rPr>
          <w:rFonts w:eastAsia="SimSun"/>
          <w:lang w:eastAsia="zh-CN"/>
        </w:rPr>
        <w:t>SR</w:t>
      </w:r>
      <w:r>
        <w:t>-</w:t>
      </w:r>
      <w:r>
        <w:rPr>
          <w:rFonts w:eastAsia="SimSun"/>
          <w:lang w:eastAsia="zh-CN"/>
        </w:rPr>
        <w:t>111</w:t>
      </w:r>
      <w:r>
        <w:rPr>
          <w:rFonts w:eastAsia="SimSun"/>
        </w:rPr>
        <w:t xml:space="preserve"> in TS-0002. </w:t>
      </w:r>
      <w:r>
        <w:rPr>
          <w:lang w:eastAsia="zh-CN"/>
        </w:rPr>
        <w:t>The supporting use cases can be found in TR-0001 clause 12.36.</w:t>
      </w:r>
      <w:ins w:id="8" w:author="Anwit Shandilya" w:date="2022-10-11T10:56:00Z">
        <w:r w:rsidR="005D4BDA">
          <w:rPr>
            <w:lang w:eastAsia="zh-CN"/>
          </w:rPr>
          <w:t xml:space="preserve"> The CR was provided for WI</w:t>
        </w:r>
      </w:ins>
      <w:ins w:id="9" w:author="Anwit Shandilya" w:date="2022-10-11T10:57:00Z">
        <w:r w:rsidR="005D4BDA">
          <w:rPr>
            <w:lang w:eastAsia="zh-CN"/>
          </w:rPr>
          <w:t xml:space="preserve">-0053 and TR-0033 V4.5.0 which are </w:t>
        </w:r>
      </w:ins>
      <w:ins w:id="10" w:author="Anwit Shandilya" w:date="2022-10-11T10:58:00Z">
        <w:r w:rsidR="005D4BDA">
          <w:rPr>
            <w:lang w:eastAsia="zh-CN"/>
          </w:rPr>
          <w:t>related to semantic enhancement. It was suggested to provide the CR for WI-00</w:t>
        </w:r>
      </w:ins>
      <w:ins w:id="11" w:author="Anwit Shandilya" w:date="2022-10-11T10:59:00Z">
        <w:r w:rsidR="005D4BDA">
          <w:rPr>
            <w:lang w:eastAsia="zh-CN"/>
          </w:rPr>
          <w:t>69 and TR-0044 which are related to heterogeneous object identifier.</w:t>
        </w:r>
      </w:ins>
    </w:p>
    <w:p w14:paraId="5DA6A732" w14:textId="114D2B85" w:rsidR="00F5427E" w:rsidRDefault="00436E0D" w:rsidP="00F5427E">
      <w:pPr>
        <w:pStyle w:val="ContributionStatus"/>
        <w:rPr>
          <w:lang w:val="en-US"/>
        </w:rPr>
      </w:pPr>
      <w:r>
        <w:rPr>
          <w:lang w:val="en-US"/>
        </w:rPr>
        <w:t>SDS-2022-</w:t>
      </w:r>
      <w:r w:rsidR="00FC7649">
        <w:rPr>
          <w:lang w:val="en-US"/>
        </w:rPr>
        <w:t>0110R</w:t>
      </w:r>
      <w:r w:rsidR="002C2979">
        <w:rPr>
          <w:lang w:val="en-US"/>
        </w:rPr>
        <w:t>03</w:t>
      </w:r>
      <w:r>
        <w:rPr>
          <w:lang w:val="en-US"/>
        </w:rPr>
        <w:t xml:space="preserve"> was</w:t>
      </w:r>
      <w:r w:rsidR="009F73E3">
        <w:rPr>
          <w:lang w:val="en-US"/>
        </w:rPr>
        <w:t xml:space="preserve"> 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186DB6" w14:paraId="01081BA7" w14:textId="77777777" w:rsidTr="00186DB6">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000CE6C" w14:textId="77777777" w:rsidR="00186DB6" w:rsidRPr="00186DB6" w:rsidRDefault="00000000">
            <w:hyperlink r:id="rId137" w:history="1">
              <w:r w:rsidR="00186DB6" w:rsidRPr="00186DB6">
                <w:rPr>
                  <w:rStyle w:val="Hyperlink"/>
                </w:rPr>
                <w:t>SDS-2022-0143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9FBBCE9" w14:textId="77777777" w:rsidR="00186DB6" w:rsidRDefault="00000000">
            <w:hyperlink r:id="rId138" w:history="1">
              <w:r w:rsidR="00186DB6" w:rsidRPr="00186DB6">
                <w:rPr>
                  <w:rStyle w:val="Hyperlink"/>
                </w:rPr>
                <w:t>TS-0001 mlDatasetPolicy resource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98AE88D" w14:textId="77777777" w:rsidR="00186DB6" w:rsidRDefault="00186DB6">
            <w:r>
              <w:t>KETI</w:t>
            </w:r>
          </w:p>
        </w:tc>
      </w:tr>
    </w:tbl>
    <w:p w14:paraId="3F8EEC38" w14:textId="21DD41E9" w:rsidR="00F5427E" w:rsidRDefault="00A87F0A" w:rsidP="00F5427E">
      <w:pPr>
        <w:rPr>
          <w:lang w:eastAsia="zh-CN"/>
        </w:rPr>
      </w:pPr>
      <w:r>
        <w:rPr>
          <w:lang w:eastAsia="zh-CN"/>
        </w:rPr>
        <w:t>Targets R5</w:t>
      </w:r>
    </w:p>
    <w:p w14:paraId="56167C5D" w14:textId="72BF0F4F" w:rsidR="00D54CC3" w:rsidRDefault="00D54CC3" w:rsidP="00F5427E">
      <w:pPr>
        <w:rPr>
          <w:lang w:eastAsia="zh-CN"/>
        </w:rPr>
      </w:pPr>
      <w:r>
        <w:rPr>
          <w:lang w:eastAsia="zh-CN"/>
        </w:rPr>
        <w:t>This topic has been previously discussed</w:t>
      </w:r>
      <w:r w:rsidR="00C50D39">
        <w:rPr>
          <w:lang w:eastAsia="zh-CN"/>
        </w:rPr>
        <w:t xml:space="preserve"> (see </w:t>
      </w:r>
      <w:hyperlink r:id="rId139" w:history="1">
        <w:r w:rsidR="00C50D39" w:rsidRPr="00624CCB">
          <w:rPr>
            <w:rStyle w:val="Hyperlink"/>
            <w:lang w:eastAsia="zh-CN"/>
          </w:rPr>
          <w:t>SDS-2022-0072</w:t>
        </w:r>
      </w:hyperlink>
      <w:r w:rsidR="00C50D39">
        <w:rPr>
          <w:lang w:eastAsia="zh-CN"/>
        </w:rPr>
        <w:t>)</w:t>
      </w:r>
    </w:p>
    <w:p w14:paraId="42F1B568" w14:textId="375B63A5" w:rsidR="00D54CC3" w:rsidRDefault="00D54CC3" w:rsidP="00F5427E">
      <w:pPr>
        <w:rPr>
          <w:lang w:eastAsia="ko-KR"/>
        </w:rPr>
      </w:pPr>
      <w:r>
        <w:rPr>
          <w:lang w:eastAsia="ko-KR"/>
        </w:rPr>
        <w:t>This CR proposes new resource type(s) for ML dataset support feature for oneM2M platform. This topic has been discussed in the SDS WG with “SDS-2022-0072-discussion_on_AI_ML_dataset_support” at SDS#54 meeting.</w:t>
      </w:r>
    </w:p>
    <w:p w14:paraId="6908F336" w14:textId="77406D76" w:rsidR="00F5427E" w:rsidRDefault="00111460" w:rsidP="00F5427E">
      <w:pPr>
        <w:pStyle w:val="ContributionStatus"/>
        <w:rPr>
          <w:lang w:val="en-US"/>
        </w:rPr>
      </w:pPr>
      <w:r>
        <w:rPr>
          <w:lang w:val="en-US"/>
        </w:rPr>
        <w:t>SDS-2022-</w:t>
      </w:r>
      <w:r w:rsidR="00A75A9F">
        <w:rPr>
          <w:lang w:val="en-US"/>
        </w:rPr>
        <w:t>0143</w:t>
      </w:r>
      <w:r w:rsidR="00186DB6">
        <w:rPr>
          <w:lang w:val="en-US"/>
        </w:rPr>
        <w:t xml:space="preserve"> was</w:t>
      </w:r>
      <w:r>
        <w:rPr>
          <w:lang w:val="en-US"/>
        </w:rPr>
        <w:t xml:space="preserve"> </w:t>
      </w:r>
      <w:r w:rsidR="0072339C">
        <w:rPr>
          <w:lang w:val="en-US"/>
        </w:rPr>
        <w:t>LEFT OPEN</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48339A" w14:paraId="13CB874A" w14:textId="77777777" w:rsidTr="0048339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4D84AE6" w14:textId="77777777" w:rsidR="0048339A" w:rsidRPr="0048339A" w:rsidRDefault="00000000">
            <w:hyperlink r:id="rId140" w:history="1">
              <w:r w:rsidR="0048339A" w:rsidRPr="0048339A">
                <w:rPr>
                  <w:rStyle w:val="Hyperlink"/>
                </w:rPr>
                <w:t>SDS-2022-0133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8BE381E" w14:textId="77777777" w:rsidR="0048339A" w:rsidRDefault="00000000">
            <w:hyperlink r:id="rId141" w:history="1">
              <w:r w:rsidR="0048339A" w:rsidRPr="0048339A">
                <w:rPr>
                  <w:rStyle w:val="Hyperlink"/>
                </w:rPr>
                <w:t>TS0001-AppID-R4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47B9338" w14:textId="77777777" w:rsidR="0048339A" w:rsidRDefault="0048339A">
            <w:r>
              <w:t>C-DOT</w:t>
            </w:r>
          </w:p>
        </w:tc>
      </w:tr>
    </w:tbl>
    <w:p w14:paraId="7FD3F89F" w14:textId="030F0137" w:rsidR="00F5427E" w:rsidRDefault="00505C56" w:rsidP="00F5427E">
      <w:pPr>
        <w:rPr>
          <w:lang w:eastAsia="zh-CN"/>
        </w:rPr>
      </w:pPr>
      <w:r>
        <w:t xml:space="preserve">This CR proposes to modify </w:t>
      </w:r>
      <w:r>
        <w:rPr>
          <w:rFonts w:eastAsia="Arial Unicode MS"/>
          <w:i/>
          <w:lang w:eastAsia="ko-KR"/>
        </w:rPr>
        <w:t xml:space="preserve">allowedApp-IDs </w:t>
      </w:r>
      <w:r>
        <w:rPr>
          <w:rFonts w:eastAsia="Arial Unicode MS"/>
          <w:iCs/>
          <w:lang w:eastAsia="ko-KR"/>
        </w:rPr>
        <w:t>attribute definition in &lt;serviceSubscribedAppRule&gt; resource.</w:t>
      </w:r>
    </w:p>
    <w:p w14:paraId="01F5E35A" w14:textId="04BE7174" w:rsidR="00F5427E" w:rsidRDefault="0048339A" w:rsidP="00F5427E">
      <w:pPr>
        <w:pStyle w:val="ContributionStatus"/>
        <w:rPr>
          <w:lang w:val="en-US"/>
        </w:rPr>
      </w:pPr>
      <w:r>
        <w:rPr>
          <w:lang w:val="en-US"/>
        </w:rPr>
        <w:t>SDS-2022-</w:t>
      </w:r>
      <w:r w:rsidR="00AE456E">
        <w:rPr>
          <w:lang w:val="en-US"/>
        </w:rPr>
        <w:t>0133</w:t>
      </w:r>
      <w:r>
        <w:rPr>
          <w:lang w:val="en-US"/>
        </w:rPr>
        <w:t xml:space="preserve"> was </w:t>
      </w:r>
      <w:r w:rsidR="00821BE0" w:rsidRPr="008B10EF">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D33612" w14:paraId="588D5906" w14:textId="77777777" w:rsidTr="00D33612">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F826F4F" w14:textId="77777777" w:rsidR="00D33612" w:rsidRPr="00D33612" w:rsidRDefault="00000000">
            <w:hyperlink r:id="rId142" w:history="1">
              <w:r w:rsidR="00D33612" w:rsidRPr="00D33612">
                <w:rPr>
                  <w:rStyle w:val="Hyperlink"/>
                </w:rPr>
                <w:t>SDS-2022-0132R01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9F52542" w14:textId="77777777" w:rsidR="00D33612" w:rsidRDefault="00000000">
            <w:hyperlink r:id="rId143" w:history="1">
              <w:r w:rsidR="00D33612" w:rsidRPr="00D33612">
                <w:rPr>
                  <w:rStyle w:val="Hyperlink"/>
                </w:rPr>
                <w:t>TS0001-AppID-R3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CA31C9C" w14:textId="77777777" w:rsidR="00D33612" w:rsidRDefault="00D33612">
            <w:r>
              <w:t>C-DOT</w:t>
            </w:r>
          </w:p>
        </w:tc>
      </w:tr>
    </w:tbl>
    <w:p w14:paraId="6EF3F12C" w14:textId="1EC0E053" w:rsidR="00F5427E" w:rsidRDefault="00AA0BF6" w:rsidP="00F5427E">
      <w:pPr>
        <w:rPr>
          <w:lang w:eastAsia="zh-CN"/>
        </w:rPr>
      </w:pPr>
      <w:r>
        <w:t xml:space="preserve">This CR proposes to modify App-ID identifier definition and </w:t>
      </w:r>
      <w:r>
        <w:rPr>
          <w:rFonts w:eastAsia="Arial Unicode MS"/>
          <w:i/>
          <w:lang w:eastAsia="ko-KR"/>
        </w:rPr>
        <w:t xml:space="preserve">allowedApp-IDs </w:t>
      </w:r>
      <w:r>
        <w:rPr>
          <w:rFonts w:eastAsia="Arial Unicode MS"/>
          <w:iCs/>
          <w:lang w:eastAsia="ko-KR"/>
        </w:rPr>
        <w:t>attribute definition in &lt;serviceSubscribedAppRule&gt; resource.</w:t>
      </w:r>
    </w:p>
    <w:p w14:paraId="1F781395" w14:textId="22AC690F" w:rsidR="00F5427E" w:rsidRDefault="003726FB" w:rsidP="00F5427E">
      <w:pPr>
        <w:pStyle w:val="ContributionStatus"/>
        <w:rPr>
          <w:lang w:val="en-US"/>
        </w:rPr>
      </w:pPr>
      <w:r>
        <w:rPr>
          <w:lang w:val="en-US"/>
        </w:rPr>
        <w:t xml:space="preserve">SDS-2022-0132R01 was </w:t>
      </w:r>
      <w:r w:rsidR="00E4108F" w:rsidRPr="002E23AB">
        <w:rPr>
          <w:lang w:val="en-US"/>
        </w:rPr>
        <w:t>NOTED</w:t>
      </w:r>
      <w:r w:rsidR="00E4108F">
        <w:rPr>
          <w:lang w:val="en-US"/>
        </w:rPr>
        <w:br/>
        <w:t>SDS-2022-0132R02 was</w:t>
      </w:r>
      <w:r w:rsidR="00CF2D02">
        <w:rPr>
          <w:lang w:val="en-US"/>
        </w:rPr>
        <w:t xml:space="preserve"> </w:t>
      </w:r>
      <w:r w:rsidR="00CF2D02" w:rsidRPr="0044201E">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4D6DE8" w14:paraId="5592E304" w14:textId="77777777" w:rsidTr="004D6DE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A9669F6" w14:textId="77777777" w:rsidR="004D6DE8" w:rsidRPr="004D6DE8" w:rsidRDefault="00000000">
            <w:hyperlink r:id="rId144" w:history="1">
              <w:r w:rsidR="004D6DE8" w:rsidRPr="004D6DE8">
                <w:rPr>
                  <w:rStyle w:val="Hyperlink"/>
                </w:rPr>
                <w:t>SDS-2022-0136R01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76C02DE" w14:textId="77777777" w:rsidR="004D6DE8" w:rsidRDefault="00000000">
            <w:hyperlink r:id="rId145" w:history="1">
              <w:r w:rsidR="004D6DE8" w:rsidRPr="004D6DE8">
                <w:rPr>
                  <w:rStyle w:val="Hyperlink"/>
                </w:rPr>
                <w:t>TS-0004-App-ID-R4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5B6EC46" w14:textId="77777777" w:rsidR="004D6DE8" w:rsidRDefault="004D6DE8">
            <w:r>
              <w:t>C-DOT</w:t>
            </w:r>
          </w:p>
        </w:tc>
      </w:tr>
    </w:tbl>
    <w:p w14:paraId="47FE3F8C" w14:textId="38EACD17" w:rsidR="00F5427E" w:rsidRDefault="005A077A" w:rsidP="00F5427E">
      <w:pPr>
        <w:rPr>
          <w:lang w:eastAsia="zh-CN"/>
        </w:rPr>
      </w:pPr>
      <w:r>
        <w:t xml:space="preserve">This CR proposes to add validation in Create and Update procedure of &lt;serviceSubscribedAppRule&gt; resource for attribute </w:t>
      </w:r>
      <w:r>
        <w:rPr>
          <w:rFonts w:eastAsia="Arial"/>
          <w:i/>
        </w:rPr>
        <w:t xml:space="preserve">allowedApp-IDs. </w:t>
      </w:r>
      <w:r>
        <w:rPr>
          <w:rFonts w:eastAsia="Arial"/>
          <w:iCs/>
        </w:rPr>
        <w:t>This CR also adds validation in AE Registration request for App-ID attribute.</w:t>
      </w:r>
    </w:p>
    <w:p w14:paraId="7FD8B5E6" w14:textId="04CF9194" w:rsidR="00F5427E" w:rsidRDefault="00814A06" w:rsidP="00F5427E">
      <w:pPr>
        <w:pStyle w:val="ContributionStatus"/>
        <w:rPr>
          <w:lang w:val="en-US"/>
        </w:rPr>
      </w:pPr>
      <w:r>
        <w:rPr>
          <w:lang w:val="en-US"/>
        </w:rPr>
        <w:t>SDS-2022-</w:t>
      </w:r>
      <w:r w:rsidR="00DF3855">
        <w:rPr>
          <w:lang w:val="en-US"/>
        </w:rPr>
        <w:t xml:space="preserve">0136R01 </w:t>
      </w:r>
      <w:r>
        <w:rPr>
          <w:lang w:val="en-US"/>
        </w:rPr>
        <w:t>was</w:t>
      </w:r>
      <w:r w:rsidR="00D7504E">
        <w:rPr>
          <w:lang w:val="en-US"/>
        </w:rPr>
        <w:t xml:space="preserve"> </w:t>
      </w:r>
      <w:r w:rsidR="00E87FCB">
        <w:rPr>
          <w:lang w:val="en-US"/>
        </w:rPr>
        <w:t>NOTED</w:t>
      </w:r>
      <w:r w:rsidR="00E87FCB">
        <w:rPr>
          <w:lang w:val="en-US"/>
        </w:rPr>
        <w:br/>
        <w:t xml:space="preserve">SDS-2022-0136R02 was </w:t>
      </w:r>
      <w:r w:rsidR="00E87FCB" w:rsidRPr="003C19C5">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E157D4" w14:paraId="58B737BE" w14:textId="77777777" w:rsidTr="00E157D4">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4DA000C" w14:textId="77777777" w:rsidR="00E157D4" w:rsidRPr="00E157D4" w:rsidRDefault="00000000">
            <w:hyperlink r:id="rId146" w:history="1">
              <w:r w:rsidR="00E157D4" w:rsidRPr="00E157D4">
                <w:rPr>
                  <w:rStyle w:val="Hyperlink"/>
                </w:rPr>
                <w:t>SDS-2022-0137R01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A40A393" w14:textId="77777777" w:rsidR="00E157D4" w:rsidRDefault="00000000">
            <w:hyperlink r:id="rId147" w:history="1">
              <w:r w:rsidR="00E157D4" w:rsidRPr="00E157D4">
                <w:rPr>
                  <w:rStyle w:val="Hyperlink"/>
                </w:rPr>
                <w:t>TS0022-AppID-R4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CD028B9" w14:textId="77777777" w:rsidR="00E157D4" w:rsidRDefault="00E157D4">
            <w:r>
              <w:t>C-DOT</w:t>
            </w:r>
          </w:p>
        </w:tc>
      </w:tr>
    </w:tbl>
    <w:p w14:paraId="404EA79E" w14:textId="11C6955E" w:rsidR="00F5427E" w:rsidRDefault="00EA186D" w:rsidP="00F5427E">
      <w:pPr>
        <w:rPr>
          <w:rFonts w:ascii="Arial" w:hAnsi="Arial"/>
          <w:sz w:val="18"/>
          <w:lang w:eastAsia="ja-JP"/>
        </w:rPr>
      </w:pPr>
      <w:bookmarkStart w:id="12" w:name="_Hlk113580020"/>
      <w:r>
        <w:t xml:space="preserve">This CR proposes to add validation in Create and Update procedure of [registration] resource for attribute </w:t>
      </w:r>
      <w:bookmarkEnd w:id="12"/>
      <w:r>
        <w:rPr>
          <w:rFonts w:ascii="Arial" w:hAnsi="Arial"/>
          <w:i/>
          <w:iCs/>
          <w:sz w:val="18"/>
          <w:lang w:eastAsia="ja-JP"/>
        </w:rPr>
        <w:t>appID</w:t>
      </w:r>
      <w:r>
        <w:rPr>
          <w:rFonts w:ascii="Arial" w:hAnsi="Arial"/>
          <w:sz w:val="18"/>
          <w:lang w:eastAsia="ja-JP"/>
        </w:rPr>
        <w:t>.</w:t>
      </w:r>
    </w:p>
    <w:p w14:paraId="24813889" w14:textId="238FA891" w:rsidR="00F5427E" w:rsidRDefault="007D5487" w:rsidP="00F5427E">
      <w:pPr>
        <w:pStyle w:val="ContributionStatus"/>
        <w:rPr>
          <w:lang w:val="en-US"/>
        </w:rPr>
      </w:pPr>
      <w:r>
        <w:rPr>
          <w:lang w:val="en-US"/>
        </w:rPr>
        <w:t>SDS-2022-</w:t>
      </w:r>
      <w:r w:rsidR="0054312D">
        <w:rPr>
          <w:lang w:val="en-US"/>
        </w:rPr>
        <w:t>0137</w:t>
      </w:r>
      <w:r w:rsidR="005F4BFE">
        <w:rPr>
          <w:lang w:val="en-US"/>
        </w:rPr>
        <w:t>R01</w:t>
      </w:r>
      <w:r>
        <w:rPr>
          <w:lang w:val="en-US"/>
        </w:rPr>
        <w:t xml:space="preserve"> was</w:t>
      </w:r>
      <w:r w:rsidR="001F4B0E">
        <w:rPr>
          <w:lang w:val="en-US"/>
        </w:rPr>
        <w:t xml:space="preserve"> </w:t>
      </w:r>
      <w:r w:rsidR="003623FD" w:rsidRPr="002E6F9E">
        <w:rPr>
          <w:lang w:val="en-US"/>
        </w:rPr>
        <w:t>NOTED</w:t>
      </w:r>
      <w:r w:rsidR="00A50366">
        <w:rPr>
          <w:lang w:val="en-US"/>
        </w:rPr>
        <w:br/>
      </w:r>
      <w:r w:rsidR="000908DC">
        <w:rPr>
          <w:lang w:val="en-US"/>
        </w:rPr>
        <w:t>SDS-2022-0137R0</w:t>
      </w:r>
      <w:r w:rsidR="00C2574D">
        <w:rPr>
          <w:lang w:val="en-US"/>
        </w:rPr>
        <w:t>2</w:t>
      </w:r>
      <w:r w:rsidR="000908DC">
        <w:rPr>
          <w:lang w:val="en-US"/>
        </w:rPr>
        <w:t xml:space="preserve"> was </w:t>
      </w:r>
      <w:r w:rsidR="00AC7F45" w:rsidRPr="00D07AFB">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8B46C6" w14:paraId="38238A3B" w14:textId="77777777" w:rsidTr="008B46C6">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4C8885B" w14:textId="77777777" w:rsidR="008B46C6" w:rsidRPr="008B46C6" w:rsidRDefault="00000000">
            <w:hyperlink r:id="rId148" w:history="1">
              <w:r w:rsidR="008B46C6" w:rsidRPr="008B46C6">
                <w:rPr>
                  <w:rStyle w:val="Hyperlink"/>
                </w:rPr>
                <w:t>SDS-2022-0135R01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C23CD13" w14:textId="77777777" w:rsidR="008B46C6" w:rsidRDefault="00000000">
            <w:hyperlink r:id="rId149" w:history="1">
              <w:r w:rsidR="008B46C6" w:rsidRPr="008B46C6">
                <w:rPr>
                  <w:rStyle w:val="Hyperlink"/>
                </w:rPr>
                <w:t>TS-0004-App-ID-R3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247F065B" w14:textId="77777777" w:rsidR="008B46C6" w:rsidRDefault="008B46C6">
            <w:r>
              <w:t>C-DOT</w:t>
            </w:r>
          </w:p>
        </w:tc>
      </w:tr>
    </w:tbl>
    <w:p w14:paraId="252E9CEC" w14:textId="7EE5402D" w:rsidR="00F5427E" w:rsidRDefault="00080990" w:rsidP="00F5427E">
      <w:pPr>
        <w:rPr>
          <w:lang w:eastAsia="zh-CN"/>
        </w:rPr>
      </w:pPr>
      <w:r>
        <w:t xml:space="preserve">This CR proposes to add validation in Create and Update procedure of &lt;serviceSubscribedAppRule&gt; resource for attribute </w:t>
      </w:r>
      <w:r>
        <w:rPr>
          <w:rFonts w:eastAsia="Arial"/>
          <w:i/>
        </w:rPr>
        <w:t>allowedApp-IDs.</w:t>
      </w:r>
      <w:r>
        <w:rPr>
          <w:rFonts w:eastAsia="Arial"/>
          <w:iCs/>
        </w:rPr>
        <w:t xml:space="preserve"> This CR also adds validation in AE Registration request for App-ID attribute.</w:t>
      </w:r>
    </w:p>
    <w:p w14:paraId="5E94C213" w14:textId="7D2D24C1" w:rsidR="00F5427E" w:rsidRDefault="008B46C6" w:rsidP="00F5427E">
      <w:pPr>
        <w:pStyle w:val="ContributionStatus"/>
        <w:rPr>
          <w:lang w:val="en-US"/>
        </w:rPr>
      </w:pPr>
      <w:r>
        <w:rPr>
          <w:lang w:val="en-US"/>
        </w:rPr>
        <w:t>SDS-2022-</w:t>
      </w:r>
      <w:r w:rsidR="00CF2D02">
        <w:rPr>
          <w:lang w:val="en-US"/>
        </w:rPr>
        <w:t>0135</w:t>
      </w:r>
      <w:r w:rsidR="002E23AB">
        <w:rPr>
          <w:lang w:val="en-US"/>
        </w:rPr>
        <w:t>R01 was</w:t>
      </w:r>
      <w:r w:rsidR="00EC0ECE">
        <w:rPr>
          <w:lang w:val="en-US"/>
        </w:rPr>
        <w:t xml:space="preserve"> </w:t>
      </w:r>
      <w:r w:rsidR="00A369B3" w:rsidRPr="00B91384">
        <w:rPr>
          <w:lang w:val="en-US"/>
        </w:rPr>
        <w:t>NOTED</w:t>
      </w:r>
      <w:r w:rsidR="00A369B3">
        <w:rPr>
          <w:lang w:val="en-US"/>
        </w:rPr>
        <w:br/>
        <w:t xml:space="preserve">SDS-2022-0135R02 was </w:t>
      </w:r>
      <w:r w:rsidR="00A369B3" w:rsidRPr="0067091C">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15030A" w14:paraId="1D9E4FB7" w14:textId="77777777" w:rsidTr="0015030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9E7F05C" w14:textId="77777777" w:rsidR="0015030A" w:rsidRPr="0015030A" w:rsidRDefault="00000000">
            <w:hyperlink r:id="rId150" w:history="1">
              <w:r w:rsidR="0015030A" w:rsidRPr="0015030A">
                <w:rPr>
                  <w:rStyle w:val="Hyperlink"/>
                </w:rPr>
                <w:t>SDS-2022-0138R01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1FCCEFE" w14:textId="77777777" w:rsidR="0015030A" w:rsidRDefault="00000000">
            <w:hyperlink r:id="rId151" w:history="1">
              <w:r w:rsidR="0015030A" w:rsidRPr="0015030A">
                <w:rPr>
                  <w:rStyle w:val="Hyperlink"/>
                </w:rPr>
                <w:t>TS0022-App-ID-R3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A9DAA62" w14:textId="77777777" w:rsidR="0015030A" w:rsidRDefault="0015030A">
            <w:r>
              <w:t>C-DOT</w:t>
            </w:r>
          </w:p>
        </w:tc>
      </w:tr>
    </w:tbl>
    <w:p w14:paraId="475EA507" w14:textId="3AC05B31" w:rsidR="00F5427E" w:rsidRDefault="002F7D67" w:rsidP="00F5427E">
      <w:pPr>
        <w:rPr>
          <w:lang w:eastAsia="zh-CN"/>
        </w:rPr>
      </w:pPr>
      <w:r>
        <w:t xml:space="preserve">This CR proposes to add validation in Create and Update procedure of [registration] resource for attribute </w:t>
      </w:r>
      <w:r>
        <w:rPr>
          <w:rFonts w:ascii="Arial" w:hAnsi="Arial"/>
          <w:i/>
          <w:iCs/>
          <w:sz w:val="18"/>
          <w:lang w:eastAsia="ja-JP"/>
        </w:rPr>
        <w:t>appID</w:t>
      </w:r>
      <w:r>
        <w:rPr>
          <w:rFonts w:ascii="Arial" w:hAnsi="Arial"/>
          <w:sz w:val="18"/>
          <w:lang w:eastAsia="ja-JP"/>
        </w:rPr>
        <w:t>.</w:t>
      </w:r>
    </w:p>
    <w:p w14:paraId="14EDDF54" w14:textId="2A92C3C0" w:rsidR="00F5427E" w:rsidRDefault="00BB09FC" w:rsidP="00F5427E">
      <w:pPr>
        <w:pStyle w:val="ContributionStatus"/>
        <w:rPr>
          <w:lang w:val="en-US"/>
        </w:rPr>
      </w:pPr>
      <w:r>
        <w:rPr>
          <w:lang w:val="en-US"/>
        </w:rPr>
        <w:t>SDS-2022-</w:t>
      </w:r>
      <w:r w:rsidR="00A369B3">
        <w:rPr>
          <w:lang w:val="en-US"/>
        </w:rPr>
        <w:t>0138R01</w:t>
      </w:r>
      <w:r w:rsidR="00523CE0">
        <w:rPr>
          <w:lang w:val="en-US"/>
        </w:rPr>
        <w:t xml:space="preserve"> was </w:t>
      </w:r>
      <w:r w:rsidRPr="002F7D67">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861E63" w14:paraId="60DFA313" w14:textId="77777777" w:rsidTr="00861E6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111B29C" w14:textId="77777777" w:rsidR="00861E63" w:rsidRPr="00861E63" w:rsidRDefault="00000000">
            <w:hyperlink r:id="rId152" w:history="1">
              <w:r w:rsidR="00861E63" w:rsidRPr="00861E63">
                <w:rPr>
                  <w:rStyle w:val="Hyperlink"/>
                </w:rPr>
                <w:t>SDS-2022-0131R01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EFDE9C2" w14:textId="77777777" w:rsidR="00861E63" w:rsidRDefault="00000000">
            <w:hyperlink r:id="rId153" w:history="1">
              <w:r w:rsidR="00861E63" w:rsidRPr="00861E63">
                <w:rPr>
                  <w:rStyle w:val="Hyperlink"/>
                </w:rPr>
                <w:t>TS0001-AppID-R2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DFD7E35" w14:textId="77777777" w:rsidR="00861E63" w:rsidRDefault="00861E63">
            <w:r>
              <w:t>C-DOT</w:t>
            </w:r>
          </w:p>
        </w:tc>
      </w:tr>
    </w:tbl>
    <w:p w14:paraId="1861FC12" w14:textId="05CE4C69" w:rsidR="00080990" w:rsidRDefault="00181EEE" w:rsidP="00080990">
      <w:pPr>
        <w:rPr>
          <w:lang w:eastAsia="zh-CN"/>
        </w:rPr>
      </w:pPr>
      <w:r>
        <w:t xml:space="preserve">This CR proposes to modify App-ID identifier definition and </w:t>
      </w:r>
      <w:r>
        <w:rPr>
          <w:rFonts w:eastAsia="Arial Unicode MS"/>
          <w:i/>
          <w:lang w:eastAsia="ko-KR"/>
        </w:rPr>
        <w:t xml:space="preserve">allowedApp-IDs </w:t>
      </w:r>
      <w:r>
        <w:rPr>
          <w:rFonts w:eastAsia="Arial Unicode MS"/>
          <w:iCs/>
          <w:lang w:eastAsia="ko-KR"/>
        </w:rPr>
        <w:t>attribute definition in &lt;serviceSubscribedAppRule&gt; resource.</w:t>
      </w:r>
    </w:p>
    <w:p w14:paraId="02100CFE" w14:textId="14D1BBA1" w:rsidR="00080990" w:rsidRDefault="007B46DC" w:rsidP="00080990">
      <w:pPr>
        <w:pStyle w:val="ContributionStatus"/>
        <w:rPr>
          <w:lang w:val="en-US"/>
        </w:rPr>
      </w:pPr>
      <w:r>
        <w:rPr>
          <w:lang w:val="en-US"/>
        </w:rPr>
        <w:t>SDS-2022-</w:t>
      </w:r>
      <w:r w:rsidR="00523CE0">
        <w:rPr>
          <w:lang w:val="en-US"/>
        </w:rPr>
        <w:t>0131</w:t>
      </w:r>
      <w:r w:rsidR="00BB09FC">
        <w:rPr>
          <w:lang w:val="en-US"/>
        </w:rPr>
        <w:t>R01 was</w:t>
      </w:r>
      <w:r>
        <w:rPr>
          <w:lang w:val="en-US"/>
        </w:rPr>
        <w:t xml:space="preserve"> </w:t>
      </w:r>
      <w:r w:rsidRPr="00173EED">
        <w:rPr>
          <w:lang w:val="en-US"/>
        </w:rPr>
        <w:t>NOTED</w:t>
      </w:r>
      <w:r>
        <w:rPr>
          <w:lang w:val="en-US"/>
        </w:rPr>
        <w:br/>
        <w:t>SDS-2022-0131</w:t>
      </w:r>
      <w:r w:rsidR="000D7E3C">
        <w:rPr>
          <w:lang w:val="en-US"/>
        </w:rPr>
        <w:t>R02</w:t>
      </w:r>
      <w:r>
        <w:rPr>
          <w:lang w:val="en-US"/>
        </w:rPr>
        <w:t xml:space="preserve"> was </w:t>
      </w:r>
      <w:r w:rsidRPr="00173EED">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F03EBC" w14:paraId="357CCF01" w14:textId="77777777" w:rsidTr="00F03EBC">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F32D42E" w14:textId="77777777" w:rsidR="00F03EBC" w:rsidRPr="00F03EBC" w:rsidRDefault="00000000">
            <w:hyperlink r:id="rId154" w:history="1">
              <w:r w:rsidR="00F03EBC" w:rsidRPr="00F03EBC">
                <w:rPr>
                  <w:rStyle w:val="Hyperlink"/>
                </w:rPr>
                <w:t>SDS-2022-0134R01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C02D12A" w14:textId="77777777" w:rsidR="00F03EBC" w:rsidRDefault="00000000">
            <w:hyperlink r:id="rId155" w:history="1">
              <w:r w:rsidR="00F03EBC" w:rsidRPr="00F03EBC">
                <w:rPr>
                  <w:rStyle w:val="Hyperlink"/>
                </w:rPr>
                <w:t>TS-0004-App-ID-R2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31EF3D3" w14:textId="77777777" w:rsidR="00F03EBC" w:rsidRDefault="00F03EBC">
            <w:r>
              <w:t>C-DOT</w:t>
            </w:r>
          </w:p>
        </w:tc>
      </w:tr>
    </w:tbl>
    <w:p w14:paraId="5D6FBF80" w14:textId="23D66B8A" w:rsidR="00080990" w:rsidRDefault="00B12C3E" w:rsidP="00080990">
      <w:pPr>
        <w:rPr>
          <w:lang w:eastAsia="zh-CN"/>
        </w:rPr>
      </w:pPr>
      <w:r>
        <w:lastRenderedPageBreak/>
        <w:t xml:space="preserve">This CR proposes to add validation in Create and Update procedure of &lt;serviceSubscribedAppRule&gt; resource for attribute </w:t>
      </w:r>
      <w:r>
        <w:rPr>
          <w:rFonts w:eastAsia="Arial"/>
          <w:i/>
        </w:rPr>
        <w:t xml:space="preserve">allowedApp-IDs. </w:t>
      </w:r>
      <w:r>
        <w:rPr>
          <w:rFonts w:eastAsia="Arial"/>
          <w:iCs/>
        </w:rPr>
        <w:t>This CR also adds validation in AE Registration request for App-ID attribute.</w:t>
      </w:r>
    </w:p>
    <w:p w14:paraId="23128890" w14:textId="72E70342" w:rsidR="00080990" w:rsidRDefault="007B46DC" w:rsidP="00080990">
      <w:pPr>
        <w:pStyle w:val="ContributionStatus"/>
        <w:rPr>
          <w:lang w:val="en-US"/>
        </w:rPr>
      </w:pPr>
      <w:r>
        <w:rPr>
          <w:lang w:val="en-US"/>
        </w:rPr>
        <w:t xml:space="preserve">SDS-2022-0134R01 was </w:t>
      </w:r>
      <w:r w:rsidR="00A51EE7" w:rsidRPr="00213C0F">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2A1080" w14:paraId="6732CF74" w14:textId="77777777" w:rsidTr="002A1080">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2944F28" w14:textId="77777777" w:rsidR="002A1080" w:rsidRPr="002A1080" w:rsidRDefault="00000000">
            <w:hyperlink r:id="rId156" w:history="1">
              <w:r w:rsidR="002A1080" w:rsidRPr="002A1080">
                <w:rPr>
                  <w:rStyle w:val="Hyperlink"/>
                </w:rPr>
                <w:t>SDS-2022-0139R01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EAD9915" w14:textId="77777777" w:rsidR="002A1080" w:rsidRDefault="00000000">
            <w:hyperlink r:id="rId157" w:history="1">
              <w:r w:rsidR="002A1080" w:rsidRPr="002A1080">
                <w:rPr>
                  <w:rStyle w:val="Hyperlink"/>
                </w:rPr>
                <w:t>TS0022-App-ID-R2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4D69584" w14:textId="77777777" w:rsidR="002A1080" w:rsidRDefault="002A1080">
            <w:r>
              <w:t>C-DOT</w:t>
            </w:r>
          </w:p>
        </w:tc>
      </w:tr>
    </w:tbl>
    <w:p w14:paraId="78EA42A8" w14:textId="0720DE13" w:rsidR="00080990" w:rsidRDefault="000349EF" w:rsidP="00080990">
      <w:pPr>
        <w:rPr>
          <w:lang w:eastAsia="zh-CN"/>
        </w:rPr>
      </w:pPr>
      <w:r>
        <w:t xml:space="preserve">This CR proposes to add validation in Create and Update procedure of [registration] resource for attribute </w:t>
      </w:r>
      <w:r>
        <w:rPr>
          <w:rFonts w:ascii="Arial" w:hAnsi="Arial"/>
          <w:i/>
          <w:iCs/>
          <w:sz w:val="18"/>
          <w:lang w:eastAsia="ja-JP"/>
        </w:rPr>
        <w:t>appID</w:t>
      </w:r>
      <w:r>
        <w:rPr>
          <w:rFonts w:ascii="Arial" w:hAnsi="Arial"/>
          <w:sz w:val="18"/>
          <w:lang w:eastAsia="ja-JP"/>
        </w:rPr>
        <w:t>.</w:t>
      </w:r>
    </w:p>
    <w:p w14:paraId="4E0C26EF" w14:textId="38CBADA5" w:rsidR="00080990" w:rsidRDefault="00AB0687" w:rsidP="00080990">
      <w:pPr>
        <w:pStyle w:val="ContributionStatus"/>
        <w:rPr>
          <w:lang w:val="en-US"/>
        </w:rPr>
      </w:pPr>
      <w:r>
        <w:rPr>
          <w:lang w:val="en-US"/>
        </w:rPr>
        <w:t>SDS-2022-</w:t>
      </w:r>
      <w:r w:rsidR="00A3642C">
        <w:rPr>
          <w:lang w:val="en-US"/>
        </w:rPr>
        <w:t xml:space="preserve">0139R01 was </w:t>
      </w:r>
      <w:r w:rsidR="00A51EE7" w:rsidRPr="000349EF">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D07276" w14:paraId="359A7C5F" w14:textId="77777777" w:rsidTr="00D07276">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4AB1534" w14:textId="77777777" w:rsidR="00D07276" w:rsidRPr="00D07276" w:rsidRDefault="00000000">
            <w:hyperlink r:id="rId158" w:history="1">
              <w:r w:rsidR="00D07276" w:rsidRPr="00D07276">
                <w:rPr>
                  <w:rStyle w:val="Hyperlink"/>
                </w:rPr>
                <w:t>SDS-2022-0127R02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25929DC" w14:textId="77777777" w:rsidR="00D07276" w:rsidRDefault="00000000">
            <w:hyperlink r:id="rId159" w:history="1">
              <w:r w:rsidR="00D07276" w:rsidRPr="00D07276">
                <w:rPr>
                  <w:rStyle w:val="Hyperlink"/>
                </w:rPr>
                <w:t>TS-0004 v2.32.0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21A798B8" w14:textId="77777777" w:rsidR="00D07276" w:rsidRDefault="00D07276">
            <w:r>
              <w:t>TS-0004 rapporteur</w:t>
            </w:r>
          </w:p>
        </w:tc>
      </w:tr>
    </w:tbl>
    <w:p w14:paraId="74AE0DFF" w14:textId="65E58AF6" w:rsidR="00080990" w:rsidRDefault="00D07276" w:rsidP="00080990">
      <w:pPr>
        <w:pStyle w:val="ContributionStatus"/>
        <w:rPr>
          <w:lang w:val="en-US"/>
        </w:rPr>
      </w:pPr>
      <w:r>
        <w:rPr>
          <w:lang w:val="en-US"/>
        </w:rPr>
        <w:t>SDS-2022-0127R02 was</w:t>
      </w:r>
      <w:r w:rsidR="004B401B">
        <w:rPr>
          <w:lang w:val="en-US"/>
        </w:rPr>
        <w:t xml:space="preserve"> </w:t>
      </w:r>
      <w:r w:rsidR="004B401B" w:rsidRPr="00986E32">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4A52BB" w14:paraId="47E745A1" w14:textId="77777777" w:rsidTr="004A52B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FFC6895" w14:textId="77777777" w:rsidR="004A52BB" w:rsidRPr="004A52BB" w:rsidRDefault="00000000">
            <w:hyperlink r:id="rId160" w:history="1">
              <w:r w:rsidR="004A52BB" w:rsidRPr="004A52BB">
                <w:rPr>
                  <w:rStyle w:val="Hyperlink"/>
                </w:rPr>
                <w:t>SDS-2022-0124</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1451D01" w14:textId="77777777" w:rsidR="004A52BB" w:rsidRDefault="00000000">
            <w:hyperlink r:id="rId161" w:history="1">
              <w:r w:rsidR="004A52BB" w:rsidRPr="004A52BB">
                <w:rPr>
                  <w:rStyle w:val="Hyperlink"/>
                </w:rPr>
                <w:t>subjectAltName_AuthenticationProfile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3769964" w14:textId="77777777" w:rsidR="004A52BB" w:rsidRDefault="004A52BB">
            <w:r>
              <w:t>C-DOT</w:t>
            </w:r>
          </w:p>
        </w:tc>
      </w:tr>
    </w:tbl>
    <w:p w14:paraId="68934352" w14:textId="24C3D960" w:rsidR="00080990" w:rsidRDefault="008B6BBF" w:rsidP="00080990">
      <w:pPr>
        <w:rPr>
          <w:lang w:eastAsia="zh-CN"/>
        </w:rPr>
      </w:pPr>
      <w:r>
        <w:t>Addition of new attribute SubjectAltName into [</w:t>
      </w:r>
      <w:r>
        <w:rPr>
          <w:i/>
          <w:iCs/>
        </w:rPr>
        <w:t>authenticationProfile</w:t>
      </w:r>
      <w:r>
        <w:t>]</w:t>
      </w:r>
    </w:p>
    <w:p w14:paraId="748A94B3" w14:textId="47A0491E" w:rsidR="00080990" w:rsidRDefault="004A52BB" w:rsidP="00080990">
      <w:pPr>
        <w:pStyle w:val="ContributionStatus"/>
        <w:rPr>
          <w:lang w:val="en-US"/>
        </w:rPr>
      </w:pPr>
      <w:r>
        <w:rPr>
          <w:lang w:val="en-US"/>
        </w:rPr>
        <w:t>SDS-2022-</w:t>
      </w:r>
      <w:r w:rsidR="008135E5">
        <w:rPr>
          <w:lang w:val="en-US"/>
        </w:rPr>
        <w:t>0124</w:t>
      </w:r>
      <w:r>
        <w:rPr>
          <w:lang w:val="en-US"/>
        </w:rPr>
        <w:t xml:space="preserve"> was</w:t>
      </w:r>
      <w:r w:rsidR="00A94AA3">
        <w:rPr>
          <w:lang w:val="en-US"/>
        </w:rPr>
        <w:t xml:space="preserve"> 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3E5630" w14:paraId="682EBB01" w14:textId="77777777" w:rsidTr="003E5630">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DC399D3" w14:textId="77777777" w:rsidR="003E5630" w:rsidRPr="003E5630" w:rsidRDefault="00000000">
            <w:hyperlink r:id="rId162" w:history="1">
              <w:r w:rsidR="003E5630" w:rsidRPr="003E5630">
                <w:rPr>
                  <w:rStyle w:val="Hyperlink"/>
                </w:rPr>
                <w:t>SDS-2020-0065R03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3F128C4" w14:textId="77777777" w:rsidR="003E5630" w:rsidRDefault="00000000">
            <w:hyperlink r:id="rId163" w:history="1">
              <w:r w:rsidR="003E5630" w:rsidRPr="003E5630">
                <w:rPr>
                  <w:rStyle w:val="Hyperlink"/>
                </w:rPr>
                <w:t>Changes to CoAP options for IANA registration</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5B5BD5F" w14:textId="77777777" w:rsidR="003E5630" w:rsidRDefault="003E5630">
            <w:r>
              <w:t>IBM</w:t>
            </w:r>
          </w:p>
        </w:tc>
      </w:tr>
    </w:tbl>
    <w:p w14:paraId="1846CD6B" w14:textId="2D60F47F" w:rsidR="00080990" w:rsidRDefault="0004713B" w:rsidP="00080990">
      <w:pPr>
        <w:rPr>
          <w:lang w:eastAsia="zh-CN"/>
        </w:rPr>
      </w:pPr>
      <w:r>
        <w:rPr>
          <w:lang w:eastAsia="ko-KR"/>
        </w:rPr>
        <w:t>TS-0008 defines a set of new CoAP options, for use by oneM2M.  We would like to register these values with IANA.</w:t>
      </w:r>
    </w:p>
    <w:p w14:paraId="2081659C" w14:textId="2CF2CFF9" w:rsidR="00F52F0B" w:rsidRDefault="00C522A2" w:rsidP="00F52F0B">
      <w:pPr>
        <w:pStyle w:val="ContributionStatus"/>
        <w:rPr>
          <w:lang w:val="en-US"/>
        </w:rPr>
      </w:pPr>
      <w:r>
        <w:rPr>
          <w:lang w:val="en-US"/>
        </w:rPr>
        <w:t>2020-0065</w:t>
      </w:r>
      <w:r w:rsidR="003E5630">
        <w:rPr>
          <w:lang w:val="en-US"/>
        </w:rPr>
        <w:t>R03 was</w:t>
      </w:r>
      <w:r w:rsidR="00741DE5">
        <w:rPr>
          <w:lang w:val="en-US"/>
        </w:rPr>
        <w:t xml:space="preserve"> NOTED</w:t>
      </w:r>
      <w:r w:rsidR="0004713B">
        <w:rPr>
          <w:lang w:val="en-US"/>
        </w:rPr>
        <w:br/>
        <w:t xml:space="preserve">2020-0065R04 was </w:t>
      </w:r>
      <w:r w:rsidR="00371AC1">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E36B52" w14:paraId="59A57C05" w14:textId="77777777" w:rsidTr="00E36B52">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93009D0" w14:textId="049C76B1" w:rsidR="00E36B52" w:rsidRPr="00E36B52" w:rsidRDefault="00000000" w:rsidP="00472A31">
            <w:hyperlink r:id="rId164" w:history="1">
              <w:r w:rsidR="00E36B52" w:rsidRPr="00E36B52">
                <w:rPr>
                  <w:rStyle w:val="Hyperlink"/>
                </w:rPr>
                <w:t>SDS-2022-0062R01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687AADA" w14:textId="190865D8" w:rsidR="00E36B52" w:rsidRPr="00E36B52" w:rsidRDefault="00000000" w:rsidP="00472A31">
            <w:hyperlink r:id="rId165" w:history="1">
              <w:r w:rsidR="00E36B52" w:rsidRPr="00E36B52">
                <w:rPr>
                  <w:rStyle w:val="Hyperlink"/>
                </w:rPr>
                <w:t>Proposed_changes_to_TS-0004_for_WI_0109</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81A7272" w14:textId="2E6B3E67" w:rsidR="00E36B52" w:rsidRPr="00E36B52" w:rsidRDefault="00E36B52" w:rsidP="00472A31">
            <w:r w:rsidRPr="00E36B52">
              <w:t>Orange, Exacta, DT</w:t>
            </w:r>
          </w:p>
        </w:tc>
      </w:tr>
    </w:tbl>
    <w:p w14:paraId="4D8F4987" w14:textId="44966397" w:rsidR="00080990" w:rsidRDefault="007A52E7" w:rsidP="00080990">
      <w:pPr>
        <w:rPr>
          <w:lang w:eastAsia="zh-CN"/>
        </w:rPr>
      </w:pPr>
      <w:r w:rsidRPr="007A52E7">
        <w:t>This document, presented by Orange, had been noted during a previous discussion.  Cyrille noted that agreement on the TS-0001 revision had been pending until TS-0001 revision was agreed, as this was a companion document for TS-0001.  It was further noted that this document had never been agreed for TS-0004.</w:t>
      </w:r>
    </w:p>
    <w:p w14:paraId="0D0493BE" w14:textId="2494DD8A" w:rsidR="00080990" w:rsidRDefault="003D23FD" w:rsidP="00080990">
      <w:pPr>
        <w:pStyle w:val="ContributionStatus"/>
        <w:rPr>
          <w:lang w:val="en-US"/>
        </w:rPr>
      </w:pPr>
      <w:r>
        <w:rPr>
          <w:lang w:val="en-US"/>
        </w:rPr>
        <w:t>S</w:t>
      </w:r>
      <w:r w:rsidRPr="00B646EE">
        <w:rPr>
          <w:lang w:val="en-US"/>
        </w:rPr>
        <w:t>DS-2022-0</w:t>
      </w:r>
      <w:r>
        <w:rPr>
          <w:lang w:val="en-US"/>
        </w:rPr>
        <w:t>062</w:t>
      </w:r>
      <w:r w:rsidRPr="00B646EE">
        <w:rPr>
          <w:lang w:val="en-US"/>
        </w:rPr>
        <w:t>R01 was NOTED</w:t>
      </w:r>
      <w:r>
        <w:rPr>
          <w:lang w:val="en-US"/>
        </w:rPr>
        <w:br/>
      </w:r>
      <w:r w:rsidRPr="00B646EE">
        <w:rPr>
          <w:lang w:val="en-US"/>
        </w:rPr>
        <w:t>SDS-2022-0</w:t>
      </w:r>
      <w:r>
        <w:rPr>
          <w:lang w:val="en-US"/>
        </w:rPr>
        <w:t>062</w:t>
      </w:r>
      <w:r w:rsidRPr="00B646EE">
        <w:rPr>
          <w:lang w:val="en-US"/>
        </w:rPr>
        <w:t xml:space="preserve">R02 </w:t>
      </w:r>
      <w:r w:rsidR="000C5E29">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E54BC7" w:rsidRPr="007140AF" w14:paraId="3AA51C37" w14:textId="77777777" w:rsidTr="00E54BC7">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CF849EE" w14:textId="77777777" w:rsidR="00E54BC7" w:rsidRPr="00E54BC7" w:rsidRDefault="00000000" w:rsidP="00D249F7">
            <w:hyperlink r:id="rId166" w:history="1">
              <w:r w:rsidR="00E54BC7" w:rsidRPr="00E54BC7">
                <w:rPr>
                  <w:rStyle w:val="Hyperlink"/>
                </w:rPr>
                <w:t>SDS-2022-0114R01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C38DA19" w14:textId="77777777" w:rsidR="00E54BC7" w:rsidRPr="00E54BC7" w:rsidRDefault="00000000" w:rsidP="00D249F7">
            <w:hyperlink r:id="rId167" w:history="1">
              <w:r w:rsidR="00E54BC7" w:rsidRPr="00E54BC7">
                <w:rPr>
                  <w:rStyle w:val="Hyperlink"/>
                </w:rPr>
                <w:t>Proposed_changes_to_TS-0033_for_WI_0109</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C13B21F" w14:textId="77777777" w:rsidR="00E54BC7" w:rsidRPr="00E54BC7" w:rsidRDefault="00E54BC7" w:rsidP="00D249F7">
            <w:r w:rsidRPr="00E54BC7">
              <w:t>Orange, Exacta, DT</w:t>
            </w:r>
          </w:p>
        </w:tc>
      </w:tr>
    </w:tbl>
    <w:p w14:paraId="6E200EFE" w14:textId="0842DE84" w:rsidR="004B401B" w:rsidRDefault="002433DE" w:rsidP="004B401B">
      <w:pPr>
        <w:rPr>
          <w:lang w:eastAsia="zh-CN"/>
        </w:rPr>
      </w:pPr>
      <w:r w:rsidRPr="002433DE">
        <w:t>This document, presented by Orange, proposes a number of changes to TS-0033.  In addition to minor changes, the document adds a Clause 8 discussing Device Management Operations and  [flexNode] Management.</w:t>
      </w:r>
    </w:p>
    <w:p w14:paraId="5EEC2A98" w14:textId="13076D39" w:rsidR="004B401B" w:rsidRDefault="002C5073" w:rsidP="004B401B">
      <w:pPr>
        <w:pStyle w:val="ContributionStatus"/>
        <w:rPr>
          <w:lang w:val="en-US"/>
        </w:rPr>
      </w:pPr>
      <w:r w:rsidRPr="00B646EE">
        <w:rPr>
          <w:lang w:val="en-US"/>
        </w:rPr>
        <w:t>SDS-2022-0114R01 was NOTED</w:t>
      </w:r>
      <w:r w:rsidR="00147FDE">
        <w:rPr>
          <w:lang w:val="en-US"/>
        </w:rPr>
        <w:br/>
      </w:r>
      <w:r w:rsidR="008A087E" w:rsidRPr="00B646EE">
        <w:rPr>
          <w:lang w:val="en-US"/>
        </w:rPr>
        <w:t xml:space="preserve">SDS-2022-0114R02 is </w:t>
      </w:r>
      <w:r w:rsidR="003C0952">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A83B83" w14:paraId="5D6FAB10" w14:textId="77777777" w:rsidTr="00A83B8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ABEE7B7" w14:textId="4642B005" w:rsidR="00A83B83" w:rsidRPr="00A83B83" w:rsidRDefault="00000000">
            <w:hyperlink r:id="rId168" w:history="1">
              <w:r w:rsidR="001F4ACE">
                <w:rPr>
                  <w:rStyle w:val="Hyperlink"/>
                </w:rPr>
                <w:t>SDS-2022-0127R03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8CC246F" w14:textId="77777777" w:rsidR="00A83B83" w:rsidRDefault="00000000">
            <w:hyperlink r:id="rId169" w:history="1">
              <w:r w:rsidR="00A83B83" w:rsidRPr="00A83B83">
                <w:rPr>
                  <w:rStyle w:val="Hyperlink"/>
                </w:rPr>
                <w:t>TS-0004 v2.32.0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A9E7EB4" w14:textId="77777777" w:rsidR="00A83B83" w:rsidRDefault="00A83B83">
            <w:r>
              <w:t>TS-0004 rapporteur</w:t>
            </w:r>
          </w:p>
        </w:tc>
      </w:tr>
    </w:tbl>
    <w:p w14:paraId="70388469" w14:textId="137120D6" w:rsidR="004B401B" w:rsidRDefault="00A83B83" w:rsidP="004B401B">
      <w:pPr>
        <w:pStyle w:val="ContributionStatus"/>
        <w:rPr>
          <w:lang w:val="en-US"/>
        </w:rPr>
      </w:pPr>
      <w:r>
        <w:rPr>
          <w:lang w:val="en-US"/>
        </w:rPr>
        <w:t>SDS-2022-</w:t>
      </w:r>
      <w:r w:rsidR="00024687">
        <w:rPr>
          <w:lang w:val="en-US"/>
        </w:rPr>
        <w:t>0127</w:t>
      </w:r>
      <w:r>
        <w:rPr>
          <w:lang w:val="en-US"/>
        </w:rPr>
        <w:t>R03 was</w:t>
      </w:r>
      <w:r w:rsidR="00126583">
        <w:rPr>
          <w:lang w:val="en-US"/>
        </w:rPr>
        <w:t xml:space="preserve"> 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1F4ACE" w14:paraId="189423A2" w14:textId="77777777" w:rsidTr="001F4ACE">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4749C64" w14:textId="77777777" w:rsidR="001F4ACE" w:rsidRPr="001F4ACE" w:rsidRDefault="00000000">
            <w:hyperlink r:id="rId170" w:history="1">
              <w:r w:rsidR="001F4ACE" w:rsidRPr="001F4ACE">
                <w:rPr>
                  <w:rStyle w:val="Hyperlink"/>
                </w:rPr>
                <w:t>SDS-2022-0126R03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8A09979" w14:textId="77777777" w:rsidR="001F4ACE" w:rsidRDefault="00000000">
            <w:hyperlink r:id="rId171" w:history="1">
              <w:r w:rsidR="001F4ACE" w:rsidRPr="001F4ACE">
                <w:rPr>
                  <w:rStyle w:val="Hyperlink"/>
                </w:rPr>
                <w:t>TS-0004 v3.26.0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42C7512" w14:textId="77777777" w:rsidR="001F4ACE" w:rsidRDefault="001F4ACE">
            <w:r>
              <w:t>TS-0004 rapporteur</w:t>
            </w:r>
          </w:p>
        </w:tc>
      </w:tr>
    </w:tbl>
    <w:p w14:paraId="6E0116D1" w14:textId="46FEE5AE" w:rsidR="004B401B" w:rsidRDefault="001F4ACE" w:rsidP="004B401B">
      <w:pPr>
        <w:pStyle w:val="ContributionStatus"/>
        <w:rPr>
          <w:lang w:val="en-US"/>
        </w:rPr>
      </w:pPr>
      <w:r>
        <w:rPr>
          <w:lang w:val="en-US"/>
        </w:rPr>
        <w:t>SDS-2022-</w:t>
      </w:r>
      <w:r w:rsidR="00024687">
        <w:rPr>
          <w:lang w:val="en-US"/>
        </w:rPr>
        <w:t>0126</w:t>
      </w:r>
      <w:r>
        <w:rPr>
          <w:lang w:val="en-US"/>
        </w:rPr>
        <w:t>R03 was</w:t>
      </w:r>
      <w:r w:rsidR="002C4151">
        <w:rPr>
          <w:lang w:val="en-US"/>
        </w:rPr>
        <w:t xml:space="preserve"> 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885D71" w14:paraId="0ABCD329" w14:textId="77777777" w:rsidTr="00885D71">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9F7AD16" w14:textId="77777777" w:rsidR="00885D71" w:rsidRPr="00885D71" w:rsidRDefault="00000000">
            <w:hyperlink r:id="rId172" w:history="1">
              <w:r w:rsidR="00885D71" w:rsidRPr="00885D71">
                <w:rPr>
                  <w:rStyle w:val="Hyperlink"/>
                </w:rPr>
                <w:t>SDS-2022-0125R03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DB82259" w14:textId="77777777" w:rsidR="00885D71" w:rsidRDefault="00000000">
            <w:hyperlink r:id="rId173" w:history="1">
              <w:r w:rsidR="00885D71" w:rsidRPr="00885D71">
                <w:rPr>
                  <w:rStyle w:val="Hyperlink"/>
                </w:rPr>
                <w:t>TS-0004 v4.11.0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C0A85D4" w14:textId="77777777" w:rsidR="00885D71" w:rsidRDefault="00885D71">
            <w:r>
              <w:t>TS-0004 rapporteur</w:t>
            </w:r>
          </w:p>
        </w:tc>
      </w:tr>
    </w:tbl>
    <w:p w14:paraId="25BE18C7" w14:textId="30CA88C7" w:rsidR="004B401B" w:rsidRDefault="00885D71" w:rsidP="004B401B">
      <w:pPr>
        <w:pStyle w:val="ContributionStatus"/>
        <w:rPr>
          <w:lang w:val="en-US"/>
        </w:rPr>
      </w:pPr>
      <w:r>
        <w:rPr>
          <w:lang w:val="en-US"/>
        </w:rPr>
        <w:t>SDS-2022-</w:t>
      </w:r>
      <w:r w:rsidR="00024687">
        <w:rPr>
          <w:lang w:val="en-US"/>
        </w:rPr>
        <w:t>0125</w:t>
      </w:r>
      <w:r>
        <w:rPr>
          <w:lang w:val="en-US"/>
        </w:rPr>
        <w:t>R03 was</w:t>
      </w:r>
      <w:r w:rsidR="00AB46D6">
        <w:rPr>
          <w:lang w:val="en-US"/>
        </w:rPr>
        <w:t xml:space="preserve"> 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1474CD" w14:paraId="2F29AF89" w14:textId="77777777" w:rsidTr="001474CD">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1D2D198" w14:textId="77777777" w:rsidR="001474CD" w:rsidRPr="001474CD" w:rsidRDefault="00000000">
            <w:hyperlink r:id="rId174" w:history="1">
              <w:r w:rsidR="001474CD" w:rsidRPr="001474CD">
                <w:rPr>
                  <w:rStyle w:val="Hyperlink"/>
                </w:rPr>
                <w:t>SDS-2022-0155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FBF7AF4" w14:textId="77777777" w:rsidR="001474CD" w:rsidRDefault="00000000">
            <w:hyperlink r:id="rId175" w:history="1">
              <w:r w:rsidR="001474CD" w:rsidRPr="001474CD">
                <w:rPr>
                  <w:rStyle w:val="Hyperlink"/>
                </w:rPr>
                <w:t>TS-0001_v4_16_1_Baseline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FDCA819" w14:textId="77777777" w:rsidR="001474CD" w:rsidRDefault="001474CD">
            <w:r>
              <w:t>Orange (Marianne)</w:t>
            </w:r>
          </w:p>
        </w:tc>
      </w:tr>
    </w:tbl>
    <w:p w14:paraId="7DB322EF" w14:textId="20AAC272" w:rsidR="004B401B" w:rsidRDefault="00AA7166" w:rsidP="004B401B">
      <w:pPr>
        <w:rPr>
          <w:lang w:eastAsia="zh-CN"/>
        </w:rPr>
      </w:pPr>
      <w:r>
        <w:rPr>
          <w:lang w:eastAsia="zh-CN"/>
        </w:rPr>
        <w:t>v</w:t>
      </w:r>
      <w:r w:rsidR="001E4C0E">
        <w:rPr>
          <w:lang w:eastAsia="zh-CN"/>
        </w:rPr>
        <w:t>4.15.1 will be uploaded with a note</w:t>
      </w:r>
      <w:r w:rsidR="001E2DBF">
        <w:rPr>
          <w:lang w:eastAsia="zh-CN"/>
        </w:rPr>
        <w:t xml:space="preserve"> that edits include those made by editHelp.</w:t>
      </w:r>
      <w:r w:rsidR="00814F93">
        <w:rPr>
          <w:lang w:eastAsia="zh-CN"/>
        </w:rPr>
        <w:t xml:space="preserve"> </w:t>
      </w:r>
      <w:r>
        <w:rPr>
          <w:lang w:eastAsia="zh-CN"/>
        </w:rPr>
        <w:t>v</w:t>
      </w:r>
      <w:r w:rsidR="00814F93">
        <w:rPr>
          <w:lang w:eastAsia="zh-CN"/>
        </w:rPr>
        <w:t>4.16.1</w:t>
      </w:r>
      <w:r>
        <w:rPr>
          <w:lang w:eastAsia="zh-CN"/>
        </w:rPr>
        <w:t xml:space="preserve"> will be updated to note that it’s the result of merging v4.15.1 and 4.16.0.</w:t>
      </w:r>
    </w:p>
    <w:p w14:paraId="5C501871" w14:textId="0E12C4BC" w:rsidR="004B401B" w:rsidRDefault="001474CD" w:rsidP="004B401B">
      <w:pPr>
        <w:pStyle w:val="ContributionStatus"/>
        <w:rPr>
          <w:lang w:val="en-US"/>
        </w:rPr>
      </w:pPr>
      <w:r>
        <w:rPr>
          <w:lang w:val="en-US"/>
        </w:rPr>
        <w:t>SDS-2022-</w:t>
      </w:r>
      <w:r w:rsidR="0033551E">
        <w:rPr>
          <w:lang w:val="en-US"/>
        </w:rPr>
        <w:t>0155</w:t>
      </w:r>
      <w:r>
        <w:rPr>
          <w:lang w:val="en-US"/>
        </w:rPr>
        <w:t xml:space="preserve"> was </w:t>
      </w:r>
      <w:r w:rsidR="001E2DBF" w:rsidRPr="00117EC4">
        <w:rPr>
          <w:lang w:val="en-US"/>
        </w:rPr>
        <w:t>NOTED</w:t>
      </w:r>
      <w:r w:rsidR="00F65441">
        <w:rPr>
          <w:lang w:val="en-US"/>
        </w:rPr>
        <w:br/>
        <w:t xml:space="preserve">SDS-2022-0155R01 was </w:t>
      </w:r>
      <w:r w:rsidR="00F65441" w:rsidRPr="007F020B">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F919F6" w14:paraId="40E832C9" w14:textId="77777777" w:rsidTr="00F919F6">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5C3A157" w14:textId="77777777" w:rsidR="00F919F6" w:rsidRPr="00F919F6" w:rsidRDefault="00000000">
            <w:hyperlink r:id="rId176" w:history="1">
              <w:r w:rsidR="00F919F6" w:rsidRPr="00F919F6">
                <w:rPr>
                  <w:rStyle w:val="Hyperlink"/>
                </w:rPr>
                <w:t>SDS-2022-0154</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D116037" w14:textId="77777777" w:rsidR="00F919F6" w:rsidRDefault="00000000">
            <w:hyperlink r:id="rId177" w:history="1">
              <w:r w:rsidR="00F919F6" w:rsidRPr="00F919F6">
                <w:rPr>
                  <w:rStyle w:val="Hyperlink"/>
                </w:rPr>
                <w:t>Changes to CoAP options for IANA registration-R2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EA5277A" w14:textId="77777777" w:rsidR="00F919F6" w:rsidRDefault="00F919F6">
            <w:r>
              <w:t>Peter Niblett, IBM</w:t>
            </w:r>
          </w:p>
        </w:tc>
      </w:tr>
    </w:tbl>
    <w:p w14:paraId="4902A268" w14:textId="0A1A9EA5" w:rsidR="004B401B" w:rsidRDefault="00896FC1" w:rsidP="004B401B">
      <w:pPr>
        <w:rPr>
          <w:lang w:eastAsia="zh-CN"/>
        </w:rPr>
      </w:pPr>
      <w:r>
        <w:rPr>
          <w:lang w:eastAsia="zh-CN"/>
        </w:rPr>
        <w:t>R2 mirror of SDS-2020-0065</w:t>
      </w:r>
      <w:r w:rsidR="006A1C94">
        <w:rPr>
          <w:lang w:eastAsia="zh-CN"/>
        </w:rPr>
        <w:t>R04.</w:t>
      </w:r>
    </w:p>
    <w:p w14:paraId="051D5A55" w14:textId="386655B3" w:rsidR="004B401B" w:rsidRDefault="0021019C" w:rsidP="004B401B">
      <w:pPr>
        <w:pStyle w:val="ContributionStatus"/>
        <w:rPr>
          <w:lang w:val="en-US"/>
        </w:rPr>
      </w:pPr>
      <w:r>
        <w:rPr>
          <w:lang w:val="en-US"/>
        </w:rPr>
        <w:t>SDS-2022-</w:t>
      </w:r>
      <w:r w:rsidR="0064530E">
        <w:rPr>
          <w:lang w:val="en-US"/>
        </w:rPr>
        <w:t>0154</w:t>
      </w:r>
      <w:r>
        <w:rPr>
          <w:lang w:val="en-US"/>
        </w:rPr>
        <w:t xml:space="preserve"> was</w:t>
      </w:r>
      <w:r w:rsidR="00AC35C8">
        <w:rPr>
          <w:lang w:val="en-US"/>
        </w:rPr>
        <w:t xml:space="preserve"> </w:t>
      </w:r>
      <w:r w:rsidR="00AC35C8" w:rsidRPr="000113F4">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21019C" w14:paraId="28EB4E98" w14:textId="77777777" w:rsidTr="0021019C">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8F8401F" w14:textId="77777777" w:rsidR="0021019C" w:rsidRPr="0021019C" w:rsidRDefault="00000000">
            <w:hyperlink r:id="rId178" w:history="1">
              <w:r w:rsidR="0021019C" w:rsidRPr="0021019C">
                <w:rPr>
                  <w:rStyle w:val="Hyperlink"/>
                </w:rPr>
                <w:t>SDS-2022-0153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6C0DB7F" w14:textId="77777777" w:rsidR="0021019C" w:rsidRDefault="00000000">
            <w:hyperlink r:id="rId179" w:history="1">
              <w:r w:rsidR="0021019C" w:rsidRPr="0021019C">
                <w:rPr>
                  <w:rStyle w:val="Hyperlink"/>
                </w:rPr>
                <w:t>Changes to CoAP options for IANA registration-R3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FB18941" w14:textId="77777777" w:rsidR="0021019C" w:rsidRDefault="0021019C">
            <w:r>
              <w:t>Peter Niblett, IBM</w:t>
            </w:r>
          </w:p>
        </w:tc>
      </w:tr>
    </w:tbl>
    <w:p w14:paraId="4B31C4E2" w14:textId="394B607D" w:rsidR="006A1C94" w:rsidRDefault="006A1C94" w:rsidP="006A1C94">
      <w:pPr>
        <w:rPr>
          <w:lang w:eastAsia="zh-CN"/>
        </w:rPr>
      </w:pPr>
      <w:r>
        <w:rPr>
          <w:lang w:eastAsia="zh-CN"/>
        </w:rPr>
        <w:t>R3 mirror of SDS-2020-0065R04.</w:t>
      </w:r>
    </w:p>
    <w:p w14:paraId="3BD53F46" w14:textId="529AEFEA" w:rsidR="004B401B" w:rsidRDefault="0021019C" w:rsidP="004B401B">
      <w:pPr>
        <w:pStyle w:val="ContributionStatus"/>
        <w:rPr>
          <w:lang w:val="en-US"/>
        </w:rPr>
      </w:pPr>
      <w:r>
        <w:rPr>
          <w:lang w:val="en-US"/>
        </w:rPr>
        <w:t>SDS-2022-</w:t>
      </w:r>
      <w:r w:rsidR="0064530E">
        <w:rPr>
          <w:lang w:val="en-US"/>
        </w:rPr>
        <w:t>0153</w:t>
      </w:r>
      <w:r>
        <w:rPr>
          <w:lang w:val="en-US"/>
        </w:rPr>
        <w:t xml:space="preserve"> was</w:t>
      </w:r>
      <w:r w:rsidR="00AC35C8" w:rsidRPr="00AC35C8">
        <w:rPr>
          <w:lang w:val="en-US"/>
        </w:rPr>
        <w:t xml:space="preserve"> </w:t>
      </w:r>
      <w:r w:rsidR="00AC35C8" w:rsidRPr="002D523D">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F66D89" w14:paraId="23D100E4" w14:textId="77777777" w:rsidTr="00F66D89">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AB3C178" w14:textId="7BE06921" w:rsidR="00F66D89" w:rsidRPr="00F66D89" w:rsidRDefault="00000000">
            <w:hyperlink r:id="rId180" w:history="1">
              <w:r w:rsidR="00F66D89">
                <w:rPr>
                  <w:rStyle w:val="Hyperlink"/>
                </w:rPr>
                <w:t>SDS-2022-0152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D122109" w14:textId="77777777" w:rsidR="00F66D89" w:rsidRDefault="00000000">
            <w:hyperlink r:id="rId181" w:history="1">
              <w:r w:rsidR="00F66D89" w:rsidRPr="00F66D89">
                <w:rPr>
                  <w:rStyle w:val="Hyperlink"/>
                </w:rPr>
                <w:t>TS-0040 V4.0.0 Edit Help version</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B8A4DA2" w14:textId="77777777" w:rsidR="00F66D89" w:rsidRDefault="00F66D89">
            <w:r>
              <w:t>Sejong University &amp; KETI</w:t>
            </w:r>
          </w:p>
        </w:tc>
      </w:tr>
    </w:tbl>
    <w:p w14:paraId="2D61D09C" w14:textId="4D9F22CD" w:rsidR="004B401B" w:rsidRDefault="000A02BE" w:rsidP="004B401B">
      <w:pPr>
        <w:pStyle w:val="ContributionStatus"/>
        <w:rPr>
          <w:lang w:val="en-US"/>
        </w:rPr>
      </w:pPr>
      <w:r>
        <w:rPr>
          <w:lang w:val="en-US"/>
        </w:rPr>
        <w:t>SDS-2022-0152</w:t>
      </w:r>
      <w:r w:rsidR="00F66D89">
        <w:rPr>
          <w:lang w:val="en-US"/>
        </w:rPr>
        <w:t xml:space="preserve"> was</w:t>
      </w:r>
      <w:r w:rsidR="001B2C5A">
        <w:rPr>
          <w:lang w:val="en-US"/>
        </w:rPr>
        <w:t xml:space="preserve"> </w:t>
      </w:r>
      <w:r w:rsidR="00EF3294">
        <w:rPr>
          <w:lang w:val="en-US"/>
        </w:rPr>
        <w:t>NOTED</w:t>
      </w:r>
      <w:r w:rsidR="00EA5807">
        <w:rPr>
          <w:lang w:val="en-US"/>
        </w:rPr>
        <w:br/>
      </w:r>
      <w:r w:rsidR="00B206A9" w:rsidRPr="00EF3294">
        <w:rPr>
          <w:lang w:val="en-US"/>
        </w:rPr>
        <w:t>SDS-2022-0152R01 was 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6C0813" w14:paraId="4248990C" w14:textId="77777777" w:rsidTr="006C081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6EEEE90" w14:textId="77777777" w:rsidR="006C0813" w:rsidRPr="006C0813" w:rsidRDefault="00000000">
            <w:hyperlink r:id="rId182" w:history="1">
              <w:r w:rsidR="006C0813" w:rsidRPr="006C0813">
                <w:rPr>
                  <w:rStyle w:val="Hyperlink"/>
                </w:rPr>
                <w:t>SDS-2022-0063R01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74313A8" w14:textId="77777777" w:rsidR="006C0813" w:rsidRDefault="00000000">
            <w:hyperlink r:id="rId183" w:history="1">
              <w:r w:rsidR="006C0813" w:rsidRPr="006C0813">
                <w:rPr>
                  <w:rStyle w:val="Hyperlink"/>
                </w:rPr>
                <w:t>Proposed_changes_to_TS-0023_for_WI_0109</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355EBEB" w14:textId="77777777" w:rsidR="006C0813" w:rsidRDefault="006C0813">
            <w:r>
              <w:t>Orange, Exacta, DT</w:t>
            </w:r>
          </w:p>
        </w:tc>
      </w:tr>
    </w:tbl>
    <w:p w14:paraId="760B4F0B" w14:textId="4E442586" w:rsidR="004B401B" w:rsidRDefault="009E011F" w:rsidP="004B401B">
      <w:pPr>
        <w:rPr>
          <w:lang w:eastAsia="zh-CN"/>
        </w:rPr>
      </w:pPr>
      <w:r>
        <w:rPr>
          <w:bCs/>
        </w:rPr>
        <w:t>It was noted that Andreas Kraft will consider mirrors of this document for Rel-2 and -3.</w:t>
      </w:r>
    </w:p>
    <w:p w14:paraId="2AE45DFF" w14:textId="296B14BD" w:rsidR="004B401B" w:rsidRDefault="00866481" w:rsidP="004B401B">
      <w:pPr>
        <w:pStyle w:val="ContributionStatus"/>
        <w:rPr>
          <w:lang w:val="en-US"/>
        </w:rPr>
      </w:pPr>
      <w:r>
        <w:t>SDS-2022-0063R01 was 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651B49" w14:paraId="62814607" w14:textId="77777777" w:rsidTr="00651B49">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97369BA" w14:textId="41A90169" w:rsidR="00651B49" w:rsidRPr="00651B49" w:rsidRDefault="00000000">
            <w:hyperlink r:id="rId184" w:history="1">
              <w:r w:rsidR="00F84054">
                <w:rPr>
                  <w:rStyle w:val="Hyperlink"/>
                </w:rPr>
                <w:t>SDS-2020-0377R01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BABF32A" w14:textId="77777777" w:rsidR="00651B49" w:rsidRDefault="00000000">
            <w:hyperlink r:id="rId185" w:history="1">
              <w:r w:rsidR="00651B49" w:rsidRPr="00651B49">
                <w:rPr>
                  <w:rStyle w:val="Hyperlink"/>
                </w:rPr>
                <w:t>Adding missing mgmtObj short names and mgmtDefinitions to TS-0022 and TS-0004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E9C6FFE" w14:textId="77777777" w:rsidR="00651B49" w:rsidRDefault="00651B49">
            <w:r>
              <w:t>Andreas Kraft (Deutsche Telekom), Andreas Neubacher (Deutsche Telekom)</w:t>
            </w:r>
          </w:p>
        </w:tc>
      </w:tr>
    </w:tbl>
    <w:p w14:paraId="2EFB697B" w14:textId="0BA3C967" w:rsidR="00AD316C" w:rsidRDefault="00AD316C" w:rsidP="004B401B">
      <w:pPr>
        <w:rPr>
          <w:lang w:eastAsia="zh-CN"/>
        </w:rPr>
      </w:pPr>
      <w:r>
        <w:rPr>
          <w:bCs/>
        </w:rPr>
        <w:t>This document, presented by Andreas Kraft, adjusts the naming of mgmtObjects and attributes to ensure they are consistent with other documents.  It was noted that this document had originally been introduced as a CR for both TS-0004 and TS-0022, but the TS-0004 changes had been moved into SDS-2022-0123.</w:t>
      </w:r>
    </w:p>
    <w:p w14:paraId="599D40C8" w14:textId="5A4EE26F" w:rsidR="004B401B" w:rsidRDefault="007A63FD" w:rsidP="004B401B">
      <w:pPr>
        <w:rPr>
          <w:lang w:eastAsia="zh-CN"/>
        </w:rPr>
      </w:pPr>
      <w:r>
        <w:rPr>
          <w:lang w:eastAsia="zh-CN"/>
        </w:rPr>
        <w:t>Revision expected</w:t>
      </w:r>
      <w:r w:rsidR="00FE0F7D">
        <w:rPr>
          <w:lang w:eastAsia="zh-CN"/>
        </w:rPr>
        <w:t>.</w:t>
      </w:r>
    </w:p>
    <w:p w14:paraId="00CB0B75" w14:textId="4B65BF14" w:rsidR="004B401B" w:rsidRDefault="007A63FD" w:rsidP="004B401B">
      <w:pPr>
        <w:pStyle w:val="ContributionStatus"/>
        <w:rPr>
          <w:lang w:val="en-US"/>
        </w:rPr>
      </w:pPr>
      <w:r>
        <w:t>SDS-2022-0377R01 was 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8A7A9E" w14:paraId="01B8FD24" w14:textId="77777777" w:rsidTr="008A7A9E">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4EB7779" w14:textId="77777777" w:rsidR="008A7A9E" w:rsidRPr="008A7A9E" w:rsidRDefault="00000000">
            <w:hyperlink r:id="rId186" w:history="1">
              <w:r w:rsidR="008A7A9E" w:rsidRPr="008A7A9E">
                <w:rPr>
                  <w:rStyle w:val="Hyperlink"/>
                </w:rPr>
                <w:t>SDS-2022-0122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853105B" w14:textId="77777777" w:rsidR="008A7A9E" w:rsidRDefault="00000000">
            <w:hyperlink r:id="rId187" w:history="1">
              <w:r w:rsidR="008A7A9E" w:rsidRPr="008A7A9E">
                <w:rPr>
                  <w:rStyle w:val="Hyperlink"/>
                </w:rPr>
                <w:t>Clarification of Notification Recording Procedure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5A76421" w14:textId="77777777" w:rsidR="008A7A9E" w:rsidRDefault="008A7A9E">
            <w:r>
              <w:t>Andreas Kraft, Andreas Neubacher (Deutsche Telekom), Miguel Angel Reina Ortega (ETSI)</w:t>
            </w:r>
          </w:p>
        </w:tc>
      </w:tr>
    </w:tbl>
    <w:p w14:paraId="21A48BC3" w14:textId="77777777" w:rsidR="003905B0" w:rsidRDefault="003905B0" w:rsidP="004B401B">
      <w:pPr>
        <w:rPr>
          <w:bCs/>
        </w:rPr>
      </w:pPr>
      <w:r>
        <w:rPr>
          <w:bCs/>
        </w:rPr>
        <w:t>This document, presented by Andreas Kraft, updates notification recording procedures to note the resource may be “true or false”.</w:t>
      </w:r>
    </w:p>
    <w:p w14:paraId="7CAEEC2A" w14:textId="77777777" w:rsidR="00A169AB" w:rsidRDefault="003905B0" w:rsidP="004B401B">
      <w:pPr>
        <w:rPr>
          <w:lang w:eastAsia="zh-CN"/>
        </w:rPr>
      </w:pPr>
      <w:r>
        <w:rPr>
          <w:bCs/>
        </w:rPr>
        <w:t>Peter Niblett suggested that he would edit this document further when incorporating it into the baseline document.</w:t>
      </w:r>
      <w:r>
        <w:rPr>
          <w:lang w:eastAsia="zh-CN"/>
        </w:rPr>
        <w:t xml:space="preserve"> </w:t>
      </w:r>
    </w:p>
    <w:p w14:paraId="2753278A" w14:textId="632623A7" w:rsidR="004B401B" w:rsidRDefault="00FC2CE3" w:rsidP="004B401B">
      <w:pPr>
        <w:rPr>
          <w:lang w:eastAsia="zh-CN"/>
        </w:rPr>
      </w:pPr>
      <w:r>
        <w:rPr>
          <w:lang w:eastAsia="zh-CN"/>
        </w:rPr>
        <w:t>Revision expected</w:t>
      </w:r>
      <w:r w:rsidR="00EE6BB2">
        <w:rPr>
          <w:lang w:eastAsia="zh-CN"/>
        </w:rPr>
        <w:t>; R01 is provisionally AGREED</w:t>
      </w:r>
    </w:p>
    <w:p w14:paraId="3C20AACE" w14:textId="3C11543B" w:rsidR="004B401B" w:rsidRDefault="008A7A9E" w:rsidP="004B401B">
      <w:pPr>
        <w:pStyle w:val="ContributionStatus"/>
        <w:rPr>
          <w:lang w:val="en-US"/>
        </w:rPr>
      </w:pPr>
      <w:r>
        <w:rPr>
          <w:lang w:val="en-US"/>
        </w:rPr>
        <w:t>SDS-2022-0122</w:t>
      </w:r>
      <w:r w:rsidR="00FC2CE3">
        <w:rPr>
          <w:lang w:val="en-US"/>
        </w:rPr>
        <w:t xml:space="preserve"> was 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EB61EC" w14:paraId="34A67B31" w14:textId="77777777" w:rsidTr="00EB61EC">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AF7EDDB" w14:textId="77777777" w:rsidR="00EB61EC" w:rsidRPr="00EB61EC" w:rsidRDefault="00000000">
            <w:hyperlink r:id="rId188" w:history="1">
              <w:r w:rsidR="00EB61EC" w:rsidRPr="00EB61EC">
                <w:rPr>
                  <w:rStyle w:val="Hyperlink"/>
                </w:rPr>
                <w:t>SDS-2022-0150</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46CC021" w14:textId="77777777" w:rsidR="00EB61EC" w:rsidRDefault="00000000">
            <w:hyperlink r:id="rId189" w:history="1">
              <w:r w:rsidR="00EB61EC" w:rsidRPr="00EB61EC">
                <w:rPr>
                  <w:rStyle w:val="Hyperlink"/>
                </w:rPr>
                <w:t>TS-0001 Clarification of Notification Recording Procedure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B137618" w14:textId="77777777" w:rsidR="00EB61EC" w:rsidRDefault="00EB61EC">
            <w:r>
              <w:t>Andreas Kraft, Andreas Neubacher (Deutsche Telekom), Miguel Angel Reina Ortega (ETSI)</w:t>
            </w:r>
          </w:p>
        </w:tc>
      </w:tr>
    </w:tbl>
    <w:p w14:paraId="5E5DB780" w14:textId="22BF1F5B" w:rsidR="00C828F4" w:rsidRDefault="00EE5883" w:rsidP="00C828F4">
      <w:pPr>
        <w:rPr>
          <w:bCs/>
        </w:rPr>
      </w:pPr>
      <w:r w:rsidRPr="005E7740">
        <w:rPr>
          <w:bCs/>
        </w:rPr>
        <w:t xml:space="preserve">This document, presented by Andreas Kraft, proposes changes for TS-0001 to create a  NOTIFY request metric and clarify language.  </w:t>
      </w:r>
    </w:p>
    <w:p w14:paraId="0FE3F588" w14:textId="374F210C" w:rsidR="00D5266C" w:rsidRDefault="00D5266C" w:rsidP="00C828F4">
      <w:pPr>
        <w:rPr>
          <w:lang w:eastAsia="zh-CN"/>
        </w:rPr>
      </w:pPr>
      <w:r w:rsidRPr="005E7740">
        <w:rPr>
          <w:bCs/>
        </w:rPr>
        <w:t>Andreas Kraft will check if mirrors will be necessary  for Rel-1, -2, and -3.</w:t>
      </w:r>
    </w:p>
    <w:p w14:paraId="6A2973AC" w14:textId="2A5A02B4" w:rsidR="00EB61EC" w:rsidRDefault="00EB61EC" w:rsidP="00EB61EC">
      <w:pPr>
        <w:pStyle w:val="ContributionStatus"/>
        <w:rPr>
          <w:lang w:val="en-US"/>
        </w:rPr>
      </w:pPr>
      <w:r>
        <w:rPr>
          <w:lang w:val="en-US"/>
        </w:rPr>
        <w:t>SDS-2022-0150 was NOTED</w:t>
      </w:r>
      <w:r>
        <w:rPr>
          <w:lang w:val="en-US"/>
        </w:rPr>
        <w:br/>
        <w:t>SDS-2022-0150R01 was 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624F89" w14:paraId="56BAC7B4" w14:textId="77777777" w:rsidTr="00624F89">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DC79462" w14:textId="25C65BA4" w:rsidR="00624F89" w:rsidRPr="00624F89" w:rsidRDefault="00000000">
            <w:hyperlink r:id="rId190" w:history="1">
              <w:r w:rsidR="00624F89">
                <w:rPr>
                  <w:rStyle w:val="Hyperlink"/>
                </w:rPr>
                <w:t>SDS-2022-0151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C942C79" w14:textId="77777777" w:rsidR="00624F89" w:rsidRDefault="00000000">
            <w:hyperlink r:id="rId191" w:history="1">
              <w:r w:rsidR="00624F89" w:rsidRPr="00624F89">
                <w:rPr>
                  <w:rStyle w:val="Hyperlink"/>
                </w:rPr>
                <w:t>TS-0004 Clarification of Notification Recording Procedure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B7AF2A1" w14:textId="77777777" w:rsidR="00624F89" w:rsidRDefault="00624F89">
            <w:r>
              <w:t xml:space="preserve">Andreas Kraft, Andreas Neubacher (Deutsche </w:t>
            </w:r>
            <w:r>
              <w:lastRenderedPageBreak/>
              <w:t>Telekom), Miguel Angel Reina Ortega (ETSI)</w:t>
            </w:r>
          </w:p>
        </w:tc>
      </w:tr>
    </w:tbl>
    <w:p w14:paraId="654EB902" w14:textId="538CF321" w:rsidR="00C828F4" w:rsidRDefault="00300168" w:rsidP="00C828F4">
      <w:pPr>
        <w:rPr>
          <w:lang w:eastAsia="zh-CN"/>
        </w:rPr>
      </w:pPr>
      <w:r w:rsidRPr="005E7740">
        <w:rPr>
          <w:bCs/>
        </w:rPr>
        <w:lastRenderedPageBreak/>
        <w:t>This document, presented by Andreas Kraft, adds a new metric to TS-0004 and outlines how notifications are sent.</w:t>
      </w:r>
    </w:p>
    <w:p w14:paraId="181C7F76" w14:textId="114C03A3" w:rsidR="00C828F4" w:rsidRDefault="00D213E9" w:rsidP="00C828F4">
      <w:pPr>
        <w:pStyle w:val="ContributionStatus"/>
        <w:rPr>
          <w:lang w:val="en-US"/>
        </w:rPr>
      </w:pPr>
      <w:r w:rsidRPr="00883894">
        <w:rPr>
          <w:lang w:val="en-US"/>
        </w:rPr>
        <w:t>SDS-2022-0151 was 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455FAD" w14:paraId="4B162FA1" w14:textId="77777777" w:rsidTr="00455FAD">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8482E09" w14:textId="77777777" w:rsidR="00455FAD" w:rsidRPr="00455FAD" w:rsidRDefault="00000000">
            <w:hyperlink r:id="rId192" w:history="1">
              <w:r w:rsidR="00455FAD" w:rsidRPr="00455FAD">
                <w:rPr>
                  <w:rStyle w:val="Hyperlink"/>
                </w:rPr>
                <w:t>SDS-2022-0147</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41AD613" w14:textId="77777777" w:rsidR="00455FAD" w:rsidRDefault="00000000">
            <w:hyperlink r:id="rId193" w:history="1">
              <w:r w:rsidR="00455FAD" w:rsidRPr="00455FAD">
                <w:rPr>
                  <w:rStyle w:val="Hyperlink"/>
                </w:rPr>
                <w:t>Clarify ambiguous of behaviour of flexContainerInstance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249389B2" w14:textId="77777777" w:rsidR="00455FAD" w:rsidRDefault="00455FAD">
            <w:r>
              <w:t>Sejong Univ., Deutsche Telekom, Exactagss, Orange</w:t>
            </w:r>
          </w:p>
        </w:tc>
      </w:tr>
    </w:tbl>
    <w:p w14:paraId="036326C0" w14:textId="0AA4942D" w:rsidR="00C828F4" w:rsidRDefault="00F117D2" w:rsidP="00C828F4">
      <w:pPr>
        <w:rPr>
          <w:lang w:eastAsia="zh-CN"/>
        </w:rPr>
      </w:pPr>
      <w:r w:rsidRPr="00894D56">
        <w:t>This document, presented by JaeSeung Song,</w:t>
      </w:r>
      <w:r>
        <w:t xml:space="preserve"> addresses issues that were uncovered during the process to implement flexContainerInstance resources for oneM2M.  The CR clarifies the creation and management of these resources.  It was noted that the proposed edits were additive in nature.</w:t>
      </w:r>
    </w:p>
    <w:p w14:paraId="0DD23AB7" w14:textId="3F7F22AB" w:rsidR="00C828F4" w:rsidRDefault="0070331B" w:rsidP="00C828F4">
      <w:pPr>
        <w:pStyle w:val="ContributionStatus"/>
        <w:rPr>
          <w:lang w:val="en-US"/>
        </w:rPr>
      </w:pPr>
      <w:r w:rsidRPr="00752529">
        <w:rPr>
          <w:lang w:val="en-US"/>
        </w:rPr>
        <w:t>SDS-2022-0147 was NOTED</w:t>
      </w:r>
    </w:p>
    <w:p w14:paraId="64C295E0" w14:textId="448EF96F" w:rsidR="004A5458" w:rsidRDefault="007A538A" w:rsidP="005C71FD">
      <w:pPr>
        <w:pStyle w:val="Agenda1"/>
        <w:spacing w:before="0"/>
      </w:pPr>
      <w:r w:rsidRPr="0070331B">
        <w:t>7</w:t>
      </w:r>
      <w:r w:rsidR="004A5458" w:rsidRPr="0070331B">
        <w:tab/>
        <w:t>Planning for next Meetings</w:t>
      </w:r>
    </w:p>
    <w:p w14:paraId="17FC97D5" w14:textId="3C26A32D" w:rsidR="004A5458" w:rsidRPr="0071501C" w:rsidRDefault="007A538A" w:rsidP="00D7391A">
      <w:pPr>
        <w:pStyle w:val="Agenda1"/>
        <w:spacing w:after="240"/>
      </w:pPr>
      <w:r w:rsidRPr="00CB33B7">
        <w:t>7</w:t>
      </w:r>
      <w:r w:rsidR="004A5458" w:rsidRPr="00CB33B7">
        <w:t>.1</w:t>
      </w:r>
      <w:r w:rsidR="004A5458" w:rsidRPr="00CB33B7">
        <w:tab/>
        <w:t>Conference Calls</w:t>
      </w:r>
      <w:r w:rsidR="0084265D" w:rsidRPr="00CB33B7">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825"/>
        <w:gridCol w:w="1620"/>
      </w:tblGrid>
      <w:tr w:rsidR="0017183D" w:rsidRPr="00A924F7" w14:paraId="1FAF4ECC" w14:textId="77777777" w:rsidTr="0070331B">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5059779B" w14:textId="77777777" w:rsidR="0017183D" w:rsidRPr="00A924F7" w:rsidRDefault="0017183D" w:rsidP="0017183D">
            <w:pPr>
              <w:rPr>
                <w:b/>
                <w:lang w:eastAsia="ja-JP"/>
              </w:rPr>
            </w:pPr>
            <w:r w:rsidRPr="00A924F7">
              <w:rPr>
                <w:b/>
                <w:lang w:eastAsia="ja-JP"/>
              </w:rPr>
              <w:t>Meeting</w:t>
            </w:r>
          </w:p>
        </w:tc>
        <w:tc>
          <w:tcPr>
            <w:tcW w:w="1825" w:type="dxa"/>
            <w:tcBorders>
              <w:top w:val="single" w:sz="4" w:space="0" w:color="auto"/>
              <w:left w:val="single" w:sz="4" w:space="0" w:color="auto"/>
              <w:bottom w:val="single" w:sz="4" w:space="0" w:color="auto"/>
              <w:right w:val="single" w:sz="4" w:space="0" w:color="auto"/>
            </w:tcBorders>
            <w:shd w:val="clear" w:color="auto" w:fill="D9D9D9"/>
            <w:hideMark/>
          </w:tcPr>
          <w:p w14:paraId="134E5C1D" w14:textId="77777777" w:rsidR="0017183D" w:rsidRPr="00A924F7" w:rsidRDefault="0017183D" w:rsidP="0017183D">
            <w:pPr>
              <w:rPr>
                <w:b/>
                <w:lang w:eastAsia="ja-JP"/>
              </w:rPr>
            </w:pPr>
            <w:r w:rsidRPr="00A924F7">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4030801A" w14:textId="77777777" w:rsidR="0017183D" w:rsidRPr="00A924F7" w:rsidRDefault="0017183D" w:rsidP="0017183D">
            <w:pPr>
              <w:rPr>
                <w:b/>
                <w:lang w:eastAsia="ja-JP"/>
              </w:rPr>
            </w:pPr>
            <w:r w:rsidRPr="00A924F7">
              <w:rPr>
                <w:b/>
                <w:lang w:eastAsia="ja-JP"/>
              </w:rPr>
              <w:t>Time (UTC)</w:t>
            </w:r>
          </w:p>
        </w:tc>
      </w:tr>
      <w:tr w:rsidR="00CB33B7" w:rsidRPr="00200A16" w14:paraId="3984F32C" w14:textId="77777777" w:rsidTr="0070331B">
        <w:tc>
          <w:tcPr>
            <w:tcW w:w="1740" w:type="dxa"/>
            <w:tcBorders>
              <w:top w:val="single" w:sz="4" w:space="0" w:color="auto"/>
              <w:left w:val="single" w:sz="4" w:space="0" w:color="auto"/>
              <w:bottom w:val="single" w:sz="4" w:space="0" w:color="auto"/>
              <w:right w:val="single" w:sz="4" w:space="0" w:color="auto"/>
            </w:tcBorders>
            <w:shd w:val="clear" w:color="auto" w:fill="auto"/>
          </w:tcPr>
          <w:p w14:paraId="6C155D67" w14:textId="5F8F76F1" w:rsidR="00CB33B7" w:rsidRPr="00200A16" w:rsidRDefault="0070331B" w:rsidP="00CB33B7">
            <w:r>
              <w:t>SDS 56.1</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AAD2BE3" w14:textId="6FE96A48" w:rsidR="00CB33B7" w:rsidRPr="00200A16" w:rsidRDefault="0070331B" w:rsidP="00CB33B7">
            <w:r>
              <w:t>24 October 2022</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079537F" w14:textId="05E36931" w:rsidR="00CB33B7" w:rsidRPr="00200A16" w:rsidRDefault="0070331B" w:rsidP="00CB33B7">
            <w:r>
              <w:t>12:00 – 13:30</w:t>
            </w:r>
          </w:p>
        </w:tc>
      </w:tr>
      <w:tr w:rsidR="003614A8" w:rsidRPr="00200A16" w14:paraId="45E4A33F" w14:textId="77777777" w:rsidTr="0070331B">
        <w:tc>
          <w:tcPr>
            <w:tcW w:w="1740" w:type="dxa"/>
            <w:tcBorders>
              <w:top w:val="single" w:sz="4" w:space="0" w:color="auto"/>
              <w:left w:val="single" w:sz="4" w:space="0" w:color="auto"/>
              <w:bottom w:val="single" w:sz="4" w:space="0" w:color="auto"/>
              <w:right w:val="single" w:sz="4" w:space="0" w:color="auto"/>
            </w:tcBorders>
            <w:shd w:val="clear" w:color="auto" w:fill="auto"/>
          </w:tcPr>
          <w:p w14:paraId="3BE16F6E" w14:textId="78AF6BB1" w:rsidR="003614A8" w:rsidRDefault="0070331B" w:rsidP="00CB33B7">
            <w:r>
              <w:t>SDS 56.2</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27C9970" w14:textId="7A7203EB" w:rsidR="003614A8" w:rsidRDefault="0070331B" w:rsidP="00CB33B7">
            <w:r>
              <w:t>31 October 2022</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1174CA9" w14:textId="44A8DD17" w:rsidR="003614A8" w:rsidRDefault="0070331B" w:rsidP="00CB33B7">
            <w:r>
              <w:t>12:00 – 13:30</w:t>
            </w:r>
          </w:p>
        </w:tc>
      </w:tr>
    </w:tbl>
    <w:p w14:paraId="78187FB6" w14:textId="3F25C664" w:rsidR="00BC52ED" w:rsidRDefault="007B2EB3" w:rsidP="009A70DB">
      <w:pPr>
        <w:pStyle w:val="Agenda1"/>
      </w:pPr>
      <w:r w:rsidRPr="0058140A">
        <w:t>7.2</w:t>
      </w:r>
      <w:r w:rsidRPr="0058140A">
        <w:tab/>
      </w:r>
      <w:r w:rsidR="001E0777" w:rsidRPr="0058140A">
        <w:t>Next TP Meeting</w:t>
      </w:r>
    </w:p>
    <w:p w14:paraId="55AB363F" w14:textId="45F14835" w:rsidR="006600C9" w:rsidRPr="00AB19C6" w:rsidRDefault="00507B9C" w:rsidP="006600C9">
      <w:pPr>
        <w:rPr>
          <w:rFonts w:eastAsia="Times New Roman" w:cs="Calibri"/>
          <w:bCs/>
          <w:lang w:val="en-GB"/>
        </w:rPr>
      </w:pPr>
      <w:r>
        <w:rPr>
          <w:rFonts w:eastAsia="Times New Roman" w:cs="Calibri"/>
          <w:bCs/>
          <w:lang w:val="en-GB"/>
        </w:rPr>
        <w:t xml:space="preserve">TP </w:t>
      </w:r>
      <w:r w:rsidR="00753FAF">
        <w:rPr>
          <w:rFonts w:eastAsia="Times New Roman" w:cs="Calibri"/>
          <w:bCs/>
          <w:lang w:val="en-GB"/>
        </w:rPr>
        <w:t>5</w:t>
      </w:r>
      <w:r w:rsidR="0058140A">
        <w:rPr>
          <w:rFonts w:eastAsia="Times New Roman" w:cs="Calibri"/>
          <w:bCs/>
          <w:lang w:val="en-GB"/>
        </w:rPr>
        <w:t>7</w:t>
      </w:r>
      <w:r w:rsidR="00D3003B">
        <w:rPr>
          <w:rFonts w:eastAsia="Times New Roman" w:cs="Calibri"/>
          <w:bCs/>
          <w:lang w:val="en-GB"/>
        </w:rPr>
        <w:t xml:space="preserve"> – </w:t>
      </w:r>
      <w:r w:rsidR="00FD011B">
        <w:rPr>
          <w:rFonts w:eastAsia="Times New Roman" w:cs="Calibri"/>
          <w:bCs/>
          <w:lang w:val="en-GB"/>
        </w:rPr>
        <w:t xml:space="preserve">starts on </w:t>
      </w:r>
      <w:r w:rsidR="0058140A">
        <w:rPr>
          <w:rFonts w:eastAsia="Times New Roman" w:cs="Calibri"/>
          <w:bCs/>
          <w:lang w:val="en-GB"/>
        </w:rPr>
        <w:t>28 November 2022</w:t>
      </w:r>
      <w:r w:rsidR="004D7F01">
        <w:rPr>
          <w:rFonts w:eastAsia="Times New Roman" w:cs="Calibri"/>
          <w:bCs/>
          <w:lang w:val="en-GB"/>
        </w:rPr>
        <w:t xml:space="preserve">, </w:t>
      </w:r>
      <w:r w:rsidR="0058140A">
        <w:rPr>
          <w:rFonts w:eastAsia="Times New Roman" w:cs="Calibri"/>
          <w:bCs/>
          <w:lang w:val="en-GB"/>
        </w:rPr>
        <w:t xml:space="preserve">TTA </w:t>
      </w:r>
      <w:r w:rsidR="004D7F01">
        <w:rPr>
          <w:rFonts w:eastAsia="Times New Roman" w:cs="Calibri"/>
          <w:bCs/>
          <w:lang w:val="en-GB"/>
        </w:rPr>
        <w:t>Offices</w:t>
      </w:r>
      <w:r w:rsidR="00FD011B">
        <w:rPr>
          <w:rFonts w:eastAsia="Times New Roman" w:cs="Calibri"/>
          <w:bCs/>
          <w:lang w:val="en-GB"/>
        </w:rPr>
        <w:t xml:space="preserve"> </w:t>
      </w:r>
    </w:p>
    <w:p w14:paraId="289E5A6C" w14:textId="77777777" w:rsidR="004A5458" w:rsidRPr="0071501C" w:rsidRDefault="007A538A" w:rsidP="00056523">
      <w:pPr>
        <w:pStyle w:val="Agenda1"/>
      </w:pPr>
      <w:r w:rsidRPr="0071501C">
        <w:t>8</w:t>
      </w:r>
      <w:r w:rsidR="004A5458" w:rsidRPr="0071501C">
        <w:tab/>
        <w:t>Any other business</w:t>
      </w:r>
    </w:p>
    <w:p w14:paraId="5B344E39" w14:textId="0878B700" w:rsidR="007F020B" w:rsidRPr="0071501C" w:rsidRDefault="0058140A" w:rsidP="000B1C69">
      <w:r>
        <w:t>None</w:t>
      </w:r>
    </w:p>
    <w:p w14:paraId="357F47AC" w14:textId="77777777" w:rsidR="004A5458" w:rsidRPr="0071501C" w:rsidRDefault="007A538A" w:rsidP="00056523">
      <w:pPr>
        <w:pStyle w:val="Agenda1"/>
      </w:pPr>
      <w:r w:rsidRPr="0071501C">
        <w:t>9</w:t>
      </w:r>
      <w:r w:rsidR="004A5458" w:rsidRPr="0071501C">
        <w:tab/>
        <w:t>Closure of meeting</w:t>
      </w:r>
    </w:p>
    <w:p w14:paraId="64CABEA3" w14:textId="46518F89" w:rsidR="007F4AC8" w:rsidRDefault="00F5427E" w:rsidP="00056523">
      <w:r>
        <w:t>SDS 56 ended on 30 September 2022.</w:t>
      </w:r>
    </w:p>
    <w:sectPr w:rsidR="007F4AC8" w:rsidSect="006F685E">
      <w:headerReference w:type="default" r:id="rId194"/>
      <w:footerReference w:type="default" r:id="rId195"/>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6CD3E" w14:textId="77777777" w:rsidR="002A03ED" w:rsidRDefault="002A03ED" w:rsidP="00056523">
      <w:r>
        <w:separator/>
      </w:r>
    </w:p>
  </w:endnote>
  <w:endnote w:type="continuationSeparator" w:id="0">
    <w:p w14:paraId="2653C859" w14:textId="77777777" w:rsidR="002A03ED" w:rsidRDefault="002A03ED"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933E" w14:textId="5B44D566"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892DE0">
      <w:rPr>
        <w:noProof/>
      </w:rPr>
      <w:t>2022</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D959C8">
      <w:rPr>
        <w:rStyle w:val="PageNumber"/>
        <w:noProof/>
        <w:szCs w:val="20"/>
      </w:rPr>
      <w:t>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D959C8">
      <w:rPr>
        <w:rStyle w:val="PageNumber"/>
        <w:noProof/>
        <w:szCs w:val="20"/>
      </w:rPr>
      <w:t>10</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0D469" w14:textId="77777777" w:rsidR="002A03ED" w:rsidRDefault="002A03ED" w:rsidP="00056523">
      <w:r>
        <w:separator/>
      </w:r>
    </w:p>
  </w:footnote>
  <w:footnote w:type="continuationSeparator" w:id="0">
    <w:p w14:paraId="64ADF337" w14:textId="77777777" w:rsidR="002A03ED" w:rsidRDefault="002A03ED"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432"/>
      <w:gridCol w:w="1595"/>
    </w:tblGrid>
    <w:tr w:rsidR="00807DD2" w:rsidRPr="00DB5125" w14:paraId="6EEA9817" w14:textId="77777777" w:rsidTr="00A65136">
      <w:trPr>
        <w:trHeight w:val="738"/>
      </w:trPr>
      <w:tc>
        <w:tcPr>
          <w:tcW w:w="7905" w:type="dxa"/>
        </w:tcPr>
        <w:p w14:paraId="7A90E370" w14:textId="6A0FAAFF" w:rsidR="00807DD2" w:rsidRPr="00593CE5" w:rsidRDefault="003C2EDF" w:rsidP="00056523">
          <w:pPr>
            <w:pStyle w:val="oneM2M-PageHead"/>
            <w:rPr>
              <w:rFonts w:ascii="Calibri" w:hAnsi="Calibri" w:cs="Calibri"/>
              <w:noProof/>
              <w:lang w:val="fr-FR"/>
            </w:rPr>
          </w:pPr>
          <w:r w:rsidRPr="003C2EDF">
            <w:rPr>
              <w:rFonts w:ascii="Calibri" w:hAnsi="Calibri" w:cs="Calibri"/>
            </w:rPr>
            <w:t>SDS-2022-</w:t>
          </w:r>
          <w:r w:rsidR="00534795">
            <w:rPr>
              <w:rFonts w:ascii="Calibri" w:hAnsi="Calibri" w:cs="Calibri"/>
            </w:rPr>
            <w:t>0158</w:t>
          </w:r>
          <w:ins w:id="13" w:author="Victoria Mitchell [2]" w:date="2022-10-13T09:10:00Z">
            <w:r w:rsidR="00C26007">
              <w:rPr>
                <w:rFonts w:ascii="Calibri" w:hAnsi="Calibri" w:cs="Calibri"/>
              </w:rPr>
              <w:t>R01</w:t>
            </w:r>
          </w:ins>
          <w:r w:rsidRPr="003C2EDF">
            <w:rPr>
              <w:rFonts w:ascii="Calibri" w:hAnsi="Calibri" w:cs="Calibri"/>
            </w:rPr>
            <w:t>-SDS56_Summary</w:t>
          </w:r>
        </w:p>
      </w:tc>
      <w:tc>
        <w:tcPr>
          <w:tcW w:w="1597" w:type="dxa"/>
        </w:tcPr>
        <w:p w14:paraId="237231BB" w14:textId="18AA8D3B" w:rsidR="00807DD2" w:rsidRPr="00DB5125" w:rsidRDefault="00BC53A4" w:rsidP="00056523">
          <w:pPr>
            <w:pStyle w:val="Header"/>
            <w:rPr>
              <w:noProof/>
            </w:rPr>
          </w:pPr>
          <w:r>
            <w:rPr>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1EEA05A0"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B2C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6864"/>
    <w:multiLevelType w:val="hybridMultilevel"/>
    <w:tmpl w:val="8C923374"/>
    <w:lvl w:ilvl="0" w:tplc="721C16C2">
      <w:start w:val="4"/>
      <w:numFmt w:val="bullet"/>
      <w:lvlText w:val="-"/>
      <w:lvlJc w:val="left"/>
      <w:pPr>
        <w:ind w:left="720" w:hanging="360"/>
      </w:pPr>
      <w:rPr>
        <w:rFonts w:ascii="Myriad Pro" w:eastAsia="Times New Roman"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B5020F"/>
    <w:multiLevelType w:val="multilevel"/>
    <w:tmpl w:val="7466D24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13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2E6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577103"/>
    <w:multiLevelType w:val="hybridMultilevel"/>
    <w:tmpl w:val="5C021A2C"/>
    <w:lvl w:ilvl="0" w:tplc="1BA4CB4A">
      <w:start w:val="5"/>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EDE7140"/>
    <w:multiLevelType w:val="hybridMultilevel"/>
    <w:tmpl w:val="D2CA4002"/>
    <w:lvl w:ilvl="0" w:tplc="0809000F">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24801"/>
    <w:multiLevelType w:val="hybridMultilevel"/>
    <w:tmpl w:val="016ABA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15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A64CE"/>
    <w:multiLevelType w:val="multilevel"/>
    <w:tmpl w:val="EDAC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762D9"/>
    <w:multiLevelType w:val="hybridMultilevel"/>
    <w:tmpl w:val="E8163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370B63E1"/>
    <w:multiLevelType w:val="hybridMultilevel"/>
    <w:tmpl w:val="1BBA2408"/>
    <w:lvl w:ilvl="0" w:tplc="87EA7BF4">
      <w:start w:val="1"/>
      <w:numFmt w:val="bullet"/>
      <w:lvlText w:val="–"/>
      <w:lvlJc w:val="left"/>
      <w:pPr>
        <w:tabs>
          <w:tab w:val="num" w:pos="720"/>
        </w:tabs>
        <w:ind w:left="720" w:hanging="360"/>
      </w:pPr>
      <w:rPr>
        <w:rFonts w:ascii="Arial" w:hAnsi="Arial" w:hint="default"/>
      </w:rPr>
    </w:lvl>
    <w:lvl w:ilvl="1" w:tplc="B3A6937C">
      <w:start w:val="1"/>
      <w:numFmt w:val="bullet"/>
      <w:lvlText w:val="–"/>
      <w:lvlJc w:val="left"/>
      <w:pPr>
        <w:tabs>
          <w:tab w:val="num" w:pos="1440"/>
        </w:tabs>
        <w:ind w:left="1440" w:hanging="360"/>
      </w:pPr>
      <w:rPr>
        <w:rFonts w:ascii="Arial" w:hAnsi="Arial" w:hint="default"/>
      </w:rPr>
    </w:lvl>
    <w:lvl w:ilvl="2" w:tplc="A8A6583E">
      <w:start w:val="1"/>
      <w:numFmt w:val="bullet"/>
      <w:lvlText w:val="–"/>
      <w:lvlJc w:val="left"/>
      <w:pPr>
        <w:tabs>
          <w:tab w:val="num" w:pos="2160"/>
        </w:tabs>
        <w:ind w:left="2160" w:hanging="360"/>
      </w:pPr>
      <w:rPr>
        <w:rFonts w:ascii="Arial" w:hAnsi="Arial" w:hint="default"/>
      </w:rPr>
    </w:lvl>
    <w:lvl w:ilvl="3" w:tplc="A208AD7C" w:tentative="1">
      <w:start w:val="1"/>
      <w:numFmt w:val="bullet"/>
      <w:lvlText w:val="–"/>
      <w:lvlJc w:val="left"/>
      <w:pPr>
        <w:tabs>
          <w:tab w:val="num" w:pos="2880"/>
        </w:tabs>
        <w:ind w:left="2880" w:hanging="360"/>
      </w:pPr>
      <w:rPr>
        <w:rFonts w:ascii="Arial" w:hAnsi="Arial" w:hint="default"/>
      </w:rPr>
    </w:lvl>
    <w:lvl w:ilvl="4" w:tplc="0936CC30" w:tentative="1">
      <w:start w:val="1"/>
      <w:numFmt w:val="bullet"/>
      <w:lvlText w:val="–"/>
      <w:lvlJc w:val="left"/>
      <w:pPr>
        <w:tabs>
          <w:tab w:val="num" w:pos="3600"/>
        </w:tabs>
        <w:ind w:left="3600" w:hanging="360"/>
      </w:pPr>
      <w:rPr>
        <w:rFonts w:ascii="Arial" w:hAnsi="Arial" w:hint="default"/>
      </w:rPr>
    </w:lvl>
    <w:lvl w:ilvl="5" w:tplc="F446C354" w:tentative="1">
      <w:start w:val="1"/>
      <w:numFmt w:val="bullet"/>
      <w:lvlText w:val="–"/>
      <w:lvlJc w:val="left"/>
      <w:pPr>
        <w:tabs>
          <w:tab w:val="num" w:pos="4320"/>
        </w:tabs>
        <w:ind w:left="4320" w:hanging="360"/>
      </w:pPr>
      <w:rPr>
        <w:rFonts w:ascii="Arial" w:hAnsi="Arial" w:hint="default"/>
      </w:rPr>
    </w:lvl>
    <w:lvl w:ilvl="6" w:tplc="12E403FC" w:tentative="1">
      <w:start w:val="1"/>
      <w:numFmt w:val="bullet"/>
      <w:lvlText w:val="–"/>
      <w:lvlJc w:val="left"/>
      <w:pPr>
        <w:tabs>
          <w:tab w:val="num" w:pos="5040"/>
        </w:tabs>
        <w:ind w:left="5040" w:hanging="360"/>
      </w:pPr>
      <w:rPr>
        <w:rFonts w:ascii="Arial" w:hAnsi="Arial" w:hint="default"/>
      </w:rPr>
    </w:lvl>
    <w:lvl w:ilvl="7" w:tplc="46301056" w:tentative="1">
      <w:start w:val="1"/>
      <w:numFmt w:val="bullet"/>
      <w:lvlText w:val="–"/>
      <w:lvlJc w:val="left"/>
      <w:pPr>
        <w:tabs>
          <w:tab w:val="num" w:pos="5760"/>
        </w:tabs>
        <w:ind w:left="5760" w:hanging="360"/>
      </w:pPr>
      <w:rPr>
        <w:rFonts w:ascii="Arial" w:hAnsi="Arial" w:hint="default"/>
      </w:rPr>
    </w:lvl>
    <w:lvl w:ilvl="8" w:tplc="2646C3F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1E66A3"/>
    <w:multiLevelType w:val="hybridMultilevel"/>
    <w:tmpl w:val="B37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0"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A25D64"/>
    <w:multiLevelType w:val="hybridMultilevel"/>
    <w:tmpl w:val="111A67DC"/>
    <w:lvl w:ilvl="0" w:tplc="E7786456">
      <w:start w:val="1"/>
      <w:numFmt w:val="bullet"/>
      <w:lvlText w:val="–"/>
      <w:lvlJc w:val="left"/>
      <w:pPr>
        <w:tabs>
          <w:tab w:val="num" w:pos="720"/>
        </w:tabs>
        <w:ind w:left="720" w:hanging="360"/>
      </w:pPr>
      <w:rPr>
        <w:rFonts w:ascii="Arial" w:hAnsi="Arial" w:hint="default"/>
      </w:rPr>
    </w:lvl>
    <w:lvl w:ilvl="1" w:tplc="CFB4E0F8">
      <w:start w:val="1"/>
      <w:numFmt w:val="bullet"/>
      <w:lvlText w:val="–"/>
      <w:lvlJc w:val="left"/>
      <w:pPr>
        <w:tabs>
          <w:tab w:val="num" w:pos="1440"/>
        </w:tabs>
        <w:ind w:left="1440" w:hanging="360"/>
      </w:pPr>
      <w:rPr>
        <w:rFonts w:ascii="Arial" w:hAnsi="Arial" w:hint="default"/>
      </w:rPr>
    </w:lvl>
    <w:lvl w:ilvl="2" w:tplc="0BE25804" w:tentative="1">
      <w:start w:val="1"/>
      <w:numFmt w:val="bullet"/>
      <w:lvlText w:val="–"/>
      <w:lvlJc w:val="left"/>
      <w:pPr>
        <w:tabs>
          <w:tab w:val="num" w:pos="2160"/>
        </w:tabs>
        <w:ind w:left="2160" w:hanging="360"/>
      </w:pPr>
      <w:rPr>
        <w:rFonts w:ascii="Arial" w:hAnsi="Arial" w:hint="default"/>
      </w:rPr>
    </w:lvl>
    <w:lvl w:ilvl="3" w:tplc="0A7ED024" w:tentative="1">
      <w:start w:val="1"/>
      <w:numFmt w:val="bullet"/>
      <w:lvlText w:val="–"/>
      <w:lvlJc w:val="left"/>
      <w:pPr>
        <w:tabs>
          <w:tab w:val="num" w:pos="2880"/>
        </w:tabs>
        <w:ind w:left="2880" w:hanging="360"/>
      </w:pPr>
      <w:rPr>
        <w:rFonts w:ascii="Arial" w:hAnsi="Arial" w:hint="default"/>
      </w:rPr>
    </w:lvl>
    <w:lvl w:ilvl="4" w:tplc="84181188" w:tentative="1">
      <w:start w:val="1"/>
      <w:numFmt w:val="bullet"/>
      <w:lvlText w:val="–"/>
      <w:lvlJc w:val="left"/>
      <w:pPr>
        <w:tabs>
          <w:tab w:val="num" w:pos="3600"/>
        </w:tabs>
        <w:ind w:left="3600" w:hanging="360"/>
      </w:pPr>
      <w:rPr>
        <w:rFonts w:ascii="Arial" w:hAnsi="Arial" w:hint="default"/>
      </w:rPr>
    </w:lvl>
    <w:lvl w:ilvl="5" w:tplc="E44CF390" w:tentative="1">
      <w:start w:val="1"/>
      <w:numFmt w:val="bullet"/>
      <w:lvlText w:val="–"/>
      <w:lvlJc w:val="left"/>
      <w:pPr>
        <w:tabs>
          <w:tab w:val="num" w:pos="4320"/>
        </w:tabs>
        <w:ind w:left="4320" w:hanging="360"/>
      </w:pPr>
      <w:rPr>
        <w:rFonts w:ascii="Arial" w:hAnsi="Arial" w:hint="default"/>
      </w:rPr>
    </w:lvl>
    <w:lvl w:ilvl="6" w:tplc="7CF409B0" w:tentative="1">
      <w:start w:val="1"/>
      <w:numFmt w:val="bullet"/>
      <w:lvlText w:val="–"/>
      <w:lvlJc w:val="left"/>
      <w:pPr>
        <w:tabs>
          <w:tab w:val="num" w:pos="5040"/>
        </w:tabs>
        <w:ind w:left="5040" w:hanging="360"/>
      </w:pPr>
      <w:rPr>
        <w:rFonts w:ascii="Arial" w:hAnsi="Arial" w:hint="default"/>
      </w:rPr>
    </w:lvl>
    <w:lvl w:ilvl="7" w:tplc="055ABC40" w:tentative="1">
      <w:start w:val="1"/>
      <w:numFmt w:val="bullet"/>
      <w:lvlText w:val="–"/>
      <w:lvlJc w:val="left"/>
      <w:pPr>
        <w:tabs>
          <w:tab w:val="num" w:pos="5760"/>
        </w:tabs>
        <w:ind w:left="5760" w:hanging="360"/>
      </w:pPr>
      <w:rPr>
        <w:rFonts w:ascii="Arial" w:hAnsi="Arial" w:hint="default"/>
      </w:rPr>
    </w:lvl>
    <w:lvl w:ilvl="8" w:tplc="6452048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3"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44A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43243B2"/>
    <w:multiLevelType w:val="hybridMultilevel"/>
    <w:tmpl w:val="9B20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A9E3106"/>
    <w:multiLevelType w:val="hybridMultilevel"/>
    <w:tmpl w:val="B780201C"/>
    <w:lvl w:ilvl="0" w:tplc="0314933A">
      <w:start w:val="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014E52"/>
    <w:multiLevelType w:val="hybridMultilevel"/>
    <w:tmpl w:val="D52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F3D98"/>
    <w:multiLevelType w:val="hybridMultilevel"/>
    <w:tmpl w:val="0B2E30DA"/>
    <w:lvl w:ilvl="0" w:tplc="6A78FD70">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79045636"/>
    <w:multiLevelType w:val="hybridMultilevel"/>
    <w:tmpl w:val="BC188B94"/>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16cid:durableId="120392290">
    <w:abstractNumId w:val="33"/>
  </w:num>
  <w:num w:numId="2" w16cid:durableId="1032656509">
    <w:abstractNumId w:val="13"/>
  </w:num>
  <w:num w:numId="3" w16cid:durableId="1264722826">
    <w:abstractNumId w:val="10"/>
  </w:num>
  <w:num w:numId="4" w16cid:durableId="1312521806">
    <w:abstractNumId w:val="18"/>
  </w:num>
  <w:num w:numId="5" w16cid:durableId="1219054261">
    <w:abstractNumId w:val="8"/>
  </w:num>
  <w:num w:numId="6" w16cid:durableId="1161120634">
    <w:abstractNumId w:val="22"/>
  </w:num>
  <w:num w:numId="7" w16cid:durableId="1021249533">
    <w:abstractNumId w:val="31"/>
  </w:num>
  <w:num w:numId="8" w16cid:durableId="853032327">
    <w:abstractNumId w:val="15"/>
  </w:num>
  <w:num w:numId="9" w16cid:durableId="582958576">
    <w:abstractNumId w:val="29"/>
  </w:num>
  <w:num w:numId="10" w16cid:durableId="1612516438">
    <w:abstractNumId w:val="30"/>
  </w:num>
  <w:num w:numId="11" w16cid:durableId="2022464905">
    <w:abstractNumId w:val="23"/>
  </w:num>
  <w:num w:numId="12" w16cid:durableId="634065279">
    <w:abstractNumId w:val="12"/>
  </w:num>
  <w:num w:numId="13" w16cid:durableId="1641349529">
    <w:abstractNumId w:val="26"/>
  </w:num>
  <w:num w:numId="14" w16cid:durableId="37055527">
    <w:abstractNumId w:val="20"/>
  </w:num>
  <w:num w:numId="15" w16cid:durableId="1599363325">
    <w:abstractNumId w:val="17"/>
  </w:num>
  <w:num w:numId="16" w16cid:durableId="971326806">
    <w:abstractNumId w:val="0"/>
  </w:num>
  <w:num w:numId="17" w16cid:durableId="940643722">
    <w:abstractNumId w:val="7"/>
  </w:num>
  <w:num w:numId="18" w16cid:durableId="1971200764">
    <w:abstractNumId w:val="6"/>
  </w:num>
  <w:num w:numId="19" w16cid:durableId="1309625709">
    <w:abstractNumId w:val="4"/>
  </w:num>
  <w:num w:numId="20" w16cid:durableId="71120124">
    <w:abstractNumId w:val="3"/>
  </w:num>
  <w:num w:numId="21" w16cid:durableId="1395860850">
    <w:abstractNumId w:val="9"/>
  </w:num>
  <w:num w:numId="22" w16cid:durableId="1078986093">
    <w:abstractNumId w:val="32"/>
  </w:num>
  <w:num w:numId="23" w16cid:durableId="1512716415">
    <w:abstractNumId w:val="24"/>
  </w:num>
  <w:num w:numId="24" w16cid:durableId="445734831">
    <w:abstractNumId w:val="16"/>
  </w:num>
  <w:num w:numId="25" w16cid:durableId="200820766">
    <w:abstractNumId w:val="21"/>
  </w:num>
  <w:num w:numId="26" w16cid:durableId="1490517947">
    <w:abstractNumId w:val="28"/>
  </w:num>
  <w:num w:numId="27" w16cid:durableId="1069839356">
    <w:abstractNumId w:val="31"/>
  </w:num>
  <w:num w:numId="28" w16cid:durableId="1580019550">
    <w:abstractNumId w:val="1"/>
  </w:num>
  <w:num w:numId="29" w16cid:durableId="1481114764">
    <w:abstractNumId w:val="1"/>
  </w:num>
  <w:num w:numId="30" w16cid:durableId="416903788">
    <w:abstractNumId w:val="14"/>
  </w:num>
  <w:num w:numId="31" w16cid:durableId="740102997">
    <w:abstractNumId w:val="19"/>
  </w:num>
  <w:num w:numId="32" w16cid:durableId="1256938836">
    <w:abstractNumId w:val="5"/>
  </w:num>
  <w:num w:numId="33" w16cid:durableId="411008371">
    <w:abstractNumId w:val="2"/>
  </w:num>
  <w:num w:numId="34" w16cid:durableId="1871842950">
    <w:abstractNumId w:val="11"/>
  </w:num>
  <w:num w:numId="35" w16cid:durableId="1390955185">
    <w:abstractNumId w:val="25"/>
  </w:num>
  <w:num w:numId="36" w16cid:durableId="752236298">
    <w:abstractNumId w:val="2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wit Shandilya">
    <w15:presenceInfo w15:providerId="None" w15:userId="Anwit Shandilya"/>
  </w15:person>
  <w15:person w15:author="Victoria Mitchell">
    <w15:presenceInfo w15:providerId="AD" w15:userId="S::Victoria.Mitchell@tiaonline.org::7d98a5d8-fcfe-4ef7-a968-5b07401e1916"/>
  </w15:person>
  <w15:person w15:author="Victoria Mitchell [2]">
    <w15:presenceInfo w15:providerId="Windows Live" w15:userId="d53de23573f49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C79"/>
    <w:rsid w:val="00001CCE"/>
    <w:rsid w:val="00001FDB"/>
    <w:rsid w:val="0000228A"/>
    <w:rsid w:val="000024A2"/>
    <w:rsid w:val="0000250B"/>
    <w:rsid w:val="00004DDB"/>
    <w:rsid w:val="000078EA"/>
    <w:rsid w:val="0001058F"/>
    <w:rsid w:val="00010B18"/>
    <w:rsid w:val="0001112B"/>
    <w:rsid w:val="000113F4"/>
    <w:rsid w:val="00011655"/>
    <w:rsid w:val="00011B08"/>
    <w:rsid w:val="00011C31"/>
    <w:rsid w:val="000124F5"/>
    <w:rsid w:val="000141A9"/>
    <w:rsid w:val="00014E38"/>
    <w:rsid w:val="000155F6"/>
    <w:rsid w:val="00015967"/>
    <w:rsid w:val="00015C44"/>
    <w:rsid w:val="000162C3"/>
    <w:rsid w:val="00016ED5"/>
    <w:rsid w:val="0002027F"/>
    <w:rsid w:val="00020696"/>
    <w:rsid w:val="00020CAE"/>
    <w:rsid w:val="00021026"/>
    <w:rsid w:val="000215A6"/>
    <w:rsid w:val="00022DA1"/>
    <w:rsid w:val="00023800"/>
    <w:rsid w:val="00023AAC"/>
    <w:rsid w:val="00023CAD"/>
    <w:rsid w:val="00024687"/>
    <w:rsid w:val="0002515C"/>
    <w:rsid w:val="00027509"/>
    <w:rsid w:val="000275DA"/>
    <w:rsid w:val="0003006E"/>
    <w:rsid w:val="000301ED"/>
    <w:rsid w:val="000316E4"/>
    <w:rsid w:val="00031CA1"/>
    <w:rsid w:val="00031E73"/>
    <w:rsid w:val="00031EA7"/>
    <w:rsid w:val="000320F7"/>
    <w:rsid w:val="00032C85"/>
    <w:rsid w:val="00032FA1"/>
    <w:rsid w:val="00033283"/>
    <w:rsid w:val="000333FD"/>
    <w:rsid w:val="000334BF"/>
    <w:rsid w:val="000336C4"/>
    <w:rsid w:val="000349EF"/>
    <w:rsid w:val="00035036"/>
    <w:rsid w:val="00035FB6"/>
    <w:rsid w:val="00036312"/>
    <w:rsid w:val="000363B2"/>
    <w:rsid w:val="00036594"/>
    <w:rsid w:val="0004099E"/>
    <w:rsid w:val="000415C9"/>
    <w:rsid w:val="000418A7"/>
    <w:rsid w:val="000420A5"/>
    <w:rsid w:val="00042B45"/>
    <w:rsid w:val="00046437"/>
    <w:rsid w:val="00046E65"/>
    <w:rsid w:val="0004713B"/>
    <w:rsid w:val="000474D6"/>
    <w:rsid w:val="000509C4"/>
    <w:rsid w:val="00050CF2"/>
    <w:rsid w:val="00051035"/>
    <w:rsid w:val="000512ED"/>
    <w:rsid w:val="00051A32"/>
    <w:rsid w:val="00052AC7"/>
    <w:rsid w:val="00053614"/>
    <w:rsid w:val="000542F3"/>
    <w:rsid w:val="000547F6"/>
    <w:rsid w:val="000551E6"/>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36F8"/>
    <w:rsid w:val="00064703"/>
    <w:rsid w:val="00065476"/>
    <w:rsid w:val="000654E9"/>
    <w:rsid w:val="000656A3"/>
    <w:rsid w:val="000656AB"/>
    <w:rsid w:val="000665E9"/>
    <w:rsid w:val="00066892"/>
    <w:rsid w:val="00066A63"/>
    <w:rsid w:val="00066F2E"/>
    <w:rsid w:val="00066FCB"/>
    <w:rsid w:val="0006714A"/>
    <w:rsid w:val="00067B76"/>
    <w:rsid w:val="00067EA8"/>
    <w:rsid w:val="000705EA"/>
    <w:rsid w:val="000706DF"/>
    <w:rsid w:val="00070870"/>
    <w:rsid w:val="000708D2"/>
    <w:rsid w:val="000715A2"/>
    <w:rsid w:val="0007196C"/>
    <w:rsid w:val="000724AE"/>
    <w:rsid w:val="0007267F"/>
    <w:rsid w:val="00072CEB"/>
    <w:rsid w:val="000734D5"/>
    <w:rsid w:val="00073569"/>
    <w:rsid w:val="0007549E"/>
    <w:rsid w:val="00075915"/>
    <w:rsid w:val="000760A7"/>
    <w:rsid w:val="0007672D"/>
    <w:rsid w:val="000771D3"/>
    <w:rsid w:val="00077C5B"/>
    <w:rsid w:val="00077D44"/>
    <w:rsid w:val="00077F19"/>
    <w:rsid w:val="00080165"/>
    <w:rsid w:val="00080990"/>
    <w:rsid w:val="000829A9"/>
    <w:rsid w:val="000831EA"/>
    <w:rsid w:val="00083C13"/>
    <w:rsid w:val="0008486B"/>
    <w:rsid w:val="00084B8A"/>
    <w:rsid w:val="000856B2"/>
    <w:rsid w:val="00085764"/>
    <w:rsid w:val="00085AF3"/>
    <w:rsid w:val="0008658F"/>
    <w:rsid w:val="00086F9E"/>
    <w:rsid w:val="0008761F"/>
    <w:rsid w:val="000879AB"/>
    <w:rsid w:val="0009030E"/>
    <w:rsid w:val="00090332"/>
    <w:rsid w:val="000908DC"/>
    <w:rsid w:val="00090EB7"/>
    <w:rsid w:val="000922B2"/>
    <w:rsid w:val="00092DBE"/>
    <w:rsid w:val="00093408"/>
    <w:rsid w:val="0009381B"/>
    <w:rsid w:val="00093C57"/>
    <w:rsid w:val="000948EB"/>
    <w:rsid w:val="000957D1"/>
    <w:rsid w:val="00095915"/>
    <w:rsid w:val="00096106"/>
    <w:rsid w:val="00096219"/>
    <w:rsid w:val="00096F2B"/>
    <w:rsid w:val="00097063"/>
    <w:rsid w:val="00097068"/>
    <w:rsid w:val="00097562"/>
    <w:rsid w:val="000A02BE"/>
    <w:rsid w:val="000A0ED6"/>
    <w:rsid w:val="000A11AD"/>
    <w:rsid w:val="000A11B2"/>
    <w:rsid w:val="000A1633"/>
    <w:rsid w:val="000A318B"/>
    <w:rsid w:val="000A3706"/>
    <w:rsid w:val="000A378A"/>
    <w:rsid w:val="000A4753"/>
    <w:rsid w:val="000A4A69"/>
    <w:rsid w:val="000A4AEE"/>
    <w:rsid w:val="000A4D44"/>
    <w:rsid w:val="000A6F5D"/>
    <w:rsid w:val="000A7AFF"/>
    <w:rsid w:val="000B192A"/>
    <w:rsid w:val="000B1C69"/>
    <w:rsid w:val="000B2634"/>
    <w:rsid w:val="000B2E09"/>
    <w:rsid w:val="000B3844"/>
    <w:rsid w:val="000B385A"/>
    <w:rsid w:val="000B3BEB"/>
    <w:rsid w:val="000B6F37"/>
    <w:rsid w:val="000B7523"/>
    <w:rsid w:val="000B764B"/>
    <w:rsid w:val="000B7ED6"/>
    <w:rsid w:val="000C0603"/>
    <w:rsid w:val="000C07D2"/>
    <w:rsid w:val="000C11EB"/>
    <w:rsid w:val="000C132B"/>
    <w:rsid w:val="000C1D90"/>
    <w:rsid w:val="000C2100"/>
    <w:rsid w:val="000C2294"/>
    <w:rsid w:val="000C25FD"/>
    <w:rsid w:val="000C2A08"/>
    <w:rsid w:val="000C2C97"/>
    <w:rsid w:val="000C3503"/>
    <w:rsid w:val="000C3AF7"/>
    <w:rsid w:val="000C3B68"/>
    <w:rsid w:val="000C3CD1"/>
    <w:rsid w:val="000C4D37"/>
    <w:rsid w:val="000C5096"/>
    <w:rsid w:val="000C5E29"/>
    <w:rsid w:val="000C5EBA"/>
    <w:rsid w:val="000C6731"/>
    <w:rsid w:val="000C7573"/>
    <w:rsid w:val="000D031F"/>
    <w:rsid w:val="000D0343"/>
    <w:rsid w:val="000D070F"/>
    <w:rsid w:val="000D0A83"/>
    <w:rsid w:val="000D206A"/>
    <w:rsid w:val="000D2DBD"/>
    <w:rsid w:val="000D3B8F"/>
    <w:rsid w:val="000D3D47"/>
    <w:rsid w:val="000D4A96"/>
    <w:rsid w:val="000D4E83"/>
    <w:rsid w:val="000D5B28"/>
    <w:rsid w:val="000D5F01"/>
    <w:rsid w:val="000D606C"/>
    <w:rsid w:val="000D6217"/>
    <w:rsid w:val="000D651A"/>
    <w:rsid w:val="000D703E"/>
    <w:rsid w:val="000D7A40"/>
    <w:rsid w:val="000D7AD3"/>
    <w:rsid w:val="000D7E3C"/>
    <w:rsid w:val="000E0F6C"/>
    <w:rsid w:val="000E197E"/>
    <w:rsid w:val="000E1B01"/>
    <w:rsid w:val="000E2089"/>
    <w:rsid w:val="000E26DC"/>
    <w:rsid w:val="000E2FF6"/>
    <w:rsid w:val="000E3361"/>
    <w:rsid w:val="000E4B9E"/>
    <w:rsid w:val="000E576F"/>
    <w:rsid w:val="000E6B53"/>
    <w:rsid w:val="000E70BF"/>
    <w:rsid w:val="000E7D97"/>
    <w:rsid w:val="000F01F4"/>
    <w:rsid w:val="000F06EA"/>
    <w:rsid w:val="000F09F0"/>
    <w:rsid w:val="000F0F17"/>
    <w:rsid w:val="000F101C"/>
    <w:rsid w:val="000F13CD"/>
    <w:rsid w:val="000F2086"/>
    <w:rsid w:val="000F27B3"/>
    <w:rsid w:val="000F3441"/>
    <w:rsid w:val="000F3E98"/>
    <w:rsid w:val="000F4083"/>
    <w:rsid w:val="000F4DA0"/>
    <w:rsid w:val="000F58CE"/>
    <w:rsid w:val="000F59CA"/>
    <w:rsid w:val="000F5B32"/>
    <w:rsid w:val="000F6005"/>
    <w:rsid w:val="000F669D"/>
    <w:rsid w:val="000F6A32"/>
    <w:rsid w:val="000F70E8"/>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684F"/>
    <w:rsid w:val="001071C4"/>
    <w:rsid w:val="0010746A"/>
    <w:rsid w:val="00107687"/>
    <w:rsid w:val="001076E6"/>
    <w:rsid w:val="00107AF9"/>
    <w:rsid w:val="001108C5"/>
    <w:rsid w:val="00110EC2"/>
    <w:rsid w:val="00111460"/>
    <w:rsid w:val="00111E50"/>
    <w:rsid w:val="00111FD4"/>
    <w:rsid w:val="001125DD"/>
    <w:rsid w:val="00113905"/>
    <w:rsid w:val="00113FB3"/>
    <w:rsid w:val="0011534D"/>
    <w:rsid w:val="0011569D"/>
    <w:rsid w:val="001168FF"/>
    <w:rsid w:val="00116967"/>
    <w:rsid w:val="0011699C"/>
    <w:rsid w:val="00117590"/>
    <w:rsid w:val="00117EC4"/>
    <w:rsid w:val="001202EC"/>
    <w:rsid w:val="00121A5D"/>
    <w:rsid w:val="00121FF1"/>
    <w:rsid w:val="001221C5"/>
    <w:rsid w:val="0012455B"/>
    <w:rsid w:val="001249CF"/>
    <w:rsid w:val="001256A8"/>
    <w:rsid w:val="001257DC"/>
    <w:rsid w:val="00126035"/>
    <w:rsid w:val="00126583"/>
    <w:rsid w:val="0012707F"/>
    <w:rsid w:val="00127D3F"/>
    <w:rsid w:val="00130D5D"/>
    <w:rsid w:val="00130EEA"/>
    <w:rsid w:val="00131ED1"/>
    <w:rsid w:val="001322C3"/>
    <w:rsid w:val="0013275E"/>
    <w:rsid w:val="00132C7F"/>
    <w:rsid w:val="00133946"/>
    <w:rsid w:val="001343A8"/>
    <w:rsid w:val="00134E41"/>
    <w:rsid w:val="00136509"/>
    <w:rsid w:val="001414BB"/>
    <w:rsid w:val="0014159D"/>
    <w:rsid w:val="001416EA"/>
    <w:rsid w:val="001426C2"/>
    <w:rsid w:val="00142F25"/>
    <w:rsid w:val="00143E7F"/>
    <w:rsid w:val="00144D7C"/>
    <w:rsid w:val="00145DB4"/>
    <w:rsid w:val="00146522"/>
    <w:rsid w:val="00146659"/>
    <w:rsid w:val="001473EB"/>
    <w:rsid w:val="001474CD"/>
    <w:rsid w:val="00147970"/>
    <w:rsid w:val="00147B69"/>
    <w:rsid w:val="00147FDE"/>
    <w:rsid w:val="0015030A"/>
    <w:rsid w:val="00150A19"/>
    <w:rsid w:val="0015124F"/>
    <w:rsid w:val="00151463"/>
    <w:rsid w:val="00151BBB"/>
    <w:rsid w:val="00151C6D"/>
    <w:rsid w:val="00152E79"/>
    <w:rsid w:val="00152F8B"/>
    <w:rsid w:val="001530F5"/>
    <w:rsid w:val="00153885"/>
    <w:rsid w:val="00153DFE"/>
    <w:rsid w:val="00154C86"/>
    <w:rsid w:val="001558B6"/>
    <w:rsid w:val="00155C3E"/>
    <w:rsid w:val="00156EBD"/>
    <w:rsid w:val="00157586"/>
    <w:rsid w:val="00157A0E"/>
    <w:rsid w:val="00160B3C"/>
    <w:rsid w:val="001610D7"/>
    <w:rsid w:val="0016218E"/>
    <w:rsid w:val="00162C53"/>
    <w:rsid w:val="0016334E"/>
    <w:rsid w:val="00164C09"/>
    <w:rsid w:val="00164F16"/>
    <w:rsid w:val="00165233"/>
    <w:rsid w:val="0016530E"/>
    <w:rsid w:val="00166860"/>
    <w:rsid w:val="001674E1"/>
    <w:rsid w:val="00167B83"/>
    <w:rsid w:val="001710DA"/>
    <w:rsid w:val="00171494"/>
    <w:rsid w:val="00171649"/>
    <w:rsid w:val="001717B9"/>
    <w:rsid w:val="0017183D"/>
    <w:rsid w:val="00172A4D"/>
    <w:rsid w:val="00172B9F"/>
    <w:rsid w:val="00172C8A"/>
    <w:rsid w:val="00173EED"/>
    <w:rsid w:val="00174117"/>
    <w:rsid w:val="001741C5"/>
    <w:rsid w:val="001754E1"/>
    <w:rsid w:val="0017562F"/>
    <w:rsid w:val="0017596D"/>
    <w:rsid w:val="0017616C"/>
    <w:rsid w:val="00176A87"/>
    <w:rsid w:val="00177134"/>
    <w:rsid w:val="0017762D"/>
    <w:rsid w:val="00177DFF"/>
    <w:rsid w:val="0018035C"/>
    <w:rsid w:val="00180B8E"/>
    <w:rsid w:val="001819B0"/>
    <w:rsid w:val="00181EEE"/>
    <w:rsid w:val="0018565A"/>
    <w:rsid w:val="00185BA1"/>
    <w:rsid w:val="00186021"/>
    <w:rsid w:val="0018630D"/>
    <w:rsid w:val="00186DB6"/>
    <w:rsid w:val="0018789D"/>
    <w:rsid w:val="00187C78"/>
    <w:rsid w:val="00191C4C"/>
    <w:rsid w:val="00191CA0"/>
    <w:rsid w:val="0019265F"/>
    <w:rsid w:val="00193464"/>
    <w:rsid w:val="00193F76"/>
    <w:rsid w:val="001947DF"/>
    <w:rsid w:val="00194A2D"/>
    <w:rsid w:val="00194F94"/>
    <w:rsid w:val="0019528D"/>
    <w:rsid w:val="00195AE3"/>
    <w:rsid w:val="00195F03"/>
    <w:rsid w:val="001971B1"/>
    <w:rsid w:val="001975C8"/>
    <w:rsid w:val="001A110A"/>
    <w:rsid w:val="001A13E8"/>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72E"/>
    <w:rsid w:val="001B27F6"/>
    <w:rsid w:val="001B2837"/>
    <w:rsid w:val="001B2922"/>
    <w:rsid w:val="001B2C5A"/>
    <w:rsid w:val="001B3866"/>
    <w:rsid w:val="001B3DCA"/>
    <w:rsid w:val="001B40C6"/>
    <w:rsid w:val="001B4D46"/>
    <w:rsid w:val="001B7492"/>
    <w:rsid w:val="001C142E"/>
    <w:rsid w:val="001C2C1F"/>
    <w:rsid w:val="001C37B1"/>
    <w:rsid w:val="001C3B9F"/>
    <w:rsid w:val="001C3EFB"/>
    <w:rsid w:val="001C51D8"/>
    <w:rsid w:val="001C6286"/>
    <w:rsid w:val="001C67CD"/>
    <w:rsid w:val="001C693E"/>
    <w:rsid w:val="001C6B2A"/>
    <w:rsid w:val="001C7326"/>
    <w:rsid w:val="001C7393"/>
    <w:rsid w:val="001C7AA7"/>
    <w:rsid w:val="001C7C5D"/>
    <w:rsid w:val="001C7FAB"/>
    <w:rsid w:val="001D0554"/>
    <w:rsid w:val="001D1777"/>
    <w:rsid w:val="001D23B5"/>
    <w:rsid w:val="001D31F7"/>
    <w:rsid w:val="001D32AC"/>
    <w:rsid w:val="001D39A4"/>
    <w:rsid w:val="001D39C5"/>
    <w:rsid w:val="001D4308"/>
    <w:rsid w:val="001D4395"/>
    <w:rsid w:val="001D4513"/>
    <w:rsid w:val="001D4FC6"/>
    <w:rsid w:val="001D594A"/>
    <w:rsid w:val="001E0777"/>
    <w:rsid w:val="001E21AF"/>
    <w:rsid w:val="001E2790"/>
    <w:rsid w:val="001E2DBF"/>
    <w:rsid w:val="001E2E53"/>
    <w:rsid w:val="001E32CC"/>
    <w:rsid w:val="001E3DF4"/>
    <w:rsid w:val="001E3E33"/>
    <w:rsid w:val="001E4004"/>
    <w:rsid w:val="001E43E7"/>
    <w:rsid w:val="001E4C0E"/>
    <w:rsid w:val="001E4F2B"/>
    <w:rsid w:val="001E51F0"/>
    <w:rsid w:val="001E5BA9"/>
    <w:rsid w:val="001E5DB9"/>
    <w:rsid w:val="001E69FA"/>
    <w:rsid w:val="001E6A2D"/>
    <w:rsid w:val="001E7078"/>
    <w:rsid w:val="001E79BB"/>
    <w:rsid w:val="001F0AFD"/>
    <w:rsid w:val="001F21CC"/>
    <w:rsid w:val="001F3FAE"/>
    <w:rsid w:val="001F4ACE"/>
    <w:rsid w:val="001F4AF8"/>
    <w:rsid w:val="001F4B0E"/>
    <w:rsid w:val="001F4B6A"/>
    <w:rsid w:val="001F6AFA"/>
    <w:rsid w:val="001F7659"/>
    <w:rsid w:val="001F7905"/>
    <w:rsid w:val="001F7E3C"/>
    <w:rsid w:val="0020017E"/>
    <w:rsid w:val="0020061B"/>
    <w:rsid w:val="00200A16"/>
    <w:rsid w:val="0020144A"/>
    <w:rsid w:val="00201993"/>
    <w:rsid w:val="00201AC3"/>
    <w:rsid w:val="00201F3C"/>
    <w:rsid w:val="00202313"/>
    <w:rsid w:val="0020241D"/>
    <w:rsid w:val="00202C4E"/>
    <w:rsid w:val="00203666"/>
    <w:rsid w:val="002045A5"/>
    <w:rsid w:val="00204BD0"/>
    <w:rsid w:val="00205CEA"/>
    <w:rsid w:val="002063C1"/>
    <w:rsid w:val="002067C2"/>
    <w:rsid w:val="00206FBF"/>
    <w:rsid w:val="00207BF4"/>
    <w:rsid w:val="0021019C"/>
    <w:rsid w:val="0021158B"/>
    <w:rsid w:val="00212406"/>
    <w:rsid w:val="00212584"/>
    <w:rsid w:val="002125EA"/>
    <w:rsid w:val="0021271B"/>
    <w:rsid w:val="002127D1"/>
    <w:rsid w:val="00212BB1"/>
    <w:rsid w:val="00213C0F"/>
    <w:rsid w:val="00213C70"/>
    <w:rsid w:val="00215638"/>
    <w:rsid w:val="00215B8F"/>
    <w:rsid w:val="002162AE"/>
    <w:rsid w:val="00216AE4"/>
    <w:rsid w:val="0021798D"/>
    <w:rsid w:val="00217D99"/>
    <w:rsid w:val="00220A25"/>
    <w:rsid w:val="00221B9B"/>
    <w:rsid w:val="00223BD0"/>
    <w:rsid w:val="00224707"/>
    <w:rsid w:val="002248F6"/>
    <w:rsid w:val="00224C12"/>
    <w:rsid w:val="00224D87"/>
    <w:rsid w:val="00224E59"/>
    <w:rsid w:val="00226965"/>
    <w:rsid w:val="00226CF0"/>
    <w:rsid w:val="00227546"/>
    <w:rsid w:val="0022783D"/>
    <w:rsid w:val="00227A5F"/>
    <w:rsid w:val="00230134"/>
    <w:rsid w:val="00230B41"/>
    <w:rsid w:val="00230D5A"/>
    <w:rsid w:val="002312AC"/>
    <w:rsid w:val="00231430"/>
    <w:rsid w:val="002315AA"/>
    <w:rsid w:val="00231B4A"/>
    <w:rsid w:val="00231D19"/>
    <w:rsid w:val="00231E7F"/>
    <w:rsid w:val="00232A9B"/>
    <w:rsid w:val="0023303B"/>
    <w:rsid w:val="0023348B"/>
    <w:rsid w:val="00233B0E"/>
    <w:rsid w:val="00234743"/>
    <w:rsid w:val="002368F7"/>
    <w:rsid w:val="00236FC8"/>
    <w:rsid w:val="00237519"/>
    <w:rsid w:val="00237C85"/>
    <w:rsid w:val="00240C1E"/>
    <w:rsid w:val="00240F1D"/>
    <w:rsid w:val="002411AB"/>
    <w:rsid w:val="00241513"/>
    <w:rsid w:val="002433DE"/>
    <w:rsid w:val="002441AB"/>
    <w:rsid w:val="00244892"/>
    <w:rsid w:val="002449C7"/>
    <w:rsid w:val="00245835"/>
    <w:rsid w:val="002467F8"/>
    <w:rsid w:val="00247DAA"/>
    <w:rsid w:val="00247F5F"/>
    <w:rsid w:val="002503F2"/>
    <w:rsid w:val="00250957"/>
    <w:rsid w:val="00250E4F"/>
    <w:rsid w:val="00252A8A"/>
    <w:rsid w:val="00252CE7"/>
    <w:rsid w:val="002548A0"/>
    <w:rsid w:val="00255149"/>
    <w:rsid w:val="002555D9"/>
    <w:rsid w:val="00255C75"/>
    <w:rsid w:val="0025696C"/>
    <w:rsid w:val="00256B1A"/>
    <w:rsid w:val="00257777"/>
    <w:rsid w:val="00257874"/>
    <w:rsid w:val="00257B0D"/>
    <w:rsid w:val="00257B3C"/>
    <w:rsid w:val="0026002D"/>
    <w:rsid w:val="00261A39"/>
    <w:rsid w:val="00262748"/>
    <w:rsid w:val="00262BA1"/>
    <w:rsid w:val="002658DD"/>
    <w:rsid w:val="00265E03"/>
    <w:rsid w:val="002660EE"/>
    <w:rsid w:val="0026643B"/>
    <w:rsid w:val="0026777E"/>
    <w:rsid w:val="0027091A"/>
    <w:rsid w:val="0027130D"/>
    <w:rsid w:val="002718BD"/>
    <w:rsid w:val="00272071"/>
    <w:rsid w:val="00272206"/>
    <w:rsid w:val="002727D8"/>
    <w:rsid w:val="002734E9"/>
    <w:rsid w:val="002753B5"/>
    <w:rsid w:val="00275636"/>
    <w:rsid w:val="00277531"/>
    <w:rsid w:val="00277D80"/>
    <w:rsid w:val="00280DA3"/>
    <w:rsid w:val="00282215"/>
    <w:rsid w:val="0028259C"/>
    <w:rsid w:val="002832A9"/>
    <w:rsid w:val="0028354F"/>
    <w:rsid w:val="002835FC"/>
    <w:rsid w:val="00283678"/>
    <w:rsid w:val="00283768"/>
    <w:rsid w:val="00283EC6"/>
    <w:rsid w:val="00284395"/>
    <w:rsid w:val="00284691"/>
    <w:rsid w:val="00284A1F"/>
    <w:rsid w:val="002866CE"/>
    <w:rsid w:val="002875FE"/>
    <w:rsid w:val="00287A3E"/>
    <w:rsid w:val="00290200"/>
    <w:rsid w:val="0029041C"/>
    <w:rsid w:val="00290E99"/>
    <w:rsid w:val="00290FAE"/>
    <w:rsid w:val="002914D4"/>
    <w:rsid w:val="00291D40"/>
    <w:rsid w:val="00292199"/>
    <w:rsid w:val="00292403"/>
    <w:rsid w:val="00292CAF"/>
    <w:rsid w:val="0029454D"/>
    <w:rsid w:val="00294F23"/>
    <w:rsid w:val="00295445"/>
    <w:rsid w:val="00295ABD"/>
    <w:rsid w:val="0029655F"/>
    <w:rsid w:val="00296664"/>
    <w:rsid w:val="00296836"/>
    <w:rsid w:val="002969FC"/>
    <w:rsid w:val="002979D6"/>
    <w:rsid w:val="00297E23"/>
    <w:rsid w:val="002A03ED"/>
    <w:rsid w:val="002A0A88"/>
    <w:rsid w:val="002A0CB2"/>
    <w:rsid w:val="002A0D85"/>
    <w:rsid w:val="002A1080"/>
    <w:rsid w:val="002A1C20"/>
    <w:rsid w:val="002A1E17"/>
    <w:rsid w:val="002A24BA"/>
    <w:rsid w:val="002A2B5E"/>
    <w:rsid w:val="002A2DD0"/>
    <w:rsid w:val="002A33E4"/>
    <w:rsid w:val="002A36C7"/>
    <w:rsid w:val="002A3B10"/>
    <w:rsid w:val="002A491B"/>
    <w:rsid w:val="002A4F16"/>
    <w:rsid w:val="002A4F6A"/>
    <w:rsid w:val="002A5184"/>
    <w:rsid w:val="002A54C5"/>
    <w:rsid w:val="002A65F7"/>
    <w:rsid w:val="002A677C"/>
    <w:rsid w:val="002A6B91"/>
    <w:rsid w:val="002A6C3F"/>
    <w:rsid w:val="002A75B4"/>
    <w:rsid w:val="002B0D26"/>
    <w:rsid w:val="002B16CB"/>
    <w:rsid w:val="002B2155"/>
    <w:rsid w:val="002B2A9F"/>
    <w:rsid w:val="002B2D19"/>
    <w:rsid w:val="002B566A"/>
    <w:rsid w:val="002B5C86"/>
    <w:rsid w:val="002B6B09"/>
    <w:rsid w:val="002B6E0C"/>
    <w:rsid w:val="002B7697"/>
    <w:rsid w:val="002B7AC4"/>
    <w:rsid w:val="002C011B"/>
    <w:rsid w:val="002C087A"/>
    <w:rsid w:val="002C174B"/>
    <w:rsid w:val="002C1A3B"/>
    <w:rsid w:val="002C2979"/>
    <w:rsid w:val="002C3324"/>
    <w:rsid w:val="002C34A7"/>
    <w:rsid w:val="002C3977"/>
    <w:rsid w:val="002C39BA"/>
    <w:rsid w:val="002C3CF9"/>
    <w:rsid w:val="002C3DD6"/>
    <w:rsid w:val="002C4151"/>
    <w:rsid w:val="002C41BC"/>
    <w:rsid w:val="002C5073"/>
    <w:rsid w:val="002C5845"/>
    <w:rsid w:val="002C5ABD"/>
    <w:rsid w:val="002C610C"/>
    <w:rsid w:val="002C6608"/>
    <w:rsid w:val="002C6BAF"/>
    <w:rsid w:val="002C70FF"/>
    <w:rsid w:val="002C7A9D"/>
    <w:rsid w:val="002D04DD"/>
    <w:rsid w:val="002D25BD"/>
    <w:rsid w:val="002D3258"/>
    <w:rsid w:val="002D4932"/>
    <w:rsid w:val="002D4966"/>
    <w:rsid w:val="002D4A7E"/>
    <w:rsid w:val="002D4CA8"/>
    <w:rsid w:val="002D506F"/>
    <w:rsid w:val="002D523D"/>
    <w:rsid w:val="002D5565"/>
    <w:rsid w:val="002D5AAD"/>
    <w:rsid w:val="002D5E1C"/>
    <w:rsid w:val="002D6525"/>
    <w:rsid w:val="002D65D0"/>
    <w:rsid w:val="002D7D0E"/>
    <w:rsid w:val="002E09D9"/>
    <w:rsid w:val="002E0FA2"/>
    <w:rsid w:val="002E14CC"/>
    <w:rsid w:val="002E1715"/>
    <w:rsid w:val="002E18CC"/>
    <w:rsid w:val="002E23AB"/>
    <w:rsid w:val="002E282E"/>
    <w:rsid w:val="002E3064"/>
    <w:rsid w:val="002E3B9C"/>
    <w:rsid w:val="002E3ED6"/>
    <w:rsid w:val="002E40B9"/>
    <w:rsid w:val="002E4623"/>
    <w:rsid w:val="002E557F"/>
    <w:rsid w:val="002E558B"/>
    <w:rsid w:val="002E5C49"/>
    <w:rsid w:val="002E65D0"/>
    <w:rsid w:val="002E6F9E"/>
    <w:rsid w:val="002E6FE4"/>
    <w:rsid w:val="002E7308"/>
    <w:rsid w:val="002E76F2"/>
    <w:rsid w:val="002E7DEF"/>
    <w:rsid w:val="002F0A50"/>
    <w:rsid w:val="002F0BCB"/>
    <w:rsid w:val="002F17F1"/>
    <w:rsid w:val="002F1CEE"/>
    <w:rsid w:val="002F1D12"/>
    <w:rsid w:val="002F33D4"/>
    <w:rsid w:val="002F38B8"/>
    <w:rsid w:val="002F4AB6"/>
    <w:rsid w:val="002F4B52"/>
    <w:rsid w:val="002F4CCB"/>
    <w:rsid w:val="002F519F"/>
    <w:rsid w:val="002F5202"/>
    <w:rsid w:val="002F6023"/>
    <w:rsid w:val="002F69BE"/>
    <w:rsid w:val="002F6CB5"/>
    <w:rsid w:val="002F7502"/>
    <w:rsid w:val="002F7D67"/>
    <w:rsid w:val="00300117"/>
    <w:rsid w:val="00300168"/>
    <w:rsid w:val="00300CAE"/>
    <w:rsid w:val="00301C32"/>
    <w:rsid w:val="003021E3"/>
    <w:rsid w:val="00303031"/>
    <w:rsid w:val="0030325F"/>
    <w:rsid w:val="00303EE9"/>
    <w:rsid w:val="00304083"/>
    <w:rsid w:val="00304A02"/>
    <w:rsid w:val="00304BEE"/>
    <w:rsid w:val="00304C09"/>
    <w:rsid w:val="003059A4"/>
    <w:rsid w:val="003060B3"/>
    <w:rsid w:val="00306399"/>
    <w:rsid w:val="00306B61"/>
    <w:rsid w:val="003072AE"/>
    <w:rsid w:val="003075AF"/>
    <w:rsid w:val="0031004B"/>
    <w:rsid w:val="0031035C"/>
    <w:rsid w:val="00310454"/>
    <w:rsid w:val="003104BB"/>
    <w:rsid w:val="00310DEA"/>
    <w:rsid w:val="0031128E"/>
    <w:rsid w:val="00312628"/>
    <w:rsid w:val="003129DC"/>
    <w:rsid w:val="00313C8E"/>
    <w:rsid w:val="00313F4A"/>
    <w:rsid w:val="00315348"/>
    <w:rsid w:val="0031577C"/>
    <w:rsid w:val="00316208"/>
    <w:rsid w:val="003166B1"/>
    <w:rsid w:val="003166F1"/>
    <w:rsid w:val="00317486"/>
    <w:rsid w:val="00317705"/>
    <w:rsid w:val="00317EC4"/>
    <w:rsid w:val="0032004D"/>
    <w:rsid w:val="00320B79"/>
    <w:rsid w:val="00320EB9"/>
    <w:rsid w:val="00321066"/>
    <w:rsid w:val="00321534"/>
    <w:rsid w:val="00321A3D"/>
    <w:rsid w:val="0032220A"/>
    <w:rsid w:val="003222E9"/>
    <w:rsid w:val="003241A3"/>
    <w:rsid w:val="00324C7A"/>
    <w:rsid w:val="00326748"/>
    <w:rsid w:val="00327CFB"/>
    <w:rsid w:val="003301D4"/>
    <w:rsid w:val="00330E0F"/>
    <w:rsid w:val="0033271B"/>
    <w:rsid w:val="00332FCA"/>
    <w:rsid w:val="003338B8"/>
    <w:rsid w:val="003350E5"/>
    <w:rsid w:val="0033533A"/>
    <w:rsid w:val="0033551E"/>
    <w:rsid w:val="00335A6E"/>
    <w:rsid w:val="0034097C"/>
    <w:rsid w:val="00341739"/>
    <w:rsid w:val="0034180D"/>
    <w:rsid w:val="00341F1D"/>
    <w:rsid w:val="003422C4"/>
    <w:rsid w:val="00342D5C"/>
    <w:rsid w:val="00342FC9"/>
    <w:rsid w:val="00343707"/>
    <w:rsid w:val="00343F08"/>
    <w:rsid w:val="00344ACC"/>
    <w:rsid w:val="003452EF"/>
    <w:rsid w:val="003453D3"/>
    <w:rsid w:val="00347020"/>
    <w:rsid w:val="00347E0B"/>
    <w:rsid w:val="00350717"/>
    <w:rsid w:val="00351F49"/>
    <w:rsid w:val="00352114"/>
    <w:rsid w:val="0035279C"/>
    <w:rsid w:val="00352A41"/>
    <w:rsid w:val="00353A0E"/>
    <w:rsid w:val="003542FF"/>
    <w:rsid w:val="0035438E"/>
    <w:rsid w:val="003545C5"/>
    <w:rsid w:val="003546E8"/>
    <w:rsid w:val="00354AB7"/>
    <w:rsid w:val="0035513B"/>
    <w:rsid w:val="00355476"/>
    <w:rsid w:val="00355D6F"/>
    <w:rsid w:val="00356583"/>
    <w:rsid w:val="00356610"/>
    <w:rsid w:val="003569CD"/>
    <w:rsid w:val="00356E7E"/>
    <w:rsid w:val="003570A3"/>
    <w:rsid w:val="003574AC"/>
    <w:rsid w:val="00357787"/>
    <w:rsid w:val="00357EF7"/>
    <w:rsid w:val="00360519"/>
    <w:rsid w:val="00360EA9"/>
    <w:rsid w:val="003614A8"/>
    <w:rsid w:val="00361A4B"/>
    <w:rsid w:val="003622B6"/>
    <w:rsid w:val="003623FD"/>
    <w:rsid w:val="00362E01"/>
    <w:rsid w:val="00364277"/>
    <w:rsid w:val="0036482D"/>
    <w:rsid w:val="00364C42"/>
    <w:rsid w:val="00364EC4"/>
    <w:rsid w:val="00365231"/>
    <w:rsid w:val="0036526A"/>
    <w:rsid w:val="003653FF"/>
    <w:rsid w:val="00366E39"/>
    <w:rsid w:val="003671F2"/>
    <w:rsid w:val="003672C3"/>
    <w:rsid w:val="00367441"/>
    <w:rsid w:val="003678F0"/>
    <w:rsid w:val="00367A3F"/>
    <w:rsid w:val="003706F5"/>
    <w:rsid w:val="00370AE5"/>
    <w:rsid w:val="003713C5"/>
    <w:rsid w:val="00371644"/>
    <w:rsid w:val="00371AC1"/>
    <w:rsid w:val="003726FB"/>
    <w:rsid w:val="00372EC8"/>
    <w:rsid w:val="00374235"/>
    <w:rsid w:val="0037440D"/>
    <w:rsid w:val="00374CBF"/>
    <w:rsid w:val="00374F0C"/>
    <w:rsid w:val="00375386"/>
    <w:rsid w:val="003753F3"/>
    <w:rsid w:val="00375BBF"/>
    <w:rsid w:val="0037799E"/>
    <w:rsid w:val="00377C52"/>
    <w:rsid w:val="003802E4"/>
    <w:rsid w:val="003804ED"/>
    <w:rsid w:val="00381C57"/>
    <w:rsid w:val="00381CDF"/>
    <w:rsid w:val="00381E20"/>
    <w:rsid w:val="0038240B"/>
    <w:rsid w:val="00382544"/>
    <w:rsid w:val="003829D5"/>
    <w:rsid w:val="00382E10"/>
    <w:rsid w:val="00385E4D"/>
    <w:rsid w:val="003867EB"/>
    <w:rsid w:val="00386FDF"/>
    <w:rsid w:val="003875EC"/>
    <w:rsid w:val="003877F4"/>
    <w:rsid w:val="00387A33"/>
    <w:rsid w:val="00387D09"/>
    <w:rsid w:val="003905B0"/>
    <w:rsid w:val="00390673"/>
    <w:rsid w:val="00390C60"/>
    <w:rsid w:val="003913F4"/>
    <w:rsid w:val="00391481"/>
    <w:rsid w:val="00392041"/>
    <w:rsid w:val="00392523"/>
    <w:rsid w:val="0039392F"/>
    <w:rsid w:val="00394025"/>
    <w:rsid w:val="003950E6"/>
    <w:rsid w:val="00397571"/>
    <w:rsid w:val="00397ABE"/>
    <w:rsid w:val="00397B5A"/>
    <w:rsid w:val="003A0260"/>
    <w:rsid w:val="003A0BF8"/>
    <w:rsid w:val="003A0FB7"/>
    <w:rsid w:val="003A1703"/>
    <w:rsid w:val="003A1B2E"/>
    <w:rsid w:val="003A1BC6"/>
    <w:rsid w:val="003A1DA9"/>
    <w:rsid w:val="003A23A7"/>
    <w:rsid w:val="003A2B0E"/>
    <w:rsid w:val="003A2F7B"/>
    <w:rsid w:val="003A3033"/>
    <w:rsid w:val="003A3094"/>
    <w:rsid w:val="003A3368"/>
    <w:rsid w:val="003A34AF"/>
    <w:rsid w:val="003A399F"/>
    <w:rsid w:val="003A517A"/>
    <w:rsid w:val="003A52E7"/>
    <w:rsid w:val="003A5E6D"/>
    <w:rsid w:val="003A6ABD"/>
    <w:rsid w:val="003A7022"/>
    <w:rsid w:val="003A7600"/>
    <w:rsid w:val="003B0814"/>
    <w:rsid w:val="003B2187"/>
    <w:rsid w:val="003B295F"/>
    <w:rsid w:val="003B2E13"/>
    <w:rsid w:val="003B39E0"/>
    <w:rsid w:val="003B444C"/>
    <w:rsid w:val="003B4F4F"/>
    <w:rsid w:val="003B4FF2"/>
    <w:rsid w:val="003B528C"/>
    <w:rsid w:val="003B5636"/>
    <w:rsid w:val="003B5C34"/>
    <w:rsid w:val="003B5CB5"/>
    <w:rsid w:val="003B5EAC"/>
    <w:rsid w:val="003B6CF3"/>
    <w:rsid w:val="003C05CB"/>
    <w:rsid w:val="003C076E"/>
    <w:rsid w:val="003C0952"/>
    <w:rsid w:val="003C0E95"/>
    <w:rsid w:val="003C19C5"/>
    <w:rsid w:val="003C225A"/>
    <w:rsid w:val="003C2B90"/>
    <w:rsid w:val="003C2EDF"/>
    <w:rsid w:val="003C350C"/>
    <w:rsid w:val="003C3E58"/>
    <w:rsid w:val="003C4F24"/>
    <w:rsid w:val="003C501B"/>
    <w:rsid w:val="003C5624"/>
    <w:rsid w:val="003C5D42"/>
    <w:rsid w:val="003C648D"/>
    <w:rsid w:val="003C66E1"/>
    <w:rsid w:val="003C7610"/>
    <w:rsid w:val="003C7EA2"/>
    <w:rsid w:val="003D030F"/>
    <w:rsid w:val="003D0538"/>
    <w:rsid w:val="003D07D3"/>
    <w:rsid w:val="003D0A28"/>
    <w:rsid w:val="003D23FD"/>
    <w:rsid w:val="003D24D1"/>
    <w:rsid w:val="003D2593"/>
    <w:rsid w:val="003D2E0D"/>
    <w:rsid w:val="003D4136"/>
    <w:rsid w:val="003D4421"/>
    <w:rsid w:val="003D4AC0"/>
    <w:rsid w:val="003D4DD7"/>
    <w:rsid w:val="003D5078"/>
    <w:rsid w:val="003D51A6"/>
    <w:rsid w:val="003D5503"/>
    <w:rsid w:val="003D5571"/>
    <w:rsid w:val="003D68F9"/>
    <w:rsid w:val="003D7286"/>
    <w:rsid w:val="003E0535"/>
    <w:rsid w:val="003E0DC9"/>
    <w:rsid w:val="003E162C"/>
    <w:rsid w:val="003E19DE"/>
    <w:rsid w:val="003E1C9A"/>
    <w:rsid w:val="003E1D78"/>
    <w:rsid w:val="003E2F44"/>
    <w:rsid w:val="003E3B81"/>
    <w:rsid w:val="003E5630"/>
    <w:rsid w:val="003E5F74"/>
    <w:rsid w:val="003E6204"/>
    <w:rsid w:val="003E6340"/>
    <w:rsid w:val="003E6564"/>
    <w:rsid w:val="003E6E66"/>
    <w:rsid w:val="003E7490"/>
    <w:rsid w:val="003E76A5"/>
    <w:rsid w:val="003E7AAD"/>
    <w:rsid w:val="003F01C2"/>
    <w:rsid w:val="003F0C46"/>
    <w:rsid w:val="003F1964"/>
    <w:rsid w:val="003F210D"/>
    <w:rsid w:val="003F26A2"/>
    <w:rsid w:val="003F3778"/>
    <w:rsid w:val="003F3F76"/>
    <w:rsid w:val="003F4339"/>
    <w:rsid w:val="003F48A0"/>
    <w:rsid w:val="003F4E2C"/>
    <w:rsid w:val="003F52A5"/>
    <w:rsid w:val="003F5397"/>
    <w:rsid w:val="003F5FE0"/>
    <w:rsid w:val="003F6089"/>
    <w:rsid w:val="003F6579"/>
    <w:rsid w:val="003F6A09"/>
    <w:rsid w:val="003F70AA"/>
    <w:rsid w:val="003F7BE1"/>
    <w:rsid w:val="003F7E74"/>
    <w:rsid w:val="00400FE0"/>
    <w:rsid w:val="004017CE"/>
    <w:rsid w:val="00401BE0"/>
    <w:rsid w:val="004023AC"/>
    <w:rsid w:val="00402C2A"/>
    <w:rsid w:val="00402E20"/>
    <w:rsid w:val="00404222"/>
    <w:rsid w:val="00405059"/>
    <w:rsid w:val="00405A7B"/>
    <w:rsid w:val="00405E66"/>
    <w:rsid w:val="004061F2"/>
    <w:rsid w:val="00407682"/>
    <w:rsid w:val="00410871"/>
    <w:rsid w:val="004108BB"/>
    <w:rsid w:val="00410F80"/>
    <w:rsid w:val="00411706"/>
    <w:rsid w:val="004120AA"/>
    <w:rsid w:val="00413020"/>
    <w:rsid w:val="004134C0"/>
    <w:rsid w:val="00413615"/>
    <w:rsid w:val="004145F6"/>
    <w:rsid w:val="00414621"/>
    <w:rsid w:val="00414CF7"/>
    <w:rsid w:val="0041574B"/>
    <w:rsid w:val="00416311"/>
    <w:rsid w:val="004163F4"/>
    <w:rsid w:val="00420B45"/>
    <w:rsid w:val="0042176B"/>
    <w:rsid w:val="00421F2A"/>
    <w:rsid w:val="004221E3"/>
    <w:rsid w:val="004225C9"/>
    <w:rsid w:val="00422635"/>
    <w:rsid w:val="004244C1"/>
    <w:rsid w:val="0042484E"/>
    <w:rsid w:val="00424C8A"/>
    <w:rsid w:val="00424E86"/>
    <w:rsid w:val="004255D3"/>
    <w:rsid w:val="00425CE0"/>
    <w:rsid w:val="00425ECC"/>
    <w:rsid w:val="004262BF"/>
    <w:rsid w:val="004262D6"/>
    <w:rsid w:val="004264B7"/>
    <w:rsid w:val="00426732"/>
    <w:rsid w:val="004268D6"/>
    <w:rsid w:val="00426911"/>
    <w:rsid w:val="00426A7F"/>
    <w:rsid w:val="00426F6E"/>
    <w:rsid w:val="00427217"/>
    <w:rsid w:val="004274F5"/>
    <w:rsid w:val="00430039"/>
    <w:rsid w:val="004300AC"/>
    <w:rsid w:val="004300B8"/>
    <w:rsid w:val="0043296F"/>
    <w:rsid w:val="00432E45"/>
    <w:rsid w:val="0043335D"/>
    <w:rsid w:val="00433909"/>
    <w:rsid w:val="00433B33"/>
    <w:rsid w:val="0043434F"/>
    <w:rsid w:val="0043530D"/>
    <w:rsid w:val="004367D9"/>
    <w:rsid w:val="00436BF8"/>
    <w:rsid w:val="00436E0D"/>
    <w:rsid w:val="00437914"/>
    <w:rsid w:val="0043797B"/>
    <w:rsid w:val="00437E2E"/>
    <w:rsid w:val="004400DB"/>
    <w:rsid w:val="00441E01"/>
    <w:rsid w:val="0044201E"/>
    <w:rsid w:val="00442194"/>
    <w:rsid w:val="004425F1"/>
    <w:rsid w:val="00442B29"/>
    <w:rsid w:val="00442E80"/>
    <w:rsid w:val="00443A25"/>
    <w:rsid w:val="00443E25"/>
    <w:rsid w:val="0044424A"/>
    <w:rsid w:val="00445605"/>
    <w:rsid w:val="004464CF"/>
    <w:rsid w:val="004465F8"/>
    <w:rsid w:val="00446A51"/>
    <w:rsid w:val="00447A33"/>
    <w:rsid w:val="0045026C"/>
    <w:rsid w:val="0045039E"/>
    <w:rsid w:val="00454D06"/>
    <w:rsid w:val="004556C3"/>
    <w:rsid w:val="00455FAD"/>
    <w:rsid w:val="0045658F"/>
    <w:rsid w:val="004573F1"/>
    <w:rsid w:val="00460492"/>
    <w:rsid w:val="0046114D"/>
    <w:rsid w:val="00461488"/>
    <w:rsid w:val="0046197F"/>
    <w:rsid w:val="004629BB"/>
    <w:rsid w:val="00462D79"/>
    <w:rsid w:val="004631D5"/>
    <w:rsid w:val="00463845"/>
    <w:rsid w:val="00464924"/>
    <w:rsid w:val="004653A1"/>
    <w:rsid w:val="00466C21"/>
    <w:rsid w:val="0047035E"/>
    <w:rsid w:val="00470394"/>
    <w:rsid w:val="00470BF2"/>
    <w:rsid w:val="00472A31"/>
    <w:rsid w:val="004739E0"/>
    <w:rsid w:val="004747A0"/>
    <w:rsid w:val="004747D5"/>
    <w:rsid w:val="004750A7"/>
    <w:rsid w:val="0047666A"/>
    <w:rsid w:val="00477870"/>
    <w:rsid w:val="00477CA1"/>
    <w:rsid w:val="00477E60"/>
    <w:rsid w:val="00477EFB"/>
    <w:rsid w:val="00480336"/>
    <w:rsid w:val="00480C9A"/>
    <w:rsid w:val="004811B8"/>
    <w:rsid w:val="00482509"/>
    <w:rsid w:val="00483396"/>
    <w:rsid w:val="0048339A"/>
    <w:rsid w:val="004834F8"/>
    <w:rsid w:val="0048394C"/>
    <w:rsid w:val="004839BA"/>
    <w:rsid w:val="00483F3E"/>
    <w:rsid w:val="00484202"/>
    <w:rsid w:val="00485D49"/>
    <w:rsid w:val="00485EC0"/>
    <w:rsid w:val="0048611D"/>
    <w:rsid w:val="00486840"/>
    <w:rsid w:val="004873D2"/>
    <w:rsid w:val="0048755B"/>
    <w:rsid w:val="00487954"/>
    <w:rsid w:val="00487EB6"/>
    <w:rsid w:val="00490D54"/>
    <w:rsid w:val="00491275"/>
    <w:rsid w:val="004913DD"/>
    <w:rsid w:val="00491439"/>
    <w:rsid w:val="00491712"/>
    <w:rsid w:val="00491C69"/>
    <w:rsid w:val="00491D04"/>
    <w:rsid w:val="00492990"/>
    <w:rsid w:val="004930F2"/>
    <w:rsid w:val="004931F8"/>
    <w:rsid w:val="00493204"/>
    <w:rsid w:val="00493A4D"/>
    <w:rsid w:val="00493B3D"/>
    <w:rsid w:val="004947BC"/>
    <w:rsid w:val="004968C6"/>
    <w:rsid w:val="00496D4F"/>
    <w:rsid w:val="00497173"/>
    <w:rsid w:val="004973B8"/>
    <w:rsid w:val="004A00BD"/>
    <w:rsid w:val="004A0E18"/>
    <w:rsid w:val="004A11AB"/>
    <w:rsid w:val="004A122D"/>
    <w:rsid w:val="004A138D"/>
    <w:rsid w:val="004A2FFC"/>
    <w:rsid w:val="004A3094"/>
    <w:rsid w:val="004A3245"/>
    <w:rsid w:val="004A3291"/>
    <w:rsid w:val="004A3A62"/>
    <w:rsid w:val="004A3F39"/>
    <w:rsid w:val="004A40BE"/>
    <w:rsid w:val="004A425B"/>
    <w:rsid w:val="004A4E6D"/>
    <w:rsid w:val="004A5019"/>
    <w:rsid w:val="004A52BB"/>
    <w:rsid w:val="004A5427"/>
    <w:rsid w:val="004A5458"/>
    <w:rsid w:val="004A5B5A"/>
    <w:rsid w:val="004A70B8"/>
    <w:rsid w:val="004A7FD1"/>
    <w:rsid w:val="004B07B4"/>
    <w:rsid w:val="004B14B0"/>
    <w:rsid w:val="004B14B8"/>
    <w:rsid w:val="004B1A9A"/>
    <w:rsid w:val="004B1FEA"/>
    <w:rsid w:val="004B2190"/>
    <w:rsid w:val="004B2ABD"/>
    <w:rsid w:val="004B3272"/>
    <w:rsid w:val="004B32BD"/>
    <w:rsid w:val="004B33AF"/>
    <w:rsid w:val="004B3B45"/>
    <w:rsid w:val="004B401B"/>
    <w:rsid w:val="004B46ED"/>
    <w:rsid w:val="004B52C9"/>
    <w:rsid w:val="004B565B"/>
    <w:rsid w:val="004B570E"/>
    <w:rsid w:val="004B5A3F"/>
    <w:rsid w:val="004B7B87"/>
    <w:rsid w:val="004B7C4B"/>
    <w:rsid w:val="004C013F"/>
    <w:rsid w:val="004C1FE1"/>
    <w:rsid w:val="004C239B"/>
    <w:rsid w:val="004C2F6E"/>
    <w:rsid w:val="004C3A64"/>
    <w:rsid w:val="004C47A7"/>
    <w:rsid w:val="004C50D3"/>
    <w:rsid w:val="004C5250"/>
    <w:rsid w:val="004C6EA9"/>
    <w:rsid w:val="004C712E"/>
    <w:rsid w:val="004C7783"/>
    <w:rsid w:val="004C7DBD"/>
    <w:rsid w:val="004D0302"/>
    <w:rsid w:val="004D1511"/>
    <w:rsid w:val="004D19BC"/>
    <w:rsid w:val="004D22D8"/>
    <w:rsid w:val="004D2C9B"/>
    <w:rsid w:val="004D2D30"/>
    <w:rsid w:val="004D2E0A"/>
    <w:rsid w:val="004D3F1E"/>
    <w:rsid w:val="004D41DA"/>
    <w:rsid w:val="004D518F"/>
    <w:rsid w:val="004D5FD5"/>
    <w:rsid w:val="004D652A"/>
    <w:rsid w:val="004D671B"/>
    <w:rsid w:val="004D6DE8"/>
    <w:rsid w:val="004D6EF8"/>
    <w:rsid w:val="004D786D"/>
    <w:rsid w:val="004D7F01"/>
    <w:rsid w:val="004E0194"/>
    <w:rsid w:val="004E0BC2"/>
    <w:rsid w:val="004E13DF"/>
    <w:rsid w:val="004E1AD7"/>
    <w:rsid w:val="004E1F6E"/>
    <w:rsid w:val="004E2991"/>
    <w:rsid w:val="004E29C3"/>
    <w:rsid w:val="004E2AB8"/>
    <w:rsid w:val="004E2C8B"/>
    <w:rsid w:val="004E5108"/>
    <w:rsid w:val="004E57CD"/>
    <w:rsid w:val="004E5EEB"/>
    <w:rsid w:val="004E697F"/>
    <w:rsid w:val="004E6C91"/>
    <w:rsid w:val="004E7D20"/>
    <w:rsid w:val="004F0966"/>
    <w:rsid w:val="004F1A05"/>
    <w:rsid w:val="004F1CE1"/>
    <w:rsid w:val="004F1FEE"/>
    <w:rsid w:val="004F31FC"/>
    <w:rsid w:val="004F3CD5"/>
    <w:rsid w:val="004F4C18"/>
    <w:rsid w:val="004F4EB8"/>
    <w:rsid w:val="004F58D8"/>
    <w:rsid w:val="004F61F0"/>
    <w:rsid w:val="004F63C1"/>
    <w:rsid w:val="004F6763"/>
    <w:rsid w:val="004F6D5D"/>
    <w:rsid w:val="004F6EA9"/>
    <w:rsid w:val="004F6F91"/>
    <w:rsid w:val="004F7578"/>
    <w:rsid w:val="0050006F"/>
    <w:rsid w:val="00500140"/>
    <w:rsid w:val="00500ED4"/>
    <w:rsid w:val="005010DA"/>
    <w:rsid w:val="005011FE"/>
    <w:rsid w:val="00501530"/>
    <w:rsid w:val="005016A3"/>
    <w:rsid w:val="00501CDE"/>
    <w:rsid w:val="00501F7B"/>
    <w:rsid w:val="00502747"/>
    <w:rsid w:val="00502CC3"/>
    <w:rsid w:val="00502FFC"/>
    <w:rsid w:val="0050309D"/>
    <w:rsid w:val="0050438C"/>
    <w:rsid w:val="00504902"/>
    <w:rsid w:val="005053C8"/>
    <w:rsid w:val="00505C56"/>
    <w:rsid w:val="00505FF5"/>
    <w:rsid w:val="005069DC"/>
    <w:rsid w:val="0050722F"/>
    <w:rsid w:val="005072B1"/>
    <w:rsid w:val="00507B9C"/>
    <w:rsid w:val="00510DD0"/>
    <w:rsid w:val="005111EE"/>
    <w:rsid w:val="00511475"/>
    <w:rsid w:val="00511504"/>
    <w:rsid w:val="00511A50"/>
    <w:rsid w:val="00511C3D"/>
    <w:rsid w:val="0051200F"/>
    <w:rsid w:val="00512249"/>
    <w:rsid w:val="0051237D"/>
    <w:rsid w:val="00512717"/>
    <w:rsid w:val="005132B8"/>
    <w:rsid w:val="00513779"/>
    <w:rsid w:val="00513C62"/>
    <w:rsid w:val="00514460"/>
    <w:rsid w:val="0051453E"/>
    <w:rsid w:val="0051481A"/>
    <w:rsid w:val="00515772"/>
    <w:rsid w:val="00515EB5"/>
    <w:rsid w:val="00515EFC"/>
    <w:rsid w:val="005165EC"/>
    <w:rsid w:val="005167F9"/>
    <w:rsid w:val="00517013"/>
    <w:rsid w:val="00520044"/>
    <w:rsid w:val="0052037F"/>
    <w:rsid w:val="00521BB4"/>
    <w:rsid w:val="00521E42"/>
    <w:rsid w:val="00521F30"/>
    <w:rsid w:val="00522651"/>
    <w:rsid w:val="0052271C"/>
    <w:rsid w:val="00523460"/>
    <w:rsid w:val="005235D8"/>
    <w:rsid w:val="00523CE0"/>
    <w:rsid w:val="00523D87"/>
    <w:rsid w:val="00524476"/>
    <w:rsid w:val="00524664"/>
    <w:rsid w:val="00524F2A"/>
    <w:rsid w:val="0052517E"/>
    <w:rsid w:val="005258D8"/>
    <w:rsid w:val="00525ED9"/>
    <w:rsid w:val="00526C7D"/>
    <w:rsid w:val="00527036"/>
    <w:rsid w:val="00527055"/>
    <w:rsid w:val="00527BEF"/>
    <w:rsid w:val="00527F9C"/>
    <w:rsid w:val="005301A6"/>
    <w:rsid w:val="00530730"/>
    <w:rsid w:val="00530D6C"/>
    <w:rsid w:val="00530E38"/>
    <w:rsid w:val="0053126C"/>
    <w:rsid w:val="0053338D"/>
    <w:rsid w:val="00534039"/>
    <w:rsid w:val="005340AE"/>
    <w:rsid w:val="0053476E"/>
    <w:rsid w:val="00534795"/>
    <w:rsid w:val="0053522F"/>
    <w:rsid w:val="00535500"/>
    <w:rsid w:val="00535624"/>
    <w:rsid w:val="0053598D"/>
    <w:rsid w:val="0053602D"/>
    <w:rsid w:val="00537104"/>
    <w:rsid w:val="005408BF"/>
    <w:rsid w:val="00540FB2"/>
    <w:rsid w:val="00541176"/>
    <w:rsid w:val="00541407"/>
    <w:rsid w:val="0054180B"/>
    <w:rsid w:val="00541C25"/>
    <w:rsid w:val="00541CF3"/>
    <w:rsid w:val="00542AF4"/>
    <w:rsid w:val="00542C21"/>
    <w:rsid w:val="0054312D"/>
    <w:rsid w:val="00543575"/>
    <w:rsid w:val="0054453D"/>
    <w:rsid w:val="00545CC6"/>
    <w:rsid w:val="0054692F"/>
    <w:rsid w:val="005474F8"/>
    <w:rsid w:val="00547921"/>
    <w:rsid w:val="00550312"/>
    <w:rsid w:val="0055033A"/>
    <w:rsid w:val="005510D7"/>
    <w:rsid w:val="005517C0"/>
    <w:rsid w:val="00551F86"/>
    <w:rsid w:val="005539D0"/>
    <w:rsid w:val="00553B1A"/>
    <w:rsid w:val="00553CD7"/>
    <w:rsid w:val="005546C3"/>
    <w:rsid w:val="005546F2"/>
    <w:rsid w:val="005550FC"/>
    <w:rsid w:val="00555439"/>
    <w:rsid w:val="00555634"/>
    <w:rsid w:val="005558B6"/>
    <w:rsid w:val="00555AA5"/>
    <w:rsid w:val="005562AF"/>
    <w:rsid w:val="00556BA8"/>
    <w:rsid w:val="005574BB"/>
    <w:rsid w:val="005574CA"/>
    <w:rsid w:val="005575DD"/>
    <w:rsid w:val="0055770D"/>
    <w:rsid w:val="00557B01"/>
    <w:rsid w:val="0056006C"/>
    <w:rsid w:val="00560760"/>
    <w:rsid w:val="0056086F"/>
    <w:rsid w:val="005615F3"/>
    <w:rsid w:val="005616C7"/>
    <w:rsid w:val="00561889"/>
    <w:rsid w:val="0056332E"/>
    <w:rsid w:val="0056337E"/>
    <w:rsid w:val="0056346D"/>
    <w:rsid w:val="005634F7"/>
    <w:rsid w:val="00563626"/>
    <w:rsid w:val="00565971"/>
    <w:rsid w:val="00565C19"/>
    <w:rsid w:val="0056617F"/>
    <w:rsid w:val="00566522"/>
    <w:rsid w:val="0056671E"/>
    <w:rsid w:val="005674B6"/>
    <w:rsid w:val="00567972"/>
    <w:rsid w:val="005707F7"/>
    <w:rsid w:val="00570AB7"/>
    <w:rsid w:val="00570B20"/>
    <w:rsid w:val="00570D34"/>
    <w:rsid w:val="00572C05"/>
    <w:rsid w:val="00572FE5"/>
    <w:rsid w:val="005737B6"/>
    <w:rsid w:val="00574505"/>
    <w:rsid w:val="00574B9C"/>
    <w:rsid w:val="00575A60"/>
    <w:rsid w:val="00575CCC"/>
    <w:rsid w:val="00575EA2"/>
    <w:rsid w:val="00576405"/>
    <w:rsid w:val="0057651C"/>
    <w:rsid w:val="005768F3"/>
    <w:rsid w:val="005770BE"/>
    <w:rsid w:val="00577444"/>
    <w:rsid w:val="00577B00"/>
    <w:rsid w:val="005806E8"/>
    <w:rsid w:val="0058140A"/>
    <w:rsid w:val="00581C63"/>
    <w:rsid w:val="00581DA4"/>
    <w:rsid w:val="00582047"/>
    <w:rsid w:val="005840E9"/>
    <w:rsid w:val="00584874"/>
    <w:rsid w:val="005851B1"/>
    <w:rsid w:val="005856A7"/>
    <w:rsid w:val="00585B24"/>
    <w:rsid w:val="00585D3F"/>
    <w:rsid w:val="00585DAC"/>
    <w:rsid w:val="00585E41"/>
    <w:rsid w:val="00585F81"/>
    <w:rsid w:val="005867FA"/>
    <w:rsid w:val="00586C8A"/>
    <w:rsid w:val="0058728A"/>
    <w:rsid w:val="00587B3D"/>
    <w:rsid w:val="00590CBF"/>
    <w:rsid w:val="00590E79"/>
    <w:rsid w:val="00590EFA"/>
    <w:rsid w:val="00591684"/>
    <w:rsid w:val="00591A4A"/>
    <w:rsid w:val="00592010"/>
    <w:rsid w:val="00592528"/>
    <w:rsid w:val="00592648"/>
    <w:rsid w:val="00592689"/>
    <w:rsid w:val="00593CE5"/>
    <w:rsid w:val="005949AA"/>
    <w:rsid w:val="00594EAE"/>
    <w:rsid w:val="00595BBC"/>
    <w:rsid w:val="00595EBB"/>
    <w:rsid w:val="005965AF"/>
    <w:rsid w:val="00596EBA"/>
    <w:rsid w:val="005A077A"/>
    <w:rsid w:val="005A144A"/>
    <w:rsid w:val="005A16E3"/>
    <w:rsid w:val="005A1919"/>
    <w:rsid w:val="005A2779"/>
    <w:rsid w:val="005A3021"/>
    <w:rsid w:val="005A38A8"/>
    <w:rsid w:val="005A3955"/>
    <w:rsid w:val="005A3E38"/>
    <w:rsid w:val="005A4794"/>
    <w:rsid w:val="005A47DE"/>
    <w:rsid w:val="005A4918"/>
    <w:rsid w:val="005A4AF8"/>
    <w:rsid w:val="005A5066"/>
    <w:rsid w:val="005A52FF"/>
    <w:rsid w:val="005A64E9"/>
    <w:rsid w:val="005A7217"/>
    <w:rsid w:val="005A7F80"/>
    <w:rsid w:val="005B009D"/>
    <w:rsid w:val="005B2518"/>
    <w:rsid w:val="005B2546"/>
    <w:rsid w:val="005B3C3D"/>
    <w:rsid w:val="005B4300"/>
    <w:rsid w:val="005B4F81"/>
    <w:rsid w:val="005B560B"/>
    <w:rsid w:val="005B571E"/>
    <w:rsid w:val="005B5921"/>
    <w:rsid w:val="005B59F4"/>
    <w:rsid w:val="005B608E"/>
    <w:rsid w:val="005B68A0"/>
    <w:rsid w:val="005C0D58"/>
    <w:rsid w:val="005C0F3A"/>
    <w:rsid w:val="005C13AD"/>
    <w:rsid w:val="005C15D0"/>
    <w:rsid w:val="005C2DB2"/>
    <w:rsid w:val="005C3B0E"/>
    <w:rsid w:val="005C409B"/>
    <w:rsid w:val="005C46D0"/>
    <w:rsid w:val="005C5A14"/>
    <w:rsid w:val="005C6F3D"/>
    <w:rsid w:val="005C6FFB"/>
    <w:rsid w:val="005C71FD"/>
    <w:rsid w:val="005C7A3C"/>
    <w:rsid w:val="005D0404"/>
    <w:rsid w:val="005D1230"/>
    <w:rsid w:val="005D25E5"/>
    <w:rsid w:val="005D2A2D"/>
    <w:rsid w:val="005D4471"/>
    <w:rsid w:val="005D462F"/>
    <w:rsid w:val="005D46AD"/>
    <w:rsid w:val="005D47FB"/>
    <w:rsid w:val="005D48FB"/>
    <w:rsid w:val="005D4BDA"/>
    <w:rsid w:val="005D528E"/>
    <w:rsid w:val="005D5A48"/>
    <w:rsid w:val="005D5DE5"/>
    <w:rsid w:val="005D638C"/>
    <w:rsid w:val="005D65F7"/>
    <w:rsid w:val="005D6D3C"/>
    <w:rsid w:val="005D76C8"/>
    <w:rsid w:val="005D7A0C"/>
    <w:rsid w:val="005D7D63"/>
    <w:rsid w:val="005E03E4"/>
    <w:rsid w:val="005E194B"/>
    <w:rsid w:val="005E222D"/>
    <w:rsid w:val="005E24BB"/>
    <w:rsid w:val="005E26A9"/>
    <w:rsid w:val="005E2764"/>
    <w:rsid w:val="005E3C16"/>
    <w:rsid w:val="005E44AD"/>
    <w:rsid w:val="005E6212"/>
    <w:rsid w:val="005E6553"/>
    <w:rsid w:val="005E6903"/>
    <w:rsid w:val="005E6FD5"/>
    <w:rsid w:val="005E76C2"/>
    <w:rsid w:val="005F0436"/>
    <w:rsid w:val="005F0C79"/>
    <w:rsid w:val="005F0EA2"/>
    <w:rsid w:val="005F0F2D"/>
    <w:rsid w:val="005F1203"/>
    <w:rsid w:val="005F2790"/>
    <w:rsid w:val="005F322D"/>
    <w:rsid w:val="005F3D14"/>
    <w:rsid w:val="005F4BFE"/>
    <w:rsid w:val="005F56D7"/>
    <w:rsid w:val="005F57AE"/>
    <w:rsid w:val="005F57DF"/>
    <w:rsid w:val="005F68DC"/>
    <w:rsid w:val="005F6D26"/>
    <w:rsid w:val="005F6FD5"/>
    <w:rsid w:val="005F7E1B"/>
    <w:rsid w:val="005F7F7E"/>
    <w:rsid w:val="00600803"/>
    <w:rsid w:val="00600887"/>
    <w:rsid w:val="00600ABE"/>
    <w:rsid w:val="00601DFC"/>
    <w:rsid w:val="00603928"/>
    <w:rsid w:val="0060593E"/>
    <w:rsid w:val="0060628C"/>
    <w:rsid w:val="0060681A"/>
    <w:rsid w:val="0060693D"/>
    <w:rsid w:val="00606B7D"/>
    <w:rsid w:val="00607012"/>
    <w:rsid w:val="00607BCB"/>
    <w:rsid w:val="00607DBB"/>
    <w:rsid w:val="006100DF"/>
    <w:rsid w:val="00610A8D"/>
    <w:rsid w:val="00611083"/>
    <w:rsid w:val="00612319"/>
    <w:rsid w:val="006127D4"/>
    <w:rsid w:val="00612FEE"/>
    <w:rsid w:val="006134B0"/>
    <w:rsid w:val="00613830"/>
    <w:rsid w:val="00614314"/>
    <w:rsid w:val="00614CCE"/>
    <w:rsid w:val="00614F0C"/>
    <w:rsid w:val="00614F20"/>
    <w:rsid w:val="00615010"/>
    <w:rsid w:val="00615595"/>
    <w:rsid w:val="00616852"/>
    <w:rsid w:val="00616F9E"/>
    <w:rsid w:val="00617618"/>
    <w:rsid w:val="00617942"/>
    <w:rsid w:val="006179D2"/>
    <w:rsid w:val="00617D20"/>
    <w:rsid w:val="00617EB9"/>
    <w:rsid w:val="00617F08"/>
    <w:rsid w:val="0062049A"/>
    <w:rsid w:val="00621432"/>
    <w:rsid w:val="0062205A"/>
    <w:rsid w:val="006220AC"/>
    <w:rsid w:val="00622608"/>
    <w:rsid w:val="00623F57"/>
    <w:rsid w:val="00624CCB"/>
    <w:rsid w:val="00624CD5"/>
    <w:rsid w:val="00624F89"/>
    <w:rsid w:val="00625445"/>
    <w:rsid w:val="00625783"/>
    <w:rsid w:val="00625902"/>
    <w:rsid w:val="00625DBD"/>
    <w:rsid w:val="00625F39"/>
    <w:rsid w:val="00625F9F"/>
    <w:rsid w:val="0062707A"/>
    <w:rsid w:val="00627751"/>
    <w:rsid w:val="00627A4E"/>
    <w:rsid w:val="00630438"/>
    <w:rsid w:val="00630538"/>
    <w:rsid w:val="00630801"/>
    <w:rsid w:val="00630EB4"/>
    <w:rsid w:val="006324B3"/>
    <w:rsid w:val="00632E20"/>
    <w:rsid w:val="00632EB5"/>
    <w:rsid w:val="006333C6"/>
    <w:rsid w:val="006335E8"/>
    <w:rsid w:val="00633D6C"/>
    <w:rsid w:val="006340DB"/>
    <w:rsid w:val="00634681"/>
    <w:rsid w:val="00635C68"/>
    <w:rsid w:val="00635FDC"/>
    <w:rsid w:val="00636004"/>
    <w:rsid w:val="006362EB"/>
    <w:rsid w:val="00636A38"/>
    <w:rsid w:val="00637EC0"/>
    <w:rsid w:val="0064066B"/>
    <w:rsid w:val="00640A83"/>
    <w:rsid w:val="00640B01"/>
    <w:rsid w:val="006414D9"/>
    <w:rsid w:val="006418E9"/>
    <w:rsid w:val="006422C1"/>
    <w:rsid w:val="0064314D"/>
    <w:rsid w:val="0064361B"/>
    <w:rsid w:val="00643648"/>
    <w:rsid w:val="00643674"/>
    <w:rsid w:val="00643848"/>
    <w:rsid w:val="006438E0"/>
    <w:rsid w:val="00643C7D"/>
    <w:rsid w:val="0064429B"/>
    <w:rsid w:val="00644ECE"/>
    <w:rsid w:val="0064530E"/>
    <w:rsid w:val="00645668"/>
    <w:rsid w:val="00646014"/>
    <w:rsid w:val="006464E3"/>
    <w:rsid w:val="00646F80"/>
    <w:rsid w:val="0064741D"/>
    <w:rsid w:val="0064748F"/>
    <w:rsid w:val="00650960"/>
    <w:rsid w:val="00650988"/>
    <w:rsid w:val="00650FB7"/>
    <w:rsid w:val="00651B49"/>
    <w:rsid w:val="00652455"/>
    <w:rsid w:val="00652835"/>
    <w:rsid w:val="006536F1"/>
    <w:rsid w:val="00654906"/>
    <w:rsid w:val="00654BA1"/>
    <w:rsid w:val="00655847"/>
    <w:rsid w:val="00655E91"/>
    <w:rsid w:val="00656087"/>
    <w:rsid w:val="00657317"/>
    <w:rsid w:val="006577FE"/>
    <w:rsid w:val="006600C9"/>
    <w:rsid w:val="0066040E"/>
    <w:rsid w:val="00661C54"/>
    <w:rsid w:val="00662846"/>
    <w:rsid w:val="0066364D"/>
    <w:rsid w:val="00664E38"/>
    <w:rsid w:val="006655DD"/>
    <w:rsid w:val="00665923"/>
    <w:rsid w:val="00665B77"/>
    <w:rsid w:val="00665ED0"/>
    <w:rsid w:val="0066683D"/>
    <w:rsid w:val="006669A9"/>
    <w:rsid w:val="0067048F"/>
    <w:rsid w:val="0067091C"/>
    <w:rsid w:val="00671256"/>
    <w:rsid w:val="006714D1"/>
    <w:rsid w:val="00671AD6"/>
    <w:rsid w:val="00671C2E"/>
    <w:rsid w:val="00672215"/>
    <w:rsid w:val="006722A1"/>
    <w:rsid w:val="00672956"/>
    <w:rsid w:val="00672FF6"/>
    <w:rsid w:val="0067404A"/>
    <w:rsid w:val="00674816"/>
    <w:rsid w:val="00674B08"/>
    <w:rsid w:val="00674ECE"/>
    <w:rsid w:val="00675BAE"/>
    <w:rsid w:val="00675C7D"/>
    <w:rsid w:val="00675D41"/>
    <w:rsid w:val="006765EB"/>
    <w:rsid w:val="00676A52"/>
    <w:rsid w:val="00676B23"/>
    <w:rsid w:val="00677FAE"/>
    <w:rsid w:val="006809FC"/>
    <w:rsid w:val="0068190F"/>
    <w:rsid w:val="00681E9A"/>
    <w:rsid w:val="00682689"/>
    <w:rsid w:val="00682946"/>
    <w:rsid w:val="00683102"/>
    <w:rsid w:val="0068356A"/>
    <w:rsid w:val="0068383A"/>
    <w:rsid w:val="00683D54"/>
    <w:rsid w:val="00685645"/>
    <w:rsid w:val="006861AB"/>
    <w:rsid w:val="00686588"/>
    <w:rsid w:val="00686786"/>
    <w:rsid w:val="006908AA"/>
    <w:rsid w:val="0069108A"/>
    <w:rsid w:val="00692EE8"/>
    <w:rsid w:val="00693F34"/>
    <w:rsid w:val="00694167"/>
    <w:rsid w:val="0069456E"/>
    <w:rsid w:val="00694708"/>
    <w:rsid w:val="0069514A"/>
    <w:rsid w:val="00695545"/>
    <w:rsid w:val="00695E7A"/>
    <w:rsid w:val="00696077"/>
    <w:rsid w:val="00696F97"/>
    <w:rsid w:val="0069731A"/>
    <w:rsid w:val="00697C40"/>
    <w:rsid w:val="00697F83"/>
    <w:rsid w:val="006A073F"/>
    <w:rsid w:val="006A0E28"/>
    <w:rsid w:val="006A1157"/>
    <w:rsid w:val="006A1245"/>
    <w:rsid w:val="006A14A9"/>
    <w:rsid w:val="006A19AF"/>
    <w:rsid w:val="006A1AC8"/>
    <w:rsid w:val="006A1C94"/>
    <w:rsid w:val="006A2C8D"/>
    <w:rsid w:val="006A3553"/>
    <w:rsid w:val="006A3C09"/>
    <w:rsid w:val="006A3CAD"/>
    <w:rsid w:val="006A42B1"/>
    <w:rsid w:val="006A470B"/>
    <w:rsid w:val="006A4845"/>
    <w:rsid w:val="006A4A3C"/>
    <w:rsid w:val="006A4B75"/>
    <w:rsid w:val="006A4E00"/>
    <w:rsid w:val="006A5430"/>
    <w:rsid w:val="006A5B02"/>
    <w:rsid w:val="006A6132"/>
    <w:rsid w:val="006A6530"/>
    <w:rsid w:val="006A659E"/>
    <w:rsid w:val="006A679D"/>
    <w:rsid w:val="006A6845"/>
    <w:rsid w:val="006A6E79"/>
    <w:rsid w:val="006A7136"/>
    <w:rsid w:val="006A789F"/>
    <w:rsid w:val="006A7D30"/>
    <w:rsid w:val="006A7D52"/>
    <w:rsid w:val="006A7F6B"/>
    <w:rsid w:val="006B0856"/>
    <w:rsid w:val="006B0BAC"/>
    <w:rsid w:val="006B2EAB"/>
    <w:rsid w:val="006B333F"/>
    <w:rsid w:val="006B34C2"/>
    <w:rsid w:val="006B57C7"/>
    <w:rsid w:val="006B59DC"/>
    <w:rsid w:val="006B683A"/>
    <w:rsid w:val="006B6E5C"/>
    <w:rsid w:val="006B7AED"/>
    <w:rsid w:val="006B7BD8"/>
    <w:rsid w:val="006C0624"/>
    <w:rsid w:val="006C0813"/>
    <w:rsid w:val="006C0E35"/>
    <w:rsid w:val="006C1E77"/>
    <w:rsid w:val="006C2162"/>
    <w:rsid w:val="006C241E"/>
    <w:rsid w:val="006C3058"/>
    <w:rsid w:val="006C355A"/>
    <w:rsid w:val="006C37AD"/>
    <w:rsid w:val="006C3957"/>
    <w:rsid w:val="006C475F"/>
    <w:rsid w:val="006C59EC"/>
    <w:rsid w:val="006C65F1"/>
    <w:rsid w:val="006C78C4"/>
    <w:rsid w:val="006D0859"/>
    <w:rsid w:val="006D1466"/>
    <w:rsid w:val="006D267D"/>
    <w:rsid w:val="006D2980"/>
    <w:rsid w:val="006D38D3"/>
    <w:rsid w:val="006D3CBF"/>
    <w:rsid w:val="006D4F32"/>
    <w:rsid w:val="006D68A8"/>
    <w:rsid w:val="006D7D2F"/>
    <w:rsid w:val="006D7EEC"/>
    <w:rsid w:val="006E10A0"/>
    <w:rsid w:val="006E1B2B"/>
    <w:rsid w:val="006E270B"/>
    <w:rsid w:val="006E2A45"/>
    <w:rsid w:val="006E347E"/>
    <w:rsid w:val="006E56F5"/>
    <w:rsid w:val="006E5839"/>
    <w:rsid w:val="006E60C2"/>
    <w:rsid w:val="006E6477"/>
    <w:rsid w:val="006E6941"/>
    <w:rsid w:val="006E7238"/>
    <w:rsid w:val="006E767F"/>
    <w:rsid w:val="006E782E"/>
    <w:rsid w:val="006F009A"/>
    <w:rsid w:val="006F02E4"/>
    <w:rsid w:val="006F0419"/>
    <w:rsid w:val="006F07CD"/>
    <w:rsid w:val="006F09D9"/>
    <w:rsid w:val="006F38D1"/>
    <w:rsid w:val="006F4E7A"/>
    <w:rsid w:val="006F5A24"/>
    <w:rsid w:val="006F5FEA"/>
    <w:rsid w:val="006F685E"/>
    <w:rsid w:val="006F6C01"/>
    <w:rsid w:val="006F7E2A"/>
    <w:rsid w:val="007002F5"/>
    <w:rsid w:val="00700ECF"/>
    <w:rsid w:val="00700F5E"/>
    <w:rsid w:val="00701441"/>
    <w:rsid w:val="00701960"/>
    <w:rsid w:val="00701FC4"/>
    <w:rsid w:val="007024B2"/>
    <w:rsid w:val="0070291E"/>
    <w:rsid w:val="00702FB2"/>
    <w:rsid w:val="0070331B"/>
    <w:rsid w:val="007040DC"/>
    <w:rsid w:val="0070479F"/>
    <w:rsid w:val="00705993"/>
    <w:rsid w:val="00706DED"/>
    <w:rsid w:val="00707CEC"/>
    <w:rsid w:val="00707F8E"/>
    <w:rsid w:val="00710F5B"/>
    <w:rsid w:val="007119A5"/>
    <w:rsid w:val="00713C15"/>
    <w:rsid w:val="00713D6E"/>
    <w:rsid w:val="00713D8B"/>
    <w:rsid w:val="0071501C"/>
    <w:rsid w:val="0071518B"/>
    <w:rsid w:val="007165B8"/>
    <w:rsid w:val="0071697D"/>
    <w:rsid w:val="007222EC"/>
    <w:rsid w:val="0072339C"/>
    <w:rsid w:val="00723A65"/>
    <w:rsid w:val="00724D7F"/>
    <w:rsid w:val="0072593F"/>
    <w:rsid w:val="00725A42"/>
    <w:rsid w:val="007264F9"/>
    <w:rsid w:val="00726523"/>
    <w:rsid w:val="00726C5C"/>
    <w:rsid w:val="00726C83"/>
    <w:rsid w:val="0072714B"/>
    <w:rsid w:val="0072771F"/>
    <w:rsid w:val="00727BA7"/>
    <w:rsid w:val="00727C20"/>
    <w:rsid w:val="007300E9"/>
    <w:rsid w:val="00732C54"/>
    <w:rsid w:val="00732E45"/>
    <w:rsid w:val="007330F9"/>
    <w:rsid w:val="00733325"/>
    <w:rsid w:val="007336FB"/>
    <w:rsid w:val="00733B7D"/>
    <w:rsid w:val="00733FE7"/>
    <w:rsid w:val="0073465D"/>
    <w:rsid w:val="007348D3"/>
    <w:rsid w:val="007349EF"/>
    <w:rsid w:val="0073526E"/>
    <w:rsid w:val="007352E8"/>
    <w:rsid w:val="00736983"/>
    <w:rsid w:val="00740223"/>
    <w:rsid w:val="007405A7"/>
    <w:rsid w:val="00740672"/>
    <w:rsid w:val="007410B9"/>
    <w:rsid w:val="007416A1"/>
    <w:rsid w:val="00741938"/>
    <w:rsid w:val="00741A84"/>
    <w:rsid w:val="00741DE5"/>
    <w:rsid w:val="00741DEC"/>
    <w:rsid w:val="00741FD9"/>
    <w:rsid w:val="00742A90"/>
    <w:rsid w:val="00743ED2"/>
    <w:rsid w:val="00744266"/>
    <w:rsid w:val="007443F9"/>
    <w:rsid w:val="00744CCF"/>
    <w:rsid w:val="00744EFC"/>
    <w:rsid w:val="00745639"/>
    <w:rsid w:val="00746220"/>
    <w:rsid w:val="00746B3B"/>
    <w:rsid w:val="00746C95"/>
    <w:rsid w:val="00747FBB"/>
    <w:rsid w:val="007503F0"/>
    <w:rsid w:val="00750B40"/>
    <w:rsid w:val="007511BD"/>
    <w:rsid w:val="007513DF"/>
    <w:rsid w:val="007519D7"/>
    <w:rsid w:val="00751ABC"/>
    <w:rsid w:val="007522D0"/>
    <w:rsid w:val="00752E26"/>
    <w:rsid w:val="0075332E"/>
    <w:rsid w:val="007533E2"/>
    <w:rsid w:val="00753FAF"/>
    <w:rsid w:val="007545BC"/>
    <w:rsid w:val="0075526B"/>
    <w:rsid w:val="0075556A"/>
    <w:rsid w:val="00755EE1"/>
    <w:rsid w:val="00756100"/>
    <w:rsid w:val="0075635F"/>
    <w:rsid w:val="00756A72"/>
    <w:rsid w:val="00757063"/>
    <w:rsid w:val="00760117"/>
    <w:rsid w:val="00760144"/>
    <w:rsid w:val="007633C7"/>
    <w:rsid w:val="0076341A"/>
    <w:rsid w:val="007638C6"/>
    <w:rsid w:val="007645BA"/>
    <w:rsid w:val="00764C40"/>
    <w:rsid w:val="00764CC4"/>
    <w:rsid w:val="00765133"/>
    <w:rsid w:val="00765183"/>
    <w:rsid w:val="00765317"/>
    <w:rsid w:val="007655AE"/>
    <w:rsid w:val="007672AA"/>
    <w:rsid w:val="00770272"/>
    <w:rsid w:val="007705BA"/>
    <w:rsid w:val="00770888"/>
    <w:rsid w:val="00770AFB"/>
    <w:rsid w:val="00770D81"/>
    <w:rsid w:val="00771D6B"/>
    <w:rsid w:val="00771EDB"/>
    <w:rsid w:val="00773046"/>
    <w:rsid w:val="007731D3"/>
    <w:rsid w:val="00773577"/>
    <w:rsid w:val="00773EA8"/>
    <w:rsid w:val="00774B24"/>
    <w:rsid w:val="00774FE3"/>
    <w:rsid w:val="00776D0C"/>
    <w:rsid w:val="0078006C"/>
    <w:rsid w:val="0078011D"/>
    <w:rsid w:val="00780187"/>
    <w:rsid w:val="007809E9"/>
    <w:rsid w:val="00780E24"/>
    <w:rsid w:val="007811FB"/>
    <w:rsid w:val="00781C7B"/>
    <w:rsid w:val="007820C3"/>
    <w:rsid w:val="007824A1"/>
    <w:rsid w:val="0078381F"/>
    <w:rsid w:val="00783BA9"/>
    <w:rsid w:val="0078425A"/>
    <w:rsid w:val="00785D60"/>
    <w:rsid w:val="00785E00"/>
    <w:rsid w:val="00786ABE"/>
    <w:rsid w:val="00787D41"/>
    <w:rsid w:val="007909AC"/>
    <w:rsid w:val="0079115C"/>
    <w:rsid w:val="007917B7"/>
    <w:rsid w:val="00792424"/>
    <w:rsid w:val="00793404"/>
    <w:rsid w:val="007935E5"/>
    <w:rsid w:val="00793BA2"/>
    <w:rsid w:val="00794FEC"/>
    <w:rsid w:val="007953DB"/>
    <w:rsid w:val="00796469"/>
    <w:rsid w:val="00797082"/>
    <w:rsid w:val="0079733C"/>
    <w:rsid w:val="00797E98"/>
    <w:rsid w:val="007A0C04"/>
    <w:rsid w:val="007A1A38"/>
    <w:rsid w:val="007A25F5"/>
    <w:rsid w:val="007A2859"/>
    <w:rsid w:val="007A2B26"/>
    <w:rsid w:val="007A3030"/>
    <w:rsid w:val="007A3434"/>
    <w:rsid w:val="007A4F32"/>
    <w:rsid w:val="007A52E7"/>
    <w:rsid w:val="007A538A"/>
    <w:rsid w:val="007A55ED"/>
    <w:rsid w:val="007A5CF5"/>
    <w:rsid w:val="007A63FD"/>
    <w:rsid w:val="007A66FF"/>
    <w:rsid w:val="007A73C0"/>
    <w:rsid w:val="007A7485"/>
    <w:rsid w:val="007B01F9"/>
    <w:rsid w:val="007B0209"/>
    <w:rsid w:val="007B022C"/>
    <w:rsid w:val="007B122E"/>
    <w:rsid w:val="007B1381"/>
    <w:rsid w:val="007B1B18"/>
    <w:rsid w:val="007B1C89"/>
    <w:rsid w:val="007B1F55"/>
    <w:rsid w:val="007B20F5"/>
    <w:rsid w:val="007B2EB3"/>
    <w:rsid w:val="007B3965"/>
    <w:rsid w:val="007B4433"/>
    <w:rsid w:val="007B46DC"/>
    <w:rsid w:val="007B5472"/>
    <w:rsid w:val="007B5A1B"/>
    <w:rsid w:val="007B62FB"/>
    <w:rsid w:val="007B64D1"/>
    <w:rsid w:val="007B660D"/>
    <w:rsid w:val="007B679A"/>
    <w:rsid w:val="007C1229"/>
    <w:rsid w:val="007C1235"/>
    <w:rsid w:val="007C1CF1"/>
    <w:rsid w:val="007C3131"/>
    <w:rsid w:val="007C37A4"/>
    <w:rsid w:val="007C48CF"/>
    <w:rsid w:val="007C5027"/>
    <w:rsid w:val="007C55EC"/>
    <w:rsid w:val="007C5A29"/>
    <w:rsid w:val="007C7514"/>
    <w:rsid w:val="007C78EB"/>
    <w:rsid w:val="007C7A81"/>
    <w:rsid w:val="007D0081"/>
    <w:rsid w:val="007D01B7"/>
    <w:rsid w:val="007D0467"/>
    <w:rsid w:val="007D0DC9"/>
    <w:rsid w:val="007D14D2"/>
    <w:rsid w:val="007D2583"/>
    <w:rsid w:val="007D276B"/>
    <w:rsid w:val="007D2F87"/>
    <w:rsid w:val="007D320D"/>
    <w:rsid w:val="007D3695"/>
    <w:rsid w:val="007D3EEA"/>
    <w:rsid w:val="007D4691"/>
    <w:rsid w:val="007D4BD4"/>
    <w:rsid w:val="007D5487"/>
    <w:rsid w:val="007D675F"/>
    <w:rsid w:val="007D714B"/>
    <w:rsid w:val="007D7508"/>
    <w:rsid w:val="007D7AD2"/>
    <w:rsid w:val="007D7E2C"/>
    <w:rsid w:val="007D7E57"/>
    <w:rsid w:val="007D7E99"/>
    <w:rsid w:val="007E0FBA"/>
    <w:rsid w:val="007E1CC5"/>
    <w:rsid w:val="007E1D38"/>
    <w:rsid w:val="007E2EB0"/>
    <w:rsid w:val="007E3683"/>
    <w:rsid w:val="007E37A0"/>
    <w:rsid w:val="007E4645"/>
    <w:rsid w:val="007E51DE"/>
    <w:rsid w:val="007E55F5"/>
    <w:rsid w:val="007E6054"/>
    <w:rsid w:val="007E693B"/>
    <w:rsid w:val="007E72CE"/>
    <w:rsid w:val="007E7FF5"/>
    <w:rsid w:val="007F020B"/>
    <w:rsid w:val="007F04B0"/>
    <w:rsid w:val="007F09FA"/>
    <w:rsid w:val="007F0A50"/>
    <w:rsid w:val="007F0A5A"/>
    <w:rsid w:val="007F177D"/>
    <w:rsid w:val="007F2798"/>
    <w:rsid w:val="007F36AF"/>
    <w:rsid w:val="007F37E3"/>
    <w:rsid w:val="007F3FA6"/>
    <w:rsid w:val="007F4078"/>
    <w:rsid w:val="007F4367"/>
    <w:rsid w:val="007F46B1"/>
    <w:rsid w:val="007F487E"/>
    <w:rsid w:val="007F4AAB"/>
    <w:rsid w:val="007F4AC8"/>
    <w:rsid w:val="007F4D53"/>
    <w:rsid w:val="007F521B"/>
    <w:rsid w:val="007F7848"/>
    <w:rsid w:val="007F78B8"/>
    <w:rsid w:val="008008FF"/>
    <w:rsid w:val="00800E72"/>
    <w:rsid w:val="008013F3"/>
    <w:rsid w:val="0080161C"/>
    <w:rsid w:val="00801CDF"/>
    <w:rsid w:val="008024F4"/>
    <w:rsid w:val="00802773"/>
    <w:rsid w:val="00803796"/>
    <w:rsid w:val="00803E77"/>
    <w:rsid w:val="0080426F"/>
    <w:rsid w:val="00804A07"/>
    <w:rsid w:val="00804E31"/>
    <w:rsid w:val="00805014"/>
    <w:rsid w:val="00805605"/>
    <w:rsid w:val="008058B2"/>
    <w:rsid w:val="00805975"/>
    <w:rsid w:val="00805B39"/>
    <w:rsid w:val="00805E85"/>
    <w:rsid w:val="00806801"/>
    <w:rsid w:val="00806B41"/>
    <w:rsid w:val="0080781D"/>
    <w:rsid w:val="008079CE"/>
    <w:rsid w:val="00807DD2"/>
    <w:rsid w:val="00812CC3"/>
    <w:rsid w:val="00812FF9"/>
    <w:rsid w:val="008135E5"/>
    <w:rsid w:val="00814A06"/>
    <w:rsid w:val="00814F93"/>
    <w:rsid w:val="008152E5"/>
    <w:rsid w:val="00815347"/>
    <w:rsid w:val="0081556C"/>
    <w:rsid w:val="00816966"/>
    <w:rsid w:val="00817368"/>
    <w:rsid w:val="00817B8B"/>
    <w:rsid w:val="00820F72"/>
    <w:rsid w:val="00820FB7"/>
    <w:rsid w:val="0082179C"/>
    <w:rsid w:val="00821BE0"/>
    <w:rsid w:val="00822796"/>
    <w:rsid w:val="008227D8"/>
    <w:rsid w:val="0082289A"/>
    <w:rsid w:val="00822D3C"/>
    <w:rsid w:val="0082319B"/>
    <w:rsid w:val="00823259"/>
    <w:rsid w:val="00823568"/>
    <w:rsid w:val="00823B2F"/>
    <w:rsid w:val="00826A71"/>
    <w:rsid w:val="00827144"/>
    <w:rsid w:val="00827531"/>
    <w:rsid w:val="00830041"/>
    <w:rsid w:val="008305EB"/>
    <w:rsid w:val="008306B3"/>
    <w:rsid w:val="00831C80"/>
    <w:rsid w:val="00831D2A"/>
    <w:rsid w:val="00831E94"/>
    <w:rsid w:val="00832F8F"/>
    <w:rsid w:val="0083321B"/>
    <w:rsid w:val="0083554F"/>
    <w:rsid w:val="00835F67"/>
    <w:rsid w:val="00835FEC"/>
    <w:rsid w:val="008361C1"/>
    <w:rsid w:val="008372B1"/>
    <w:rsid w:val="00837343"/>
    <w:rsid w:val="0083757F"/>
    <w:rsid w:val="00840122"/>
    <w:rsid w:val="0084020D"/>
    <w:rsid w:val="008402B8"/>
    <w:rsid w:val="008406E6"/>
    <w:rsid w:val="00840DB8"/>
    <w:rsid w:val="0084192E"/>
    <w:rsid w:val="00841E17"/>
    <w:rsid w:val="0084265D"/>
    <w:rsid w:val="008432D7"/>
    <w:rsid w:val="008436DB"/>
    <w:rsid w:val="00843BE1"/>
    <w:rsid w:val="00843DAD"/>
    <w:rsid w:val="00844FFA"/>
    <w:rsid w:val="0084508F"/>
    <w:rsid w:val="00845CCC"/>
    <w:rsid w:val="008460E1"/>
    <w:rsid w:val="008461CF"/>
    <w:rsid w:val="0084671B"/>
    <w:rsid w:val="0084673B"/>
    <w:rsid w:val="00847250"/>
    <w:rsid w:val="008472E5"/>
    <w:rsid w:val="00847FD7"/>
    <w:rsid w:val="00850794"/>
    <w:rsid w:val="00851018"/>
    <w:rsid w:val="008512FD"/>
    <w:rsid w:val="00851685"/>
    <w:rsid w:val="00852024"/>
    <w:rsid w:val="008523AA"/>
    <w:rsid w:val="00852F2E"/>
    <w:rsid w:val="00853115"/>
    <w:rsid w:val="00853E05"/>
    <w:rsid w:val="008551EA"/>
    <w:rsid w:val="008553A9"/>
    <w:rsid w:val="00855656"/>
    <w:rsid w:val="00856198"/>
    <w:rsid w:val="00857DE6"/>
    <w:rsid w:val="00857EF1"/>
    <w:rsid w:val="0086042F"/>
    <w:rsid w:val="00860822"/>
    <w:rsid w:val="00860E1B"/>
    <w:rsid w:val="00861874"/>
    <w:rsid w:val="00861E63"/>
    <w:rsid w:val="00863E45"/>
    <w:rsid w:val="00864553"/>
    <w:rsid w:val="00864A7A"/>
    <w:rsid w:val="008656A7"/>
    <w:rsid w:val="00865DE0"/>
    <w:rsid w:val="00866481"/>
    <w:rsid w:val="00866837"/>
    <w:rsid w:val="00867528"/>
    <w:rsid w:val="00867F51"/>
    <w:rsid w:val="008701FD"/>
    <w:rsid w:val="0087047E"/>
    <w:rsid w:val="008709BE"/>
    <w:rsid w:val="00870D48"/>
    <w:rsid w:val="008724EB"/>
    <w:rsid w:val="008735C3"/>
    <w:rsid w:val="00873ED1"/>
    <w:rsid w:val="008748C7"/>
    <w:rsid w:val="00874906"/>
    <w:rsid w:val="00874F14"/>
    <w:rsid w:val="00874FCF"/>
    <w:rsid w:val="008759F9"/>
    <w:rsid w:val="008766A2"/>
    <w:rsid w:val="008779C1"/>
    <w:rsid w:val="00877B75"/>
    <w:rsid w:val="00877CC8"/>
    <w:rsid w:val="0088047D"/>
    <w:rsid w:val="00880A1A"/>
    <w:rsid w:val="00880A7E"/>
    <w:rsid w:val="00880ACC"/>
    <w:rsid w:val="0088178B"/>
    <w:rsid w:val="00881BBB"/>
    <w:rsid w:val="008821A6"/>
    <w:rsid w:val="00882D37"/>
    <w:rsid w:val="00882F8F"/>
    <w:rsid w:val="00883CA5"/>
    <w:rsid w:val="0088470B"/>
    <w:rsid w:val="008851E3"/>
    <w:rsid w:val="008852E9"/>
    <w:rsid w:val="008857B8"/>
    <w:rsid w:val="00885804"/>
    <w:rsid w:val="00885D71"/>
    <w:rsid w:val="008863F7"/>
    <w:rsid w:val="00886967"/>
    <w:rsid w:val="008870B8"/>
    <w:rsid w:val="00890519"/>
    <w:rsid w:val="00890742"/>
    <w:rsid w:val="008917C0"/>
    <w:rsid w:val="008919F8"/>
    <w:rsid w:val="00891A35"/>
    <w:rsid w:val="00891F3C"/>
    <w:rsid w:val="00891F3D"/>
    <w:rsid w:val="0089285E"/>
    <w:rsid w:val="00892DE0"/>
    <w:rsid w:val="00893960"/>
    <w:rsid w:val="00894DF8"/>
    <w:rsid w:val="00895239"/>
    <w:rsid w:val="00896F50"/>
    <w:rsid w:val="00896FC1"/>
    <w:rsid w:val="00897259"/>
    <w:rsid w:val="00897655"/>
    <w:rsid w:val="008A03DC"/>
    <w:rsid w:val="008A087E"/>
    <w:rsid w:val="008A1002"/>
    <w:rsid w:val="008A16D0"/>
    <w:rsid w:val="008A27B8"/>
    <w:rsid w:val="008A2ACF"/>
    <w:rsid w:val="008A3817"/>
    <w:rsid w:val="008A3A1C"/>
    <w:rsid w:val="008A3E50"/>
    <w:rsid w:val="008A4363"/>
    <w:rsid w:val="008A4808"/>
    <w:rsid w:val="008A4E90"/>
    <w:rsid w:val="008A4EA6"/>
    <w:rsid w:val="008A5345"/>
    <w:rsid w:val="008A53D7"/>
    <w:rsid w:val="008A663F"/>
    <w:rsid w:val="008A6C00"/>
    <w:rsid w:val="008A704D"/>
    <w:rsid w:val="008A7A9E"/>
    <w:rsid w:val="008B10EF"/>
    <w:rsid w:val="008B1D2F"/>
    <w:rsid w:val="008B322D"/>
    <w:rsid w:val="008B40A5"/>
    <w:rsid w:val="008B46C6"/>
    <w:rsid w:val="008B4A1B"/>
    <w:rsid w:val="008B503B"/>
    <w:rsid w:val="008B6BBF"/>
    <w:rsid w:val="008B771C"/>
    <w:rsid w:val="008C02FD"/>
    <w:rsid w:val="008C04A9"/>
    <w:rsid w:val="008C15E9"/>
    <w:rsid w:val="008C168B"/>
    <w:rsid w:val="008C1692"/>
    <w:rsid w:val="008C2D02"/>
    <w:rsid w:val="008C2FC7"/>
    <w:rsid w:val="008C359B"/>
    <w:rsid w:val="008C3639"/>
    <w:rsid w:val="008C442A"/>
    <w:rsid w:val="008C4C35"/>
    <w:rsid w:val="008C4E6C"/>
    <w:rsid w:val="008C5603"/>
    <w:rsid w:val="008C5E0D"/>
    <w:rsid w:val="008C5EEF"/>
    <w:rsid w:val="008C6B1E"/>
    <w:rsid w:val="008C6EBF"/>
    <w:rsid w:val="008C71E9"/>
    <w:rsid w:val="008C75F3"/>
    <w:rsid w:val="008D06E6"/>
    <w:rsid w:val="008D0B41"/>
    <w:rsid w:val="008D0CC0"/>
    <w:rsid w:val="008D0DBC"/>
    <w:rsid w:val="008D0F16"/>
    <w:rsid w:val="008D1244"/>
    <w:rsid w:val="008D132B"/>
    <w:rsid w:val="008D17DC"/>
    <w:rsid w:val="008D1CB7"/>
    <w:rsid w:val="008D370C"/>
    <w:rsid w:val="008D39DB"/>
    <w:rsid w:val="008D3CF6"/>
    <w:rsid w:val="008D4BB0"/>
    <w:rsid w:val="008D5092"/>
    <w:rsid w:val="008D5156"/>
    <w:rsid w:val="008D554D"/>
    <w:rsid w:val="008D5837"/>
    <w:rsid w:val="008D619C"/>
    <w:rsid w:val="008D6C7D"/>
    <w:rsid w:val="008D7723"/>
    <w:rsid w:val="008D7DAA"/>
    <w:rsid w:val="008E0154"/>
    <w:rsid w:val="008E04AB"/>
    <w:rsid w:val="008E0A90"/>
    <w:rsid w:val="008E1A49"/>
    <w:rsid w:val="008E1B7F"/>
    <w:rsid w:val="008E1D29"/>
    <w:rsid w:val="008E1DD8"/>
    <w:rsid w:val="008E2E92"/>
    <w:rsid w:val="008E304D"/>
    <w:rsid w:val="008E322D"/>
    <w:rsid w:val="008E3BF0"/>
    <w:rsid w:val="008E3E1F"/>
    <w:rsid w:val="008E41E0"/>
    <w:rsid w:val="008E4384"/>
    <w:rsid w:val="008E49B3"/>
    <w:rsid w:val="008E4C35"/>
    <w:rsid w:val="008E5D03"/>
    <w:rsid w:val="008E6472"/>
    <w:rsid w:val="008E76BD"/>
    <w:rsid w:val="008E7ADE"/>
    <w:rsid w:val="008E7BD4"/>
    <w:rsid w:val="008E7D5A"/>
    <w:rsid w:val="008F0647"/>
    <w:rsid w:val="008F1187"/>
    <w:rsid w:val="008F1F0C"/>
    <w:rsid w:val="008F26DD"/>
    <w:rsid w:val="008F3DB9"/>
    <w:rsid w:val="008F42A4"/>
    <w:rsid w:val="008F4D9B"/>
    <w:rsid w:val="008F5120"/>
    <w:rsid w:val="008F5700"/>
    <w:rsid w:val="008F5A1B"/>
    <w:rsid w:val="008F5CDC"/>
    <w:rsid w:val="008F7E28"/>
    <w:rsid w:val="0090096D"/>
    <w:rsid w:val="009012F4"/>
    <w:rsid w:val="009013F6"/>
    <w:rsid w:val="009016D7"/>
    <w:rsid w:val="00901E5F"/>
    <w:rsid w:val="0090219C"/>
    <w:rsid w:val="009022A1"/>
    <w:rsid w:val="0090276A"/>
    <w:rsid w:val="009027B8"/>
    <w:rsid w:val="0090282A"/>
    <w:rsid w:val="00903271"/>
    <w:rsid w:val="00903898"/>
    <w:rsid w:val="00903959"/>
    <w:rsid w:val="00904F8C"/>
    <w:rsid w:val="00905F62"/>
    <w:rsid w:val="00907F9D"/>
    <w:rsid w:val="009103CC"/>
    <w:rsid w:val="009106F4"/>
    <w:rsid w:val="00910D24"/>
    <w:rsid w:val="009117EF"/>
    <w:rsid w:val="00911C60"/>
    <w:rsid w:val="0091219B"/>
    <w:rsid w:val="00912BC9"/>
    <w:rsid w:val="009137F1"/>
    <w:rsid w:val="00913AAF"/>
    <w:rsid w:val="00914244"/>
    <w:rsid w:val="009152DA"/>
    <w:rsid w:val="00915A71"/>
    <w:rsid w:val="00916159"/>
    <w:rsid w:val="0091677D"/>
    <w:rsid w:val="009179EE"/>
    <w:rsid w:val="009200A6"/>
    <w:rsid w:val="00920671"/>
    <w:rsid w:val="00921A2A"/>
    <w:rsid w:val="00921C60"/>
    <w:rsid w:val="00921E4C"/>
    <w:rsid w:val="00921E90"/>
    <w:rsid w:val="00921EB3"/>
    <w:rsid w:val="00922DE5"/>
    <w:rsid w:val="00923EAC"/>
    <w:rsid w:val="00924604"/>
    <w:rsid w:val="00924BC8"/>
    <w:rsid w:val="00924C8A"/>
    <w:rsid w:val="00924F48"/>
    <w:rsid w:val="00925238"/>
    <w:rsid w:val="00926258"/>
    <w:rsid w:val="0092665E"/>
    <w:rsid w:val="00926CFB"/>
    <w:rsid w:val="0093047A"/>
    <w:rsid w:val="00930EF1"/>
    <w:rsid w:val="0093236A"/>
    <w:rsid w:val="009323E4"/>
    <w:rsid w:val="00932C24"/>
    <w:rsid w:val="00933C78"/>
    <w:rsid w:val="00933ECA"/>
    <w:rsid w:val="0093482C"/>
    <w:rsid w:val="00935013"/>
    <w:rsid w:val="00935181"/>
    <w:rsid w:val="0093580D"/>
    <w:rsid w:val="00936437"/>
    <w:rsid w:val="00937DE5"/>
    <w:rsid w:val="00937E6C"/>
    <w:rsid w:val="00940443"/>
    <w:rsid w:val="00940941"/>
    <w:rsid w:val="00940B2A"/>
    <w:rsid w:val="009419BD"/>
    <w:rsid w:val="00941D65"/>
    <w:rsid w:val="009422F7"/>
    <w:rsid w:val="00942F87"/>
    <w:rsid w:val="00943179"/>
    <w:rsid w:val="00943764"/>
    <w:rsid w:val="00943E7C"/>
    <w:rsid w:val="0094401D"/>
    <w:rsid w:val="0094494C"/>
    <w:rsid w:val="00945088"/>
    <w:rsid w:val="00945246"/>
    <w:rsid w:val="009453AB"/>
    <w:rsid w:val="0094552E"/>
    <w:rsid w:val="0094730F"/>
    <w:rsid w:val="00950B32"/>
    <w:rsid w:val="00950E3C"/>
    <w:rsid w:val="00950ED5"/>
    <w:rsid w:val="0095106F"/>
    <w:rsid w:val="00951D9F"/>
    <w:rsid w:val="009520E1"/>
    <w:rsid w:val="009526CD"/>
    <w:rsid w:val="00952F58"/>
    <w:rsid w:val="00953D60"/>
    <w:rsid w:val="009544A8"/>
    <w:rsid w:val="00954673"/>
    <w:rsid w:val="00955148"/>
    <w:rsid w:val="009554F7"/>
    <w:rsid w:val="009557ED"/>
    <w:rsid w:val="00955AD2"/>
    <w:rsid w:val="00955F8C"/>
    <w:rsid w:val="00955FF5"/>
    <w:rsid w:val="009562A3"/>
    <w:rsid w:val="00961E32"/>
    <w:rsid w:val="00961EF2"/>
    <w:rsid w:val="0096224D"/>
    <w:rsid w:val="0096257E"/>
    <w:rsid w:val="009642EA"/>
    <w:rsid w:val="00964574"/>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71A8"/>
    <w:rsid w:val="00977310"/>
    <w:rsid w:val="00977B30"/>
    <w:rsid w:val="00980053"/>
    <w:rsid w:val="00980094"/>
    <w:rsid w:val="00980378"/>
    <w:rsid w:val="00980EC4"/>
    <w:rsid w:val="00980F05"/>
    <w:rsid w:val="009810FB"/>
    <w:rsid w:val="0098160D"/>
    <w:rsid w:val="00981641"/>
    <w:rsid w:val="00984BFF"/>
    <w:rsid w:val="00984D97"/>
    <w:rsid w:val="009858E6"/>
    <w:rsid w:val="00986E32"/>
    <w:rsid w:val="0098769B"/>
    <w:rsid w:val="00990512"/>
    <w:rsid w:val="00990649"/>
    <w:rsid w:val="0099080A"/>
    <w:rsid w:val="00991356"/>
    <w:rsid w:val="00991AD7"/>
    <w:rsid w:val="00991BBB"/>
    <w:rsid w:val="00991E24"/>
    <w:rsid w:val="0099223B"/>
    <w:rsid w:val="00992E52"/>
    <w:rsid w:val="00992FD9"/>
    <w:rsid w:val="009949F6"/>
    <w:rsid w:val="00994C2C"/>
    <w:rsid w:val="00995BD1"/>
    <w:rsid w:val="00995BD6"/>
    <w:rsid w:val="00995F9A"/>
    <w:rsid w:val="0099704D"/>
    <w:rsid w:val="009972DA"/>
    <w:rsid w:val="009A0068"/>
    <w:rsid w:val="009A09D5"/>
    <w:rsid w:val="009A1014"/>
    <w:rsid w:val="009A1290"/>
    <w:rsid w:val="009A13F4"/>
    <w:rsid w:val="009A14E8"/>
    <w:rsid w:val="009A15DE"/>
    <w:rsid w:val="009A1978"/>
    <w:rsid w:val="009A2056"/>
    <w:rsid w:val="009A3B18"/>
    <w:rsid w:val="009A3F49"/>
    <w:rsid w:val="009A4CC8"/>
    <w:rsid w:val="009A553C"/>
    <w:rsid w:val="009A58C8"/>
    <w:rsid w:val="009A5E13"/>
    <w:rsid w:val="009A641F"/>
    <w:rsid w:val="009A70DB"/>
    <w:rsid w:val="009A71D8"/>
    <w:rsid w:val="009A7DF1"/>
    <w:rsid w:val="009B11EE"/>
    <w:rsid w:val="009B1A37"/>
    <w:rsid w:val="009B1ABB"/>
    <w:rsid w:val="009B2A32"/>
    <w:rsid w:val="009B2ECC"/>
    <w:rsid w:val="009B33A4"/>
    <w:rsid w:val="009B36EA"/>
    <w:rsid w:val="009B3A09"/>
    <w:rsid w:val="009B3E91"/>
    <w:rsid w:val="009B3EEC"/>
    <w:rsid w:val="009B4247"/>
    <w:rsid w:val="009B4300"/>
    <w:rsid w:val="009B4439"/>
    <w:rsid w:val="009B47A2"/>
    <w:rsid w:val="009B54F2"/>
    <w:rsid w:val="009B583B"/>
    <w:rsid w:val="009B5A0F"/>
    <w:rsid w:val="009B6FFE"/>
    <w:rsid w:val="009B7018"/>
    <w:rsid w:val="009B71FE"/>
    <w:rsid w:val="009B7CC3"/>
    <w:rsid w:val="009B7F89"/>
    <w:rsid w:val="009C087F"/>
    <w:rsid w:val="009C0D6E"/>
    <w:rsid w:val="009C1450"/>
    <w:rsid w:val="009C1C55"/>
    <w:rsid w:val="009C1EBA"/>
    <w:rsid w:val="009C20BE"/>
    <w:rsid w:val="009C2518"/>
    <w:rsid w:val="009C292F"/>
    <w:rsid w:val="009C3382"/>
    <w:rsid w:val="009C3C9E"/>
    <w:rsid w:val="009C4544"/>
    <w:rsid w:val="009C588F"/>
    <w:rsid w:val="009C689F"/>
    <w:rsid w:val="009C6A0B"/>
    <w:rsid w:val="009C6CBD"/>
    <w:rsid w:val="009C77E7"/>
    <w:rsid w:val="009D026F"/>
    <w:rsid w:val="009D1B6C"/>
    <w:rsid w:val="009D1BB2"/>
    <w:rsid w:val="009D1C78"/>
    <w:rsid w:val="009D22BE"/>
    <w:rsid w:val="009D265C"/>
    <w:rsid w:val="009D269C"/>
    <w:rsid w:val="009D2A10"/>
    <w:rsid w:val="009D2FE1"/>
    <w:rsid w:val="009D30E4"/>
    <w:rsid w:val="009D3559"/>
    <w:rsid w:val="009D383E"/>
    <w:rsid w:val="009D3D11"/>
    <w:rsid w:val="009D5C73"/>
    <w:rsid w:val="009D64A3"/>
    <w:rsid w:val="009D65FB"/>
    <w:rsid w:val="009D7167"/>
    <w:rsid w:val="009D7AE5"/>
    <w:rsid w:val="009D7E68"/>
    <w:rsid w:val="009E011F"/>
    <w:rsid w:val="009E069C"/>
    <w:rsid w:val="009E08D8"/>
    <w:rsid w:val="009E1868"/>
    <w:rsid w:val="009E1D65"/>
    <w:rsid w:val="009E1DED"/>
    <w:rsid w:val="009E2EBD"/>
    <w:rsid w:val="009E3272"/>
    <w:rsid w:val="009E36F8"/>
    <w:rsid w:val="009E3768"/>
    <w:rsid w:val="009E3F36"/>
    <w:rsid w:val="009E45E1"/>
    <w:rsid w:val="009E460F"/>
    <w:rsid w:val="009E4B10"/>
    <w:rsid w:val="009E5DBE"/>
    <w:rsid w:val="009E60FB"/>
    <w:rsid w:val="009E6798"/>
    <w:rsid w:val="009E73D2"/>
    <w:rsid w:val="009E7496"/>
    <w:rsid w:val="009E7833"/>
    <w:rsid w:val="009F1385"/>
    <w:rsid w:val="009F173B"/>
    <w:rsid w:val="009F2F84"/>
    <w:rsid w:val="009F38EB"/>
    <w:rsid w:val="009F4200"/>
    <w:rsid w:val="009F4A21"/>
    <w:rsid w:val="009F6FB6"/>
    <w:rsid w:val="009F711B"/>
    <w:rsid w:val="009F73E3"/>
    <w:rsid w:val="009F777C"/>
    <w:rsid w:val="009F7BFA"/>
    <w:rsid w:val="00A01D50"/>
    <w:rsid w:val="00A02427"/>
    <w:rsid w:val="00A038CD"/>
    <w:rsid w:val="00A04190"/>
    <w:rsid w:val="00A04529"/>
    <w:rsid w:val="00A047CD"/>
    <w:rsid w:val="00A04FB7"/>
    <w:rsid w:val="00A053C3"/>
    <w:rsid w:val="00A06398"/>
    <w:rsid w:val="00A06911"/>
    <w:rsid w:val="00A0692F"/>
    <w:rsid w:val="00A06C87"/>
    <w:rsid w:val="00A076A7"/>
    <w:rsid w:val="00A111BA"/>
    <w:rsid w:val="00A1129A"/>
    <w:rsid w:val="00A1143D"/>
    <w:rsid w:val="00A11754"/>
    <w:rsid w:val="00A11E2C"/>
    <w:rsid w:val="00A1210C"/>
    <w:rsid w:val="00A122EC"/>
    <w:rsid w:val="00A12AF2"/>
    <w:rsid w:val="00A12B80"/>
    <w:rsid w:val="00A13F93"/>
    <w:rsid w:val="00A14AA4"/>
    <w:rsid w:val="00A14E1E"/>
    <w:rsid w:val="00A1534C"/>
    <w:rsid w:val="00A1535F"/>
    <w:rsid w:val="00A15E36"/>
    <w:rsid w:val="00A15E93"/>
    <w:rsid w:val="00A169AB"/>
    <w:rsid w:val="00A1725F"/>
    <w:rsid w:val="00A17287"/>
    <w:rsid w:val="00A21599"/>
    <w:rsid w:val="00A21958"/>
    <w:rsid w:val="00A229AE"/>
    <w:rsid w:val="00A22F06"/>
    <w:rsid w:val="00A23914"/>
    <w:rsid w:val="00A23A15"/>
    <w:rsid w:val="00A24987"/>
    <w:rsid w:val="00A25042"/>
    <w:rsid w:val="00A26B3D"/>
    <w:rsid w:val="00A32901"/>
    <w:rsid w:val="00A33748"/>
    <w:rsid w:val="00A33B63"/>
    <w:rsid w:val="00A33D4F"/>
    <w:rsid w:val="00A34410"/>
    <w:rsid w:val="00A346D6"/>
    <w:rsid w:val="00A349DC"/>
    <w:rsid w:val="00A349EA"/>
    <w:rsid w:val="00A3642C"/>
    <w:rsid w:val="00A369B3"/>
    <w:rsid w:val="00A370CB"/>
    <w:rsid w:val="00A3763B"/>
    <w:rsid w:val="00A37A9B"/>
    <w:rsid w:val="00A37BAE"/>
    <w:rsid w:val="00A401B4"/>
    <w:rsid w:val="00A404D9"/>
    <w:rsid w:val="00A40CD9"/>
    <w:rsid w:val="00A40F3E"/>
    <w:rsid w:val="00A41C40"/>
    <w:rsid w:val="00A423E8"/>
    <w:rsid w:val="00A44CC7"/>
    <w:rsid w:val="00A44DF2"/>
    <w:rsid w:val="00A454A0"/>
    <w:rsid w:val="00A45708"/>
    <w:rsid w:val="00A4706D"/>
    <w:rsid w:val="00A4765E"/>
    <w:rsid w:val="00A47770"/>
    <w:rsid w:val="00A47A2A"/>
    <w:rsid w:val="00A47C21"/>
    <w:rsid w:val="00A5013A"/>
    <w:rsid w:val="00A502A0"/>
    <w:rsid w:val="00A50366"/>
    <w:rsid w:val="00A517AB"/>
    <w:rsid w:val="00A51D7B"/>
    <w:rsid w:val="00A51EE7"/>
    <w:rsid w:val="00A52194"/>
    <w:rsid w:val="00A52410"/>
    <w:rsid w:val="00A52543"/>
    <w:rsid w:val="00A527F9"/>
    <w:rsid w:val="00A53208"/>
    <w:rsid w:val="00A53565"/>
    <w:rsid w:val="00A53C35"/>
    <w:rsid w:val="00A54256"/>
    <w:rsid w:val="00A54A75"/>
    <w:rsid w:val="00A5505A"/>
    <w:rsid w:val="00A55D7E"/>
    <w:rsid w:val="00A55E71"/>
    <w:rsid w:val="00A56840"/>
    <w:rsid w:val="00A56B2B"/>
    <w:rsid w:val="00A57067"/>
    <w:rsid w:val="00A57CE8"/>
    <w:rsid w:val="00A604AE"/>
    <w:rsid w:val="00A604FE"/>
    <w:rsid w:val="00A61645"/>
    <w:rsid w:val="00A61737"/>
    <w:rsid w:val="00A61A75"/>
    <w:rsid w:val="00A62B3F"/>
    <w:rsid w:val="00A63092"/>
    <w:rsid w:val="00A63B36"/>
    <w:rsid w:val="00A63C8D"/>
    <w:rsid w:val="00A63E04"/>
    <w:rsid w:val="00A63E1E"/>
    <w:rsid w:val="00A64210"/>
    <w:rsid w:val="00A65136"/>
    <w:rsid w:val="00A668A2"/>
    <w:rsid w:val="00A66DB8"/>
    <w:rsid w:val="00A679C8"/>
    <w:rsid w:val="00A67ACE"/>
    <w:rsid w:val="00A67DC0"/>
    <w:rsid w:val="00A67F45"/>
    <w:rsid w:val="00A7020E"/>
    <w:rsid w:val="00A706D3"/>
    <w:rsid w:val="00A71281"/>
    <w:rsid w:val="00A71B29"/>
    <w:rsid w:val="00A7203D"/>
    <w:rsid w:val="00A72C70"/>
    <w:rsid w:val="00A74612"/>
    <w:rsid w:val="00A75627"/>
    <w:rsid w:val="00A75A34"/>
    <w:rsid w:val="00A75A9F"/>
    <w:rsid w:val="00A77CFE"/>
    <w:rsid w:val="00A806B0"/>
    <w:rsid w:val="00A806D9"/>
    <w:rsid w:val="00A807A1"/>
    <w:rsid w:val="00A80DE3"/>
    <w:rsid w:val="00A81C31"/>
    <w:rsid w:val="00A81C94"/>
    <w:rsid w:val="00A82363"/>
    <w:rsid w:val="00A829C4"/>
    <w:rsid w:val="00A82B57"/>
    <w:rsid w:val="00A82E48"/>
    <w:rsid w:val="00A83067"/>
    <w:rsid w:val="00A83240"/>
    <w:rsid w:val="00A8344E"/>
    <w:rsid w:val="00A83B83"/>
    <w:rsid w:val="00A840E5"/>
    <w:rsid w:val="00A841B8"/>
    <w:rsid w:val="00A84CE7"/>
    <w:rsid w:val="00A84F90"/>
    <w:rsid w:val="00A85161"/>
    <w:rsid w:val="00A87F0A"/>
    <w:rsid w:val="00A900DD"/>
    <w:rsid w:val="00A908EA"/>
    <w:rsid w:val="00A91781"/>
    <w:rsid w:val="00A91A32"/>
    <w:rsid w:val="00A924F7"/>
    <w:rsid w:val="00A9274A"/>
    <w:rsid w:val="00A92EDD"/>
    <w:rsid w:val="00A9472C"/>
    <w:rsid w:val="00A949A2"/>
    <w:rsid w:val="00A94AA3"/>
    <w:rsid w:val="00A94FE3"/>
    <w:rsid w:val="00A954FB"/>
    <w:rsid w:val="00A95660"/>
    <w:rsid w:val="00A95791"/>
    <w:rsid w:val="00A95FAA"/>
    <w:rsid w:val="00A968F2"/>
    <w:rsid w:val="00A96BB4"/>
    <w:rsid w:val="00A96F7D"/>
    <w:rsid w:val="00A9772D"/>
    <w:rsid w:val="00A97C9E"/>
    <w:rsid w:val="00A97FBC"/>
    <w:rsid w:val="00AA0833"/>
    <w:rsid w:val="00AA0BF6"/>
    <w:rsid w:val="00AA0FDD"/>
    <w:rsid w:val="00AA1373"/>
    <w:rsid w:val="00AA194D"/>
    <w:rsid w:val="00AA25ED"/>
    <w:rsid w:val="00AA31C9"/>
    <w:rsid w:val="00AA3A2A"/>
    <w:rsid w:val="00AA4C91"/>
    <w:rsid w:val="00AA526D"/>
    <w:rsid w:val="00AA6A41"/>
    <w:rsid w:val="00AA7166"/>
    <w:rsid w:val="00AA751B"/>
    <w:rsid w:val="00AA7B04"/>
    <w:rsid w:val="00AA7B98"/>
    <w:rsid w:val="00AA7ECD"/>
    <w:rsid w:val="00AA7FAB"/>
    <w:rsid w:val="00AB037C"/>
    <w:rsid w:val="00AB0687"/>
    <w:rsid w:val="00AB0A5B"/>
    <w:rsid w:val="00AB19C6"/>
    <w:rsid w:val="00AB376B"/>
    <w:rsid w:val="00AB3BEF"/>
    <w:rsid w:val="00AB46C5"/>
    <w:rsid w:val="00AB46D6"/>
    <w:rsid w:val="00AB51D7"/>
    <w:rsid w:val="00AB5B64"/>
    <w:rsid w:val="00AB5CA1"/>
    <w:rsid w:val="00AB69B5"/>
    <w:rsid w:val="00AB72B2"/>
    <w:rsid w:val="00AB7AD3"/>
    <w:rsid w:val="00AC103E"/>
    <w:rsid w:val="00AC188C"/>
    <w:rsid w:val="00AC22F0"/>
    <w:rsid w:val="00AC257E"/>
    <w:rsid w:val="00AC2B54"/>
    <w:rsid w:val="00AC34F8"/>
    <w:rsid w:val="00AC35C8"/>
    <w:rsid w:val="00AC42F3"/>
    <w:rsid w:val="00AC43E8"/>
    <w:rsid w:val="00AC4ED7"/>
    <w:rsid w:val="00AC5452"/>
    <w:rsid w:val="00AC687C"/>
    <w:rsid w:val="00AC68D2"/>
    <w:rsid w:val="00AC6F82"/>
    <w:rsid w:val="00AC7164"/>
    <w:rsid w:val="00AC7275"/>
    <w:rsid w:val="00AC7A39"/>
    <w:rsid w:val="00AC7B0F"/>
    <w:rsid w:val="00AC7F45"/>
    <w:rsid w:val="00AD07DC"/>
    <w:rsid w:val="00AD0C76"/>
    <w:rsid w:val="00AD0D56"/>
    <w:rsid w:val="00AD19C7"/>
    <w:rsid w:val="00AD1D8D"/>
    <w:rsid w:val="00AD247E"/>
    <w:rsid w:val="00AD316C"/>
    <w:rsid w:val="00AD34CB"/>
    <w:rsid w:val="00AD3700"/>
    <w:rsid w:val="00AD4ACF"/>
    <w:rsid w:val="00AD6049"/>
    <w:rsid w:val="00AD74EA"/>
    <w:rsid w:val="00AD777C"/>
    <w:rsid w:val="00AD77D6"/>
    <w:rsid w:val="00AE07BD"/>
    <w:rsid w:val="00AE0AA5"/>
    <w:rsid w:val="00AE0D27"/>
    <w:rsid w:val="00AE1DB6"/>
    <w:rsid w:val="00AE237E"/>
    <w:rsid w:val="00AE23ED"/>
    <w:rsid w:val="00AE3B31"/>
    <w:rsid w:val="00AE456E"/>
    <w:rsid w:val="00AE542E"/>
    <w:rsid w:val="00AE5AEC"/>
    <w:rsid w:val="00AE603D"/>
    <w:rsid w:val="00AE6D45"/>
    <w:rsid w:val="00AE7B14"/>
    <w:rsid w:val="00AF0125"/>
    <w:rsid w:val="00AF0205"/>
    <w:rsid w:val="00AF0945"/>
    <w:rsid w:val="00AF0DA7"/>
    <w:rsid w:val="00AF2373"/>
    <w:rsid w:val="00AF29E3"/>
    <w:rsid w:val="00AF2C90"/>
    <w:rsid w:val="00AF2E21"/>
    <w:rsid w:val="00AF355A"/>
    <w:rsid w:val="00AF3B96"/>
    <w:rsid w:val="00AF3D77"/>
    <w:rsid w:val="00AF3E71"/>
    <w:rsid w:val="00AF461C"/>
    <w:rsid w:val="00AF491D"/>
    <w:rsid w:val="00AF498A"/>
    <w:rsid w:val="00AF4AFD"/>
    <w:rsid w:val="00AF56F1"/>
    <w:rsid w:val="00AF5CCB"/>
    <w:rsid w:val="00AF630B"/>
    <w:rsid w:val="00AF662F"/>
    <w:rsid w:val="00AF6898"/>
    <w:rsid w:val="00AF6CCA"/>
    <w:rsid w:val="00AF6D22"/>
    <w:rsid w:val="00AF7FB2"/>
    <w:rsid w:val="00B0000C"/>
    <w:rsid w:val="00B000B6"/>
    <w:rsid w:val="00B0055D"/>
    <w:rsid w:val="00B016F7"/>
    <w:rsid w:val="00B021F9"/>
    <w:rsid w:val="00B028C8"/>
    <w:rsid w:val="00B02E37"/>
    <w:rsid w:val="00B03931"/>
    <w:rsid w:val="00B045D5"/>
    <w:rsid w:val="00B04D41"/>
    <w:rsid w:val="00B05530"/>
    <w:rsid w:val="00B06575"/>
    <w:rsid w:val="00B0760B"/>
    <w:rsid w:val="00B07F0D"/>
    <w:rsid w:val="00B10450"/>
    <w:rsid w:val="00B105D6"/>
    <w:rsid w:val="00B10701"/>
    <w:rsid w:val="00B107F9"/>
    <w:rsid w:val="00B11F5F"/>
    <w:rsid w:val="00B12C3E"/>
    <w:rsid w:val="00B12E9C"/>
    <w:rsid w:val="00B12EBB"/>
    <w:rsid w:val="00B149BC"/>
    <w:rsid w:val="00B15BAA"/>
    <w:rsid w:val="00B1609E"/>
    <w:rsid w:val="00B1734C"/>
    <w:rsid w:val="00B17D54"/>
    <w:rsid w:val="00B17F7B"/>
    <w:rsid w:val="00B203DC"/>
    <w:rsid w:val="00B2067B"/>
    <w:rsid w:val="00B206A9"/>
    <w:rsid w:val="00B20E4B"/>
    <w:rsid w:val="00B21ED9"/>
    <w:rsid w:val="00B226C1"/>
    <w:rsid w:val="00B22834"/>
    <w:rsid w:val="00B22C35"/>
    <w:rsid w:val="00B23442"/>
    <w:rsid w:val="00B239A2"/>
    <w:rsid w:val="00B23D74"/>
    <w:rsid w:val="00B2469B"/>
    <w:rsid w:val="00B249AF"/>
    <w:rsid w:val="00B24E0D"/>
    <w:rsid w:val="00B25414"/>
    <w:rsid w:val="00B25A34"/>
    <w:rsid w:val="00B261D7"/>
    <w:rsid w:val="00B270BF"/>
    <w:rsid w:val="00B27303"/>
    <w:rsid w:val="00B30EA7"/>
    <w:rsid w:val="00B31346"/>
    <w:rsid w:val="00B31604"/>
    <w:rsid w:val="00B32447"/>
    <w:rsid w:val="00B32940"/>
    <w:rsid w:val="00B33A73"/>
    <w:rsid w:val="00B33AC3"/>
    <w:rsid w:val="00B34FCB"/>
    <w:rsid w:val="00B37517"/>
    <w:rsid w:val="00B37542"/>
    <w:rsid w:val="00B40308"/>
    <w:rsid w:val="00B41108"/>
    <w:rsid w:val="00B417CC"/>
    <w:rsid w:val="00B42414"/>
    <w:rsid w:val="00B42FFB"/>
    <w:rsid w:val="00B43E90"/>
    <w:rsid w:val="00B44C02"/>
    <w:rsid w:val="00B44DB5"/>
    <w:rsid w:val="00B462B7"/>
    <w:rsid w:val="00B4659D"/>
    <w:rsid w:val="00B4683F"/>
    <w:rsid w:val="00B50FFB"/>
    <w:rsid w:val="00B51368"/>
    <w:rsid w:val="00B515D3"/>
    <w:rsid w:val="00B543C8"/>
    <w:rsid w:val="00B54DB2"/>
    <w:rsid w:val="00B55C3D"/>
    <w:rsid w:val="00B56CE6"/>
    <w:rsid w:val="00B57294"/>
    <w:rsid w:val="00B5739B"/>
    <w:rsid w:val="00B576E8"/>
    <w:rsid w:val="00B57BDA"/>
    <w:rsid w:val="00B61902"/>
    <w:rsid w:val="00B62B22"/>
    <w:rsid w:val="00B62F55"/>
    <w:rsid w:val="00B634F1"/>
    <w:rsid w:val="00B63FE2"/>
    <w:rsid w:val="00B641FB"/>
    <w:rsid w:val="00B64D44"/>
    <w:rsid w:val="00B65707"/>
    <w:rsid w:val="00B6570A"/>
    <w:rsid w:val="00B66958"/>
    <w:rsid w:val="00B66BE2"/>
    <w:rsid w:val="00B66D4C"/>
    <w:rsid w:val="00B678EC"/>
    <w:rsid w:val="00B705C4"/>
    <w:rsid w:val="00B71370"/>
    <w:rsid w:val="00B71CE0"/>
    <w:rsid w:val="00B723C9"/>
    <w:rsid w:val="00B7286D"/>
    <w:rsid w:val="00B72CF1"/>
    <w:rsid w:val="00B73152"/>
    <w:rsid w:val="00B73625"/>
    <w:rsid w:val="00B73D47"/>
    <w:rsid w:val="00B741B2"/>
    <w:rsid w:val="00B74578"/>
    <w:rsid w:val="00B76002"/>
    <w:rsid w:val="00B762DF"/>
    <w:rsid w:val="00B76380"/>
    <w:rsid w:val="00B763A7"/>
    <w:rsid w:val="00B7689D"/>
    <w:rsid w:val="00B773B7"/>
    <w:rsid w:val="00B77C14"/>
    <w:rsid w:val="00B8007B"/>
    <w:rsid w:val="00B8009B"/>
    <w:rsid w:val="00B80D16"/>
    <w:rsid w:val="00B80F61"/>
    <w:rsid w:val="00B80F89"/>
    <w:rsid w:val="00B81170"/>
    <w:rsid w:val="00B8124C"/>
    <w:rsid w:val="00B81649"/>
    <w:rsid w:val="00B82125"/>
    <w:rsid w:val="00B82355"/>
    <w:rsid w:val="00B82FD9"/>
    <w:rsid w:val="00B831EA"/>
    <w:rsid w:val="00B83AD8"/>
    <w:rsid w:val="00B83BC0"/>
    <w:rsid w:val="00B854DA"/>
    <w:rsid w:val="00B85CD1"/>
    <w:rsid w:val="00B85EB2"/>
    <w:rsid w:val="00B91384"/>
    <w:rsid w:val="00B91FA8"/>
    <w:rsid w:val="00B92498"/>
    <w:rsid w:val="00B92553"/>
    <w:rsid w:val="00B927E0"/>
    <w:rsid w:val="00B9297B"/>
    <w:rsid w:val="00B94662"/>
    <w:rsid w:val="00B94846"/>
    <w:rsid w:val="00B9559B"/>
    <w:rsid w:val="00B967B0"/>
    <w:rsid w:val="00B96A02"/>
    <w:rsid w:val="00B970E1"/>
    <w:rsid w:val="00B97206"/>
    <w:rsid w:val="00BA023F"/>
    <w:rsid w:val="00BA13CA"/>
    <w:rsid w:val="00BA141C"/>
    <w:rsid w:val="00BA4E31"/>
    <w:rsid w:val="00BA6AC2"/>
    <w:rsid w:val="00BA6F62"/>
    <w:rsid w:val="00BA78BB"/>
    <w:rsid w:val="00BB01A2"/>
    <w:rsid w:val="00BB095E"/>
    <w:rsid w:val="00BB09FC"/>
    <w:rsid w:val="00BB1210"/>
    <w:rsid w:val="00BB1F1F"/>
    <w:rsid w:val="00BB44D0"/>
    <w:rsid w:val="00BB4EDB"/>
    <w:rsid w:val="00BB54C2"/>
    <w:rsid w:val="00BB5D5E"/>
    <w:rsid w:val="00BB5D71"/>
    <w:rsid w:val="00BB65B5"/>
    <w:rsid w:val="00BB667D"/>
    <w:rsid w:val="00BB6A43"/>
    <w:rsid w:val="00BB7D51"/>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8AB"/>
    <w:rsid w:val="00BC6075"/>
    <w:rsid w:val="00BC6128"/>
    <w:rsid w:val="00BC6BD2"/>
    <w:rsid w:val="00BC70BA"/>
    <w:rsid w:val="00BC7F60"/>
    <w:rsid w:val="00BD01E5"/>
    <w:rsid w:val="00BD041C"/>
    <w:rsid w:val="00BD0D38"/>
    <w:rsid w:val="00BD0E30"/>
    <w:rsid w:val="00BD1305"/>
    <w:rsid w:val="00BD1687"/>
    <w:rsid w:val="00BD1965"/>
    <w:rsid w:val="00BD278A"/>
    <w:rsid w:val="00BD3197"/>
    <w:rsid w:val="00BD334A"/>
    <w:rsid w:val="00BD3AB3"/>
    <w:rsid w:val="00BD4CB5"/>
    <w:rsid w:val="00BD5020"/>
    <w:rsid w:val="00BD516F"/>
    <w:rsid w:val="00BD562A"/>
    <w:rsid w:val="00BD59BF"/>
    <w:rsid w:val="00BD5A50"/>
    <w:rsid w:val="00BD5B7B"/>
    <w:rsid w:val="00BD62DC"/>
    <w:rsid w:val="00BD698F"/>
    <w:rsid w:val="00BD69B0"/>
    <w:rsid w:val="00BD6A2C"/>
    <w:rsid w:val="00BD7044"/>
    <w:rsid w:val="00BD7563"/>
    <w:rsid w:val="00BD7986"/>
    <w:rsid w:val="00BD7D83"/>
    <w:rsid w:val="00BE0041"/>
    <w:rsid w:val="00BE06D7"/>
    <w:rsid w:val="00BE087F"/>
    <w:rsid w:val="00BE0BDB"/>
    <w:rsid w:val="00BE1A1C"/>
    <w:rsid w:val="00BE1A4E"/>
    <w:rsid w:val="00BE24D2"/>
    <w:rsid w:val="00BE2650"/>
    <w:rsid w:val="00BE2FA0"/>
    <w:rsid w:val="00BE3008"/>
    <w:rsid w:val="00BE37C9"/>
    <w:rsid w:val="00BE4522"/>
    <w:rsid w:val="00BE4DD2"/>
    <w:rsid w:val="00BE5159"/>
    <w:rsid w:val="00BE5631"/>
    <w:rsid w:val="00BE5708"/>
    <w:rsid w:val="00BE6513"/>
    <w:rsid w:val="00BE6AE6"/>
    <w:rsid w:val="00BE6EF3"/>
    <w:rsid w:val="00BE7097"/>
    <w:rsid w:val="00BF0157"/>
    <w:rsid w:val="00BF0212"/>
    <w:rsid w:val="00BF0CF4"/>
    <w:rsid w:val="00BF1912"/>
    <w:rsid w:val="00BF1E60"/>
    <w:rsid w:val="00BF204E"/>
    <w:rsid w:val="00BF2131"/>
    <w:rsid w:val="00BF21AC"/>
    <w:rsid w:val="00BF21E7"/>
    <w:rsid w:val="00BF2928"/>
    <w:rsid w:val="00BF31E2"/>
    <w:rsid w:val="00BF3770"/>
    <w:rsid w:val="00BF4993"/>
    <w:rsid w:val="00BF4DC3"/>
    <w:rsid w:val="00BF6642"/>
    <w:rsid w:val="00BF67CF"/>
    <w:rsid w:val="00BF6C50"/>
    <w:rsid w:val="00BF7275"/>
    <w:rsid w:val="00BF7F47"/>
    <w:rsid w:val="00BF7FA2"/>
    <w:rsid w:val="00C00B76"/>
    <w:rsid w:val="00C00EA6"/>
    <w:rsid w:val="00C012E6"/>
    <w:rsid w:val="00C01360"/>
    <w:rsid w:val="00C01361"/>
    <w:rsid w:val="00C02A25"/>
    <w:rsid w:val="00C03320"/>
    <w:rsid w:val="00C03854"/>
    <w:rsid w:val="00C048A5"/>
    <w:rsid w:val="00C04F30"/>
    <w:rsid w:val="00C058E5"/>
    <w:rsid w:val="00C06151"/>
    <w:rsid w:val="00C0628C"/>
    <w:rsid w:val="00C06918"/>
    <w:rsid w:val="00C06F6C"/>
    <w:rsid w:val="00C071C1"/>
    <w:rsid w:val="00C10067"/>
    <w:rsid w:val="00C104B4"/>
    <w:rsid w:val="00C104FC"/>
    <w:rsid w:val="00C11D35"/>
    <w:rsid w:val="00C11E50"/>
    <w:rsid w:val="00C1396E"/>
    <w:rsid w:val="00C14749"/>
    <w:rsid w:val="00C14BC9"/>
    <w:rsid w:val="00C15291"/>
    <w:rsid w:val="00C15A31"/>
    <w:rsid w:val="00C15CD2"/>
    <w:rsid w:val="00C179CC"/>
    <w:rsid w:val="00C2018B"/>
    <w:rsid w:val="00C207E1"/>
    <w:rsid w:val="00C22980"/>
    <w:rsid w:val="00C2368C"/>
    <w:rsid w:val="00C238E1"/>
    <w:rsid w:val="00C23BA5"/>
    <w:rsid w:val="00C24482"/>
    <w:rsid w:val="00C24FA8"/>
    <w:rsid w:val="00C256C6"/>
    <w:rsid w:val="00C2574D"/>
    <w:rsid w:val="00C259AA"/>
    <w:rsid w:val="00C26007"/>
    <w:rsid w:val="00C27E39"/>
    <w:rsid w:val="00C302C4"/>
    <w:rsid w:val="00C30681"/>
    <w:rsid w:val="00C31A5E"/>
    <w:rsid w:val="00C31B49"/>
    <w:rsid w:val="00C322A4"/>
    <w:rsid w:val="00C32E18"/>
    <w:rsid w:val="00C33D06"/>
    <w:rsid w:val="00C34270"/>
    <w:rsid w:val="00C3450A"/>
    <w:rsid w:val="00C3480D"/>
    <w:rsid w:val="00C37460"/>
    <w:rsid w:val="00C376AE"/>
    <w:rsid w:val="00C3770E"/>
    <w:rsid w:val="00C37CB7"/>
    <w:rsid w:val="00C41517"/>
    <w:rsid w:val="00C41E5B"/>
    <w:rsid w:val="00C42C63"/>
    <w:rsid w:val="00C42DCE"/>
    <w:rsid w:val="00C44866"/>
    <w:rsid w:val="00C44D60"/>
    <w:rsid w:val="00C44EAC"/>
    <w:rsid w:val="00C459AD"/>
    <w:rsid w:val="00C4624E"/>
    <w:rsid w:val="00C471E0"/>
    <w:rsid w:val="00C47216"/>
    <w:rsid w:val="00C4756C"/>
    <w:rsid w:val="00C47A8F"/>
    <w:rsid w:val="00C47C43"/>
    <w:rsid w:val="00C501C1"/>
    <w:rsid w:val="00C50D39"/>
    <w:rsid w:val="00C52052"/>
    <w:rsid w:val="00C522A2"/>
    <w:rsid w:val="00C525EF"/>
    <w:rsid w:val="00C527EB"/>
    <w:rsid w:val="00C52895"/>
    <w:rsid w:val="00C5301A"/>
    <w:rsid w:val="00C533A1"/>
    <w:rsid w:val="00C5361F"/>
    <w:rsid w:val="00C53792"/>
    <w:rsid w:val="00C5407A"/>
    <w:rsid w:val="00C546F1"/>
    <w:rsid w:val="00C55357"/>
    <w:rsid w:val="00C55B5F"/>
    <w:rsid w:val="00C56348"/>
    <w:rsid w:val="00C563C9"/>
    <w:rsid w:val="00C564E7"/>
    <w:rsid w:val="00C56909"/>
    <w:rsid w:val="00C57300"/>
    <w:rsid w:val="00C57BDD"/>
    <w:rsid w:val="00C57C39"/>
    <w:rsid w:val="00C60325"/>
    <w:rsid w:val="00C603F7"/>
    <w:rsid w:val="00C6074A"/>
    <w:rsid w:val="00C60BAC"/>
    <w:rsid w:val="00C611E7"/>
    <w:rsid w:val="00C615CD"/>
    <w:rsid w:val="00C619D1"/>
    <w:rsid w:val="00C62BB5"/>
    <w:rsid w:val="00C62E89"/>
    <w:rsid w:val="00C6331D"/>
    <w:rsid w:val="00C63533"/>
    <w:rsid w:val="00C63602"/>
    <w:rsid w:val="00C63A94"/>
    <w:rsid w:val="00C643F6"/>
    <w:rsid w:val="00C64558"/>
    <w:rsid w:val="00C6458A"/>
    <w:rsid w:val="00C6504B"/>
    <w:rsid w:val="00C656C6"/>
    <w:rsid w:val="00C6573A"/>
    <w:rsid w:val="00C659CC"/>
    <w:rsid w:val="00C66486"/>
    <w:rsid w:val="00C66F8C"/>
    <w:rsid w:val="00C70816"/>
    <w:rsid w:val="00C70B4A"/>
    <w:rsid w:val="00C70C7E"/>
    <w:rsid w:val="00C710C8"/>
    <w:rsid w:val="00C7146C"/>
    <w:rsid w:val="00C71AD1"/>
    <w:rsid w:val="00C733D2"/>
    <w:rsid w:val="00C73757"/>
    <w:rsid w:val="00C73AF1"/>
    <w:rsid w:val="00C73C3D"/>
    <w:rsid w:val="00C7475F"/>
    <w:rsid w:val="00C7580A"/>
    <w:rsid w:val="00C769B0"/>
    <w:rsid w:val="00C76BB3"/>
    <w:rsid w:val="00C76D01"/>
    <w:rsid w:val="00C76D28"/>
    <w:rsid w:val="00C76D48"/>
    <w:rsid w:val="00C77BEA"/>
    <w:rsid w:val="00C80282"/>
    <w:rsid w:val="00C80CBA"/>
    <w:rsid w:val="00C81238"/>
    <w:rsid w:val="00C81826"/>
    <w:rsid w:val="00C8184C"/>
    <w:rsid w:val="00C81CA4"/>
    <w:rsid w:val="00C82503"/>
    <w:rsid w:val="00C828F4"/>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77F"/>
    <w:rsid w:val="00C86840"/>
    <w:rsid w:val="00C872DB"/>
    <w:rsid w:val="00C87515"/>
    <w:rsid w:val="00C87A4D"/>
    <w:rsid w:val="00C87A4E"/>
    <w:rsid w:val="00C87D78"/>
    <w:rsid w:val="00C87F16"/>
    <w:rsid w:val="00C90064"/>
    <w:rsid w:val="00C906B5"/>
    <w:rsid w:val="00C90BBD"/>
    <w:rsid w:val="00C91AC6"/>
    <w:rsid w:val="00C91AEF"/>
    <w:rsid w:val="00C92389"/>
    <w:rsid w:val="00C92893"/>
    <w:rsid w:val="00C937F4"/>
    <w:rsid w:val="00C93A42"/>
    <w:rsid w:val="00C93D9A"/>
    <w:rsid w:val="00C94850"/>
    <w:rsid w:val="00C94A66"/>
    <w:rsid w:val="00C95313"/>
    <w:rsid w:val="00C95653"/>
    <w:rsid w:val="00C95743"/>
    <w:rsid w:val="00C95993"/>
    <w:rsid w:val="00C95A63"/>
    <w:rsid w:val="00C95C43"/>
    <w:rsid w:val="00C95C96"/>
    <w:rsid w:val="00C95EB3"/>
    <w:rsid w:val="00C96060"/>
    <w:rsid w:val="00C962C1"/>
    <w:rsid w:val="00C96811"/>
    <w:rsid w:val="00C973EF"/>
    <w:rsid w:val="00C97E8A"/>
    <w:rsid w:val="00C97EBB"/>
    <w:rsid w:val="00CA072F"/>
    <w:rsid w:val="00CA0961"/>
    <w:rsid w:val="00CA1D1E"/>
    <w:rsid w:val="00CA21E0"/>
    <w:rsid w:val="00CA2D20"/>
    <w:rsid w:val="00CA33C8"/>
    <w:rsid w:val="00CA3750"/>
    <w:rsid w:val="00CA3820"/>
    <w:rsid w:val="00CA4ACD"/>
    <w:rsid w:val="00CA516A"/>
    <w:rsid w:val="00CA519F"/>
    <w:rsid w:val="00CA5FDC"/>
    <w:rsid w:val="00CA73A8"/>
    <w:rsid w:val="00CA7E1A"/>
    <w:rsid w:val="00CB03EA"/>
    <w:rsid w:val="00CB193F"/>
    <w:rsid w:val="00CB1C3D"/>
    <w:rsid w:val="00CB33B7"/>
    <w:rsid w:val="00CB3B38"/>
    <w:rsid w:val="00CB4162"/>
    <w:rsid w:val="00CB4204"/>
    <w:rsid w:val="00CB43F9"/>
    <w:rsid w:val="00CB45E1"/>
    <w:rsid w:val="00CB4CF8"/>
    <w:rsid w:val="00CB540A"/>
    <w:rsid w:val="00CB5E7E"/>
    <w:rsid w:val="00CB6243"/>
    <w:rsid w:val="00CB65D3"/>
    <w:rsid w:val="00CB688D"/>
    <w:rsid w:val="00CB7387"/>
    <w:rsid w:val="00CB751F"/>
    <w:rsid w:val="00CB79E6"/>
    <w:rsid w:val="00CC05E4"/>
    <w:rsid w:val="00CC0F33"/>
    <w:rsid w:val="00CC241B"/>
    <w:rsid w:val="00CC2A69"/>
    <w:rsid w:val="00CC36EA"/>
    <w:rsid w:val="00CC4B00"/>
    <w:rsid w:val="00CC4E76"/>
    <w:rsid w:val="00CC6955"/>
    <w:rsid w:val="00CC6D86"/>
    <w:rsid w:val="00CC6F49"/>
    <w:rsid w:val="00CD0387"/>
    <w:rsid w:val="00CD14D4"/>
    <w:rsid w:val="00CD1657"/>
    <w:rsid w:val="00CD28D0"/>
    <w:rsid w:val="00CD35B3"/>
    <w:rsid w:val="00CD3E7F"/>
    <w:rsid w:val="00CD4280"/>
    <w:rsid w:val="00CD46D1"/>
    <w:rsid w:val="00CD5515"/>
    <w:rsid w:val="00CD5797"/>
    <w:rsid w:val="00CD69F8"/>
    <w:rsid w:val="00CD72F7"/>
    <w:rsid w:val="00CD7504"/>
    <w:rsid w:val="00CD7A2D"/>
    <w:rsid w:val="00CE0481"/>
    <w:rsid w:val="00CE04E9"/>
    <w:rsid w:val="00CE10D6"/>
    <w:rsid w:val="00CE12A5"/>
    <w:rsid w:val="00CE1AB8"/>
    <w:rsid w:val="00CE1DB6"/>
    <w:rsid w:val="00CE3196"/>
    <w:rsid w:val="00CE3650"/>
    <w:rsid w:val="00CE3691"/>
    <w:rsid w:val="00CE46AF"/>
    <w:rsid w:val="00CE4DDE"/>
    <w:rsid w:val="00CE4F57"/>
    <w:rsid w:val="00CE4FBE"/>
    <w:rsid w:val="00CE5583"/>
    <w:rsid w:val="00CE701D"/>
    <w:rsid w:val="00CE7823"/>
    <w:rsid w:val="00CE7ED6"/>
    <w:rsid w:val="00CF0561"/>
    <w:rsid w:val="00CF0DA2"/>
    <w:rsid w:val="00CF0DB7"/>
    <w:rsid w:val="00CF13C4"/>
    <w:rsid w:val="00CF1A7A"/>
    <w:rsid w:val="00CF24E1"/>
    <w:rsid w:val="00CF2554"/>
    <w:rsid w:val="00CF2956"/>
    <w:rsid w:val="00CF2A85"/>
    <w:rsid w:val="00CF2D02"/>
    <w:rsid w:val="00CF33EF"/>
    <w:rsid w:val="00CF379A"/>
    <w:rsid w:val="00CF3DC7"/>
    <w:rsid w:val="00CF4396"/>
    <w:rsid w:val="00CF48E7"/>
    <w:rsid w:val="00CF4EC2"/>
    <w:rsid w:val="00CF4F0A"/>
    <w:rsid w:val="00CF5AC9"/>
    <w:rsid w:val="00CF6275"/>
    <w:rsid w:val="00CF66F8"/>
    <w:rsid w:val="00D00A8E"/>
    <w:rsid w:val="00D014D9"/>
    <w:rsid w:val="00D01B53"/>
    <w:rsid w:val="00D01F30"/>
    <w:rsid w:val="00D027AF"/>
    <w:rsid w:val="00D02B73"/>
    <w:rsid w:val="00D02DE8"/>
    <w:rsid w:val="00D0358F"/>
    <w:rsid w:val="00D0442B"/>
    <w:rsid w:val="00D04CFA"/>
    <w:rsid w:val="00D052F7"/>
    <w:rsid w:val="00D05706"/>
    <w:rsid w:val="00D057BA"/>
    <w:rsid w:val="00D05C67"/>
    <w:rsid w:val="00D05C7A"/>
    <w:rsid w:val="00D05E99"/>
    <w:rsid w:val="00D06E15"/>
    <w:rsid w:val="00D0707B"/>
    <w:rsid w:val="00D07136"/>
    <w:rsid w:val="00D07276"/>
    <w:rsid w:val="00D0796F"/>
    <w:rsid w:val="00D07AFB"/>
    <w:rsid w:val="00D07C97"/>
    <w:rsid w:val="00D10152"/>
    <w:rsid w:val="00D10F10"/>
    <w:rsid w:val="00D121C4"/>
    <w:rsid w:val="00D12797"/>
    <w:rsid w:val="00D14403"/>
    <w:rsid w:val="00D148AC"/>
    <w:rsid w:val="00D14A8F"/>
    <w:rsid w:val="00D14AB4"/>
    <w:rsid w:val="00D1549A"/>
    <w:rsid w:val="00D15866"/>
    <w:rsid w:val="00D172AC"/>
    <w:rsid w:val="00D17CC6"/>
    <w:rsid w:val="00D17D88"/>
    <w:rsid w:val="00D17ED3"/>
    <w:rsid w:val="00D200FE"/>
    <w:rsid w:val="00D201D1"/>
    <w:rsid w:val="00D2028F"/>
    <w:rsid w:val="00D2090A"/>
    <w:rsid w:val="00D20C39"/>
    <w:rsid w:val="00D213E9"/>
    <w:rsid w:val="00D21792"/>
    <w:rsid w:val="00D21D1E"/>
    <w:rsid w:val="00D21FFC"/>
    <w:rsid w:val="00D224E8"/>
    <w:rsid w:val="00D2290E"/>
    <w:rsid w:val="00D22AD5"/>
    <w:rsid w:val="00D22EB8"/>
    <w:rsid w:val="00D232E0"/>
    <w:rsid w:val="00D2396B"/>
    <w:rsid w:val="00D241E9"/>
    <w:rsid w:val="00D24D1F"/>
    <w:rsid w:val="00D2548D"/>
    <w:rsid w:val="00D25BBC"/>
    <w:rsid w:val="00D26C0A"/>
    <w:rsid w:val="00D3003B"/>
    <w:rsid w:val="00D306EF"/>
    <w:rsid w:val="00D328D5"/>
    <w:rsid w:val="00D32B04"/>
    <w:rsid w:val="00D32C1E"/>
    <w:rsid w:val="00D32D75"/>
    <w:rsid w:val="00D332C2"/>
    <w:rsid w:val="00D33612"/>
    <w:rsid w:val="00D33621"/>
    <w:rsid w:val="00D33819"/>
    <w:rsid w:val="00D33E31"/>
    <w:rsid w:val="00D34A98"/>
    <w:rsid w:val="00D34E53"/>
    <w:rsid w:val="00D366B1"/>
    <w:rsid w:val="00D367FC"/>
    <w:rsid w:val="00D40113"/>
    <w:rsid w:val="00D402CF"/>
    <w:rsid w:val="00D4069B"/>
    <w:rsid w:val="00D410F0"/>
    <w:rsid w:val="00D41112"/>
    <w:rsid w:val="00D41185"/>
    <w:rsid w:val="00D41367"/>
    <w:rsid w:val="00D420CA"/>
    <w:rsid w:val="00D427B5"/>
    <w:rsid w:val="00D43289"/>
    <w:rsid w:val="00D43861"/>
    <w:rsid w:val="00D43A87"/>
    <w:rsid w:val="00D44067"/>
    <w:rsid w:val="00D443CF"/>
    <w:rsid w:val="00D447E8"/>
    <w:rsid w:val="00D4739A"/>
    <w:rsid w:val="00D47FD2"/>
    <w:rsid w:val="00D511E6"/>
    <w:rsid w:val="00D5151B"/>
    <w:rsid w:val="00D517EF"/>
    <w:rsid w:val="00D51EA4"/>
    <w:rsid w:val="00D5266C"/>
    <w:rsid w:val="00D527BF"/>
    <w:rsid w:val="00D532D3"/>
    <w:rsid w:val="00D544EB"/>
    <w:rsid w:val="00D54CC3"/>
    <w:rsid w:val="00D551A5"/>
    <w:rsid w:val="00D558B1"/>
    <w:rsid w:val="00D55952"/>
    <w:rsid w:val="00D55BEE"/>
    <w:rsid w:val="00D565E1"/>
    <w:rsid w:val="00D57EF2"/>
    <w:rsid w:val="00D6008B"/>
    <w:rsid w:val="00D602EB"/>
    <w:rsid w:val="00D6097B"/>
    <w:rsid w:val="00D61BEC"/>
    <w:rsid w:val="00D61F6E"/>
    <w:rsid w:val="00D6211F"/>
    <w:rsid w:val="00D62148"/>
    <w:rsid w:val="00D62168"/>
    <w:rsid w:val="00D6250A"/>
    <w:rsid w:val="00D62BD5"/>
    <w:rsid w:val="00D63FEA"/>
    <w:rsid w:val="00D63FFC"/>
    <w:rsid w:val="00D64343"/>
    <w:rsid w:val="00D6552E"/>
    <w:rsid w:val="00D66780"/>
    <w:rsid w:val="00D66C78"/>
    <w:rsid w:val="00D67453"/>
    <w:rsid w:val="00D7010E"/>
    <w:rsid w:val="00D705ED"/>
    <w:rsid w:val="00D70E65"/>
    <w:rsid w:val="00D71619"/>
    <w:rsid w:val="00D73154"/>
    <w:rsid w:val="00D7391A"/>
    <w:rsid w:val="00D7410C"/>
    <w:rsid w:val="00D743C0"/>
    <w:rsid w:val="00D744A7"/>
    <w:rsid w:val="00D74D48"/>
    <w:rsid w:val="00D7504E"/>
    <w:rsid w:val="00D76063"/>
    <w:rsid w:val="00D76174"/>
    <w:rsid w:val="00D81511"/>
    <w:rsid w:val="00D8182A"/>
    <w:rsid w:val="00D81D18"/>
    <w:rsid w:val="00D81FD2"/>
    <w:rsid w:val="00D821B1"/>
    <w:rsid w:val="00D8293E"/>
    <w:rsid w:val="00D839FF"/>
    <w:rsid w:val="00D84327"/>
    <w:rsid w:val="00D84386"/>
    <w:rsid w:val="00D8477D"/>
    <w:rsid w:val="00D847F2"/>
    <w:rsid w:val="00D90ADE"/>
    <w:rsid w:val="00D90CAC"/>
    <w:rsid w:val="00D9122A"/>
    <w:rsid w:val="00D915E0"/>
    <w:rsid w:val="00D91AA8"/>
    <w:rsid w:val="00D92070"/>
    <w:rsid w:val="00D92115"/>
    <w:rsid w:val="00D924AF"/>
    <w:rsid w:val="00D927C0"/>
    <w:rsid w:val="00D94314"/>
    <w:rsid w:val="00D943F2"/>
    <w:rsid w:val="00D946AC"/>
    <w:rsid w:val="00D94DEA"/>
    <w:rsid w:val="00D9521B"/>
    <w:rsid w:val="00D954CD"/>
    <w:rsid w:val="00D9572A"/>
    <w:rsid w:val="00D959C8"/>
    <w:rsid w:val="00D9630D"/>
    <w:rsid w:val="00D96DA9"/>
    <w:rsid w:val="00D976F2"/>
    <w:rsid w:val="00DA05C8"/>
    <w:rsid w:val="00DA07A6"/>
    <w:rsid w:val="00DA1658"/>
    <w:rsid w:val="00DA1CBA"/>
    <w:rsid w:val="00DA3C8E"/>
    <w:rsid w:val="00DA3EB6"/>
    <w:rsid w:val="00DA5572"/>
    <w:rsid w:val="00DA5B54"/>
    <w:rsid w:val="00DA69DD"/>
    <w:rsid w:val="00DA6D73"/>
    <w:rsid w:val="00DA6F91"/>
    <w:rsid w:val="00DA7ABE"/>
    <w:rsid w:val="00DB0DD8"/>
    <w:rsid w:val="00DB1A5A"/>
    <w:rsid w:val="00DB1F89"/>
    <w:rsid w:val="00DB371B"/>
    <w:rsid w:val="00DB3C64"/>
    <w:rsid w:val="00DB405C"/>
    <w:rsid w:val="00DB46F4"/>
    <w:rsid w:val="00DB5125"/>
    <w:rsid w:val="00DB6182"/>
    <w:rsid w:val="00DB6252"/>
    <w:rsid w:val="00DB667F"/>
    <w:rsid w:val="00DB6E46"/>
    <w:rsid w:val="00DB7001"/>
    <w:rsid w:val="00DB7B67"/>
    <w:rsid w:val="00DC0364"/>
    <w:rsid w:val="00DC0874"/>
    <w:rsid w:val="00DC147F"/>
    <w:rsid w:val="00DC1DA7"/>
    <w:rsid w:val="00DC1DAD"/>
    <w:rsid w:val="00DC1F35"/>
    <w:rsid w:val="00DC2032"/>
    <w:rsid w:val="00DC38C9"/>
    <w:rsid w:val="00DC4147"/>
    <w:rsid w:val="00DC4576"/>
    <w:rsid w:val="00DC4FA0"/>
    <w:rsid w:val="00DC55C7"/>
    <w:rsid w:val="00DC57E8"/>
    <w:rsid w:val="00DC61C5"/>
    <w:rsid w:val="00DC678D"/>
    <w:rsid w:val="00DC68BF"/>
    <w:rsid w:val="00DC7E13"/>
    <w:rsid w:val="00DD0ED5"/>
    <w:rsid w:val="00DD10AB"/>
    <w:rsid w:val="00DD1282"/>
    <w:rsid w:val="00DD1C0D"/>
    <w:rsid w:val="00DD28CD"/>
    <w:rsid w:val="00DD2D9F"/>
    <w:rsid w:val="00DD37AB"/>
    <w:rsid w:val="00DD37C6"/>
    <w:rsid w:val="00DD3CF1"/>
    <w:rsid w:val="00DD4E10"/>
    <w:rsid w:val="00DD551F"/>
    <w:rsid w:val="00DD5E36"/>
    <w:rsid w:val="00DD63BC"/>
    <w:rsid w:val="00DD6C22"/>
    <w:rsid w:val="00DD7156"/>
    <w:rsid w:val="00DD7234"/>
    <w:rsid w:val="00DD76FF"/>
    <w:rsid w:val="00DE0585"/>
    <w:rsid w:val="00DE0B32"/>
    <w:rsid w:val="00DE1AC8"/>
    <w:rsid w:val="00DE3661"/>
    <w:rsid w:val="00DE39CD"/>
    <w:rsid w:val="00DE4250"/>
    <w:rsid w:val="00DE45AC"/>
    <w:rsid w:val="00DE46B2"/>
    <w:rsid w:val="00DE4892"/>
    <w:rsid w:val="00DE4F98"/>
    <w:rsid w:val="00DE533F"/>
    <w:rsid w:val="00DE5414"/>
    <w:rsid w:val="00DE5580"/>
    <w:rsid w:val="00DE59DF"/>
    <w:rsid w:val="00DE5D94"/>
    <w:rsid w:val="00DE5EAA"/>
    <w:rsid w:val="00DE66B7"/>
    <w:rsid w:val="00DE7547"/>
    <w:rsid w:val="00DE7AF9"/>
    <w:rsid w:val="00DF0535"/>
    <w:rsid w:val="00DF0BC5"/>
    <w:rsid w:val="00DF174F"/>
    <w:rsid w:val="00DF18DE"/>
    <w:rsid w:val="00DF3855"/>
    <w:rsid w:val="00DF4437"/>
    <w:rsid w:val="00DF4A20"/>
    <w:rsid w:val="00DF4CC4"/>
    <w:rsid w:val="00DF4D0E"/>
    <w:rsid w:val="00DF5BAD"/>
    <w:rsid w:val="00DF60BE"/>
    <w:rsid w:val="00DF6390"/>
    <w:rsid w:val="00DF6AC8"/>
    <w:rsid w:val="00DF7096"/>
    <w:rsid w:val="00DF7301"/>
    <w:rsid w:val="00DF7FC2"/>
    <w:rsid w:val="00E004D8"/>
    <w:rsid w:val="00E005A2"/>
    <w:rsid w:val="00E01DDC"/>
    <w:rsid w:val="00E0324B"/>
    <w:rsid w:val="00E03268"/>
    <w:rsid w:val="00E03DB5"/>
    <w:rsid w:val="00E03F5E"/>
    <w:rsid w:val="00E04103"/>
    <w:rsid w:val="00E045F8"/>
    <w:rsid w:val="00E04F87"/>
    <w:rsid w:val="00E06AA8"/>
    <w:rsid w:val="00E07DB9"/>
    <w:rsid w:val="00E1007B"/>
    <w:rsid w:val="00E101AC"/>
    <w:rsid w:val="00E11429"/>
    <w:rsid w:val="00E11525"/>
    <w:rsid w:val="00E118FC"/>
    <w:rsid w:val="00E13CE3"/>
    <w:rsid w:val="00E140EC"/>
    <w:rsid w:val="00E145B4"/>
    <w:rsid w:val="00E15746"/>
    <w:rsid w:val="00E157D4"/>
    <w:rsid w:val="00E16494"/>
    <w:rsid w:val="00E17798"/>
    <w:rsid w:val="00E17B04"/>
    <w:rsid w:val="00E2095D"/>
    <w:rsid w:val="00E216FE"/>
    <w:rsid w:val="00E219A5"/>
    <w:rsid w:val="00E22862"/>
    <w:rsid w:val="00E22E35"/>
    <w:rsid w:val="00E23D0B"/>
    <w:rsid w:val="00E2466E"/>
    <w:rsid w:val="00E24ACA"/>
    <w:rsid w:val="00E24D78"/>
    <w:rsid w:val="00E255F8"/>
    <w:rsid w:val="00E2622D"/>
    <w:rsid w:val="00E262F9"/>
    <w:rsid w:val="00E26429"/>
    <w:rsid w:val="00E26451"/>
    <w:rsid w:val="00E2651E"/>
    <w:rsid w:val="00E2756B"/>
    <w:rsid w:val="00E27942"/>
    <w:rsid w:val="00E27BB0"/>
    <w:rsid w:val="00E27F48"/>
    <w:rsid w:val="00E30035"/>
    <w:rsid w:val="00E30351"/>
    <w:rsid w:val="00E308A5"/>
    <w:rsid w:val="00E30CD7"/>
    <w:rsid w:val="00E30FA3"/>
    <w:rsid w:val="00E31358"/>
    <w:rsid w:val="00E31AE9"/>
    <w:rsid w:val="00E32478"/>
    <w:rsid w:val="00E326EC"/>
    <w:rsid w:val="00E32E7D"/>
    <w:rsid w:val="00E33BBD"/>
    <w:rsid w:val="00E34F9E"/>
    <w:rsid w:val="00E355B0"/>
    <w:rsid w:val="00E360F0"/>
    <w:rsid w:val="00E3613B"/>
    <w:rsid w:val="00E36799"/>
    <w:rsid w:val="00E36B52"/>
    <w:rsid w:val="00E36BD5"/>
    <w:rsid w:val="00E37D16"/>
    <w:rsid w:val="00E403A4"/>
    <w:rsid w:val="00E40560"/>
    <w:rsid w:val="00E40926"/>
    <w:rsid w:val="00E4108F"/>
    <w:rsid w:val="00E42697"/>
    <w:rsid w:val="00E4289A"/>
    <w:rsid w:val="00E42976"/>
    <w:rsid w:val="00E4359B"/>
    <w:rsid w:val="00E44FED"/>
    <w:rsid w:val="00E453C3"/>
    <w:rsid w:val="00E45E3C"/>
    <w:rsid w:val="00E4600A"/>
    <w:rsid w:val="00E463D2"/>
    <w:rsid w:val="00E4685A"/>
    <w:rsid w:val="00E46BAA"/>
    <w:rsid w:val="00E50B5A"/>
    <w:rsid w:val="00E510D5"/>
    <w:rsid w:val="00E5148C"/>
    <w:rsid w:val="00E51B6E"/>
    <w:rsid w:val="00E52E9E"/>
    <w:rsid w:val="00E52EED"/>
    <w:rsid w:val="00E5333C"/>
    <w:rsid w:val="00E533A5"/>
    <w:rsid w:val="00E53714"/>
    <w:rsid w:val="00E53A9C"/>
    <w:rsid w:val="00E53EE5"/>
    <w:rsid w:val="00E54076"/>
    <w:rsid w:val="00E54BC7"/>
    <w:rsid w:val="00E556ED"/>
    <w:rsid w:val="00E55C6E"/>
    <w:rsid w:val="00E5612B"/>
    <w:rsid w:val="00E5630E"/>
    <w:rsid w:val="00E56F6C"/>
    <w:rsid w:val="00E61854"/>
    <w:rsid w:val="00E633B4"/>
    <w:rsid w:val="00E63C51"/>
    <w:rsid w:val="00E64B66"/>
    <w:rsid w:val="00E64FD2"/>
    <w:rsid w:val="00E66188"/>
    <w:rsid w:val="00E662EA"/>
    <w:rsid w:val="00E6655A"/>
    <w:rsid w:val="00E7094D"/>
    <w:rsid w:val="00E70BC3"/>
    <w:rsid w:val="00E70C2A"/>
    <w:rsid w:val="00E7211B"/>
    <w:rsid w:val="00E72DA5"/>
    <w:rsid w:val="00E73731"/>
    <w:rsid w:val="00E7426D"/>
    <w:rsid w:val="00E7457E"/>
    <w:rsid w:val="00E74F45"/>
    <w:rsid w:val="00E75B33"/>
    <w:rsid w:val="00E75FB1"/>
    <w:rsid w:val="00E76008"/>
    <w:rsid w:val="00E762FF"/>
    <w:rsid w:val="00E76F4A"/>
    <w:rsid w:val="00E774D5"/>
    <w:rsid w:val="00E7783A"/>
    <w:rsid w:val="00E77F83"/>
    <w:rsid w:val="00E77FE5"/>
    <w:rsid w:val="00E8005F"/>
    <w:rsid w:val="00E807A8"/>
    <w:rsid w:val="00E81955"/>
    <w:rsid w:val="00E81A18"/>
    <w:rsid w:val="00E81AEA"/>
    <w:rsid w:val="00E81D78"/>
    <w:rsid w:val="00E8221C"/>
    <w:rsid w:val="00E833EF"/>
    <w:rsid w:val="00E838C1"/>
    <w:rsid w:val="00E85429"/>
    <w:rsid w:val="00E85566"/>
    <w:rsid w:val="00E85D35"/>
    <w:rsid w:val="00E86558"/>
    <w:rsid w:val="00E868CF"/>
    <w:rsid w:val="00E86DF4"/>
    <w:rsid w:val="00E87FCB"/>
    <w:rsid w:val="00E91DB6"/>
    <w:rsid w:val="00E92073"/>
    <w:rsid w:val="00E93183"/>
    <w:rsid w:val="00E93DCE"/>
    <w:rsid w:val="00E93DD5"/>
    <w:rsid w:val="00E9443F"/>
    <w:rsid w:val="00E94D2E"/>
    <w:rsid w:val="00E94E6F"/>
    <w:rsid w:val="00E95238"/>
    <w:rsid w:val="00E952A7"/>
    <w:rsid w:val="00E95F94"/>
    <w:rsid w:val="00E96C34"/>
    <w:rsid w:val="00E96E66"/>
    <w:rsid w:val="00E97946"/>
    <w:rsid w:val="00E9795F"/>
    <w:rsid w:val="00E97F1E"/>
    <w:rsid w:val="00EA0B35"/>
    <w:rsid w:val="00EA186D"/>
    <w:rsid w:val="00EA1943"/>
    <w:rsid w:val="00EA1D0E"/>
    <w:rsid w:val="00EA2B56"/>
    <w:rsid w:val="00EA2FCB"/>
    <w:rsid w:val="00EA3807"/>
    <w:rsid w:val="00EA489D"/>
    <w:rsid w:val="00EA4BCC"/>
    <w:rsid w:val="00EA4D16"/>
    <w:rsid w:val="00EA5198"/>
    <w:rsid w:val="00EA5807"/>
    <w:rsid w:val="00EA5F84"/>
    <w:rsid w:val="00EA6559"/>
    <w:rsid w:val="00EA7916"/>
    <w:rsid w:val="00EB06C8"/>
    <w:rsid w:val="00EB0BCF"/>
    <w:rsid w:val="00EB0CE7"/>
    <w:rsid w:val="00EB107E"/>
    <w:rsid w:val="00EB2474"/>
    <w:rsid w:val="00EB2A9B"/>
    <w:rsid w:val="00EB31E0"/>
    <w:rsid w:val="00EB334F"/>
    <w:rsid w:val="00EB3553"/>
    <w:rsid w:val="00EB387B"/>
    <w:rsid w:val="00EB3B41"/>
    <w:rsid w:val="00EB43CE"/>
    <w:rsid w:val="00EB51C7"/>
    <w:rsid w:val="00EB61EC"/>
    <w:rsid w:val="00EB667F"/>
    <w:rsid w:val="00EB72E6"/>
    <w:rsid w:val="00EB7489"/>
    <w:rsid w:val="00EC0ECE"/>
    <w:rsid w:val="00EC0FEE"/>
    <w:rsid w:val="00EC1570"/>
    <w:rsid w:val="00EC19AE"/>
    <w:rsid w:val="00EC25B2"/>
    <w:rsid w:val="00EC30F5"/>
    <w:rsid w:val="00EC370C"/>
    <w:rsid w:val="00EC3840"/>
    <w:rsid w:val="00EC5264"/>
    <w:rsid w:val="00EC54FA"/>
    <w:rsid w:val="00EC5C96"/>
    <w:rsid w:val="00EC679A"/>
    <w:rsid w:val="00EC729B"/>
    <w:rsid w:val="00EC78B8"/>
    <w:rsid w:val="00ED00BA"/>
    <w:rsid w:val="00ED0859"/>
    <w:rsid w:val="00ED08A9"/>
    <w:rsid w:val="00ED124D"/>
    <w:rsid w:val="00ED143E"/>
    <w:rsid w:val="00ED14FB"/>
    <w:rsid w:val="00ED17B3"/>
    <w:rsid w:val="00ED2A5C"/>
    <w:rsid w:val="00ED2D97"/>
    <w:rsid w:val="00ED3076"/>
    <w:rsid w:val="00ED32AD"/>
    <w:rsid w:val="00ED4195"/>
    <w:rsid w:val="00ED4EA2"/>
    <w:rsid w:val="00ED59C2"/>
    <w:rsid w:val="00ED5CCB"/>
    <w:rsid w:val="00ED6519"/>
    <w:rsid w:val="00EE0070"/>
    <w:rsid w:val="00EE02B2"/>
    <w:rsid w:val="00EE0D99"/>
    <w:rsid w:val="00EE11BD"/>
    <w:rsid w:val="00EE27C8"/>
    <w:rsid w:val="00EE28FB"/>
    <w:rsid w:val="00EE3D11"/>
    <w:rsid w:val="00EE3E2A"/>
    <w:rsid w:val="00EE46F9"/>
    <w:rsid w:val="00EE4A95"/>
    <w:rsid w:val="00EE5319"/>
    <w:rsid w:val="00EE54BD"/>
    <w:rsid w:val="00EE5765"/>
    <w:rsid w:val="00EE5883"/>
    <w:rsid w:val="00EE69A6"/>
    <w:rsid w:val="00EE6BB2"/>
    <w:rsid w:val="00EE7300"/>
    <w:rsid w:val="00EF0352"/>
    <w:rsid w:val="00EF0569"/>
    <w:rsid w:val="00EF1CAD"/>
    <w:rsid w:val="00EF2920"/>
    <w:rsid w:val="00EF3294"/>
    <w:rsid w:val="00EF333F"/>
    <w:rsid w:val="00EF3615"/>
    <w:rsid w:val="00EF3F8A"/>
    <w:rsid w:val="00EF4044"/>
    <w:rsid w:val="00EF465D"/>
    <w:rsid w:val="00EF5062"/>
    <w:rsid w:val="00EF5240"/>
    <w:rsid w:val="00EF6844"/>
    <w:rsid w:val="00EF6D0A"/>
    <w:rsid w:val="00EF72A0"/>
    <w:rsid w:val="00EF743E"/>
    <w:rsid w:val="00EF786A"/>
    <w:rsid w:val="00F01AC3"/>
    <w:rsid w:val="00F01BC1"/>
    <w:rsid w:val="00F02438"/>
    <w:rsid w:val="00F029B1"/>
    <w:rsid w:val="00F02CF0"/>
    <w:rsid w:val="00F03040"/>
    <w:rsid w:val="00F0322D"/>
    <w:rsid w:val="00F03AFA"/>
    <w:rsid w:val="00F03EBC"/>
    <w:rsid w:val="00F046AE"/>
    <w:rsid w:val="00F04F16"/>
    <w:rsid w:val="00F050BF"/>
    <w:rsid w:val="00F05F2E"/>
    <w:rsid w:val="00F06531"/>
    <w:rsid w:val="00F06B48"/>
    <w:rsid w:val="00F07D1C"/>
    <w:rsid w:val="00F1013C"/>
    <w:rsid w:val="00F11510"/>
    <w:rsid w:val="00F117D2"/>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1726"/>
    <w:rsid w:val="00F21B5B"/>
    <w:rsid w:val="00F23C73"/>
    <w:rsid w:val="00F23CDC"/>
    <w:rsid w:val="00F24151"/>
    <w:rsid w:val="00F24937"/>
    <w:rsid w:val="00F253DD"/>
    <w:rsid w:val="00F257B3"/>
    <w:rsid w:val="00F26981"/>
    <w:rsid w:val="00F2738C"/>
    <w:rsid w:val="00F27C5C"/>
    <w:rsid w:val="00F30AE5"/>
    <w:rsid w:val="00F31921"/>
    <w:rsid w:val="00F31BBA"/>
    <w:rsid w:val="00F31BD9"/>
    <w:rsid w:val="00F33A3B"/>
    <w:rsid w:val="00F33E59"/>
    <w:rsid w:val="00F347BD"/>
    <w:rsid w:val="00F3521E"/>
    <w:rsid w:val="00F356F4"/>
    <w:rsid w:val="00F3658B"/>
    <w:rsid w:val="00F36934"/>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DE7"/>
    <w:rsid w:val="00F5002B"/>
    <w:rsid w:val="00F51686"/>
    <w:rsid w:val="00F518C8"/>
    <w:rsid w:val="00F51D4E"/>
    <w:rsid w:val="00F520D9"/>
    <w:rsid w:val="00F52880"/>
    <w:rsid w:val="00F52BE1"/>
    <w:rsid w:val="00F52C2E"/>
    <w:rsid w:val="00F52C40"/>
    <w:rsid w:val="00F52F0B"/>
    <w:rsid w:val="00F531B2"/>
    <w:rsid w:val="00F533C7"/>
    <w:rsid w:val="00F5427E"/>
    <w:rsid w:val="00F54316"/>
    <w:rsid w:val="00F5450B"/>
    <w:rsid w:val="00F54BCF"/>
    <w:rsid w:val="00F55CF9"/>
    <w:rsid w:val="00F56ABB"/>
    <w:rsid w:val="00F57492"/>
    <w:rsid w:val="00F57AE3"/>
    <w:rsid w:val="00F60006"/>
    <w:rsid w:val="00F601C0"/>
    <w:rsid w:val="00F61942"/>
    <w:rsid w:val="00F62A26"/>
    <w:rsid w:val="00F62FB2"/>
    <w:rsid w:val="00F644B8"/>
    <w:rsid w:val="00F64922"/>
    <w:rsid w:val="00F64AD3"/>
    <w:rsid w:val="00F65279"/>
    <w:rsid w:val="00F65441"/>
    <w:rsid w:val="00F656F9"/>
    <w:rsid w:val="00F66056"/>
    <w:rsid w:val="00F666D0"/>
    <w:rsid w:val="00F66740"/>
    <w:rsid w:val="00F66D89"/>
    <w:rsid w:val="00F673F0"/>
    <w:rsid w:val="00F7051A"/>
    <w:rsid w:val="00F712DF"/>
    <w:rsid w:val="00F71395"/>
    <w:rsid w:val="00F72AA0"/>
    <w:rsid w:val="00F73414"/>
    <w:rsid w:val="00F73B47"/>
    <w:rsid w:val="00F75C43"/>
    <w:rsid w:val="00F7603F"/>
    <w:rsid w:val="00F765CE"/>
    <w:rsid w:val="00F77325"/>
    <w:rsid w:val="00F77748"/>
    <w:rsid w:val="00F778D2"/>
    <w:rsid w:val="00F77FAD"/>
    <w:rsid w:val="00F8080E"/>
    <w:rsid w:val="00F80A5A"/>
    <w:rsid w:val="00F80E4E"/>
    <w:rsid w:val="00F81A02"/>
    <w:rsid w:val="00F81E3C"/>
    <w:rsid w:val="00F821ED"/>
    <w:rsid w:val="00F82325"/>
    <w:rsid w:val="00F82E68"/>
    <w:rsid w:val="00F83726"/>
    <w:rsid w:val="00F83A80"/>
    <w:rsid w:val="00F84054"/>
    <w:rsid w:val="00F843DA"/>
    <w:rsid w:val="00F84E60"/>
    <w:rsid w:val="00F857CB"/>
    <w:rsid w:val="00F85CC3"/>
    <w:rsid w:val="00F86338"/>
    <w:rsid w:val="00F8644E"/>
    <w:rsid w:val="00F869A5"/>
    <w:rsid w:val="00F86E07"/>
    <w:rsid w:val="00F87BED"/>
    <w:rsid w:val="00F87E19"/>
    <w:rsid w:val="00F87E59"/>
    <w:rsid w:val="00F87F69"/>
    <w:rsid w:val="00F90B8C"/>
    <w:rsid w:val="00F9101B"/>
    <w:rsid w:val="00F9127B"/>
    <w:rsid w:val="00F916C3"/>
    <w:rsid w:val="00F919F6"/>
    <w:rsid w:val="00F92186"/>
    <w:rsid w:val="00F92546"/>
    <w:rsid w:val="00F9268E"/>
    <w:rsid w:val="00F92A06"/>
    <w:rsid w:val="00F9366E"/>
    <w:rsid w:val="00F9561F"/>
    <w:rsid w:val="00F95F0C"/>
    <w:rsid w:val="00F9634B"/>
    <w:rsid w:val="00F9657C"/>
    <w:rsid w:val="00F96DFE"/>
    <w:rsid w:val="00F96F44"/>
    <w:rsid w:val="00F97BBD"/>
    <w:rsid w:val="00FA1C30"/>
    <w:rsid w:val="00FA2B41"/>
    <w:rsid w:val="00FA2C3B"/>
    <w:rsid w:val="00FA37F9"/>
    <w:rsid w:val="00FA3C5C"/>
    <w:rsid w:val="00FA3D0F"/>
    <w:rsid w:val="00FA4240"/>
    <w:rsid w:val="00FA4598"/>
    <w:rsid w:val="00FA4BE1"/>
    <w:rsid w:val="00FA515A"/>
    <w:rsid w:val="00FA5EE5"/>
    <w:rsid w:val="00FA7C6A"/>
    <w:rsid w:val="00FA7DEE"/>
    <w:rsid w:val="00FB0256"/>
    <w:rsid w:val="00FB0C0E"/>
    <w:rsid w:val="00FB0DB7"/>
    <w:rsid w:val="00FB1FE8"/>
    <w:rsid w:val="00FB2448"/>
    <w:rsid w:val="00FB2558"/>
    <w:rsid w:val="00FB2A27"/>
    <w:rsid w:val="00FB2B25"/>
    <w:rsid w:val="00FB2C10"/>
    <w:rsid w:val="00FB3D8A"/>
    <w:rsid w:val="00FB4109"/>
    <w:rsid w:val="00FB46E6"/>
    <w:rsid w:val="00FB5697"/>
    <w:rsid w:val="00FB59C4"/>
    <w:rsid w:val="00FB5CE7"/>
    <w:rsid w:val="00FB6CE3"/>
    <w:rsid w:val="00FB6D40"/>
    <w:rsid w:val="00FB70EC"/>
    <w:rsid w:val="00FC04E9"/>
    <w:rsid w:val="00FC1BEC"/>
    <w:rsid w:val="00FC1D04"/>
    <w:rsid w:val="00FC1E00"/>
    <w:rsid w:val="00FC239B"/>
    <w:rsid w:val="00FC269C"/>
    <w:rsid w:val="00FC2CE3"/>
    <w:rsid w:val="00FC3EAC"/>
    <w:rsid w:val="00FC49B1"/>
    <w:rsid w:val="00FC4D0F"/>
    <w:rsid w:val="00FC5018"/>
    <w:rsid w:val="00FC5131"/>
    <w:rsid w:val="00FC5259"/>
    <w:rsid w:val="00FC56DF"/>
    <w:rsid w:val="00FC5CF4"/>
    <w:rsid w:val="00FC744E"/>
    <w:rsid w:val="00FC7649"/>
    <w:rsid w:val="00FD011B"/>
    <w:rsid w:val="00FD140B"/>
    <w:rsid w:val="00FD16E6"/>
    <w:rsid w:val="00FD268D"/>
    <w:rsid w:val="00FD2786"/>
    <w:rsid w:val="00FD29B7"/>
    <w:rsid w:val="00FD2D58"/>
    <w:rsid w:val="00FD4C74"/>
    <w:rsid w:val="00FD53A8"/>
    <w:rsid w:val="00FD67EB"/>
    <w:rsid w:val="00FD703B"/>
    <w:rsid w:val="00FE0AB3"/>
    <w:rsid w:val="00FE0E45"/>
    <w:rsid w:val="00FE0F7D"/>
    <w:rsid w:val="00FE14A7"/>
    <w:rsid w:val="00FE1E66"/>
    <w:rsid w:val="00FE2F3B"/>
    <w:rsid w:val="00FE33F3"/>
    <w:rsid w:val="00FE3F4C"/>
    <w:rsid w:val="00FE3FDD"/>
    <w:rsid w:val="00FE41C4"/>
    <w:rsid w:val="00FE529E"/>
    <w:rsid w:val="00FE5857"/>
    <w:rsid w:val="00FE627A"/>
    <w:rsid w:val="00FE685D"/>
    <w:rsid w:val="00FF20D4"/>
    <w:rsid w:val="00FF2134"/>
    <w:rsid w:val="00FF21CA"/>
    <w:rsid w:val="00FF248B"/>
    <w:rsid w:val="00FF3223"/>
    <w:rsid w:val="00FF3331"/>
    <w:rsid w:val="00FF486F"/>
    <w:rsid w:val="00FF534A"/>
    <w:rsid w:val="00FF572A"/>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uiPriority w:val="99"/>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 w:type="paragraph" w:styleId="Revision">
    <w:name w:val="Revision"/>
    <w:hidden/>
    <w:uiPriority w:val="99"/>
    <w:semiHidden/>
    <w:rsid w:val="00534039"/>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0717663">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79249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45025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5877873">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8319308">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637501">
      <w:bodyDiv w:val="1"/>
      <w:marLeft w:val="0"/>
      <w:marRight w:val="0"/>
      <w:marTop w:val="0"/>
      <w:marBottom w:val="0"/>
      <w:divBdr>
        <w:top w:val="none" w:sz="0" w:space="0" w:color="auto"/>
        <w:left w:val="none" w:sz="0" w:space="0" w:color="auto"/>
        <w:bottom w:val="none" w:sz="0" w:space="0" w:color="auto"/>
        <w:right w:val="none" w:sz="0" w:space="0" w:color="auto"/>
      </w:divBdr>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6234711">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851041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26135611">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3656354">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79487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1563488">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048645">
      <w:bodyDiv w:val="1"/>
      <w:marLeft w:val="0"/>
      <w:marRight w:val="0"/>
      <w:marTop w:val="0"/>
      <w:marBottom w:val="0"/>
      <w:divBdr>
        <w:top w:val="none" w:sz="0" w:space="0" w:color="auto"/>
        <w:left w:val="none" w:sz="0" w:space="0" w:color="auto"/>
        <w:bottom w:val="none" w:sz="0" w:space="0" w:color="auto"/>
        <w:right w:val="none" w:sz="0" w:space="0" w:color="auto"/>
      </w:divBdr>
    </w:div>
    <w:div w:id="376052936">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2102993">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87849370">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597846">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79350249">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5173027">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09756815">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45685345">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6668016">
      <w:bodyDiv w:val="1"/>
      <w:marLeft w:val="0"/>
      <w:marRight w:val="0"/>
      <w:marTop w:val="0"/>
      <w:marBottom w:val="0"/>
      <w:divBdr>
        <w:top w:val="none" w:sz="0" w:space="0" w:color="auto"/>
        <w:left w:val="none" w:sz="0" w:space="0" w:color="auto"/>
        <w:bottom w:val="none" w:sz="0" w:space="0" w:color="auto"/>
        <w:right w:val="none" w:sz="0" w:space="0" w:color="auto"/>
      </w:divBdr>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59755847">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6690015">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0212432">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8248430">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87563042">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3850944">
      <w:bodyDiv w:val="1"/>
      <w:marLeft w:val="0"/>
      <w:marRight w:val="0"/>
      <w:marTop w:val="0"/>
      <w:marBottom w:val="0"/>
      <w:divBdr>
        <w:top w:val="none" w:sz="0" w:space="0" w:color="auto"/>
        <w:left w:val="none" w:sz="0" w:space="0" w:color="auto"/>
        <w:bottom w:val="none" w:sz="0" w:space="0" w:color="auto"/>
        <w:right w:val="none" w:sz="0" w:space="0" w:color="auto"/>
      </w:divBdr>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39333153">
      <w:bodyDiv w:val="1"/>
      <w:marLeft w:val="0"/>
      <w:marRight w:val="0"/>
      <w:marTop w:val="0"/>
      <w:marBottom w:val="0"/>
      <w:divBdr>
        <w:top w:val="none" w:sz="0" w:space="0" w:color="auto"/>
        <w:left w:val="none" w:sz="0" w:space="0" w:color="auto"/>
        <w:bottom w:val="none" w:sz="0" w:space="0" w:color="auto"/>
        <w:right w:val="none" w:sz="0" w:space="0" w:color="auto"/>
      </w:divBdr>
    </w:div>
    <w:div w:id="742485480">
      <w:bodyDiv w:val="1"/>
      <w:marLeft w:val="0"/>
      <w:marRight w:val="0"/>
      <w:marTop w:val="0"/>
      <w:marBottom w:val="0"/>
      <w:divBdr>
        <w:top w:val="none" w:sz="0" w:space="0" w:color="auto"/>
        <w:left w:val="none" w:sz="0" w:space="0" w:color="auto"/>
        <w:bottom w:val="none" w:sz="0" w:space="0" w:color="auto"/>
        <w:right w:val="none" w:sz="0" w:space="0" w:color="auto"/>
      </w:divBdr>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7390230">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0685505">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2968011">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6943585">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7398257">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1890790">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7588294">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644955">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1037756">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1810025">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5379322">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42943988">
      <w:bodyDiv w:val="1"/>
      <w:marLeft w:val="0"/>
      <w:marRight w:val="0"/>
      <w:marTop w:val="0"/>
      <w:marBottom w:val="0"/>
      <w:divBdr>
        <w:top w:val="none" w:sz="0" w:space="0" w:color="auto"/>
        <w:left w:val="none" w:sz="0" w:space="0" w:color="auto"/>
        <w:bottom w:val="none" w:sz="0" w:space="0" w:color="auto"/>
        <w:right w:val="none" w:sz="0" w:space="0" w:color="auto"/>
      </w:divBdr>
    </w:div>
    <w:div w:id="1046028271">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55161833">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68652434">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39810668">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48403730">
      <w:bodyDiv w:val="1"/>
      <w:marLeft w:val="0"/>
      <w:marRight w:val="0"/>
      <w:marTop w:val="0"/>
      <w:marBottom w:val="0"/>
      <w:divBdr>
        <w:top w:val="none" w:sz="0" w:space="0" w:color="auto"/>
        <w:left w:val="none" w:sz="0" w:space="0" w:color="auto"/>
        <w:bottom w:val="none" w:sz="0" w:space="0" w:color="auto"/>
        <w:right w:val="none" w:sz="0" w:space="0" w:color="auto"/>
      </w:divBdr>
    </w:div>
    <w:div w:id="1151678830">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64635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28607924">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45306">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71202667">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253892">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1719251">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1417573">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25547162">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5904413">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510294">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705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19213343">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1560002">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2357626">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2858127">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0578638">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618547">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12592523">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0936858">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1589489">
      <w:bodyDiv w:val="1"/>
      <w:marLeft w:val="0"/>
      <w:marRight w:val="0"/>
      <w:marTop w:val="0"/>
      <w:marBottom w:val="0"/>
      <w:divBdr>
        <w:top w:val="none" w:sz="0" w:space="0" w:color="auto"/>
        <w:left w:val="none" w:sz="0" w:space="0" w:color="auto"/>
        <w:bottom w:val="none" w:sz="0" w:space="0" w:color="auto"/>
        <w:right w:val="none" w:sz="0" w:space="0" w:color="auto"/>
      </w:divBdr>
    </w:div>
    <w:div w:id="1682733735">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4237995">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78670289">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318729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5370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2771">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602012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48714936">
      <w:bodyDiv w:val="1"/>
      <w:marLeft w:val="0"/>
      <w:marRight w:val="0"/>
      <w:marTop w:val="0"/>
      <w:marBottom w:val="0"/>
      <w:divBdr>
        <w:top w:val="none" w:sz="0" w:space="0" w:color="auto"/>
        <w:left w:val="none" w:sz="0" w:space="0" w:color="auto"/>
        <w:bottom w:val="none" w:sz="0" w:space="0" w:color="auto"/>
        <w:right w:val="none" w:sz="0" w:space="0" w:color="auto"/>
      </w:divBdr>
    </w:div>
    <w:div w:id="1849785372">
      <w:bodyDiv w:val="1"/>
      <w:marLeft w:val="0"/>
      <w:marRight w:val="0"/>
      <w:marTop w:val="0"/>
      <w:marBottom w:val="0"/>
      <w:divBdr>
        <w:top w:val="none" w:sz="0" w:space="0" w:color="auto"/>
        <w:left w:val="none" w:sz="0" w:space="0" w:color="auto"/>
        <w:bottom w:val="none" w:sz="0" w:space="0" w:color="auto"/>
        <w:right w:val="none" w:sz="0" w:space="0" w:color="auto"/>
      </w:divBdr>
    </w:div>
    <w:div w:id="1852068890">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87526078">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897466513">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8873893">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447834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335460">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432103">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2761664">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461107">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029896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56137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ember.onem2m.org/Application/documentApp/documentinfo/?documentId=31631&amp;fromList=Y" TargetMode="External"/><Relationship Id="rId21" Type="http://schemas.openxmlformats.org/officeDocument/2006/relationships/hyperlink" Target="mailto:miguelangel.reinaortega@etsi.org" TargetMode="External"/><Relationship Id="rId42" Type="http://schemas.openxmlformats.org/officeDocument/2006/relationships/hyperlink" Target="https://member.onem2m.org/Application/documentApp/documentinfo/?documentId=34917&amp;fromList=Y" TargetMode="External"/><Relationship Id="rId63" Type="http://schemas.openxmlformats.org/officeDocument/2006/relationships/hyperlink" Target="https://member.onem2m.org/Application/documentApp/documentinfo/?documentId=32587&amp;fromList=Y" TargetMode="External"/><Relationship Id="rId84" Type="http://schemas.openxmlformats.org/officeDocument/2006/relationships/hyperlink" Target="https://member.onem2m.org/Application/documentApp/documentinfo/?documentId=32186&amp;fromList=Y" TargetMode="External"/><Relationship Id="rId138" Type="http://schemas.openxmlformats.org/officeDocument/2006/relationships/hyperlink" Target="https://member.onem2m.org:443/Application/documentApp/documentinfo/?documentId=35124&amp;fromList=Y" TargetMode="External"/><Relationship Id="rId159" Type="http://schemas.openxmlformats.org/officeDocument/2006/relationships/hyperlink" Target="https://member.onem2m.org:443/Application/documentApp/documentinfo/?documentId=35137&amp;fromList=Y" TargetMode="External"/><Relationship Id="rId170" Type="http://schemas.openxmlformats.org/officeDocument/2006/relationships/hyperlink" Target="https://member.onem2m.org:443/Application/documentApp/documentinfo/?documentId=35234&amp;fromList=Y" TargetMode="External"/><Relationship Id="rId191" Type="http://schemas.openxmlformats.org/officeDocument/2006/relationships/hyperlink" Target="https://member.onem2m.org:443/Application/documentApp/documentinfo/?documentId=35187&amp;fromList=Y" TargetMode="External"/><Relationship Id="rId107" Type="http://schemas.openxmlformats.org/officeDocument/2006/relationships/hyperlink" Target="https://git.onem2m.org/MAS/OMA-DM/tree/master/Rel-2" TargetMode="External"/><Relationship Id="rId11" Type="http://schemas.openxmlformats.org/officeDocument/2006/relationships/hyperlink" Target="mailto:vmitchell@tiaonline.org" TargetMode="External"/><Relationship Id="rId32" Type="http://schemas.openxmlformats.org/officeDocument/2006/relationships/hyperlink" Target="https://member.onem2m.org:443/Application/documentApp/documentinfo/?documentId=35033&amp;fromList=Y" TargetMode="External"/><Relationship Id="rId53" Type="http://schemas.openxmlformats.org/officeDocument/2006/relationships/hyperlink" Target="http://member.onem2m.org/Application/documentApp/documentinfo/?documentId=30113&amp;fromList=Y" TargetMode="External"/><Relationship Id="rId74" Type="http://schemas.openxmlformats.org/officeDocument/2006/relationships/hyperlink" Target="http://member.onem2m.org/Application/documentapp/downloadLatestRevision/?docId=27187" TargetMode="External"/><Relationship Id="rId128" Type="http://schemas.openxmlformats.org/officeDocument/2006/relationships/hyperlink" Target="https://member.onem2m.org/Application/documentApp/documentinfo/?documentId=33146&amp;fromList=Y" TargetMode="External"/><Relationship Id="rId149" Type="http://schemas.openxmlformats.org/officeDocument/2006/relationships/hyperlink" Target="https://member.onem2m.org:443/Application/documentApp/documentinfo/?documentId=35118&amp;fromList=Y" TargetMode="External"/><Relationship Id="rId5" Type="http://schemas.openxmlformats.org/officeDocument/2006/relationships/webSettings" Target="webSettings.xml"/><Relationship Id="rId95" Type="http://schemas.openxmlformats.org/officeDocument/2006/relationships/hyperlink" Target="https://git.onem2m.org/PRO/XSD/-/tree/master/v3_25_0" TargetMode="External"/><Relationship Id="rId160" Type="http://schemas.openxmlformats.org/officeDocument/2006/relationships/hyperlink" Target="https://member.onem2m.org:443/Application/documentApp/documentinfo/?documentId=35079&amp;fromList=Y" TargetMode="External"/><Relationship Id="rId181" Type="http://schemas.openxmlformats.org/officeDocument/2006/relationships/hyperlink" Target="https://member.onem2m.org:443/Application/documentApp/documentinfo/?documentId=35221&amp;fromList=Y" TargetMode="External"/><Relationship Id="rId22" Type="http://schemas.openxmlformats.org/officeDocument/2006/relationships/hyperlink" Target="mailto:poornima@cdot.in" TargetMode="External"/><Relationship Id="rId43" Type="http://schemas.openxmlformats.org/officeDocument/2006/relationships/hyperlink" Target="https://member.onem2m.org/Application/documentApp/documentinfo/?documentId=34916&amp;fromList=Y" TargetMode="External"/><Relationship Id="rId64" Type="http://schemas.openxmlformats.org/officeDocument/2006/relationships/hyperlink" Target="http://member.onem2m.org/Application/documentApp/documentinfo/?documentId=31084&amp;fromList=Y" TargetMode="External"/><Relationship Id="rId118" Type="http://schemas.openxmlformats.org/officeDocument/2006/relationships/hyperlink" Target="http://member.onem2m.org/Application/documentApp/documentinfo/?documentId=21832&amp;fromList=Y" TargetMode="External"/><Relationship Id="rId139" Type="http://schemas.openxmlformats.org/officeDocument/2006/relationships/hyperlink" Target="https://member.onem2m.org/Application/documentapp/downloadimmediate/default.aspx?docID=34744" TargetMode="External"/><Relationship Id="rId85" Type="http://schemas.openxmlformats.org/officeDocument/2006/relationships/hyperlink" Target="http://member.onem2m.org/Application/documentapp/downloadLatestRevision/?docId=26806" TargetMode="External"/><Relationship Id="rId150" Type="http://schemas.openxmlformats.org/officeDocument/2006/relationships/hyperlink" Target="https://member.onem2m.org:443/Application/documentApp/documentinfo/?documentId=35121&amp;fromList=Y" TargetMode="External"/><Relationship Id="rId171" Type="http://schemas.openxmlformats.org/officeDocument/2006/relationships/hyperlink" Target="https://member.onem2m.org:443/Application/documentApp/documentinfo/?documentId=35234&amp;fromList=Y" TargetMode="External"/><Relationship Id="rId192" Type="http://schemas.openxmlformats.org/officeDocument/2006/relationships/hyperlink" Target="https://member.onem2m.org:443/Application/documentApp/documentinfo/?documentId=35160&amp;fromList=Y" TargetMode="External"/><Relationship Id="rId12" Type="http://schemas.openxmlformats.org/officeDocument/2006/relationships/hyperlink" Target="mailto:tsdsindia@gmail.com" TargetMode="External"/><Relationship Id="rId33" Type="http://schemas.openxmlformats.org/officeDocument/2006/relationships/hyperlink" Target="https://member.onem2m.org:443/Application/documentApp/documentinfo/?documentId=35152&amp;fromList=Y" TargetMode="External"/><Relationship Id="rId108" Type="http://schemas.openxmlformats.org/officeDocument/2006/relationships/hyperlink" Target="http://member.onem2m.org/Application/documentapp/downloadLatestRevision/?docId=30063" TargetMode="External"/><Relationship Id="rId129" Type="http://schemas.openxmlformats.org/officeDocument/2006/relationships/hyperlink" Target="http://member.onem2m.org/Application/documentApp/documentinfo/?documentId=31370&amp;fromList=Y" TargetMode="External"/><Relationship Id="rId54" Type="http://schemas.openxmlformats.org/officeDocument/2006/relationships/hyperlink" Target="http://member.onem2m.org/Application/documentapp/downloadLatestRevision/?docId=21712" TargetMode="External"/><Relationship Id="rId75" Type="http://schemas.openxmlformats.org/officeDocument/2006/relationships/hyperlink" Target="http://member.onem2m.org/Application/documentapp/downloadLatestRevision/?docId=29321" TargetMode="External"/><Relationship Id="rId96" Type="http://schemas.openxmlformats.org/officeDocument/2006/relationships/hyperlink" Target="https://git.onem2m.org/PRO/XSD/-/tree/master/v2_31_0" TargetMode="External"/><Relationship Id="rId140" Type="http://schemas.openxmlformats.org/officeDocument/2006/relationships/hyperlink" Target="https://member.onem2m.org:443/Application/documentApp/documentinfo/?documentId=35096&amp;fromList=Y" TargetMode="External"/><Relationship Id="rId161" Type="http://schemas.openxmlformats.org/officeDocument/2006/relationships/hyperlink" Target="https://member.onem2m.org:443/Application/documentApp/documentinfo/?documentId=35079&amp;fromList=Y" TargetMode="External"/><Relationship Id="rId182" Type="http://schemas.openxmlformats.org/officeDocument/2006/relationships/hyperlink" Target="https://member.onem2m.org:443/Application/documentApp/documentinfo/?documentId=35170&amp;fromList=Y" TargetMode="External"/><Relationship Id="rId6" Type="http://schemas.openxmlformats.org/officeDocument/2006/relationships/footnotes" Target="footnotes.xml"/><Relationship Id="rId23" Type="http://schemas.openxmlformats.org/officeDocument/2006/relationships/hyperlink" Target="mailto:rana.kamill@bt.com" TargetMode="External"/><Relationship Id="rId119" Type="http://schemas.openxmlformats.org/officeDocument/2006/relationships/hyperlink" Target="http://member.onem2m.org/Application/documentapp/downloadLatestRevision/?docId=26548" TargetMode="External"/><Relationship Id="rId44" Type="http://schemas.openxmlformats.org/officeDocument/2006/relationships/hyperlink" Target="https://member.onem2m.org/Application/documentApp/documentinfo/?documentId=34915&amp;fromList=Y" TargetMode="External"/><Relationship Id="rId65" Type="http://schemas.openxmlformats.org/officeDocument/2006/relationships/hyperlink" Target="http://member.onem2m.org/Application/documentapp/downloadLatestRevision/?docId=21632" TargetMode="External"/><Relationship Id="rId86" Type="http://schemas.openxmlformats.org/officeDocument/2006/relationships/hyperlink" Target="http://member.onem2m.org/Application/documentapp/downloadLatestRevision/?docId=29322" TargetMode="External"/><Relationship Id="rId130" Type="http://schemas.openxmlformats.org/officeDocument/2006/relationships/hyperlink" Target="https://member.onem2m.org/Application/documentapp/downloadLatestRevision/?docId=31685" TargetMode="External"/><Relationship Id="rId151" Type="http://schemas.openxmlformats.org/officeDocument/2006/relationships/hyperlink" Target="https://member.onem2m.org:443/Application/documentApp/documentinfo/?documentId=35121&amp;fromList=Y" TargetMode="External"/><Relationship Id="rId172" Type="http://schemas.openxmlformats.org/officeDocument/2006/relationships/hyperlink" Target="https://member.onem2m.org:443/Application/documentApp/documentinfo/?documentId=35233&amp;fromList=Y" TargetMode="External"/><Relationship Id="rId193" Type="http://schemas.openxmlformats.org/officeDocument/2006/relationships/hyperlink" Target="https://member.onem2m.org:443/Application/documentApp/documentinfo/?documentId=35160&amp;fromList=Y" TargetMode="External"/><Relationship Id="rId13" Type="http://schemas.openxmlformats.org/officeDocument/2006/relationships/hyperlink" Target="mailto:a.kraft@telekom.de" TargetMode="External"/><Relationship Id="rId109" Type="http://schemas.openxmlformats.org/officeDocument/2006/relationships/hyperlink" Target="http://member.onem2m.org/Application/documentApp/documentinfo/?documentId=29765&amp;fromList=Y" TargetMode="External"/><Relationship Id="rId34" Type="http://schemas.openxmlformats.org/officeDocument/2006/relationships/hyperlink" Target="https://member.onem2m.org:443/Application/documentApp/documentinfo/?documentId=35152&amp;fromList=Y" TargetMode="External"/><Relationship Id="rId55" Type="http://schemas.openxmlformats.org/officeDocument/2006/relationships/hyperlink" Target="http://member.onem2m.org/Application/documentapp/downloadLatestRevision/?docId=18459" TargetMode="External"/><Relationship Id="rId76" Type="http://schemas.openxmlformats.org/officeDocument/2006/relationships/hyperlink" Target="http://member.onem2m.org/Application/documentApp/documentinfo/?documentId=28780&amp;fromList=Y" TargetMode="External"/><Relationship Id="rId97" Type="http://schemas.openxmlformats.org/officeDocument/2006/relationships/hyperlink" Target="https://git.onem2m.org/PRO/XSD/tree/master/v1_12_0" TargetMode="External"/><Relationship Id="rId120" Type="http://schemas.openxmlformats.org/officeDocument/2006/relationships/hyperlink" Target="https://member.onem2m.org/Application/documentApp/documentinfo/?documentId=32633&amp;fromList=Y" TargetMode="External"/><Relationship Id="rId141" Type="http://schemas.openxmlformats.org/officeDocument/2006/relationships/hyperlink" Target="https://member.onem2m.org:443/Application/documentApp/documentinfo/?documentId=35096&amp;fromList=Y" TargetMode="External"/><Relationship Id="rId7" Type="http://schemas.openxmlformats.org/officeDocument/2006/relationships/endnotes" Target="endnotes.xml"/><Relationship Id="rId71" Type="http://schemas.openxmlformats.org/officeDocument/2006/relationships/hyperlink" Target="http://member.onem2m.org/Application/documentApp/documentinfo/?documentId=26485&amp;fromList=Y" TargetMode="External"/><Relationship Id="rId92" Type="http://schemas.openxmlformats.org/officeDocument/2006/relationships/hyperlink" Target="https://member.onem2m.org/Application/documentApp/documentinfo/?documentId=32500&amp;fromList=Y" TargetMode="External"/><Relationship Id="rId162" Type="http://schemas.openxmlformats.org/officeDocument/2006/relationships/hyperlink" Target="https://member.onem2m.org:443/Application/documentApp/documentinfo/?documentId=35008&amp;fromList=Y" TargetMode="External"/><Relationship Id="rId183" Type="http://schemas.openxmlformats.org/officeDocument/2006/relationships/hyperlink" Target="https://member.onem2m.org:443/Application/documentApp/documentinfo/?documentId=35170&amp;fromList=Y" TargetMode="External"/><Relationship Id="rId2" Type="http://schemas.openxmlformats.org/officeDocument/2006/relationships/numbering" Target="numbering.xml"/><Relationship Id="rId29" Type="http://schemas.openxmlformats.org/officeDocument/2006/relationships/hyperlink" Target="https://member.onem2m.org:443/Application/documentApp/documentinfo/?documentId=35143&amp;fromList=Y" TargetMode="External"/><Relationship Id="rId24" Type="http://schemas.openxmlformats.org/officeDocument/2006/relationships/hyperlink" Target="mailto:elamanov@synctechno.com" TargetMode="External"/><Relationship Id="rId40" Type="http://schemas.openxmlformats.org/officeDocument/2006/relationships/hyperlink" Target="https://member.onem2m.org/Application/documentApp/documentinfo/?documentId=34456&amp;fromList=Y" TargetMode="External"/><Relationship Id="rId45" Type="http://schemas.openxmlformats.org/officeDocument/2006/relationships/hyperlink" Target="http://member.onem2m.org/Application/documentapp/downloadLatestRevision/?docId=11339" TargetMode="External"/><Relationship Id="rId66" Type="http://schemas.openxmlformats.org/officeDocument/2006/relationships/hyperlink" Target="https://member.onem2m.org/Application/documentApp/documentinfo/?documentId=34550&amp;fromList=Y" TargetMode="External"/><Relationship Id="rId87" Type="http://schemas.openxmlformats.org/officeDocument/2006/relationships/hyperlink" Target="http://member.onem2m.org/Application/documentApp/documentinfo/?documentId=25064&amp;fromList=Y" TargetMode="External"/><Relationship Id="rId110" Type="http://schemas.openxmlformats.org/officeDocument/2006/relationships/hyperlink" Target="http://member.onem2m.org/Application/documentapp/downloadLatestRevision/?docId=13085" TargetMode="External"/><Relationship Id="rId115" Type="http://schemas.openxmlformats.org/officeDocument/2006/relationships/hyperlink" Target="http://member.onem2m.org/Application/documentApp/documentinfo/?documentId=26945&amp;fromList=Y" TargetMode="External"/><Relationship Id="rId131" Type="http://schemas.openxmlformats.org/officeDocument/2006/relationships/hyperlink" Target="https://member.onem2m.org/Application/documentApp/documentinfo/?documentId=34408&amp;fromList=Y" TargetMode="External"/><Relationship Id="rId136" Type="http://schemas.openxmlformats.org/officeDocument/2006/relationships/hyperlink" Target="https://member.onem2m.org:443/Application/documentApp/documentinfo/?documentId=35136&amp;fromList=Y" TargetMode="External"/><Relationship Id="rId157" Type="http://schemas.openxmlformats.org/officeDocument/2006/relationships/hyperlink" Target="https://member.onem2m.org:443/Application/documentApp/documentinfo/?documentId=35122&amp;fromList=Y" TargetMode="External"/><Relationship Id="rId178" Type="http://schemas.openxmlformats.org/officeDocument/2006/relationships/hyperlink" Target="https://member.onem2m.org:443/Application/documentApp/documentinfo/?documentId=35223&amp;fromList=Y" TargetMode="External"/><Relationship Id="rId61" Type="http://schemas.openxmlformats.org/officeDocument/2006/relationships/hyperlink" Target="http://member.onem2m.org/Application/documentapp/downloadLatestRevision/?docId=5219" TargetMode="External"/><Relationship Id="rId82" Type="http://schemas.openxmlformats.org/officeDocument/2006/relationships/hyperlink" Target="http://member.onem2m.org/Application/documentApp/documentinfo/?documentId=26336&amp;fromList=Y" TargetMode="External"/><Relationship Id="rId152" Type="http://schemas.openxmlformats.org/officeDocument/2006/relationships/hyperlink" Target="https://member.onem2m.org:443/Application/documentApp/documentinfo/?documentId=35115&amp;fromList=Y" TargetMode="External"/><Relationship Id="rId173" Type="http://schemas.openxmlformats.org/officeDocument/2006/relationships/hyperlink" Target="https://member.onem2m.org:443/Application/documentApp/documentinfo/?documentId=35233&amp;fromList=Y" TargetMode="External"/><Relationship Id="rId194" Type="http://schemas.openxmlformats.org/officeDocument/2006/relationships/header" Target="header1.xml"/><Relationship Id="rId19" Type="http://schemas.openxmlformats.org/officeDocument/2006/relationships/hyperlink" Target="mailto:massimo@massimov.onmicrosoft.com" TargetMode="External"/><Relationship Id="rId14" Type="http://schemas.openxmlformats.org/officeDocument/2006/relationships/hyperlink" Target="mailto:youshujuan@chinamobile.com" TargetMode="External"/><Relationship Id="rId30" Type="http://schemas.openxmlformats.org/officeDocument/2006/relationships/hyperlink" Target="https://member.onem2m.org/Application/documentapp/downloadimmediate/default.aspx?docID=35144" TargetMode="External"/><Relationship Id="rId35" Type="http://schemas.openxmlformats.org/officeDocument/2006/relationships/hyperlink" Target="https://member.onem2m.org:443/Application/documentApp/documentinfo/?documentId=35112&amp;fromList=Y" TargetMode="External"/><Relationship Id="rId56" Type="http://schemas.openxmlformats.org/officeDocument/2006/relationships/hyperlink" Target="http://member.onem2m.org/Application/documentapp/downloadLatestRevision/?docId=4635" TargetMode="External"/><Relationship Id="rId77" Type="http://schemas.openxmlformats.org/officeDocument/2006/relationships/hyperlink" Target="http://member.onem2m.org/Application/documentApp/documentinfo/?documentId=26333&amp;fromList=Y" TargetMode="External"/><Relationship Id="rId100" Type="http://schemas.openxmlformats.org/officeDocument/2006/relationships/hyperlink" Target="https://git.onem2m.org/MAS/FDC/tree/master/v2_3_0" TargetMode="External"/><Relationship Id="rId105" Type="http://schemas.openxmlformats.org/officeDocument/2006/relationships/hyperlink" Target="https://git.onem2m.org/MAS/OMA-DM" TargetMode="External"/><Relationship Id="rId126" Type="http://schemas.openxmlformats.org/officeDocument/2006/relationships/hyperlink" Target="http://member.onem2m.org/Application/documentApp/documentinfo/?documentId=30111&amp;fromList=Y" TargetMode="External"/><Relationship Id="rId147" Type="http://schemas.openxmlformats.org/officeDocument/2006/relationships/hyperlink" Target="https://member.onem2m.org:443/Application/documentApp/documentinfo/?documentId=35120&amp;fromList=Y" TargetMode="External"/><Relationship Id="rId168" Type="http://schemas.openxmlformats.org/officeDocument/2006/relationships/hyperlink" Target="https://member.onem2m.org/Application/documentApp/documentinfo/?documentId=35235&amp;fromList=Y" TargetMode="External"/><Relationship Id="rId8" Type="http://schemas.openxmlformats.org/officeDocument/2006/relationships/hyperlink" Target="mailto:peter_niblett@uk.ibm.com" TargetMode="External"/><Relationship Id="rId51" Type="http://schemas.openxmlformats.org/officeDocument/2006/relationships/hyperlink" Target="https://member.onem2m.org/Application/documentApp/documentinfo/?documentId=35138&amp;fromList=Y" TargetMode="External"/><Relationship Id="rId72" Type="http://schemas.openxmlformats.org/officeDocument/2006/relationships/hyperlink" Target="https://member.onem2m.org/Application/documentApp/documentinfo/?documentId=32895&amp;fromList=Y" TargetMode="External"/><Relationship Id="rId93" Type="http://schemas.openxmlformats.org/officeDocument/2006/relationships/hyperlink" Target="https://git.onem2m.org/PRO/XSD" TargetMode="External"/><Relationship Id="rId98" Type="http://schemas.openxmlformats.org/officeDocument/2006/relationships/hyperlink" Target="https://git.onem2m.org/MAS/FDC/tree/master" TargetMode="External"/><Relationship Id="rId121" Type="http://schemas.openxmlformats.org/officeDocument/2006/relationships/hyperlink" Target="http://member.onem2m.org/Application/documentApp/documentinfo/?documentId=31776&amp;fromList=Y" TargetMode="External"/><Relationship Id="rId142" Type="http://schemas.openxmlformats.org/officeDocument/2006/relationships/hyperlink" Target="https://member.onem2m.org:443/Application/documentApp/documentinfo/?documentId=35116&amp;fromList=Y" TargetMode="External"/><Relationship Id="rId163" Type="http://schemas.openxmlformats.org/officeDocument/2006/relationships/hyperlink" Target="https://member.onem2m.org:443/Application/documentApp/documentinfo/?documentId=35008&amp;fromList=Y" TargetMode="External"/><Relationship Id="rId184" Type="http://schemas.openxmlformats.org/officeDocument/2006/relationships/hyperlink" Target="https://member.onem2m.org/Application/documentApp/documentinfo/?documentId=35072&amp;fromList=Y" TargetMode="External"/><Relationship Id="rId189" Type="http://schemas.openxmlformats.org/officeDocument/2006/relationships/hyperlink" Target="https://member.onem2m.org:443/Application/documentApp/documentinfo/?documentId=35185&amp;fromList=Y" TargetMode="External"/><Relationship Id="rId3" Type="http://schemas.openxmlformats.org/officeDocument/2006/relationships/styles" Target="styles.xml"/><Relationship Id="rId25" Type="http://schemas.openxmlformats.org/officeDocument/2006/relationships/hyperlink" Target="mailto:xavier.piednoir@etsi.org" TargetMode="External"/><Relationship Id="rId46" Type="http://schemas.openxmlformats.org/officeDocument/2006/relationships/hyperlink" Target="https://member.onem2m.org/Application/documentApp/documentinfo/?documentId=34914&amp;fromList=Y" TargetMode="External"/><Relationship Id="rId67" Type="http://schemas.openxmlformats.org/officeDocument/2006/relationships/hyperlink" Target="https://member.onem2m.org/Application/documentApp/documentinfo/?documentId=34551&amp;fromList=Y" TargetMode="External"/><Relationship Id="rId116" Type="http://schemas.openxmlformats.org/officeDocument/2006/relationships/hyperlink" Target="http://member.onem2m.org/Application/documentApp/documentinfo/?documentId=30112&amp;fromList=Y" TargetMode="External"/><Relationship Id="rId137" Type="http://schemas.openxmlformats.org/officeDocument/2006/relationships/hyperlink" Target="https://member.onem2m.org:443/Application/documentApp/documentinfo/?documentId=35124&amp;fromList=Y" TargetMode="External"/><Relationship Id="rId158" Type="http://schemas.openxmlformats.org/officeDocument/2006/relationships/hyperlink" Target="https://member.onem2m.org:443/Application/documentApp/documentinfo/?documentId=35137&amp;fromList=Y" TargetMode="External"/><Relationship Id="rId20" Type="http://schemas.openxmlformats.org/officeDocument/2006/relationships/hyperlink" Target="mailto:mkelley@atis.org" TargetMode="External"/><Relationship Id="rId41" Type="http://schemas.openxmlformats.org/officeDocument/2006/relationships/hyperlink" Target="http://member.onem2m.org/Application/documentapp/downloadLatestRevision/?docId=12297" TargetMode="External"/><Relationship Id="rId62" Type="http://schemas.openxmlformats.org/officeDocument/2006/relationships/hyperlink" Target="https://member.onem2m.org/Application/documentApp/documentinfo/?documentId=34132&amp;fromList=Y" TargetMode="External"/><Relationship Id="rId83" Type="http://schemas.openxmlformats.org/officeDocument/2006/relationships/hyperlink" Target="https://member.onem2m.org/Application/documentApp/documentinfo/?documentId=33174&amp;fromList=Y" TargetMode="External"/><Relationship Id="rId88" Type="http://schemas.openxmlformats.org/officeDocument/2006/relationships/hyperlink" Target="http://member.onem2m.org/Application/documentapp/downloadLatestRevision/?docId=20678" TargetMode="External"/><Relationship Id="rId111" Type="http://schemas.openxmlformats.org/officeDocument/2006/relationships/hyperlink" Target="http://member.onem2m.org/Application/documentApp/documentinfo/?documentId=31093&amp;fromList=Y" TargetMode="External"/><Relationship Id="rId132" Type="http://schemas.openxmlformats.org/officeDocument/2006/relationships/hyperlink" Target="https://member.onem2m.org/Application/documentApp/documentinfo/?documentId=33583&amp;fromList=Y" TargetMode="External"/><Relationship Id="rId153" Type="http://schemas.openxmlformats.org/officeDocument/2006/relationships/hyperlink" Target="https://member.onem2m.org:443/Application/documentApp/documentinfo/?documentId=35115&amp;fromList=Y" TargetMode="External"/><Relationship Id="rId174" Type="http://schemas.openxmlformats.org/officeDocument/2006/relationships/hyperlink" Target="https://member.onem2m.org:443/Application/documentApp/documentinfo/?documentId=35226&amp;fromList=Y" TargetMode="External"/><Relationship Id="rId179" Type="http://schemas.openxmlformats.org/officeDocument/2006/relationships/hyperlink" Target="https://member.onem2m.org:443/Application/documentApp/documentinfo/?documentId=35223&amp;fromList=Y" TargetMode="External"/><Relationship Id="rId195" Type="http://schemas.openxmlformats.org/officeDocument/2006/relationships/footer" Target="footer1.xml"/><Relationship Id="rId190" Type="http://schemas.openxmlformats.org/officeDocument/2006/relationships/hyperlink" Target="https://member.onem2m.org/Application/documentApp/documentinfo/?documentId=35187&amp;fromList=Y" TargetMode="External"/><Relationship Id="rId15" Type="http://schemas.openxmlformats.org/officeDocument/2006/relationships/hyperlink" Target="mailto:cyrille.bareau@orange.com" TargetMode="External"/><Relationship Id="rId36" Type="http://schemas.openxmlformats.org/officeDocument/2006/relationships/hyperlink" Target="https://member.onem2m.org:443/Application/documentApp/documentinfo/?documentId=35112&amp;fromList=Y" TargetMode="External"/><Relationship Id="rId57" Type="http://schemas.openxmlformats.org/officeDocument/2006/relationships/hyperlink" Target="http://member.onem2m.org/Application/documentApp/documentinfo/?documentId=30160&amp;fromList=Y" TargetMode="External"/><Relationship Id="rId106" Type="http://schemas.openxmlformats.org/officeDocument/2006/relationships/hyperlink" Target="https://git.onem2m.org/MAS/OMA-DM/tree/master/Rel-3" TargetMode="External"/><Relationship Id="rId127" Type="http://schemas.openxmlformats.org/officeDocument/2006/relationships/hyperlink" Target="http://member.onem2m.org/Application/documentapp/downloadLatestRevision/?docId=31043" TargetMode="External"/><Relationship Id="rId10" Type="http://schemas.openxmlformats.org/officeDocument/2006/relationships/hyperlink" Target="mailto:poornima@cdot.in" TargetMode="External"/><Relationship Id="rId31" Type="http://schemas.openxmlformats.org/officeDocument/2006/relationships/hyperlink" Target="https://member.onem2m.org/Application/documentApp/documentinfo/?documentId=35033&amp;fromList=Y" TargetMode="External"/><Relationship Id="rId52" Type="http://schemas.openxmlformats.org/officeDocument/2006/relationships/hyperlink" Target="https://member.onem2m.org/Application/documentApp/documentinfo/?documentId=35137&amp;fromList=Y" TargetMode="External"/><Relationship Id="rId73" Type="http://schemas.openxmlformats.org/officeDocument/2006/relationships/hyperlink" Target="https://member.onem2m.org/Application/documentApp/documentinfo/?documentId=32894&amp;fromList=Y" TargetMode="External"/><Relationship Id="rId78" Type="http://schemas.openxmlformats.org/officeDocument/2006/relationships/hyperlink" Target="https://member.onem2m.org/Application/documentApp/documentinfo/?documentId=34724&amp;fromList=Y" TargetMode="External"/><Relationship Id="rId94" Type="http://schemas.openxmlformats.org/officeDocument/2006/relationships/hyperlink" Target="https://git.onem2m.org/PRO/schema-definitions/-/tree/Release4" TargetMode="External"/><Relationship Id="rId99" Type="http://schemas.openxmlformats.org/officeDocument/2006/relationships/hyperlink" Target="https://git.onem2m.org/MAS/FDC/tree/master/v3_0_0" TargetMode="External"/><Relationship Id="rId101" Type="http://schemas.openxmlformats.org/officeDocument/2006/relationships/hyperlink" Target="https://git.onem2m.org/SEC/MAF-MEF/tree/master" TargetMode="External"/><Relationship Id="rId122" Type="http://schemas.openxmlformats.org/officeDocument/2006/relationships/hyperlink" Target="https://member.onem2m.org/Application/documentApp/documentinfo/?documentId=32207&amp;fromList=Y" TargetMode="External"/><Relationship Id="rId143" Type="http://schemas.openxmlformats.org/officeDocument/2006/relationships/hyperlink" Target="https://member.onem2m.org:443/Application/documentApp/documentinfo/?documentId=35116&amp;fromList=Y" TargetMode="External"/><Relationship Id="rId148" Type="http://schemas.openxmlformats.org/officeDocument/2006/relationships/hyperlink" Target="https://member.onem2m.org:443/Application/documentApp/documentinfo/?documentId=35118&amp;fromList=Y" TargetMode="External"/><Relationship Id="rId164" Type="http://schemas.openxmlformats.org/officeDocument/2006/relationships/hyperlink" Target="https://member.onem2m.org/Application/documentApp/documentinfo/?documentId=34721&amp;fromList=Y" TargetMode="External"/><Relationship Id="rId169" Type="http://schemas.openxmlformats.org/officeDocument/2006/relationships/hyperlink" Target="https://member.onem2m.org:443/Application/documentApp/documentinfo/?documentId=35235&amp;fromList=Y" TargetMode="External"/><Relationship Id="rId185" Type="http://schemas.openxmlformats.org/officeDocument/2006/relationships/hyperlink" Target="https://member.onem2m.org:443/Application/documentApp/documentinfo/?documentId=35072&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180" Type="http://schemas.openxmlformats.org/officeDocument/2006/relationships/hyperlink" Target="https://member.onem2m.org/Application/documentApp/documentinfo/?documentId=35221&amp;fromList=Y" TargetMode="External"/><Relationship Id="rId26" Type="http://schemas.openxmlformats.org/officeDocument/2006/relationships/hyperlink" Target="mailto:lixiaotao@chinamobile.com" TargetMode="External"/><Relationship Id="rId47" Type="http://schemas.openxmlformats.org/officeDocument/2006/relationships/hyperlink" Target="https://member.onem2m.org/Application/documentApp/documentinfo/?documentId=34912&amp;fromList=Y" TargetMode="External"/><Relationship Id="rId68" Type="http://schemas.openxmlformats.org/officeDocument/2006/relationships/hyperlink" Target="https://member.onem2m.org/Application/documentApp/documentinfo/?documentId=34552&amp;fromList=Y" TargetMode="External"/><Relationship Id="rId89" Type="http://schemas.openxmlformats.org/officeDocument/2006/relationships/hyperlink" Target="http://member.onem2m.org/Application/documentapp/downloadLatestRevision/?docId=30054" TargetMode="External"/><Relationship Id="rId112" Type="http://schemas.openxmlformats.org/officeDocument/2006/relationships/hyperlink" Target="http://member.onem2m.org/Application/documentapp/downloadLatestRevision/?docId=19525" TargetMode="External"/><Relationship Id="rId133" Type="http://schemas.openxmlformats.org/officeDocument/2006/relationships/hyperlink" Target="https://member.onem2m.org:443/Application/documentApp/documentinfo/?documentId=34499&amp;fromList=Y" TargetMode="External"/><Relationship Id="rId154" Type="http://schemas.openxmlformats.org/officeDocument/2006/relationships/hyperlink" Target="https://member.onem2m.org:443/Application/documentApp/documentinfo/?documentId=35117&amp;fromList=Y" TargetMode="External"/><Relationship Id="rId175" Type="http://schemas.openxmlformats.org/officeDocument/2006/relationships/hyperlink" Target="https://member.onem2m.org:443/Application/documentApp/documentinfo/?documentId=35226&amp;fromList=Y" TargetMode="External"/><Relationship Id="rId196" Type="http://schemas.openxmlformats.org/officeDocument/2006/relationships/fontTable" Target="fontTable.xml"/><Relationship Id="rId16" Type="http://schemas.openxmlformats.org/officeDocument/2006/relationships/hyperlink" Target="mailto:francisco.dasilva@huawei.com" TargetMode="External"/><Relationship Id="rId37" Type="http://schemas.openxmlformats.org/officeDocument/2006/relationships/hyperlink" Target="https://git.onem2m.org/issues/issues/issues" TargetMode="External"/><Relationship Id="rId58" Type="http://schemas.openxmlformats.org/officeDocument/2006/relationships/hyperlink" Target="http://member.onem2m.org/Application/documentapp/downloadLatestRevision/?docId=19808" TargetMode="External"/><Relationship Id="rId79" Type="http://schemas.openxmlformats.org/officeDocument/2006/relationships/hyperlink" Target="https://member.onem2m.org/Application/documentApp/documentinfo/?documentId=34723&amp;fromList=Y" TargetMode="External"/><Relationship Id="rId102" Type="http://schemas.openxmlformats.org/officeDocument/2006/relationships/hyperlink" Target="https://git.onem2m.org/SEC/MAF-MEF/tree/master/v2_1_0" TargetMode="External"/><Relationship Id="rId123" Type="http://schemas.openxmlformats.org/officeDocument/2006/relationships/hyperlink" Target="http://member.onem2m.org/Application/documentapp/downloadLatestRevision/?docId=26533" TargetMode="External"/><Relationship Id="rId144" Type="http://schemas.openxmlformats.org/officeDocument/2006/relationships/hyperlink" Target="https://member.onem2m.org:443/Application/documentApp/documentinfo/?documentId=35119&amp;fromList=Y" TargetMode="External"/><Relationship Id="rId90" Type="http://schemas.openxmlformats.org/officeDocument/2006/relationships/hyperlink" Target="http://member.onem2m.org/Application/documentApp/documentinfo/?documentId=30169&amp;fromList=Y" TargetMode="External"/><Relationship Id="rId165" Type="http://schemas.openxmlformats.org/officeDocument/2006/relationships/hyperlink" Target="https://member.onem2m.org/Application/documentApp/documentinfo/?documentId=34721&amp;fromList=Y" TargetMode="External"/><Relationship Id="rId186" Type="http://schemas.openxmlformats.org/officeDocument/2006/relationships/hyperlink" Target="https://member.onem2m.org:443/Application/documentApp/documentinfo/?documentId=35063&amp;fromList=Y" TargetMode="External"/><Relationship Id="rId27" Type="http://schemas.openxmlformats.org/officeDocument/2006/relationships/hyperlink" Target="mailto:vmitchell@tiaonline.org" TargetMode="External"/><Relationship Id="rId48" Type="http://schemas.openxmlformats.org/officeDocument/2006/relationships/hyperlink" Target="https://member.onem2m.org/Application/documentApp/documentinfo/?documentId=34437&amp;fromList=Y" TargetMode="External"/><Relationship Id="rId69" Type="http://schemas.openxmlformats.org/officeDocument/2006/relationships/hyperlink" Target="http://member.onem2m.org/Application/documentapp/downloadLatestRevision/?docId=13986" TargetMode="External"/><Relationship Id="rId113" Type="http://schemas.openxmlformats.org/officeDocument/2006/relationships/hyperlink" Target="http://member.onem2m.org/Application/documentApp/documentinfo/?documentId=31042&amp;fromList=Y" TargetMode="External"/><Relationship Id="rId134" Type="http://schemas.openxmlformats.org/officeDocument/2006/relationships/hyperlink" Target="http://member.onem2m.org/Application/documentapp/downloadimmediate/default.aspx?docID=17172" TargetMode="External"/><Relationship Id="rId80" Type="http://schemas.openxmlformats.org/officeDocument/2006/relationships/hyperlink" Target="https://member.onem2m.org/Application/documentApp/documentinfo/?documentId=34722&amp;fromList=Y" TargetMode="External"/><Relationship Id="rId155" Type="http://schemas.openxmlformats.org/officeDocument/2006/relationships/hyperlink" Target="https://member.onem2m.org:443/Application/documentApp/documentinfo/?documentId=35117&amp;fromList=Y" TargetMode="External"/><Relationship Id="rId176" Type="http://schemas.openxmlformats.org/officeDocument/2006/relationships/hyperlink" Target="https://member.onem2m.org:443/Application/documentApp/documentinfo/?documentId=35224&amp;fromList=Y" TargetMode="External"/><Relationship Id="rId197" Type="http://schemas.microsoft.com/office/2011/relationships/people" Target="people.xml"/><Relationship Id="rId17" Type="http://schemas.openxmlformats.org/officeDocument/2006/relationships/hyperlink" Target="mailto:jssong@sejong.ac.kr" TargetMode="External"/><Relationship Id="rId38" Type="http://schemas.openxmlformats.org/officeDocument/2006/relationships/hyperlink" Target="https://member.onem2m.org/Application/documentApp/documentinfo/?documentId=35142&amp;fromList=Y" TargetMode="External"/><Relationship Id="rId59" Type="http://schemas.openxmlformats.org/officeDocument/2006/relationships/hyperlink" Target="http://member.onem2m.org/Application/documentapp/downloadLatestRevision/?docId=18611" TargetMode="External"/><Relationship Id="rId103" Type="http://schemas.openxmlformats.org/officeDocument/2006/relationships/hyperlink" Target="https://git.onem2m.org/MAS/Home-Appliances" TargetMode="External"/><Relationship Id="rId124" Type="http://schemas.openxmlformats.org/officeDocument/2006/relationships/hyperlink" Target="http://member.onem2m.org/Application/documentApp/documentinfo/?documentId=29075&amp;fromList=Y" TargetMode="External"/><Relationship Id="rId70" Type="http://schemas.openxmlformats.org/officeDocument/2006/relationships/hyperlink" Target="https://member.onem2m.org/Application/documentApp/documentinfo/?documentId=32184&amp;fromList=Y" TargetMode="External"/><Relationship Id="rId91" Type="http://schemas.openxmlformats.org/officeDocument/2006/relationships/hyperlink" Target="http://member.onem2m.org/Application/documentapp/downloadLatestRevision/?docId=23506" TargetMode="External"/><Relationship Id="rId145" Type="http://schemas.openxmlformats.org/officeDocument/2006/relationships/hyperlink" Target="https://member.onem2m.org:443/Application/documentApp/documentinfo/?documentId=35119&amp;fromList=Y" TargetMode="External"/><Relationship Id="rId166" Type="http://schemas.openxmlformats.org/officeDocument/2006/relationships/hyperlink" Target="https://member.onem2m.org/Application/documentApp/documentinfo/?documentId=35074&amp;fromList=Y" TargetMode="External"/><Relationship Id="rId187" Type="http://schemas.openxmlformats.org/officeDocument/2006/relationships/hyperlink" Target="https://member.onem2m.org:443/Application/documentApp/documentinfo/?documentId=35063&amp;fromList=Y" TargetMode="External"/><Relationship Id="rId1" Type="http://schemas.openxmlformats.org/officeDocument/2006/relationships/customXml" Target="../customXml/item1.xml"/><Relationship Id="rId28" Type="http://schemas.openxmlformats.org/officeDocument/2006/relationships/hyperlink" Target="https://member.onem2m.org:443/Application/documentApp/documentinfo/?documentId=35143&amp;fromList=Y" TargetMode="External"/><Relationship Id="rId49" Type="http://schemas.openxmlformats.org/officeDocument/2006/relationships/hyperlink" Target="http://member.onem2m.org/Application/documentapp/downloadLatestRevision/?docId=2998" TargetMode="External"/><Relationship Id="rId114" Type="http://schemas.openxmlformats.org/officeDocument/2006/relationships/hyperlink" Target="http://member.onem2m.org/Application/documentApp/documentinfo/?documentId=26293&amp;fromList=Y" TargetMode="External"/><Relationship Id="rId60" Type="http://schemas.openxmlformats.org/officeDocument/2006/relationships/hyperlink" Target="http://member.onem2m.org/Application/documentapp/downloadLatestRevision/?docId=4659" TargetMode="External"/><Relationship Id="rId81" Type="http://schemas.openxmlformats.org/officeDocument/2006/relationships/hyperlink" Target="http://member.onem2m.org/Application/documentapp/downloadLatestRevision/?docId=27971" TargetMode="External"/><Relationship Id="rId135" Type="http://schemas.openxmlformats.org/officeDocument/2006/relationships/hyperlink" Target="https://member.onem2m.org:443/Application/documentApp/documentinfo/?documentId=35136&amp;fromList=Y" TargetMode="External"/><Relationship Id="rId156" Type="http://schemas.openxmlformats.org/officeDocument/2006/relationships/hyperlink" Target="https://member.onem2m.org:443/Application/documentApp/documentinfo/?documentId=35122&amp;fromList=Y" TargetMode="External"/><Relationship Id="rId177" Type="http://schemas.openxmlformats.org/officeDocument/2006/relationships/hyperlink" Target="https://member.onem2m.org:443/Application/documentApp/documentinfo/?documentId=35224&amp;fromList=Y" TargetMode="External"/><Relationship Id="rId198" Type="http://schemas.openxmlformats.org/officeDocument/2006/relationships/theme" Target="theme/theme1.xml"/><Relationship Id="rId18" Type="http://schemas.openxmlformats.org/officeDocument/2006/relationships/hyperlink" Target="mailto:karen.hughes@etsi.org" TargetMode="External"/><Relationship Id="rId39" Type="http://schemas.openxmlformats.org/officeDocument/2006/relationships/hyperlink" Target="https://member.onem2m.org/Application/documentApp/documentinfo/?documentId=34898&amp;fromList=Y" TargetMode="External"/><Relationship Id="rId50" Type="http://schemas.openxmlformats.org/officeDocument/2006/relationships/hyperlink" Target="https://member.onem2m.org/Application/documentApp/documentinfo/?documentId=35139&amp;fromList=Y" TargetMode="External"/><Relationship Id="rId104" Type="http://schemas.openxmlformats.org/officeDocument/2006/relationships/hyperlink" Target="https://git.onem2m.org/MAS/Home-Appliances/tree/master/3.7.0" TargetMode="External"/><Relationship Id="rId125" Type="http://schemas.openxmlformats.org/officeDocument/2006/relationships/hyperlink" Target="https://member.onem2m.org/Application/documentApp/documentinfo/?documentId=33407&amp;fromList=Y" TargetMode="External"/><Relationship Id="rId146" Type="http://schemas.openxmlformats.org/officeDocument/2006/relationships/hyperlink" Target="https://member.onem2m.org:443/Application/documentApp/documentinfo/?documentId=35120&amp;fromList=Y" TargetMode="External"/><Relationship Id="rId167" Type="http://schemas.openxmlformats.org/officeDocument/2006/relationships/hyperlink" Target="https://member.onem2m.org/Application/documentApp/documentinfo/?documentId=35074&amp;fromList=Y" TargetMode="External"/><Relationship Id="rId188" Type="http://schemas.openxmlformats.org/officeDocument/2006/relationships/hyperlink" Target="https://member.onem2m.org:443/Application/documentApp/documentinfo/?documentId=35185&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5271</Words>
  <Characters>30045</Characters>
  <Application>Microsoft Office Word</Application>
  <DocSecurity>0</DocSecurity>
  <Lines>250</Lines>
  <Paragraphs>70</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35246</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4</cp:revision>
  <cp:lastPrinted>2012-08-27T20:28:00Z</cp:lastPrinted>
  <dcterms:created xsi:type="dcterms:W3CDTF">2022-10-13T13:10:00Z</dcterms:created>
  <dcterms:modified xsi:type="dcterms:W3CDTF">2022-10-13T13:12:00Z</dcterms:modified>
</cp:coreProperties>
</file>