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r>
              <w:fldChar w:fldCharType="begin"/>
            </w:r>
            <w:r>
              <w:instrText>HYPERLINK "mailto:poornima@cdot.in"</w:instrText>
            </w:r>
            <w:r>
              <w:fldChar w:fldCharType="separate"/>
            </w:r>
            <w:r w:rsidRPr="00312CC3">
              <w:rPr>
                <w:rStyle w:val="Hyperlink"/>
                <w:lang w:val="de-DE"/>
              </w:rPr>
              <w:t>poornima@cdot.in</w:t>
            </w:r>
            <w:r>
              <w:rPr>
                <w:rStyle w:val="Hyperlink"/>
                <w:lang w:val="de-DE"/>
              </w:rPr>
              <w:fldChar w:fldCharType="end"/>
            </w:r>
          </w:p>
          <w:p w14:paraId="67E93E81" w14:textId="63E27A29" w:rsidR="00970AEF" w:rsidRPr="00E34652" w:rsidRDefault="00970AEF" w:rsidP="009C6E57">
            <w:pPr>
              <w:pStyle w:val="oneM2M-CoverTableText"/>
              <w:rPr>
                <w:lang w:val="de-DE"/>
              </w:rPr>
            </w:pPr>
            <w:r>
              <w:rPr>
                <w:lang w:val="de-DE"/>
              </w:rPr>
              <w:t xml:space="preserve">Neeta Meshram, C-DOT, </w:t>
            </w:r>
            <w:r>
              <w:fldChar w:fldCharType="begin"/>
            </w:r>
            <w:r>
              <w:instrText>HYPERLINK "mailto:neeta@cdot.in"</w:instrText>
            </w:r>
            <w:r>
              <w:fldChar w:fldCharType="separate"/>
            </w:r>
            <w:r w:rsidRPr="00312CC3">
              <w:rPr>
                <w:rStyle w:val="Hyperlink"/>
                <w:lang w:val="de-DE"/>
              </w:rPr>
              <w:t>neeta@cdot.in</w:t>
            </w:r>
            <w:r>
              <w:rPr>
                <w:rStyle w:val="Hyperlink"/>
                <w:lang w:val="de-DE"/>
              </w:rPr>
              <w:fldChar w:fldCharType="end"/>
            </w:r>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655DB70" w14:textId="3224DE65" w:rsidR="005A15CD" w:rsidRPr="001D01B4" w:rsidRDefault="00514378" w:rsidP="005D1E12">
            <w:pPr>
              <w:pStyle w:val="oneM2M-CoverTableText"/>
            </w:pPr>
            <w:r>
              <w:t>2022-</w:t>
            </w:r>
            <w:r w:rsidR="00970AEF">
              <w:t>1</w:t>
            </w:r>
            <w:r w:rsidR="000B0F01">
              <w:t>1-1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5BF98BF8" w14:textId="5A31AEAE" w:rsidR="005A15CD" w:rsidRPr="00EF5EFD" w:rsidRDefault="00970AEF" w:rsidP="005A15CD">
            <w:pPr>
              <w:pStyle w:val="oneM2M-CoverTableText"/>
            </w:pPr>
            <w:r>
              <w:t>Interface correction for CSE-Relative resource ID</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4B55CE78" w14:textId="56251854" w:rsidR="005A15CD" w:rsidRPr="00EF5EFD" w:rsidRDefault="005409F0" w:rsidP="00AA6800">
            <w:pPr>
              <w:pStyle w:val="oneM2M-CoverTableText"/>
            </w:pPr>
            <w:r w:rsidRPr="005409F0">
              <w:t>TS-00</w:t>
            </w:r>
            <w:r w:rsidR="00970AEF">
              <w:t>01 4.1</w:t>
            </w:r>
            <w:r w:rsidR="001A5C75">
              <w:t>6.1</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3F83D076" w:rsidR="005409F0" w:rsidRPr="009B635D" w:rsidRDefault="000B0F01" w:rsidP="005409F0">
            <w:pPr>
              <w:rPr>
                <w:lang w:eastAsia="ko-KR"/>
              </w:rPr>
            </w:pPr>
            <w:r>
              <w:rPr>
                <w:lang w:eastAsia="ko-KR"/>
              </w:rPr>
              <w:t>7.2</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9293BA5" w14:textId="3C1DDFB0" w:rsidR="00E32816" w:rsidRDefault="006B508B" w:rsidP="00C02DC1">
      <w:pPr>
        <w:pStyle w:val="CommentText"/>
      </w:pPr>
      <w:r>
        <w:t>The interface mentioned for CSE-Relative Resource ID in clause 7.2 is incorrect.</w:t>
      </w:r>
    </w:p>
    <w:p w14:paraId="02CFFC7E" w14:textId="77777777" w:rsidR="00EF6BF6" w:rsidRPr="006D7A5E" w:rsidRDefault="00EF6BF6" w:rsidP="00EF6BF6">
      <w:pPr>
        <w:pStyle w:val="Heading4"/>
      </w:pPr>
      <w:bookmarkStart w:id="4" w:name="_Toc112766677"/>
      <w:bookmarkStart w:id="5" w:name="_Toc112768659"/>
      <w:bookmarkStart w:id="6" w:name="_Toc114217324"/>
      <w:bookmarkStart w:id="7" w:name="_Toc114483380"/>
      <w:bookmarkStart w:id="8" w:name="_Toc114484120"/>
      <w:bookmarkStart w:id="9" w:name="_Toc114662838"/>
      <w:r w:rsidRPr="006D7A5E">
        <w:t>5.2.2.2</w:t>
      </w:r>
      <w:r w:rsidRPr="006D7A5E">
        <w:tab/>
      </w:r>
      <w:proofErr w:type="spellStart"/>
      <w:r w:rsidRPr="006D7A5E">
        <w:t>Mcc</w:t>
      </w:r>
      <w:proofErr w:type="spellEnd"/>
      <w:r w:rsidRPr="006D7A5E">
        <w:t xml:space="preserve"> Reference Point</w:t>
      </w:r>
      <w:bookmarkEnd w:id="4"/>
      <w:bookmarkEnd w:id="5"/>
      <w:bookmarkEnd w:id="6"/>
      <w:bookmarkEnd w:id="7"/>
      <w:bookmarkEnd w:id="8"/>
      <w:bookmarkEnd w:id="9"/>
    </w:p>
    <w:p w14:paraId="001628BF" w14:textId="77777777" w:rsidR="00EF6BF6" w:rsidRDefault="00EF6BF6" w:rsidP="00EF6BF6">
      <w:pPr>
        <w:pStyle w:val="CommentText"/>
      </w:pPr>
      <w:r w:rsidRPr="006D7A5E">
        <w:t xml:space="preserve">Communication flows between two Common Services Entities (CSEs) cross the </w:t>
      </w:r>
      <w:proofErr w:type="spellStart"/>
      <w:r w:rsidRPr="006D7A5E">
        <w:t>Mcc</w:t>
      </w:r>
      <w:proofErr w:type="spellEnd"/>
      <w:r w:rsidRPr="006D7A5E">
        <w:t xml:space="preserve"> reference point. These flows enable a CSE to use the services supported by another CSE.</w:t>
      </w:r>
    </w:p>
    <w:p w14:paraId="1681007C" w14:textId="6D25D8FD" w:rsidR="006B508B" w:rsidRDefault="00EF6BF6" w:rsidP="00EF6BF6">
      <w:pPr>
        <w:pStyle w:val="CommentText"/>
      </w:pPr>
      <w:r>
        <w:t xml:space="preserve">And, CSE-Relative Resource ID cannot be used </w:t>
      </w:r>
      <w:r w:rsidRPr="006D7A5E">
        <w:t>between two Common Services Entities (CSEs)</w:t>
      </w:r>
      <w:r>
        <w:t xml:space="preserve"> since without CSE-ID or Domain in Resource ID, CSE would not know where to forward the request.</w:t>
      </w:r>
    </w:p>
    <w:bookmarkEnd w:id="2"/>
    <w:bookmarkEnd w:id="3"/>
    <w:p w14:paraId="30BE5D34" w14:textId="360DD3B4" w:rsidR="005409F0" w:rsidRPr="00E32816" w:rsidRDefault="002A2873" w:rsidP="00E32816">
      <w:pPr>
        <w:pStyle w:val="CommentText"/>
      </w:pPr>
      <w:r>
        <w:rPr>
          <w:lang w:val="en-US"/>
        </w:rPr>
        <w:t>The CR proposes to correct the text for interface description of Structured and unstructured CSE-relative resource ID in clause 7.2.</w:t>
      </w:r>
      <w:r w:rsidR="005409F0">
        <w:rPr>
          <w:lang w:val="en-US"/>
        </w:rPr>
        <w:br w:type="page"/>
      </w:r>
    </w:p>
    <w:p w14:paraId="2DEB05C4" w14:textId="77777777" w:rsidR="001A5C75" w:rsidRDefault="001A5C75" w:rsidP="005409F0">
      <w:pPr>
        <w:pStyle w:val="Heading3"/>
      </w:pPr>
    </w:p>
    <w:p w14:paraId="120A639E" w14:textId="7146384E"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E32816" w:rsidRPr="00E32816">
        <w:rPr>
          <w:lang w:val="en-US"/>
        </w:rPr>
        <w:t>1</w:t>
      </w:r>
      <w:r>
        <w:rPr>
          <w:lang w:val="en-US"/>
        </w:rPr>
        <w:t xml:space="preserve">   </w:t>
      </w:r>
      <w:r w:rsidRPr="0083538B">
        <w:t>**********************</w:t>
      </w:r>
      <w:r>
        <w:rPr>
          <w:lang w:val="en-US"/>
        </w:rPr>
        <w:t>*******</w:t>
      </w:r>
    </w:p>
    <w:p w14:paraId="0BCAC034" w14:textId="77777777" w:rsidR="00A22F61" w:rsidRPr="00072F35" w:rsidRDefault="00A22F61" w:rsidP="00A22F61">
      <w:pPr>
        <w:rPr>
          <w:rFonts w:eastAsiaTheme="minorEastAsia"/>
          <w:lang w:eastAsia="zh-CN"/>
        </w:rPr>
      </w:pPr>
    </w:p>
    <w:p w14:paraId="6EBAF4B8" w14:textId="77777777" w:rsidR="009B021F" w:rsidRPr="006D7A5E" w:rsidRDefault="009B021F" w:rsidP="009B021F">
      <w:pPr>
        <w:pStyle w:val="Heading2"/>
      </w:pPr>
      <w:bookmarkStart w:id="10" w:name="_Toc112766784"/>
      <w:bookmarkStart w:id="11" w:name="_Toc112768764"/>
      <w:bookmarkStart w:id="12" w:name="_Toc114217429"/>
      <w:bookmarkStart w:id="13" w:name="_Toc114483485"/>
      <w:bookmarkStart w:id="14" w:name="_Toc114484225"/>
      <w:bookmarkStart w:id="15" w:name="_Toc114662943"/>
      <w:bookmarkStart w:id="16" w:name="_Hlk118196159"/>
      <w:r w:rsidRPr="006D7A5E">
        <w:t>7.2</w:t>
      </w:r>
      <w:r w:rsidRPr="006D7A5E">
        <w:tab/>
        <w:t>Identifier formats</w:t>
      </w:r>
      <w:bookmarkEnd w:id="10"/>
      <w:bookmarkEnd w:id="11"/>
      <w:bookmarkEnd w:id="12"/>
      <w:bookmarkEnd w:id="13"/>
      <w:bookmarkEnd w:id="14"/>
      <w:bookmarkEnd w:id="15"/>
    </w:p>
    <w:p w14:paraId="154B2418" w14:textId="77777777" w:rsidR="009B021F" w:rsidRPr="006D7A5E" w:rsidRDefault="009B021F" w:rsidP="009B021F">
      <w:r w:rsidRPr="006D7A5E">
        <w:t>As a general rule, the identifiers of AEs, CSEs, Service Subscriptions, Service Subscribers, Service Users and resources are globally unique. In order to optimize their use, the identifiers shall be shortened when their scope can be derived from their context of use by the CSEs and the AEs. Such shortened identifiers are defined as 'relative' formats of the identifiers.</w:t>
      </w:r>
    </w:p>
    <w:p w14:paraId="7EB470D3" w14:textId="77777777" w:rsidR="009B021F" w:rsidRPr="006D7A5E" w:rsidRDefault="009B021F" w:rsidP="009B021F">
      <w:r w:rsidRPr="006D7A5E">
        <w:t>TheM2M system shall use the identifiers M2M-SP-ID, CSE-ID, App-ID</w:t>
      </w:r>
      <w:r w:rsidRPr="006D7A5E">
        <w:rPr>
          <w:rFonts w:asciiTheme="minorEastAsia" w:eastAsiaTheme="minorEastAsia" w:hAnsiTheme="minorEastAsia" w:hint="eastAsia"/>
          <w:lang w:eastAsia="zh-CN"/>
        </w:rPr>
        <w:t>,</w:t>
      </w:r>
      <w:r w:rsidRPr="006D7A5E">
        <w:t xml:space="preserve"> AE-ID, M2M-Sub-ID, M2M-SS-ID, M2M</w:t>
      </w:r>
      <w:r w:rsidRPr="006D7A5E">
        <w:noBreakHyphen/>
        <w:t>User-ID and resource identifiers according to the formats and the rules specified in table 7.2-1.</w:t>
      </w:r>
    </w:p>
    <w:p w14:paraId="6B595320" w14:textId="77777777" w:rsidR="009B021F" w:rsidRPr="006D7A5E" w:rsidRDefault="009B021F" w:rsidP="009B021F">
      <w:pPr>
        <w:sectPr w:rsidR="009B021F" w:rsidRPr="006D7A5E" w:rsidSect="00015B14">
          <w:footerReference w:type="default" r:id="rId11"/>
          <w:footnotePr>
            <w:numRestart w:val="eachSect"/>
          </w:footnotePr>
          <w:pgSz w:w="11907" w:h="16840"/>
          <w:pgMar w:top="1418" w:right="1134" w:bottom="1134" w:left="1134" w:header="851" w:footer="340" w:gutter="0"/>
          <w:cols w:space="720"/>
          <w:docGrid w:linePitch="272"/>
        </w:sectPr>
      </w:pPr>
      <w:r w:rsidRPr="006D7A5E">
        <w:t>.</w:t>
      </w:r>
    </w:p>
    <w:tbl>
      <w:tblPr>
        <w:tblpPr w:leftFromText="180" w:rightFromText="180" w:vertAnchor="text" w:horzAnchor="margin" w:tblpY="-68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6284"/>
        <w:gridCol w:w="3402"/>
      </w:tblGrid>
      <w:tr w:rsidR="009B021F" w:rsidRPr="006D7A5E" w14:paraId="4B0973B7" w14:textId="77777777" w:rsidTr="009B021F">
        <w:trPr>
          <w:tblHeader/>
        </w:trPr>
        <w:tc>
          <w:tcPr>
            <w:tcW w:w="1224" w:type="dxa"/>
            <w:tcBorders>
              <w:bottom w:val="single" w:sz="4" w:space="0" w:color="auto"/>
            </w:tcBorders>
            <w:shd w:val="clear" w:color="auto" w:fill="EAEAEA"/>
            <w:vAlign w:val="center"/>
          </w:tcPr>
          <w:p w14:paraId="43127325" w14:textId="77777777" w:rsidR="009B021F" w:rsidRPr="006D7A5E" w:rsidRDefault="009B021F" w:rsidP="009B021F">
            <w:pPr>
              <w:widowControl w:val="0"/>
              <w:spacing w:after="0"/>
              <w:jc w:val="center"/>
              <w:rPr>
                <w:rFonts w:ascii="Arial" w:hAnsi="Arial"/>
                <w:b/>
                <w:sz w:val="18"/>
              </w:rPr>
            </w:pPr>
            <w:bookmarkStart w:id="17" w:name="_Hlk118196350"/>
            <w:r w:rsidRPr="006D7A5E">
              <w:rPr>
                <w:rFonts w:ascii="Arial" w:hAnsi="Arial"/>
                <w:b/>
                <w:sz w:val="18"/>
              </w:rPr>
              <w:lastRenderedPageBreak/>
              <w:t>Identifier</w:t>
            </w:r>
            <w:r w:rsidRPr="006D7A5E">
              <w:rPr>
                <w:rFonts w:ascii="Arial" w:hAnsi="Arial"/>
                <w:b/>
                <w:sz w:val="18"/>
              </w:rPr>
              <w:br/>
              <w:t>Name</w:t>
            </w:r>
          </w:p>
        </w:tc>
        <w:tc>
          <w:tcPr>
            <w:tcW w:w="2835" w:type="dxa"/>
            <w:tcBorders>
              <w:bottom w:val="single" w:sz="4" w:space="0" w:color="auto"/>
            </w:tcBorders>
            <w:shd w:val="clear" w:color="auto" w:fill="EAEAEA"/>
            <w:vAlign w:val="center"/>
          </w:tcPr>
          <w:p w14:paraId="35D8246A" w14:textId="77777777" w:rsidR="009B021F" w:rsidRPr="006D7A5E" w:rsidRDefault="009B021F" w:rsidP="009B021F">
            <w:pPr>
              <w:widowControl w:val="0"/>
              <w:spacing w:after="0"/>
              <w:jc w:val="center"/>
              <w:rPr>
                <w:rFonts w:ascii="Arial" w:hAnsi="Arial"/>
                <w:b/>
                <w:sz w:val="18"/>
              </w:rPr>
            </w:pPr>
            <w:r w:rsidRPr="006D7A5E">
              <w:rPr>
                <w:rFonts w:ascii="Arial" w:hAnsi="Arial"/>
                <w:b/>
                <w:sz w:val="18"/>
              </w:rPr>
              <w:t>Absolute &amp;</w:t>
            </w:r>
            <w:r w:rsidRPr="006D7A5E">
              <w:rPr>
                <w:rFonts w:ascii="Arial" w:hAnsi="Arial"/>
                <w:b/>
                <w:sz w:val="18"/>
              </w:rPr>
              <w:br/>
              <w:t xml:space="preserve">Format-Designator </w:t>
            </w:r>
            <w:r w:rsidRPr="006D7A5E">
              <w:rPr>
                <w:rFonts w:ascii="Arial" w:hAnsi="Arial"/>
                <w:b/>
                <w:sz w:val="18"/>
              </w:rPr>
              <w:br/>
              <w:t>or</w:t>
            </w:r>
            <w:r w:rsidRPr="006D7A5E">
              <w:rPr>
                <w:rFonts w:ascii="Arial" w:hAnsi="Arial"/>
                <w:b/>
                <w:sz w:val="18"/>
              </w:rPr>
              <w:br/>
              <w:t>Relative &amp;</w:t>
            </w:r>
            <w:r w:rsidRPr="006D7A5E">
              <w:rPr>
                <w:rFonts w:ascii="Arial" w:hAnsi="Arial"/>
                <w:b/>
                <w:sz w:val="18"/>
              </w:rPr>
              <w:br/>
              <w:t>Format-Designator &amp; Context</w:t>
            </w:r>
          </w:p>
        </w:tc>
        <w:tc>
          <w:tcPr>
            <w:tcW w:w="6284" w:type="dxa"/>
            <w:tcBorders>
              <w:bottom w:val="single" w:sz="4" w:space="0" w:color="auto"/>
            </w:tcBorders>
            <w:shd w:val="clear" w:color="auto" w:fill="EAEAEA"/>
            <w:vAlign w:val="center"/>
          </w:tcPr>
          <w:p w14:paraId="3FF9C568" w14:textId="77777777" w:rsidR="009B021F" w:rsidRPr="006D7A5E" w:rsidRDefault="009B021F" w:rsidP="009B021F">
            <w:pPr>
              <w:widowControl w:val="0"/>
              <w:spacing w:after="0"/>
              <w:jc w:val="center"/>
              <w:rPr>
                <w:rFonts w:ascii="Arial" w:hAnsi="Arial"/>
                <w:b/>
                <w:sz w:val="18"/>
              </w:rPr>
            </w:pPr>
            <w:r w:rsidRPr="006D7A5E">
              <w:rPr>
                <w:rFonts w:ascii="Arial" w:hAnsi="Arial"/>
                <w:b/>
                <w:sz w:val="18"/>
              </w:rPr>
              <w:t>Format</w:t>
            </w:r>
          </w:p>
        </w:tc>
        <w:tc>
          <w:tcPr>
            <w:tcW w:w="3402" w:type="dxa"/>
            <w:tcBorders>
              <w:bottom w:val="single" w:sz="4" w:space="0" w:color="auto"/>
            </w:tcBorders>
            <w:shd w:val="clear" w:color="auto" w:fill="EAEAEA"/>
            <w:vAlign w:val="center"/>
          </w:tcPr>
          <w:p w14:paraId="6C170AE2" w14:textId="77777777" w:rsidR="009B021F" w:rsidRPr="006D7A5E" w:rsidRDefault="009B021F" w:rsidP="009B021F">
            <w:pPr>
              <w:widowControl w:val="0"/>
              <w:spacing w:after="0"/>
              <w:jc w:val="center"/>
              <w:rPr>
                <w:rFonts w:ascii="Arial" w:hAnsi="Arial"/>
                <w:b/>
                <w:sz w:val="18"/>
              </w:rPr>
            </w:pPr>
            <w:r w:rsidRPr="006D7A5E">
              <w:rPr>
                <w:rFonts w:ascii="Arial" w:hAnsi="Arial"/>
                <w:b/>
                <w:sz w:val="18"/>
              </w:rPr>
              <w:t>Rule of use</w:t>
            </w:r>
          </w:p>
        </w:tc>
      </w:tr>
      <w:tr w:rsidR="009B021F" w:rsidRPr="006D7A5E" w14:paraId="316E5482" w14:textId="77777777" w:rsidTr="009B021F">
        <w:tc>
          <w:tcPr>
            <w:tcW w:w="1224" w:type="dxa"/>
            <w:tcBorders>
              <w:bottom w:val="single" w:sz="4" w:space="0" w:color="auto"/>
            </w:tcBorders>
            <w:shd w:val="clear" w:color="auto" w:fill="auto"/>
          </w:tcPr>
          <w:p w14:paraId="44A917CF" w14:textId="77777777" w:rsidR="009B021F" w:rsidRPr="006D7A5E" w:rsidRDefault="009B021F" w:rsidP="009B021F">
            <w:pPr>
              <w:widowControl w:val="0"/>
              <w:spacing w:after="0"/>
              <w:rPr>
                <w:rFonts w:ascii="Arial" w:hAnsi="Arial"/>
                <w:sz w:val="18"/>
              </w:rPr>
            </w:pPr>
            <w:r w:rsidRPr="006D7A5E">
              <w:rPr>
                <w:rFonts w:ascii="Arial" w:hAnsi="Arial"/>
                <w:sz w:val="18"/>
              </w:rPr>
              <w:t>M2M-SP-ID</w:t>
            </w:r>
          </w:p>
        </w:tc>
        <w:tc>
          <w:tcPr>
            <w:tcW w:w="2835" w:type="dxa"/>
          </w:tcPr>
          <w:p w14:paraId="2603425B" w14:textId="77777777" w:rsidR="009B021F" w:rsidRPr="006D7A5E" w:rsidRDefault="009B021F" w:rsidP="009B021F">
            <w:pPr>
              <w:widowControl w:val="0"/>
              <w:spacing w:after="0"/>
              <w:rPr>
                <w:rFonts w:ascii="Arial" w:hAnsi="Arial"/>
                <w:sz w:val="18"/>
              </w:rPr>
            </w:pPr>
            <w:r w:rsidRPr="006D7A5E">
              <w:rPr>
                <w:rFonts w:ascii="Arial" w:hAnsi="Arial"/>
                <w:sz w:val="18"/>
              </w:rPr>
              <w:t>Absolute</w:t>
            </w:r>
          </w:p>
          <w:p w14:paraId="661574F3" w14:textId="77777777" w:rsidR="009B021F" w:rsidRPr="006D7A5E" w:rsidRDefault="009B021F" w:rsidP="009B021F">
            <w:pPr>
              <w:widowControl w:val="0"/>
              <w:spacing w:after="0"/>
              <w:rPr>
                <w:rFonts w:ascii="Arial" w:hAnsi="Arial"/>
                <w:sz w:val="18"/>
              </w:rPr>
            </w:pPr>
          </w:p>
          <w:p w14:paraId="60346A96" w14:textId="77777777" w:rsidR="009B021F" w:rsidRPr="006D7A5E" w:rsidRDefault="009B021F" w:rsidP="009B021F">
            <w:pPr>
              <w:widowControl w:val="0"/>
              <w:spacing w:after="0"/>
              <w:rPr>
                <w:rFonts w:ascii="Arial" w:hAnsi="Arial"/>
                <w:sz w:val="18"/>
              </w:rPr>
            </w:pPr>
            <w:r w:rsidRPr="006D7A5E">
              <w:rPr>
                <w:rFonts w:ascii="Arial" w:hAnsi="Arial"/>
                <w:sz w:val="18"/>
              </w:rPr>
              <w:t>M2M-SP-ID</w:t>
            </w:r>
          </w:p>
        </w:tc>
        <w:tc>
          <w:tcPr>
            <w:tcW w:w="6284" w:type="dxa"/>
          </w:tcPr>
          <w:p w14:paraId="55E9F44D" w14:textId="77777777" w:rsidR="009B021F" w:rsidRPr="006D7A5E" w:rsidRDefault="009B021F" w:rsidP="009B021F">
            <w:pPr>
              <w:widowControl w:val="0"/>
              <w:spacing w:after="0"/>
              <w:rPr>
                <w:rFonts w:ascii="Arial" w:hAnsi="Arial"/>
                <w:sz w:val="18"/>
              </w:rPr>
            </w:pPr>
            <w:r w:rsidRPr="006D7A5E">
              <w:rPr>
                <w:rFonts w:ascii="Arial" w:hAnsi="Arial"/>
                <w:sz w:val="18"/>
              </w:rPr>
              <w:t>The M2M-SP-ID shall conform to the FQDN format defined in the IETF RFC 1035 [</w:t>
            </w:r>
            <w:r w:rsidRPr="006D7A5E">
              <w:rPr>
                <w:rFonts w:ascii="Arial" w:hAnsi="Arial"/>
                <w:sz w:val="18"/>
              </w:rPr>
              <w:fldChar w:fldCharType="begin"/>
            </w:r>
            <w:r w:rsidRPr="006D7A5E">
              <w:rPr>
                <w:rFonts w:ascii="Arial" w:hAnsi="Arial"/>
                <w:sz w:val="18"/>
              </w:rPr>
              <w:instrText xml:space="preserve"> REF REF_IETFRFC1035 \h  \* MERGEFORMAT </w:instrText>
            </w:r>
            <w:r w:rsidRPr="006D7A5E">
              <w:rPr>
                <w:rFonts w:ascii="Arial" w:hAnsi="Arial"/>
                <w:sz w:val="18"/>
              </w:rPr>
            </w:r>
            <w:r w:rsidRPr="006D7A5E">
              <w:rPr>
                <w:rFonts w:ascii="Arial" w:hAnsi="Arial"/>
                <w:sz w:val="18"/>
              </w:rPr>
              <w:fldChar w:fldCharType="separate"/>
            </w:r>
            <w:r w:rsidRPr="006D7A5E">
              <w:rPr>
                <w:rFonts w:ascii="Arial" w:eastAsia="SimSun" w:hAnsi="Arial"/>
                <w:sz w:val="18"/>
                <w:lang w:eastAsia="zh-CN"/>
              </w:rPr>
              <w:t>i</w:t>
            </w:r>
            <w:r w:rsidRPr="006D7A5E">
              <w:rPr>
                <w:rFonts w:ascii="Arial" w:hAnsi="Arial"/>
                <w:sz w:val="18"/>
              </w:rPr>
              <w:t>.7</w:t>
            </w:r>
            <w:r w:rsidRPr="006D7A5E">
              <w:rPr>
                <w:rFonts w:ascii="Arial" w:hAnsi="Arial"/>
                <w:sz w:val="18"/>
              </w:rPr>
              <w:fldChar w:fldCharType="end"/>
            </w:r>
            <w:r w:rsidRPr="006D7A5E">
              <w:rPr>
                <w:rFonts w:ascii="Arial" w:hAnsi="Arial"/>
                <w:sz w:val="18"/>
              </w:rPr>
              <w:t>] prefixed by '//'</w:t>
            </w:r>
          </w:p>
          <w:p w14:paraId="0B4E18D3" w14:textId="77777777" w:rsidR="009B021F" w:rsidRPr="006D7A5E" w:rsidRDefault="009B021F" w:rsidP="009B021F">
            <w:pPr>
              <w:widowControl w:val="0"/>
              <w:spacing w:after="0"/>
              <w:rPr>
                <w:rFonts w:ascii="Arial" w:hAnsi="Arial"/>
                <w:sz w:val="18"/>
              </w:rPr>
            </w:pPr>
          </w:p>
          <w:p w14:paraId="4E1B0AE0" w14:textId="77777777" w:rsidR="009B021F" w:rsidRPr="006D7A5E" w:rsidRDefault="009B021F" w:rsidP="009B021F">
            <w:pPr>
              <w:widowControl w:val="0"/>
              <w:spacing w:after="0"/>
              <w:rPr>
                <w:rFonts w:ascii="Arial" w:hAnsi="Arial"/>
                <w:sz w:val="18"/>
              </w:rPr>
            </w:pPr>
            <w:r w:rsidRPr="006D7A5E">
              <w:rPr>
                <w:rFonts w:ascii="Arial" w:hAnsi="Arial"/>
                <w:sz w:val="18"/>
              </w:rPr>
              <w:t>The format then has the structure of</w:t>
            </w:r>
            <w:r w:rsidRPr="006D7A5E">
              <w:rPr>
                <w:rFonts w:ascii="Arial" w:hAnsi="Arial"/>
                <w:sz w:val="18"/>
              </w:rPr>
              <w:br/>
            </w:r>
          </w:p>
          <w:p w14:paraId="7E7D245D" w14:textId="77777777" w:rsidR="009B021F" w:rsidRPr="006D7A5E" w:rsidRDefault="009B021F" w:rsidP="009B021F">
            <w:pPr>
              <w:widowControl w:val="0"/>
              <w:spacing w:after="0"/>
              <w:rPr>
                <w:rFonts w:ascii="Arial" w:hAnsi="Arial"/>
                <w:sz w:val="18"/>
              </w:rPr>
            </w:pPr>
            <w:r w:rsidRPr="006D7A5E">
              <w:rPr>
                <w:rFonts w:ascii="Arial" w:hAnsi="Arial"/>
                <w:sz w:val="18"/>
              </w:rPr>
              <w:t>//{FQDN}</w:t>
            </w:r>
          </w:p>
          <w:p w14:paraId="21E900B1" w14:textId="77777777" w:rsidR="009B021F" w:rsidRPr="006D7A5E" w:rsidRDefault="009B021F" w:rsidP="009B021F">
            <w:pPr>
              <w:widowControl w:val="0"/>
              <w:spacing w:after="0"/>
              <w:rPr>
                <w:rFonts w:ascii="Arial" w:hAnsi="Arial"/>
                <w:sz w:val="18"/>
              </w:rPr>
            </w:pPr>
          </w:p>
          <w:p w14:paraId="02CC585A"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Where {FQDN} is a placeholder for the Fully Qualified Domain Name of the M2M Service Provider Domain </w:t>
            </w:r>
            <w:r w:rsidRPr="006D7A5E">
              <w:rPr>
                <w:rFonts w:ascii="Arial" w:hAnsi="Arial"/>
                <w:sz w:val="18"/>
              </w:rPr>
              <w:br/>
            </w:r>
            <w:r w:rsidRPr="006D7A5E">
              <w:rPr>
                <w:rFonts w:ascii="Arial" w:hAnsi="Arial"/>
                <w:sz w:val="18"/>
              </w:rPr>
              <w:br/>
              <w:t>EXAMPLES:</w:t>
            </w:r>
          </w:p>
          <w:p w14:paraId="74662432" w14:textId="77777777" w:rsidR="009B021F" w:rsidRPr="006D7A5E" w:rsidRDefault="009B021F" w:rsidP="009B021F">
            <w:pPr>
              <w:widowControl w:val="0"/>
              <w:numPr>
                <w:ilvl w:val="0"/>
                <w:numId w:val="25"/>
              </w:numPr>
              <w:tabs>
                <w:tab w:val="left" w:pos="724"/>
              </w:tabs>
              <w:spacing w:after="0"/>
              <w:rPr>
                <w:rFonts w:ascii="Arial" w:hAnsi="Arial"/>
                <w:sz w:val="18"/>
              </w:rPr>
            </w:pPr>
            <w:r w:rsidRPr="006D7A5E">
              <w:rPr>
                <w:rFonts w:ascii="Arial" w:hAnsi="Arial"/>
                <w:sz w:val="18"/>
              </w:rPr>
              <w:t>//www.m2mprovider.com</w:t>
            </w:r>
          </w:p>
          <w:p w14:paraId="0D879884" w14:textId="77777777" w:rsidR="009B021F" w:rsidRPr="006D7A5E" w:rsidRDefault="009B021F" w:rsidP="009B021F">
            <w:pPr>
              <w:widowControl w:val="0"/>
              <w:numPr>
                <w:ilvl w:val="0"/>
                <w:numId w:val="25"/>
              </w:numPr>
              <w:tabs>
                <w:tab w:val="left" w:pos="724"/>
              </w:tabs>
              <w:spacing w:after="0"/>
              <w:rPr>
                <w:rFonts w:ascii="Arial" w:hAnsi="Arial"/>
                <w:sz w:val="18"/>
              </w:rPr>
            </w:pPr>
            <w:r w:rsidRPr="006D7A5E">
              <w:rPr>
                <w:rFonts w:ascii="Arial" w:hAnsi="Arial"/>
                <w:sz w:val="18"/>
              </w:rPr>
              <w:t>//globalm2m.org</w:t>
            </w:r>
          </w:p>
          <w:p w14:paraId="25F2BE38" w14:textId="77777777" w:rsidR="009B021F" w:rsidRPr="006D7A5E" w:rsidRDefault="009B021F" w:rsidP="009B021F">
            <w:pPr>
              <w:widowControl w:val="0"/>
              <w:spacing w:after="0"/>
              <w:rPr>
                <w:rFonts w:ascii="Arial" w:hAnsi="Arial"/>
                <w:sz w:val="18"/>
              </w:rPr>
            </w:pPr>
          </w:p>
          <w:p w14:paraId="6C784202" w14:textId="77777777" w:rsidR="009B021F" w:rsidRPr="006D7A5E" w:rsidRDefault="009B021F" w:rsidP="009B021F">
            <w:pPr>
              <w:widowControl w:val="0"/>
              <w:spacing w:after="0"/>
              <w:rPr>
                <w:rFonts w:ascii="Arial" w:hAnsi="Arial"/>
                <w:sz w:val="18"/>
              </w:rPr>
            </w:pPr>
            <w:r w:rsidRPr="006D7A5E">
              <w:rPr>
                <w:rFonts w:ascii="Arial" w:hAnsi="Arial"/>
                <w:sz w:val="18"/>
              </w:rPr>
              <w:t>The following two M2M-SP-IDs could be used to separate two service segments:</w:t>
            </w:r>
            <w:r w:rsidRPr="006D7A5E">
              <w:rPr>
                <w:rFonts w:ascii="Arial" w:hAnsi="Arial"/>
                <w:sz w:val="18"/>
              </w:rPr>
              <w:br/>
            </w:r>
          </w:p>
          <w:p w14:paraId="5C89347F" w14:textId="77777777" w:rsidR="009B021F" w:rsidRPr="006D7A5E" w:rsidRDefault="009B021F" w:rsidP="009B021F">
            <w:pPr>
              <w:widowControl w:val="0"/>
              <w:spacing w:after="0"/>
              <w:rPr>
                <w:rFonts w:ascii="Arial" w:hAnsi="Arial"/>
                <w:sz w:val="18"/>
              </w:rPr>
            </w:pPr>
            <w:r w:rsidRPr="006D7A5E">
              <w:rPr>
                <w:rFonts w:ascii="Arial" w:hAnsi="Arial"/>
                <w:sz w:val="18"/>
              </w:rPr>
              <w:t>//automotive.m2m.telematics-service-company.com</w:t>
            </w:r>
          </w:p>
          <w:p w14:paraId="16AFCA06" w14:textId="77777777" w:rsidR="009B021F" w:rsidRPr="006D7A5E" w:rsidRDefault="009B021F" w:rsidP="009B021F">
            <w:pPr>
              <w:widowControl w:val="0"/>
              <w:spacing w:after="0"/>
              <w:rPr>
                <w:rFonts w:ascii="Arial" w:hAnsi="Arial"/>
                <w:sz w:val="18"/>
              </w:rPr>
            </w:pPr>
          </w:p>
          <w:p w14:paraId="70E61282" w14:textId="77777777" w:rsidR="009B021F" w:rsidRPr="006D7A5E" w:rsidRDefault="009B021F" w:rsidP="009B021F">
            <w:pPr>
              <w:widowControl w:val="0"/>
              <w:spacing w:after="0"/>
              <w:rPr>
                <w:rFonts w:ascii="Arial" w:hAnsi="Arial"/>
                <w:sz w:val="18"/>
              </w:rPr>
            </w:pPr>
            <w:r w:rsidRPr="006D7A5E">
              <w:rPr>
                <w:rFonts w:ascii="Arial" w:hAnsi="Arial"/>
                <w:sz w:val="18"/>
              </w:rPr>
              <w:t>//building-management.m2m.telematics-service-company.com</w:t>
            </w:r>
          </w:p>
        </w:tc>
        <w:tc>
          <w:tcPr>
            <w:tcW w:w="3402" w:type="dxa"/>
            <w:shd w:val="clear" w:color="auto" w:fill="auto"/>
          </w:tcPr>
          <w:p w14:paraId="4560E642" w14:textId="77777777" w:rsidR="009B021F" w:rsidRPr="006D7A5E" w:rsidRDefault="009B021F" w:rsidP="009B021F">
            <w:pPr>
              <w:widowControl w:val="0"/>
              <w:spacing w:after="0"/>
              <w:rPr>
                <w:rFonts w:ascii="Arial" w:hAnsi="Arial"/>
                <w:sz w:val="18"/>
              </w:rPr>
            </w:pPr>
            <w:r w:rsidRPr="006D7A5E">
              <w:rPr>
                <w:rFonts w:ascii="Arial" w:hAnsi="Arial"/>
                <w:sz w:val="18"/>
              </w:rPr>
              <w:t>Whenever The M2M-SP-ID is used, only an Absolute format of the M2M-SP-ID defined herein applies.</w:t>
            </w:r>
          </w:p>
        </w:tc>
      </w:tr>
      <w:tr w:rsidR="009B021F" w:rsidRPr="006D7A5E" w14:paraId="492DE82E" w14:textId="77777777" w:rsidTr="009B021F">
        <w:tc>
          <w:tcPr>
            <w:tcW w:w="1224" w:type="dxa"/>
            <w:tcBorders>
              <w:bottom w:val="nil"/>
            </w:tcBorders>
            <w:shd w:val="clear" w:color="auto" w:fill="auto"/>
          </w:tcPr>
          <w:p w14:paraId="70ACD398" w14:textId="77777777" w:rsidR="009B021F" w:rsidRPr="006D7A5E" w:rsidRDefault="009B021F" w:rsidP="009B021F">
            <w:pPr>
              <w:widowControl w:val="0"/>
              <w:spacing w:after="0"/>
              <w:rPr>
                <w:rFonts w:ascii="Arial" w:hAnsi="Arial"/>
                <w:sz w:val="18"/>
              </w:rPr>
            </w:pPr>
            <w:r w:rsidRPr="006D7A5E">
              <w:rPr>
                <w:rFonts w:ascii="Arial" w:hAnsi="Arial"/>
                <w:sz w:val="18"/>
              </w:rPr>
              <w:t>CSE-ID</w:t>
            </w:r>
          </w:p>
        </w:tc>
        <w:tc>
          <w:tcPr>
            <w:tcW w:w="2835" w:type="dxa"/>
          </w:tcPr>
          <w:p w14:paraId="313E5C4A"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SP-relative-CSE-ID</w:t>
            </w:r>
          </w:p>
          <w:p w14:paraId="40675647" w14:textId="77777777" w:rsidR="009B021F" w:rsidRPr="006D7A5E" w:rsidRDefault="009B021F" w:rsidP="009B021F">
            <w:pPr>
              <w:widowControl w:val="0"/>
              <w:spacing w:after="0"/>
              <w:rPr>
                <w:rFonts w:ascii="Arial" w:hAnsi="Arial"/>
                <w:sz w:val="18"/>
              </w:rPr>
            </w:pPr>
          </w:p>
          <w:p w14:paraId="5765C200"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Context: M2MService Provider Domain </w:t>
            </w:r>
            <w:r w:rsidRPr="006D7A5E">
              <w:rPr>
                <w:rFonts w:ascii="Arial" w:eastAsia="SimSun" w:hAnsi="Arial" w:hint="eastAsia"/>
                <w:sz w:val="18"/>
                <w:lang w:eastAsia="zh-CN"/>
              </w:rPr>
              <w:t>of</w:t>
            </w:r>
            <w:r w:rsidRPr="006D7A5E">
              <w:rPr>
                <w:rFonts w:ascii="Arial" w:hAnsi="Arial"/>
                <w:sz w:val="18"/>
              </w:rPr>
              <w:t xml:space="preserve"> the CSE</w:t>
            </w:r>
          </w:p>
        </w:tc>
        <w:tc>
          <w:tcPr>
            <w:tcW w:w="6284" w:type="dxa"/>
          </w:tcPr>
          <w:p w14:paraId="75D05C87" w14:textId="77777777" w:rsidR="009B021F" w:rsidRPr="006D7A5E" w:rsidRDefault="009B021F" w:rsidP="009B021F">
            <w:pPr>
              <w:widowControl w:val="0"/>
              <w:spacing w:after="0"/>
              <w:rPr>
                <w:rFonts w:ascii="Arial" w:hAnsi="Arial" w:cs="Arial"/>
                <w:sz w:val="18"/>
                <w:szCs w:val="18"/>
              </w:rPr>
            </w:pPr>
            <w:r w:rsidRPr="006D7A5E">
              <w:rPr>
                <w:rFonts w:ascii="Arial" w:hAnsi="Arial"/>
                <w:sz w:val="18"/>
              </w:rPr>
              <w:t>The SP-relative-CSE-ID begins with a slash character '/' and is followed by a sequence of characters that may include any of the unreserved characters defined in clause 2.3 of the IETF RFC 3986</w:t>
            </w:r>
            <w:r w:rsidRPr="006D7A5E">
              <w:rPr>
                <w:rFonts w:ascii="Arial" w:hAnsi="Arial" w:cs="Arial"/>
                <w:sz w:val="18"/>
                <w:szCs w:val="18"/>
              </w:rPr>
              <w:t>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557AA1C6" w14:textId="77777777" w:rsidR="009B021F" w:rsidRPr="006D7A5E" w:rsidRDefault="009B021F" w:rsidP="009B021F">
            <w:pPr>
              <w:widowControl w:val="0"/>
              <w:spacing w:after="0"/>
              <w:rPr>
                <w:rFonts w:ascii="Arial" w:hAnsi="Arial"/>
                <w:sz w:val="18"/>
              </w:rPr>
            </w:pPr>
          </w:p>
          <w:p w14:paraId="5C9D1726" w14:textId="77777777" w:rsidR="009B021F" w:rsidRPr="006D7A5E" w:rsidRDefault="009B021F" w:rsidP="009B021F">
            <w:pPr>
              <w:widowControl w:val="0"/>
              <w:spacing w:after="0"/>
              <w:rPr>
                <w:rFonts w:ascii="Arial" w:hAnsi="Arial" w:cs="Arial"/>
                <w:sz w:val="18"/>
                <w:szCs w:val="18"/>
              </w:rPr>
            </w:pPr>
            <w:r w:rsidRPr="006D7A5E">
              <w:rPr>
                <w:rFonts w:ascii="Arial" w:hAnsi="Arial" w:cs="Arial"/>
                <w:sz w:val="18"/>
                <w:szCs w:val="18"/>
              </w:rPr>
              <w:t>The SP-relative-CSE-ID is unique within the context of the M2M</w:t>
            </w:r>
            <w:r w:rsidRPr="006D7A5E">
              <w:rPr>
                <w:rFonts w:ascii="Arial" w:hAnsi="Arial" w:cs="Arial"/>
                <w:sz w:val="18"/>
                <w:szCs w:val="18"/>
              </w:rPr>
              <w:noBreakHyphen/>
              <w:t>SP Domain hosting the CSE.</w:t>
            </w:r>
          </w:p>
          <w:p w14:paraId="118DEE11" w14:textId="77777777" w:rsidR="009B021F" w:rsidRPr="006D7A5E" w:rsidRDefault="009B021F" w:rsidP="009B021F">
            <w:pPr>
              <w:widowControl w:val="0"/>
              <w:spacing w:after="0"/>
              <w:rPr>
                <w:rFonts w:ascii="Arial" w:hAnsi="Arial"/>
                <w:sz w:val="18"/>
              </w:rPr>
            </w:pPr>
          </w:p>
          <w:p w14:paraId="0CF2ACD0" w14:textId="77777777" w:rsidR="009B021F" w:rsidRPr="006D7A5E" w:rsidRDefault="009B021F" w:rsidP="009B021F">
            <w:pPr>
              <w:widowControl w:val="0"/>
              <w:spacing w:after="0"/>
              <w:rPr>
                <w:rFonts w:ascii="Arial" w:hAnsi="Arial"/>
                <w:sz w:val="18"/>
              </w:rPr>
            </w:pPr>
            <w:r w:rsidRPr="006D7A5E">
              <w:rPr>
                <w:rFonts w:ascii="Arial" w:hAnsi="Arial"/>
                <w:sz w:val="18"/>
              </w:rPr>
              <w:t>The M2M-SP is assigning the SP-Relative-CSE-ID and is responsible for guaranteeing that the SP-Relative-CSE-ID is unique in the context of the hosting M2M-SP Domain.</w:t>
            </w:r>
          </w:p>
          <w:p w14:paraId="54DC6899" w14:textId="77777777" w:rsidR="009B021F" w:rsidRPr="006D7A5E" w:rsidRDefault="009B021F" w:rsidP="009B021F">
            <w:pPr>
              <w:widowControl w:val="0"/>
              <w:spacing w:after="0"/>
              <w:rPr>
                <w:rFonts w:ascii="Arial" w:hAnsi="Arial"/>
                <w:sz w:val="18"/>
              </w:rPr>
            </w:pPr>
          </w:p>
          <w:p w14:paraId="26A5A8E6"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3C4D47F0"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/123A38ZZY</w:t>
            </w:r>
          </w:p>
          <w:p w14:paraId="7BCD877E"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/CSE090112</w:t>
            </w:r>
          </w:p>
          <w:p w14:paraId="16D3EDA7"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/3ace4fd3</w:t>
            </w:r>
          </w:p>
        </w:tc>
        <w:tc>
          <w:tcPr>
            <w:tcW w:w="3402" w:type="dxa"/>
            <w:shd w:val="clear" w:color="auto" w:fill="auto"/>
          </w:tcPr>
          <w:p w14:paraId="5B50E354"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On the </w:t>
            </w:r>
            <w:proofErr w:type="spellStart"/>
            <w:r w:rsidRPr="006D7A5E">
              <w:rPr>
                <w:rFonts w:ascii="Arial" w:hAnsi="Arial"/>
                <w:sz w:val="18"/>
              </w:rPr>
              <w:t>Mca</w:t>
            </w:r>
            <w:proofErr w:type="spellEnd"/>
            <w:r w:rsidRPr="006D7A5E">
              <w:rPr>
                <w:rFonts w:ascii="Arial" w:hAnsi="Arial"/>
                <w:sz w:val="18"/>
              </w:rPr>
              <w:t xml:space="preserve"> and </w:t>
            </w:r>
            <w:proofErr w:type="spellStart"/>
            <w:r w:rsidRPr="006D7A5E">
              <w:rPr>
                <w:rFonts w:ascii="Arial" w:hAnsi="Arial"/>
                <w:sz w:val="18"/>
              </w:rPr>
              <w:t>Mcc</w:t>
            </w:r>
            <w:proofErr w:type="spellEnd"/>
            <w:r w:rsidRPr="006D7A5E">
              <w:rPr>
                <w:rFonts w:ascii="Arial" w:hAnsi="Arial"/>
                <w:sz w:val="18"/>
              </w:rPr>
              <w:t xml:space="preserve"> reference points: to refer to CSEs that are </w:t>
            </w:r>
            <w:r w:rsidRPr="006D7A5E">
              <w:rPr>
                <w:rFonts w:ascii="Arial" w:eastAsia="SimSun" w:hAnsi="Arial" w:hint="eastAsia"/>
                <w:sz w:val="18"/>
                <w:lang w:eastAsia="zh-CN"/>
              </w:rPr>
              <w:t>in</w:t>
            </w:r>
            <w:r w:rsidRPr="006D7A5E">
              <w:rPr>
                <w:rFonts w:ascii="Arial" w:hAnsi="Arial"/>
                <w:sz w:val="18"/>
              </w:rPr>
              <w:t xml:space="preserve"> the same M2M Service Provider </w:t>
            </w:r>
            <w:r w:rsidRPr="006D7A5E">
              <w:rPr>
                <w:rFonts w:ascii="Arial" w:eastAsia="SimSun" w:hAnsi="Arial" w:hint="eastAsia"/>
                <w:sz w:val="18"/>
                <w:lang w:eastAsia="zh-CN"/>
              </w:rPr>
              <w:t>Domain of the Receiver CSE</w:t>
            </w:r>
            <w:r w:rsidRPr="006D7A5E">
              <w:rPr>
                <w:rFonts w:ascii="Arial" w:hAnsi="Arial"/>
                <w:sz w:val="18"/>
              </w:rPr>
              <w:t>.</w:t>
            </w:r>
          </w:p>
        </w:tc>
      </w:tr>
      <w:tr w:rsidR="009B021F" w:rsidRPr="006D7A5E" w14:paraId="3EBCECFE" w14:textId="77777777" w:rsidTr="009B021F">
        <w:trPr>
          <w:cantSplit/>
        </w:trPr>
        <w:tc>
          <w:tcPr>
            <w:tcW w:w="1224" w:type="dxa"/>
            <w:tcBorders>
              <w:top w:val="nil"/>
              <w:bottom w:val="single" w:sz="4" w:space="0" w:color="auto"/>
            </w:tcBorders>
            <w:shd w:val="clear" w:color="auto" w:fill="auto"/>
          </w:tcPr>
          <w:p w14:paraId="0130FE50" w14:textId="77777777" w:rsidR="009B021F" w:rsidRPr="006D7A5E" w:rsidRDefault="009B021F" w:rsidP="009B021F">
            <w:pPr>
              <w:widowControl w:val="0"/>
              <w:spacing w:after="0"/>
              <w:jc w:val="center"/>
              <w:rPr>
                <w:rFonts w:ascii="Arial" w:hAnsi="Arial"/>
                <w:sz w:val="18"/>
              </w:rPr>
            </w:pPr>
          </w:p>
        </w:tc>
        <w:tc>
          <w:tcPr>
            <w:tcW w:w="2835" w:type="dxa"/>
          </w:tcPr>
          <w:p w14:paraId="4F98EF1F" w14:textId="77777777" w:rsidR="009B021F" w:rsidRPr="006D7A5E" w:rsidRDefault="009B021F" w:rsidP="009B021F">
            <w:pPr>
              <w:widowControl w:val="0"/>
              <w:spacing w:after="0"/>
              <w:rPr>
                <w:rFonts w:ascii="Arial" w:hAnsi="Arial"/>
                <w:sz w:val="18"/>
              </w:rPr>
            </w:pPr>
            <w:r w:rsidRPr="006D7A5E">
              <w:rPr>
                <w:rFonts w:ascii="Arial" w:hAnsi="Arial"/>
                <w:sz w:val="18"/>
              </w:rPr>
              <w:t>Absolute</w:t>
            </w:r>
            <w:r w:rsidRPr="006D7A5E">
              <w:rPr>
                <w:rFonts w:ascii="Arial" w:hAnsi="Arial"/>
                <w:sz w:val="18"/>
              </w:rPr>
              <w:br/>
            </w:r>
            <w:r w:rsidRPr="006D7A5E">
              <w:rPr>
                <w:rFonts w:ascii="Arial" w:hAnsi="Arial"/>
                <w:sz w:val="18"/>
              </w:rPr>
              <w:br/>
              <w:t>Absolute-CSE-ID</w:t>
            </w:r>
          </w:p>
        </w:tc>
        <w:tc>
          <w:tcPr>
            <w:tcW w:w="6284" w:type="dxa"/>
          </w:tcPr>
          <w:p w14:paraId="391A4A9C" w14:textId="77777777" w:rsidR="009B021F" w:rsidRPr="006D7A5E" w:rsidRDefault="009B021F" w:rsidP="009B021F">
            <w:pPr>
              <w:widowControl w:val="0"/>
              <w:spacing w:after="0"/>
              <w:rPr>
                <w:rFonts w:ascii="Arial" w:hAnsi="Arial"/>
                <w:sz w:val="18"/>
              </w:rPr>
            </w:pPr>
            <w:r w:rsidRPr="006D7A5E">
              <w:rPr>
                <w:rFonts w:ascii="Arial" w:hAnsi="Arial"/>
                <w:sz w:val="18"/>
              </w:rPr>
              <w:t>Concatenation according to the format</w:t>
            </w:r>
            <w:r w:rsidRPr="006D7A5E">
              <w:rPr>
                <w:rFonts w:ascii="Arial" w:hAnsi="Arial"/>
                <w:sz w:val="18"/>
              </w:rPr>
              <w:br/>
            </w:r>
          </w:p>
          <w:p w14:paraId="40AD1984" w14:textId="77777777" w:rsidR="009B021F" w:rsidRPr="006D7A5E" w:rsidRDefault="009B021F" w:rsidP="009B021F">
            <w:pPr>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SP-relative-CSE-ID}</w:t>
            </w:r>
          </w:p>
          <w:p w14:paraId="4BB8A46F" w14:textId="77777777" w:rsidR="009B021F" w:rsidRPr="006D7A5E" w:rsidRDefault="009B021F" w:rsidP="009B021F">
            <w:pPr>
              <w:widowControl w:val="0"/>
              <w:spacing w:after="0"/>
              <w:rPr>
                <w:rFonts w:ascii="Arial" w:hAnsi="Arial"/>
                <w:sz w:val="18"/>
              </w:rPr>
            </w:pPr>
            <w:r w:rsidRPr="006D7A5E">
              <w:rPr>
                <w:rFonts w:ascii="Arial" w:hAnsi="Arial"/>
                <w:sz w:val="18"/>
              </w:rPr>
              <w:br/>
              <w:t>where {M2M-SP-ID} and {SP-relative-CSE-ID} are placeholders for the M2M-SP-ID and the SP-relative-CSE-ID format of the CSE-ID, respectively.</w:t>
            </w:r>
          </w:p>
          <w:p w14:paraId="05891B1B" w14:textId="77777777" w:rsidR="009B021F" w:rsidRPr="006D7A5E" w:rsidRDefault="009B021F" w:rsidP="009B021F">
            <w:pPr>
              <w:widowControl w:val="0"/>
              <w:spacing w:after="0"/>
              <w:rPr>
                <w:rFonts w:ascii="Arial" w:hAnsi="Arial"/>
                <w:sz w:val="18"/>
              </w:rPr>
            </w:pPr>
          </w:p>
          <w:p w14:paraId="77E19A0C" w14:textId="77777777" w:rsidR="009B021F" w:rsidRPr="006D7A5E" w:rsidRDefault="009B021F" w:rsidP="009B021F">
            <w:pPr>
              <w:widowControl w:val="0"/>
              <w:spacing w:after="0"/>
              <w:rPr>
                <w:rFonts w:ascii="Arial" w:hAnsi="Arial"/>
                <w:sz w:val="18"/>
              </w:rPr>
            </w:pPr>
            <w:r w:rsidRPr="006D7A5E">
              <w:rPr>
                <w:rFonts w:ascii="Arial" w:hAnsi="Arial"/>
                <w:sz w:val="18"/>
              </w:rPr>
              <w:t>The Absolute-CSE-ID complies with what is specified in clause 3 of IETF RFC 3986 </w:t>
            </w:r>
            <w:r w:rsidRPr="006D7A5E">
              <w:rPr>
                <w:rFonts w:ascii="Arial" w:hAnsi="Arial" w:cs="Arial"/>
                <w:sz w:val="18"/>
                <w:szCs w:val="18"/>
              </w:rPr>
              <w:t>[</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r w:rsidRPr="006D7A5E">
              <w:rPr>
                <w:rFonts w:ascii="Arial" w:hAnsi="Arial"/>
                <w:sz w:val="18"/>
              </w:rPr>
              <w:t xml:space="preserve"> under "</w:t>
            </w:r>
            <w:proofErr w:type="spellStart"/>
            <w:r w:rsidRPr="006D7A5E">
              <w:rPr>
                <w:rFonts w:ascii="Arial" w:hAnsi="Arial"/>
                <w:sz w:val="18"/>
              </w:rPr>
              <w:t>hier</w:t>
            </w:r>
            <w:proofErr w:type="spellEnd"/>
            <w:r w:rsidRPr="006D7A5E">
              <w:rPr>
                <w:rFonts w:ascii="Arial" w:hAnsi="Arial"/>
                <w:sz w:val="18"/>
              </w:rPr>
              <w:t>-part".</w:t>
            </w:r>
          </w:p>
          <w:p w14:paraId="24DFA3E4" w14:textId="77777777" w:rsidR="009B021F" w:rsidRPr="006D7A5E" w:rsidRDefault="009B021F" w:rsidP="009B021F">
            <w:pPr>
              <w:widowControl w:val="0"/>
              <w:spacing w:after="0"/>
              <w:rPr>
                <w:rFonts w:ascii="Arial" w:hAnsi="Arial"/>
                <w:sz w:val="18"/>
              </w:rPr>
            </w:pPr>
          </w:p>
          <w:p w14:paraId="329F1A1A"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1CB91ABC" w14:textId="77777777" w:rsidR="009B021F" w:rsidRPr="006D7A5E" w:rsidRDefault="009B021F" w:rsidP="009B021F">
            <w:pPr>
              <w:widowControl w:val="0"/>
              <w:numPr>
                <w:ilvl w:val="0"/>
                <w:numId w:val="28"/>
              </w:numPr>
              <w:tabs>
                <w:tab w:val="left" w:pos="724"/>
              </w:tabs>
              <w:spacing w:after="0"/>
              <w:rPr>
                <w:rFonts w:ascii="Arial" w:hAnsi="Arial"/>
                <w:sz w:val="18"/>
              </w:rPr>
            </w:pPr>
            <w:r w:rsidRPr="006D7A5E">
              <w:rPr>
                <w:rFonts w:ascii="Arial" w:hAnsi="Arial"/>
                <w:sz w:val="18"/>
              </w:rPr>
              <w:t>//www.m2mprovider.com/C3219</w:t>
            </w:r>
          </w:p>
          <w:p w14:paraId="0443561F" w14:textId="77777777" w:rsidR="009B021F" w:rsidRPr="006D7A5E" w:rsidRDefault="009B021F" w:rsidP="009B021F">
            <w:pPr>
              <w:widowControl w:val="0"/>
              <w:numPr>
                <w:ilvl w:val="0"/>
                <w:numId w:val="28"/>
              </w:numPr>
              <w:tabs>
                <w:tab w:val="left" w:pos="724"/>
              </w:tabs>
              <w:spacing w:after="0"/>
              <w:rPr>
                <w:rFonts w:ascii="Arial" w:hAnsi="Arial"/>
                <w:sz w:val="18"/>
              </w:rPr>
            </w:pPr>
            <w:r w:rsidRPr="006D7A5E">
              <w:rPr>
                <w:rFonts w:ascii="Arial" w:hAnsi="Arial"/>
                <w:sz w:val="18"/>
              </w:rPr>
              <w:t>//m2m.thingscompany.com/ab3f124a</w:t>
            </w:r>
          </w:p>
        </w:tc>
        <w:tc>
          <w:tcPr>
            <w:tcW w:w="3402" w:type="dxa"/>
            <w:shd w:val="clear" w:color="auto" w:fill="auto"/>
          </w:tcPr>
          <w:p w14:paraId="264BA31A"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On </w:t>
            </w:r>
            <w:proofErr w:type="spellStart"/>
            <w:r w:rsidRPr="006D7A5E">
              <w:rPr>
                <w:rFonts w:ascii="Arial" w:hAnsi="Arial"/>
                <w:sz w:val="18"/>
              </w:rPr>
              <w:t>Mca</w:t>
            </w:r>
            <w:proofErr w:type="spellEnd"/>
            <w:r w:rsidRPr="006D7A5E">
              <w:rPr>
                <w:rFonts w:ascii="Arial" w:eastAsia="SimSun" w:hAnsi="Arial" w:hint="eastAsia"/>
                <w:sz w:val="18"/>
                <w:lang w:eastAsia="zh-CN"/>
              </w:rPr>
              <w:t>,</w:t>
            </w:r>
            <w:r w:rsidRPr="006D7A5E">
              <w:rPr>
                <w:rFonts w:ascii="Arial" w:hAnsi="Arial"/>
                <w:sz w:val="18"/>
              </w:rPr>
              <w:t xml:space="preserve"> </w:t>
            </w:r>
            <w:proofErr w:type="spellStart"/>
            <w:r w:rsidRPr="006D7A5E">
              <w:rPr>
                <w:rFonts w:ascii="Arial" w:hAnsi="Arial"/>
                <w:sz w:val="18"/>
              </w:rPr>
              <w:t>Mcc</w:t>
            </w:r>
            <w:proofErr w:type="spellEnd"/>
            <w:r w:rsidRPr="006D7A5E">
              <w:rPr>
                <w:rFonts w:ascii="Arial" w:hAnsi="Arial"/>
                <w:sz w:val="18"/>
              </w:rPr>
              <w:t xml:space="preserve"> </w:t>
            </w:r>
            <w:r w:rsidRPr="006D7A5E">
              <w:rPr>
                <w:rFonts w:ascii="Arial" w:eastAsia="SimSun" w:hAnsi="Arial" w:hint="eastAsia"/>
                <w:sz w:val="18"/>
                <w:lang w:eastAsia="zh-CN"/>
              </w:rPr>
              <w:t xml:space="preserve">and </w:t>
            </w:r>
            <w:proofErr w:type="spellStart"/>
            <w:r w:rsidRPr="006D7A5E">
              <w:rPr>
                <w:rFonts w:ascii="Arial" w:eastAsia="SimSun" w:hAnsi="Arial" w:hint="eastAsia"/>
                <w:sz w:val="18"/>
                <w:lang w:eastAsia="zh-CN"/>
              </w:rPr>
              <w:t>Mcc</w:t>
            </w:r>
            <w:proofErr w:type="spellEnd"/>
            <w:r w:rsidRPr="006D7A5E">
              <w:rPr>
                <w:rFonts w:ascii="Arial" w:eastAsia="SimSun" w:hAnsi="Arial"/>
                <w:sz w:val="18"/>
                <w:lang w:eastAsia="zh-CN"/>
              </w:rPr>
              <w:t>'</w:t>
            </w:r>
            <w:r w:rsidRPr="006D7A5E">
              <w:rPr>
                <w:rFonts w:ascii="Arial" w:eastAsia="SimSun" w:hAnsi="Arial" w:hint="eastAsia"/>
                <w:sz w:val="18"/>
                <w:lang w:eastAsia="zh-CN"/>
              </w:rPr>
              <w:t xml:space="preserve"> </w:t>
            </w:r>
            <w:r w:rsidRPr="006D7A5E">
              <w:rPr>
                <w:rFonts w:ascii="Arial" w:hAnsi="Arial"/>
                <w:sz w:val="18"/>
              </w:rPr>
              <w:t xml:space="preserve">reference points: to refer to CSEs that are </w:t>
            </w:r>
            <w:r w:rsidRPr="006D7A5E">
              <w:rPr>
                <w:rFonts w:ascii="Arial" w:eastAsia="SimSun" w:hAnsi="Arial" w:hint="eastAsia"/>
                <w:sz w:val="18"/>
                <w:lang w:eastAsia="zh-CN"/>
              </w:rPr>
              <w:t>in</w:t>
            </w:r>
            <w:r w:rsidRPr="006D7A5E">
              <w:rPr>
                <w:rFonts w:ascii="Arial" w:hAnsi="Arial"/>
                <w:sz w:val="18"/>
              </w:rPr>
              <w:t xml:space="preserve"> different M2M Service Provider </w:t>
            </w:r>
            <w:r w:rsidRPr="006D7A5E">
              <w:rPr>
                <w:rFonts w:ascii="Arial" w:eastAsia="SimSun" w:hAnsi="Arial" w:hint="eastAsia"/>
                <w:sz w:val="18"/>
                <w:lang w:eastAsia="zh-CN"/>
              </w:rPr>
              <w:t>Domains</w:t>
            </w:r>
            <w:r w:rsidRPr="006D7A5E">
              <w:rPr>
                <w:rFonts w:ascii="Arial" w:eastAsia="SimSun" w:hAnsi="Arial"/>
                <w:sz w:val="18"/>
                <w:lang w:eastAsia="zh-CN"/>
              </w:rPr>
              <w:t>.</w:t>
            </w:r>
          </w:p>
        </w:tc>
      </w:tr>
      <w:tr w:rsidR="009B021F" w:rsidRPr="006D7A5E" w14:paraId="74915084" w14:textId="77777777" w:rsidTr="009B021F">
        <w:trPr>
          <w:cantSplit/>
        </w:trPr>
        <w:tc>
          <w:tcPr>
            <w:tcW w:w="1224" w:type="dxa"/>
            <w:tcBorders>
              <w:bottom w:val="single" w:sz="4" w:space="0" w:color="auto"/>
            </w:tcBorders>
            <w:shd w:val="clear" w:color="auto" w:fill="auto"/>
          </w:tcPr>
          <w:p w14:paraId="70DCB03A" w14:textId="77777777" w:rsidR="009B021F" w:rsidRPr="006D7A5E" w:rsidRDefault="009B021F" w:rsidP="009B021F">
            <w:pPr>
              <w:widowControl w:val="0"/>
              <w:spacing w:after="0"/>
              <w:rPr>
                <w:rFonts w:ascii="Arial" w:hAnsi="Arial"/>
                <w:sz w:val="18"/>
              </w:rPr>
            </w:pPr>
            <w:r w:rsidRPr="006D7A5E">
              <w:rPr>
                <w:rFonts w:ascii="Arial" w:hAnsi="Arial"/>
                <w:sz w:val="18"/>
              </w:rPr>
              <w:lastRenderedPageBreak/>
              <w:t>AE-ID</w:t>
            </w:r>
          </w:p>
        </w:tc>
        <w:tc>
          <w:tcPr>
            <w:tcW w:w="2835" w:type="dxa"/>
          </w:tcPr>
          <w:p w14:paraId="5D6186BF"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Relative </w:t>
            </w:r>
            <w:r w:rsidRPr="006D7A5E">
              <w:rPr>
                <w:rFonts w:ascii="Arial" w:hAnsi="Arial"/>
                <w:sz w:val="18"/>
              </w:rPr>
              <w:br/>
            </w:r>
            <w:r w:rsidRPr="006D7A5E">
              <w:rPr>
                <w:rFonts w:ascii="Arial" w:hAnsi="Arial"/>
                <w:sz w:val="18"/>
              </w:rPr>
              <w:br/>
              <w:t>AE-ID-Stem</w:t>
            </w:r>
          </w:p>
          <w:p w14:paraId="017B39F6" w14:textId="77777777" w:rsidR="009B021F" w:rsidRPr="006D7A5E" w:rsidRDefault="009B021F" w:rsidP="009B021F">
            <w:pPr>
              <w:widowControl w:val="0"/>
              <w:spacing w:after="0"/>
              <w:rPr>
                <w:rFonts w:ascii="Arial" w:hAnsi="Arial"/>
                <w:sz w:val="18"/>
              </w:rPr>
            </w:pPr>
          </w:p>
          <w:p w14:paraId="6F6B4D68" w14:textId="77777777" w:rsidR="009B021F" w:rsidRPr="006D7A5E" w:rsidRDefault="009B021F" w:rsidP="009B021F">
            <w:pPr>
              <w:widowControl w:val="0"/>
              <w:spacing w:after="0"/>
              <w:rPr>
                <w:rFonts w:ascii="Arial" w:hAnsi="Arial"/>
                <w:sz w:val="18"/>
              </w:rPr>
            </w:pPr>
            <w:r w:rsidRPr="006D7A5E">
              <w:rPr>
                <w:rFonts w:ascii="Arial" w:hAnsi="Arial"/>
                <w:sz w:val="18"/>
              </w:rPr>
              <w:t>Context:</w:t>
            </w:r>
            <w:r w:rsidRPr="006D7A5E">
              <w:rPr>
                <w:rFonts w:ascii="Arial" w:hAnsi="Arial"/>
                <w:sz w:val="18"/>
              </w:rPr>
              <w:br/>
            </w:r>
          </w:p>
          <w:p w14:paraId="02859415" w14:textId="77777777" w:rsidR="009B021F" w:rsidRPr="006D7A5E" w:rsidRDefault="009B021F" w:rsidP="009B021F">
            <w:pPr>
              <w:widowControl w:val="0"/>
              <w:tabs>
                <w:tab w:val="left" w:pos="542"/>
              </w:tabs>
              <w:spacing w:after="0"/>
              <w:ind w:left="542" w:hanging="360"/>
              <w:rPr>
                <w:rFonts w:ascii="Arial" w:hAnsi="Arial"/>
                <w:sz w:val="18"/>
              </w:rPr>
            </w:pPr>
            <w:r w:rsidRPr="006D7A5E">
              <w:rPr>
                <w:rFonts w:ascii="Arial" w:hAnsi="Arial"/>
                <w:sz w:val="18"/>
              </w:rPr>
              <w:t xml:space="preserve">Registrar CSE of the AE </w:t>
            </w:r>
            <w:r w:rsidRPr="006D7A5E">
              <w:rPr>
                <w:rFonts w:ascii="Arial" w:hAnsi="Arial"/>
                <w:sz w:val="18"/>
              </w:rPr>
              <w:br/>
            </w:r>
            <w:r w:rsidRPr="006D7A5E">
              <w:rPr>
                <w:rFonts w:ascii="Arial" w:hAnsi="Arial"/>
                <w:sz w:val="18"/>
              </w:rPr>
              <w:br/>
              <w:t>or</w:t>
            </w:r>
            <w:r w:rsidRPr="006D7A5E">
              <w:rPr>
                <w:rFonts w:ascii="Arial" w:hAnsi="Arial"/>
                <w:sz w:val="18"/>
              </w:rPr>
              <w:br/>
            </w:r>
          </w:p>
          <w:p w14:paraId="598EAE0A" w14:textId="77777777" w:rsidR="009B021F" w:rsidRPr="006D7A5E" w:rsidRDefault="009B021F" w:rsidP="009B021F">
            <w:pPr>
              <w:widowControl w:val="0"/>
              <w:tabs>
                <w:tab w:val="left" w:pos="542"/>
              </w:tabs>
              <w:spacing w:after="0"/>
              <w:ind w:left="542" w:hanging="360"/>
              <w:rPr>
                <w:rFonts w:ascii="Arial" w:hAnsi="Arial"/>
                <w:sz w:val="18"/>
              </w:rPr>
            </w:pPr>
            <w:r w:rsidRPr="006D7A5E">
              <w:rPr>
                <w:rFonts w:ascii="Arial" w:hAnsi="Arial"/>
                <w:sz w:val="18"/>
              </w:rPr>
              <w:t xml:space="preserve">M2MService Provider Domain </w:t>
            </w:r>
            <w:r w:rsidRPr="006D7A5E">
              <w:rPr>
                <w:rFonts w:ascii="Arial" w:eastAsia="SimSun" w:hAnsi="Arial" w:hint="eastAsia"/>
                <w:sz w:val="18"/>
                <w:lang w:eastAsia="zh-CN"/>
              </w:rPr>
              <w:t>of</w:t>
            </w:r>
            <w:r w:rsidRPr="006D7A5E">
              <w:rPr>
                <w:rFonts w:ascii="Arial" w:hAnsi="Arial"/>
                <w:sz w:val="18"/>
              </w:rPr>
              <w:t xml:space="preserve"> the AE</w:t>
            </w:r>
          </w:p>
        </w:tc>
        <w:tc>
          <w:tcPr>
            <w:tcW w:w="6284" w:type="dxa"/>
          </w:tcPr>
          <w:p w14:paraId="51B78941" w14:textId="77777777" w:rsidR="009B021F" w:rsidRPr="006D7A5E" w:rsidRDefault="009B021F" w:rsidP="009B021F">
            <w:pPr>
              <w:widowControl w:val="0"/>
              <w:spacing w:after="0"/>
              <w:rPr>
                <w:rFonts w:ascii="Arial" w:hAnsi="Arial" w:cs="Arial"/>
                <w:sz w:val="18"/>
                <w:szCs w:val="18"/>
              </w:rPr>
            </w:pPr>
            <w:r w:rsidRPr="006D7A5E">
              <w:rPr>
                <w:rFonts w:ascii="Arial" w:hAnsi="Arial"/>
                <w:sz w:val="18"/>
              </w:rPr>
              <w:t>The AE-ID-Stem is a sequence of characters that may include any of the unreserved characters defined in clause 2.3 of the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0919685F" w14:textId="77777777" w:rsidR="009B021F" w:rsidRPr="006D7A5E" w:rsidRDefault="009B021F" w:rsidP="009B021F">
            <w:pPr>
              <w:widowControl w:val="0"/>
              <w:spacing w:after="0"/>
              <w:rPr>
                <w:rFonts w:ascii="Arial" w:hAnsi="Arial"/>
                <w:sz w:val="14"/>
                <w:szCs w:val="14"/>
              </w:rPr>
            </w:pPr>
          </w:p>
          <w:p w14:paraId="2EC5AB40" w14:textId="77777777" w:rsidR="009B021F" w:rsidRPr="006D7A5E" w:rsidRDefault="009B021F" w:rsidP="009B021F">
            <w:pPr>
              <w:widowControl w:val="0"/>
              <w:spacing w:after="0"/>
              <w:rPr>
                <w:rFonts w:ascii="Arial" w:hAnsi="Arial"/>
                <w:sz w:val="18"/>
              </w:rPr>
            </w:pPr>
            <w:r w:rsidRPr="006D7A5E">
              <w:rPr>
                <w:rFonts w:ascii="Arial" w:hAnsi="Arial"/>
                <w:sz w:val="18"/>
              </w:rPr>
              <w:t>The first character of the AE-ID-Stem has a specific meaning and its value shall be as follows:</w:t>
            </w:r>
          </w:p>
          <w:p w14:paraId="70478C91" w14:textId="77777777" w:rsidR="009B021F" w:rsidRPr="006D7A5E" w:rsidRDefault="009B021F" w:rsidP="009B021F">
            <w:pPr>
              <w:widowControl w:val="0"/>
              <w:spacing w:after="0"/>
              <w:rPr>
                <w:rFonts w:ascii="Arial" w:hAnsi="Arial"/>
                <w:sz w:val="14"/>
                <w:szCs w:val="14"/>
              </w:rPr>
            </w:pPr>
          </w:p>
          <w:p w14:paraId="03E87A1C" w14:textId="77777777" w:rsidR="009B021F" w:rsidRPr="006D7A5E" w:rsidRDefault="009B021F" w:rsidP="009B021F">
            <w:pPr>
              <w:widowControl w:val="0"/>
              <w:numPr>
                <w:ilvl w:val="0"/>
                <w:numId w:val="26"/>
              </w:numPr>
              <w:tabs>
                <w:tab w:val="left" w:pos="583"/>
              </w:tabs>
              <w:spacing w:after="0"/>
              <w:ind w:left="583"/>
              <w:rPr>
                <w:rFonts w:ascii="Arial" w:hAnsi="Arial"/>
                <w:sz w:val="18"/>
              </w:rPr>
            </w:pPr>
            <w:r w:rsidRPr="006D7A5E">
              <w:rPr>
                <w:rFonts w:ascii="Arial" w:hAnsi="Arial"/>
                <w:sz w:val="18"/>
              </w:rPr>
              <w:t>Fist character of AE-ID-Stem is 'C'</w:t>
            </w:r>
            <w:r w:rsidRPr="006D7A5E">
              <w:rPr>
                <w:rFonts w:ascii="Arial" w:hAnsi="Arial"/>
                <w:sz w:val="18"/>
              </w:rPr>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6D7A5E">
              <w:rPr>
                <w:rFonts w:ascii="Arial" w:hAnsi="Arial"/>
                <w:sz w:val="18"/>
              </w:rPr>
              <w:br/>
            </w:r>
            <w:r w:rsidRPr="006D7A5E">
              <w:rPr>
                <w:rFonts w:ascii="Arial" w:hAnsi="Arial"/>
                <w:sz w:val="18"/>
              </w:rPr>
              <w:br/>
              <w:t>EXAMPLES:</w:t>
            </w:r>
          </w:p>
          <w:p w14:paraId="08A13926" w14:textId="77777777" w:rsidR="009B021F" w:rsidRPr="006D7A5E" w:rsidRDefault="009B021F" w:rsidP="009B021F">
            <w:pPr>
              <w:widowControl w:val="0"/>
              <w:numPr>
                <w:ilvl w:val="1"/>
                <w:numId w:val="26"/>
              </w:numPr>
              <w:tabs>
                <w:tab w:val="left" w:pos="866"/>
              </w:tabs>
              <w:spacing w:after="0"/>
              <w:ind w:left="866" w:hanging="283"/>
              <w:rPr>
                <w:rFonts w:ascii="Arial" w:hAnsi="Arial"/>
                <w:sz w:val="18"/>
              </w:rPr>
            </w:pPr>
            <w:r w:rsidRPr="006D7A5E">
              <w:rPr>
                <w:rFonts w:ascii="Arial" w:hAnsi="Arial"/>
                <w:sz w:val="18"/>
              </w:rPr>
              <w:t>C190XX7T</w:t>
            </w:r>
          </w:p>
          <w:p w14:paraId="2C1A2A64" w14:textId="77777777" w:rsidR="009B021F" w:rsidRPr="006D7A5E" w:rsidRDefault="009B021F" w:rsidP="009B021F">
            <w:pPr>
              <w:widowControl w:val="0"/>
              <w:numPr>
                <w:ilvl w:val="1"/>
                <w:numId w:val="26"/>
              </w:numPr>
              <w:tabs>
                <w:tab w:val="left" w:pos="866"/>
              </w:tabs>
              <w:spacing w:after="0"/>
              <w:ind w:left="866" w:hanging="283"/>
              <w:rPr>
                <w:rFonts w:ascii="Arial" w:hAnsi="Arial"/>
                <w:sz w:val="18"/>
              </w:rPr>
            </w:pPr>
            <w:r w:rsidRPr="006D7A5E">
              <w:rPr>
                <w:rFonts w:ascii="Arial" w:hAnsi="Arial"/>
                <w:sz w:val="18"/>
              </w:rPr>
              <w:t>Ca3e3f3ab</w:t>
            </w:r>
          </w:p>
          <w:p w14:paraId="02D91207" w14:textId="77777777" w:rsidR="009B021F" w:rsidRPr="006D7A5E" w:rsidRDefault="009B021F" w:rsidP="009B021F">
            <w:pPr>
              <w:widowControl w:val="0"/>
              <w:spacing w:after="0"/>
              <w:rPr>
                <w:rFonts w:ascii="Arial" w:hAnsi="Arial"/>
                <w:sz w:val="14"/>
                <w:szCs w:val="14"/>
              </w:rPr>
            </w:pPr>
          </w:p>
          <w:p w14:paraId="5C9545E5" w14:textId="77777777" w:rsidR="009B021F" w:rsidRPr="006D7A5E" w:rsidRDefault="009B021F" w:rsidP="009B021F">
            <w:pPr>
              <w:widowControl w:val="0"/>
              <w:numPr>
                <w:ilvl w:val="0"/>
                <w:numId w:val="26"/>
              </w:numPr>
              <w:tabs>
                <w:tab w:val="left" w:pos="583"/>
              </w:tabs>
              <w:spacing w:after="0"/>
              <w:ind w:left="583"/>
              <w:rPr>
                <w:rFonts w:ascii="Arial" w:hAnsi="Arial"/>
                <w:sz w:val="18"/>
              </w:rPr>
            </w:pPr>
            <w:r w:rsidRPr="006D7A5E">
              <w:rPr>
                <w:rFonts w:ascii="Arial" w:hAnsi="Arial"/>
                <w:sz w:val="18"/>
              </w:rPr>
              <w:t>Fist character of AE-ID-Stem is 'S':</w:t>
            </w:r>
            <w:r w:rsidRPr="006D7A5E">
              <w:rPr>
                <w:rFonts w:ascii="Arial" w:hAnsi="Arial"/>
                <w:sz w:val="18"/>
              </w:rPr>
              <w:br/>
              <w:t xml:space="preserve">The AE-ID-Stem is assigned by the M2M-SP. In this case, the AE-ID-Stem shall be unique within the context of the M2M-SP Domain. The M2M-SP is responsible for guaranteeing that the AE-ID-Stem is unique in the context of the M2M-SP Domain. </w:t>
            </w:r>
            <w:r w:rsidRPr="006D7A5E">
              <w:rPr>
                <w:rFonts w:ascii="Arial" w:hAnsi="Arial"/>
                <w:sz w:val="18"/>
              </w:rPr>
              <w:br/>
            </w:r>
            <w:r w:rsidRPr="006D7A5E">
              <w:rPr>
                <w:rFonts w:ascii="Arial" w:hAnsi="Arial"/>
                <w:sz w:val="18"/>
              </w:rPr>
              <w:br/>
              <w:t>EXAMPLES:</w:t>
            </w:r>
          </w:p>
          <w:p w14:paraId="65A75A9A" w14:textId="77777777" w:rsidR="009B021F" w:rsidRPr="006D7A5E" w:rsidRDefault="009B021F" w:rsidP="009B021F">
            <w:pPr>
              <w:widowControl w:val="0"/>
              <w:numPr>
                <w:ilvl w:val="1"/>
                <w:numId w:val="26"/>
              </w:numPr>
              <w:tabs>
                <w:tab w:val="left" w:pos="1008"/>
              </w:tabs>
              <w:spacing w:after="0"/>
              <w:ind w:left="1008" w:hanging="425"/>
              <w:rPr>
                <w:rFonts w:ascii="Arial" w:hAnsi="Arial"/>
                <w:sz w:val="18"/>
              </w:rPr>
            </w:pPr>
            <w:r w:rsidRPr="006D7A5E">
              <w:rPr>
                <w:rFonts w:ascii="Arial" w:hAnsi="Arial"/>
                <w:sz w:val="18"/>
              </w:rPr>
              <w:t>S190XX7T</w:t>
            </w:r>
          </w:p>
          <w:p w14:paraId="604BB2D1" w14:textId="77777777" w:rsidR="009B021F" w:rsidRPr="006D7A5E" w:rsidRDefault="009B021F" w:rsidP="009B021F">
            <w:pPr>
              <w:widowControl w:val="0"/>
              <w:numPr>
                <w:ilvl w:val="1"/>
                <w:numId w:val="26"/>
              </w:numPr>
              <w:tabs>
                <w:tab w:val="left" w:pos="1008"/>
              </w:tabs>
              <w:spacing w:after="0"/>
              <w:ind w:left="1008" w:hanging="425"/>
              <w:rPr>
                <w:rFonts w:ascii="Arial" w:hAnsi="Arial"/>
                <w:sz w:val="18"/>
              </w:rPr>
            </w:pPr>
            <w:r w:rsidRPr="006D7A5E">
              <w:rPr>
                <w:rFonts w:ascii="Arial" w:hAnsi="Arial"/>
                <w:sz w:val="18"/>
              </w:rPr>
              <w:t>Sa3e3f3ab</w:t>
            </w:r>
          </w:p>
          <w:p w14:paraId="5317D2D7" w14:textId="77777777" w:rsidR="009B021F" w:rsidRPr="006D7A5E" w:rsidRDefault="009B021F" w:rsidP="009B021F">
            <w:pPr>
              <w:widowControl w:val="0"/>
              <w:spacing w:after="0"/>
              <w:rPr>
                <w:rFonts w:ascii="Arial" w:hAnsi="Arial"/>
                <w:sz w:val="14"/>
                <w:szCs w:val="14"/>
              </w:rPr>
            </w:pPr>
          </w:p>
          <w:p w14:paraId="540076EB" w14:textId="77777777" w:rsidR="009B021F" w:rsidRPr="006D7A5E" w:rsidRDefault="009B021F" w:rsidP="009B021F">
            <w:pPr>
              <w:widowControl w:val="0"/>
              <w:spacing w:after="0"/>
              <w:rPr>
                <w:rFonts w:ascii="Arial" w:hAnsi="Arial"/>
                <w:sz w:val="18"/>
              </w:rPr>
            </w:pPr>
            <w:r w:rsidRPr="006D7A5E">
              <w:rPr>
                <w:rFonts w:ascii="Arial" w:hAnsi="Arial"/>
                <w:sz w:val="18"/>
              </w:rPr>
              <w:t>Use of other values for the first character of AE-ID-Stem is reserved.</w:t>
            </w:r>
            <w:r w:rsidRPr="006D7A5E">
              <w:rPr>
                <w:rFonts w:ascii="Arial" w:hAnsi="Arial"/>
                <w:sz w:val="18"/>
              </w:rPr>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3402" w:type="dxa"/>
            <w:shd w:val="clear" w:color="auto" w:fill="auto"/>
          </w:tcPr>
          <w:p w14:paraId="30DEF608"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On the </w:t>
            </w:r>
            <w:proofErr w:type="spellStart"/>
            <w:r w:rsidRPr="006D7A5E">
              <w:rPr>
                <w:rFonts w:ascii="Arial" w:hAnsi="Arial"/>
                <w:sz w:val="18"/>
              </w:rPr>
              <w:t>Mca</w:t>
            </w:r>
            <w:proofErr w:type="spellEnd"/>
            <w:r w:rsidRPr="006D7A5E">
              <w:rPr>
                <w:rFonts w:ascii="Arial" w:hAnsi="Arial"/>
                <w:sz w:val="18"/>
              </w:rPr>
              <w:t xml:space="preserve"> reference point: </w:t>
            </w:r>
            <w:r w:rsidRPr="006D7A5E">
              <w:rPr>
                <w:rFonts w:ascii="Arial" w:eastAsia="SimSun" w:hAnsi="Arial" w:hint="eastAsia"/>
                <w:sz w:val="18"/>
                <w:lang w:eastAsia="zh-CN"/>
              </w:rPr>
              <w:t>to</w:t>
            </w:r>
            <w:r w:rsidRPr="006D7A5E">
              <w:rPr>
                <w:rFonts w:ascii="Arial" w:hAnsi="Arial"/>
                <w:sz w:val="18"/>
              </w:rPr>
              <w:t xml:space="preserve"> refer to AEs that registered to the</w:t>
            </w:r>
            <w:r w:rsidRPr="006D7A5E">
              <w:rPr>
                <w:rFonts w:ascii="Arial" w:eastAsia="SimSun" w:hAnsi="Arial" w:hint="eastAsia"/>
                <w:sz w:val="18"/>
                <w:lang w:eastAsia="zh-CN"/>
              </w:rPr>
              <w:t xml:space="preserve"> Receiver</w:t>
            </w:r>
            <w:r w:rsidRPr="006D7A5E">
              <w:rPr>
                <w:rFonts w:ascii="Arial" w:hAnsi="Arial"/>
                <w:sz w:val="18"/>
              </w:rPr>
              <w:t xml:space="preserve"> CSE.</w:t>
            </w:r>
          </w:p>
        </w:tc>
      </w:tr>
      <w:tr w:rsidR="009B021F" w:rsidRPr="006D7A5E" w14:paraId="0B4758C6" w14:textId="77777777" w:rsidTr="009B021F">
        <w:trPr>
          <w:cantSplit/>
        </w:trPr>
        <w:tc>
          <w:tcPr>
            <w:tcW w:w="1224" w:type="dxa"/>
            <w:tcBorders>
              <w:top w:val="single" w:sz="4" w:space="0" w:color="auto"/>
              <w:bottom w:val="single" w:sz="4" w:space="0" w:color="auto"/>
            </w:tcBorders>
            <w:shd w:val="clear" w:color="auto" w:fill="auto"/>
          </w:tcPr>
          <w:p w14:paraId="05CAE054" w14:textId="77777777" w:rsidR="009B021F" w:rsidRPr="006D7A5E" w:rsidRDefault="009B021F" w:rsidP="009B021F">
            <w:pPr>
              <w:widowControl w:val="0"/>
              <w:spacing w:after="0"/>
              <w:rPr>
                <w:rFonts w:ascii="Arial" w:hAnsi="Arial"/>
                <w:sz w:val="18"/>
              </w:rPr>
            </w:pPr>
          </w:p>
        </w:tc>
        <w:tc>
          <w:tcPr>
            <w:tcW w:w="2835" w:type="dxa"/>
          </w:tcPr>
          <w:p w14:paraId="530C9A1B"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SP-relative-AE-ID</w:t>
            </w:r>
          </w:p>
          <w:p w14:paraId="2580E25D" w14:textId="77777777" w:rsidR="009B021F" w:rsidRPr="006D7A5E" w:rsidRDefault="009B021F" w:rsidP="009B021F">
            <w:pPr>
              <w:widowControl w:val="0"/>
              <w:spacing w:after="0"/>
              <w:rPr>
                <w:rFonts w:ascii="Arial" w:hAnsi="Arial"/>
                <w:sz w:val="18"/>
              </w:rPr>
            </w:pPr>
          </w:p>
          <w:p w14:paraId="5C78DA7B"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eastAsia="SimSun" w:hAnsi="Arial" w:hint="eastAsia"/>
                <w:sz w:val="18"/>
                <w:lang w:eastAsia="zh-CN"/>
              </w:rPr>
              <w:t>of</w:t>
            </w:r>
            <w:r w:rsidRPr="006D7A5E">
              <w:rPr>
                <w:rFonts w:ascii="Arial" w:hAnsi="Arial"/>
                <w:sz w:val="18"/>
              </w:rPr>
              <w:t xml:space="preserve"> the AE</w:t>
            </w:r>
          </w:p>
        </w:tc>
        <w:tc>
          <w:tcPr>
            <w:tcW w:w="6284" w:type="dxa"/>
          </w:tcPr>
          <w:p w14:paraId="23629294" w14:textId="77777777" w:rsidR="009B021F" w:rsidRPr="006D7A5E" w:rsidRDefault="009B021F" w:rsidP="009B021F">
            <w:pPr>
              <w:widowControl w:val="0"/>
              <w:numPr>
                <w:ilvl w:val="0"/>
                <w:numId w:val="29"/>
              </w:numPr>
              <w:tabs>
                <w:tab w:val="left" w:pos="441"/>
              </w:tabs>
              <w:spacing w:after="0"/>
              <w:ind w:left="441"/>
              <w:rPr>
                <w:rFonts w:ascii="Arial" w:hAnsi="Arial"/>
                <w:sz w:val="18"/>
              </w:rPr>
            </w:pPr>
            <w:r w:rsidRPr="006D7A5E">
              <w:rPr>
                <w:rFonts w:ascii="Arial" w:hAnsi="Arial"/>
                <w:sz w:val="18"/>
              </w:rPr>
              <w:t>In the case the AE-ID-Stem starts with the letter 'C', the SP-relative-AE-ID is a concatenation according to the format</w:t>
            </w:r>
            <w:r w:rsidRPr="006D7A5E">
              <w:rPr>
                <w:rFonts w:ascii="Arial" w:hAnsi="Arial"/>
                <w:sz w:val="18"/>
              </w:rPr>
              <w:br/>
            </w:r>
            <w:r w:rsidRPr="006D7A5E">
              <w:rPr>
                <w:rFonts w:ascii="Arial" w:hAnsi="Arial"/>
                <w:sz w:val="18"/>
              </w:rPr>
              <w:br/>
              <w:t>{SP-relative-CSE-ID}/{AE-ID-Stem}</w:t>
            </w:r>
            <w:r w:rsidRPr="006D7A5E">
              <w:rPr>
                <w:rFonts w:ascii="Arial" w:hAnsi="Arial"/>
                <w:sz w:val="18"/>
              </w:rPr>
              <w:br/>
            </w:r>
            <w:r w:rsidRPr="006D7A5E">
              <w:rPr>
                <w:rFonts w:ascii="Arial" w:hAnsi="Arial"/>
                <w:sz w:val="18"/>
              </w:rPr>
              <w:br/>
              <w:t>where {SP-relative-CSE-ID} and {AE-ID-Stem} are placeholders for the SP-relative-CSE-ID of the Registrar CSE of the AE and the AE-ID-Stem format of the AE-ID, respectively.</w:t>
            </w:r>
            <w:r w:rsidRPr="006D7A5E">
              <w:rPr>
                <w:rFonts w:ascii="Arial" w:hAnsi="Arial"/>
                <w:sz w:val="18"/>
              </w:rPr>
              <w:br/>
            </w:r>
            <w:r w:rsidRPr="006D7A5E">
              <w:rPr>
                <w:rFonts w:ascii="Arial" w:hAnsi="Arial"/>
                <w:sz w:val="18"/>
              </w:rPr>
              <w:br/>
              <w:t>EXAMPLES:</w:t>
            </w:r>
          </w:p>
          <w:p w14:paraId="179DEED7" w14:textId="77777777" w:rsidR="009B021F" w:rsidRPr="006D7A5E" w:rsidRDefault="009B021F" w:rsidP="009B021F">
            <w:pPr>
              <w:widowControl w:val="0"/>
              <w:numPr>
                <w:ilvl w:val="1"/>
                <w:numId w:val="29"/>
              </w:numPr>
              <w:tabs>
                <w:tab w:val="left" w:pos="866"/>
              </w:tabs>
              <w:spacing w:after="0"/>
              <w:ind w:left="866"/>
              <w:rPr>
                <w:rFonts w:ascii="Arial" w:hAnsi="Arial"/>
                <w:sz w:val="18"/>
              </w:rPr>
            </w:pPr>
            <w:r w:rsidRPr="006D7A5E">
              <w:rPr>
                <w:rFonts w:ascii="Arial" w:hAnsi="Arial"/>
                <w:sz w:val="18"/>
              </w:rPr>
              <w:t>/CSE090112/C190XX7T</w:t>
            </w:r>
          </w:p>
          <w:p w14:paraId="20E074FD" w14:textId="77777777" w:rsidR="009B021F" w:rsidRPr="006D7A5E" w:rsidRDefault="009B021F" w:rsidP="009B021F">
            <w:pPr>
              <w:widowControl w:val="0"/>
              <w:numPr>
                <w:ilvl w:val="1"/>
                <w:numId w:val="29"/>
              </w:numPr>
              <w:tabs>
                <w:tab w:val="left" w:pos="866"/>
              </w:tabs>
              <w:spacing w:after="0"/>
              <w:ind w:left="866"/>
              <w:rPr>
                <w:rFonts w:ascii="Arial" w:hAnsi="Arial"/>
                <w:sz w:val="18"/>
              </w:rPr>
            </w:pPr>
            <w:r w:rsidRPr="006D7A5E">
              <w:rPr>
                <w:rFonts w:ascii="Arial" w:hAnsi="Arial"/>
                <w:sz w:val="18"/>
              </w:rPr>
              <w:t>/3ace4fd3/Ca3e3f3ab</w:t>
            </w:r>
          </w:p>
          <w:p w14:paraId="5DF4E14E" w14:textId="77777777" w:rsidR="009B021F" w:rsidRPr="006D7A5E" w:rsidRDefault="009B021F" w:rsidP="009B021F">
            <w:pPr>
              <w:widowControl w:val="0"/>
              <w:spacing w:after="0"/>
              <w:rPr>
                <w:rFonts w:ascii="Arial" w:hAnsi="Arial"/>
                <w:sz w:val="18"/>
              </w:rPr>
            </w:pPr>
          </w:p>
          <w:p w14:paraId="16744D8C" w14:textId="77777777" w:rsidR="009B021F" w:rsidRPr="006D7A5E" w:rsidRDefault="009B021F" w:rsidP="009B021F">
            <w:pPr>
              <w:widowControl w:val="0"/>
              <w:numPr>
                <w:ilvl w:val="0"/>
                <w:numId w:val="30"/>
              </w:numPr>
              <w:tabs>
                <w:tab w:val="left" w:pos="441"/>
              </w:tabs>
              <w:spacing w:after="0"/>
              <w:ind w:left="441"/>
              <w:rPr>
                <w:rFonts w:ascii="Arial" w:hAnsi="Arial"/>
                <w:sz w:val="18"/>
              </w:rPr>
            </w:pPr>
            <w:r w:rsidRPr="006D7A5E">
              <w:rPr>
                <w:rFonts w:ascii="Arial" w:hAnsi="Arial"/>
                <w:sz w:val="18"/>
              </w:rPr>
              <w:t>In the case the AE-ID-Stem starts with the letter 'S', the AE-ID-Stem is unique within the M2M-SP Domain. In that case the SP-relative-AE-ID is a concatenation according to the format</w:t>
            </w:r>
            <w:r w:rsidRPr="006D7A5E">
              <w:rPr>
                <w:rFonts w:ascii="Arial" w:hAnsi="Arial"/>
                <w:sz w:val="18"/>
              </w:rPr>
              <w:br/>
            </w:r>
            <w:r w:rsidRPr="006D7A5E">
              <w:rPr>
                <w:rFonts w:ascii="Arial" w:hAnsi="Arial"/>
                <w:sz w:val="18"/>
              </w:rPr>
              <w:br/>
              <w:t>/{AE-ID-Stem}</w:t>
            </w:r>
            <w:r w:rsidRPr="006D7A5E">
              <w:rPr>
                <w:rFonts w:ascii="Arial" w:hAnsi="Arial"/>
                <w:sz w:val="18"/>
              </w:rPr>
              <w:br/>
            </w:r>
            <w:r w:rsidRPr="006D7A5E">
              <w:rPr>
                <w:rFonts w:ascii="Arial" w:hAnsi="Arial"/>
                <w:sz w:val="18"/>
              </w:rPr>
              <w:br/>
              <w:t>where {AE-ID-Stem} is a placeholder for the AE-ID-Stem format of the AE-ID.</w:t>
            </w:r>
            <w:r w:rsidRPr="006D7A5E">
              <w:rPr>
                <w:rFonts w:ascii="Arial" w:hAnsi="Arial"/>
                <w:sz w:val="18"/>
              </w:rPr>
              <w:br/>
            </w:r>
            <w:r w:rsidRPr="006D7A5E">
              <w:rPr>
                <w:rFonts w:ascii="Arial" w:hAnsi="Arial"/>
                <w:sz w:val="18"/>
              </w:rPr>
              <w:br/>
              <w:t>EXAMPLES:</w:t>
            </w:r>
          </w:p>
          <w:p w14:paraId="06CFB008" w14:textId="77777777" w:rsidR="009B021F" w:rsidRPr="006D7A5E" w:rsidRDefault="009B021F" w:rsidP="009B021F">
            <w:pPr>
              <w:widowControl w:val="0"/>
              <w:numPr>
                <w:ilvl w:val="1"/>
                <w:numId w:val="30"/>
              </w:numPr>
              <w:tabs>
                <w:tab w:val="left" w:pos="866"/>
              </w:tabs>
              <w:spacing w:after="0"/>
              <w:ind w:left="866"/>
              <w:rPr>
                <w:rFonts w:ascii="Arial" w:hAnsi="Arial"/>
                <w:sz w:val="18"/>
              </w:rPr>
            </w:pPr>
            <w:r w:rsidRPr="006D7A5E">
              <w:rPr>
                <w:rFonts w:ascii="Arial" w:hAnsi="Arial"/>
                <w:sz w:val="18"/>
              </w:rPr>
              <w:t>/S190XX7T</w:t>
            </w:r>
          </w:p>
          <w:p w14:paraId="68A0D0E9" w14:textId="77777777" w:rsidR="009B021F" w:rsidRPr="006D7A5E" w:rsidRDefault="009B021F" w:rsidP="009B021F">
            <w:pPr>
              <w:widowControl w:val="0"/>
              <w:numPr>
                <w:ilvl w:val="1"/>
                <w:numId w:val="30"/>
              </w:numPr>
              <w:tabs>
                <w:tab w:val="left" w:pos="866"/>
              </w:tabs>
              <w:spacing w:after="0"/>
              <w:ind w:left="866"/>
              <w:rPr>
                <w:rFonts w:ascii="Arial" w:hAnsi="Arial"/>
                <w:sz w:val="18"/>
              </w:rPr>
            </w:pPr>
            <w:r w:rsidRPr="006D7A5E">
              <w:rPr>
                <w:rFonts w:ascii="Arial" w:hAnsi="Arial"/>
                <w:sz w:val="18"/>
              </w:rPr>
              <w:t>/Sa3e3f3ab</w:t>
            </w:r>
          </w:p>
          <w:p w14:paraId="7C7B68B6" w14:textId="77777777" w:rsidR="009B021F" w:rsidRPr="006D7A5E" w:rsidRDefault="009B021F" w:rsidP="009B021F">
            <w:pPr>
              <w:widowControl w:val="0"/>
              <w:spacing w:after="0"/>
              <w:rPr>
                <w:rFonts w:ascii="Arial" w:hAnsi="Arial"/>
                <w:sz w:val="18"/>
              </w:rPr>
            </w:pPr>
          </w:p>
          <w:p w14:paraId="256D07CD" w14:textId="77777777" w:rsidR="009B021F" w:rsidRPr="006D7A5E" w:rsidRDefault="009B021F" w:rsidP="009B021F">
            <w:pPr>
              <w:widowControl w:val="0"/>
              <w:spacing w:after="0"/>
              <w:rPr>
                <w:rFonts w:ascii="Arial" w:hAnsi="Arial"/>
                <w:sz w:val="18"/>
              </w:rPr>
            </w:pPr>
            <w:r w:rsidRPr="006D7A5E">
              <w:rPr>
                <w:rFonts w:ascii="Arial" w:hAnsi="Arial"/>
                <w:sz w:val="18"/>
              </w:rPr>
              <w:t>The SP-relative-AE-ID begins with a slash character '/', and it complies with what is specified in clause 4.2 of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"absolute-path reference".</w:t>
            </w:r>
          </w:p>
        </w:tc>
        <w:tc>
          <w:tcPr>
            <w:tcW w:w="3402" w:type="dxa"/>
            <w:shd w:val="clear" w:color="auto" w:fill="auto"/>
          </w:tcPr>
          <w:p w14:paraId="62D11CB6"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On the </w:t>
            </w:r>
            <w:proofErr w:type="spellStart"/>
            <w:r w:rsidRPr="006D7A5E">
              <w:rPr>
                <w:rFonts w:ascii="Arial" w:hAnsi="Arial"/>
                <w:sz w:val="18"/>
              </w:rPr>
              <w:t>Mca</w:t>
            </w:r>
            <w:proofErr w:type="spellEnd"/>
            <w:r w:rsidRPr="006D7A5E">
              <w:rPr>
                <w:rFonts w:ascii="Arial" w:hAnsi="Arial"/>
                <w:sz w:val="18"/>
              </w:rPr>
              <w:t xml:space="preserve"> and </w:t>
            </w:r>
            <w:proofErr w:type="spellStart"/>
            <w:r w:rsidRPr="006D7A5E">
              <w:rPr>
                <w:rFonts w:ascii="Arial" w:hAnsi="Arial"/>
                <w:sz w:val="18"/>
              </w:rPr>
              <w:t>Mcc</w:t>
            </w:r>
            <w:proofErr w:type="spellEnd"/>
            <w:r w:rsidRPr="006D7A5E">
              <w:rPr>
                <w:rFonts w:ascii="Arial" w:hAnsi="Arial"/>
                <w:sz w:val="18"/>
              </w:rPr>
              <w:t xml:space="preserve"> reference points: </w:t>
            </w:r>
            <w:r w:rsidRPr="006D7A5E">
              <w:rPr>
                <w:rFonts w:ascii="Arial" w:eastAsia="SimSun" w:hAnsi="Arial" w:hint="eastAsia"/>
                <w:sz w:val="18"/>
                <w:lang w:eastAsia="zh-CN"/>
              </w:rPr>
              <w:t>to</w:t>
            </w:r>
            <w:r w:rsidRPr="006D7A5E">
              <w:rPr>
                <w:rFonts w:ascii="Arial" w:hAnsi="Arial"/>
                <w:sz w:val="18"/>
              </w:rPr>
              <w:t xml:space="preserve"> refer to </w:t>
            </w:r>
            <w:proofErr w:type="spellStart"/>
            <w:r w:rsidRPr="006D7A5E">
              <w:rPr>
                <w:rFonts w:ascii="Arial" w:hAnsi="Arial"/>
                <w:sz w:val="18"/>
              </w:rPr>
              <w:t>AEs</w:t>
            </w:r>
            <w:r w:rsidRPr="006D7A5E">
              <w:rPr>
                <w:rFonts w:ascii="Arial" w:eastAsia="SimSun" w:hAnsi="Arial" w:hint="eastAsia"/>
                <w:sz w:val="18"/>
                <w:lang w:eastAsia="zh-CN"/>
              </w:rPr>
              <w:t>in</w:t>
            </w:r>
            <w:proofErr w:type="spellEnd"/>
            <w:r w:rsidRPr="006D7A5E">
              <w:rPr>
                <w:rFonts w:ascii="Arial" w:hAnsi="Arial"/>
                <w:sz w:val="18"/>
              </w:rPr>
              <w:t xml:space="preserve"> the </w:t>
            </w:r>
            <w:r w:rsidRPr="006D7A5E">
              <w:rPr>
                <w:rFonts w:ascii="Arial" w:eastAsia="SimSun" w:hAnsi="Arial" w:hint="eastAsia"/>
                <w:sz w:val="18"/>
                <w:lang w:eastAsia="zh-CN"/>
              </w:rPr>
              <w:t xml:space="preserve">same </w:t>
            </w:r>
            <w:r w:rsidRPr="006D7A5E">
              <w:rPr>
                <w:rFonts w:ascii="Arial" w:hAnsi="Arial"/>
                <w:sz w:val="18"/>
              </w:rPr>
              <w:t xml:space="preserve">M2M Service Provider </w:t>
            </w:r>
            <w:r w:rsidRPr="006D7A5E">
              <w:rPr>
                <w:rFonts w:ascii="Arial" w:eastAsia="SimSun" w:hAnsi="Arial" w:hint="eastAsia"/>
                <w:sz w:val="18"/>
                <w:lang w:eastAsia="zh-CN"/>
              </w:rPr>
              <w:t>Domain.</w:t>
            </w:r>
          </w:p>
        </w:tc>
      </w:tr>
      <w:tr w:rsidR="009B021F" w:rsidRPr="006D7A5E" w14:paraId="61BF81FD" w14:textId="77777777" w:rsidTr="009B021F">
        <w:trPr>
          <w:cantSplit/>
        </w:trPr>
        <w:tc>
          <w:tcPr>
            <w:tcW w:w="1224" w:type="dxa"/>
            <w:tcBorders>
              <w:top w:val="single" w:sz="4" w:space="0" w:color="auto"/>
              <w:bottom w:val="single" w:sz="4" w:space="0" w:color="auto"/>
            </w:tcBorders>
            <w:shd w:val="clear" w:color="auto" w:fill="auto"/>
          </w:tcPr>
          <w:p w14:paraId="4B255190" w14:textId="77777777" w:rsidR="009B021F" w:rsidRPr="006D7A5E" w:rsidRDefault="009B021F" w:rsidP="009B021F">
            <w:pPr>
              <w:widowControl w:val="0"/>
              <w:spacing w:after="0"/>
              <w:rPr>
                <w:rFonts w:ascii="Arial" w:hAnsi="Arial"/>
                <w:sz w:val="18"/>
              </w:rPr>
            </w:pPr>
          </w:p>
        </w:tc>
        <w:tc>
          <w:tcPr>
            <w:tcW w:w="2835" w:type="dxa"/>
          </w:tcPr>
          <w:p w14:paraId="71B6CC8A" w14:textId="77777777" w:rsidR="009B021F" w:rsidRPr="006D7A5E" w:rsidRDefault="009B021F" w:rsidP="009B021F">
            <w:pPr>
              <w:widowControl w:val="0"/>
              <w:spacing w:after="0"/>
              <w:rPr>
                <w:rFonts w:ascii="Arial" w:hAnsi="Arial"/>
                <w:sz w:val="18"/>
              </w:rPr>
            </w:pPr>
            <w:r w:rsidRPr="006D7A5E">
              <w:rPr>
                <w:rFonts w:ascii="Arial" w:hAnsi="Arial"/>
                <w:sz w:val="18"/>
              </w:rPr>
              <w:t>Absolute</w:t>
            </w:r>
          </w:p>
          <w:p w14:paraId="0CD1B210" w14:textId="77777777" w:rsidR="009B021F" w:rsidRPr="006D7A5E" w:rsidRDefault="009B021F" w:rsidP="009B021F">
            <w:pPr>
              <w:widowControl w:val="0"/>
              <w:spacing w:after="0"/>
              <w:rPr>
                <w:rFonts w:ascii="Arial" w:hAnsi="Arial"/>
                <w:sz w:val="18"/>
              </w:rPr>
            </w:pPr>
            <w:r w:rsidRPr="006D7A5E">
              <w:rPr>
                <w:rFonts w:ascii="Arial" w:hAnsi="Arial"/>
                <w:sz w:val="18"/>
              </w:rPr>
              <w:br/>
              <w:t>Absolute-AE-ID</w:t>
            </w:r>
          </w:p>
        </w:tc>
        <w:tc>
          <w:tcPr>
            <w:tcW w:w="6284" w:type="dxa"/>
          </w:tcPr>
          <w:p w14:paraId="63A8C0E4" w14:textId="77777777" w:rsidR="009B021F" w:rsidRPr="006D7A5E" w:rsidRDefault="009B021F" w:rsidP="009B021F">
            <w:pPr>
              <w:widowControl w:val="0"/>
              <w:spacing w:after="0"/>
              <w:rPr>
                <w:rFonts w:ascii="Arial" w:hAnsi="Arial"/>
                <w:sz w:val="18"/>
              </w:rPr>
            </w:pPr>
            <w:r w:rsidRPr="006D7A5E">
              <w:rPr>
                <w:rFonts w:ascii="Arial" w:hAnsi="Arial"/>
                <w:sz w:val="18"/>
              </w:rPr>
              <w:t>The Absolute-AE-ID format of the AE-ID is a concatenation according to the format:</w:t>
            </w:r>
            <w:r w:rsidRPr="006D7A5E">
              <w:rPr>
                <w:rFonts w:ascii="Arial" w:hAnsi="Arial"/>
                <w:sz w:val="18"/>
              </w:rPr>
              <w:br/>
            </w:r>
            <w:r w:rsidRPr="006D7A5E">
              <w:rPr>
                <w:rFonts w:ascii="Arial" w:hAnsi="Arial"/>
                <w:sz w:val="18"/>
              </w:rPr>
              <w:br/>
              <w:t>{M2M-SP-</w:t>
            </w:r>
            <w:proofErr w:type="gramStart"/>
            <w:r w:rsidRPr="006D7A5E">
              <w:rPr>
                <w:rFonts w:ascii="Arial" w:hAnsi="Arial"/>
                <w:sz w:val="18"/>
              </w:rPr>
              <w:t>ID}{</w:t>
            </w:r>
            <w:proofErr w:type="gramEnd"/>
            <w:r w:rsidRPr="006D7A5E">
              <w:rPr>
                <w:rFonts w:ascii="Arial" w:hAnsi="Arial"/>
                <w:sz w:val="18"/>
              </w:rPr>
              <w:t>SP-relative-AE-ID}</w:t>
            </w:r>
          </w:p>
          <w:p w14:paraId="5BFCC3B1" w14:textId="77777777" w:rsidR="009B021F" w:rsidRPr="006D7A5E" w:rsidRDefault="009B021F" w:rsidP="009B021F">
            <w:pPr>
              <w:widowControl w:val="0"/>
              <w:spacing w:after="0"/>
              <w:rPr>
                <w:rFonts w:ascii="Arial" w:hAnsi="Arial"/>
                <w:sz w:val="18"/>
              </w:rPr>
            </w:pPr>
          </w:p>
          <w:p w14:paraId="0AEC477A" w14:textId="77777777" w:rsidR="009B021F" w:rsidRPr="006D7A5E" w:rsidRDefault="009B021F" w:rsidP="009B021F">
            <w:pPr>
              <w:widowControl w:val="0"/>
              <w:spacing w:after="0"/>
              <w:rPr>
                <w:rFonts w:ascii="Arial" w:hAnsi="Arial"/>
                <w:sz w:val="18"/>
              </w:rPr>
            </w:pPr>
            <w:r w:rsidRPr="006D7A5E">
              <w:rPr>
                <w:rFonts w:ascii="Arial" w:hAnsi="Arial"/>
                <w:sz w:val="18"/>
              </w:rPr>
              <w:t>where {M2M-SP-ID} and {SP-relative-AE-ID} are placeholders for the M2M</w:t>
            </w:r>
            <w:r w:rsidRPr="006D7A5E">
              <w:rPr>
                <w:rFonts w:ascii="Arial" w:hAnsi="Arial"/>
                <w:sz w:val="18"/>
              </w:rPr>
              <w:noBreakHyphen/>
              <w:t>SP-ID and the SP-relative-AE-ID format of the AE-ID, respectively.</w:t>
            </w:r>
            <w:r w:rsidRPr="006D7A5E">
              <w:rPr>
                <w:rFonts w:ascii="Arial" w:hAnsi="Arial"/>
                <w:sz w:val="18"/>
              </w:rPr>
              <w:br/>
            </w:r>
          </w:p>
          <w:p w14:paraId="257ED58F" w14:textId="77777777" w:rsidR="009B021F" w:rsidRPr="006D7A5E" w:rsidRDefault="009B021F" w:rsidP="009B021F">
            <w:pPr>
              <w:widowControl w:val="0"/>
              <w:spacing w:after="0"/>
              <w:rPr>
                <w:rFonts w:ascii="Arial" w:hAnsi="Arial"/>
                <w:sz w:val="18"/>
              </w:rPr>
            </w:pPr>
            <w:r w:rsidRPr="006D7A5E">
              <w:rPr>
                <w:rFonts w:ascii="Arial" w:hAnsi="Arial"/>
                <w:sz w:val="18"/>
              </w:rPr>
              <w:t>The absolute AE-ID complies with what is specified in clause 3 of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w:t>
            </w:r>
            <w:proofErr w:type="spellStart"/>
            <w:r w:rsidRPr="006D7A5E">
              <w:rPr>
                <w:rFonts w:ascii="Arial" w:hAnsi="Arial"/>
                <w:sz w:val="18"/>
              </w:rPr>
              <w:t>hier</w:t>
            </w:r>
            <w:proofErr w:type="spellEnd"/>
            <w:r w:rsidRPr="006D7A5E">
              <w:rPr>
                <w:rFonts w:ascii="Arial" w:hAnsi="Arial"/>
                <w:sz w:val="18"/>
              </w:rPr>
              <w:t>-part".</w:t>
            </w:r>
          </w:p>
          <w:p w14:paraId="0DD3984F" w14:textId="77777777" w:rsidR="009B021F" w:rsidRPr="006D7A5E" w:rsidRDefault="009B021F" w:rsidP="009B021F">
            <w:pPr>
              <w:widowControl w:val="0"/>
              <w:spacing w:after="0"/>
              <w:rPr>
                <w:rFonts w:ascii="Arial" w:hAnsi="Arial"/>
                <w:sz w:val="18"/>
              </w:rPr>
            </w:pPr>
          </w:p>
          <w:p w14:paraId="0986BB83"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10D43588"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//m2m.prov.com/CSE3219/C9886</w:t>
            </w:r>
          </w:p>
          <w:p w14:paraId="38166AF0"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//m2m.things.com/ab3f124a/Ca2efb3f4</w:t>
            </w:r>
          </w:p>
          <w:p w14:paraId="4F114C6F"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//m2m.things.com/S98821</w:t>
            </w:r>
          </w:p>
        </w:tc>
        <w:tc>
          <w:tcPr>
            <w:tcW w:w="3402" w:type="dxa"/>
            <w:shd w:val="clear" w:color="auto" w:fill="auto"/>
          </w:tcPr>
          <w:p w14:paraId="65AE1098"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On the </w:t>
            </w:r>
            <w:proofErr w:type="spellStart"/>
            <w:r w:rsidRPr="006D7A5E">
              <w:rPr>
                <w:rFonts w:ascii="Arial" w:hAnsi="Arial"/>
                <w:sz w:val="18"/>
              </w:rPr>
              <w:t>Mca</w:t>
            </w:r>
            <w:proofErr w:type="spellEnd"/>
            <w:r w:rsidRPr="006D7A5E">
              <w:rPr>
                <w:rFonts w:ascii="Arial" w:eastAsia="SimSun" w:hAnsi="Arial" w:hint="eastAsia"/>
                <w:sz w:val="18"/>
                <w:lang w:eastAsia="zh-CN"/>
              </w:rPr>
              <w:t>,</w:t>
            </w:r>
            <w:r w:rsidRPr="006D7A5E">
              <w:rPr>
                <w:rFonts w:ascii="Arial" w:hAnsi="Arial"/>
                <w:sz w:val="18"/>
              </w:rPr>
              <w:t xml:space="preserve"> </w:t>
            </w:r>
            <w:proofErr w:type="spellStart"/>
            <w:r w:rsidRPr="006D7A5E">
              <w:rPr>
                <w:rFonts w:ascii="Arial" w:hAnsi="Arial"/>
                <w:sz w:val="18"/>
              </w:rPr>
              <w:t>Mcc</w:t>
            </w:r>
            <w:proofErr w:type="spellEnd"/>
            <w:r w:rsidRPr="006D7A5E">
              <w:rPr>
                <w:rFonts w:ascii="Arial" w:hAnsi="Arial"/>
                <w:sz w:val="18"/>
              </w:rPr>
              <w:t xml:space="preserve"> </w:t>
            </w:r>
            <w:r w:rsidRPr="006D7A5E">
              <w:rPr>
                <w:rFonts w:ascii="Arial" w:eastAsia="SimSun" w:hAnsi="Arial" w:hint="eastAsia"/>
                <w:sz w:val="18"/>
                <w:lang w:eastAsia="zh-CN"/>
              </w:rPr>
              <w:t xml:space="preserve">and </w:t>
            </w:r>
            <w:proofErr w:type="spellStart"/>
            <w:r w:rsidRPr="006D7A5E">
              <w:rPr>
                <w:rFonts w:ascii="Arial" w:eastAsia="SimSun" w:hAnsi="Arial" w:hint="eastAsia"/>
                <w:sz w:val="18"/>
                <w:lang w:eastAsia="zh-CN"/>
              </w:rPr>
              <w:t>Mcc</w:t>
            </w:r>
            <w:proofErr w:type="spellEnd"/>
            <w:r w:rsidRPr="006D7A5E">
              <w:rPr>
                <w:rFonts w:ascii="Arial" w:eastAsia="SimSun" w:hAnsi="Arial"/>
                <w:sz w:val="18"/>
                <w:lang w:eastAsia="zh-CN"/>
              </w:rPr>
              <w:t>'</w:t>
            </w:r>
            <w:r w:rsidRPr="006D7A5E">
              <w:rPr>
                <w:rFonts w:ascii="Arial" w:eastAsia="SimSun" w:hAnsi="Arial" w:hint="eastAsia"/>
                <w:sz w:val="18"/>
                <w:lang w:eastAsia="zh-CN"/>
              </w:rPr>
              <w:t xml:space="preserve"> </w:t>
            </w:r>
            <w:r w:rsidRPr="006D7A5E">
              <w:rPr>
                <w:rFonts w:ascii="Arial" w:hAnsi="Arial"/>
                <w:sz w:val="18"/>
              </w:rPr>
              <w:t xml:space="preserve">reference points: to refer to AEs that are </w:t>
            </w:r>
            <w:r w:rsidRPr="006D7A5E">
              <w:rPr>
                <w:rFonts w:ascii="Arial" w:eastAsia="SimSun" w:hAnsi="Arial" w:hint="eastAsia"/>
                <w:sz w:val="18"/>
                <w:lang w:eastAsia="zh-CN"/>
              </w:rPr>
              <w:t>in</w:t>
            </w:r>
            <w:r w:rsidRPr="006D7A5E">
              <w:rPr>
                <w:rFonts w:ascii="Arial" w:hAnsi="Arial"/>
                <w:sz w:val="18"/>
              </w:rPr>
              <w:t xml:space="preserve"> different M2M Service Provider </w:t>
            </w:r>
            <w:r w:rsidRPr="006D7A5E">
              <w:rPr>
                <w:rFonts w:ascii="Arial" w:eastAsia="SimSun" w:hAnsi="Arial" w:hint="eastAsia"/>
                <w:sz w:val="18"/>
                <w:lang w:eastAsia="zh-CN"/>
              </w:rPr>
              <w:t>Domains</w:t>
            </w:r>
            <w:r w:rsidRPr="006D7A5E">
              <w:rPr>
                <w:rFonts w:ascii="Arial" w:hAnsi="Arial"/>
                <w:sz w:val="18"/>
              </w:rPr>
              <w:t>.</w:t>
            </w:r>
          </w:p>
        </w:tc>
      </w:tr>
      <w:tr w:rsidR="009B021F" w:rsidRPr="006D7A5E" w14:paraId="0D1B7981" w14:textId="77777777" w:rsidTr="009B021F">
        <w:trPr>
          <w:cantSplit/>
        </w:trPr>
        <w:tc>
          <w:tcPr>
            <w:tcW w:w="1224" w:type="dxa"/>
            <w:tcBorders>
              <w:bottom w:val="single" w:sz="4" w:space="0" w:color="auto"/>
            </w:tcBorders>
            <w:shd w:val="clear" w:color="auto" w:fill="auto"/>
          </w:tcPr>
          <w:p w14:paraId="0AEAC0E6" w14:textId="77777777" w:rsidR="009B021F" w:rsidRPr="006D7A5E" w:rsidRDefault="009B021F" w:rsidP="009B021F">
            <w:pPr>
              <w:widowControl w:val="0"/>
              <w:spacing w:after="0"/>
              <w:rPr>
                <w:rFonts w:ascii="Arial" w:hAnsi="Arial"/>
                <w:sz w:val="18"/>
              </w:rPr>
            </w:pPr>
            <w:r w:rsidRPr="006D7A5E">
              <w:rPr>
                <w:rFonts w:ascii="Arial" w:hAnsi="Arial"/>
                <w:sz w:val="18"/>
              </w:rPr>
              <w:t>Resource identifier</w:t>
            </w:r>
          </w:p>
        </w:tc>
        <w:tc>
          <w:tcPr>
            <w:tcW w:w="2835" w:type="dxa"/>
          </w:tcPr>
          <w:p w14:paraId="6AF6DFF0"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Unstructured-CSE-relative-Resource-ID</w:t>
            </w:r>
            <w:r w:rsidRPr="006D7A5E">
              <w:rPr>
                <w:rFonts w:ascii="Arial" w:hAnsi="Arial"/>
                <w:sz w:val="18"/>
              </w:rPr>
              <w:br/>
            </w:r>
            <w:r w:rsidRPr="006D7A5E">
              <w:rPr>
                <w:rFonts w:ascii="Arial" w:hAnsi="Arial"/>
                <w:sz w:val="18"/>
              </w:rPr>
              <w:br/>
              <w:t>Context: CSE hosting the Resource</w:t>
            </w:r>
          </w:p>
        </w:tc>
        <w:tc>
          <w:tcPr>
            <w:tcW w:w="6284" w:type="dxa"/>
          </w:tcPr>
          <w:p w14:paraId="1BF9F6B9" w14:textId="77777777" w:rsidR="009B021F" w:rsidRPr="006D7A5E" w:rsidRDefault="009B021F" w:rsidP="009B021F">
            <w:pPr>
              <w:widowControl w:val="0"/>
              <w:spacing w:after="0"/>
              <w:rPr>
                <w:rFonts w:ascii="Arial" w:hAnsi="Arial" w:cs="Arial"/>
                <w:sz w:val="18"/>
                <w:szCs w:val="18"/>
              </w:rPr>
            </w:pPr>
            <w:r w:rsidRPr="006D7A5E">
              <w:rPr>
                <w:rFonts w:ascii="Arial" w:eastAsia="SimSun" w:hAnsi="Arial" w:hint="eastAsia"/>
                <w:sz w:val="18"/>
                <w:lang w:eastAsia="zh-CN"/>
              </w:rPr>
              <w:t>An</w:t>
            </w:r>
            <w:r w:rsidRPr="006D7A5E">
              <w:rPr>
                <w:rFonts w:ascii="Arial" w:hAnsi="Arial"/>
                <w:sz w:val="18"/>
              </w:rPr>
              <w:t xml:space="preserve"> Unstructured-CSE-relative-Resource-ID is a sequence of characters that may include any of the unreserved characters defined in clause 2.3 of the IETF RFC 3986</w:t>
            </w:r>
            <w:r w:rsidRPr="006D7A5E">
              <w:rPr>
                <w:rFonts w:ascii="Arial" w:hAnsi="Arial" w:cs="Arial"/>
                <w:sz w:val="18"/>
                <w:szCs w:val="18"/>
              </w:rPr>
              <w:t xml:space="preserve">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5F7AC67C" w14:textId="77777777" w:rsidR="009B021F" w:rsidRPr="006D7A5E" w:rsidRDefault="009B021F" w:rsidP="009B021F">
            <w:pPr>
              <w:widowControl w:val="0"/>
              <w:spacing w:after="0"/>
              <w:rPr>
                <w:rFonts w:ascii="Arial" w:hAnsi="Arial"/>
                <w:sz w:val="18"/>
              </w:rPr>
            </w:pPr>
            <w:r w:rsidRPr="006D7A5E">
              <w:rPr>
                <w:rFonts w:ascii="Arial" w:hAnsi="Arial"/>
                <w:sz w:val="18"/>
              </w:rPr>
              <w:br/>
            </w:r>
            <w:r w:rsidRPr="006D7A5E">
              <w:rPr>
                <w:rFonts w:ascii="Arial" w:eastAsia="SimSun" w:hAnsi="Arial" w:hint="eastAsia"/>
                <w:sz w:val="18"/>
                <w:lang w:eastAsia="zh-CN"/>
              </w:rPr>
              <w:t>An Unstructured-</w:t>
            </w:r>
            <w:r w:rsidRPr="006D7A5E">
              <w:rPr>
                <w:rFonts w:ascii="Arial" w:hAnsi="Arial"/>
                <w:sz w:val="18"/>
              </w:rPr>
              <w:t>CSE-relative</w:t>
            </w:r>
            <w:r w:rsidRPr="006D7A5E">
              <w:rPr>
                <w:rFonts w:ascii="Arial" w:eastAsia="SimSun" w:hAnsi="Arial"/>
                <w:sz w:val="18"/>
                <w:lang w:eastAsia="zh-CN"/>
              </w:rPr>
              <w:t>-</w:t>
            </w:r>
            <w:r w:rsidRPr="006D7A5E">
              <w:rPr>
                <w:rFonts w:ascii="Arial" w:hAnsi="Arial"/>
                <w:sz w:val="18"/>
              </w:rPr>
              <w:t>Resource</w:t>
            </w:r>
            <w:r w:rsidRPr="006D7A5E">
              <w:rPr>
                <w:rFonts w:ascii="Arial" w:eastAsia="SimSun" w:hAnsi="Arial" w:hint="eastAsia"/>
                <w:sz w:val="18"/>
                <w:lang w:eastAsia="zh-CN"/>
              </w:rPr>
              <w:t>-ID</w:t>
            </w:r>
            <w:r w:rsidRPr="006D7A5E">
              <w:rPr>
                <w:rFonts w:ascii="Arial" w:hAnsi="Arial"/>
                <w:sz w:val="18"/>
              </w:rPr>
              <w:t xml:space="preserve"> is unique in the context of the CSE hosting the resource.</w:t>
            </w:r>
          </w:p>
          <w:p w14:paraId="041D747E" w14:textId="77777777" w:rsidR="009B021F" w:rsidRPr="006D7A5E" w:rsidRDefault="009B021F" w:rsidP="009B021F">
            <w:pPr>
              <w:widowControl w:val="0"/>
              <w:spacing w:after="0"/>
              <w:rPr>
                <w:rFonts w:ascii="Arial" w:hAnsi="Arial"/>
                <w:sz w:val="18"/>
              </w:rPr>
            </w:pPr>
          </w:p>
          <w:p w14:paraId="790AB965"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The Hosting CSE of the resource is responsible for guaranteeing that </w:t>
            </w:r>
            <w:r w:rsidRPr="006D7A5E">
              <w:rPr>
                <w:rFonts w:ascii="Arial" w:eastAsia="SimSun" w:hAnsi="Arial" w:hint="eastAsia"/>
                <w:sz w:val="18"/>
                <w:lang w:eastAsia="zh-CN"/>
              </w:rPr>
              <w:t>Unstructured-</w:t>
            </w:r>
            <w:r w:rsidRPr="006D7A5E">
              <w:rPr>
                <w:rFonts w:ascii="Arial" w:hAnsi="Arial"/>
                <w:sz w:val="18"/>
              </w:rPr>
              <w:t>CSE-</w:t>
            </w:r>
            <w:r w:rsidRPr="006D7A5E">
              <w:rPr>
                <w:rFonts w:ascii="Arial" w:eastAsia="SimSun" w:hAnsi="Arial" w:hint="eastAsia"/>
                <w:sz w:val="18"/>
                <w:lang w:eastAsia="zh-CN"/>
              </w:rPr>
              <w:t>r</w:t>
            </w:r>
            <w:r w:rsidRPr="006D7A5E">
              <w:rPr>
                <w:rFonts w:ascii="Arial" w:hAnsi="Arial"/>
                <w:sz w:val="18"/>
              </w:rPr>
              <w:t>elative Resource</w:t>
            </w:r>
            <w:r w:rsidRPr="006D7A5E">
              <w:rPr>
                <w:rFonts w:ascii="Arial" w:eastAsia="SimSun" w:hAnsi="Arial" w:hint="eastAsia"/>
                <w:sz w:val="18"/>
                <w:lang w:eastAsia="zh-CN"/>
              </w:rPr>
              <w:t>-</w:t>
            </w:r>
            <w:r w:rsidRPr="006D7A5E">
              <w:rPr>
                <w:rFonts w:ascii="Arial" w:hAnsi="Arial"/>
                <w:sz w:val="18"/>
              </w:rPr>
              <w:t>ID</w:t>
            </w:r>
            <w:r w:rsidRPr="006D7A5E">
              <w:rPr>
                <w:rFonts w:ascii="Arial" w:eastAsia="SimSun" w:hAnsi="Arial" w:hint="eastAsia"/>
                <w:sz w:val="18"/>
                <w:lang w:eastAsia="zh-CN"/>
              </w:rPr>
              <w:t>s</w:t>
            </w:r>
            <w:r w:rsidRPr="006D7A5E">
              <w:rPr>
                <w:rFonts w:ascii="Arial" w:hAnsi="Arial"/>
                <w:sz w:val="18"/>
              </w:rPr>
              <w:t xml:space="preserve"> </w:t>
            </w:r>
            <w:r w:rsidRPr="006D7A5E">
              <w:rPr>
                <w:rFonts w:ascii="Arial" w:eastAsia="SimSun" w:hAnsi="Arial" w:hint="eastAsia"/>
                <w:sz w:val="18"/>
                <w:lang w:eastAsia="zh-CN"/>
              </w:rPr>
              <w:t>are</w:t>
            </w:r>
            <w:r w:rsidRPr="006D7A5E">
              <w:rPr>
                <w:rFonts w:ascii="Arial" w:hAnsi="Arial"/>
                <w:sz w:val="18"/>
              </w:rPr>
              <w:t xml:space="preserve"> unique in the context of the Hosting CSE.</w:t>
            </w:r>
          </w:p>
          <w:p w14:paraId="2B775DAA" w14:textId="77777777" w:rsidR="009B021F" w:rsidRPr="006D7A5E" w:rsidRDefault="009B021F" w:rsidP="009B021F">
            <w:pPr>
              <w:widowControl w:val="0"/>
              <w:spacing w:after="0"/>
              <w:rPr>
                <w:rFonts w:ascii="Arial" w:hAnsi="Arial"/>
                <w:sz w:val="18"/>
              </w:rPr>
            </w:pPr>
          </w:p>
          <w:p w14:paraId="1D5113E8"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4A757A41"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 xml:space="preserve">container123 </w:t>
            </w:r>
          </w:p>
          <w:p w14:paraId="17DFFAB0"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a1b2c3d4b0b00f0fa66a123456789abc</w:t>
            </w:r>
          </w:p>
          <w:p w14:paraId="06A0FB12"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xxyz1234</w:t>
            </w:r>
          </w:p>
        </w:tc>
        <w:tc>
          <w:tcPr>
            <w:tcW w:w="3402" w:type="dxa"/>
            <w:shd w:val="clear" w:color="auto" w:fill="auto"/>
          </w:tcPr>
          <w:p w14:paraId="68CC9FCD" w14:textId="0ECEB046" w:rsidR="009B021F" w:rsidRPr="006D7A5E" w:rsidRDefault="009B021F" w:rsidP="009B021F">
            <w:pPr>
              <w:widowControl w:val="0"/>
              <w:spacing w:after="0"/>
              <w:rPr>
                <w:rFonts w:ascii="Arial" w:hAnsi="Arial"/>
                <w:sz w:val="18"/>
              </w:rPr>
            </w:pPr>
            <w:r w:rsidRPr="006D7A5E">
              <w:rPr>
                <w:rFonts w:ascii="Arial" w:hAnsi="Arial"/>
                <w:sz w:val="18"/>
              </w:rPr>
              <w:t xml:space="preserve">On the </w:t>
            </w:r>
            <w:proofErr w:type="spellStart"/>
            <w:r w:rsidRPr="006D7A5E">
              <w:rPr>
                <w:rFonts w:ascii="Arial" w:hAnsi="Arial"/>
                <w:sz w:val="18"/>
              </w:rPr>
              <w:t>Mca</w:t>
            </w:r>
            <w:proofErr w:type="spellEnd"/>
            <w:r w:rsidRPr="006D7A5E">
              <w:rPr>
                <w:rFonts w:ascii="Arial" w:eastAsia="SimSun" w:hAnsi="Arial" w:hint="eastAsia"/>
                <w:sz w:val="18"/>
                <w:lang w:eastAsia="zh-CN"/>
              </w:rPr>
              <w:t xml:space="preserve"> </w:t>
            </w:r>
            <w:del w:id="18" w:author="Poornima Shandilya" w:date="2022-11-01T12:06:00Z">
              <w:r w:rsidRPr="006D7A5E" w:rsidDel="009B021F">
                <w:rPr>
                  <w:rFonts w:ascii="Arial" w:eastAsia="SimSun" w:hAnsi="Arial" w:hint="eastAsia"/>
                  <w:sz w:val="18"/>
                  <w:lang w:eastAsia="zh-CN"/>
                </w:rPr>
                <w:delText>and Mcc</w:delText>
              </w:r>
            </w:del>
            <w:del w:id="19" w:author="Poornima Shandilya" w:date="2022-11-01T12:18:00Z">
              <w:r w:rsidRPr="006D7A5E" w:rsidDel="008865B4">
                <w:rPr>
                  <w:rFonts w:ascii="Arial" w:hAnsi="Arial"/>
                  <w:sz w:val="18"/>
                </w:rPr>
                <w:delText xml:space="preserve"> </w:delText>
              </w:r>
            </w:del>
            <w:r w:rsidRPr="006D7A5E">
              <w:rPr>
                <w:rFonts w:ascii="Arial" w:hAnsi="Arial"/>
                <w:sz w:val="18"/>
              </w:rPr>
              <w:t xml:space="preserve">reference point: </w:t>
            </w:r>
            <w:r w:rsidRPr="006D7A5E">
              <w:rPr>
                <w:rFonts w:ascii="Arial" w:eastAsia="SimSun" w:hAnsi="Arial" w:hint="eastAsia"/>
                <w:sz w:val="18"/>
                <w:lang w:eastAsia="zh-CN"/>
              </w:rPr>
              <w:t>t</w:t>
            </w:r>
            <w:r w:rsidRPr="006D7A5E">
              <w:rPr>
                <w:rFonts w:ascii="Arial" w:hAnsi="Arial"/>
                <w:sz w:val="18"/>
              </w:rPr>
              <w:t>o refer to resources that are hosted by the CSE which is the Registrar CSE of the Originator.</w:t>
            </w:r>
          </w:p>
        </w:tc>
      </w:tr>
    </w:tbl>
    <w:bookmarkEnd w:id="17"/>
    <w:p w14:paraId="5CD6D1DC" w14:textId="77777777" w:rsidR="009B021F" w:rsidRPr="006D7A5E" w:rsidRDefault="009B021F" w:rsidP="009B021F">
      <w:pPr>
        <w:pStyle w:val="TH"/>
      </w:pPr>
      <w:r w:rsidRPr="006D7A5E">
        <w:t xml:space="preserve">Table 7.2-1: Identifier formats and </w:t>
      </w:r>
      <w:r w:rsidRPr="006D7A5E">
        <w:rPr>
          <w:rFonts w:eastAsia="SimSun" w:hint="eastAsia"/>
          <w:lang w:eastAsia="zh-CN"/>
        </w:rPr>
        <w:t xml:space="preserve">rules of </w:t>
      </w:r>
      <w:r w:rsidRPr="006D7A5E">
        <w:t>use</w:t>
      </w:r>
    </w:p>
    <w:p w14:paraId="5E92F6B3" w14:textId="77777777" w:rsidR="009B021F" w:rsidRPr="006D7A5E" w:rsidRDefault="009B021F" w:rsidP="009B021F">
      <w:pPr>
        <w:sectPr w:rsidR="009B021F" w:rsidRPr="006D7A5E" w:rsidSect="00B17116">
          <w:footnotePr>
            <w:numRestart w:val="eachSect"/>
          </w:footnotePr>
          <w:pgSz w:w="16840" w:h="11907" w:orient="landscape"/>
          <w:pgMar w:top="1134" w:right="1418" w:bottom="1134" w:left="1134" w:header="851" w:footer="340" w:gutter="0"/>
          <w:cols w:space="720"/>
          <w:docGrid w:linePitch="272"/>
        </w:sectPr>
      </w:pPr>
    </w:p>
    <w:tbl>
      <w:tblPr>
        <w:tblpPr w:leftFromText="180" w:rightFromText="180" w:vertAnchor="page" w:horzAnchor="margin" w:tblpXSpec="center" w:tblpY="1593"/>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2736"/>
        <w:gridCol w:w="2736"/>
        <w:gridCol w:w="2736"/>
        <w:gridCol w:w="2736"/>
      </w:tblGrid>
      <w:tr w:rsidR="008865B4" w:rsidRPr="006D7A5E" w14:paraId="22492B0F" w14:textId="77777777" w:rsidTr="000E059D">
        <w:trPr>
          <w:tblHeader/>
        </w:trPr>
        <w:tc>
          <w:tcPr>
            <w:tcW w:w="2736" w:type="dxa"/>
            <w:tcBorders>
              <w:bottom w:val="single" w:sz="4" w:space="0" w:color="auto"/>
            </w:tcBorders>
            <w:shd w:val="clear" w:color="auto" w:fill="EAEAEA"/>
            <w:vAlign w:val="center"/>
          </w:tcPr>
          <w:p w14:paraId="0CC19A49"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lastRenderedPageBreak/>
              <w:t>Identifier</w:t>
            </w:r>
            <w:r w:rsidRPr="006D7A5E">
              <w:rPr>
                <w:rFonts w:ascii="Arial" w:hAnsi="Arial"/>
                <w:b/>
                <w:sz w:val="18"/>
              </w:rPr>
              <w:br/>
              <w:t>Name</w:t>
            </w:r>
          </w:p>
        </w:tc>
        <w:tc>
          <w:tcPr>
            <w:tcW w:w="2736" w:type="dxa"/>
            <w:tcBorders>
              <w:bottom w:val="single" w:sz="4" w:space="0" w:color="auto"/>
            </w:tcBorders>
            <w:shd w:val="clear" w:color="auto" w:fill="EAEAEA"/>
            <w:vAlign w:val="center"/>
          </w:tcPr>
          <w:p w14:paraId="7A489997"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t>Absolute &amp;</w:t>
            </w:r>
            <w:r w:rsidRPr="006D7A5E">
              <w:rPr>
                <w:rFonts w:ascii="Arial" w:hAnsi="Arial"/>
                <w:b/>
                <w:sz w:val="18"/>
              </w:rPr>
              <w:br/>
              <w:t xml:space="preserve">Format-Designator </w:t>
            </w:r>
            <w:r w:rsidRPr="006D7A5E">
              <w:rPr>
                <w:rFonts w:ascii="Arial" w:hAnsi="Arial"/>
                <w:b/>
                <w:sz w:val="18"/>
              </w:rPr>
              <w:br/>
              <w:t>or</w:t>
            </w:r>
            <w:r w:rsidRPr="006D7A5E">
              <w:rPr>
                <w:rFonts w:ascii="Arial" w:hAnsi="Arial"/>
                <w:b/>
                <w:sz w:val="18"/>
              </w:rPr>
              <w:br/>
              <w:t>Relative &amp;</w:t>
            </w:r>
            <w:r w:rsidRPr="006D7A5E">
              <w:rPr>
                <w:rFonts w:ascii="Arial" w:hAnsi="Arial"/>
                <w:b/>
                <w:sz w:val="18"/>
              </w:rPr>
              <w:br/>
              <w:t>Format-Designator &amp; Context</w:t>
            </w:r>
          </w:p>
        </w:tc>
        <w:tc>
          <w:tcPr>
            <w:tcW w:w="2736" w:type="dxa"/>
            <w:tcBorders>
              <w:bottom w:val="single" w:sz="4" w:space="0" w:color="auto"/>
            </w:tcBorders>
            <w:shd w:val="clear" w:color="auto" w:fill="EAEAEA"/>
            <w:vAlign w:val="center"/>
          </w:tcPr>
          <w:p w14:paraId="4E39231A"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t>Format</w:t>
            </w:r>
          </w:p>
        </w:tc>
        <w:tc>
          <w:tcPr>
            <w:tcW w:w="2736" w:type="dxa"/>
            <w:tcBorders>
              <w:bottom w:val="single" w:sz="4" w:space="0" w:color="auto"/>
            </w:tcBorders>
            <w:shd w:val="clear" w:color="auto" w:fill="EAEAEA"/>
            <w:vAlign w:val="center"/>
          </w:tcPr>
          <w:p w14:paraId="01046FFF"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t>Rule of use</w:t>
            </w:r>
          </w:p>
        </w:tc>
      </w:tr>
      <w:tr w:rsidR="008865B4" w:rsidRPr="006D7A5E" w14:paraId="03E0895E" w14:textId="77777777" w:rsidTr="000E059D">
        <w:tc>
          <w:tcPr>
            <w:tcW w:w="2736" w:type="dxa"/>
            <w:tcBorders>
              <w:top w:val="single" w:sz="4" w:space="0" w:color="auto"/>
              <w:bottom w:val="nil"/>
            </w:tcBorders>
            <w:shd w:val="clear" w:color="auto" w:fill="auto"/>
            <w:noWrap/>
          </w:tcPr>
          <w:p w14:paraId="6C059260" w14:textId="77777777" w:rsidR="008865B4" w:rsidRPr="006D7A5E" w:rsidRDefault="008865B4" w:rsidP="000E059D">
            <w:pPr>
              <w:widowControl w:val="0"/>
              <w:spacing w:after="0"/>
              <w:rPr>
                <w:rFonts w:ascii="Arial" w:hAnsi="Arial"/>
                <w:sz w:val="18"/>
              </w:rPr>
            </w:pPr>
          </w:p>
        </w:tc>
        <w:tc>
          <w:tcPr>
            <w:tcW w:w="2736" w:type="dxa"/>
            <w:shd w:val="clear" w:color="auto" w:fill="auto"/>
            <w:noWrap/>
          </w:tcPr>
          <w:p w14:paraId="2CCD4D7F"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rPr>
              <w:t>Relative</w:t>
            </w:r>
            <w:r w:rsidRPr="006D7A5E">
              <w:rPr>
                <w:rFonts w:ascii="Arial" w:hAnsi="Arial"/>
                <w:sz w:val="18"/>
              </w:rPr>
              <w:br/>
            </w:r>
            <w:r w:rsidRPr="006D7A5E">
              <w:rPr>
                <w:rFonts w:ascii="Arial" w:hAnsi="Arial"/>
                <w:sz w:val="18"/>
              </w:rPr>
              <w:br/>
              <w:t>Structured-CSE-relative-Resource-ID</w:t>
            </w:r>
            <w:r w:rsidRPr="006D7A5E">
              <w:rPr>
                <w:rFonts w:ascii="Arial" w:hAnsi="Arial"/>
                <w:sz w:val="18"/>
              </w:rPr>
              <w:br/>
            </w:r>
            <w:r w:rsidRPr="006D7A5E">
              <w:rPr>
                <w:rFonts w:ascii="Arial" w:hAnsi="Arial"/>
                <w:sz w:val="18"/>
              </w:rPr>
              <w:br/>
              <w:t xml:space="preserve">Context: CSE hosting the </w:t>
            </w:r>
            <w:r w:rsidRPr="006D7A5E">
              <w:rPr>
                <w:rFonts w:ascii="Arial" w:eastAsia="SimSun" w:hAnsi="Arial" w:hint="eastAsia"/>
                <w:sz w:val="18"/>
                <w:lang w:eastAsia="zh-CN"/>
              </w:rPr>
              <w:t>resource</w:t>
            </w:r>
          </w:p>
        </w:tc>
        <w:tc>
          <w:tcPr>
            <w:tcW w:w="2736" w:type="dxa"/>
            <w:shd w:val="clear" w:color="auto" w:fill="auto"/>
            <w:noWrap/>
          </w:tcPr>
          <w:p w14:paraId="5B22D07C" w14:textId="77777777" w:rsidR="008865B4" w:rsidRPr="006D7A5E" w:rsidRDefault="008865B4" w:rsidP="000E059D">
            <w:pPr>
              <w:widowControl w:val="0"/>
              <w:spacing w:after="0"/>
              <w:rPr>
                <w:rFonts w:ascii="Arial" w:hAnsi="Arial"/>
                <w:sz w:val="18"/>
              </w:rPr>
            </w:pPr>
            <w:r w:rsidRPr="006D7A5E">
              <w:rPr>
                <w:rFonts w:ascii="Arial" w:eastAsia="SimSun" w:hAnsi="Arial" w:hint="eastAsia"/>
                <w:sz w:val="18"/>
                <w:lang w:eastAsia="zh-CN"/>
              </w:rPr>
              <w:t>A</w:t>
            </w:r>
            <w:r w:rsidRPr="006D7A5E">
              <w:rPr>
                <w:rFonts w:ascii="Arial" w:hAnsi="Arial"/>
                <w:sz w:val="18"/>
              </w:rPr>
              <w:t xml:space="preserve"> Structured-CSE-relative-Resource-ID is a sequence of characters that may include any of the unreserved characters defined in clause 2.3 of the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a</w:t>
            </w:r>
            <w:r w:rsidRPr="006D7A5E">
              <w:rPr>
                <w:rFonts w:ascii="Arial" w:hAnsi="Arial"/>
                <w:sz w:val="18"/>
              </w:rPr>
              <w:t>s well as the slash character. It shall not start with the slash character.</w:t>
            </w:r>
          </w:p>
          <w:p w14:paraId="61A50C99" w14:textId="77777777" w:rsidR="008865B4" w:rsidRPr="006D7A5E" w:rsidRDefault="008865B4" w:rsidP="000E059D">
            <w:pPr>
              <w:widowControl w:val="0"/>
              <w:spacing w:after="0"/>
              <w:rPr>
                <w:rFonts w:ascii="Arial" w:hAnsi="Arial"/>
                <w:sz w:val="18"/>
                <w:lang w:eastAsia="ko-KR"/>
              </w:rPr>
            </w:pPr>
            <w:r w:rsidRPr="006D7A5E">
              <w:rPr>
                <w:rFonts w:ascii="Arial" w:hAnsi="Arial"/>
                <w:sz w:val="18"/>
              </w:rPr>
              <w:br/>
            </w:r>
            <w:r w:rsidRPr="006D7A5E">
              <w:rPr>
                <w:rFonts w:ascii="Arial" w:eastAsia="SimSun" w:hAnsi="Arial" w:hint="eastAsia"/>
                <w:sz w:val="18"/>
                <w:lang w:eastAsia="zh-CN"/>
              </w:rPr>
              <w:t>A</w:t>
            </w:r>
            <w:r w:rsidRPr="006D7A5E">
              <w:rPr>
                <w:rFonts w:ascii="Arial" w:hAnsi="Arial"/>
                <w:sz w:val="18"/>
              </w:rPr>
              <w:t xml:space="preserve"> Structured-CSE-relative Resource-ID is unique in the context of the CSE hosting the resource. The structure represents </w:t>
            </w:r>
            <w:r w:rsidRPr="006D7A5E">
              <w:rPr>
                <w:rFonts w:ascii="Arial" w:eastAsia="SimSun" w:hAnsi="Arial" w:hint="eastAsia"/>
                <w:sz w:val="18"/>
                <w:lang w:eastAsia="zh-CN"/>
              </w:rPr>
              <w:t xml:space="preserve">a chain of </w:t>
            </w:r>
            <w:r w:rsidRPr="006D7A5E">
              <w:rPr>
                <w:rFonts w:ascii="Arial" w:hAnsi="Arial"/>
                <w:sz w:val="18"/>
              </w:rPr>
              <w:t xml:space="preserve">parent-child-relationships using resource </w:t>
            </w:r>
            <w:r w:rsidRPr="006D7A5E">
              <w:rPr>
                <w:rFonts w:ascii="Arial" w:eastAsia="SimSun" w:hAnsi="Arial" w:hint="eastAsia"/>
                <w:sz w:val="18"/>
                <w:lang w:eastAsia="zh-CN"/>
              </w:rPr>
              <w:t>I</w:t>
            </w:r>
            <w:r w:rsidRPr="006D7A5E">
              <w:rPr>
                <w:rFonts w:ascii="Arial" w:eastAsia="SimSun" w:hAnsi="Arial"/>
                <w:sz w:val="18"/>
                <w:lang w:eastAsia="zh-CN"/>
              </w:rPr>
              <w:t xml:space="preserve">Ds </w:t>
            </w:r>
            <w:r w:rsidRPr="006D7A5E">
              <w:rPr>
                <w:rFonts w:ascii="Arial" w:eastAsia="SimSun" w:hAnsi="Arial" w:hint="eastAsia"/>
                <w:sz w:val="18"/>
                <w:lang w:eastAsia="zh-CN"/>
              </w:rPr>
              <w:t xml:space="preserve">or resource </w:t>
            </w:r>
            <w:r w:rsidRPr="006D7A5E">
              <w:rPr>
                <w:rFonts w:ascii="Arial" w:hAnsi="Arial"/>
                <w:sz w:val="18"/>
              </w:rPr>
              <w:t xml:space="preserve">names of parents and </w:t>
            </w:r>
            <w:r w:rsidRPr="006D7A5E">
              <w:rPr>
                <w:rFonts w:ascii="Arial" w:eastAsia="SimSun" w:hAnsi="Arial" w:hint="eastAsia"/>
                <w:sz w:val="18"/>
                <w:lang w:eastAsia="zh-CN"/>
              </w:rPr>
              <w:t xml:space="preserve">resource names of </w:t>
            </w:r>
            <w:r w:rsidRPr="006D7A5E">
              <w:rPr>
                <w:rFonts w:ascii="Arial" w:hAnsi="Arial"/>
                <w:sz w:val="18"/>
              </w:rPr>
              <w:t>their children for segments that are separated by the '/' character.</w:t>
            </w:r>
            <w:r w:rsidRPr="006D7A5E">
              <w:rPr>
                <w:rFonts w:ascii="Arial" w:hAnsi="Arial" w:hint="eastAsia"/>
                <w:sz w:val="18"/>
                <w:lang w:eastAsia="ko-KR"/>
              </w:rPr>
              <w:t xml:space="preserve"> The first segment is </w:t>
            </w:r>
            <w:r w:rsidRPr="006D7A5E">
              <w:rPr>
                <w:rFonts w:ascii="Arial" w:hAnsi="Arial"/>
                <w:sz w:val="18"/>
                <w:lang w:eastAsia="ko-KR"/>
              </w:rPr>
              <w:t>one of the following:</w:t>
            </w:r>
          </w:p>
          <w:p w14:paraId="13E12479"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hint="eastAsia"/>
                <w:sz w:val="18"/>
                <w:lang w:eastAsia="ko-KR"/>
              </w:rPr>
              <w:t>the resource name of &lt;</w:t>
            </w:r>
            <w:proofErr w:type="spellStart"/>
            <w:r w:rsidRPr="006D7A5E">
              <w:rPr>
                <w:rFonts w:ascii="Arial" w:hAnsi="Arial" w:hint="eastAsia"/>
                <w:sz w:val="18"/>
                <w:lang w:eastAsia="ko-KR"/>
              </w:rPr>
              <w:t>CSEBase</w:t>
            </w:r>
            <w:proofErr w:type="spellEnd"/>
            <w:r w:rsidRPr="006D7A5E">
              <w:rPr>
                <w:rFonts w:ascii="Arial" w:hAnsi="Arial" w:hint="eastAsia"/>
                <w:sz w:val="18"/>
                <w:lang w:eastAsia="ko-KR"/>
              </w:rPr>
              <w:t>&gt; resource,</w:t>
            </w:r>
          </w:p>
          <w:p w14:paraId="3F40F619"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sz w:val="18"/>
                <w:lang w:eastAsia="ko-KR"/>
              </w:rPr>
              <w:t xml:space="preserve">the character "-" (dash) as a shortcut for the </w:t>
            </w:r>
            <w:r w:rsidRPr="006D7A5E">
              <w:rPr>
                <w:rFonts w:ascii="Arial" w:hAnsi="Arial" w:hint="eastAsia"/>
                <w:sz w:val="18"/>
                <w:lang w:eastAsia="ko-KR"/>
              </w:rPr>
              <w:t>resource name of &lt;</w:t>
            </w:r>
            <w:proofErr w:type="spellStart"/>
            <w:r w:rsidRPr="006D7A5E">
              <w:rPr>
                <w:rFonts w:ascii="Arial" w:hAnsi="Arial" w:hint="eastAsia"/>
                <w:sz w:val="18"/>
                <w:lang w:eastAsia="ko-KR"/>
              </w:rPr>
              <w:t>CSEBase</w:t>
            </w:r>
            <w:proofErr w:type="spellEnd"/>
            <w:r w:rsidRPr="006D7A5E">
              <w:rPr>
                <w:rFonts w:ascii="Arial" w:hAnsi="Arial" w:hint="eastAsia"/>
                <w:sz w:val="18"/>
                <w:lang w:eastAsia="ko-KR"/>
              </w:rPr>
              <w:t>&gt; resource</w:t>
            </w:r>
            <w:r w:rsidRPr="006D7A5E">
              <w:rPr>
                <w:rFonts w:ascii="Arial" w:hAnsi="Arial"/>
                <w:sz w:val="18"/>
                <w:lang w:eastAsia="ko-KR"/>
              </w:rPr>
              <w:t>,</w:t>
            </w:r>
          </w:p>
          <w:p w14:paraId="3A2DE324"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sz w:val="18"/>
                <w:lang w:eastAsia="ko-KR"/>
              </w:rPr>
              <w:t xml:space="preserve">the Unstructured-CSE-relative-Resource-ID of a parent resource on the Hosting CSE. When this is used, the second segment shall be the </w:t>
            </w:r>
            <w:proofErr w:type="spellStart"/>
            <w:r w:rsidRPr="006D7A5E">
              <w:rPr>
                <w:rFonts w:ascii="Arial" w:hAnsi="Arial"/>
                <w:sz w:val="18"/>
                <w:lang w:eastAsia="ko-KR"/>
              </w:rPr>
              <w:t>resourceName</w:t>
            </w:r>
            <w:proofErr w:type="spellEnd"/>
            <w:r w:rsidRPr="006D7A5E">
              <w:rPr>
                <w:rFonts w:ascii="Arial" w:hAnsi="Arial"/>
                <w:sz w:val="18"/>
                <w:lang w:eastAsia="ko-KR"/>
              </w:rPr>
              <w:t xml:space="preserve"> of a virtual resource.</w:t>
            </w:r>
          </w:p>
          <w:p w14:paraId="0D6FAF8D" w14:textId="77777777" w:rsidR="008865B4" w:rsidRPr="006D7A5E" w:rsidRDefault="008865B4" w:rsidP="000E059D">
            <w:pPr>
              <w:pStyle w:val="TAL"/>
              <w:keepNext w:val="0"/>
              <w:keepLines w:val="0"/>
              <w:widowControl w:val="0"/>
              <w:tabs>
                <w:tab w:val="left" w:pos="1044"/>
              </w:tabs>
              <w:ind w:left="649" w:hanging="425"/>
              <w:rPr>
                <w:lang w:eastAsia="ko-KR"/>
              </w:rPr>
            </w:pPr>
            <w:r w:rsidRPr="006D7A5E">
              <w:rPr>
                <w:lang w:eastAsia="ko-KR"/>
              </w:rPr>
              <w:t>NOTE:</w:t>
            </w:r>
            <w:r w:rsidRPr="006D7A5E">
              <w:rPr>
                <w:lang w:eastAsia="ko-KR"/>
              </w:rPr>
              <w:tab/>
              <w:t xml:space="preserve">In case of C above, for convenience it is called a </w:t>
            </w:r>
            <w:r w:rsidRPr="006D7A5E">
              <w:rPr>
                <w:lang w:eastAsia="ko-KR"/>
              </w:rPr>
              <w:tab/>
              <w:t>hybrid resource identifier.</w:t>
            </w:r>
          </w:p>
          <w:p w14:paraId="10AE750A" w14:textId="77777777" w:rsidR="008865B4" w:rsidRPr="006D7A5E" w:rsidRDefault="008865B4" w:rsidP="000E059D">
            <w:pPr>
              <w:widowControl w:val="0"/>
              <w:spacing w:after="0"/>
              <w:rPr>
                <w:rFonts w:ascii="Arial" w:hAnsi="Arial"/>
                <w:sz w:val="18"/>
              </w:rPr>
            </w:pPr>
          </w:p>
          <w:p w14:paraId="0FCCB8AF"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The Hosting CSE of the resource is responsible for guaranteeing that </w:t>
            </w:r>
            <w:r w:rsidRPr="006D7A5E">
              <w:rPr>
                <w:rFonts w:ascii="Arial" w:eastAsia="SimSun" w:hAnsi="Arial" w:hint="eastAsia"/>
                <w:sz w:val="18"/>
                <w:lang w:eastAsia="zh-CN"/>
              </w:rPr>
              <w:t>resource names</w:t>
            </w:r>
            <w:r w:rsidRPr="006D7A5E">
              <w:rPr>
                <w:rFonts w:ascii="Arial" w:hAnsi="Arial"/>
                <w:sz w:val="18"/>
              </w:rPr>
              <w:t xml:space="preserve"> - </w:t>
            </w:r>
            <w:r w:rsidRPr="006D7A5E">
              <w:rPr>
                <w:rFonts w:ascii="Arial" w:eastAsia="SimSun" w:hAnsi="Arial" w:hint="eastAsia"/>
                <w:sz w:val="18"/>
                <w:lang w:eastAsia="zh-CN"/>
              </w:rPr>
              <w:t>which are used to construct Structured-</w:t>
            </w:r>
            <w:r w:rsidRPr="006D7A5E">
              <w:rPr>
                <w:rFonts w:ascii="Arial" w:hAnsi="Arial"/>
                <w:sz w:val="18"/>
              </w:rPr>
              <w:t>CSE-</w:t>
            </w:r>
            <w:r w:rsidRPr="006D7A5E">
              <w:rPr>
                <w:rFonts w:ascii="Arial" w:eastAsia="SimSun" w:hAnsi="Arial" w:hint="eastAsia"/>
                <w:sz w:val="18"/>
                <w:lang w:eastAsia="zh-CN"/>
              </w:rPr>
              <w:t>r</w:t>
            </w:r>
            <w:r w:rsidRPr="006D7A5E">
              <w:rPr>
                <w:rFonts w:ascii="Arial" w:hAnsi="Arial"/>
                <w:sz w:val="18"/>
              </w:rPr>
              <w:t>elative</w:t>
            </w:r>
            <w:r w:rsidRPr="006D7A5E">
              <w:rPr>
                <w:rFonts w:ascii="Arial" w:eastAsia="SimSun" w:hAnsi="Arial" w:hint="eastAsia"/>
                <w:sz w:val="18"/>
                <w:lang w:eastAsia="zh-CN"/>
              </w:rPr>
              <w:t>-</w:t>
            </w:r>
            <w:r w:rsidRPr="006D7A5E">
              <w:rPr>
                <w:rFonts w:ascii="Arial" w:hAnsi="Arial"/>
                <w:sz w:val="18"/>
              </w:rPr>
              <w:t>Resource</w:t>
            </w:r>
            <w:r w:rsidRPr="006D7A5E">
              <w:rPr>
                <w:rFonts w:ascii="Arial" w:eastAsia="SimSun" w:hAnsi="Arial" w:hint="eastAsia"/>
                <w:sz w:val="18"/>
                <w:lang w:eastAsia="zh-CN"/>
              </w:rPr>
              <w:t>-</w:t>
            </w:r>
            <w:r w:rsidRPr="006D7A5E">
              <w:rPr>
                <w:rFonts w:ascii="Arial" w:hAnsi="Arial"/>
                <w:sz w:val="18"/>
              </w:rPr>
              <w:t xml:space="preserve">ID </w:t>
            </w:r>
            <w:r w:rsidRPr="006D7A5E">
              <w:rPr>
                <w:rFonts w:ascii="Arial" w:eastAsia="SimSun" w:hAnsi="Arial" w:hint="eastAsia"/>
                <w:sz w:val="18"/>
                <w:lang w:eastAsia="zh-CN"/>
              </w:rPr>
              <w:t>formats</w:t>
            </w:r>
            <w:r w:rsidRPr="006D7A5E">
              <w:rPr>
                <w:rFonts w:ascii="Arial" w:hAnsi="Arial"/>
                <w:sz w:val="18"/>
              </w:rPr>
              <w:t xml:space="preserve"> - </w:t>
            </w:r>
            <w:r w:rsidRPr="006D7A5E">
              <w:rPr>
                <w:rFonts w:ascii="Arial" w:eastAsia="SimSun" w:hAnsi="Arial" w:hint="eastAsia"/>
                <w:sz w:val="18"/>
                <w:lang w:eastAsia="zh-CN"/>
              </w:rPr>
              <w:t>are</w:t>
            </w:r>
            <w:r w:rsidRPr="006D7A5E">
              <w:rPr>
                <w:rFonts w:ascii="Arial" w:hAnsi="Arial"/>
                <w:sz w:val="18"/>
              </w:rPr>
              <w:t xml:space="preserve"> unique in the context of </w:t>
            </w:r>
            <w:r w:rsidRPr="006D7A5E">
              <w:rPr>
                <w:rFonts w:ascii="Arial" w:eastAsia="SimSun" w:hAnsi="Arial" w:hint="eastAsia"/>
                <w:sz w:val="18"/>
                <w:lang w:eastAsia="zh-CN"/>
              </w:rPr>
              <w:t xml:space="preserve">a </w:t>
            </w:r>
            <w:r w:rsidRPr="006D7A5E">
              <w:rPr>
                <w:rFonts w:ascii="Arial" w:eastAsia="SimSun" w:hAnsi="Arial" w:hint="eastAsia"/>
                <w:sz w:val="18"/>
                <w:lang w:eastAsia="zh-CN"/>
              </w:rPr>
              <w:lastRenderedPageBreak/>
              <w:t xml:space="preserve">set of sibling resources sharing the same parent resource on </w:t>
            </w:r>
            <w:r w:rsidRPr="006D7A5E">
              <w:rPr>
                <w:rFonts w:ascii="Arial" w:hAnsi="Arial"/>
                <w:sz w:val="18"/>
              </w:rPr>
              <w:t>the Hosting CSE.</w:t>
            </w:r>
          </w:p>
          <w:p w14:paraId="3BD5BFF5" w14:textId="77777777" w:rsidR="008865B4" w:rsidRPr="006D7A5E" w:rsidRDefault="008865B4" w:rsidP="000E059D">
            <w:pPr>
              <w:widowControl w:val="0"/>
              <w:spacing w:after="0"/>
              <w:rPr>
                <w:rFonts w:ascii="Arial" w:hAnsi="Arial"/>
                <w:sz w:val="18"/>
              </w:rPr>
            </w:pPr>
          </w:p>
          <w:p w14:paraId="1231DE31"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1E25BC85" w14:textId="77777777" w:rsidR="008865B4" w:rsidRPr="006D7A5E" w:rsidRDefault="008865B4" w:rsidP="000E059D">
            <w:pPr>
              <w:widowControl w:val="0"/>
              <w:numPr>
                <w:ilvl w:val="0"/>
                <w:numId w:val="25"/>
              </w:numPr>
              <w:tabs>
                <w:tab w:val="left" w:pos="441"/>
              </w:tabs>
              <w:spacing w:after="0"/>
              <w:ind w:left="441"/>
              <w:rPr>
                <w:rFonts w:ascii="Arial" w:hAnsi="Arial" w:cs="Arial"/>
                <w:sz w:val="18"/>
                <w:szCs w:val="18"/>
              </w:rPr>
            </w:pPr>
            <w:r w:rsidRPr="006D7A5E">
              <w:rPr>
                <w:rFonts w:ascii="Arial" w:eastAsia="SimSun" w:hAnsi="Arial" w:cs="Arial"/>
                <w:sz w:val="18"/>
                <w:szCs w:val="18"/>
                <w:lang w:eastAsia="zh-CN"/>
              </w:rPr>
              <w:t>bigCSE025/</w:t>
            </w:r>
            <w:proofErr w:type="spellStart"/>
            <w:r w:rsidRPr="006D7A5E">
              <w:rPr>
                <w:rFonts w:ascii="Arial" w:eastAsia="SimSun" w:hAnsi="Arial" w:cs="Arial"/>
                <w:sz w:val="18"/>
                <w:szCs w:val="18"/>
                <w:lang w:eastAsia="zh-CN"/>
              </w:rPr>
              <w:t>mainS</w:t>
            </w:r>
            <w:r w:rsidRPr="006D7A5E">
              <w:rPr>
                <w:rFonts w:ascii="Arial" w:hAnsi="Arial" w:cs="Arial"/>
                <w:sz w:val="18"/>
                <w:szCs w:val="18"/>
              </w:rPr>
              <w:t>treet</w:t>
            </w:r>
            <w:proofErr w:type="spellEnd"/>
            <w:r w:rsidRPr="006D7A5E">
              <w:rPr>
                <w:rFonts w:ascii="Arial" w:hAnsi="Arial" w:cs="Arial"/>
                <w:sz w:val="18"/>
                <w:szCs w:val="18"/>
              </w:rPr>
              <w:t>/house5432/</w:t>
            </w:r>
            <w:proofErr w:type="spellStart"/>
            <w:r w:rsidRPr="006D7A5E">
              <w:rPr>
                <w:rFonts w:ascii="Arial" w:hAnsi="Arial" w:cs="Arial"/>
                <w:sz w:val="18"/>
                <w:szCs w:val="18"/>
              </w:rPr>
              <w:t>livingRoom</w:t>
            </w:r>
            <w:proofErr w:type="spellEnd"/>
            <w:r w:rsidRPr="006D7A5E">
              <w:rPr>
                <w:rFonts w:ascii="Arial" w:hAnsi="Arial" w:cs="Arial"/>
                <w:sz w:val="18"/>
                <w:szCs w:val="18"/>
              </w:rPr>
              <w:t>/temperature</w:t>
            </w:r>
            <w:r w:rsidRPr="006D7A5E">
              <w:rPr>
                <w:rFonts w:ascii="Arial" w:hAnsi="Arial" w:cs="Arial"/>
                <w:sz w:val="18"/>
                <w:szCs w:val="18"/>
              </w:rPr>
              <w:br/>
            </w:r>
            <w:r w:rsidRPr="006D7A5E">
              <w:br/>
            </w:r>
            <w:r w:rsidRPr="006D7A5E">
              <w:rPr>
                <w:rFonts w:ascii="Arial" w:hAnsi="Arial" w:cs="Arial"/>
                <w:sz w:val="18"/>
                <w:szCs w:val="18"/>
              </w:rPr>
              <w:t>This example is the Structured-CSE-relative-Resource-ID of a &lt;</w:t>
            </w:r>
            <w:r w:rsidRPr="006D7A5E">
              <w:rPr>
                <w:rFonts w:ascii="Arial" w:hAnsi="Arial" w:cs="Arial"/>
                <w:i/>
                <w:sz w:val="18"/>
                <w:szCs w:val="18"/>
              </w:rPr>
              <w:t>container</w:t>
            </w:r>
            <w:r w:rsidRPr="006D7A5E">
              <w:rPr>
                <w:rFonts w:ascii="Arial" w:hAnsi="Arial" w:cs="Arial"/>
                <w:sz w:val="18"/>
                <w:szCs w:val="18"/>
              </w:rPr>
              <w:t>&gt; resource, where "bigCSE025" is assumed to be the name of the &lt;</w:t>
            </w:r>
            <w:proofErr w:type="spellStart"/>
            <w:r w:rsidRPr="006D7A5E">
              <w:rPr>
                <w:rFonts w:ascii="Arial" w:hAnsi="Arial" w:cs="Arial"/>
                <w:i/>
                <w:sz w:val="18"/>
                <w:szCs w:val="18"/>
              </w:rPr>
              <w:t>CSEBase</w:t>
            </w:r>
            <w:proofErr w:type="spellEnd"/>
            <w:r w:rsidRPr="006D7A5E">
              <w:rPr>
                <w:rFonts w:ascii="Arial" w:hAnsi="Arial" w:cs="Arial"/>
                <w:sz w:val="18"/>
                <w:szCs w:val="18"/>
              </w:rPr>
              <w:t>&gt; resource, followed by four "/"-separated segments with names of &lt;</w:t>
            </w:r>
            <w:r w:rsidRPr="006D7A5E">
              <w:rPr>
                <w:rFonts w:ascii="Arial" w:hAnsi="Arial" w:cs="Arial"/>
                <w:i/>
                <w:sz w:val="18"/>
                <w:szCs w:val="18"/>
              </w:rPr>
              <w:t>container</w:t>
            </w:r>
            <w:r w:rsidRPr="006D7A5E">
              <w:rPr>
                <w:rFonts w:ascii="Arial" w:hAnsi="Arial" w:cs="Arial"/>
                <w:sz w:val="18"/>
                <w:szCs w:val="18"/>
              </w:rPr>
              <w:t>&gt; resources that are nested child resources thereof.</w:t>
            </w:r>
          </w:p>
          <w:p w14:paraId="28BDEF11" w14:textId="77777777" w:rsidR="008865B4" w:rsidRPr="006D7A5E" w:rsidRDefault="008865B4" w:rsidP="000E059D">
            <w:pPr>
              <w:widowControl w:val="0"/>
              <w:tabs>
                <w:tab w:val="left" w:pos="441"/>
              </w:tabs>
              <w:spacing w:after="0"/>
              <w:rPr>
                <w:rFonts w:ascii="Arial" w:hAnsi="Arial" w:cs="Arial"/>
                <w:sz w:val="18"/>
                <w:szCs w:val="18"/>
              </w:rPr>
            </w:pPr>
          </w:p>
          <w:p w14:paraId="19893439" w14:textId="77777777" w:rsidR="008865B4" w:rsidRPr="006D7A5E" w:rsidRDefault="008865B4" w:rsidP="000E059D">
            <w:pPr>
              <w:widowControl w:val="0"/>
              <w:tabs>
                <w:tab w:val="left" w:pos="441"/>
              </w:tabs>
              <w:spacing w:after="0"/>
              <w:rPr>
                <w:rFonts w:ascii="Arial" w:hAnsi="Arial" w:cs="Arial"/>
                <w:sz w:val="18"/>
                <w:szCs w:val="18"/>
              </w:rPr>
            </w:pPr>
          </w:p>
          <w:p w14:paraId="3FA52867" w14:textId="77777777" w:rsidR="008865B4" w:rsidRPr="006D7A5E" w:rsidRDefault="008865B4" w:rsidP="000E059D">
            <w:pPr>
              <w:widowControl w:val="0"/>
              <w:tabs>
                <w:tab w:val="left" w:pos="441"/>
              </w:tabs>
              <w:spacing w:after="0"/>
              <w:rPr>
                <w:rFonts w:ascii="Arial" w:hAnsi="Arial" w:cs="Arial"/>
                <w:sz w:val="18"/>
                <w:szCs w:val="18"/>
              </w:rPr>
            </w:pPr>
          </w:p>
          <w:p w14:paraId="3E0BCC03" w14:textId="77777777" w:rsidR="008865B4" w:rsidRPr="006D7A5E" w:rsidRDefault="008865B4" w:rsidP="000E059D">
            <w:pPr>
              <w:widowControl w:val="0"/>
              <w:tabs>
                <w:tab w:val="left" w:pos="441"/>
              </w:tabs>
              <w:spacing w:after="0"/>
              <w:rPr>
                <w:rFonts w:ascii="Arial" w:hAnsi="Arial" w:cs="Arial"/>
                <w:sz w:val="18"/>
                <w:szCs w:val="18"/>
              </w:rPr>
            </w:pPr>
          </w:p>
          <w:p w14:paraId="659E6BB3" w14:textId="77777777" w:rsidR="008865B4" w:rsidRPr="006D7A5E" w:rsidRDefault="008865B4" w:rsidP="000E059D">
            <w:pPr>
              <w:widowControl w:val="0"/>
              <w:tabs>
                <w:tab w:val="left" w:pos="441"/>
              </w:tabs>
              <w:spacing w:after="0"/>
              <w:rPr>
                <w:rFonts w:ascii="Arial" w:hAnsi="Arial" w:cs="Arial"/>
                <w:sz w:val="18"/>
                <w:szCs w:val="18"/>
              </w:rPr>
            </w:pPr>
          </w:p>
          <w:p w14:paraId="09969F5A" w14:textId="77777777" w:rsidR="008865B4" w:rsidRPr="006D7A5E" w:rsidRDefault="008865B4" w:rsidP="000E059D">
            <w:pPr>
              <w:pStyle w:val="TAL"/>
              <w:widowControl w:val="0"/>
              <w:numPr>
                <w:ilvl w:val="0"/>
                <w:numId w:val="25"/>
              </w:numPr>
              <w:tabs>
                <w:tab w:val="left" w:pos="441"/>
              </w:tabs>
              <w:ind w:left="441"/>
            </w:pPr>
            <w:r w:rsidRPr="006D7A5E">
              <w:t>CSE-Building-A3/HVAC-AE/</w:t>
            </w:r>
            <w:proofErr w:type="spellStart"/>
            <w:r w:rsidRPr="006D7A5E">
              <w:t>WaterTemp</w:t>
            </w:r>
            <w:proofErr w:type="spellEnd"/>
            <w:r w:rsidRPr="006D7A5E">
              <w:t>/sample0098</w:t>
            </w:r>
            <w:r w:rsidRPr="006D7A5E">
              <w:rPr>
                <w:b/>
              </w:rPr>
              <w:br/>
            </w:r>
            <w:r w:rsidRPr="006D7A5E">
              <w:br/>
              <w:t>This example is the Structured-CSE-relative-Resource-ID of a &lt;</w:t>
            </w:r>
            <w:proofErr w:type="spellStart"/>
            <w:r w:rsidRPr="006D7A5E">
              <w:rPr>
                <w:i/>
              </w:rPr>
              <w:t>contentInstance</w:t>
            </w:r>
            <w:proofErr w:type="spellEnd"/>
            <w:r w:rsidRPr="006D7A5E">
              <w:t>&gt; resource, where "CSE-Building-A3" is assumed to be the name of the &lt;</w:t>
            </w:r>
            <w:proofErr w:type="spellStart"/>
            <w:r w:rsidRPr="006D7A5E">
              <w:rPr>
                <w:i/>
              </w:rPr>
              <w:t>CSEBase</w:t>
            </w:r>
            <w:proofErr w:type="spellEnd"/>
            <w:r w:rsidRPr="006D7A5E">
              <w:t>&gt; resource, followed by "/" plus the name "HVAC-AE" of an &lt;</w:t>
            </w:r>
            <w:r w:rsidRPr="006D7A5E">
              <w:rPr>
                <w:i/>
              </w:rPr>
              <w:t>AE</w:t>
            </w:r>
            <w:r w:rsidRPr="006D7A5E">
              <w:t>&gt; child resource, followed by "/" plus the name "</w:t>
            </w:r>
            <w:proofErr w:type="spellStart"/>
            <w:r w:rsidRPr="006D7A5E">
              <w:t>WaterTemp</w:t>
            </w:r>
            <w:proofErr w:type="spellEnd"/>
            <w:r w:rsidRPr="006D7A5E">
              <w:t>" of a &lt;</w:t>
            </w:r>
            <w:r w:rsidRPr="006D7A5E">
              <w:rPr>
                <w:i/>
              </w:rPr>
              <w:t>container</w:t>
            </w:r>
            <w:r w:rsidRPr="006D7A5E">
              <w:t xml:space="preserve">&gt; child resources, followed by "/" plus the name "sample0098" of a child </w:t>
            </w:r>
            <w:r w:rsidRPr="006D7A5E">
              <w:lastRenderedPageBreak/>
              <w:t>&lt;</w:t>
            </w:r>
            <w:proofErr w:type="spellStart"/>
            <w:r w:rsidRPr="006D7A5E">
              <w:rPr>
                <w:i/>
              </w:rPr>
              <w:t>contentInstance</w:t>
            </w:r>
            <w:proofErr w:type="spellEnd"/>
            <w:r w:rsidRPr="006D7A5E">
              <w:rPr>
                <w:i/>
              </w:rPr>
              <w:t>&gt;</w:t>
            </w:r>
            <w:r w:rsidRPr="006D7A5E">
              <w:t xml:space="preserve"> resource.</w:t>
            </w:r>
          </w:p>
          <w:p w14:paraId="726BF3B1" w14:textId="77777777" w:rsidR="008865B4" w:rsidRPr="006D7A5E" w:rsidRDefault="008865B4" w:rsidP="000E059D">
            <w:pPr>
              <w:pStyle w:val="TAL"/>
              <w:keepNext w:val="0"/>
              <w:keepLines w:val="0"/>
              <w:widowControl w:val="0"/>
              <w:tabs>
                <w:tab w:val="left" w:pos="441"/>
              </w:tabs>
              <w:ind w:left="81"/>
            </w:pPr>
          </w:p>
          <w:p w14:paraId="3270CFC1" w14:textId="77777777" w:rsidR="008865B4" w:rsidRPr="006D7A5E" w:rsidRDefault="008865B4" w:rsidP="000E059D">
            <w:pPr>
              <w:pStyle w:val="TAL"/>
              <w:keepNext w:val="0"/>
              <w:keepLines w:val="0"/>
              <w:widowControl w:val="0"/>
              <w:numPr>
                <w:ilvl w:val="0"/>
                <w:numId w:val="25"/>
              </w:numPr>
              <w:tabs>
                <w:tab w:val="left" w:pos="441"/>
              </w:tabs>
              <w:ind w:left="441"/>
            </w:pPr>
            <w:proofErr w:type="gramStart"/>
            <w:r w:rsidRPr="006D7A5E">
              <w:t>./</w:t>
            </w:r>
            <w:proofErr w:type="gramEnd"/>
            <w:r w:rsidRPr="006D7A5E">
              <w:t>HVAC-AE/</w:t>
            </w:r>
            <w:proofErr w:type="spellStart"/>
            <w:r w:rsidRPr="006D7A5E">
              <w:t>WaterTemp</w:t>
            </w:r>
            <w:proofErr w:type="spellEnd"/>
            <w:r w:rsidRPr="006D7A5E">
              <w:t>/sample0098</w:t>
            </w:r>
            <w:r w:rsidRPr="006D7A5E">
              <w:br/>
            </w:r>
            <w:r w:rsidRPr="006D7A5E">
              <w:br/>
              <w:t>This example is the Structured-CSE-relative-Resource-ID of a &lt;</w:t>
            </w:r>
            <w:proofErr w:type="spellStart"/>
            <w:r w:rsidRPr="006D7A5E">
              <w:rPr>
                <w:i/>
              </w:rPr>
              <w:t>contentInstance</w:t>
            </w:r>
            <w:proofErr w:type="spellEnd"/>
            <w:r w:rsidRPr="006D7A5E">
              <w:t>&gt; resource, where the dash symbol "</w:t>
            </w:r>
            <w:r w:rsidRPr="006D7A5E">
              <w:noBreakHyphen/>
              <w:t>" is used as a shortcut for the name of the &lt;</w:t>
            </w:r>
            <w:proofErr w:type="spellStart"/>
            <w:r w:rsidRPr="006D7A5E">
              <w:rPr>
                <w:i/>
              </w:rPr>
              <w:t>CSEBase</w:t>
            </w:r>
            <w:proofErr w:type="spellEnd"/>
            <w:r w:rsidRPr="006D7A5E">
              <w:t>&gt; resource, followed by "/" plus the name "HVAC-AE" of an &lt;</w:t>
            </w:r>
            <w:r w:rsidRPr="006D7A5E">
              <w:rPr>
                <w:i/>
              </w:rPr>
              <w:t>AE</w:t>
            </w:r>
            <w:r w:rsidRPr="006D7A5E">
              <w:t>&gt; child resource, followed by "/" plus the name "</w:t>
            </w:r>
            <w:proofErr w:type="spellStart"/>
            <w:r w:rsidRPr="006D7A5E">
              <w:t>WaterTemp</w:t>
            </w:r>
            <w:proofErr w:type="spellEnd"/>
            <w:r w:rsidRPr="006D7A5E">
              <w:t>" of a &lt;</w:t>
            </w:r>
            <w:r w:rsidRPr="006D7A5E">
              <w:rPr>
                <w:i/>
              </w:rPr>
              <w:t>container</w:t>
            </w:r>
            <w:r w:rsidRPr="006D7A5E">
              <w:t>&gt; child resource, followed by "/" plus the name "sample0098" of a child &lt;</w:t>
            </w:r>
            <w:proofErr w:type="spellStart"/>
            <w:r w:rsidRPr="006D7A5E">
              <w:rPr>
                <w:i/>
              </w:rPr>
              <w:t>contentInstance</w:t>
            </w:r>
            <w:proofErr w:type="spellEnd"/>
            <w:r w:rsidRPr="006D7A5E">
              <w:rPr>
                <w:i/>
              </w:rPr>
              <w:t>&gt;</w:t>
            </w:r>
            <w:r w:rsidRPr="006D7A5E">
              <w:t xml:space="preserve"> resource.</w:t>
            </w:r>
          </w:p>
          <w:p w14:paraId="2CDEDBBB" w14:textId="77777777" w:rsidR="008865B4" w:rsidRPr="006D7A5E" w:rsidRDefault="008865B4" w:rsidP="000E059D">
            <w:pPr>
              <w:pStyle w:val="TAL"/>
              <w:keepNext w:val="0"/>
              <w:keepLines w:val="0"/>
              <w:widowControl w:val="0"/>
              <w:tabs>
                <w:tab w:val="left" w:pos="441"/>
              </w:tabs>
              <w:ind w:left="81"/>
            </w:pPr>
          </w:p>
          <w:p w14:paraId="7CA06CBF" w14:textId="77777777" w:rsidR="008865B4" w:rsidRPr="006D7A5E" w:rsidRDefault="008865B4" w:rsidP="000E059D">
            <w:pPr>
              <w:widowControl w:val="0"/>
              <w:numPr>
                <w:ilvl w:val="0"/>
                <w:numId w:val="25"/>
              </w:numPr>
              <w:tabs>
                <w:tab w:val="left" w:pos="441"/>
              </w:tabs>
              <w:spacing w:after="0"/>
              <w:ind w:left="441"/>
              <w:rPr>
                <w:rFonts w:ascii="Arial" w:hAnsi="Arial" w:cs="Arial"/>
                <w:sz w:val="18"/>
                <w:szCs w:val="18"/>
              </w:rPr>
            </w:pPr>
            <w:r w:rsidRPr="006D7A5E">
              <w:rPr>
                <w:rFonts w:ascii="Arial" w:hAnsi="Arial" w:cs="Arial"/>
                <w:sz w:val="18"/>
                <w:szCs w:val="18"/>
              </w:rPr>
              <w:t>000AFE030003/sample0098</w:t>
            </w:r>
            <w:r w:rsidRPr="006D7A5E">
              <w:rPr>
                <w:rFonts w:ascii="Arial" w:hAnsi="Arial" w:cs="Arial"/>
                <w:sz w:val="18"/>
                <w:szCs w:val="18"/>
              </w:rPr>
              <w:br/>
            </w:r>
            <w:r w:rsidRPr="006D7A5E">
              <w:rPr>
                <w:rFonts w:ascii="Arial" w:hAnsi="Arial" w:cs="Arial"/>
                <w:sz w:val="18"/>
                <w:szCs w:val="18"/>
              </w:rPr>
              <w:br/>
              <w:t>This example is the Structured-CSE-relative-Resource-ID of a &lt;</w:t>
            </w:r>
            <w:proofErr w:type="spellStart"/>
            <w:r w:rsidRPr="006D7A5E">
              <w:rPr>
                <w:rFonts w:ascii="Arial" w:hAnsi="Arial" w:cs="Arial"/>
                <w:i/>
                <w:sz w:val="18"/>
                <w:szCs w:val="18"/>
              </w:rPr>
              <w:t>contentInstance</w:t>
            </w:r>
            <w:proofErr w:type="spellEnd"/>
            <w:r w:rsidRPr="006D7A5E">
              <w:rPr>
                <w:rFonts w:ascii="Arial" w:hAnsi="Arial" w:cs="Arial"/>
                <w:sz w:val="18"/>
                <w:szCs w:val="18"/>
              </w:rPr>
              <w:t>&gt; resource, where "000AFE030003" is assumed to be the Unstructured-CSE-relative-Resource-ID of a &lt;</w:t>
            </w:r>
            <w:r w:rsidRPr="006D7A5E">
              <w:rPr>
                <w:rFonts w:ascii="Arial" w:hAnsi="Arial" w:cs="Arial"/>
                <w:i/>
                <w:sz w:val="18"/>
                <w:szCs w:val="18"/>
              </w:rPr>
              <w:t>container</w:t>
            </w:r>
            <w:r w:rsidRPr="006D7A5E">
              <w:rPr>
                <w:rFonts w:ascii="Arial" w:hAnsi="Arial" w:cs="Arial"/>
                <w:sz w:val="18"/>
                <w:szCs w:val="18"/>
              </w:rPr>
              <w:t>&gt; resource, followed by "/" plus the name "sample0098" of a child &lt;</w:t>
            </w:r>
            <w:proofErr w:type="spellStart"/>
            <w:r w:rsidRPr="006D7A5E">
              <w:rPr>
                <w:rFonts w:ascii="Arial" w:hAnsi="Arial" w:cs="Arial"/>
                <w:i/>
                <w:sz w:val="18"/>
                <w:szCs w:val="18"/>
              </w:rPr>
              <w:t>contentInstance</w:t>
            </w:r>
            <w:proofErr w:type="spellEnd"/>
            <w:r w:rsidRPr="006D7A5E">
              <w:rPr>
                <w:rFonts w:ascii="Arial" w:hAnsi="Arial" w:cs="Arial"/>
                <w:i/>
                <w:sz w:val="18"/>
                <w:szCs w:val="18"/>
              </w:rPr>
              <w:t>&gt;</w:t>
            </w:r>
            <w:r w:rsidRPr="006D7A5E">
              <w:rPr>
                <w:rFonts w:ascii="Arial" w:hAnsi="Arial" w:cs="Arial"/>
                <w:sz w:val="18"/>
                <w:szCs w:val="18"/>
              </w:rPr>
              <w:t xml:space="preserve"> resource.</w:t>
            </w:r>
          </w:p>
        </w:tc>
        <w:tc>
          <w:tcPr>
            <w:tcW w:w="2736" w:type="dxa"/>
            <w:shd w:val="clear" w:color="auto" w:fill="auto"/>
            <w:noWrap/>
          </w:tcPr>
          <w:p w14:paraId="3178D718" w14:textId="51253F94" w:rsidR="008865B4" w:rsidRPr="006D7A5E" w:rsidRDefault="008865B4" w:rsidP="000E059D">
            <w:pPr>
              <w:widowControl w:val="0"/>
              <w:spacing w:after="0"/>
              <w:rPr>
                <w:rFonts w:ascii="Arial" w:hAnsi="Arial"/>
                <w:sz w:val="18"/>
              </w:rPr>
            </w:pPr>
            <w:r w:rsidRPr="006D7A5E">
              <w:rPr>
                <w:rFonts w:ascii="Arial" w:hAnsi="Arial"/>
                <w:sz w:val="18"/>
              </w:rPr>
              <w:lastRenderedPageBreak/>
              <w:t xml:space="preserve">On the </w:t>
            </w:r>
            <w:proofErr w:type="spellStart"/>
            <w:r w:rsidRPr="006D7A5E">
              <w:rPr>
                <w:rFonts w:ascii="Arial" w:hAnsi="Arial"/>
                <w:sz w:val="18"/>
              </w:rPr>
              <w:t>Mca</w:t>
            </w:r>
            <w:proofErr w:type="spellEnd"/>
            <w:r w:rsidRPr="006D7A5E">
              <w:rPr>
                <w:rFonts w:ascii="Arial" w:hAnsi="Arial"/>
                <w:sz w:val="18"/>
              </w:rPr>
              <w:t xml:space="preserve"> </w:t>
            </w:r>
            <w:del w:id="20" w:author="Poornima Shandilya" w:date="2022-11-01T12:33:00Z">
              <w:r w:rsidRPr="006D7A5E" w:rsidDel="000E059D">
                <w:rPr>
                  <w:rFonts w:ascii="Arial" w:hAnsi="Arial"/>
                  <w:sz w:val="18"/>
                </w:rPr>
                <w:delText xml:space="preserve">and Mcc </w:delText>
              </w:r>
            </w:del>
            <w:r w:rsidRPr="006D7A5E">
              <w:rPr>
                <w:rFonts w:ascii="Arial" w:hAnsi="Arial"/>
                <w:sz w:val="18"/>
              </w:rPr>
              <w:t>reference point: To refer to resources that are hosted by the CSE receiving a request targeting a resource.</w:t>
            </w:r>
          </w:p>
        </w:tc>
      </w:tr>
      <w:tr w:rsidR="008865B4" w:rsidRPr="006D7A5E" w14:paraId="56884925" w14:textId="77777777" w:rsidTr="000E059D">
        <w:tc>
          <w:tcPr>
            <w:tcW w:w="2736" w:type="dxa"/>
            <w:tcBorders>
              <w:top w:val="nil"/>
              <w:bottom w:val="single" w:sz="4" w:space="0" w:color="auto"/>
            </w:tcBorders>
            <w:shd w:val="clear" w:color="auto" w:fill="auto"/>
          </w:tcPr>
          <w:p w14:paraId="58027FDD" w14:textId="77777777" w:rsidR="008865B4" w:rsidRPr="006D7A5E" w:rsidRDefault="008865B4" w:rsidP="000E059D">
            <w:pPr>
              <w:widowControl w:val="0"/>
              <w:spacing w:after="0"/>
              <w:rPr>
                <w:rFonts w:ascii="Arial" w:hAnsi="Arial"/>
                <w:sz w:val="18"/>
              </w:rPr>
            </w:pPr>
          </w:p>
        </w:tc>
        <w:tc>
          <w:tcPr>
            <w:tcW w:w="2736" w:type="dxa"/>
          </w:tcPr>
          <w:p w14:paraId="72F01B45"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w:t>
            </w:r>
            <w:r w:rsidRPr="006D7A5E">
              <w:rPr>
                <w:rFonts w:ascii="Arial" w:hAnsi="Arial"/>
                <w:sz w:val="18"/>
              </w:rPr>
              <w:br/>
            </w:r>
            <w:r w:rsidRPr="006D7A5E">
              <w:rPr>
                <w:rFonts w:ascii="Arial" w:hAnsi="Arial"/>
                <w:sz w:val="18"/>
              </w:rPr>
              <w:lastRenderedPageBreak/>
              <w:t>Resource-ID</w:t>
            </w:r>
          </w:p>
          <w:p w14:paraId="00532C0B" w14:textId="77777777" w:rsidR="008865B4" w:rsidRPr="006D7A5E" w:rsidRDefault="008865B4" w:rsidP="000E059D">
            <w:pPr>
              <w:widowControl w:val="0"/>
              <w:spacing w:after="0"/>
              <w:rPr>
                <w:rFonts w:ascii="Arial" w:hAnsi="Arial"/>
                <w:sz w:val="18"/>
              </w:rPr>
            </w:pPr>
          </w:p>
          <w:p w14:paraId="11CD4CC9"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rPr>
              <w:t xml:space="preserve">Context: M2MService Provider Domain hosting the </w:t>
            </w:r>
            <w:r w:rsidRPr="006D7A5E">
              <w:rPr>
                <w:rFonts w:ascii="Arial" w:eastAsia="SimSun" w:hAnsi="Arial" w:hint="eastAsia"/>
                <w:sz w:val="18"/>
                <w:lang w:eastAsia="zh-CN"/>
              </w:rPr>
              <w:t>resource</w:t>
            </w:r>
          </w:p>
        </w:tc>
        <w:tc>
          <w:tcPr>
            <w:tcW w:w="2736" w:type="dxa"/>
          </w:tcPr>
          <w:p w14:paraId="0C0763A3"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Concatenation according to the format:</w:t>
            </w:r>
            <w:r w:rsidRPr="006D7A5E">
              <w:rPr>
                <w:rFonts w:ascii="Arial" w:hAnsi="Arial"/>
                <w:sz w:val="18"/>
              </w:rPr>
              <w:br/>
            </w:r>
          </w:p>
          <w:p w14:paraId="128610EE" w14:textId="77777777" w:rsidR="008865B4" w:rsidRPr="006D7A5E" w:rsidRDefault="008865B4" w:rsidP="000E059D">
            <w:pPr>
              <w:widowControl w:val="0"/>
              <w:spacing w:after="0"/>
              <w:rPr>
                <w:rFonts w:ascii="Arial" w:hAnsi="Arial"/>
                <w:sz w:val="18"/>
              </w:rPr>
            </w:pPr>
          </w:p>
          <w:p w14:paraId="3C4446A5" w14:textId="77777777" w:rsidR="008865B4" w:rsidRPr="006D7A5E" w:rsidRDefault="008865B4" w:rsidP="000E059D">
            <w:pPr>
              <w:widowControl w:val="0"/>
              <w:spacing w:after="0"/>
              <w:rPr>
                <w:rFonts w:ascii="Arial" w:hAnsi="Arial"/>
                <w:sz w:val="18"/>
              </w:rPr>
            </w:pPr>
            <w:r w:rsidRPr="006D7A5E">
              <w:rPr>
                <w:rFonts w:ascii="Arial" w:hAnsi="Arial"/>
                <w:sz w:val="18"/>
              </w:rPr>
              <w:t>{SP-relative-CSE-ID}</w:t>
            </w:r>
            <w:proofErr w:type="gramStart"/>
            <w:r w:rsidRPr="006D7A5E">
              <w:rPr>
                <w:rFonts w:ascii="Arial" w:hAnsi="Arial"/>
                <w:sz w:val="18"/>
              </w:rPr>
              <w:t>/{</w:t>
            </w:r>
            <w:proofErr w:type="gramEnd"/>
            <w:r w:rsidRPr="006D7A5E">
              <w:rPr>
                <w:rFonts w:ascii="Arial" w:hAnsi="Arial"/>
                <w:sz w:val="18"/>
              </w:rPr>
              <w:t>Unstructured-CSE-relative Resource ID}</w:t>
            </w:r>
          </w:p>
          <w:p w14:paraId="2256FF37" w14:textId="77777777" w:rsidR="008865B4" w:rsidRPr="006D7A5E" w:rsidRDefault="008865B4" w:rsidP="000E059D">
            <w:pPr>
              <w:widowControl w:val="0"/>
              <w:spacing w:after="0"/>
              <w:rPr>
                <w:rFonts w:ascii="Arial" w:hAnsi="Arial"/>
                <w:sz w:val="18"/>
              </w:rPr>
            </w:pPr>
          </w:p>
          <w:p w14:paraId="7E89B3C6" w14:textId="77777777" w:rsidR="008865B4" w:rsidRPr="006D7A5E" w:rsidRDefault="008865B4" w:rsidP="000E059D">
            <w:pPr>
              <w:widowControl w:val="0"/>
              <w:spacing w:after="0"/>
              <w:rPr>
                <w:rFonts w:ascii="Arial" w:hAnsi="Arial"/>
                <w:sz w:val="18"/>
              </w:rPr>
            </w:pPr>
            <w:r w:rsidRPr="006D7A5E">
              <w:rPr>
                <w:rFonts w:ascii="Arial" w:hAnsi="Arial"/>
                <w:sz w:val="18"/>
              </w:rPr>
              <w:t>{SP-relative-CSE-ID}</w:t>
            </w:r>
            <w:proofErr w:type="gramStart"/>
            <w:r w:rsidRPr="006D7A5E">
              <w:rPr>
                <w:rFonts w:ascii="Arial" w:hAnsi="Arial"/>
                <w:sz w:val="18"/>
              </w:rPr>
              <w:t>/{</w:t>
            </w:r>
            <w:proofErr w:type="gramEnd"/>
            <w:r w:rsidRPr="006D7A5E">
              <w:rPr>
                <w:rFonts w:ascii="Arial" w:hAnsi="Arial"/>
                <w:sz w:val="18"/>
              </w:rPr>
              <w:t>Structured-CSE-relative Resource ID}</w:t>
            </w:r>
          </w:p>
          <w:p w14:paraId="03C2A81F" w14:textId="77777777" w:rsidR="008865B4" w:rsidRPr="006D7A5E" w:rsidRDefault="008865B4" w:rsidP="000E059D">
            <w:pPr>
              <w:widowControl w:val="0"/>
              <w:spacing w:after="0"/>
              <w:rPr>
                <w:rFonts w:ascii="Arial" w:hAnsi="Arial"/>
                <w:sz w:val="18"/>
              </w:rPr>
            </w:pPr>
            <w:r w:rsidRPr="006D7A5E">
              <w:rPr>
                <w:rFonts w:ascii="Arial" w:hAnsi="Arial"/>
                <w:sz w:val="18"/>
              </w:rPr>
              <w:br/>
              <w:t xml:space="preserve">where {SP-relative-CSE-ID}, {Unstructured-CSE-relative Resource ID}, {Structured-CSE-relative Resource ID} are placeholders for the SP-relative-CSE-ID format of the CSE-ID and the Unstructured-CSE-relative-Resource-ID or </w:t>
            </w:r>
            <w:r w:rsidRPr="006D7A5E">
              <w:rPr>
                <w:rFonts w:ascii="Arial" w:eastAsia="SimSun" w:hAnsi="Arial" w:hint="eastAsia"/>
                <w:sz w:val="18"/>
                <w:lang w:eastAsia="zh-CN"/>
              </w:rPr>
              <w:t xml:space="preserve">a </w:t>
            </w:r>
            <w:r w:rsidRPr="006D7A5E">
              <w:rPr>
                <w:rFonts w:ascii="Arial" w:hAnsi="Arial"/>
                <w:sz w:val="18"/>
              </w:rPr>
              <w:t>Structured-CSE-relative-Resource-ID format of the Resource ID, respectively.</w:t>
            </w:r>
          </w:p>
          <w:p w14:paraId="5DB86408" w14:textId="77777777" w:rsidR="008865B4" w:rsidRPr="006D7A5E" w:rsidRDefault="008865B4" w:rsidP="000E059D">
            <w:pPr>
              <w:widowControl w:val="0"/>
              <w:spacing w:after="0"/>
              <w:rPr>
                <w:rFonts w:ascii="Arial" w:hAnsi="Arial"/>
                <w:sz w:val="18"/>
              </w:rPr>
            </w:pPr>
          </w:p>
          <w:p w14:paraId="05E27EA5" w14:textId="77777777" w:rsidR="008865B4" w:rsidRPr="006D7A5E" w:rsidRDefault="008865B4" w:rsidP="000E059D">
            <w:pPr>
              <w:widowControl w:val="0"/>
              <w:spacing w:after="0"/>
              <w:rPr>
                <w:rFonts w:ascii="Arial" w:hAnsi="Arial"/>
                <w:sz w:val="18"/>
              </w:rPr>
            </w:pPr>
            <w:r w:rsidRPr="006D7A5E">
              <w:rPr>
                <w:rFonts w:ascii="Arial" w:hAnsi="Arial"/>
                <w:sz w:val="18"/>
              </w:rPr>
              <w:t>The SP-relative-Resource-ID begins with a slash character, and it complies with what is specified in clause 4.2 of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"absolute-path reference".</w:t>
            </w:r>
          </w:p>
          <w:p w14:paraId="5D213D75" w14:textId="77777777" w:rsidR="008865B4" w:rsidRPr="006D7A5E" w:rsidRDefault="008865B4" w:rsidP="000E059D">
            <w:pPr>
              <w:widowControl w:val="0"/>
              <w:spacing w:after="0"/>
              <w:rPr>
                <w:rFonts w:ascii="Arial" w:hAnsi="Arial"/>
                <w:sz w:val="18"/>
              </w:rPr>
            </w:pPr>
            <w:r w:rsidRPr="006D7A5E">
              <w:rPr>
                <w:rFonts w:ascii="Arial" w:hAnsi="Arial"/>
                <w:sz w:val="18"/>
              </w:rPr>
              <w:t>The SP-relative Resource ID is unique in the context of the Service Provider.</w:t>
            </w:r>
          </w:p>
          <w:p w14:paraId="5F3F9036" w14:textId="77777777" w:rsidR="008865B4" w:rsidRPr="006D7A5E" w:rsidRDefault="008865B4" w:rsidP="000E059D">
            <w:pPr>
              <w:widowControl w:val="0"/>
              <w:spacing w:after="0"/>
              <w:rPr>
                <w:rFonts w:ascii="Arial" w:hAnsi="Arial"/>
                <w:sz w:val="18"/>
              </w:rPr>
            </w:pPr>
          </w:p>
          <w:p w14:paraId="248C583D"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3721CFDD" w14:textId="77777777" w:rsidR="008865B4" w:rsidRPr="006D7A5E" w:rsidRDefault="008865B4" w:rsidP="000E059D">
            <w:pPr>
              <w:widowControl w:val="0"/>
              <w:numPr>
                <w:ilvl w:val="0"/>
                <w:numId w:val="31"/>
              </w:numPr>
              <w:tabs>
                <w:tab w:val="left" w:pos="583"/>
              </w:tabs>
              <w:spacing w:after="0"/>
              <w:ind w:left="583"/>
              <w:rPr>
                <w:rFonts w:ascii="Arial" w:eastAsia="SimSun" w:hAnsi="Arial"/>
                <w:sz w:val="18"/>
                <w:lang w:eastAsia="zh-CN"/>
              </w:rPr>
            </w:pPr>
            <w:r w:rsidRPr="006D7A5E">
              <w:rPr>
                <w:rFonts w:ascii="Arial" w:eastAsia="SimSun" w:hAnsi="Arial"/>
                <w:sz w:val="18"/>
                <w:lang w:eastAsia="zh-CN"/>
              </w:rPr>
              <w:t>/CSE987776/a234361</w:t>
            </w:r>
          </w:p>
          <w:p w14:paraId="27301180" w14:textId="77777777" w:rsidR="008865B4" w:rsidRPr="006D7A5E" w:rsidRDefault="008865B4" w:rsidP="000E059D">
            <w:pPr>
              <w:widowControl w:val="0"/>
              <w:tabs>
                <w:tab w:val="left" w:pos="583"/>
              </w:tabs>
              <w:spacing w:after="0"/>
              <w:ind w:left="583"/>
              <w:rPr>
                <w:rFonts w:ascii="Arial" w:eastAsia="SimSun" w:hAnsi="Arial"/>
                <w:sz w:val="18"/>
                <w:lang w:eastAsia="zh-CN"/>
              </w:rPr>
            </w:pPr>
            <w:r w:rsidRPr="006D7A5E">
              <w:rPr>
                <w:rFonts w:ascii="Arial" w:hAnsi="Arial"/>
                <w:sz w:val="18"/>
              </w:rPr>
              <w:br/>
              <w:t>This example is the SP-relative</w:t>
            </w:r>
            <w:r w:rsidRPr="006D7A5E">
              <w:rPr>
                <w:rFonts w:ascii="Arial" w:hAnsi="Arial"/>
                <w:sz w:val="18"/>
              </w:rPr>
              <w:br/>
              <w:t>Resource-ID of a resource - not assuming any specific resource type - where the resource is hosted on a CSE with the SP-relative-CSE-ID "/CSE987776" and where the Unstructured-CSE-relative-Resource-ID is "a234361".</w:t>
            </w:r>
          </w:p>
          <w:p w14:paraId="7A1C2886" w14:textId="77777777" w:rsidR="008865B4" w:rsidRPr="006D7A5E" w:rsidRDefault="008865B4" w:rsidP="000E059D">
            <w:pPr>
              <w:widowControl w:val="0"/>
              <w:tabs>
                <w:tab w:val="left" w:pos="583"/>
              </w:tabs>
              <w:spacing w:after="0"/>
              <w:ind w:left="583"/>
              <w:rPr>
                <w:rFonts w:ascii="Arial" w:eastAsia="SimSun" w:hAnsi="Arial"/>
                <w:sz w:val="18"/>
                <w:lang w:eastAsia="zh-CN"/>
              </w:rPr>
            </w:pPr>
          </w:p>
          <w:p w14:paraId="254B9265"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/CSE00030F003A/CSE-Building-A3/HVAC-AE/</w:t>
            </w:r>
            <w:proofErr w:type="spellStart"/>
            <w:r w:rsidRPr="006D7A5E">
              <w:rPr>
                <w:rFonts w:ascii="Arial" w:hAnsi="Arial"/>
                <w:sz w:val="18"/>
              </w:rPr>
              <w:t>WaterTemp</w:t>
            </w:r>
            <w:proofErr w:type="spellEnd"/>
            <w:r w:rsidRPr="006D7A5E">
              <w:rPr>
                <w:rFonts w:ascii="Arial" w:hAnsi="Arial"/>
                <w:sz w:val="18"/>
              </w:rPr>
              <w:t>/sample0098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proofErr w:type="spellStart"/>
            <w:r w:rsidRPr="006D7A5E">
              <w:rPr>
                <w:rFonts w:ascii="Arial" w:hAnsi="Arial"/>
                <w:i/>
                <w:sz w:val="18"/>
              </w:rPr>
              <w:t>contentInstance</w:t>
            </w:r>
            <w:proofErr w:type="spellEnd"/>
            <w:r w:rsidRPr="006D7A5E">
              <w:rPr>
                <w:rFonts w:ascii="Arial" w:hAnsi="Arial"/>
                <w:sz w:val="18"/>
              </w:rPr>
              <w:t>&gt; resource, where the targeted resource is hosted on a CSE with the SP-relative-CSE-ID "/CSE00030F003A" and where the CSE-ID is followed by "/" plus the name "CSE-Building-A3" of the &lt;</w:t>
            </w:r>
            <w:proofErr w:type="spellStart"/>
            <w:r w:rsidRPr="006D7A5E">
              <w:rPr>
                <w:rFonts w:ascii="Arial" w:hAnsi="Arial"/>
                <w:i/>
                <w:sz w:val="18"/>
              </w:rPr>
              <w:t>CSEBase</w:t>
            </w:r>
            <w:proofErr w:type="spellEnd"/>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t>
            </w:r>
            <w:proofErr w:type="spellStart"/>
            <w:r w:rsidRPr="006D7A5E">
              <w:rPr>
                <w:rFonts w:ascii="Arial" w:hAnsi="Arial"/>
                <w:sz w:val="18"/>
              </w:rPr>
              <w:t>WaterTemp</w:t>
            </w:r>
            <w:proofErr w:type="spellEnd"/>
            <w:r w:rsidRPr="006D7A5E">
              <w:rPr>
                <w:rFonts w:ascii="Arial" w:hAnsi="Arial"/>
                <w:sz w:val="18"/>
              </w:rPr>
              <w:t>" of a &lt;</w:t>
            </w:r>
            <w:r w:rsidRPr="006D7A5E">
              <w:rPr>
                <w:rFonts w:ascii="Arial" w:hAnsi="Arial"/>
                <w:i/>
                <w:sz w:val="18"/>
              </w:rPr>
              <w:t>container</w:t>
            </w:r>
            <w:r w:rsidRPr="006D7A5E">
              <w:rPr>
                <w:rFonts w:ascii="Arial" w:hAnsi="Arial"/>
                <w:sz w:val="18"/>
              </w:rPr>
              <w:t>&gt; child resource, followed by "/" plus the name "sample0098" of the targeted child &lt;</w:t>
            </w:r>
            <w:proofErr w:type="spellStart"/>
            <w:r w:rsidRPr="006D7A5E">
              <w:rPr>
                <w:rFonts w:ascii="Arial" w:hAnsi="Arial"/>
                <w:i/>
                <w:sz w:val="18"/>
              </w:rPr>
              <w:t>contentInstance</w:t>
            </w:r>
            <w:proofErr w:type="spellEnd"/>
            <w:r w:rsidRPr="006D7A5E">
              <w:rPr>
                <w:rFonts w:ascii="Arial" w:hAnsi="Arial"/>
                <w:i/>
                <w:sz w:val="18"/>
              </w:rPr>
              <w:t>&gt;</w:t>
            </w:r>
            <w:r w:rsidRPr="006D7A5E">
              <w:rPr>
                <w:rFonts w:ascii="Arial" w:hAnsi="Arial"/>
                <w:sz w:val="18"/>
              </w:rPr>
              <w:t xml:space="preserve"> resource.</w:t>
            </w:r>
          </w:p>
          <w:p w14:paraId="5F3BEDF4" w14:textId="77777777" w:rsidR="008865B4" w:rsidRPr="006D7A5E" w:rsidRDefault="008865B4" w:rsidP="000E059D">
            <w:pPr>
              <w:widowControl w:val="0"/>
              <w:tabs>
                <w:tab w:val="left" w:pos="583"/>
              </w:tabs>
              <w:spacing w:after="0"/>
              <w:ind w:left="583"/>
              <w:rPr>
                <w:rFonts w:ascii="Arial" w:hAnsi="Arial"/>
                <w:sz w:val="18"/>
              </w:rPr>
            </w:pPr>
          </w:p>
          <w:p w14:paraId="19248B80"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/CSE00030F003A/-/HVAC-AE/</w:t>
            </w:r>
            <w:proofErr w:type="spellStart"/>
            <w:r w:rsidRPr="006D7A5E">
              <w:rPr>
                <w:rFonts w:ascii="Arial" w:hAnsi="Arial"/>
                <w:sz w:val="18"/>
              </w:rPr>
              <w:t>WaterTemp</w:t>
            </w:r>
            <w:proofErr w:type="spellEnd"/>
            <w:r w:rsidRPr="006D7A5E">
              <w:rPr>
                <w:rFonts w:ascii="Arial" w:hAnsi="Arial"/>
                <w:sz w:val="18"/>
              </w:rPr>
              <w:t>/sample0098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proofErr w:type="spellStart"/>
            <w:r w:rsidRPr="006D7A5E">
              <w:rPr>
                <w:rFonts w:ascii="Arial" w:hAnsi="Arial"/>
                <w:i/>
                <w:sz w:val="18"/>
              </w:rPr>
              <w:t>contentInstance</w:t>
            </w:r>
            <w:proofErr w:type="spellEnd"/>
            <w:r w:rsidRPr="006D7A5E">
              <w:rPr>
                <w:rFonts w:ascii="Arial" w:hAnsi="Arial"/>
                <w:sz w:val="18"/>
              </w:rPr>
              <w:t xml:space="preserve">&gt; resource, where the targeted resource is hosted on a CSE with the SP-relative-CSE-ID "/CSE00030F003A" and </w:t>
            </w:r>
            <w:r w:rsidRPr="006D7A5E">
              <w:rPr>
                <w:rFonts w:ascii="Arial" w:hAnsi="Arial"/>
                <w:sz w:val="18"/>
              </w:rPr>
              <w:lastRenderedPageBreak/>
              <w:t>where the CSE-ID is followed by "/" plus the dash symbol "-" as a shortcut for the name of the &lt;</w:t>
            </w:r>
            <w:proofErr w:type="spellStart"/>
            <w:r w:rsidRPr="006D7A5E">
              <w:rPr>
                <w:rFonts w:ascii="Arial" w:hAnsi="Arial"/>
                <w:i/>
                <w:sz w:val="18"/>
              </w:rPr>
              <w:t>CSEBase</w:t>
            </w:r>
            <w:proofErr w:type="spellEnd"/>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t>
            </w:r>
            <w:proofErr w:type="spellStart"/>
            <w:r w:rsidRPr="006D7A5E">
              <w:rPr>
                <w:rFonts w:ascii="Arial" w:hAnsi="Arial"/>
                <w:sz w:val="18"/>
              </w:rPr>
              <w:t>WaterTemp</w:t>
            </w:r>
            <w:proofErr w:type="spellEnd"/>
            <w:r w:rsidRPr="006D7A5E">
              <w:rPr>
                <w:rFonts w:ascii="Arial" w:hAnsi="Arial"/>
                <w:sz w:val="18"/>
              </w:rPr>
              <w:t>" of a &lt;</w:t>
            </w:r>
            <w:r w:rsidRPr="006D7A5E">
              <w:rPr>
                <w:rFonts w:ascii="Arial" w:hAnsi="Arial"/>
                <w:i/>
                <w:sz w:val="18"/>
              </w:rPr>
              <w:t>container</w:t>
            </w:r>
            <w:r w:rsidRPr="006D7A5E">
              <w:rPr>
                <w:rFonts w:ascii="Arial" w:hAnsi="Arial"/>
                <w:sz w:val="18"/>
              </w:rPr>
              <w:t>&gt; child resource, followed by "/" plus the name "sample0098" of the targeted child &lt;</w:t>
            </w:r>
            <w:proofErr w:type="spellStart"/>
            <w:r w:rsidRPr="006D7A5E">
              <w:rPr>
                <w:rFonts w:ascii="Arial" w:hAnsi="Arial"/>
                <w:i/>
                <w:sz w:val="18"/>
              </w:rPr>
              <w:t>contentInstance</w:t>
            </w:r>
            <w:proofErr w:type="spellEnd"/>
            <w:r w:rsidRPr="006D7A5E">
              <w:rPr>
                <w:rFonts w:ascii="Arial" w:hAnsi="Arial"/>
                <w:i/>
                <w:sz w:val="18"/>
              </w:rPr>
              <w:t>&gt;</w:t>
            </w:r>
            <w:r w:rsidRPr="006D7A5E">
              <w:rPr>
                <w:rFonts w:ascii="Arial" w:hAnsi="Arial"/>
                <w:sz w:val="18"/>
              </w:rPr>
              <w:t xml:space="preserve"> resource.</w:t>
            </w:r>
          </w:p>
          <w:p w14:paraId="2A086985" w14:textId="77777777" w:rsidR="008865B4" w:rsidRPr="006D7A5E" w:rsidRDefault="008865B4" w:rsidP="000E059D">
            <w:pPr>
              <w:widowControl w:val="0"/>
              <w:tabs>
                <w:tab w:val="left" w:pos="583"/>
              </w:tabs>
              <w:spacing w:after="0"/>
              <w:rPr>
                <w:rFonts w:ascii="Arial" w:hAnsi="Arial"/>
                <w:sz w:val="18"/>
              </w:rPr>
            </w:pPr>
          </w:p>
          <w:p w14:paraId="1FC4D9C0" w14:textId="77777777" w:rsidR="008865B4" w:rsidRPr="006D7A5E" w:rsidRDefault="008865B4" w:rsidP="000E059D">
            <w:pPr>
              <w:widowControl w:val="0"/>
              <w:tabs>
                <w:tab w:val="left" w:pos="583"/>
              </w:tabs>
              <w:spacing w:after="0"/>
              <w:rPr>
                <w:rFonts w:ascii="Arial" w:hAnsi="Arial"/>
                <w:sz w:val="18"/>
              </w:rPr>
            </w:pPr>
          </w:p>
          <w:p w14:paraId="5DE26AB2" w14:textId="77777777" w:rsidR="008865B4" w:rsidRDefault="008865B4" w:rsidP="000E059D">
            <w:pPr>
              <w:widowControl w:val="0"/>
              <w:tabs>
                <w:tab w:val="left" w:pos="583"/>
              </w:tabs>
              <w:spacing w:after="0"/>
              <w:rPr>
                <w:rFonts w:ascii="Arial" w:hAnsi="Arial"/>
                <w:sz w:val="18"/>
              </w:rPr>
            </w:pPr>
          </w:p>
          <w:p w14:paraId="52242799" w14:textId="77777777" w:rsidR="008865B4" w:rsidRPr="006D7A5E" w:rsidRDefault="008865B4" w:rsidP="000E059D">
            <w:pPr>
              <w:widowControl w:val="0"/>
              <w:tabs>
                <w:tab w:val="left" w:pos="583"/>
              </w:tabs>
              <w:spacing w:after="0"/>
              <w:rPr>
                <w:rFonts w:ascii="Arial" w:hAnsi="Arial"/>
                <w:sz w:val="18"/>
              </w:rPr>
            </w:pPr>
          </w:p>
          <w:p w14:paraId="500FF8DD" w14:textId="77777777" w:rsidR="008865B4" w:rsidRPr="006D7A5E" w:rsidRDefault="008865B4" w:rsidP="000E059D">
            <w:pPr>
              <w:widowControl w:val="0"/>
              <w:tabs>
                <w:tab w:val="left" w:pos="583"/>
              </w:tabs>
              <w:spacing w:after="0"/>
              <w:rPr>
                <w:rFonts w:ascii="Arial" w:hAnsi="Arial"/>
                <w:sz w:val="18"/>
              </w:rPr>
            </w:pPr>
          </w:p>
          <w:p w14:paraId="0FCB1FCA"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/CSE00030F003A/000AFE030003/sample0098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proofErr w:type="spellStart"/>
            <w:r w:rsidRPr="006D7A5E">
              <w:rPr>
                <w:rFonts w:ascii="Arial" w:hAnsi="Arial"/>
                <w:i/>
                <w:sz w:val="18"/>
              </w:rPr>
              <w:t>contentInstance</w:t>
            </w:r>
            <w:proofErr w:type="spellEnd"/>
            <w:r w:rsidRPr="006D7A5E">
              <w:rPr>
                <w:rFonts w:ascii="Arial" w:hAnsi="Arial"/>
                <w:sz w:val="18"/>
              </w:rPr>
              <w:t>&gt; resource, where the targeted resource is hosted on a CSE with the SP-relative-CSE-ID "/CSE00030F003A" and where the CSE-ID is followed by "/" plus the Unstructured-CSE-relative-Resource-ID "000AFE030003" of a &lt;</w:t>
            </w:r>
            <w:r w:rsidRPr="006D7A5E">
              <w:rPr>
                <w:rFonts w:ascii="Arial" w:hAnsi="Arial"/>
                <w:i/>
                <w:sz w:val="18"/>
              </w:rPr>
              <w:t>container</w:t>
            </w:r>
            <w:r w:rsidRPr="006D7A5E">
              <w:rPr>
                <w:rFonts w:ascii="Arial" w:hAnsi="Arial"/>
                <w:sz w:val="18"/>
              </w:rPr>
              <w:t>&gt; resource, followed by "/" plus the name "sample0098" of the targeted child &lt;</w:t>
            </w:r>
            <w:proofErr w:type="spellStart"/>
            <w:r w:rsidRPr="006D7A5E">
              <w:rPr>
                <w:rFonts w:ascii="Arial" w:hAnsi="Arial"/>
                <w:i/>
                <w:sz w:val="18"/>
              </w:rPr>
              <w:t>contentInstance</w:t>
            </w:r>
            <w:proofErr w:type="spellEnd"/>
            <w:r w:rsidRPr="006D7A5E">
              <w:rPr>
                <w:rFonts w:ascii="Arial" w:hAnsi="Arial"/>
                <w:i/>
                <w:sz w:val="18"/>
              </w:rPr>
              <w:t>&gt;</w:t>
            </w:r>
            <w:r w:rsidRPr="006D7A5E">
              <w:rPr>
                <w:rFonts w:ascii="Arial" w:hAnsi="Arial"/>
                <w:sz w:val="18"/>
              </w:rPr>
              <w:t xml:space="preserve"> resource.</w:t>
            </w:r>
          </w:p>
        </w:tc>
        <w:tc>
          <w:tcPr>
            <w:tcW w:w="2736" w:type="dxa"/>
            <w:shd w:val="clear" w:color="auto" w:fill="auto"/>
          </w:tcPr>
          <w:p w14:paraId="7E8F3244"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 xml:space="preserve">On the </w:t>
            </w:r>
            <w:proofErr w:type="spellStart"/>
            <w:r w:rsidRPr="006D7A5E">
              <w:rPr>
                <w:rFonts w:ascii="Arial" w:hAnsi="Arial"/>
                <w:sz w:val="18"/>
              </w:rPr>
              <w:t>Mca</w:t>
            </w:r>
            <w:proofErr w:type="spellEnd"/>
            <w:r w:rsidRPr="006D7A5E">
              <w:rPr>
                <w:rFonts w:ascii="Arial" w:hAnsi="Arial"/>
                <w:sz w:val="18"/>
              </w:rPr>
              <w:t xml:space="preserve"> and </w:t>
            </w:r>
            <w:proofErr w:type="spellStart"/>
            <w:r w:rsidRPr="006D7A5E">
              <w:rPr>
                <w:rFonts w:ascii="Arial" w:hAnsi="Arial"/>
                <w:sz w:val="18"/>
              </w:rPr>
              <w:t>Mcc</w:t>
            </w:r>
            <w:proofErr w:type="spellEnd"/>
            <w:r w:rsidRPr="006D7A5E">
              <w:rPr>
                <w:rFonts w:ascii="Arial" w:hAnsi="Arial"/>
                <w:sz w:val="18"/>
              </w:rPr>
              <w:t xml:space="preserve"> reference points: to refer to resources that are hosted by</w:t>
            </w:r>
            <w:r w:rsidRPr="006D7A5E">
              <w:rPr>
                <w:rFonts w:ascii="Arial" w:eastAsia="SimSun" w:hAnsi="Arial" w:hint="eastAsia"/>
                <w:sz w:val="18"/>
                <w:lang w:eastAsia="zh-CN"/>
              </w:rPr>
              <w:t xml:space="preserve"> the CSE in</w:t>
            </w:r>
            <w:r w:rsidRPr="006D7A5E">
              <w:rPr>
                <w:rFonts w:ascii="Arial" w:hAnsi="Arial"/>
                <w:sz w:val="18"/>
              </w:rPr>
              <w:t xml:space="preserve"> the </w:t>
            </w:r>
            <w:r w:rsidRPr="006D7A5E">
              <w:rPr>
                <w:rFonts w:ascii="Arial" w:hAnsi="Arial"/>
                <w:sz w:val="18"/>
              </w:rPr>
              <w:lastRenderedPageBreak/>
              <w:t xml:space="preserve">same M2M Service Provider </w:t>
            </w:r>
            <w:r w:rsidRPr="006D7A5E">
              <w:rPr>
                <w:rFonts w:ascii="Arial" w:eastAsia="SimSun" w:hAnsi="Arial" w:hint="eastAsia"/>
                <w:sz w:val="18"/>
                <w:lang w:eastAsia="zh-CN"/>
              </w:rPr>
              <w:t>Domain</w:t>
            </w:r>
            <w:r w:rsidRPr="006D7A5E">
              <w:rPr>
                <w:rFonts w:ascii="Arial" w:hAnsi="Arial"/>
                <w:sz w:val="18"/>
              </w:rPr>
              <w:t xml:space="preserve"> as the </w:t>
            </w:r>
            <w:r w:rsidRPr="006D7A5E">
              <w:rPr>
                <w:rFonts w:ascii="Arial" w:eastAsia="SimSun" w:hAnsi="Arial" w:hint="eastAsia"/>
                <w:sz w:val="18"/>
                <w:lang w:eastAsia="zh-CN"/>
              </w:rPr>
              <w:t>Originator</w:t>
            </w:r>
            <w:r w:rsidRPr="006D7A5E">
              <w:rPr>
                <w:rFonts w:ascii="Arial" w:hAnsi="Arial"/>
                <w:sz w:val="18"/>
              </w:rPr>
              <w:t>.</w:t>
            </w:r>
          </w:p>
        </w:tc>
      </w:tr>
      <w:tr w:rsidR="008865B4" w:rsidRPr="006D7A5E" w14:paraId="705CE63D" w14:textId="77777777" w:rsidTr="000E059D">
        <w:tc>
          <w:tcPr>
            <w:tcW w:w="2736" w:type="dxa"/>
            <w:tcBorders>
              <w:top w:val="single" w:sz="4" w:space="0" w:color="auto"/>
            </w:tcBorders>
            <w:shd w:val="clear" w:color="auto" w:fill="auto"/>
          </w:tcPr>
          <w:p w14:paraId="456B06C1" w14:textId="77777777" w:rsidR="008865B4" w:rsidRPr="006D7A5E" w:rsidRDefault="008865B4" w:rsidP="000E059D">
            <w:pPr>
              <w:widowControl w:val="0"/>
              <w:spacing w:after="0"/>
              <w:rPr>
                <w:rFonts w:ascii="Arial" w:hAnsi="Arial"/>
                <w:sz w:val="18"/>
              </w:rPr>
            </w:pPr>
          </w:p>
        </w:tc>
        <w:tc>
          <w:tcPr>
            <w:tcW w:w="2736" w:type="dxa"/>
          </w:tcPr>
          <w:p w14:paraId="35EEECAF" w14:textId="77777777" w:rsidR="008865B4" w:rsidRPr="006D7A5E" w:rsidRDefault="008865B4" w:rsidP="000E059D">
            <w:pPr>
              <w:widowControl w:val="0"/>
              <w:spacing w:after="0"/>
              <w:rPr>
                <w:rFonts w:ascii="Arial" w:hAnsi="Arial"/>
                <w:sz w:val="18"/>
              </w:rPr>
            </w:pPr>
            <w:r w:rsidRPr="006D7A5E">
              <w:rPr>
                <w:rFonts w:ascii="Arial" w:hAnsi="Arial"/>
                <w:sz w:val="18"/>
              </w:rPr>
              <w:t>Absolute</w:t>
            </w:r>
            <w:r w:rsidRPr="006D7A5E">
              <w:rPr>
                <w:rFonts w:ascii="Arial" w:hAnsi="Arial"/>
                <w:sz w:val="18"/>
              </w:rPr>
              <w:br/>
            </w:r>
            <w:r w:rsidRPr="006D7A5E">
              <w:rPr>
                <w:rFonts w:ascii="Arial" w:hAnsi="Arial"/>
                <w:sz w:val="18"/>
              </w:rPr>
              <w:lastRenderedPageBreak/>
              <w:br/>
            </w:r>
            <w:proofErr w:type="spellStart"/>
            <w:r w:rsidRPr="006D7A5E">
              <w:rPr>
                <w:rFonts w:ascii="Arial" w:hAnsi="Arial"/>
                <w:sz w:val="18"/>
              </w:rPr>
              <w:t>Absolute</w:t>
            </w:r>
            <w:proofErr w:type="spellEnd"/>
            <w:r w:rsidRPr="006D7A5E">
              <w:rPr>
                <w:rFonts w:ascii="Arial" w:hAnsi="Arial"/>
                <w:sz w:val="18"/>
              </w:rPr>
              <w:t xml:space="preserve"> Resource ID</w:t>
            </w:r>
          </w:p>
        </w:tc>
        <w:tc>
          <w:tcPr>
            <w:tcW w:w="2736" w:type="dxa"/>
          </w:tcPr>
          <w:p w14:paraId="29FAD5DC"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 xml:space="preserve">Concatenation according to the </w:t>
            </w:r>
            <w:r w:rsidRPr="006D7A5E">
              <w:rPr>
                <w:rFonts w:ascii="Arial" w:hAnsi="Arial"/>
                <w:sz w:val="18"/>
              </w:rPr>
              <w:lastRenderedPageBreak/>
              <w:t xml:space="preserve">format: </w:t>
            </w:r>
          </w:p>
          <w:p w14:paraId="16EB1C0F" w14:textId="77777777" w:rsidR="008865B4" w:rsidRPr="006D7A5E" w:rsidRDefault="008865B4" w:rsidP="000E059D">
            <w:pPr>
              <w:widowControl w:val="0"/>
              <w:spacing w:after="0"/>
              <w:rPr>
                <w:rFonts w:ascii="Arial" w:hAnsi="Arial"/>
                <w:sz w:val="18"/>
              </w:rPr>
            </w:pPr>
          </w:p>
          <w:p w14:paraId="54A03BB2" w14:textId="77777777" w:rsidR="008865B4" w:rsidRPr="006D7A5E" w:rsidRDefault="008865B4" w:rsidP="000E059D">
            <w:pPr>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 Resource ID}</w:t>
            </w:r>
          </w:p>
          <w:p w14:paraId="221F0A1C" w14:textId="77777777" w:rsidR="008865B4" w:rsidRPr="006D7A5E" w:rsidRDefault="008865B4" w:rsidP="000E059D">
            <w:pPr>
              <w:widowControl w:val="0"/>
              <w:spacing w:after="0"/>
              <w:rPr>
                <w:rFonts w:ascii="Arial" w:hAnsi="Arial"/>
                <w:sz w:val="18"/>
              </w:rPr>
            </w:pPr>
          </w:p>
          <w:p w14:paraId="1BD3A3F9" w14:textId="77777777" w:rsidR="008865B4" w:rsidRPr="006D7A5E" w:rsidRDefault="008865B4" w:rsidP="000E059D">
            <w:pPr>
              <w:widowControl w:val="0"/>
              <w:spacing w:after="0"/>
              <w:rPr>
                <w:rFonts w:ascii="Arial" w:hAnsi="Arial"/>
                <w:sz w:val="18"/>
              </w:rPr>
            </w:pPr>
            <w:r w:rsidRPr="006D7A5E">
              <w:rPr>
                <w:rFonts w:ascii="Arial" w:hAnsi="Arial"/>
                <w:sz w:val="18"/>
              </w:rPr>
              <w:t>where {M2M-SP-ID} and {SP-relative Resource ID} are placeholders for the M2M-SP-ID and the SP-relative Resource ID format of the Resource ID, respectively.</w:t>
            </w:r>
          </w:p>
          <w:p w14:paraId="21464C18" w14:textId="77777777" w:rsidR="008865B4" w:rsidRPr="006D7A5E" w:rsidRDefault="008865B4" w:rsidP="000E059D">
            <w:pPr>
              <w:widowControl w:val="0"/>
              <w:spacing w:after="0"/>
              <w:rPr>
                <w:rFonts w:ascii="Arial" w:hAnsi="Arial"/>
                <w:sz w:val="18"/>
              </w:rPr>
            </w:pPr>
          </w:p>
          <w:p w14:paraId="20E1F6E2" w14:textId="77777777" w:rsidR="008865B4" w:rsidRPr="006D7A5E" w:rsidRDefault="008865B4" w:rsidP="000E059D">
            <w:pPr>
              <w:widowControl w:val="0"/>
              <w:spacing w:after="0"/>
              <w:rPr>
                <w:rFonts w:ascii="Arial" w:hAnsi="Arial"/>
                <w:sz w:val="18"/>
              </w:rPr>
            </w:pPr>
            <w:r w:rsidRPr="006D7A5E">
              <w:rPr>
                <w:rFonts w:ascii="Arial" w:hAnsi="Arial"/>
                <w:sz w:val="18"/>
              </w:rPr>
              <w:t>The Absolute-CSE-ID complies with what is specified in clause 3 of IETF RFC 3</w:t>
            </w:r>
            <w:r w:rsidRPr="006D7A5E">
              <w:rPr>
                <w:rFonts w:ascii="Arial" w:hAnsi="Arial" w:cs="Arial"/>
                <w:sz w:val="18"/>
                <w:szCs w:val="18"/>
              </w:rPr>
              <w:t>986 [</w:t>
            </w:r>
            <w:r w:rsidRPr="006D7A5E">
              <w:rPr>
                <w:rFonts w:ascii="Arial" w:hAnsi="Arial" w:cs="Arial"/>
                <w:sz w:val="18"/>
                <w:szCs w:val="18"/>
              </w:rPr>
              <w:fldChar w:fldCharType="begin"/>
            </w:r>
            <w:r w:rsidRPr="006D7A5E">
              <w:rPr>
                <w:rFonts w:ascii="Arial" w:hAnsi="Arial" w:cs="Arial"/>
                <w:sz w:val="18"/>
                <w:szCs w:val="18"/>
              </w:rPr>
              <w:instrText xml:space="preserve"> 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under "</w:t>
            </w:r>
            <w:proofErr w:type="spellStart"/>
            <w:r w:rsidRPr="006D7A5E">
              <w:rPr>
                <w:rFonts w:ascii="Arial" w:hAnsi="Arial" w:cs="Arial"/>
                <w:sz w:val="18"/>
                <w:szCs w:val="18"/>
              </w:rPr>
              <w:t>h</w:t>
            </w:r>
            <w:r w:rsidRPr="006D7A5E">
              <w:rPr>
                <w:rFonts w:ascii="Arial" w:hAnsi="Arial"/>
                <w:sz w:val="18"/>
              </w:rPr>
              <w:t>ier</w:t>
            </w:r>
            <w:proofErr w:type="spellEnd"/>
            <w:r w:rsidRPr="006D7A5E">
              <w:rPr>
                <w:rFonts w:ascii="Arial" w:hAnsi="Arial"/>
                <w:sz w:val="18"/>
              </w:rPr>
              <w:t>-part".</w:t>
            </w:r>
          </w:p>
          <w:p w14:paraId="17C8FE7E" w14:textId="77777777" w:rsidR="008865B4" w:rsidRPr="006D7A5E" w:rsidRDefault="008865B4" w:rsidP="000E059D">
            <w:pPr>
              <w:widowControl w:val="0"/>
              <w:spacing w:after="0"/>
              <w:rPr>
                <w:rFonts w:ascii="Arial" w:hAnsi="Arial"/>
                <w:sz w:val="18"/>
              </w:rPr>
            </w:pPr>
          </w:p>
          <w:p w14:paraId="14D7D8B4"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37A13C52"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//www.m2mprovider.com</w:t>
            </w:r>
            <w:r w:rsidRPr="006D7A5E" w:rsidDel="008F7BA3">
              <w:rPr>
                <w:rFonts w:ascii="Arial" w:hAnsi="Arial"/>
                <w:sz w:val="18"/>
              </w:rPr>
              <w:t xml:space="preserve"> </w:t>
            </w:r>
            <w:r w:rsidRPr="006D7A5E">
              <w:rPr>
                <w:rFonts w:ascii="Arial" w:hAnsi="Arial"/>
                <w:sz w:val="18"/>
              </w:rPr>
              <w:t>/ CSE987776/a234361</w:t>
            </w:r>
          </w:p>
          <w:p w14:paraId="3F93E1D7" w14:textId="77777777" w:rsidR="008865B4" w:rsidRPr="006D7A5E" w:rsidRDefault="008865B4" w:rsidP="000E059D">
            <w:pPr>
              <w:widowControl w:val="0"/>
              <w:tabs>
                <w:tab w:val="left" w:pos="441"/>
              </w:tabs>
              <w:spacing w:after="0"/>
              <w:ind w:left="441"/>
              <w:rPr>
                <w:rFonts w:ascii="Arial" w:hAnsi="Arial"/>
                <w:sz w:val="18"/>
              </w:rPr>
            </w:pPr>
            <w:r w:rsidRPr="006D7A5E">
              <w:rPr>
                <w:rFonts w:ascii="Arial" w:hAnsi="Arial"/>
                <w:sz w:val="18"/>
              </w:rPr>
              <w:br/>
              <w:t>This example is the Absolute</w:t>
            </w:r>
            <w:r w:rsidRPr="006D7A5E">
              <w:rPr>
                <w:rFonts w:ascii="Arial" w:hAnsi="Arial"/>
                <w:sz w:val="18"/>
              </w:rPr>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6D7A5E">
              <w:rPr>
                <w:rFonts w:ascii="Arial" w:hAnsi="Arial"/>
                <w:sz w:val="18"/>
              </w:rPr>
              <w:br/>
            </w:r>
          </w:p>
          <w:p w14:paraId="274BDCF5"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//www.m2mprovider.com</w:t>
            </w:r>
            <w:r w:rsidRPr="006D7A5E" w:rsidDel="008F7BA3">
              <w:rPr>
                <w:rFonts w:ascii="Arial" w:hAnsi="Arial"/>
                <w:sz w:val="18"/>
              </w:rPr>
              <w:t xml:space="preserve"> </w:t>
            </w:r>
            <w:r w:rsidRPr="006D7A5E">
              <w:rPr>
                <w:rFonts w:ascii="Arial" w:hAnsi="Arial"/>
                <w:sz w:val="18"/>
              </w:rPr>
              <w:t>/CSE00030F003A/CSE-Building-A3/HVAC-AE/</w:t>
            </w:r>
            <w:proofErr w:type="spellStart"/>
            <w:r w:rsidRPr="006D7A5E">
              <w:rPr>
                <w:rFonts w:ascii="Arial" w:hAnsi="Arial"/>
                <w:sz w:val="18"/>
              </w:rPr>
              <w:t>WaterTemp</w:t>
            </w:r>
            <w:proofErr w:type="spellEnd"/>
            <w:r w:rsidRPr="006D7A5E">
              <w:rPr>
                <w:rFonts w:ascii="Arial" w:hAnsi="Arial"/>
                <w:sz w:val="18"/>
              </w:rPr>
              <w:t>/sample0098</w:t>
            </w:r>
            <w:r w:rsidRPr="006D7A5E">
              <w:rPr>
                <w:rFonts w:ascii="Arial" w:hAnsi="Arial"/>
                <w:sz w:val="18"/>
              </w:rPr>
              <w:br/>
            </w:r>
            <w:r w:rsidRPr="006D7A5E">
              <w:rPr>
                <w:rFonts w:ascii="Arial" w:hAnsi="Arial"/>
                <w:sz w:val="18"/>
              </w:rPr>
              <w:br/>
            </w:r>
          </w:p>
          <w:p w14:paraId="24687367" w14:textId="77777777" w:rsidR="008865B4" w:rsidRPr="006D7A5E" w:rsidRDefault="008865B4" w:rsidP="000E059D">
            <w:pPr>
              <w:widowControl w:val="0"/>
              <w:tabs>
                <w:tab w:val="left" w:pos="441"/>
              </w:tabs>
              <w:spacing w:after="0"/>
              <w:ind w:left="81"/>
              <w:rPr>
                <w:rFonts w:ascii="Arial" w:hAnsi="Arial"/>
                <w:sz w:val="18"/>
              </w:rPr>
            </w:pPr>
          </w:p>
          <w:p w14:paraId="56200C6F" w14:textId="77777777" w:rsidR="008865B4" w:rsidRPr="006D7A5E" w:rsidRDefault="008865B4" w:rsidP="000E059D">
            <w:pPr>
              <w:widowControl w:val="0"/>
              <w:tabs>
                <w:tab w:val="left" w:pos="441"/>
              </w:tabs>
              <w:spacing w:after="0"/>
              <w:ind w:left="81"/>
              <w:rPr>
                <w:rFonts w:ascii="Arial" w:hAnsi="Arial"/>
                <w:sz w:val="18"/>
              </w:rPr>
            </w:pPr>
          </w:p>
          <w:p w14:paraId="2689EC3F" w14:textId="77777777" w:rsidR="008865B4" w:rsidRPr="006D7A5E" w:rsidRDefault="008865B4" w:rsidP="000E059D">
            <w:pPr>
              <w:widowControl w:val="0"/>
              <w:tabs>
                <w:tab w:val="left" w:pos="441"/>
              </w:tabs>
              <w:spacing w:after="0"/>
              <w:ind w:left="81"/>
              <w:rPr>
                <w:rFonts w:ascii="Arial" w:hAnsi="Arial"/>
                <w:sz w:val="18"/>
              </w:rPr>
            </w:pPr>
          </w:p>
          <w:p w14:paraId="1438F246" w14:textId="77777777" w:rsidR="008865B4" w:rsidRPr="006D7A5E" w:rsidRDefault="008865B4" w:rsidP="000E059D">
            <w:pPr>
              <w:widowControl w:val="0"/>
              <w:tabs>
                <w:tab w:val="left" w:pos="441"/>
              </w:tabs>
              <w:spacing w:after="0"/>
              <w:ind w:left="81"/>
              <w:rPr>
                <w:rFonts w:ascii="Arial" w:hAnsi="Arial"/>
                <w:sz w:val="18"/>
              </w:rPr>
            </w:pPr>
          </w:p>
          <w:p w14:paraId="67B3228C" w14:textId="77777777" w:rsidR="008865B4" w:rsidRPr="006D7A5E" w:rsidRDefault="008865B4" w:rsidP="000E059D">
            <w:pPr>
              <w:widowControl w:val="0"/>
              <w:tabs>
                <w:tab w:val="left" w:pos="441"/>
              </w:tabs>
              <w:spacing w:after="0"/>
              <w:ind w:left="81"/>
              <w:rPr>
                <w:rFonts w:ascii="Arial" w:hAnsi="Arial"/>
                <w:sz w:val="18"/>
              </w:rPr>
            </w:pPr>
          </w:p>
          <w:p w14:paraId="5E413AC3" w14:textId="77777777" w:rsidR="008865B4" w:rsidRPr="006D7A5E" w:rsidRDefault="008865B4" w:rsidP="000E059D">
            <w:pPr>
              <w:widowControl w:val="0"/>
              <w:tabs>
                <w:tab w:val="left" w:pos="441"/>
              </w:tabs>
              <w:spacing w:after="0"/>
              <w:ind w:left="81"/>
              <w:rPr>
                <w:rFonts w:ascii="Arial" w:hAnsi="Arial"/>
                <w:sz w:val="18"/>
              </w:rPr>
            </w:pPr>
          </w:p>
          <w:p w14:paraId="077825E2" w14:textId="77777777" w:rsidR="008865B4" w:rsidRPr="006D7A5E" w:rsidRDefault="008865B4" w:rsidP="000E059D">
            <w:pPr>
              <w:widowControl w:val="0"/>
              <w:tabs>
                <w:tab w:val="left" w:pos="441"/>
              </w:tabs>
              <w:spacing w:after="0"/>
              <w:ind w:left="81"/>
              <w:rPr>
                <w:rFonts w:ascii="Arial" w:hAnsi="Arial"/>
                <w:sz w:val="18"/>
              </w:rPr>
            </w:pPr>
          </w:p>
          <w:p w14:paraId="2751F6D1"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This example is the Absolute</w:t>
            </w:r>
            <w:r w:rsidRPr="006D7A5E">
              <w:rPr>
                <w:rFonts w:ascii="Arial" w:hAnsi="Arial"/>
                <w:sz w:val="18"/>
              </w:rPr>
              <w:br/>
              <w:t>Resource-ID of a &lt;</w:t>
            </w:r>
            <w:proofErr w:type="spellStart"/>
            <w:r w:rsidRPr="006D7A5E">
              <w:rPr>
                <w:rFonts w:ascii="Arial" w:hAnsi="Arial"/>
                <w:i/>
                <w:sz w:val="18"/>
              </w:rPr>
              <w:t>contentInstance</w:t>
            </w:r>
            <w:proofErr w:type="spellEnd"/>
            <w:r w:rsidRPr="006D7A5E">
              <w:rPr>
                <w:rFonts w:ascii="Arial" w:hAnsi="Arial"/>
                <w:sz w:val="18"/>
              </w:rPr>
              <w:t>&gt; resource, where the targeted resource is hosted within the domain of the M2M-Service Provider with the M2M-SP-ID "//www.m2mprovider.com" on a CSE with the SP-relative-CSE-ID "/CSE00030F003A" and where the CSE-ID is followed by "/" plus the name "CSE-Building-A3" of the &lt;</w:t>
            </w:r>
            <w:proofErr w:type="spellStart"/>
            <w:r w:rsidRPr="006D7A5E">
              <w:rPr>
                <w:rFonts w:ascii="Arial" w:hAnsi="Arial"/>
                <w:i/>
                <w:sz w:val="18"/>
              </w:rPr>
              <w:t>CSEBase</w:t>
            </w:r>
            <w:proofErr w:type="spellEnd"/>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t>
            </w:r>
            <w:proofErr w:type="spellStart"/>
            <w:r w:rsidRPr="006D7A5E">
              <w:rPr>
                <w:rFonts w:ascii="Arial" w:hAnsi="Arial"/>
                <w:sz w:val="18"/>
              </w:rPr>
              <w:t>WaterTemp</w:t>
            </w:r>
            <w:proofErr w:type="spellEnd"/>
            <w:r w:rsidRPr="006D7A5E">
              <w:rPr>
                <w:rFonts w:ascii="Arial" w:hAnsi="Arial"/>
                <w:sz w:val="18"/>
              </w:rPr>
              <w:t>" of a &lt;</w:t>
            </w:r>
            <w:r w:rsidRPr="006D7A5E">
              <w:rPr>
                <w:rFonts w:ascii="Arial" w:hAnsi="Arial"/>
                <w:i/>
                <w:sz w:val="18"/>
              </w:rPr>
              <w:t>container</w:t>
            </w:r>
            <w:r w:rsidRPr="006D7A5E">
              <w:rPr>
                <w:rFonts w:ascii="Arial" w:hAnsi="Arial"/>
                <w:sz w:val="18"/>
              </w:rPr>
              <w:t>&gt; child resource, followed by "/" plus the name "sample0098" of the targeted child &lt;</w:t>
            </w:r>
            <w:proofErr w:type="spellStart"/>
            <w:r w:rsidRPr="006D7A5E">
              <w:rPr>
                <w:rFonts w:ascii="Arial" w:hAnsi="Arial"/>
                <w:i/>
                <w:sz w:val="18"/>
              </w:rPr>
              <w:t>contentInstance</w:t>
            </w:r>
            <w:proofErr w:type="spellEnd"/>
            <w:r w:rsidRPr="006D7A5E">
              <w:rPr>
                <w:rFonts w:ascii="Arial" w:hAnsi="Arial"/>
                <w:i/>
                <w:sz w:val="18"/>
              </w:rPr>
              <w:t>&gt;</w:t>
            </w:r>
            <w:r w:rsidRPr="006D7A5E">
              <w:rPr>
                <w:rFonts w:ascii="Arial" w:hAnsi="Arial"/>
                <w:sz w:val="18"/>
              </w:rPr>
              <w:t xml:space="preserve"> resource.</w:t>
            </w:r>
          </w:p>
        </w:tc>
        <w:tc>
          <w:tcPr>
            <w:tcW w:w="2736" w:type="dxa"/>
            <w:shd w:val="clear" w:color="auto" w:fill="auto"/>
          </w:tcPr>
          <w:p w14:paraId="0E766DBF"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 xml:space="preserve">On </w:t>
            </w:r>
            <w:proofErr w:type="spellStart"/>
            <w:r w:rsidRPr="006D7A5E">
              <w:rPr>
                <w:rFonts w:ascii="Arial" w:hAnsi="Arial"/>
                <w:sz w:val="18"/>
              </w:rPr>
              <w:t>Mca</w:t>
            </w:r>
            <w:proofErr w:type="spellEnd"/>
            <w:r w:rsidRPr="006D7A5E">
              <w:rPr>
                <w:rFonts w:ascii="Arial" w:eastAsia="SimSun" w:hAnsi="Arial" w:hint="eastAsia"/>
                <w:sz w:val="18"/>
                <w:lang w:eastAsia="zh-CN"/>
              </w:rPr>
              <w:t>,</w:t>
            </w:r>
            <w:r w:rsidRPr="006D7A5E">
              <w:rPr>
                <w:rFonts w:ascii="Arial" w:hAnsi="Arial"/>
                <w:sz w:val="18"/>
              </w:rPr>
              <w:t xml:space="preserve"> </w:t>
            </w:r>
            <w:proofErr w:type="spellStart"/>
            <w:r w:rsidRPr="006D7A5E">
              <w:rPr>
                <w:rFonts w:ascii="Arial" w:hAnsi="Arial"/>
                <w:sz w:val="18"/>
              </w:rPr>
              <w:t>Mcc</w:t>
            </w:r>
            <w:proofErr w:type="spellEnd"/>
            <w:r w:rsidRPr="006D7A5E">
              <w:rPr>
                <w:rFonts w:ascii="Arial" w:hAnsi="Arial"/>
                <w:sz w:val="18"/>
              </w:rPr>
              <w:t xml:space="preserve"> </w:t>
            </w:r>
            <w:r w:rsidRPr="006D7A5E">
              <w:rPr>
                <w:rFonts w:ascii="Arial" w:eastAsia="SimSun" w:hAnsi="Arial" w:hint="eastAsia"/>
                <w:sz w:val="18"/>
                <w:lang w:eastAsia="zh-CN"/>
              </w:rPr>
              <w:t xml:space="preserve">and </w:t>
            </w:r>
            <w:proofErr w:type="spellStart"/>
            <w:r w:rsidRPr="006D7A5E">
              <w:rPr>
                <w:rFonts w:ascii="Arial" w:eastAsia="SimSun" w:hAnsi="Arial" w:hint="eastAsia"/>
                <w:sz w:val="18"/>
                <w:lang w:eastAsia="zh-CN"/>
              </w:rPr>
              <w:t>Mcc</w:t>
            </w:r>
            <w:proofErr w:type="spellEnd"/>
            <w:r w:rsidRPr="006D7A5E">
              <w:rPr>
                <w:rFonts w:ascii="Arial" w:eastAsia="SimSun" w:hAnsi="Arial"/>
                <w:sz w:val="18"/>
                <w:lang w:eastAsia="zh-CN"/>
              </w:rPr>
              <w:t>'</w:t>
            </w:r>
            <w:r w:rsidRPr="006D7A5E">
              <w:rPr>
                <w:rFonts w:ascii="Arial" w:eastAsia="SimSun" w:hAnsi="Arial" w:hint="eastAsia"/>
                <w:sz w:val="18"/>
                <w:lang w:eastAsia="zh-CN"/>
              </w:rPr>
              <w:t xml:space="preserve"> </w:t>
            </w:r>
            <w:r w:rsidRPr="006D7A5E">
              <w:rPr>
                <w:rFonts w:ascii="Arial" w:hAnsi="Arial"/>
                <w:sz w:val="18"/>
              </w:rPr>
              <w:lastRenderedPageBreak/>
              <w:t xml:space="preserve">reference </w:t>
            </w:r>
            <w:r w:rsidRPr="006D7A5E">
              <w:rPr>
                <w:rFonts w:ascii="Arial" w:hAnsi="Arial"/>
                <w:b/>
                <w:sz w:val="18"/>
              </w:rPr>
              <w:t>points</w:t>
            </w:r>
            <w:r w:rsidRPr="006D7A5E">
              <w:rPr>
                <w:rFonts w:ascii="Arial" w:hAnsi="Arial"/>
                <w:sz w:val="18"/>
              </w:rPr>
              <w:t xml:space="preserve">: to refer to resources that are hosted by </w:t>
            </w:r>
            <w:r w:rsidRPr="006D7A5E">
              <w:rPr>
                <w:rFonts w:ascii="Arial" w:eastAsia="SimSun" w:hAnsi="Arial" w:hint="eastAsia"/>
                <w:sz w:val="18"/>
                <w:lang w:eastAsia="zh-CN"/>
              </w:rPr>
              <w:t xml:space="preserve">the CSE in </w:t>
            </w:r>
            <w:r w:rsidRPr="006D7A5E">
              <w:rPr>
                <w:rFonts w:ascii="Arial" w:hAnsi="Arial"/>
                <w:sz w:val="18"/>
              </w:rPr>
              <w:t xml:space="preserve">a different M2M Service Provider </w:t>
            </w:r>
            <w:r w:rsidRPr="006D7A5E">
              <w:rPr>
                <w:rFonts w:ascii="Arial" w:eastAsia="SimSun" w:hAnsi="Arial" w:hint="eastAsia"/>
                <w:sz w:val="18"/>
                <w:lang w:eastAsia="zh-CN"/>
              </w:rPr>
              <w:t>Domain</w:t>
            </w:r>
            <w:r w:rsidRPr="006D7A5E">
              <w:rPr>
                <w:rFonts w:ascii="Arial" w:hAnsi="Arial"/>
                <w:sz w:val="18"/>
              </w:rPr>
              <w:t xml:space="preserve"> than the </w:t>
            </w:r>
            <w:r w:rsidRPr="006D7A5E">
              <w:rPr>
                <w:rFonts w:ascii="Arial" w:eastAsia="SimSun" w:hAnsi="Arial" w:hint="eastAsia"/>
                <w:sz w:val="18"/>
                <w:lang w:eastAsia="zh-CN"/>
              </w:rPr>
              <w:t>Originator</w:t>
            </w:r>
            <w:r w:rsidRPr="006D7A5E">
              <w:rPr>
                <w:rFonts w:ascii="Arial" w:eastAsia="SimSun" w:hAnsi="Arial"/>
                <w:sz w:val="18"/>
                <w:lang w:eastAsia="zh-CN"/>
              </w:rPr>
              <w:t>'</w:t>
            </w:r>
            <w:r w:rsidRPr="006D7A5E">
              <w:rPr>
                <w:rFonts w:ascii="Arial" w:eastAsia="SimSun" w:hAnsi="Arial" w:hint="eastAsia"/>
                <w:sz w:val="18"/>
                <w:lang w:eastAsia="zh-CN"/>
              </w:rPr>
              <w:t>s.</w:t>
            </w:r>
          </w:p>
        </w:tc>
      </w:tr>
      <w:tr w:rsidR="008865B4" w:rsidRPr="006D7A5E" w14:paraId="6B2744C9" w14:textId="77777777" w:rsidTr="000E059D">
        <w:trPr>
          <w:cantSplit/>
        </w:trPr>
        <w:tc>
          <w:tcPr>
            <w:tcW w:w="2736" w:type="dxa"/>
            <w:shd w:val="clear" w:color="auto" w:fill="auto"/>
          </w:tcPr>
          <w:p w14:paraId="36F9B8A8"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APP-ID</w:t>
            </w:r>
          </w:p>
        </w:tc>
        <w:tc>
          <w:tcPr>
            <w:tcW w:w="2736" w:type="dxa"/>
          </w:tcPr>
          <w:p w14:paraId="252DE0AC" w14:textId="77777777" w:rsidR="008865B4" w:rsidRPr="006D7A5E" w:rsidRDefault="008865B4" w:rsidP="000E059D">
            <w:pPr>
              <w:widowControl w:val="0"/>
              <w:spacing w:after="0"/>
              <w:rPr>
                <w:rFonts w:ascii="Arial" w:hAnsi="Arial"/>
                <w:sz w:val="18"/>
              </w:rPr>
            </w:pPr>
            <w:r w:rsidRPr="006D7A5E">
              <w:rPr>
                <w:rFonts w:ascii="Arial" w:hAnsi="Arial"/>
                <w:sz w:val="18"/>
              </w:rPr>
              <w:t>App-ID</w:t>
            </w:r>
          </w:p>
        </w:tc>
        <w:tc>
          <w:tcPr>
            <w:tcW w:w="2736" w:type="dxa"/>
          </w:tcPr>
          <w:p w14:paraId="6C10DF94"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bCs/>
                <w:sz w:val="18"/>
              </w:rPr>
              <w:t>App-ID is either registered with the M2M App</w:t>
            </w:r>
            <w:r w:rsidRPr="006D7A5E">
              <w:rPr>
                <w:rFonts w:ascii="Arial" w:hAnsi="Arial"/>
                <w:bCs/>
                <w:sz w:val="18"/>
              </w:rPr>
              <w:noBreakHyphen/>
              <w:t>ID Registration Authority or non-registered</w:t>
            </w:r>
            <w:r w:rsidRPr="006D7A5E">
              <w:rPr>
                <w:rFonts w:ascii="Arial" w:eastAsia="SimSun" w:hAnsi="Arial" w:hint="eastAsia"/>
                <w:bCs/>
                <w:sz w:val="18"/>
                <w:lang w:eastAsia="zh-CN"/>
              </w:rPr>
              <w:t>.</w:t>
            </w:r>
          </w:p>
          <w:p w14:paraId="5E5E1A57" w14:textId="77777777" w:rsidR="008865B4" w:rsidRPr="006D7A5E" w:rsidRDefault="008865B4" w:rsidP="000E059D">
            <w:pPr>
              <w:widowControl w:val="0"/>
              <w:spacing w:after="0"/>
              <w:rPr>
                <w:rFonts w:ascii="Arial" w:eastAsia="SimSun" w:hAnsi="Arial"/>
                <w:sz w:val="18"/>
                <w:lang w:eastAsia="zh-CN"/>
              </w:rPr>
            </w:pPr>
          </w:p>
          <w:p w14:paraId="5B2552E5"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Registered App-IDs shall be in the format:</w:t>
            </w:r>
          </w:p>
          <w:p w14:paraId="41EA0C7C"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bCs/>
                <w:sz w:val="18"/>
              </w:rPr>
              <w:t>R{authority</w:t>
            </w:r>
            <w:r w:rsidRPr="006D7A5E">
              <w:rPr>
                <w:rFonts w:ascii="Arial" w:hAnsi="Arial"/>
                <w:bCs/>
                <w:sz w:val="18"/>
              </w:rPr>
              <w:noBreakHyphen/>
              <w:t>ID</w:t>
            </w:r>
            <w:proofErr w:type="gramStart"/>
            <w:r w:rsidRPr="006D7A5E">
              <w:rPr>
                <w:rFonts w:ascii="Arial" w:hAnsi="Arial"/>
                <w:bCs/>
                <w:sz w:val="18"/>
              </w:rPr>
              <w:t>}.{</w:t>
            </w:r>
            <w:proofErr w:type="spellStart"/>
            <w:proofErr w:type="gramEnd"/>
            <w:r w:rsidRPr="006D7A5E">
              <w:rPr>
                <w:rFonts w:ascii="Arial" w:hAnsi="Arial"/>
                <w:bCs/>
                <w:sz w:val="18"/>
              </w:rPr>
              <w:t>reverseDNS</w:t>
            </w:r>
            <w:proofErr w:type="spellEnd"/>
            <w:r w:rsidRPr="006D7A5E">
              <w:rPr>
                <w:rFonts w:ascii="Arial" w:hAnsi="Arial"/>
                <w:bCs/>
                <w:sz w:val="18"/>
              </w:rPr>
              <w:t>}.{</w:t>
            </w:r>
            <w:proofErr w:type="spellStart"/>
            <w:r w:rsidRPr="006D7A5E">
              <w:rPr>
                <w:rFonts w:ascii="Arial" w:hAnsi="Arial"/>
                <w:bCs/>
                <w:sz w:val="18"/>
              </w:rPr>
              <w:t>applicationName</w:t>
            </w:r>
            <w:proofErr w:type="spellEnd"/>
            <w:r w:rsidRPr="006D7A5E">
              <w:rPr>
                <w:rFonts w:ascii="Arial" w:hAnsi="Arial"/>
                <w:bCs/>
                <w:sz w:val="18"/>
              </w:rPr>
              <w:t>}</w:t>
            </w:r>
          </w:p>
          <w:p w14:paraId="4AEDBD19" w14:textId="77777777" w:rsidR="008865B4" w:rsidRPr="006D7A5E" w:rsidRDefault="008865B4" w:rsidP="000E059D">
            <w:pPr>
              <w:widowControl w:val="0"/>
              <w:spacing w:after="0"/>
              <w:rPr>
                <w:rFonts w:ascii="Arial" w:eastAsia="SimSun" w:hAnsi="Arial"/>
                <w:sz w:val="18"/>
                <w:lang w:eastAsia="zh-CN"/>
              </w:rPr>
            </w:pPr>
          </w:p>
          <w:p w14:paraId="1D7C4FEF" w14:textId="77777777" w:rsidR="008865B4" w:rsidRPr="006D7A5E" w:rsidRDefault="008865B4" w:rsidP="000E059D">
            <w:pPr>
              <w:widowControl w:val="0"/>
              <w:spacing w:after="0"/>
              <w:rPr>
                <w:rFonts w:ascii="Arial" w:eastAsia="SimSun" w:hAnsi="Arial" w:cs="Arial"/>
                <w:sz w:val="18"/>
                <w:szCs w:val="18"/>
                <w:lang w:eastAsia="zh-CN"/>
              </w:rPr>
            </w:pPr>
            <w:r w:rsidRPr="006D7A5E">
              <w:rPr>
                <w:rFonts w:ascii="Arial" w:hAnsi="Arial"/>
                <w:bCs/>
                <w:sz w:val="18"/>
              </w:rPr>
              <w:t>The {</w:t>
            </w:r>
            <w:proofErr w:type="spellStart"/>
            <w:r w:rsidRPr="006D7A5E">
              <w:rPr>
                <w:rFonts w:ascii="Arial" w:hAnsi="Arial"/>
                <w:bCs/>
                <w:sz w:val="18"/>
              </w:rPr>
              <w:t>reverseDNS</w:t>
            </w:r>
            <w:proofErr w:type="spellEnd"/>
            <w:r w:rsidRPr="006D7A5E">
              <w:rPr>
                <w:rFonts w:ascii="Arial" w:hAnsi="Arial"/>
                <w:bCs/>
                <w:sz w:val="18"/>
              </w:rPr>
              <w:t>} part shall be a string value following 'reverse DNS notation', which is constructed in the reverse order of domain name components (see IETF RFC 1</w:t>
            </w:r>
            <w:r w:rsidRPr="006D7A5E">
              <w:rPr>
                <w:rFonts w:ascii="Arial" w:hAnsi="Arial" w:cs="Arial"/>
                <w:bCs/>
                <w:sz w:val="18"/>
                <w:szCs w:val="18"/>
              </w:rPr>
              <w:t>035 [</w:t>
            </w:r>
            <w:r w:rsidRPr="006D7A5E">
              <w:rPr>
                <w:rFonts w:ascii="Arial" w:hAnsi="Arial" w:cs="Arial"/>
                <w:bCs/>
                <w:sz w:val="18"/>
                <w:szCs w:val="18"/>
              </w:rPr>
              <w:fldChar w:fldCharType="begin"/>
            </w:r>
            <w:r w:rsidRPr="006D7A5E">
              <w:rPr>
                <w:rFonts w:ascii="Arial" w:hAnsi="Arial" w:cs="Arial"/>
                <w:bCs/>
                <w:sz w:val="18"/>
                <w:szCs w:val="18"/>
              </w:rPr>
              <w:instrText xml:space="preserve"> REF REF_IETFRFC1035 \h  \* MERGEFORMAT </w:instrText>
            </w:r>
            <w:r w:rsidRPr="006D7A5E">
              <w:rPr>
                <w:rFonts w:ascii="Arial" w:hAnsi="Arial" w:cs="Arial"/>
                <w:bCs/>
                <w:sz w:val="18"/>
                <w:szCs w:val="18"/>
              </w:rPr>
            </w:r>
            <w:r w:rsidRPr="006D7A5E">
              <w:rPr>
                <w:rFonts w:ascii="Arial" w:hAnsi="Arial" w:cs="Arial"/>
                <w:bCs/>
                <w:sz w:val="18"/>
                <w:szCs w:val="18"/>
              </w:rPr>
              <w:fldChar w:fldCharType="separate"/>
            </w:r>
            <w:r w:rsidRPr="006D7A5E">
              <w:rPr>
                <w:rFonts w:ascii="Arial" w:hAnsi="Arial" w:cs="Arial"/>
                <w:sz w:val="18"/>
                <w:szCs w:val="18"/>
              </w:rPr>
              <w:t>i.7</w:t>
            </w:r>
            <w:r w:rsidRPr="006D7A5E">
              <w:rPr>
                <w:rFonts w:ascii="Arial" w:hAnsi="Arial" w:cs="Arial"/>
                <w:bCs/>
                <w:sz w:val="18"/>
                <w:szCs w:val="18"/>
              </w:rPr>
              <w:fldChar w:fldCharType="end"/>
            </w:r>
            <w:r w:rsidRPr="006D7A5E">
              <w:rPr>
                <w:rFonts w:ascii="Arial" w:hAnsi="Arial" w:cs="Arial"/>
                <w:bCs/>
                <w:sz w:val="18"/>
                <w:szCs w:val="18"/>
              </w:rPr>
              <w:t>])</w:t>
            </w:r>
          </w:p>
          <w:p w14:paraId="45135439" w14:textId="77777777" w:rsidR="008865B4" w:rsidRPr="006D7A5E" w:rsidRDefault="008865B4" w:rsidP="000E059D">
            <w:pPr>
              <w:widowControl w:val="0"/>
              <w:spacing w:after="0"/>
              <w:rPr>
                <w:rFonts w:ascii="Arial" w:eastAsia="SimSun" w:hAnsi="Arial"/>
                <w:sz w:val="18"/>
                <w:lang w:eastAsia="zh-CN"/>
              </w:rPr>
            </w:pPr>
          </w:p>
          <w:p w14:paraId="1192E4BA"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Non-registered App-IDs shall be in the format:</w:t>
            </w:r>
          </w:p>
          <w:p w14:paraId="4B5D7B20"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N{non-registered-App-ID}</w:t>
            </w:r>
          </w:p>
          <w:p w14:paraId="5C49665F" w14:textId="77777777" w:rsidR="008865B4" w:rsidRPr="006D7A5E" w:rsidRDefault="008865B4" w:rsidP="000E059D">
            <w:pPr>
              <w:widowControl w:val="0"/>
              <w:spacing w:after="0"/>
              <w:rPr>
                <w:rFonts w:ascii="Arial" w:eastAsia="SimSun" w:hAnsi="Arial"/>
                <w:sz w:val="18"/>
                <w:lang w:eastAsia="zh-CN"/>
              </w:rPr>
            </w:pPr>
          </w:p>
          <w:p w14:paraId="06E92BFF" w14:textId="77777777" w:rsidR="008865B4" w:rsidRPr="006D7A5E" w:rsidRDefault="008865B4" w:rsidP="000E059D">
            <w:pPr>
              <w:widowControl w:val="0"/>
              <w:spacing w:after="0"/>
              <w:rPr>
                <w:rFonts w:ascii="Arial" w:hAnsi="Arial"/>
                <w:sz w:val="18"/>
                <w:szCs w:val="18"/>
              </w:rPr>
            </w:pPr>
            <w:r w:rsidRPr="006D7A5E">
              <w:rPr>
                <w:rFonts w:ascii="Arial" w:hAnsi="Arial"/>
                <w:sz w:val="18"/>
                <w:szCs w:val="18"/>
              </w:rPr>
              <w:t>EXAMPLES:</w:t>
            </w:r>
          </w:p>
          <w:p w14:paraId="3A49952D" w14:textId="77777777" w:rsidR="008865B4" w:rsidRPr="006D7A5E" w:rsidRDefault="008865B4" w:rsidP="000E059D">
            <w:pPr>
              <w:widowControl w:val="0"/>
              <w:numPr>
                <w:ilvl w:val="0"/>
                <w:numId w:val="31"/>
              </w:numPr>
              <w:adjustRightInd/>
              <w:spacing w:after="0"/>
              <w:ind w:left="583"/>
              <w:textAlignment w:val="auto"/>
              <w:rPr>
                <w:rFonts w:ascii="Arial" w:hAnsi="Arial"/>
                <w:sz w:val="18"/>
                <w:szCs w:val="18"/>
              </w:rPr>
            </w:pPr>
            <w:proofErr w:type="gramStart"/>
            <w:r w:rsidRPr="006D7A5E">
              <w:rPr>
                <w:rFonts w:ascii="Arial" w:hAnsi="Arial"/>
                <w:sz w:val="18"/>
                <w:szCs w:val="18"/>
              </w:rPr>
              <w:t>Ra01.com.company.smartcity</w:t>
            </w:r>
            <w:proofErr w:type="gramEnd"/>
          </w:p>
          <w:p w14:paraId="33ECBA63" w14:textId="77777777" w:rsidR="008865B4" w:rsidRPr="006D7A5E" w:rsidRDefault="008865B4" w:rsidP="000E059D">
            <w:pPr>
              <w:widowControl w:val="0"/>
              <w:numPr>
                <w:ilvl w:val="0"/>
                <w:numId w:val="31"/>
              </w:numPr>
              <w:adjustRightInd/>
              <w:spacing w:after="0"/>
              <w:ind w:left="583"/>
              <w:textAlignment w:val="auto"/>
              <w:rPr>
                <w:rFonts w:ascii="Arial" w:eastAsia="SimSun" w:hAnsi="Arial"/>
                <w:sz w:val="18"/>
                <w:lang w:eastAsia="zh-CN"/>
              </w:rPr>
            </w:pPr>
            <w:r w:rsidRPr="006D7A5E">
              <w:rPr>
                <w:rFonts w:ascii="Arial" w:hAnsi="Arial"/>
                <w:sz w:val="18"/>
                <w:szCs w:val="18"/>
              </w:rPr>
              <w:t>Nk836-t071-fc022</w:t>
            </w:r>
          </w:p>
        </w:tc>
        <w:tc>
          <w:tcPr>
            <w:tcW w:w="2736" w:type="dxa"/>
            <w:shd w:val="clear" w:color="auto" w:fill="auto"/>
          </w:tcPr>
          <w:p w14:paraId="1BB7360B"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hint="eastAsia"/>
                <w:sz w:val="18"/>
                <w:lang w:eastAsia="ko-KR"/>
              </w:rPr>
              <w:t>AE Re</w:t>
            </w:r>
            <w:r w:rsidRPr="006D7A5E">
              <w:rPr>
                <w:rFonts w:ascii="Arial" w:hAnsi="Arial"/>
                <w:sz w:val="18"/>
                <w:lang w:eastAsia="ko-KR"/>
              </w:rPr>
              <w:t>gistration Procedure described in clause 10.2.2.2.</w:t>
            </w:r>
          </w:p>
          <w:p w14:paraId="5EA101CF" w14:textId="77777777" w:rsidR="008865B4" w:rsidRPr="006D7A5E" w:rsidRDefault="008865B4" w:rsidP="000E059D">
            <w:pPr>
              <w:widowControl w:val="0"/>
              <w:spacing w:after="0"/>
              <w:rPr>
                <w:rFonts w:ascii="Arial" w:eastAsia="SimSun" w:hAnsi="Arial"/>
                <w:sz w:val="18"/>
                <w:lang w:eastAsia="zh-CN"/>
              </w:rPr>
            </w:pPr>
          </w:p>
          <w:p w14:paraId="61CF5CC8"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lang w:eastAsia="ko-KR"/>
              </w:rPr>
              <w:t>The first character of the App-ID shall be a capital letter of 'R' for registered and 'N' for non-registered.</w:t>
            </w:r>
          </w:p>
        </w:tc>
      </w:tr>
      <w:tr w:rsidR="008865B4" w:rsidRPr="006D7A5E" w14:paraId="6E7D754D" w14:textId="77777777" w:rsidTr="000E059D">
        <w:trPr>
          <w:cantSplit/>
        </w:trPr>
        <w:tc>
          <w:tcPr>
            <w:tcW w:w="2736" w:type="dxa"/>
            <w:vMerge w:val="restart"/>
            <w:shd w:val="clear" w:color="auto" w:fill="auto"/>
          </w:tcPr>
          <w:p w14:paraId="5C86D4F2" w14:textId="77777777" w:rsidR="008865B4" w:rsidRPr="006D7A5E" w:rsidRDefault="008865B4" w:rsidP="000E059D">
            <w:pPr>
              <w:widowControl w:val="0"/>
              <w:spacing w:after="0"/>
              <w:rPr>
                <w:rFonts w:ascii="Arial" w:hAnsi="Arial"/>
                <w:sz w:val="18"/>
              </w:rPr>
            </w:pPr>
            <w:r w:rsidRPr="006D7A5E">
              <w:rPr>
                <w:rFonts w:ascii="Arial" w:hAnsi="Arial"/>
                <w:sz w:val="18"/>
              </w:rPr>
              <w:t>M2M-Sub-ID</w:t>
            </w:r>
          </w:p>
        </w:tc>
        <w:tc>
          <w:tcPr>
            <w:tcW w:w="2736" w:type="dxa"/>
          </w:tcPr>
          <w:p w14:paraId="3BA4208E"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SP-relative-M2M-Sub-ID</w:t>
            </w:r>
          </w:p>
          <w:p w14:paraId="2281BCDB" w14:textId="77777777" w:rsidR="008865B4" w:rsidRPr="006D7A5E" w:rsidRDefault="008865B4" w:rsidP="000E059D">
            <w:pPr>
              <w:widowControl w:val="0"/>
              <w:spacing w:after="0"/>
              <w:rPr>
                <w:rFonts w:ascii="Arial" w:hAnsi="Arial"/>
                <w:sz w:val="18"/>
              </w:rPr>
            </w:pPr>
          </w:p>
          <w:p w14:paraId="6636EC28"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Subscriber</w:t>
            </w:r>
          </w:p>
        </w:tc>
        <w:tc>
          <w:tcPr>
            <w:tcW w:w="2736" w:type="dxa"/>
          </w:tcPr>
          <w:p w14:paraId="640EA920" w14:textId="77777777" w:rsidR="008865B4" w:rsidRPr="006D7A5E" w:rsidRDefault="008865B4" w:rsidP="000E059D">
            <w:pPr>
              <w:widowControl w:val="0"/>
              <w:spacing w:after="0"/>
              <w:rPr>
                <w:rFonts w:ascii="Arial" w:hAnsi="Arial" w:cs="Arial"/>
                <w:sz w:val="18"/>
                <w:szCs w:val="18"/>
              </w:rPr>
            </w:pPr>
            <w:r w:rsidRPr="006D7A5E">
              <w:rPr>
                <w:rFonts w:ascii="Arial" w:hAnsi="Arial"/>
                <w:sz w:val="18"/>
              </w:rPr>
              <w:t>The SP-relative-M2M-Sub-ID begins with a slash character '/' and is followed by a sequence of characters that includes any of the unreserved characters defined in clause 2.3 of the IETF RFC 3986</w:t>
            </w:r>
            <w:r w:rsidRPr="006D7A5E">
              <w:rPr>
                <w:rFonts w:ascii="Arial" w:hAnsi="Arial" w:cs="Arial"/>
                <w:sz w:val="18"/>
                <w:szCs w:val="18"/>
              </w:rPr>
              <w:t xml:space="preserve"> [</w:t>
            </w:r>
            <w:r w:rsidRPr="006D7A5E">
              <w:rPr>
                <w:rFonts w:ascii="Arial" w:hAnsi="Arial" w:cs="Arial"/>
                <w:sz w:val="18"/>
                <w:szCs w:val="18"/>
              </w:rPr>
              <w:fldChar w:fldCharType="begin"/>
            </w:r>
            <w:r w:rsidRPr="006D7A5E">
              <w:rPr>
                <w:rFonts w:ascii="Arial" w:hAnsi="Arial" w:cs="Arial"/>
                <w:sz w:val="18"/>
                <w:szCs w:val="18"/>
              </w:rPr>
              <w:instrText xml:space="preserve"> 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217B0E5D" w14:textId="77777777" w:rsidR="008865B4" w:rsidRPr="006D7A5E" w:rsidRDefault="008865B4" w:rsidP="000E059D">
            <w:pPr>
              <w:widowControl w:val="0"/>
              <w:spacing w:after="0"/>
              <w:rPr>
                <w:rFonts w:ascii="Arial" w:hAnsi="Arial" w:cs="Arial"/>
                <w:sz w:val="18"/>
                <w:szCs w:val="18"/>
              </w:rPr>
            </w:pPr>
          </w:p>
          <w:p w14:paraId="08E2C22E"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SP-relative-M2M-Sub-ID is unique within the context of the M2M Service Provider Domain of the M2M Service Subscriber.</w:t>
            </w:r>
          </w:p>
          <w:p w14:paraId="7E40219E" w14:textId="77777777" w:rsidR="008865B4" w:rsidRPr="006D7A5E" w:rsidRDefault="008865B4" w:rsidP="000E059D">
            <w:pPr>
              <w:widowControl w:val="0"/>
              <w:spacing w:after="0"/>
              <w:rPr>
                <w:rFonts w:ascii="Arial" w:hAnsi="Arial"/>
                <w:sz w:val="18"/>
              </w:rPr>
            </w:pPr>
          </w:p>
          <w:p w14:paraId="7D56B277"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The M2M Service Provider assigns the SP-relative-M2M-Sub-ID and is responsible for guaranteeing that it is unique within the context of the M2M Service </w:t>
            </w:r>
            <w:proofErr w:type="spellStart"/>
            <w:r w:rsidRPr="006D7A5E">
              <w:rPr>
                <w:rFonts w:ascii="Arial" w:hAnsi="Arial"/>
                <w:sz w:val="18"/>
              </w:rPr>
              <w:t>Proivder's</w:t>
            </w:r>
            <w:proofErr w:type="spellEnd"/>
            <w:r w:rsidRPr="006D7A5E">
              <w:rPr>
                <w:rFonts w:ascii="Arial" w:hAnsi="Arial"/>
                <w:sz w:val="18"/>
              </w:rPr>
              <w:t xml:space="preserve"> Domain.</w:t>
            </w:r>
          </w:p>
          <w:p w14:paraId="02097A0B" w14:textId="77777777" w:rsidR="008865B4" w:rsidRPr="006D7A5E" w:rsidRDefault="008865B4" w:rsidP="000E059D">
            <w:pPr>
              <w:widowControl w:val="0"/>
              <w:spacing w:after="0"/>
              <w:rPr>
                <w:rFonts w:ascii="Arial" w:hAnsi="Arial"/>
                <w:sz w:val="18"/>
              </w:rPr>
            </w:pPr>
          </w:p>
          <w:p w14:paraId="409BA062" w14:textId="77777777" w:rsidR="008865B4" w:rsidRPr="006D7A5E" w:rsidRDefault="008865B4" w:rsidP="000E059D">
            <w:pPr>
              <w:widowControl w:val="0"/>
              <w:spacing w:after="0"/>
              <w:rPr>
                <w:rFonts w:ascii="Arial" w:hAnsi="Arial"/>
                <w:sz w:val="18"/>
              </w:rPr>
            </w:pPr>
            <w:r w:rsidRPr="006D7A5E">
              <w:rPr>
                <w:rFonts w:ascii="Arial" w:hAnsi="Arial"/>
                <w:sz w:val="18"/>
              </w:rPr>
              <w:t>Example:</w:t>
            </w:r>
          </w:p>
          <w:p w14:paraId="2D64A5C6" w14:textId="77777777" w:rsidR="008865B4" w:rsidRPr="006D7A5E" w:rsidRDefault="008865B4" w:rsidP="000E059D">
            <w:pPr>
              <w:widowControl w:val="0"/>
              <w:numPr>
                <w:ilvl w:val="0"/>
                <w:numId w:val="27"/>
              </w:numPr>
              <w:tabs>
                <w:tab w:val="left" w:pos="724"/>
              </w:tabs>
              <w:spacing w:after="0"/>
              <w:textAlignment w:val="auto"/>
              <w:rPr>
                <w:rFonts w:ascii="Arial" w:hAnsi="Arial"/>
                <w:bCs/>
                <w:sz w:val="18"/>
              </w:rPr>
            </w:pPr>
            <w:r w:rsidRPr="006D7A5E">
              <w:rPr>
                <w:rFonts w:ascii="Arial" w:hAnsi="Arial"/>
                <w:sz w:val="18"/>
              </w:rPr>
              <w:t>/subscription783567</w:t>
            </w:r>
          </w:p>
          <w:p w14:paraId="09386311" w14:textId="77777777" w:rsidR="008865B4" w:rsidRPr="006D7A5E" w:rsidRDefault="008865B4" w:rsidP="000E059D">
            <w:pPr>
              <w:widowControl w:val="0"/>
              <w:tabs>
                <w:tab w:val="left" w:pos="724"/>
              </w:tabs>
              <w:spacing w:after="0"/>
              <w:ind w:left="360"/>
              <w:textAlignment w:val="auto"/>
              <w:rPr>
                <w:rFonts w:ascii="Arial" w:hAnsi="Arial"/>
                <w:bCs/>
                <w:sz w:val="18"/>
              </w:rPr>
            </w:pPr>
          </w:p>
        </w:tc>
        <w:tc>
          <w:tcPr>
            <w:tcW w:w="2736" w:type="dxa"/>
            <w:shd w:val="clear" w:color="auto" w:fill="auto"/>
          </w:tcPr>
          <w:p w14:paraId="533D3740" w14:textId="77777777" w:rsidR="008865B4" w:rsidRPr="006D7A5E" w:rsidRDefault="008865B4" w:rsidP="000E059D">
            <w:pPr>
              <w:widowControl w:val="0"/>
              <w:spacing w:after="0"/>
              <w:rPr>
                <w:rFonts w:ascii="Arial" w:hAnsi="Arial"/>
                <w:sz w:val="18"/>
                <w:lang w:eastAsia="ko-KR"/>
              </w:rPr>
            </w:pPr>
            <w:r w:rsidRPr="006D7A5E">
              <w:rPr>
                <w:rFonts w:ascii="Arial" w:hAnsi="Arial"/>
                <w:sz w:val="18"/>
              </w:rPr>
              <w:t xml:space="preserve">Uniquely identifies a M2M Service Subscription within the M2M Service Provider Domain of the M2M Service Subscriber. </w:t>
            </w:r>
          </w:p>
        </w:tc>
      </w:tr>
      <w:tr w:rsidR="008865B4" w:rsidRPr="006D7A5E" w14:paraId="485F1ED3" w14:textId="77777777" w:rsidTr="000E059D">
        <w:trPr>
          <w:cantSplit/>
        </w:trPr>
        <w:tc>
          <w:tcPr>
            <w:tcW w:w="2736" w:type="dxa"/>
            <w:vMerge/>
            <w:tcBorders>
              <w:bottom w:val="single" w:sz="4" w:space="0" w:color="auto"/>
            </w:tcBorders>
            <w:shd w:val="clear" w:color="auto" w:fill="auto"/>
          </w:tcPr>
          <w:p w14:paraId="5E0A101E" w14:textId="77777777" w:rsidR="008865B4" w:rsidRPr="006D7A5E" w:rsidRDefault="008865B4" w:rsidP="000E059D">
            <w:pPr>
              <w:widowControl w:val="0"/>
              <w:spacing w:after="0"/>
              <w:rPr>
                <w:rFonts w:ascii="Arial" w:hAnsi="Arial"/>
                <w:sz w:val="18"/>
              </w:rPr>
            </w:pPr>
          </w:p>
        </w:tc>
        <w:tc>
          <w:tcPr>
            <w:tcW w:w="2736" w:type="dxa"/>
          </w:tcPr>
          <w:p w14:paraId="4319468F"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Absolute</w:t>
            </w:r>
          </w:p>
          <w:p w14:paraId="3BB4B8DC" w14:textId="77777777" w:rsidR="008865B4" w:rsidRPr="006D7A5E" w:rsidRDefault="008865B4" w:rsidP="000E059D">
            <w:pPr>
              <w:keepNext/>
              <w:keepLines/>
              <w:widowControl w:val="0"/>
              <w:spacing w:after="0"/>
              <w:rPr>
                <w:rFonts w:ascii="Arial" w:hAnsi="Arial"/>
                <w:sz w:val="18"/>
              </w:rPr>
            </w:pPr>
          </w:p>
          <w:p w14:paraId="1F24B2C1"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Absolute-M2M-Sub-ID</w:t>
            </w:r>
          </w:p>
        </w:tc>
        <w:tc>
          <w:tcPr>
            <w:tcW w:w="2736" w:type="dxa"/>
          </w:tcPr>
          <w:p w14:paraId="5DEA5FFE"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Concatenation according to the format</w:t>
            </w:r>
            <w:r w:rsidRPr="006D7A5E">
              <w:rPr>
                <w:rFonts w:ascii="Arial" w:hAnsi="Arial"/>
                <w:sz w:val="18"/>
              </w:rPr>
              <w:br/>
            </w:r>
          </w:p>
          <w:p w14:paraId="037170DD"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SP-relative-M2M-Sub-ID}</w:t>
            </w:r>
          </w:p>
          <w:p w14:paraId="32037CBE" w14:textId="77777777" w:rsidR="008865B4" w:rsidRPr="006D7A5E" w:rsidRDefault="008865B4" w:rsidP="000E059D">
            <w:pPr>
              <w:keepNext/>
              <w:keepLines/>
              <w:widowControl w:val="0"/>
              <w:rPr>
                <w:rFonts w:ascii="Arial" w:hAnsi="Arial"/>
                <w:sz w:val="18"/>
              </w:rPr>
            </w:pPr>
          </w:p>
          <w:p w14:paraId="4AD5502D" w14:textId="77777777" w:rsidR="008865B4" w:rsidRPr="006D7A5E" w:rsidRDefault="008865B4" w:rsidP="000E059D">
            <w:pPr>
              <w:keepNext/>
              <w:keepLines/>
              <w:widowControl w:val="0"/>
              <w:spacing w:after="0"/>
              <w:rPr>
                <w:rFonts w:ascii="Arial" w:hAnsi="Arial"/>
                <w:bCs/>
                <w:sz w:val="18"/>
              </w:rPr>
            </w:pPr>
            <w:r w:rsidRPr="006D7A5E">
              <w:rPr>
                <w:rFonts w:ascii="Arial" w:hAnsi="Arial"/>
                <w:sz w:val="18"/>
              </w:rPr>
              <w:t>where {M2M-SP-ID} and {SP-relative-M2M-Sub-ID} are placeholders for the M2M-SP-ID and the SP-relative-M2M-Sub-ID format of the M2M-Sub-ID respectively.</w:t>
            </w:r>
          </w:p>
        </w:tc>
        <w:tc>
          <w:tcPr>
            <w:tcW w:w="2736" w:type="dxa"/>
            <w:shd w:val="clear" w:color="auto" w:fill="auto"/>
          </w:tcPr>
          <w:p w14:paraId="7471AF4D" w14:textId="77777777" w:rsidR="008865B4" w:rsidRPr="006D7A5E" w:rsidRDefault="008865B4" w:rsidP="000E059D">
            <w:pPr>
              <w:keepNext/>
              <w:keepLines/>
              <w:widowControl w:val="0"/>
              <w:spacing w:after="0"/>
              <w:rPr>
                <w:rFonts w:ascii="Arial" w:hAnsi="Arial"/>
                <w:sz w:val="18"/>
                <w:lang w:eastAsia="ko-KR"/>
              </w:rPr>
            </w:pPr>
            <w:r w:rsidRPr="006D7A5E">
              <w:rPr>
                <w:rFonts w:ascii="Arial" w:hAnsi="Arial"/>
                <w:sz w:val="18"/>
              </w:rPr>
              <w:t>Uniquely identifies a M2M Service Subscription within a different M2M Service Provider Domain than the M2M Service Subscriber's.</w:t>
            </w:r>
          </w:p>
        </w:tc>
      </w:tr>
      <w:tr w:rsidR="008865B4" w:rsidRPr="006D7A5E" w14:paraId="784F8C28" w14:textId="77777777" w:rsidTr="000E059D">
        <w:trPr>
          <w:cantSplit/>
        </w:trPr>
        <w:tc>
          <w:tcPr>
            <w:tcW w:w="2736" w:type="dxa"/>
            <w:tcBorders>
              <w:bottom w:val="nil"/>
            </w:tcBorders>
            <w:shd w:val="clear" w:color="auto" w:fill="auto"/>
          </w:tcPr>
          <w:p w14:paraId="042E5641" w14:textId="77777777" w:rsidR="008865B4" w:rsidRPr="006D7A5E" w:rsidRDefault="008865B4" w:rsidP="000E059D">
            <w:pPr>
              <w:widowControl w:val="0"/>
              <w:spacing w:after="0"/>
              <w:rPr>
                <w:rFonts w:ascii="Arial" w:hAnsi="Arial"/>
                <w:sz w:val="18"/>
              </w:rPr>
            </w:pPr>
            <w:r w:rsidRPr="006D7A5E">
              <w:rPr>
                <w:rFonts w:ascii="Arial" w:hAnsi="Arial"/>
                <w:sz w:val="18"/>
              </w:rPr>
              <w:t>M2M-SS-ID</w:t>
            </w:r>
          </w:p>
        </w:tc>
        <w:tc>
          <w:tcPr>
            <w:tcW w:w="2736" w:type="dxa"/>
          </w:tcPr>
          <w:p w14:paraId="00AFA7AD"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SP-relative-M2M-SS-ID</w:t>
            </w:r>
          </w:p>
          <w:p w14:paraId="6DC043D4" w14:textId="77777777" w:rsidR="008865B4" w:rsidRPr="006D7A5E" w:rsidRDefault="008865B4" w:rsidP="000E059D">
            <w:pPr>
              <w:widowControl w:val="0"/>
              <w:spacing w:after="0"/>
              <w:rPr>
                <w:rFonts w:ascii="Arial" w:hAnsi="Arial"/>
                <w:sz w:val="18"/>
              </w:rPr>
            </w:pPr>
          </w:p>
          <w:p w14:paraId="03F70DC3"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Subscriber</w:t>
            </w:r>
          </w:p>
        </w:tc>
        <w:tc>
          <w:tcPr>
            <w:tcW w:w="2736" w:type="dxa"/>
          </w:tcPr>
          <w:p w14:paraId="37D7A684"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SP-relative-M2M-SS-ID begins with a slash character '/' and is followed by a sequence of characters that includes any of the unreserved characters defined in clause 2.3 of the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671BE407" w14:textId="77777777" w:rsidR="008865B4" w:rsidRPr="006D7A5E" w:rsidRDefault="008865B4" w:rsidP="000E059D">
            <w:pPr>
              <w:widowControl w:val="0"/>
              <w:spacing w:after="0"/>
              <w:rPr>
                <w:rFonts w:ascii="Arial" w:hAnsi="Arial"/>
                <w:sz w:val="18"/>
              </w:rPr>
            </w:pPr>
          </w:p>
          <w:p w14:paraId="3407C4B9"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SP-relative-M2M-SS-ID is unique within the context of the M2M Service Provider Domain of the M2M Service Subscriber.</w:t>
            </w:r>
          </w:p>
          <w:p w14:paraId="2912C16E" w14:textId="77777777" w:rsidR="008865B4" w:rsidRPr="006D7A5E" w:rsidRDefault="008865B4" w:rsidP="000E059D">
            <w:pPr>
              <w:widowControl w:val="0"/>
              <w:spacing w:after="0"/>
              <w:rPr>
                <w:rFonts w:ascii="Arial" w:hAnsi="Arial"/>
                <w:sz w:val="18"/>
              </w:rPr>
            </w:pPr>
          </w:p>
          <w:p w14:paraId="4F9352BB" w14:textId="77777777" w:rsidR="008865B4" w:rsidRPr="006D7A5E" w:rsidRDefault="008865B4" w:rsidP="000E059D">
            <w:pPr>
              <w:widowControl w:val="0"/>
              <w:spacing w:after="0"/>
              <w:rPr>
                <w:rFonts w:ascii="Arial" w:hAnsi="Arial"/>
                <w:sz w:val="18"/>
              </w:rPr>
            </w:pPr>
            <w:r w:rsidRPr="006D7A5E">
              <w:rPr>
                <w:rFonts w:ascii="Arial" w:hAnsi="Arial"/>
                <w:sz w:val="18"/>
              </w:rPr>
              <w:t>The M2M Service Provider assigns the SP-relative-M2M-SS-ID and is responsible for guaranteeing that it is unique in the context of the M2M Service Provider's Domain.</w:t>
            </w:r>
          </w:p>
          <w:p w14:paraId="61D9AB7F" w14:textId="77777777" w:rsidR="008865B4" w:rsidRPr="006D7A5E" w:rsidRDefault="008865B4" w:rsidP="000E059D">
            <w:pPr>
              <w:widowControl w:val="0"/>
              <w:spacing w:after="0"/>
              <w:rPr>
                <w:rFonts w:ascii="Arial" w:hAnsi="Arial"/>
                <w:bCs/>
                <w:sz w:val="18"/>
              </w:rPr>
            </w:pPr>
          </w:p>
          <w:p w14:paraId="7694FFA0" w14:textId="77777777" w:rsidR="008865B4" w:rsidRPr="006D7A5E" w:rsidRDefault="008865B4" w:rsidP="000E059D">
            <w:pPr>
              <w:widowControl w:val="0"/>
              <w:spacing w:after="0"/>
              <w:rPr>
                <w:rFonts w:ascii="Arial" w:hAnsi="Arial"/>
                <w:bCs/>
                <w:sz w:val="18"/>
              </w:rPr>
            </w:pPr>
            <w:r w:rsidRPr="006D7A5E">
              <w:rPr>
                <w:rFonts w:ascii="Arial" w:hAnsi="Arial"/>
                <w:bCs/>
                <w:sz w:val="18"/>
              </w:rPr>
              <w:t>EXAMPLES:</w:t>
            </w:r>
          </w:p>
          <w:p w14:paraId="4D1F8AD2" w14:textId="77777777" w:rsidR="008865B4" w:rsidRPr="006D7A5E" w:rsidRDefault="008865B4" w:rsidP="000E059D">
            <w:pPr>
              <w:widowControl w:val="0"/>
              <w:numPr>
                <w:ilvl w:val="0"/>
                <w:numId w:val="27"/>
              </w:numPr>
              <w:spacing w:after="0"/>
              <w:rPr>
                <w:rFonts w:ascii="Arial" w:hAnsi="Arial"/>
                <w:bCs/>
                <w:sz w:val="18"/>
              </w:rPr>
            </w:pPr>
            <w:r w:rsidRPr="006D7A5E">
              <w:rPr>
                <w:rFonts w:ascii="Arial" w:hAnsi="Arial"/>
                <w:bCs/>
                <w:sz w:val="18"/>
              </w:rPr>
              <w:t>/SS123ABC</w:t>
            </w:r>
          </w:p>
          <w:p w14:paraId="4E1D7121" w14:textId="77777777" w:rsidR="008865B4" w:rsidRPr="006D7A5E" w:rsidRDefault="008865B4" w:rsidP="000E059D">
            <w:pPr>
              <w:widowControl w:val="0"/>
              <w:numPr>
                <w:ilvl w:val="0"/>
                <w:numId w:val="27"/>
              </w:numPr>
              <w:spacing w:after="0"/>
              <w:rPr>
                <w:rFonts w:ascii="Arial" w:hAnsi="Arial"/>
                <w:bCs/>
                <w:sz w:val="18"/>
              </w:rPr>
            </w:pPr>
            <w:r w:rsidRPr="006D7A5E">
              <w:rPr>
                <w:rFonts w:ascii="Arial" w:hAnsi="Arial"/>
                <w:bCs/>
                <w:sz w:val="18"/>
              </w:rPr>
              <w:t>/7689ayx</w:t>
            </w:r>
          </w:p>
        </w:tc>
        <w:tc>
          <w:tcPr>
            <w:tcW w:w="2736" w:type="dxa"/>
            <w:shd w:val="clear" w:color="auto" w:fill="auto"/>
          </w:tcPr>
          <w:p w14:paraId="5A89ECD5" w14:textId="77777777" w:rsidR="008865B4" w:rsidRPr="006D7A5E" w:rsidRDefault="008865B4" w:rsidP="000E059D">
            <w:pPr>
              <w:widowControl w:val="0"/>
              <w:spacing w:after="0"/>
              <w:rPr>
                <w:rFonts w:ascii="Arial" w:hAnsi="Arial"/>
                <w:sz w:val="18"/>
                <w:lang w:eastAsia="ko-KR"/>
              </w:rPr>
            </w:pPr>
            <w:r w:rsidRPr="006D7A5E">
              <w:rPr>
                <w:rFonts w:ascii="Arial" w:hAnsi="Arial"/>
                <w:sz w:val="18"/>
                <w:lang w:eastAsia="ko-KR"/>
              </w:rPr>
              <w:t xml:space="preserve">On the </w:t>
            </w:r>
            <w:proofErr w:type="spellStart"/>
            <w:r w:rsidRPr="006D7A5E">
              <w:rPr>
                <w:rFonts w:ascii="Arial" w:hAnsi="Arial"/>
                <w:sz w:val="18"/>
                <w:lang w:eastAsia="ko-KR"/>
              </w:rPr>
              <w:t>Mca</w:t>
            </w:r>
            <w:proofErr w:type="spellEnd"/>
            <w:r w:rsidRPr="006D7A5E">
              <w:rPr>
                <w:rFonts w:ascii="Arial" w:hAnsi="Arial"/>
                <w:sz w:val="18"/>
                <w:lang w:eastAsia="ko-KR"/>
              </w:rPr>
              <w:t xml:space="preserve"> and </w:t>
            </w:r>
            <w:proofErr w:type="spellStart"/>
            <w:r w:rsidRPr="006D7A5E">
              <w:rPr>
                <w:rFonts w:ascii="Arial" w:hAnsi="Arial"/>
                <w:sz w:val="18"/>
                <w:lang w:eastAsia="ko-KR"/>
              </w:rPr>
              <w:t>Mcc</w:t>
            </w:r>
            <w:proofErr w:type="spellEnd"/>
            <w:r w:rsidRPr="006D7A5E">
              <w:rPr>
                <w:rFonts w:ascii="Arial" w:hAnsi="Arial"/>
                <w:sz w:val="18"/>
                <w:lang w:eastAsia="ko-KR"/>
              </w:rPr>
              <w:t xml:space="preserve"> reference points: </w:t>
            </w:r>
            <w:r w:rsidRPr="006D7A5E">
              <w:rPr>
                <w:rFonts w:ascii="Arial" w:hAnsi="Arial"/>
                <w:sz w:val="18"/>
              </w:rPr>
              <w:t>Uniquely identifies a M2M Service Subscriber within the M2M Service Provider Domain of the M2M Service Subscriber.</w:t>
            </w:r>
          </w:p>
        </w:tc>
      </w:tr>
      <w:tr w:rsidR="008865B4" w:rsidRPr="006D7A5E" w14:paraId="7AB63069" w14:textId="77777777" w:rsidTr="000E059D">
        <w:trPr>
          <w:cantSplit/>
        </w:trPr>
        <w:tc>
          <w:tcPr>
            <w:tcW w:w="2736" w:type="dxa"/>
            <w:tcBorders>
              <w:top w:val="nil"/>
            </w:tcBorders>
            <w:shd w:val="clear" w:color="auto" w:fill="auto"/>
          </w:tcPr>
          <w:p w14:paraId="1EC0C023" w14:textId="77777777" w:rsidR="008865B4" w:rsidRPr="006D7A5E" w:rsidRDefault="008865B4" w:rsidP="000E059D">
            <w:pPr>
              <w:widowControl w:val="0"/>
              <w:spacing w:after="0"/>
              <w:rPr>
                <w:rFonts w:ascii="Arial" w:hAnsi="Arial"/>
                <w:sz w:val="18"/>
                <w:highlight w:val="yellow"/>
              </w:rPr>
            </w:pPr>
          </w:p>
        </w:tc>
        <w:tc>
          <w:tcPr>
            <w:tcW w:w="2736" w:type="dxa"/>
          </w:tcPr>
          <w:p w14:paraId="6397BDE1" w14:textId="77777777" w:rsidR="008865B4" w:rsidRPr="006D7A5E" w:rsidRDefault="008865B4" w:rsidP="000E059D">
            <w:pPr>
              <w:widowControl w:val="0"/>
              <w:spacing w:after="0"/>
              <w:rPr>
                <w:rFonts w:ascii="Arial" w:hAnsi="Arial"/>
                <w:sz w:val="18"/>
              </w:rPr>
            </w:pPr>
            <w:r w:rsidRPr="006D7A5E">
              <w:rPr>
                <w:rFonts w:ascii="Arial" w:hAnsi="Arial"/>
                <w:sz w:val="18"/>
              </w:rPr>
              <w:t>Absolute</w:t>
            </w:r>
          </w:p>
          <w:p w14:paraId="4F5C3F4C" w14:textId="77777777" w:rsidR="008865B4" w:rsidRPr="006D7A5E" w:rsidRDefault="008865B4" w:rsidP="000E059D">
            <w:pPr>
              <w:widowControl w:val="0"/>
              <w:spacing w:after="0"/>
              <w:rPr>
                <w:rFonts w:ascii="Arial" w:hAnsi="Arial"/>
                <w:sz w:val="18"/>
              </w:rPr>
            </w:pPr>
          </w:p>
          <w:p w14:paraId="20F5294B" w14:textId="77777777" w:rsidR="008865B4" w:rsidRPr="006D7A5E" w:rsidRDefault="008865B4" w:rsidP="000E059D">
            <w:pPr>
              <w:widowControl w:val="0"/>
              <w:spacing w:after="0"/>
              <w:rPr>
                <w:rFonts w:ascii="Arial" w:hAnsi="Arial"/>
                <w:sz w:val="18"/>
              </w:rPr>
            </w:pPr>
            <w:r w:rsidRPr="006D7A5E">
              <w:rPr>
                <w:rFonts w:ascii="Arial" w:hAnsi="Arial"/>
                <w:sz w:val="18"/>
              </w:rPr>
              <w:t>Absolute-M2M-SS-ID</w:t>
            </w:r>
          </w:p>
        </w:tc>
        <w:tc>
          <w:tcPr>
            <w:tcW w:w="2736" w:type="dxa"/>
          </w:tcPr>
          <w:p w14:paraId="783DDE30" w14:textId="77777777" w:rsidR="008865B4" w:rsidRPr="006D7A5E" w:rsidRDefault="008865B4" w:rsidP="000E059D">
            <w:pPr>
              <w:widowControl w:val="0"/>
              <w:spacing w:after="0"/>
              <w:rPr>
                <w:rFonts w:ascii="Arial" w:hAnsi="Arial"/>
                <w:bCs/>
                <w:sz w:val="18"/>
              </w:rPr>
            </w:pPr>
            <w:r w:rsidRPr="006D7A5E">
              <w:rPr>
                <w:rFonts w:ascii="Arial" w:hAnsi="Arial"/>
                <w:bCs/>
                <w:sz w:val="18"/>
              </w:rPr>
              <w:t>Concatenation according to the format</w:t>
            </w:r>
          </w:p>
          <w:p w14:paraId="7881BD43" w14:textId="77777777" w:rsidR="008865B4" w:rsidRPr="006D7A5E" w:rsidRDefault="008865B4" w:rsidP="000E059D">
            <w:pPr>
              <w:widowControl w:val="0"/>
              <w:spacing w:after="0"/>
              <w:rPr>
                <w:rFonts w:ascii="Arial" w:hAnsi="Arial"/>
                <w:bCs/>
                <w:sz w:val="18"/>
              </w:rPr>
            </w:pPr>
          </w:p>
          <w:p w14:paraId="2446ADDA" w14:textId="77777777" w:rsidR="008865B4" w:rsidRPr="006D7A5E" w:rsidRDefault="008865B4" w:rsidP="000E059D">
            <w:pPr>
              <w:widowControl w:val="0"/>
              <w:spacing w:after="0"/>
              <w:rPr>
                <w:rFonts w:ascii="Arial" w:hAnsi="Arial"/>
                <w:bCs/>
                <w:sz w:val="18"/>
              </w:rPr>
            </w:pPr>
            <w:r w:rsidRPr="006D7A5E">
              <w:rPr>
                <w:rFonts w:ascii="Arial" w:hAnsi="Arial"/>
                <w:bCs/>
                <w:sz w:val="18"/>
              </w:rPr>
              <w:t>{M2M-SP-</w:t>
            </w:r>
            <w:proofErr w:type="gramStart"/>
            <w:r w:rsidRPr="006D7A5E">
              <w:rPr>
                <w:rFonts w:ascii="Arial" w:hAnsi="Arial"/>
                <w:bCs/>
                <w:sz w:val="18"/>
              </w:rPr>
              <w:t>ID}{</w:t>
            </w:r>
            <w:proofErr w:type="gramEnd"/>
            <w:r w:rsidRPr="006D7A5E">
              <w:rPr>
                <w:rFonts w:ascii="Arial" w:hAnsi="Arial"/>
                <w:bCs/>
                <w:sz w:val="18"/>
              </w:rPr>
              <w:t>SP-relative-M2M-SS-ID}</w:t>
            </w:r>
          </w:p>
          <w:p w14:paraId="46883712" w14:textId="77777777" w:rsidR="008865B4" w:rsidRPr="006D7A5E" w:rsidRDefault="008865B4" w:rsidP="000E059D">
            <w:pPr>
              <w:widowControl w:val="0"/>
              <w:spacing w:after="0"/>
              <w:rPr>
                <w:rFonts w:ascii="Arial" w:hAnsi="Arial"/>
                <w:bCs/>
                <w:sz w:val="18"/>
              </w:rPr>
            </w:pPr>
          </w:p>
          <w:p w14:paraId="72B59430" w14:textId="77777777" w:rsidR="008865B4" w:rsidRPr="006D7A5E" w:rsidRDefault="008865B4" w:rsidP="000E059D">
            <w:pPr>
              <w:widowControl w:val="0"/>
              <w:spacing w:after="0"/>
              <w:rPr>
                <w:rFonts w:ascii="Arial" w:hAnsi="Arial"/>
                <w:bCs/>
                <w:sz w:val="18"/>
              </w:rPr>
            </w:pPr>
            <w:r w:rsidRPr="006D7A5E">
              <w:rPr>
                <w:rFonts w:ascii="Arial" w:hAnsi="Arial"/>
                <w:bCs/>
                <w:sz w:val="18"/>
              </w:rPr>
              <w:t>where {M2M-SP-ID} and {SP-relative- M2M-SS-ID} are placeholders for the M2M-SP-ID and the SP-relative-M2M-SS-ID format of the M2M-SS-ID respectively.</w:t>
            </w:r>
          </w:p>
        </w:tc>
        <w:tc>
          <w:tcPr>
            <w:tcW w:w="2736" w:type="dxa"/>
            <w:shd w:val="clear" w:color="auto" w:fill="auto"/>
          </w:tcPr>
          <w:p w14:paraId="3B02EFCC" w14:textId="77777777" w:rsidR="008865B4" w:rsidRPr="006D7A5E" w:rsidRDefault="008865B4" w:rsidP="000E059D">
            <w:pPr>
              <w:widowControl w:val="0"/>
              <w:spacing w:after="0"/>
              <w:rPr>
                <w:rFonts w:ascii="Arial" w:hAnsi="Arial"/>
                <w:sz w:val="18"/>
                <w:lang w:eastAsia="ko-KR"/>
              </w:rPr>
            </w:pPr>
            <w:r w:rsidRPr="006D7A5E">
              <w:rPr>
                <w:rFonts w:ascii="Arial" w:hAnsi="Arial"/>
                <w:sz w:val="18"/>
                <w:lang w:eastAsia="ko-KR"/>
              </w:rPr>
              <w:t xml:space="preserve">On the </w:t>
            </w:r>
            <w:proofErr w:type="spellStart"/>
            <w:r w:rsidRPr="006D7A5E">
              <w:rPr>
                <w:rFonts w:ascii="Arial" w:hAnsi="Arial"/>
                <w:sz w:val="18"/>
                <w:lang w:eastAsia="ko-KR"/>
              </w:rPr>
              <w:t>Mca</w:t>
            </w:r>
            <w:proofErr w:type="spellEnd"/>
            <w:r w:rsidRPr="006D7A5E">
              <w:rPr>
                <w:rFonts w:ascii="Arial" w:hAnsi="Arial"/>
                <w:sz w:val="18"/>
                <w:lang w:eastAsia="ko-KR"/>
              </w:rPr>
              <w:t xml:space="preserve">, </w:t>
            </w:r>
            <w:proofErr w:type="spellStart"/>
            <w:r w:rsidRPr="006D7A5E">
              <w:rPr>
                <w:rFonts w:ascii="Arial" w:hAnsi="Arial"/>
                <w:sz w:val="18"/>
                <w:lang w:eastAsia="ko-KR"/>
              </w:rPr>
              <w:t>Mcc</w:t>
            </w:r>
            <w:proofErr w:type="spellEnd"/>
            <w:r w:rsidRPr="006D7A5E">
              <w:rPr>
                <w:rFonts w:ascii="Arial" w:hAnsi="Arial"/>
                <w:sz w:val="18"/>
                <w:lang w:eastAsia="ko-KR"/>
              </w:rPr>
              <w:t xml:space="preserve"> and </w:t>
            </w:r>
            <w:proofErr w:type="spellStart"/>
            <w:r w:rsidRPr="006D7A5E">
              <w:rPr>
                <w:rFonts w:ascii="Arial" w:hAnsi="Arial"/>
                <w:sz w:val="18"/>
                <w:lang w:eastAsia="ko-KR"/>
              </w:rPr>
              <w:t>Mcc</w:t>
            </w:r>
            <w:proofErr w:type="spellEnd"/>
            <w:r w:rsidRPr="006D7A5E">
              <w:rPr>
                <w:rFonts w:ascii="Arial" w:hAnsi="Arial"/>
                <w:sz w:val="18"/>
                <w:lang w:eastAsia="ko-KR"/>
              </w:rPr>
              <w:t xml:space="preserve">' reference points: </w:t>
            </w:r>
            <w:r w:rsidRPr="006D7A5E">
              <w:rPr>
                <w:rFonts w:ascii="Arial" w:hAnsi="Arial"/>
                <w:sz w:val="18"/>
              </w:rPr>
              <w:t>Uniquely identifies a M2M Service Subscriber within a different M2M Service Provider Domain than the M2M Service Subscriber's.</w:t>
            </w:r>
          </w:p>
        </w:tc>
      </w:tr>
      <w:tr w:rsidR="008865B4" w:rsidRPr="006D7A5E" w14:paraId="6E6E47F5" w14:textId="77777777" w:rsidTr="000E059D">
        <w:trPr>
          <w:cantSplit/>
        </w:trPr>
        <w:tc>
          <w:tcPr>
            <w:tcW w:w="2736" w:type="dxa"/>
            <w:vMerge w:val="restart"/>
            <w:shd w:val="clear" w:color="auto" w:fill="auto"/>
          </w:tcPr>
          <w:p w14:paraId="3A6C1B0A" w14:textId="77777777" w:rsidR="008865B4" w:rsidRPr="006D7A5E" w:rsidRDefault="008865B4" w:rsidP="000E059D">
            <w:pPr>
              <w:widowControl w:val="0"/>
              <w:spacing w:after="0"/>
              <w:rPr>
                <w:rFonts w:ascii="Arial" w:hAnsi="Arial"/>
                <w:sz w:val="18"/>
              </w:rPr>
            </w:pPr>
            <w:r w:rsidRPr="006D7A5E">
              <w:rPr>
                <w:rFonts w:ascii="Arial" w:hAnsi="Arial"/>
                <w:sz w:val="18"/>
              </w:rPr>
              <w:t>M2M-User-ID</w:t>
            </w:r>
          </w:p>
        </w:tc>
        <w:tc>
          <w:tcPr>
            <w:tcW w:w="2736" w:type="dxa"/>
          </w:tcPr>
          <w:p w14:paraId="605621E0"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SP-relative-M2M-User-ID</w:t>
            </w:r>
          </w:p>
          <w:p w14:paraId="635E8702" w14:textId="77777777" w:rsidR="008865B4" w:rsidRPr="006D7A5E" w:rsidRDefault="008865B4" w:rsidP="000E059D">
            <w:pPr>
              <w:widowControl w:val="0"/>
              <w:spacing w:after="0"/>
              <w:rPr>
                <w:rFonts w:ascii="Arial" w:hAnsi="Arial"/>
                <w:sz w:val="18"/>
              </w:rPr>
            </w:pPr>
          </w:p>
          <w:p w14:paraId="3C6E4280"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User</w:t>
            </w:r>
          </w:p>
        </w:tc>
        <w:tc>
          <w:tcPr>
            <w:tcW w:w="2736" w:type="dxa"/>
          </w:tcPr>
          <w:p w14:paraId="6CF9FC1E" w14:textId="77777777" w:rsidR="008865B4" w:rsidRPr="006D7A5E" w:rsidRDefault="008865B4" w:rsidP="000E059D">
            <w:pPr>
              <w:widowControl w:val="0"/>
              <w:spacing w:after="0"/>
              <w:rPr>
                <w:rFonts w:ascii="Arial" w:hAnsi="Arial" w:cs="Arial"/>
                <w:bCs/>
                <w:sz w:val="18"/>
                <w:szCs w:val="18"/>
              </w:rPr>
            </w:pPr>
            <w:r w:rsidRPr="006D7A5E">
              <w:rPr>
                <w:rFonts w:ascii="Arial" w:hAnsi="Arial"/>
                <w:bCs/>
                <w:sz w:val="18"/>
              </w:rPr>
              <w:t>The SP-Relative-M2M-User-ID begins with a slash character '/' and is followed by a sequence of characters that includes any of the unreserved characters defined in clause 2.3 of the IETF RFC 398</w:t>
            </w:r>
            <w:r w:rsidRPr="006D7A5E">
              <w:rPr>
                <w:rFonts w:ascii="Arial" w:hAnsi="Arial" w:cs="Arial"/>
                <w:bCs/>
                <w:sz w:val="18"/>
                <w:szCs w:val="18"/>
              </w:rPr>
              <w:t xml:space="preserve">6 </w:t>
            </w:r>
            <w:r w:rsidRPr="006D7A5E">
              <w:rPr>
                <w:rFonts w:ascii="Arial" w:hAnsi="Arial" w:cs="Arial"/>
                <w:sz w:val="18"/>
                <w:szCs w:val="18"/>
              </w:rPr>
              <w:t>[</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r w:rsidRPr="006D7A5E">
              <w:rPr>
                <w:rFonts w:ascii="Arial" w:hAnsi="Arial" w:cs="Arial"/>
                <w:bCs/>
                <w:sz w:val="18"/>
                <w:szCs w:val="18"/>
              </w:rPr>
              <w:t>.</w:t>
            </w:r>
          </w:p>
          <w:p w14:paraId="4D4A0003" w14:textId="77777777" w:rsidR="008865B4" w:rsidRPr="006D7A5E" w:rsidRDefault="008865B4" w:rsidP="000E059D">
            <w:pPr>
              <w:widowControl w:val="0"/>
              <w:spacing w:after="0"/>
              <w:rPr>
                <w:rFonts w:ascii="Arial" w:hAnsi="Arial"/>
                <w:bCs/>
                <w:sz w:val="18"/>
              </w:rPr>
            </w:pPr>
          </w:p>
          <w:p w14:paraId="2AEF4955"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SP-relative-M2M-User-ID is unique within the context of the M2M Service Provider Domain of the M2M Service User.</w:t>
            </w:r>
          </w:p>
          <w:p w14:paraId="38DD1E57" w14:textId="77777777" w:rsidR="008865B4" w:rsidRPr="006D7A5E" w:rsidRDefault="008865B4" w:rsidP="000E059D">
            <w:pPr>
              <w:widowControl w:val="0"/>
              <w:spacing w:after="0"/>
              <w:rPr>
                <w:rFonts w:ascii="Arial" w:hAnsi="Arial"/>
                <w:bCs/>
                <w:sz w:val="18"/>
              </w:rPr>
            </w:pPr>
          </w:p>
          <w:p w14:paraId="15E1CEFE" w14:textId="77777777" w:rsidR="008865B4" w:rsidRPr="006D7A5E" w:rsidRDefault="008865B4" w:rsidP="000E059D">
            <w:pPr>
              <w:widowControl w:val="0"/>
              <w:spacing w:after="0"/>
              <w:rPr>
                <w:rFonts w:ascii="Arial" w:hAnsi="Arial"/>
                <w:bCs/>
                <w:sz w:val="18"/>
              </w:rPr>
            </w:pPr>
            <w:r w:rsidRPr="006D7A5E">
              <w:rPr>
                <w:rFonts w:ascii="Arial" w:hAnsi="Arial"/>
                <w:bCs/>
                <w:sz w:val="18"/>
              </w:rPr>
              <w:t>The M2M Service Provider assigns the SP-Relative-M2M-User-ID and is responsible for guaranteeing that it is unique in the context of the M2M-SP Domain.</w:t>
            </w:r>
          </w:p>
          <w:p w14:paraId="12CEA285" w14:textId="77777777" w:rsidR="008865B4" w:rsidRPr="006D7A5E" w:rsidRDefault="008865B4" w:rsidP="000E059D">
            <w:pPr>
              <w:widowControl w:val="0"/>
              <w:spacing w:after="0"/>
              <w:rPr>
                <w:rFonts w:ascii="Arial" w:hAnsi="Arial"/>
                <w:bCs/>
                <w:sz w:val="18"/>
              </w:rPr>
            </w:pPr>
          </w:p>
          <w:p w14:paraId="1C3D7D4B" w14:textId="77777777" w:rsidR="008865B4" w:rsidRPr="006D7A5E" w:rsidRDefault="008865B4" w:rsidP="000E059D">
            <w:pPr>
              <w:widowControl w:val="0"/>
              <w:spacing w:after="0"/>
              <w:rPr>
                <w:rFonts w:ascii="Arial" w:hAnsi="Arial"/>
                <w:bCs/>
                <w:sz w:val="18"/>
              </w:rPr>
            </w:pPr>
          </w:p>
          <w:p w14:paraId="7DFC69D4" w14:textId="77777777" w:rsidR="008865B4" w:rsidRPr="006D7A5E" w:rsidRDefault="008865B4" w:rsidP="000E059D">
            <w:pPr>
              <w:widowControl w:val="0"/>
              <w:spacing w:after="0"/>
              <w:rPr>
                <w:rFonts w:ascii="Arial" w:hAnsi="Arial"/>
                <w:bCs/>
                <w:sz w:val="18"/>
              </w:rPr>
            </w:pPr>
            <w:r w:rsidRPr="006D7A5E">
              <w:rPr>
                <w:rFonts w:ascii="Arial" w:hAnsi="Arial"/>
                <w:bCs/>
                <w:sz w:val="18"/>
              </w:rPr>
              <w:t>EXAMPLES:</w:t>
            </w:r>
          </w:p>
          <w:p w14:paraId="5774E413" w14:textId="77777777" w:rsidR="008865B4" w:rsidRPr="006D7A5E" w:rsidRDefault="008865B4" w:rsidP="000E059D">
            <w:pPr>
              <w:widowControl w:val="0"/>
              <w:spacing w:after="0"/>
              <w:rPr>
                <w:rFonts w:ascii="Arial" w:hAnsi="Arial"/>
                <w:bCs/>
                <w:sz w:val="18"/>
              </w:rPr>
            </w:pPr>
            <w:r w:rsidRPr="006D7A5E">
              <w:rPr>
                <w:rFonts w:ascii="Arial" w:hAnsi="Arial"/>
                <w:bCs/>
                <w:sz w:val="18"/>
              </w:rPr>
              <w:t>•</w:t>
            </w:r>
            <w:r w:rsidRPr="006D7A5E">
              <w:rPr>
                <w:rFonts w:ascii="Arial" w:hAnsi="Arial"/>
                <w:bCs/>
                <w:sz w:val="18"/>
              </w:rPr>
              <w:tab/>
              <w:t>/supervisor</w:t>
            </w:r>
          </w:p>
          <w:p w14:paraId="3A5E82B2" w14:textId="77777777" w:rsidR="008865B4" w:rsidRPr="006D7A5E" w:rsidRDefault="008865B4" w:rsidP="000E059D">
            <w:pPr>
              <w:widowControl w:val="0"/>
              <w:spacing w:after="0"/>
              <w:rPr>
                <w:rFonts w:ascii="Arial" w:hAnsi="Arial"/>
                <w:bCs/>
                <w:sz w:val="18"/>
              </w:rPr>
            </w:pPr>
            <w:r w:rsidRPr="006D7A5E">
              <w:rPr>
                <w:rFonts w:ascii="Arial" w:hAnsi="Arial"/>
                <w:bCs/>
                <w:sz w:val="18"/>
              </w:rPr>
              <w:t>•</w:t>
            </w:r>
            <w:r w:rsidRPr="006D7A5E">
              <w:rPr>
                <w:rFonts w:ascii="Arial" w:hAnsi="Arial"/>
                <w:bCs/>
                <w:sz w:val="18"/>
              </w:rPr>
              <w:tab/>
              <w:t>/homeowner1</w:t>
            </w:r>
          </w:p>
        </w:tc>
        <w:tc>
          <w:tcPr>
            <w:tcW w:w="2736" w:type="dxa"/>
            <w:shd w:val="clear" w:color="auto" w:fill="auto"/>
          </w:tcPr>
          <w:p w14:paraId="56C8BFAE" w14:textId="77777777" w:rsidR="008865B4" w:rsidRPr="006D7A5E" w:rsidRDefault="008865B4" w:rsidP="000E059D">
            <w:pPr>
              <w:widowControl w:val="0"/>
              <w:spacing w:after="0"/>
              <w:rPr>
                <w:rFonts w:ascii="Arial" w:hAnsi="Arial"/>
                <w:sz w:val="18"/>
                <w:lang w:eastAsia="ko-KR"/>
              </w:rPr>
            </w:pPr>
            <w:r w:rsidRPr="006D7A5E">
              <w:rPr>
                <w:rFonts w:ascii="Arial" w:hAnsi="Arial"/>
                <w:sz w:val="18"/>
                <w:lang w:eastAsia="ko-KR"/>
              </w:rPr>
              <w:t xml:space="preserve">On the </w:t>
            </w:r>
            <w:proofErr w:type="spellStart"/>
            <w:r w:rsidRPr="006D7A5E">
              <w:rPr>
                <w:rFonts w:ascii="Arial" w:hAnsi="Arial"/>
                <w:sz w:val="18"/>
                <w:lang w:eastAsia="ko-KR"/>
              </w:rPr>
              <w:t>Mca</w:t>
            </w:r>
            <w:proofErr w:type="spellEnd"/>
            <w:r w:rsidRPr="006D7A5E">
              <w:rPr>
                <w:rFonts w:ascii="Arial" w:hAnsi="Arial"/>
                <w:sz w:val="18"/>
                <w:lang w:eastAsia="ko-KR"/>
              </w:rPr>
              <w:t xml:space="preserve"> and </w:t>
            </w:r>
            <w:proofErr w:type="spellStart"/>
            <w:r w:rsidRPr="006D7A5E">
              <w:rPr>
                <w:rFonts w:ascii="Arial" w:hAnsi="Arial"/>
                <w:sz w:val="18"/>
                <w:lang w:eastAsia="ko-KR"/>
              </w:rPr>
              <w:t>Mcc</w:t>
            </w:r>
            <w:proofErr w:type="spellEnd"/>
            <w:r w:rsidRPr="006D7A5E">
              <w:rPr>
                <w:rFonts w:ascii="Arial" w:hAnsi="Arial"/>
                <w:sz w:val="18"/>
                <w:lang w:eastAsia="ko-KR"/>
              </w:rPr>
              <w:t xml:space="preserve"> reference points: </w:t>
            </w:r>
            <w:r w:rsidRPr="006D7A5E">
              <w:rPr>
                <w:rFonts w:ascii="Arial" w:hAnsi="Arial"/>
                <w:sz w:val="18"/>
              </w:rPr>
              <w:t>Uniquely identifies a M2M Service User within the M2M Service Provider Domain of the M2M Service User.</w:t>
            </w:r>
          </w:p>
        </w:tc>
      </w:tr>
      <w:tr w:rsidR="008865B4" w:rsidRPr="006D7A5E" w14:paraId="46DA0056" w14:textId="77777777" w:rsidTr="000E059D">
        <w:trPr>
          <w:cantSplit/>
        </w:trPr>
        <w:tc>
          <w:tcPr>
            <w:tcW w:w="2736" w:type="dxa"/>
            <w:vMerge/>
            <w:shd w:val="clear" w:color="auto" w:fill="auto"/>
          </w:tcPr>
          <w:p w14:paraId="17CB625D" w14:textId="77777777" w:rsidR="008865B4" w:rsidRPr="006D7A5E" w:rsidRDefault="008865B4" w:rsidP="000E059D">
            <w:pPr>
              <w:widowControl w:val="0"/>
              <w:spacing w:after="0"/>
              <w:rPr>
                <w:rFonts w:ascii="Arial" w:hAnsi="Arial"/>
                <w:sz w:val="18"/>
              </w:rPr>
            </w:pPr>
          </w:p>
        </w:tc>
        <w:tc>
          <w:tcPr>
            <w:tcW w:w="2736" w:type="dxa"/>
          </w:tcPr>
          <w:p w14:paraId="70895409" w14:textId="77777777" w:rsidR="008865B4" w:rsidRPr="006D7A5E" w:rsidRDefault="008865B4" w:rsidP="000E059D">
            <w:pPr>
              <w:widowControl w:val="0"/>
              <w:spacing w:after="0"/>
              <w:rPr>
                <w:rFonts w:ascii="Arial" w:hAnsi="Arial"/>
                <w:sz w:val="18"/>
              </w:rPr>
            </w:pPr>
            <w:r w:rsidRPr="006D7A5E">
              <w:rPr>
                <w:rFonts w:ascii="Arial" w:hAnsi="Arial"/>
                <w:sz w:val="18"/>
              </w:rPr>
              <w:t>Absolute</w:t>
            </w:r>
          </w:p>
          <w:p w14:paraId="5F69DDB2" w14:textId="77777777" w:rsidR="008865B4" w:rsidRPr="006D7A5E" w:rsidRDefault="008865B4" w:rsidP="000E059D">
            <w:pPr>
              <w:widowControl w:val="0"/>
              <w:spacing w:after="0"/>
              <w:rPr>
                <w:rFonts w:ascii="Arial" w:hAnsi="Arial"/>
                <w:sz w:val="18"/>
              </w:rPr>
            </w:pPr>
          </w:p>
          <w:p w14:paraId="7B6ADC63" w14:textId="77777777" w:rsidR="008865B4" w:rsidRPr="006D7A5E" w:rsidRDefault="008865B4" w:rsidP="000E059D">
            <w:pPr>
              <w:widowControl w:val="0"/>
              <w:spacing w:after="0"/>
              <w:rPr>
                <w:rFonts w:ascii="Arial" w:hAnsi="Arial"/>
                <w:sz w:val="18"/>
              </w:rPr>
            </w:pPr>
            <w:r w:rsidRPr="006D7A5E">
              <w:rPr>
                <w:rFonts w:ascii="Arial" w:hAnsi="Arial"/>
                <w:sz w:val="18"/>
              </w:rPr>
              <w:t>Absolute-M2M-User-ID</w:t>
            </w:r>
          </w:p>
        </w:tc>
        <w:tc>
          <w:tcPr>
            <w:tcW w:w="2736" w:type="dxa"/>
          </w:tcPr>
          <w:p w14:paraId="4D95C34A" w14:textId="77777777" w:rsidR="008865B4" w:rsidRPr="006D7A5E" w:rsidRDefault="008865B4" w:rsidP="000E059D">
            <w:pPr>
              <w:widowControl w:val="0"/>
              <w:spacing w:after="0"/>
              <w:rPr>
                <w:rFonts w:ascii="Arial" w:hAnsi="Arial"/>
                <w:bCs/>
                <w:sz w:val="18"/>
              </w:rPr>
            </w:pPr>
            <w:r w:rsidRPr="006D7A5E">
              <w:rPr>
                <w:rFonts w:ascii="Arial" w:hAnsi="Arial"/>
                <w:bCs/>
                <w:sz w:val="18"/>
              </w:rPr>
              <w:t>Concatenation according to the format</w:t>
            </w:r>
          </w:p>
          <w:p w14:paraId="0571DB82" w14:textId="77777777" w:rsidR="008865B4" w:rsidRPr="006D7A5E" w:rsidRDefault="008865B4" w:rsidP="000E059D">
            <w:pPr>
              <w:widowControl w:val="0"/>
              <w:spacing w:after="0"/>
              <w:rPr>
                <w:rFonts w:ascii="Arial" w:hAnsi="Arial"/>
                <w:bCs/>
                <w:sz w:val="18"/>
              </w:rPr>
            </w:pPr>
          </w:p>
          <w:p w14:paraId="7BFEB3BC" w14:textId="77777777" w:rsidR="008865B4" w:rsidRPr="006D7A5E" w:rsidRDefault="008865B4" w:rsidP="000E059D">
            <w:pPr>
              <w:widowControl w:val="0"/>
              <w:spacing w:after="0"/>
              <w:rPr>
                <w:rFonts w:ascii="Arial" w:hAnsi="Arial"/>
                <w:bCs/>
                <w:sz w:val="18"/>
              </w:rPr>
            </w:pPr>
            <w:r w:rsidRPr="006D7A5E">
              <w:rPr>
                <w:rFonts w:ascii="Arial" w:hAnsi="Arial"/>
                <w:bCs/>
                <w:sz w:val="18"/>
              </w:rPr>
              <w:t>{M2M-SP-</w:t>
            </w:r>
            <w:proofErr w:type="gramStart"/>
            <w:r w:rsidRPr="006D7A5E">
              <w:rPr>
                <w:rFonts w:ascii="Arial" w:hAnsi="Arial"/>
                <w:bCs/>
                <w:sz w:val="18"/>
              </w:rPr>
              <w:t>ID}{</w:t>
            </w:r>
            <w:proofErr w:type="gramEnd"/>
            <w:r w:rsidRPr="006D7A5E">
              <w:rPr>
                <w:rFonts w:ascii="Arial" w:hAnsi="Arial"/>
                <w:bCs/>
                <w:sz w:val="18"/>
              </w:rPr>
              <w:t>SP-relative-M2M-User-ID}</w:t>
            </w:r>
          </w:p>
          <w:p w14:paraId="75422543" w14:textId="77777777" w:rsidR="008865B4" w:rsidRPr="006D7A5E" w:rsidRDefault="008865B4" w:rsidP="000E059D">
            <w:pPr>
              <w:widowControl w:val="0"/>
              <w:spacing w:after="0"/>
              <w:rPr>
                <w:rFonts w:ascii="Arial" w:hAnsi="Arial"/>
                <w:bCs/>
                <w:sz w:val="18"/>
              </w:rPr>
            </w:pPr>
          </w:p>
          <w:p w14:paraId="059C5FD3" w14:textId="77777777" w:rsidR="008865B4" w:rsidRPr="006D7A5E" w:rsidRDefault="008865B4" w:rsidP="000E059D">
            <w:pPr>
              <w:widowControl w:val="0"/>
              <w:spacing w:after="0"/>
              <w:rPr>
                <w:rFonts w:ascii="Arial" w:hAnsi="Arial"/>
                <w:bCs/>
                <w:sz w:val="18"/>
              </w:rPr>
            </w:pPr>
            <w:r w:rsidRPr="006D7A5E">
              <w:rPr>
                <w:rFonts w:ascii="Arial" w:hAnsi="Arial"/>
                <w:bCs/>
                <w:sz w:val="18"/>
              </w:rPr>
              <w:t>where {M2M-SP-ID} and {SP-relative- M2M-User-ID} are placeholders for the M2M-SP-ID and the SP-relative-M2M-User-ID format of the M2M-User-ID respectively.</w:t>
            </w:r>
          </w:p>
        </w:tc>
        <w:tc>
          <w:tcPr>
            <w:tcW w:w="2736" w:type="dxa"/>
            <w:shd w:val="clear" w:color="auto" w:fill="auto"/>
          </w:tcPr>
          <w:p w14:paraId="5B14C518" w14:textId="77777777" w:rsidR="008865B4" w:rsidRPr="006D7A5E" w:rsidRDefault="008865B4" w:rsidP="000E059D">
            <w:pPr>
              <w:widowControl w:val="0"/>
              <w:spacing w:after="0"/>
              <w:rPr>
                <w:rFonts w:ascii="Arial" w:hAnsi="Arial"/>
                <w:sz w:val="18"/>
                <w:lang w:eastAsia="ko-KR"/>
              </w:rPr>
            </w:pPr>
            <w:r w:rsidRPr="006D7A5E">
              <w:rPr>
                <w:rFonts w:ascii="Arial" w:hAnsi="Arial"/>
                <w:sz w:val="18"/>
                <w:lang w:eastAsia="ko-KR"/>
              </w:rPr>
              <w:t xml:space="preserve">On the </w:t>
            </w:r>
            <w:proofErr w:type="spellStart"/>
            <w:r w:rsidRPr="006D7A5E">
              <w:rPr>
                <w:rFonts w:ascii="Arial" w:hAnsi="Arial"/>
                <w:sz w:val="18"/>
                <w:lang w:eastAsia="ko-KR"/>
              </w:rPr>
              <w:t>Mca</w:t>
            </w:r>
            <w:proofErr w:type="spellEnd"/>
            <w:r w:rsidRPr="006D7A5E">
              <w:rPr>
                <w:rFonts w:ascii="Arial" w:hAnsi="Arial"/>
                <w:sz w:val="18"/>
                <w:lang w:eastAsia="ko-KR"/>
              </w:rPr>
              <w:t xml:space="preserve">, </w:t>
            </w:r>
            <w:proofErr w:type="spellStart"/>
            <w:r w:rsidRPr="006D7A5E">
              <w:rPr>
                <w:rFonts w:ascii="Arial" w:hAnsi="Arial"/>
                <w:sz w:val="18"/>
                <w:lang w:eastAsia="ko-KR"/>
              </w:rPr>
              <w:t>Mcc</w:t>
            </w:r>
            <w:proofErr w:type="spellEnd"/>
            <w:r w:rsidRPr="006D7A5E">
              <w:rPr>
                <w:rFonts w:ascii="Arial" w:hAnsi="Arial"/>
                <w:sz w:val="18"/>
                <w:lang w:eastAsia="ko-KR"/>
              </w:rPr>
              <w:t xml:space="preserve"> and </w:t>
            </w:r>
            <w:proofErr w:type="spellStart"/>
            <w:r w:rsidRPr="006D7A5E">
              <w:rPr>
                <w:rFonts w:ascii="Arial" w:hAnsi="Arial"/>
                <w:sz w:val="18"/>
                <w:lang w:eastAsia="ko-KR"/>
              </w:rPr>
              <w:t>Mcc</w:t>
            </w:r>
            <w:proofErr w:type="spellEnd"/>
            <w:r w:rsidRPr="006D7A5E">
              <w:rPr>
                <w:rFonts w:ascii="Arial" w:hAnsi="Arial"/>
                <w:sz w:val="18"/>
                <w:lang w:eastAsia="ko-KR"/>
              </w:rPr>
              <w:t xml:space="preserve">' reference points: </w:t>
            </w:r>
            <w:r w:rsidRPr="006D7A5E">
              <w:rPr>
                <w:rFonts w:ascii="Arial" w:hAnsi="Arial"/>
                <w:sz w:val="18"/>
              </w:rPr>
              <w:t>Uniquely identifies a M2M Service User within a different M2M Service Provider Domain than the M2M Service User's.</w:t>
            </w:r>
          </w:p>
        </w:tc>
      </w:tr>
    </w:tbl>
    <w:p w14:paraId="470F0F49" w14:textId="77777777" w:rsidR="009B021F" w:rsidRPr="006D7A5E" w:rsidRDefault="009B021F" w:rsidP="009B021F"/>
    <w:p w14:paraId="4121A0C4" w14:textId="77777777" w:rsidR="009B021F" w:rsidRPr="006D7A5E" w:rsidRDefault="009B021F" w:rsidP="009B021F">
      <w:pPr>
        <w:rPr>
          <w:rFonts w:eastAsiaTheme="minorEastAsia"/>
          <w:lang w:eastAsia="zh-CN"/>
        </w:rPr>
      </w:pPr>
    </w:p>
    <w:p w14:paraId="42215871" w14:textId="77777777" w:rsidR="009B021F" w:rsidRPr="006D7A5E" w:rsidRDefault="009B021F" w:rsidP="009B021F">
      <w:r w:rsidRPr="006D7A5E">
        <w:t>The format (</w:t>
      </w:r>
      <w:proofErr w:type="gramStart"/>
      <w:r w:rsidRPr="006D7A5E">
        <w:t>i.e.</w:t>
      </w:r>
      <w:proofErr w:type="gramEnd"/>
      <w:r w:rsidRPr="006D7A5E">
        <w:t xml:space="preserve"> CSE-relative, SP-relative or absolute) of resource identifier (e.g. the </w:t>
      </w:r>
      <w:proofErr w:type="spellStart"/>
      <w:r w:rsidRPr="006D7A5E">
        <w:rPr>
          <w:b/>
          <w:i/>
        </w:rPr>
        <w:t>To</w:t>
      </w:r>
      <w:proofErr w:type="spellEnd"/>
      <w:r w:rsidRPr="006D7A5E">
        <w:t xml:space="preserve"> parameter, </w:t>
      </w:r>
      <w:proofErr w:type="spellStart"/>
      <w:r w:rsidRPr="006D7A5E">
        <w:rPr>
          <w:i/>
        </w:rPr>
        <w:t>accessControlPolicyIDs</w:t>
      </w:r>
      <w:proofErr w:type="spellEnd"/>
      <w:r w:rsidRPr="006D7A5E">
        <w:t xml:space="preserve"> attribute) shall be correctly set by the Originator in an initial request, while the format of AE-ID or CSE-ID in the </w:t>
      </w:r>
      <w:r w:rsidRPr="006D7A5E">
        <w:rPr>
          <w:b/>
          <w:i/>
        </w:rPr>
        <w:t>From</w:t>
      </w:r>
      <w:r w:rsidRPr="006D7A5E">
        <w:t xml:space="preserve"> parameter shall be set in a shortest format by the Originator in the initial request and it shall be converted in another format by the Registrar CSE or IN-CSE as the following.</w:t>
      </w:r>
    </w:p>
    <w:p w14:paraId="144ACDB5" w14:textId="77777777" w:rsidR="009B021F" w:rsidRPr="006D7A5E" w:rsidRDefault="009B021F" w:rsidP="009B021F">
      <w:r w:rsidRPr="006D7A5E">
        <w:t xml:space="preserve">When an AE is the Originator, the </w:t>
      </w:r>
      <w:proofErr w:type="gramStart"/>
      <w:r w:rsidRPr="006D7A5E">
        <w:rPr>
          <w:b/>
          <w:i/>
        </w:rPr>
        <w:t>From</w:t>
      </w:r>
      <w:proofErr w:type="gramEnd"/>
      <w:r w:rsidRPr="006D7A5E">
        <w:t xml:space="preserve"> parameter shall be in AE-ID-Stem. When the </w:t>
      </w:r>
      <w:r w:rsidRPr="006D7A5E">
        <w:rPr>
          <w:rFonts w:hint="eastAsia"/>
          <w:lang w:eastAsia="ko-KR"/>
        </w:rPr>
        <w:t>Registrar CSE</w:t>
      </w:r>
      <w:r w:rsidRPr="006D7A5E">
        <w:rPr>
          <w:lang w:eastAsia="ko-KR"/>
        </w:rPr>
        <w:t xml:space="preserve"> receives the request, it shall convert the format into SP-relative AE-ID in case the stem is CSE-relative and the </w:t>
      </w:r>
      <w:proofErr w:type="gramStart"/>
      <w:r w:rsidRPr="006D7A5E">
        <w:rPr>
          <w:b/>
          <w:i/>
          <w:lang w:eastAsia="ko-KR"/>
        </w:rPr>
        <w:t>To</w:t>
      </w:r>
      <w:proofErr w:type="gramEnd"/>
      <w:r w:rsidRPr="006D7A5E">
        <w:rPr>
          <w:lang w:eastAsia="ko-KR"/>
        </w:rPr>
        <w:t xml:space="preserve"> parameter refers to a resource hosted by a different CSE.</w:t>
      </w:r>
    </w:p>
    <w:p w14:paraId="14C24663" w14:textId="77777777" w:rsidR="009B021F" w:rsidRPr="006D7A5E" w:rsidRDefault="009B021F" w:rsidP="009B021F">
      <w:r w:rsidRPr="006D7A5E">
        <w:t xml:space="preserve">When an CSE is the Originator, the </w:t>
      </w:r>
      <w:proofErr w:type="gramStart"/>
      <w:r w:rsidRPr="006D7A5E">
        <w:rPr>
          <w:b/>
          <w:i/>
        </w:rPr>
        <w:t>From</w:t>
      </w:r>
      <w:proofErr w:type="gramEnd"/>
      <w:r w:rsidRPr="006D7A5E">
        <w:t xml:space="preserve"> parameter shall be in SP-relative CSE-ID. </w:t>
      </w:r>
    </w:p>
    <w:p w14:paraId="7C130F31" w14:textId="77777777" w:rsidR="009B021F" w:rsidRPr="006D7A5E" w:rsidRDefault="009B021F" w:rsidP="009B021F">
      <w:r w:rsidRPr="006D7A5E">
        <w:rPr>
          <w:lang w:eastAsia="ko-KR"/>
        </w:rPr>
        <w:t xml:space="preserve">The IN-CSE shall convert the format of the </w:t>
      </w:r>
      <w:proofErr w:type="gramStart"/>
      <w:r w:rsidRPr="006D7A5E">
        <w:rPr>
          <w:b/>
          <w:i/>
          <w:lang w:eastAsia="ko-KR"/>
        </w:rPr>
        <w:t>From</w:t>
      </w:r>
      <w:proofErr w:type="gramEnd"/>
      <w:r w:rsidRPr="006D7A5E">
        <w:rPr>
          <w:lang w:eastAsia="ko-KR"/>
        </w:rPr>
        <w:t xml:space="preserve"> parameter in a request that is received from SP-relative to absolute if the </w:t>
      </w:r>
      <w:r w:rsidRPr="006D7A5E">
        <w:rPr>
          <w:b/>
          <w:i/>
          <w:lang w:eastAsia="ko-KR"/>
        </w:rPr>
        <w:t>To</w:t>
      </w:r>
      <w:r w:rsidRPr="006D7A5E">
        <w:rPr>
          <w:lang w:eastAsia="ko-KR"/>
        </w:rPr>
        <w:t xml:space="preserve"> parameter refers to a resource is hosted by a CSE in a different M2M Service Provider Domain.</w:t>
      </w:r>
      <w:bookmarkEnd w:id="16"/>
    </w:p>
    <w:p w14:paraId="27E71842" w14:textId="77777777" w:rsidR="005409F0" w:rsidRDefault="005409F0" w:rsidP="005409F0">
      <w:pPr>
        <w:pStyle w:val="Heading3"/>
      </w:pPr>
    </w:p>
    <w:p w14:paraId="679A6388" w14:textId="6FF15749"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18AE89B4" w14:textId="77777777" w:rsidR="009B021F" w:rsidRPr="009B021F" w:rsidRDefault="009B021F" w:rsidP="009B021F">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888D" w14:textId="77777777" w:rsidR="007E6528" w:rsidRDefault="007E6528">
      <w:r>
        <w:separator/>
      </w:r>
    </w:p>
  </w:endnote>
  <w:endnote w:type="continuationSeparator" w:id="0">
    <w:p w14:paraId="7CDCB229" w14:textId="77777777" w:rsidR="007E6528" w:rsidRDefault="007E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CA53" w14:textId="77777777" w:rsidR="009B021F" w:rsidRPr="006826E7" w:rsidRDefault="009B021F" w:rsidP="00872482">
    <w:pPr>
      <w:pStyle w:val="Footer"/>
      <w:tabs>
        <w:tab w:val="center" w:pos="4678"/>
        <w:tab w:val="right" w:pos="9214"/>
      </w:tabs>
      <w:jc w:val="both"/>
      <w:rPr>
        <w:rFonts w:eastAsiaTheme="minorEastAsia"/>
        <w:lang w:eastAsia="zh-CN"/>
      </w:rPr>
    </w:pPr>
    <w:r>
      <w:rPr>
        <w:rFonts w:cs="Arial"/>
      </w:rPr>
      <w:tab/>
      <w:t>©</w:t>
    </w:r>
    <w:r>
      <w:t xml:space="preserve"> oneM2M Partners</w:t>
    </w:r>
    <w:r w:rsidRPr="00E278AD">
      <w:t xml:space="preserve"> Type 1 (ARIB, ATIS, CCSA, ETSI, TIA, </w:t>
    </w:r>
    <w:r>
      <w:t>TSDS</w:t>
    </w:r>
    <w:r w:rsidRPr="006826E7">
      <w:rPr>
        <w:rFonts w:eastAsiaTheme="minorEastAsia"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r w:rsidRPr="006826E7">
      <w:rPr>
        <w:rFonts w:eastAsiaTheme="minorEastAsia" w:cs="Arial"/>
        <w:lang w:eastAsia="zh-CN"/>
      </w:rPr>
      <w:t>630</w:t>
    </w:r>
  </w:p>
  <w:p w14:paraId="334EB8E1" w14:textId="77777777" w:rsidR="009B021F" w:rsidRPr="00424964" w:rsidRDefault="009B021F" w:rsidP="00872482">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6E176AB3" w14:textId="77777777" w:rsidR="009B021F" w:rsidRPr="00872482" w:rsidRDefault="009B021F" w:rsidP="00872482">
    <w:pPr>
      <w:pStyle w:val="Footer"/>
      <w:tabs>
        <w:tab w:val="center" w:pos="4678"/>
        <w:tab w:val="left" w:pos="7284"/>
        <w:tab w:val="right" w:pos="9214"/>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594" w14:textId="77777777" w:rsidR="00FE36DB" w:rsidRDefault="00FE3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59246A6F"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F6BF6">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577077" w:rsidRDefault="00577077"/>
  <w:p w14:paraId="136855DA" w14:textId="77777777" w:rsidR="00577077" w:rsidRDefault="00577077"/>
  <w:p w14:paraId="7B537680" w14:textId="77777777" w:rsidR="00577077" w:rsidRDefault="00577077"/>
  <w:p w14:paraId="3BABB986" w14:textId="77777777" w:rsidR="00577077" w:rsidRDefault="00577077"/>
  <w:p w14:paraId="35C81EE9" w14:textId="77777777" w:rsidR="00577077" w:rsidRDefault="00577077"/>
  <w:p w14:paraId="7BEB0A37" w14:textId="77777777" w:rsidR="00577077" w:rsidRDefault="005770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A24" w14:textId="77777777" w:rsidR="00FE36DB" w:rsidRDefault="00FE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AACB" w14:textId="77777777" w:rsidR="007E6528" w:rsidRDefault="007E6528">
      <w:r>
        <w:separator/>
      </w:r>
    </w:p>
  </w:footnote>
  <w:footnote w:type="continuationSeparator" w:id="0">
    <w:p w14:paraId="59CB1B81" w14:textId="77777777" w:rsidR="007E6528" w:rsidRDefault="007E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8BE2" w14:textId="77777777" w:rsidR="00FE36DB" w:rsidRDefault="00FE3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0C6AD96D"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614FC">
            <w:rPr>
              <w:noProof/>
            </w:rPr>
            <w:t>SDS-2022-0123-Adding_missing_mgmtDefinitions_to_TS-0004.docx</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C2D4" w14:textId="77777777" w:rsidR="00FE36DB" w:rsidRDefault="00FE3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FE38EF"/>
    <w:multiLevelType w:val="multilevel"/>
    <w:tmpl w:val="53D23A84"/>
    <w:numStyleLink w:val="Annex"/>
  </w:abstractNum>
  <w:abstractNum w:abstractNumId="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8"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0"/>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1"/>
  </w:num>
  <w:num w:numId="9" w16cid:durableId="922252307">
    <w:abstractNumId w:val="19"/>
  </w:num>
  <w:num w:numId="10" w16cid:durableId="1867743220">
    <w:abstractNumId w:val="27"/>
  </w:num>
  <w:num w:numId="11" w16cid:durableId="266162801">
    <w:abstractNumId w:val="18"/>
  </w:num>
  <w:num w:numId="12" w16cid:durableId="1865749949">
    <w:abstractNumId w:val="25"/>
  </w:num>
  <w:num w:numId="13" w16cid:durableId="1993021052">
    <w:abstractNumId w:val="3"/>
  </w:num>
  <w:num w:numId="14" w16cid:durableId="1756128770">
    <w:abstractNumId w:val="21"/>
  </w:num>
  <w:num w:numId="15" w16cid:durableId="1654019709">
    <w:abstractNumId w:val="15"/>
  </w:num>
  <w:num w:numId="16" w16cid:durableId="1333994351">
    <w:abstractNumId w:val="6"/>
  </w:num>
  <w:num w:numId="17" w16cid:durableId="602110165">
    <w:abstractNumId w:val="10"/>
  </w:num>
  <w:num w:numId="18" w16cid:durableId="1355040478">
    <w:abstractNumId w:val="26"/>
  </w:num>
  <w:num w:numId="19" w16cid:durableId="1543445198">
    <w:abstractNumId w:val="8"/>
  </w:num>
  <w:num w:numId="20" w16cid:durableId="73479474">
    <w:abstractNumId w:val="12"/>
  </w:num>
  <w:num w:numId="21" w16cid:durableId="210457054">
    <w:abstractNumId w:val="9"/>
  </w:num>
  <w:num w:numId="22" w16cid:durableId="707872671">
    <w:abstractNumId w:val="24"/>
  </w:num>
  <w:num w:numId="23" w16cid:durableId="1426731651">
    <w:abstractNumId w:val="7"/>
  </w:num>
  <w:num w:numId="24" w16cid:durableId="1181166427">
    <w:abstractNumId w:val="20"/>
  </w:num>
  <w:num w:numId="25" w16cid:durableId="1889219106">
    <w:abstractNumId w:val="32"/>
  </w:num>
  <w:num w:numId="26" w16cid:durableId="1950041491">
    <w:abstractNumId w:val="29"/>
  </w:num>
  <w:num w:numId="27" w16cid:durableId="1685328096">
    <w:abstractNumId w:val="14"/>
  </w:num>
  <w:num w:numId="28" w16cid:durableId="494999920">
    <w:abstractNumId w:val="28"/>
  </w:num>
  <w:num w:numId="29" w16cid:durableId="631902835">
    <w:abstractNumId w:val="22"/>
  </w:num>
  <w:num w:numId="30" w16cid:durableId="38172024">
    <w:abstractNumId w:val="23"/>
  </w:num>
  <w:num w:numId="31" w16cid:durableId="1244030835">
    <w:abstractNumId w:val="16"/>
  </w:num>
  <w:num w:numId="32" w16cid:durableId="91514166">
    <w:abstractNumId w:val="5"/>
  </w:num>
  <w:num w:numId="33" w16cid:durableId="181865123">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0F01"/>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059D"/>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5C75"/>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873"/>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115"/>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077"/>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528"/>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5B4"/>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21F"/>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D7ADC"/>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1D7"/>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10"/>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6BF6"/>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Template>
  <TotalTime>49</TotalTime>
  <Pages>20</Pages>
  <Words>3568</Words>
  <Characters>20343</Characters>
  <Application>Microsoft Office Word</Application>
  <DocSecurity>0</DocSecurity>
  <Lines>169</Lines>
  <Paragraphs>47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23864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8</cp:revision>
  <cp:lastPrinted>2020-02-13T09:12:00Z</cp:lastPrinted>
  <dcterms:created xsi:type="dcterms:W3CDTF">2022-11-01T06:28:00Z</dcterms:created>
  <dcterms:modified xsi:type="dcterms:W3CDTF">2022-11-11T08:56:00Z</dcterms:modified>
</cp:coreProperties>
</file>