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2DECBF6B" w14:textId="77777777" w:rsidTr="00867EBE">
        <w:trPr>
          <w:trHeight w:val="738"/>
        </w:trPr>
        <w:tc>
          <w:tcPr>
            <w:tcW w:w="1597" w:type="dxa"/>
          </w:tcPr>
          <w:p w14:paraId="07AA5E35"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E782D22"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244CFAC9" w14:textId="77777777" w:rsidTr="00410253">
        <w:trPr>
          <w:trHeight w:val="302"/>
          <w:jc w:val="center"/>
        </w:trPr>
        <w:tc>
          <w:tcPr>
            <w:tcW w:w="9463" w:type="dxa"/>
            <w:gridSpan w:val="2"/>
            <w:shd w:val="clear" w:color="auto" w:fill="B42025"/>
          </w:tcPr>
          <w:p w14:paraId="13685336" w14:textId="77777777" w:rsidR="00C977DC" w:rsidRPr="009B635D" w:rsidRDefault="00282E08" w:rsidP="00095709">
            <w:pPr>
              <w:pStyle w:val="oneM2M-CoverTableTitle"/>
            </w:pPr>
            <w:bookmarkStart w:id="1" w:name="_Toc338862360"/>
            <w:bookmarkEnd w:id="0"/>
            <w:r w:rsidRPr="00AF1AC1">
              <w:t>CHANGE</w:t>
            </w:r>
            <w:r w:rsidRPr="009B635D">
              <w:t xml:space="preserve"> REQUEST</w:t>
            </w:r>
          </w:p>
        </w:tc>
      </w:tr>
      <w:tr w:rsidR="00C977DC" w:rsidRPr="009B635D" w14:paraId="512D0D97" w14:textId="77777777" w:rsidTr="00293D54">
        <w:trPr>
          <w:trHeight w:val="124"/>
          <w:jc w:val="center"/>
        </w:trPr>
        <w:tc>
          <w:tcPr>
            <w:tcW w:w="2464" w:type="dxa"/>
            <w:shd w:val="clear" w:color="auto" w:fill="A0A0A3"/>
          </w:tcPr>
          <w:p w14:paraId="383DC564" w14:textId="77777777" w:rsidR="00C977DC" w:rsidRPr="00EF5EFD" w:rsidRDefault="00EF5EFD" w:rsidP="00F777C8">
            <w:pPr>
              <w:pStyle w:val="oneM2M-CoverTableLeft"/>
            </w:pPr>
            <w:r w:rsidRPr="00EF5EFD">
              <w:lastRenderedPageBreak/>
              <w:t>Meeting</w:t>
            </w:r>
            <w:r w:rsidR="00C866B9">
              <w:t xml:space="preserve"> ID</w:t>
            </w:r>
            <w:r w:rsidR="00C977DC" w:rsidRPr="00EF5EFD">
              <w:t>:*</w:t>
            </w:r>
          </w:p>
        </w:tc>
        <w:tc>
          <w:tcPr>
            <w:tcW w:w="6999" w:type="dxa"/>
            <w:shd w:val="clear" w:color="auto" w:fill="FFFFFF"/>
          </w:tcPr>
          <w:p w14:paraId="34CA5509" w14:textId="3585B086" w:rsidR="00C977DC" w:rsidRPr="00EF5EFD" w:rsidRDefault="00B663A8" w:rsidP="00AF0EB1">
            <w:pPr>
              <w:pStyle w:val="oneM2M-CoverTableText"/>
            </w:pPr>
            <w:r>
              <w:t xml:space="preserve"> </w:t>
            </w:r>
            <w:r w:rsidR="00E34652">
              <w:t>SDS</w:t>
            </w:r>
            <w:r w:rsidR="00E47BDC">
              <w:t xml:space="preserve"> </w:t>
            </w:r>
            <w:r w:rsidR="006E37B3">
              <w:t>#</w:t>
            </w:r>
            <w:r w:rsidR="00E32816">
              <w:t>5</w:t>
            </w:r>
            <w:r w:rsidR="00970AEF">
              <w:t>7</w:t>
            </w:r>
          </w:p>
        </w:tc>
      </w:tr>
      <w:tr w:rsidR="005A15CD" w:rsidRPr="00E34652" w14:paraId="7A0FCC87" w14:textId="77777777" w:rsidTr="00293D54">
        <w:trPr>
          <w:trHeight w:val="124"/>
          <w:jc w:val="center"/>
        </w:trPr>
        <w:tc>
          <w:tcPr>
            <w:tcW w:w="2464" w:type="dxa"/>
            <w:shd w:val="clear" w:color="auto" w:fill="A0A0A3"/>
          </w:tcPr>
          <w:p w14:paraId="486F3318" w14:textId="77777777" w:rsidR="005A15CD" w:rsidRPr="00EF5EFD" w:rsidRDefault="005A15CD" w:rsidP="005A15CD">
            <w:pPr>
              <w:pStyle w:val="oneM2M-CoverTableLeft"/>
            </w:pPr>
            <w:r w:rsidRPr="00EF5EFD">
              <w:t>Source:*</w:t>
            </w:r>
          </w:p>
        </w:tc>
        <w:tc>
          <w:tcPr>
            <w:tcW w:w="6999" w:type="dxa"/>
            <w:shd w:val="clear" w:color="auto" w:fill="FFFFFF"/>
          </w:tcPr>
          <w:p w14:paraId="78873CE6" w14:textId="38B54B21" w:rsidR="007B7314" w:rsidRDefault="00970AEF" w:rsidP="009C6E57">
            <w:pPr>
              <w:pStyle w:val="oneM2M-CoverTableText"/>
              <w:rPr>
                <w:rStyle w:val="Hyperlink"/>
                <w:lang w:val="de-DE"/>
              </w:rPr>
            </w:pPr>
            <w:r>
              <w:rPr>
                <w:lang w:val="de-DE"/>
              </w:rPr>
              <w:t xml:space="preserve">Poornima Shandilya, C-DOT, </w:t>
            </w:r>
            <w:hyperlink r:id="rId11" w:history="1">
              <w:r w:rsidRPr="00312CC3">
                <w:rPr>
                  <w:rStyle w:val="Hyperlink"/>
                  <w:lang w:val="de-DE"/>
                </w:rPr>
                <w:t>poornima@cdot.in</w:t>
              </w:r>
            </w:hyperlink>
          </w:p>
          <w:p w14:paraId="67E93E81" w14:textId="1A72A661" w:rsidR="007E7290" w:rsidRPr="00E34652" w:rsidRDefault="007E7290" w:rsidP="009C6E57">
            <w:pPr>
              <w:pStyle w:val="oneM2M-CoverTableText"/>
              <w:rPr>
                <w:lang w:val="de-DE"/>
              </w:rPr>
            </w:pPr>
            <w:r>
              <w:rPr>
                <w:lang w:val="de-DE"/>
              </w:rPr>
              <w:t xml:space="preserve">Siddharth Trikha, C-DOT, </w:t>
            </w:r>
            <w:hyperlink r:id="rId12" w:history="1">
              <w:r w:rsidRPr="009C4C7F">
                <w:rPr>
                  <w:rStyle w:val="Hyperlink"/>
                  <w:lang w:val="de-DE"/>
                </w:rPr>
                <w:t>strikha@cdot.in</w:t>
              </w:r>
            </w:hyperlink>
          </w:p>
        </w:tc>
      </w:tr>
      <w:tr w:rsidR="005A15CD" w:rsidRPr="009B635D" w14:paraId="76D00398" w14:textId="77777777" w:rsidTr="00293D54">
        <w:trPr>
          <w:trHeight w:val="124"/>
          <w:jc w:val="center"/>
        </w:trPr>
        <w:tc>
          <w:tcPr>
            <w:tcW w:w="2464" w:type="dxa"/>
            <w:shd w:val="clear" w:color="auto" w:fill="A0A0A3"/>
          </w:tcPr>
          <w:p w14:paraId="4B2645F0" w14:textId="77777777" w:rsidR="005A15CD" w:rsidRPr="00EF5EFD" w:rsidRDefault="005A15CD" w:rsidP="005A15CD">
            <w:pPr>
              <w:pStyle w:val="oneM2M-CoverTableLeft"/>
            </w:pPr>
            <w:r w:rsidRPr="00EF5EFD">
              <w:t>Date:*</w:t>
            </w:r>
          </w:p>
        </w:tc>
        <w:tc>
          <w:tcPr>
            <w:tcW w:w="6999" w:type="dxa"/>
            <w:shd w:val="clear" w:color="auto" w:fill="FFFFFF"/>
          </w:tcPr>
          <w:p w14:paraId="1655DB70" w14:textId="22A46CB9" w:rsidR="005A15CD" w:rsidRPr="001D01B4" w:rsidRDefault="00514378" w:rsidP="005D1E12">
            <w:pPr>
              <w:pStyle w:val="oneM2M-CoverTableText"/>
            </w:pPr>
            <w:r>
              <w:t>2022-</w:t>
            </w:r>
            <w:r w:rsidR="00970AEF">
              <w:t>1</w:t>
            </w:r>
            <w:r w:rsidR="006757A0">
              <w:t>1-11</w:t>
            </w:r>
          </w:p>
        </w:tc>
      </w:tr>
      <w:tr w:rsidR="005A15CD" w:rsidRPr="009B635D" w14:paraId="0F7B7ED1" w14:textId="77777777" w:rsidTr="00293D54">
        <w:trPr>
          <w:trHeight w:val="371"/>
          <w:jc w:val="center"/>
        </w:trPr>
        <w:tc>
          <w:tcPr>
            <w:tcW w:w="2464" w:type="dxa"/>
            <w:shd w:val="clear" w:color="auto" w:fill="A0A0A3"/>
          </w:tcPr>
          <w:p w14:paraId="2526C8FE" w14:textId="77777777" w:rsidR="005A15CD" w:rsidRPr="00EF5EFD" w:rsidRDefault="005A15CD" w:rsidP="005A15CD">
            <w:pPr>
              <w:pStyle w:val="oneM2M-CoverTableLeft"/>
            </w:pPr>
            <w:r w:rsidRPr="00EF5EFD">
              <w:t>Reason for Change/s:*</w:t>
            </w:r>
          </w:p>
        </w:tc>
        <w:tc>
          <w:tcPr>
            <w:tcW w:w="6999" w:type="dxa"/>
            <w:shd w:val="clear" w:color="auto" w:fill="FFFFFF"/>
          </w:tcPr>
          <w:p w14:paraId="5BF98BF8" w14:textId="7778D7E1" w:rsidR="005A15CD" w:rsidRPr="00EF5EFD" w:rsidRDefault="007E7290" w:rsidP="005A15CD">
            <w:pPr>
              <w:pStyle w:val="oneM2M-CoverTableText"/>
            </w:pPr>
            <w:r>
              <w:t>Missing attributes in &lt;AE&gt; resource</w:t>
            </w:r>
            <w:r w:rsidR="007D27A0">
              <w:t xml:space="preserve"> as per TS-0001</w:t>
            </w:r>
          </w:p>
        </w:tc>
      </w:tr>
      <w:tr w:rsidR="005A15CD" w:rsidRPr="009B635D" w14:paraId="0B79471F" w14:textId="77777777" w:rsidTr="00293D54">
        <w:trPr>
          <w:trHeight w:val="371"/>
          <w:jc w:val="center"/>
        </w:trPr>
        <w:tc>
          <w:tcPr>
            <w:tcW w:w="2464" w:type="dxa"/>
            <w:shd w:val="clear" w:color="auto" w:fill="A0A0A3"/>
          </w:tcPr>
          <w:p w14:paraId="0FBCC39D" w14:textId="77777777" w:rsidR="005A15CD" w:rsidRPr="00EF5EFD" w:rsidRDefault="005A15CD" w:rsidP="005A15CD">
            <w:pPr>
              <w:pStyle w:val="oneM2M-CoverTableLeft"/>
            </w:pPr>
            <w:r w:rsidRPr="00EF5EFD">
              <w:t>CR  against:  Release*</w:t>
            </w:r>
          </w:p>
        </w:tc>
        <w:tc>
          <w:tcPr>
            <w:tcW w:w="6999" w:type="dxa"/>
            <w:shd w:val="clear" w:color="auto" w:fill="FFFFFF"/>
          </w:tcPr>
          <w:p w14:paraId="57A90D8A" w14:textId="77777777" w:rsidR="005A15CD" w:rsidRPr="00883855" w:rsidRDefault="005A15CD" w:rsidP="005A15CD">
            <w:pPr>
              <w:pStyle w:val="1tableentryleft"/>
              <w:rPr>
                <w:rFonts w:ascii="Times New Roman" w:hAnsi="Times New Roman"/>
                <w:sz w:val="24"/>
              </w:rPr>
            </w:pPr>
            <w:r>
              <w:t xml:space="preserve">Release </w:t>
            </w:r>
            <w:r w:rsidR="00645475">
              <w:t>4</w:t>
            </w:r>
          </w:p>
        </w:tc>
      </w:tr>
      <w:tr w:rsidR="005A15CD" w:rsidRPr="009B635D" w14:paraId="7F715471" w14:textId="77777777" w:rsidTr="00293D54">
        <w:trPr>
          <w:trHeight w:val="371"/>
          <w:jc w:val="center"/>
        </w:trPr>
        <w:tc>
          <w:tcPr>
            <w:tcW w:w="2464" w:type="dxa"/>
            <w:shd w:val="clear" w:color="auto" w:fill="A0A0A3"/>
          </w:tcPr>
          <w:p w14:paraId="46AA1786"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0655506A"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r>
              <w:rPr>
                <w:szCs w:val="22"/>
              </w:rPr>
              <w:t>xxxx</w:t>
            </w:r>
          </w:p>
          <w:p w14:paraId="11FAB918" w14:textId="3596A915" w:rsidR="005A15CD" w:rsidRDefault="00970AEF" w:rsidP="005A15CD">
            <w:pPr>
              <w:pStyle w:val="1tableentryleft"/>
              <w:rPr>
                <w:szCs w:val="22"/>
              </w:rPr>
            </w:pPr>
            <w:r>
              <w:rPr>
                <w:rFonts w:ascii="Times New Roman" w:hAnsi="Times New Roman"/>
                <w:szCs w:val="22"/>
              </w:rPr>
              <w:fldChar w:fldCharType="begin">
                <w:ffData>
                  <w:name w:val=""/>
                  <w:enabled/>
                  <w:calcOnExit w:val="0"/>
                  <w:checkBox>
                    <w:size w:val="20"/>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5A9B853D" w14:textId="732FBBA4"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00B1614D">
              <w:rPr>
                <w:rFonts w:ascii="Times New Roman" w:hAnsi="Times New Roman"/>
                <w:szCs w:val="22"/>
              </w:rPr>
              <w:fldChar w:fldCharType="begin">
                <w:ffData>
                  <w:name w:val=""/>
                  <w:enabled/>
                  <w:calcOnExit w:val="0"/>
                  <w:checkBox>
                    <w:sizeAuto/>
                    <w:default w:val="1"/>
                  </w:checkBox>
                </w:ffData>
              </w:fldChar>
            </w:r>
            <w:r w:rsidR="00B1614D">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00B1614D">
              <w:rPr>
                <w:rFonts w:ascii="Times New Roman" w:hAnsi="Times New Roman"/>
                <w:szCs w:val="22"/>
              </w:rPr>
              <w:fldChar w:fldCharType="end"/>
            </w:r>
          </w:p>
          <w:p w14:paraId="1B5365DB" w14:textId="77777777" w:rsidR="005A15CD" w:rsidRPr="00864E1F" w:rsidRDefault="005A15CD" w:rsidP="005A15CD">
            <w:pPr>
              <w:pStyle w:val="1tableentryleft"/>
              <w:ind w:left="568"/>
              <w:rPr>
                <w:szCs w:val="22"/>
              </w:rPr>
            </w:pPr>
            <w:r>
              <w:rPr>
                <w:szCs w:val="22"/>
              </w:rPr>
              <w:t>mirror CR number: (Note to Rapporteur - use latest agreed revision)</w:t>
            </w:r>
          </w:p>
          <w:p w14:paraId="69773D3A" w14:textId="327213D7" w:rsidR="005A15CD" w:rsidRDefault="00970AEF" w:rsidP="005A15CD">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14:paraId="1E74BC87"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35DEAE5B" w14:textId="77777777" w:rsidTr="00293D54">
        <w:trPr>
          <w:trHeight w:val="371"/>
          <w:jc w:val="center"/>
        </w:trPr>
        <w:tc>
          <w:tcPr>
            <w:tcW w:w="2464" w:type="dxa"/>
            <w:shd w:val="clear" w:color="auto" w:fill="A0A0A3"/>
          </w:tcPr>
          <w:p w14:paraId="39C1653E" w14:textId="77777777" w:rsidR="005A15CD" w:rsidRPr="00EF5EFD" w:rsidRDefault="005A15CD" w:rsidP="005A15CD">
            <w:pPr>
              <w:pStyle w:val="oneM2M-CoverTableLeft"/>
            </w:pPr>
            <w:r w:rsidRPr="00EF5EFD">
              <w:t>CR  against:  TS/TR*</w:t>
            </w:r>
          </w:p>
        </w:tc>
        <w:tc>
          <w:tcPr>
            <w:tcW w:w="6999" w:type="dxa"/>
            <w:shd w:val="clear" w:color="auto" w:fill="FFFFFF"/>
          </w:tcPr>
          <w:p w14:paraId="4B55CE78" w14:textId="501A11E8" w:rsidR="005A15CD" w:rsidRPr="00EF5EFD" w:rsidRDefault="005409F0" w:rsidP="00AA6800">
            <w:pPr>
              <w:pStyle w:val="oneM2M-CoverTableText"/>
            </w:pPr>
            <w:r w:rsidRPr="005409F0">
              <w:t>TS-00</w:t>
            </w:r>
            <w:r w:rsidR="00970AEF">
              <w:t>0</w:t>
            </w:r>
            <w:r w:rsidR="006757A0">
              <w:t>4</w:t>
            </w:r>
            <w:r w:rsidR="00970AEF">
              <w:t xml:space="preserve"> 4</w:t>
            </w:r>
            <w:r w:rsidR="006757A0">
              <w:t>.12.0</w:t>
            </w:r>
          </w:p>
        </w:tc>
      </w:tr>
      <w:tr w:rsidR="005A15CD" w:rsidRPr="009B635D" w14:paraId="5A9284AD" w14:textId="77777777" w:rsidTr="00293D54">
        <w:trPr>
          <w:trHeight w:val="371"/>
          <w:jc w:val="center"/>
        </w:trPr>
        <w:tc>
          <w:tcPr>
            <w:tcW w:w="2464" w:type="dxa"/>
            <w:shd w:val="clear" w:color="auto" w:fill="A0A0A3"/>
          </w:tcPr>
          <w:p w14:paraId="3AD3ADF4"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5C53BC3" w14:textId="52BE0EF7" w:rsidR="005409F0" w:rsidRPr="009B635D" w:rsidRDefault="00B1614D" w:rsidP="005409F0">
            <w:pPr>
              <w:rPr>
                <w:lang w:eastAsia="ko-KR"/>
              </w:rPr>
            </w:pPr>
            <w:r w:rsidRPr="00E008F8">
              <w:rPr>
                <w:rFonts w:eastAsia="BatangChe"/>
                <w:sz w:val="22"/>
                <w:szCs w:val="24"/>
                <w:lang w:val="en-US"/>
              </w:rPr>
              <w:t>7.4.5</w:t>
            </w:r>
            <w:r w:rsidR="00280271">
              <w:rPr>
                <w:rFonts w:eastAsia="BatangChe"/>
                <w:sz w:val="22"/>
                <w:szCs w:val="24"/>
                <w:lang w:val="en-US"/>
              </w:rPr>
              <w:t>, 8.2.3</w:t>
            </w:r>
          </w:p>
        </w:tc>
      </w:tr>
      <w:tr w:rsidR="005A15CD" w:rsidRPr="009B635D" w14:paraId="6D6C87A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1F8BCB6"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E6C601D" w14:textId="77777777"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1EB03C1D" w14:textId="77777777" w:rsidR="005A15CD" w:rsidRPr="0039551C" w:rsidRDefault="00856DF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Bug Fix or Correction</w:t>
            </w:r>
          </w:p>
          <w:p w14:paraId="69FED683"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70783F58" w14:textId="77777777" w:rsidR="005A15CD" w:rsidRDefault="007051DE"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14:paraId="5023186A"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1874DDBB"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9DEAA2"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03F538C" w14:textId="77777777" w:rsidR="005A15CD" w:rsidRPr="00EF5EFD" w:rsidRDefault="005A15CD" w:rsidP="00A920F9">
            <w:pPr>
              <w:pStyle w:val="1tableentryleft"/>
              <w:rPr>
                <w:rFonts w:ascii="Times New Roman" w:hAnsi="Times New Roman"/>
                <w:sz w:val="24"/>
              </w:rPr>
            </w:pPr>
          </w:p>
        </w:tc>
      </w:tr>
      <w:tr w:rsidR="005A15CD" w:rsidRPr="009B635D" w14:paraId="455C907F"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66B076E"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308ED84"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688CDC35"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p>
          <w:p w14:paraId="7EE8D5BC" w14:textId="77777777" w:rsidR="005A15CD" w:rsidRPr="0039551C" w:rsidRDefault="005A15CD" w:rsidP="005A15CD">
            <w:pPr>
              <w:pStyle w:val="1tableentryleft"/>
              <w:rPr>
                <w:rFonts w:ascii="Times New Roman" w:hAnsi="Times New Roman"/>
                <w:szCs w:val="22"/>
              </w:rPr>
            </w:pPr>
          </w:p>
        </w:tc>
      </w:tr>
      <w:tr w:rsidR="005A15CD" w:rsidRPr="009B635D" w14:paraId="6D7A91DE" w14:textId="77777777" w:rsidTr="005E555C">
        <w:trPr>
          <w:trHeight w:val="373"/>
          <w:jc w:val="center"/>
        </w:trPr>
        <w:tc>
          <w:tcPr>
            <w:tcW w:w="9463" w:type="dxa"/>
            <w:gridSpan w:val="2"/>
            <w:shd w:val="clear" w:color="auto" w:fill="A0A0A3"/>
          </w:tcPr>
          <w:p w14:paraId="0B203414"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123AF11B" w14:textId="77777777" w:rsidR="00C977DC" w:rsidRPr="00EF5EFD" w:rsidRDefault="00C977DC" w:rsidP="00C977DC"/>
    <w:p w14:paraId="7A404B3B"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0F932001"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lastRenderedPageBreak/>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A3F8CB9"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13065E31"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6582E20"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2FEE87E6"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CE0493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7365817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1824C55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5B27D7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B84B558"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D2DCCC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1114F58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6C1B5D8E"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70E10EE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5060A71"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53CB4606" w14:textId="77777777" w:rsidR="00705130" w:rsidRDefault="00705130" w:rsidP="00AF4837">
      <w:pPr>
        <w:ind w:left="720"/>
        <w:rPr>
          <w:lang w:val="en-US"/>
        </w:rPr>
      </w:pPr>
    </w:p>
    <w:p w14:paraId="384A3E21" w14:textId="26685BCB" w:rsidR="00DA108D" w:rsidRDefault="00DA108D" w:rsidP="00F82A2D">
      <w:pPr>
        <w:rPr>
          <w:rFonts w:ascii="Arial" w:hAnsi="Arial" w:cs="Arial"/>
          <w:sz w:val="32"/>
          <w:szCs w:val="32"/>
        </w:rPr>
      </w:pPr>
      <w:r w:rsidRPr="00DA108D">
        <w:rPr>
          <w:rFonts w:ascii="Arial" w:hAnsi="Arial" w:cs="Arial"/>
          <w:sz w:val="32"/>
          <w:szCs w:val="32"/>
        </w:rPr>
        <w:t>Introduction</w:t>
      </w:r>
    </w:p>
    <w:p w14:paraId="0C964813" w14:textId="57AF05B5" w:rsidR="007118F5" w:rsidRPr="007178BD" w:rsidRDefault="00B76FB9" w:rsidP="00F82A2D">
      <w:pPr>
        <w:rPr>
          <w:rFonts w:eastAsia="MS Mincho"/>
        </w:rPr>
      </w:pPr>
      <w:r w:rsidRPr="007178BD">
        <w:rPr>
          <w:rFonts w:eastAsia="MS Mincho"/>
        </w:rPr>
        <w:t>This CR adds missing attributes in TS-0004 corresponding to Issue #34 on Git.</w:t>
      </w:r>
    </w:p>
    <w:p w14:paraId="0D15118D" w14:textId="706BE83F" w:rsidR="007118F5" w:rsidRDefault="00000000" w:rsidP="00F82A2D">
      <w:hyperlink r:id="rId13" w:history="1">
        <w:r w:rsidR="00B76FB9">
          <w:rPr>
            <w:rStyle w:val="Hyperlink"/>
          </w:rPr>
          <w:t>Missing Attributes in &lt;AE&gt; resource in TS-0004 (#34) · Issues · ISSUES / Issues · GitLab (onem2m.org)</w:t>
        </w:r>
      </w:hyperlink>
    </w:p>
    <w:tbl>
      <w:tblPr>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419"/>
      </w:tblGrid>
      <w:tr w:rsidR="007118F5" w14:paraId="6E0E5D97" w14:textId="77777777" w:rsidTr="00B76FB9">
        <w:trPr>
          <w:jc w:val="center"/>
        </w:trPr>
        <w:tc>
          <w:tcPr>
            <w:tcW w:w="8419" w:type="dxa"/>
            <w:tcBorders>
              <w:top w:val="single" w:sz="4" w:space="0" w:color="auto"/>
              <w:left w:val="single" w:sz="4" w:space="0" w:color="auto"/>
              <w:bottom w:val="single" w:sz="4" w:space="0" w:color="auto"/>
              <w:right w:val="single" w:sz="4" w:space="0" w:color="auto"/>
            </w:tcBorders>
          </w:tcPr>
          <w:bookmarkEnd w:id="2"/>
          <w:bookmarkEnd w:id="3"/>
          <w:p w14:paraId="1D76B51A" w14:textId="77777777" w:rsidR="007118F5" w:rsidRDefault="007118F5" w:rsidP="00AA1637">
            <w:pPr>
              <w:pStyle w:val="TAL"/>
              <w:rPr>
                <w:rFonts w:eastAsia="MS Mincho"/>
                <w:i/>
              </w:rPr>
            </w:pPr>
            <w:r w:rsidRPr="006D7A5E">
              <w:rPr>
                <w:rFonts w:eastAsia="Yu Gothic" w:cs="Arial"/>
                <w:i/>
                <w:szCs w:val="18"/>
              </w:rPr>
              <w:t>trigger-Recipient-ID</w:t>
            </w:r>
          </w:p>
        </w:tc>
      </w:tr>
      <w:tr w:rsidR="007118F5" w14:paraId="27C3E413" w14:textId="77777777" w:rsidTr="00B76FB9">
        <w:trPr>
          <w:jc w:val="center"/>
        </w:trPr>
        <w:tc>
          <w:tcPr>
            <w:tcW w:w="8419" w:type="dxa"/>
            <w:tcBorders>
              <w:top w:val="single" w:sz="4" w:space="0" w:color="auto"/>
              <w:left w:val="single" w:sz="4" w:space="0" w:color="auto"/>
              <w:bottom w:val="single" w:sz="4" w:space="0" w:color="auto"/>
              <w:right w:val="single" w:sz="4" w:space="0" w:color="auto"/>
            </w:tcBorders>
          </w:tcPr>
          <w:p w14:paraId="38296992" w14:textId="77777777" w:rsidR="007118F5" w:rsidRDefault="007118F5" w:rsidP="00AA1637">
            <w:pPr>
              <w:pStyle w:val="TAL"/>
              <w:rPr>
                <w:rFonts w:eastAsia="MS Mincho"/>
                <w:i/>
              </w:rPr>
            </w:pPr>
            <w:r w:rsidRPr="006D7A5E">
              <w:rPr>
                <w:rFonts w:cs="Arial"/>
                <w:i/>
                <w:szCs w:val="18"/>
              </w:rPr>
              <w:t>trigger</w:t>
            </w:r>
            <w:r w:rsidRPr="006D7A5E">
              <w:rPr>
                <w:rFonts w:cs="Arial"/>
                <w:i/>
                <w:szCs w:val="18"/>
                <w:lang w:eastAsia="zh-CN"/>
              </w:rPr>
              <w:t>R</w:t>
            </w:r>
            <w:r w:rsidRPr="006D7A5E">
              <w:rPr>
                <w:rFonts w:cs="Arial"/>
                <w:i/>
                <w:szCs w:val="18"/>
              </w:rPr>
              <w:t>eference</w:t>
            </w:r>
            <w:r w:rsidRPr="006D7A5E">
              <w:rPr>
                <w:rFonts w:cs="Arial"/>
                <w:i/>
                <w:szCs w:val="18"/>
                <w:lang w:eastAsia="zh-CN"/>
              </w:rPr>
              <w:t>N</w:t>
            </w:r>
            <w:r w:rsidRPr="006D7A5E">
              <w:rPr>
                <w:rFonts w:cs="Arial"/>
                <w:i/>
                <w:szCs w:val="18"/>
              </w:rPr>
              <w:t>umber</w:t>
            </w:r>
          </w:p>
        </w:tc>
      </w:tr>
      <w:tr w:rsidR="007118F5" w14:paraId="382E9B69" w14:textId="77777777" w:rsidTr="00B76FB9">
        <w:trPr>
          <w:jc w:val="center"/>
        </w:trPr>
        <w:tc>
          <w:tcPr>
            <w:tcW w:w="8419" w:type="dxa"/>
            <w:tcBorders>
              <w:top w:val="single" w:sz="4" w:space="0" w:color="auto"/>
              <w:left w:val="single" w:sz="4" w:space="0" w:color="auto"/>
              <w:bottom w:val="single" w:sz="4" w:space="0" w:color="auto"/>
              <w:right w:val="single" w:sz="4" w:space="0" w:color="auto"/>
            </w:tcBorders>
            <w:vAlign w:val="center"/>
          </w:tcPr>
          <w:p w14:paraId="2111852C" w14:textId="77777777" w:rsidR="007118F5" w:rsidRDefault="007118F5" w:rsidP="00AA1637">
            <w:pPr>
              <w:pStyle w:val="TAL"/>
              <w:rPr>
                <w:rFonts w:eastAsia="MS Mincho"/>
                <w:i/>
              </w:rPr>
            </w:pPr>
            <w:r w:rsidRPr="006D7A5E">
              <w:rPr>
                <w:rFonts w:eastAsia="Yu Gothic" w:hint="eastAsia"/>
                <w:i/>
                <w:lang w:eastAsia="zh-CN"/>
              </w:rPr>
              <w:t>externalGroupID</w:t>
            </w:r>
          </w:p>
        </w:tc>
      </w:tr>
    </w:tbl>
    <w:p w14:paraId="30BE5D34" w14:textId="2B27A25B" w:rsidR="005409F0" w:rsidRPr="00E32816" w:rsidRDefault="005409F0" w:rsidP="00E32816">
      <w:pPr>
        <w:pStyle w:val="CommentText"/>
      </w:pPr>
      <w:r>
        <w:rPr>
          <w:lang w:val="en-US"/>
        </w:rPr>
        <w:br w:type="page"/>
      </w:r>
    </w:p>
    <w:p w14:paraId="120A639E" w14:textId="05388219" w:rsidR="005409F0" w:rsidRDefault="005409F0" w:rsidP="005409F0">
      <w:pPr>
        <w:pStyle w:val="Heading3"/>
        <w:rPr>
          <w:lang w:val="en-US"/>
        </w:rPr>
      </w:pPr>
      <w:r w:rsidRPr="0083538B">
        <w:lastRenderedPageBreak/>
        <w:t>**********************</w:t>
      </w:r>
      <w:r>
        <w:rPr>
          <w:lang w:val="en-US"/>
        </w:rPr>
        <w:t xml:space="preserve">  </w:t>
      </w:r>
      <w:r w:rsidRPr="00F24E21">
        <w:t>Start of</w:t>
      </w:r>
      <w:r w:rsidRPr="005409F0">
        <w:rPr>
          <w:lang w:val="en-US"/>
        </w:rPr>
        <w:t xml:space="preserve"> C</w:t>
      </w:r>
      <w:r w:rsidRPr="00F24E21">
        <w:t xml:space="preserve">hange </w:t>
      </w:r>
      <w:r w:rsidR="00E32816" w:rsidRPr="00E32816">
        <w:rPr>
          <w:lang w:val="en-US"/>
        </w:rPr>
        <w:t>1</w:t>
      </w:r>
      <w:r>
        <w:rPr>
          <w:lang w:val="en-US"/>
        </w:rPr>
        <w:t xml:space="preserve">   </w:t>
      </w:r>
      <w:r w:rsidRPr="0083538B">
        <w:t>**********************</w:t>
      </w:r>
      <w:r>
        <w:rPr>
          <w:lang w:val="en-US"/>
        </w:rPr>
        <w:t>*******</w:t>
      </w:r>
    </w:p>
    <w:p w14:paraId="4F860D18" w14:textId="2C090D05" w:rsidR="00A22F61" w:rsidRDefault="00A22F61" w:rsidP="00A22F61"/>
    <w:p w14:paraId="1DDE493E" w14:textId="77777777" w:rsidR="003929E1" w:rsidRPr="00500302" w:rsidRDefault="003929E1" w:rsidP="003929E1">
      <w:pPr>
        <w:pStyle w:val="Heading4"/>
        <w:rPr>
          <w:rFonts w:eastAsia="MS Mincho"/>
        </w:rPr>
      </w:pPr>
      <w:bookmarkStart w:id="4" w:name="_Toc526862301"/>
      <w:bookmarkStart w:id="5" w:name="_Toc526977793"/>
      <w:bookmarkStart w:id="6" w:name="_Toc527972439"/>
      <w:bookmarkStart w:id="7" w:name="_Toc528060349"/>
      <w:bookmarkStart w:id="8" w:name="_Toc4148045"/>
      <w:bookmarkStart w:id="9" w:name="_Toc118361912"/>
      <w:r w:rsidRPr="00500302">
        <w:rPr>
          <w:rFonts w:eastAsia="MS Mincho"/>
        </w:rPr>
        <w:t>7.4.5.1</w:t>
      </w:r>
      <w:r w:rsidRPr="00500302">
        <w:rPr>
          <w:rFonts w:eastAsia="MS Mincho"/>
        </w:rPr>
        <w:tab/>
        <w:t>Introduction</w:t>
      </w:r>
      <w:bookmarkEnd w:id="4"/>
      <w:bookmarkEnd w:id="5"/>
      <w:bookmarkEnd w:id="6"/>
      <w:bookmarkEnd w:id="7"/>
      <w:bookmarkEnd w:id="8"/>
      <w:bookmarkEnd w:id="9"/>
    </w:p>
    <w:p w14:paraId="73AC853F" w14:textId="77777777" w:rsidR="003929E1" w:rsidRPr="00500302" w:rsidRDefault="003929E1" w:rsidP="003929E1">
      <w:pPr>
        <w:keepNext/>
        <w:keepLines/>
      </w:pPr>
      <w:r w:rsidRPr="00500302">
        <w:rPr>
          <w:rFonts w:eastAsia="MS Mincho"/>
        </w:rPr>
        <w:t>The &lt;AE&gt; resource represents information about an Application Entity known to a given Common Services Entity.</w:t>
      </w:r>
    </w:p>
    <w:p w14:paraId="3C80A4CB" w14:textId="77777777" w:rsidR="003929E1" w:rsidRPr="00500302" w:rsidRDefault="003929E1" w:rsidP="003929E1">
      <w:pPr>
        <w:rPr>
          <w:rFonts w:eastAsia="MS Mincho"/>
        </w:rPr>
      </w:pPr>
      <w:r w:rsidRPr="00500302">
        <w:rPr>
          <w:rFonts w:eastAsia="MS Mincho"/>
        </w:rPr>
        <w:t xml:space="preserve">The detailed description can be found in clause 9.6.5 </w:t>
      </w:r>
      <w:r>
        <w:rPr>
          <w:rFonts w:eastAsia="MS Mincho"/>
        </w:rPr>
        <w:t>in oneM2M TS</w:t>
      </w:r>
      <w:r w:rsidRPr="00500302">
        <w:t>-0001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rPr>
          <w:rFonts w:eastAsia="MS Mincho"/>
        </w:rPr>
        <w:t>.</w:t>
      </w:r>
    </w:p>
    <w:p w14:paraId="2E3ED098" w14:textId="77777777" w:rsidR="003929E1" w:rsidRPr="00500302" w:rsidRDefault="003929E1" w:rsidP="003929E1">
      <w:pPr>
        <w:pStyle w:val="TH"/>
        <w:rPr>
          <w:lang w:eastAsia="ko-KR"/>
        </w:rPr>
      </w:pPr>
      <w:bookmarkStart w:id="10" w:name="_Toc526954975"/>
      <w:bookmarkStart w:id="11" w:name="_Toc21706752"/>
      <w:bookmarkStart w:id="12" w:name="_Toc115433110"/>
      <w:r w:rsidRPr="00500302">
        <w:t xml:space="preserve">Table </w:t>
      </w:r>
      <w:r>
        <w:t>7.4.5.1</w:t>
      </w:r>
      <w:r w:rsidRPr="00500302">
        <w:noBreakHyphen/>
      </w:r>
      <w:r>
        <w:fldChar w:fldCharType="begin"/>
      </w:r>
      <w:r>
        <w:instrText xml:space="preserve"> SEQ Table \* ARABIC \s 4 </w:instrText>
      </w:r>
      <w:r>
        <w:fldChar w:fldCharType="separate"/>
      </w:r>
      <w:r>
        <w:rPr>
          <w:noProof/>
        </w:rPr>
        <w:t>1</w:t>
      </w:r>
      <w:r>
        <w:rPr>
          <w:noProof/>
        </w:rPr>
        <w:fldChar w:fldCharType="end"/>
      </w:r>
      <w:r w:rsidRPr="00500302">
        <w:t xml:space="preserve">: </w:t>
      </w:r>
      <w:r w:rsidRPr="00500302">
        <w:rPr>
          <w:rFonts w:eastAsia="MS Mincho"/>
        </w:rPr>
        <w:t>Data type definition of &lt;</w:t>
      </w:r>
      <w:r w:rsidRPr="00500302">
        <w:rPr>
          <w:lang w:eastAsia="ko-KR"/>
        </w:rPr>
        <w:t>AE&gt; resource</w:t>
      </w:r>
      <w:bookmarkEnd w:id="10"/>
      <w:bookmarkEnd w:id="11"/>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14"/>
        <w:gridCol w:w="3400"/>
        <w:gridCol w:w="3402"/>
      </w:tblGrid>
      <w:tr w:rsidR="003929E1" w:rsidRPr="00500302" w14:paraId="1D8A57E2" w14:textId="77777777" w:rsidTr="00AA1637">
        <w:trPr>
          <w:jc w:val="center"/>
        </w:trPr>
        <w:tc>
          <w:tcPr>
            <w:tcW w:w="2214" w:type="dxa"/>
            <w:tcBorders>
              <w:top w:val="single" w:sz="4" w:space="0" w:color="auto"/>
              <w:left w:val="single" w:sz="4" w:space="0" w:color="auto"/>
              <w:bottom w:val="single" w:sz="4" w:space="0" w:color="auto"/>
              <w:right w:val="single" w:sz="4" w:space="0" w:color="auto"/>
            </w:tcBorders>
            <w:shd w:val="clear" w:color="auto" w:fill="BFBFBF"/>
            <w:hideMark/>
          </w:tcPr>
          <w:p w14:paraId="3AD530AF" w14:textId="77777777" w:rsidR="003929E1" w:rsidRPr="00500302" w:rsidRDefault="003929E1" w:rsidP="00AA1637">
            <w:pPr>
              <w:pStyle w:val="TAH"/>
              <w:rPr>
                <w:rFonts w:eastAsia="MS Mincho"/>
                <w:lang w:eastAsia="ja-JP"/>
              </w:rPr>
            </w:pPr>
            <w:r w:rsidRPr="00500302">
              <w:rPr>
                <w:rFonts w:eastAsia="MS Mincho"/>
                <w:lang w:eastAsia="ja-JP"/>
              </w:rPr>
              <w:t>Data Type ID</w:t>
            </w:r>
          </w:p>
        </w:tc>
        <w:tc>
          <w:tcPr>
            <w:tcW w:w="3400" w:type="dxa"/>
            <w:tcBorders>
              <w:top w:val="single" w:sz="4" w:space="0" w:color="auto"/>
              <w:left w:val="single" w:sz="4" w:space="0" w:color="auto"/>
              <w:bottom w:val="single" w:sz="4" w:space="0" w:color="auto"/>
              <w:right w:val="single" w:sz="4" w:space="0" w:color="auto"/>
            </w:tcBorders>
            <w:shd w:val="clear" w:color="auto" w:fill="BFBFBF"/>
            <w:hideMark/>
          </w:tcPr>
          <w:p w14:paraId="1FB97EC5" w14:textId="77777777" w:rsidR="003929E1" w:rsidRPr="00500302" w:rsidRDefault="003929E1" w:rsidP="00AA1637">
            <w:pPr>
              <w:pStyle w:val="TAH"/>
              <w:rPr>
                <w:rFonts w:eastAsia="MS Mincho"/>
                <w:lang w:eastAsia="ja-JP"/>
              </w:rPr>
            </w:pPr>
            <w:r w:rsidRPr="00500302">
              <w:rPr>
                <w:rFonts w:eastAsia="MS Mincho"/>
                <w:lang w:eastAsia="ja-JP"/>
              </w:rPr>
              <w:t>File Name</w:t>
            </w:r>
          </w:p>
        </w:tc>
        <w:tc>
          <w:tcPr>
            <w:tcW w:w="3402" w:type="dxa"/>
            <w:tcBorders>
              <w:top w:val="single" w:sz="4" w:space="0" w:color="auto"/>
              <w:left w:val="single" w:sz="4" w:space="0" w:color="auto"/>
              <w:bottom w:val="single" w:sz="4" w:space="0" w:color="auto"/>
              <w:right w:val="single" w:sz="4" w:space="0" w:color="auto"/>
            </w:tcBorders>
            <w:shd w:val="clear" w:color="auto" w:fill="BFBFBF"/>
            <w:hideMark/>
          </w:tcPr>
          <w:p w14:paraId="2A411333" w14:textId="77777777" w:rsidR="003929E1" w:rsidRPr="00500302" w:rsidRDefault="003929E1" w:rsidP="00AA1637">
            <w:pPr>
              <w:pStyle w:val="TAH"/>
              <w:rPr>
                <w:rFonts w:eastAsia="MS Mincho"/>
                <w:lang w:eastAsia="ja-JP"/>
              </w:rPr>
            </w:pPr>
            <w:r w:rsidRPr="00500302">
              <w:rPr>
                <w:rFonts w:eastAsia="MS Mincho"/>
                <w:lang w:eastAsia="ja-JP"/>
              </w:rPr>
              <w:t>Note</w:t>
            </w:r>
          </w:p>
        </w:tc>
      </w:tr>
      <w:tr w:rsidR="003929E1" w:rsidRPr="001C15B3" w14:paraId="6EC27405" w14:textId="77777777" w:rsidTr="00AA1637">
        <w:trPr>
          <w:jc w:val="center"/>
        </w:trPr>
        <w:tc>
          <w:tcPr>
            <w:tcW w:w="2214" w:type="dxa"/>
            <w:tcBorders>
              <w:top w:val="single" w:sz="4" w:space="0" w:color="auto"/>
              <w:left w:val="single" w:sz="4" w:space="0" w:color="auto"/>
              <w:bottom w:val="single" w:sz="4" w:space="0" w:color="auto"/>
              <w:right w:val="single" w:sz="4" w:space="0" w:color="auto"/>
            </w:tcBorders>
            <w:hideMark/>
          </w:tcPr>
          <w:p w14:paraId="5F5A3019" w14:textId="77777777" w:rsidR="003929E1" w:rsidRPr="001C15B3" w:rsidRDefault="003929E1" w:rsidP="00AA1637">
            <w:pPr>
              <w:pStyle w:val="TAL"/>
              <w:rPr>
                <w:rFonts w:eastAsia="MS Mincho" w:cs="Arial"/>
                <w:sz w:val="20"/>
              </w:rPr>
            </w:pPr>
            <w:r w:rsidRPr="001C15B3">
              <w:rPr>
                <w:rFonts w:eastAsia="MS Mincho" w:cs="Arial"/>
              </w:rPr>
              <w:t>AE</w:t>
            </w:r>
          </w:p>
        </w:tc>
        <w:tc>
          <w:tcPr>
            <w:tcW w:w="3400" w:type="dxa"/>
            <w:tcBorders>
              <w:top w:val="single" w:sz="4" w:space="0" w:color="auto"/>
              <w:left w:val="single" w:sz="4" w:space="0" w:color="auto"/>
              <w:bottom w:val="single" w:sz="4" w:space="0" w:color="auto"/>
              <w:right w:val="single" w:sz="4" w:space="0" w:color="auto"/>
            </w:tcBorders>
            <w:hideMark/>
          </w:tcPr>
          <w:p w14:paraId="21F4155C" w14:textId="77777777" w:rsidR="003929E1" w:rsidRPr="001C15B3" w:rsidRDefault="003929E1" w:rsidP="00AA1637">
            <w:pPr>
              <w:pStyle w:val="TAL"/>
              <w:rPr>
                <w:rFonts w:eastAsia="MS Mincho" w:cs="Arial"/>
                <w:sz w:val="20"/>
              </w:rPr>
            </w:pPr>
            <w:r w:rsidRPr="001C15B3">
              <w:rPr>
                <w:rFonts w:eastAsia="MS Mincho" w:cs="Arial"/>
              </w:rPr>
              <w:t>CDT-AE.xsd</w:t>
            </w:r>
          </w:p>
        </w:tc>
        <w:tc>
          <w:tcPr>
            <w:tcW w:w="3402" w:type="dxa"/>
            <w:tcBorders>
              <w:top w:val="single" w:sz="4" w:space="0" w:color="auto"/>
              <w:left w:val="single" w:sz="4" w:space="0" w:color="auto"/>
              <w:bottom w:val="single" w:sz="4" w:space="0" w:color="auto"/>
              <w:right w:val="single" w:sz="4" w:space="0" w:color="auto"/>
            </w:tcBorders>
            <w:hideMark/>
          </w:tcPr>
          <w:p w14:paraId="2BE441F1" w14:textId="77777777" w:rsidR="003929E1" w:rsidRPr="001C15B3" w:rsidRDefault="003929E1" w:rsidP="00AA1637">
            <w:pPr>
              <w:pStyle w:val="TAL"/>
              <w:rPr>
                <w:rFonts w:eastAsia="MS Mincho" w:cs="Arial"/>
                <w:sz w:val="20"/>
              </w:rPr>
            </w:pPr>
            <w:r w:rsidRPr="001C15B3">
              <w:rPr>
                <w:rFonts w:eastAsia="MS Mincho" w:cs="Arial"/>
              </w:rPr>
              <w:t>XSD schema for AE resource</w:t>
            </w:r>
          </w:p>
        </w:tc>
      </w:tr>
    </w:tbl>
    <w:p w14:paraId="34E9C9DF" w14:textId="77777777" w:rsidR="003929E1" w:rsidRPr="001C15B3" w:rsidRDefault="003929E1" w:rsidP="003929E1">
      <w:pPr>
        <w:rPr>
          <w:rFonts w:ascii="Arial" w:eastAsia="MS Mincho" w:hAnsi="Arial" w:cs="Arial"/>
        </w:rPr>
      </w:pPr>
    </w:p>
    <w:p w14:paraId="07F232C7" w14:textId="77777777" w:rsidR="003929E1" w:rsidRPr="00500302" w:rsidRDefault="003929E1" w:rsidP="003929E1">
      <w:pPr>
        <w:pStyle w:val="TH"/>
      </w:pPr>
      <w:bookmarkStart w:id="13" w:name="_Toc526954976"/>
      <w:bookmarkStart w:id="14" w:name="_Toc21706753"/>
      <w:bookmarkStart w:id="15" w:name="_Toc115433111"/>
      <w:r w:rsidRPr="00500302">
        <w:t xml:space="preserve">Table </w:t>
      </w:r>
      <w:r>
        <w:t>7.4.5.1</w:t>
      </w:r>
      <w:r w:rsidRPr="00500302">
        <w:noBreakHyphen/>
      </w:r>
      <w:r>
        <w:fldChar w:fldCharType="begin"/>
      </w:r>
      <w:r>
        <w:instrText xml:space="preserve"> SEQ Table \* ARABIC \s 4 </w:instrText>
      </w:r>
      <w:r>
        <w:fldChar w:fldCharType="separate"/>
      </w:r>
      <w:r>
        <w:rPr>
          <w:noProof/>
        </w:rPr>
        <w:t>2</w:t>
      </w:r>
      <w:r>
        <w:rPr>
          <w:noProof/>
        </w:rPr>
        <w:fldChar w:fldCharType="end"/>
      </w:r>
      <w:r w:rsidRPr="00500302">
        <w:t>: Universal/Common Attributes o</w:t>
      </w:r>
      <w:r w:rsidRPr="00500302">
        <w:rPr>
          <w:rFonts w:hint="eastAsia"/>
          <w:lang w:eastAsia="ko-KR"/>
        </w:rPr>
        <w:t>f</w:t>
      </w:r>
      <w:r w:rsidRPr="00500302">
        <w:t xml:space="preserve"> </w:t>
      </w:r>
      <w:r w:rsidRPr="00500302">
        <w:rPr>
          <w:lang w:eastAsia="ja-JP"/>
        </w:rPr>
        <w:t>&lt;</w:t>
      </w:r>
      <w:r w:rsidRPr="00500302">
        <w:rPr>
          <w:lang w:eastAsia="ko-KR"/>
        </w:rPr>
        <w:t>AE</w:t>
      </w:r>
      <w:r w:rsidRPr="00500302">
        <w:rPr>
          <w:lang w:eastAsia="ja-JP"/>
        </w:rPr>
        <w:t>&gt; resource</w:t>
      </w:r>
      <w:bookmarkEnd w:id="13"/>
      <w:bookmarkEnd w:id="14"/>
      <w:bookmarkEnd w:id="15"/>
    </w:p>
    <w:tbl>
      <w:tblPr>
        <w:tblW w:w="5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986"/>
        <w:gridCol w:w="992"/>
      </w:tblGrid>
      <w:tr w:rsidR="003929E1" w:rsidRPr="00500302" w14:paraId="66787E7B" w14:textId="77777777" w:rsidTr="00AA1637">
        <w:trPr>
          <w:jc w:val="center"/>
        </w:trPr>
        <w:tc>
          <w:tcPr>
            <w:tcW w:w="3175" w:type="dxa"/>
            <w:vMerge w:val="restart"/>
            <w:tcBorders>
              <w:top w:val="single" w:sz="4" w:space="0" w:color="auto"/>
              <w:left w:val="single" w:sz="4" w:space="0" w:color="auto"/>
              <w:right w:val="single" w:sz="4" w:space="0" w:color="auto"/>
            </w:tcBorders>
            <w:shd w:val="clear" w:color="auto" w:fill="BFBFBF"/>
            <w:hideMark/>
          </w:tcPr>
          <w:p w14:paraId="7192A9B2" w14:textId="77777777" w:rsidR="003929E1" w:rsidRPr="00500302" w:rsidRDefault="003929E1" w:rsidP="00AA1637">
            <w:pPr>
              <w:pStyle w:val="TAH"/>
              <w:rPr>
                <w:rFonts w:eastAsia="MS Mincho"/>
              </w:rPr>
            </w:pPr>
            <w:r w:rsidRPr="00500302">
              <w:rPr>
                <w:rFonts w:eastAsia="MS Mincho"/>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228514B7" w14:textId="77777777" w:rsidR="003929E1" w:rsidRPr="00500302" w:rsidRDefault="003929E1" w:rsidP="00AA1637">
            <w:pPr>
              <w:pStyle w:val="TAH"/>
              <w:rPr>
                <w:rFonts w:eastAsia="MS Mincho"/>
              </w:rPr>
            </w:pPr>
            <w:r w:rsidRPr="00500302">
              <w:rPr>
                <w:rFonts w:eastAsia="MS Mincho" w:hint="eastAsia"/>
              </w:rPr>
              <w:t xml:space="preserve">Request Optionality </w:t>
            </w:r>
          </w:p>
        </w:tc>
      </w:tr>
      <w:tr w:rsidR="003929E1" w:rsidRPr="00500302" w14:paraId="545F4D57" w14:textId="77777777" w:rsidTr="00AA1637">
        <w:trPr>
          <w:jc w:val="center"/>
        </w:trPr>
        <w:tc>
          <w:tcPr>
            <w:tcW w:w="3175" w:type="dxa"/>
            <w:vMerge/>
            <w:tcBorders>
              <w:left w:val="single" w:sz="4" w:space="0" w:color="auto"/>
              <w:bottom w:val="single" w:sz="4" w:space="0" w:color="auto"/>
              <w:right w:val="single" w:sz="4" w:space="0" w:color="auto"/>
            </w:tcBorders>
            <w:shd w:val="clear" w:color="auto" w:fill="BFBFBF"/>
          </w:tcPr>
          <w:p w14:paraId="379911E5" w14:textId="77777777" w:rsidR="003929E1" w:rsidRPr="00500302" w:rsidRDefault="003929E1" w:rsidP="00AA1637">
            <w:pPr>
              <w:keepNext/>
              <w:keepLines/>
              <w:jc w:val="center"/>
              <w:rPr>
                <w:rFonts w:ascii="Arial" w:eastAsia="MS Mincho"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06505689" w14:textId="77777777" w:rsidR="003929E1" w:rsidRPr="00500302" w:rsidRDefault="003929E1" w:rsidP="00AA1637">
            <w:pPr>
              <w:pStyle w:val="TAH"/>
            </w:pPr>
            <w:r w:rsidRPr="00500302">
              <w:rPr>
                <w:rFonts w:eastAsia="MS Mincho"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53147F2A" w14:textId="77777777" w:rsidR="003929E1" w:rsidRPr="00500302" w:rsidRDefault="003929E1" w:rsidP="00AA1637">
            <w:pPr>
              <w:pStyle w:val="TAH"/>
            </w:pPr>
            <w:r w:rsidRPr="00500302">
              <w:rPr>
                <w:rFonts w:eastAsia="MS Mincho" w:hint="eastAsia"/>
              </w:rPr>
              <w:t>U</w:t>
            </w:r>
            <w:r w:rsidRPr="00500302">
              <w:rPr>
                <w:rFonts w:hint="eastAsia"/>
              </w:rPr>
              <w:t>pdate</w:t>
            </w:r>
          </w:p>
        </w:tc>
      </w:tr>
      <w:tr w:rsidR="003929E1" w:rsidRPr="00500302" w14:paraId="0FBB1DF1" w14:textId="77777777" w:rsidTr="00AA1637">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726EFB3" w14:textId="77777777" w:rsidR="003929E1" w:rsidRPr="00500302" w:rsidRDefault="003929E1" w:rsidP="00AA1637">
            <w:pPr>
              <w:pStyle w:val="TAL"/>
              <w:rPr>
                <w:rFonts w:eastAsia="MS Mincho"/>
                <w:i/>
              </w:rPr>
            </w:pPr>
            <w:r w:rsidRPr="00500302">
              <w:rPr>
                <w:rFonts w:eastAsia="MS Mincho" w:hint="eastAsia"/>
                <w:i/>
              </w:rPr>
              <w:t>@resourceName</w:t>
            </w:r>
          </w:p>
        </w:tc>
        <w:tc>
          <w:tcPr>
            <w:tcW w:w="986" w:type="dxa"/>
            <w:tcBorders>
              <w:top w:val="single" w:sz="4" w:space="0" w:color="auto"/>
              <w:left w:val="single" w:sz="4" w:space="0" w:color="auto"/>
              <w:bottom w:val="single" w:sz="4" w:space="0" w:color="auto"/>
              <w:right w:val="single" w:sz="4" w:space="0" w:color="auto"/>
            </w:tcBorders>
            <w:vAlign w:val="center"/>
          </w:tcPr>
          <w:p w14:paraId="5BC691D9" w14:textId="77777777" w:rsidR="003929E1" w:rsidRPr="00500302" w:rsidRDefault="003929E1" w:rsidP="00AA1637">
            <w:pPr>
              <w:pStyle w:val="TAC"/>
              <w:rPr>
                <w:rFonts w:eastAsia="MS Mincho"/>
                <w:lang w:eastAsia="ja-JP"/>
              </w:rPr>
            </w:pPr>
            <w:r w:rsidRPr="00500302">
              <w:rPr>
                <w:rFonts w:eastAsia="MS Mincho"/>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6BD61A48" w14:textId="77777777" w:rsidR="003929E1" w:rsidRPr="00500302" w:rsidRDefault="003929E1" w:rsidP="00AA1637">
            <w:pPr>
              <w:pStyle w:val="TAC"/>
              <w:rPr>
                <w:rFonts w:eastAsia="MS Mincho"/>
                <w:lang w:eastAsia="ja-JP"/>
              </w:rPr>
            </w:pPr>
            <w:r w:rsidRPr="00500302">
              <w:rPr>
                <w:rFonts w:eastAsia="MS Mincho" w:hint="eastAsia"/>
                <w:lang w:eastAsia="ja-JP"/>
              </w:rPr>
              <w:t>NP</w:t>
            </w:r>
          </w:p>
        </w:tc>
      </w:tr>
      <w:tr w:rsidR="003929E1" w:rsidRPr="00500302" w14:paraId="27305A33" w14:textId="77777777" w:rsidTr="00AA1637">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8785BAD" w14:textId="77777777" w:rsidR="003929E1" w:rsidRPr="00500302" w:rsidRDefault="003929E1" w:rsidP="00AA1637">
            <w:pPr>
              <w:pStyle w:val="TAL"/>
              <w:rPr>
                <w:rFonts w:eastAsia="MS Mincho"/>
                <w:i/>
              </w:rPr>
            </w:pPr>
            <w:r w:rsidRPr="00500302">
              <w:rPr>
                <w:i/>
              </w:rPr>
              <w:t>resourceType</w:t>
            </w:r>
          </w:p>
        </w:tc>
        <w:tc>
          <w:tcPr>
            <w:tcW w:w="986" w:type="dxa"/>
            <w:tcBorders>
              <w:top w:val="single" w:sz="4" w:space="0" w:color="auto"/>
              <w:left w:val="single" w:sz="4" w:space="0" w:color="auto"/>
              <w:bottom w:val="single" w:sz="4" w:space="0" w:color="auto"/>
              <w:right w:val="single" w:sz="4" w:space="0" w:color="auto"/>
            </w:tcBorders>
            <w:vAlign w:val="center"/>
          </w:tcPr>
          <w:p w14:paraId="5C61CD5E" w14:textId="77777777" w:rsidR="003929E1" w:rsidRPr="00500302" w:rsidRDefault="003929E1" w:rsidP="00AA1637">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2F1080F7" w14:textId="77777777" w:rsidR="003929E1" w:rsidRPr="00500302" w:rsidRDefault="003929E1" w:rsidP="00AA1637">
            <w:pPr>
              <w:pStyle w:val="TAC"/>
              <w:rPr>
                <w:rFonts w:eastAsia="MS Mincho"/>
              </w:rPr>
            </w:pPr>
            <w:r w:rsidRPr="00500302">
              <w:rPr>
                <w:lang w:eastAsia="ko-KR"/>
              </w:rPr>
              <w:t>NP</w:t>
            </w:r>
          </w:p>
        </w:tc>
      </w:tr>
      <w:tr w:rsidR="003929E1" w:rsidRPr="00500302" w14:paraId="1570954B" w14:textId="77777777" w:rsidTr="00AA1637">
        <w:trPr>
          <w:jc w:val="center"/>
        </w:trPr>
        <w:tc>
          <w:tcPr>
            <w:tcW w:w="3175" w:type="dxa"/>
            <w:tcBorders>
              <w:top w:val="single" w:sz="4" w:space="0" w:color="auto"/>
              <w:left w:val="single" w:sz="4" w:space="0" w:color="auto"/>
              <w:bottom w:val="single" w:sz="4" w:space="0" w:color="auto"/>
              <w:right w:val="single" w:sz="4" w:space="0" w:color="auto"/>
            </w:tcBorders>
          </w:tcPr>
          <w:p w14:paraId="05012189" w14:textId="77777777" w:rsidR="003929E1" w:rsidRPr="00500302" w:rsidRDefault="003929E1" w:rsidP="00AA1637">
            <w:pPr>
              <w:pStyle w:val="TAL"/>
              <w:rPr>
                <w:rFonts w:eastAsia="MS Mincho"/>
                <w:i/>
              </w:rPr>
            </w:pPr>
            <w:r w:rsidRPr="00500302">
              <w:rPr>
                <w:rFonts w:hint="eastAsia"/>
                <w:i/>
              </w:rPr>
              <w:t>resourceID</w:t>
            </w:r>
          </w:p>
        </w:tc>
        <w:tc>
          <w:tcPr>
            <w:tcW w:w="986" w:type="dxa"/>
            <w:tcBorders>
              <w:top w:val="single" w:sz="4" w:space="0" w:color="auto"/>
              <w:left w:val="single" w:sz="4" w:space="0" w:color="auto"/>
              <w:bottom w:val="single" w:sz="4" w:space="0" w:color="auto"/>
              <w:right w:val="single" w:sz="4" w:space="0" w:color="auto"/>
            </w:tcBorders>
            <w:vAlign w:val="center"/>
          </w:tcPr>
          <w:p w14:paraId="1770316E" w14:textId="77777777" w:rsidR="003929E1" w:rsidRPr="00500302" w:rsidRDefault="003929E1" w:rsidP="00AA1637">
            <w:pPr>
              <w:pStyle w:val="TAC"/>
            </w:pPr>
            <w:r w:rsidRPr="00500302">
              <w:rPr>
                <w:rFonts w:hint="eastAsia"/>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46250654" w14:textId="77777777" w:rsidR="003929E1" w:rsidRPr="00500302" w:rsidRDefault="003929E1" w:rsidP="00AA1637">
            <w:pPr>
              <w:pStyle w:val="TAC"/>
              <w:rPr>
                <w:rFonts w:eastAsia="MS Mincho"/>
              </w:rPr>
            </w:pPr>
            <w:r w:rsidRPr="00500302">
              <w:rPr>
                <w:rFonts w:hint="eastAsia"/>
                <w:lang w:eastAsia="ja-JP"/>
              </w:rPr>
              <w:t>NP</w:t>
            </w:r>
          </w:p>
        </w:tc>
      </w:tr>
      <w:tr w:rsidR="003929E1" w:rsidRPr="00500302" w14:paraId="4FD66857" w14:textId="77777777" w:rsidTr="00AA1637">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B1C0A62" w14:textId="77777777" w:rsidR="003929E1" w:rsidRPr="00500302" w:rsidRDefault="003929E1" w:rsidP="00AA1637">
            <w:pPr>
              <w:pStyle w:val="TAL"/>
              <w:rPr>
                <w:rFonts w:eastAsia="MS Mincho"/>
                <w:i/>
              </w:rPr>
            </w:pPr>
            <w:r w:rsidRPr="00500302">
              <w:rPr>
                <w:i/>
              </w:rPr>
              <w:t>parentID</w:t>
            </w:r>
          </w:p>
        </w:tc>
        <w:tc>
          <w:tcPr>
            <w:tcW w:w="986" w:type="dxa"/>
            <w:tcBorders>
              <w:top w:val="single" w:sz="4" w:space="0" w:color="auto"/>
              <w:left w:val="single" w:sz="4" w:space="0" w:color="auto"/>
              <w:bottom w:val="single" w:sz="4" w:space="0" w:color="auto"/>
              <w:right w:val="single" w:sz="4" w:space="0" w:color="auto"/>
            </w:tcBorders>
            <w:vAlign w:val="center"/>
          </w:tcPr>
          <w:p w14:paraId="1DC7048E" w14:textId="77777777" w:rsidR="003929E1" w:rsidRPr="00500302" w:rsidRDefault="003929E1" w:rsidP="00AA1637">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770682D7" w14:textId="77777777" w:rsidR="003929E1" w:rsidRPr="00500302" w:rsidRDefault="003929E1" w:rsidP="00AA1637">
            <w:pPr>
              <w:pStyle w:val="TAC"/>
              <w:rPr>
                <w:rFonts w:eastAsia="MS Mincho"/>
              </w:rPr>
            </w:pPr>
            <w:r w:rsidRPr="00500302">
              <w:rPr>
                <w:lang w:eastAsia="ko-KR"/>
              </w:rPr>
              <w:t>NP</w:t>
            </w:r>
          </w:p>
        </w:tc>
      </w:tr>
      <w:tr w:rsidR="003929E1" w:rsidRPr="00500302" w14:paraId="04D3E645" w14:textId="77777777" w:rsidTr="00AA1637">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F6DC3B8" w14:textId="77777777" w:rsidR="003929E1" w:rsidRPr="00500302" w:rsidRDefault="003929E1" w:rsidP="00AA1637">
            <w:pPr>
              <w:pStyle w:val="TAL"/>
              <w:rPr>
                <w:rFonts w:eastAsia="MS Mincho"/>
                <w:i/>
              </w:rPr>
            </w:pPr>
            <w:r w:rsidRPr="00500302">
              <w:rPr>
                <w:i/>
              </w:rPr>
              <w:t>creationTime</w:t>
            </w:r>
          </w:p>
        </w:tc>
        <w:tc>
          <w:tcPr>
            <w:tcW w:w="986" w:type="dxa"/>
            <w:tcBorders>
              <w:top w:val="single" w:sz="4" w:space="0" w:color="auto"/>
              <w:left w:val="single" w:sz="4" w:space="0" w:color="auto"/>
              <w:bottom w:val="single" w:sz="4" w:space="0" w:color="auto"/>
              <w:right w:val="single" w:sz="4" w:space="0" w:color="auto"/>
            </w:tcBorders>
            <w:vAlign w:val="center"/>
          </w:tcPr>
          <w:p w14:paraId="60FA5C2F" w14:textId="77777777" w:rsidR="003929E1" w:rsidRPr="00500302" w:rsidRDefault="003929E1" w:rsidP="00AA1637">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7FAF581A" w14:textId="77777777" w:rsidR="003929E1" w:rsidRPr="00500302" w:rsidRDefault="003929E1" w:rsidP="00AA1637">
            <w:pPr>
              <w:pStyle w:val="TAC"/>
              <w:rPr>
                <w:rFonts w:eastAsia="MS Mincho"/>
              </w:rPr>
            </w:pPr>
            <w:r w:rsidRPr="00500302">
              <w:rPr>
                <w:lang w:eastAsia="ko-KR"/>
              </w:rPr>
              <w:t>NP</w:t>
            </w:r>
          </w:p>
        </w:tc>
      </w:tr>
      <w:tr w:rsidR="003929E1" w:rsidRPr="00500302" w14:paraId="68136D0F" w14:textId="77777777" w:rsidTr="00AA1637">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50358C41" w14:textId="77777777" w:rsidR="003929E1" w:rsidRPr="00500302" w:rsidRDefault="003929E1" w:rsidP="00AA1637">
            <w:pPr>
              <w:pStyle w:val="TAL"/>
              <w:rPr>
                <w:rFonts w:eastAsia="MS Mincho"/>
                <w:i/>
              </w:rPr>
            </w:pPr>
            <w:r w:rsidRPr="00500302">
              <w:rPr>
                <w:i/>
              </w:rPr>
              <w:t>lastModifiedTime</w:t>
            </w:r>
          </w:p>
        </w:tc>
        <w:tc>
          <w:tcPr>
            <w:tcW w:w="986" w:type="dxa"/>
            <w:tcBorders>
              <w:top w:val="single" w:sz="4" w:space="0" w:color="auto"/>
              <w:left w:val="single" w:sz="4" w:space="0" w:color="auto"/>
              <w:bottom w:val="single" w:sz="4" w:space="0" w:color="auto"/>
              <w:right w:val="single" w:sz="4" w:space="0" w:color="auto"/>
            </w:tcBorders>
            <w:vAlign w:val="center"/>
          </w:tcPr>
          <w:p w14:paraId="31527361" w14:textId="77777777" w:rsidR="003929E1" w:rsidRPr="00500302" w:rsidRDefault="003929E1" w:rsidP="00AA1637">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43211AF1" w14:textId="77777777" w:rsidR="003929E1" w:rsidRPr="00500302" w:rsidRDefault="003929E1" w:rsidP="00AA1637">
            <w:pPr>
              <w:pStyle w:val="TAC"/>
              <w:rPr>
                <w:rFonts w:eastAsia="MS Mincho"/>
              </w:rPr>
            </w:pPr>
            <w:r w:rsidRPr="00500302">
              <w:rPr>
                <w:lang w:eastAsia="ko-KR"/>
              </w:rPr>
              <w:t>NP</w:t>
            </w:r>
          </w:p>
        </w:tc>
      </w:tr>
      <w:tr w:rsidR="003929E1" w:rsidRPr="00500302" w14:paraId="6ADDCE6B" w14:textId="77777777" w:rsidTr="00AA1637">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C4BCCAA" w14:textId="77777777" w:rsidR="003929E1" w:rsidRPr="00500302" w:rsidRDefault="003929E1" w:rsidP="00AA1637">
            <w:pPr>
              <w:pStyle w:val="TAL"/>
              <w:rPr>
                <w:rFonts w:eastAsia="MS Mincho"/>
                <w:i/>
              </w:rPr>
            </w:pPr>
            <w:r w:rsidRPr="00500302">
              <w:rPr>
                <w:i/>
              </w:rPr>
              <w:t>labels</w:t>
            </w:r>
          </w:p>
        </w:tc>
        <w:tc>
          <w:tcPr>
            <w:tcW w:w="986" w:type="dxa"/>
            <w:tcBorders>
              <w:top w:val="single" w:sz="4" w:space="0" w:color="auto"/>
              <w:left w:val="single" w:sz="4" w:space="0" w:color="auto"/>
              <w:bottom w:val="single" w:sz="4" w:space="0" w:color="auto"/>
              <w:right w:val="single" w:sz="4" w:space="0" w:color="auto"/>
            </w:tcBorders>
            <w:vAlign w:val="center"/>
          </w:tcPr>
          <w:p w14:paraId="12F76509" w14:textId="77777777" w:rsidR="003929E1" w:rsidRPr="00500302" w:rsidRDefault="003929E1" w:rsidP="00AA1637">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37EBC47D" w14:textId="77777777" w:rsidR="003929E1" w:rsidRPr="00500302" w:rsidRDefault="003929E1" w:rsidP="00AA1637">
            <w:pPr>
              <w:pStyle w:val="TAC"/>
              <w:rPr>
                <w:rFonts w:eastAsia="MS Mincho"/>
              </w:rPr>
            </w:pPr>
            <w:r w:rsidRPr="00500302">
              <w:rPr>
                <w:lang w:eastAsia="ko-KR"/>
              </w:rPr>
              <w:t>O</w:t>
            </w:r>
          </w:p>
        </w:tc>
      </w:tr>
      <w:tr w:rsidR="003929E1" w:rsidRPr="00500302" w14:paraId="1AFED24D" w14:textId="77777777" w:rsidTr="00AA1637">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5A44C4FF" w14:textId="77777777" w:rsidR="003929E1" w:rsidRPr="00500302" w:rsidRDefault="003929E1" w:rsidP="00AA1637">
            <w:pPr>
              <w:pStyle w:val="TAL"/>
              <w:rPr>
                <w:i/>
              </w:rPr>
            </w:pPr>
            <w:r w:rsidRPr="00500302">
              <w:rPr>
                <w:i/>
              </w:rPr>
              <w:t>accessControlPolicyIDs</w:t>
            </w:r>
          </w:p>
        </w:tc>
        <w:tc>
          <w:tcPr>
            <w:tcW w:w="986" w:type="dxa"/>
            <w:tcBorders>
              <w:top w:val="single" w:sz="4" w:space="0" w:color="auto"/>
              <w:left w:val="single" w:sz="4" w:space="0" w:color="auto"/>
              <w:bottom w:val="single" w:sz="4" w:space="0" w:color="auto"/>
              <w:right w:val="single" w:sz="4" w:space="0" w:color="auto"/>
            </w:tcBorders>
            <w:vAlign w:val="center"/>
          </w:tcPr>
          <w:p w14:paraId="1B465AA8" w14:textId="77777777" w:rsidR="003929E1" w:rsidRPr="00500302" w:rsidRDefault="003929E1" w:rsidP="00AA1637">
            <w:pPr>
              <w:pStyle w:val="TAC"/>
              <w:rPr>
                <w:lang w:eastAsia="ko-KR"/>
              </w:rPr>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7510A7B5" w14:textId="77777777" w:rsidR="003929E1" w:rsidRPr="00500302" w:rsidRDefault="003929E1" w:rsidP="00AA1637">
            <w:pPr>
              <w:pStyle w:val="TAC"/>
              <w:rPr>
                <w:lang w:eastAsia="ko-KR"/>
              </w:rPr>
            </w:pPr>
            <w:r w:rsidRPr="00500302">
              <w:t>O</w:t>
            </w:r>
          </w:p>
        </w:tc>
      </w:tr>
      <w:tr w:rsidR="003929E1" w:rsidRPr="00500302" w14:paraId="0BFF5616" w14:textId="77777777" w:rsidTr="00AA1637">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CD69E14" w14:textId="77777777" w:rsidR="003929E1" w:rsidRPr="00500302" w:rsidRDefault="003929E1" w:rsidP="00AA1637">
            <w:pPr>
              <w:pStyle w:val="TAL"/>
              <w:rPr>
                <w:i/>
              </w:rPr>
            </w:pPr>
            <w:r w:rsidRPr="00500302">
              <w:rPr>
                <w:i/>
              </w:rPr>
              <w:t>expirationTime</w:t>
            </w:r>
          </w:p>
        </w:tc>
        <w:tc>
          <w:tcPr>
            <w:tcW w:w="986" w:type="dxa"/>
            <w:tcBorders>
              <w:top w:val="single" w:sz="4" w:space="0" w:color="auto"/>
              <w:left w:val="single" w:sz="4" w:space="0" w:color="auto"/>
              <w:bottom w:val="single" w:sz="4" w:space="0" w:color="auto"/>
              <w:right w:val="single" w:sz="4" w:space="0" w:color="auto"/>
            </w:tcBorders>
            <w:vAlign w:val="center"/>
          </w:tcPr>
          <w:p w14:paraId="107B3165" w14:textId="77777777" w:rsidR="003929E1" w:rsidRPr="00500302" w:rsidRDefault="003929E1" w:rsidP="00AA1637">
            <w:pPr>
              <w:pStyle w:val="TAC"/>
              <w:rPr>
                <w:lang w:eastAsia="ko-KR"/>
              </w:rPr>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6122B825" w14:textId="77777777" w:rsidR="003929E1" w:rsidRPr="00500302" w:rsidRDefault="003929E1" w:rsidP="00AA1637">
            <w:pPr>
              <w:pStyle w:val="TAC"/>
              <w:rPr>
                <w:lang w:eastAsia="ko-KR"/>
              </w:rPr>
            </w:pPr>
            <w:r w:rsidRPr="00500302">
              <w:t>O</w:t>
            </w:r>
          </w:p>
        </w:tc>
      </w:tr>
      <w:tr w:rsidR="003929E1" w:rsidRPr="00500302" w14:paraId="3C53C59E" w14:textId="77777777" w:rsidTr="00AA1637">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5D963A05" w14:textId="77777777" w:rsidR="003929E1" w:rsidRPr="00500302" w:rsidRDefault="003929E1" w:rsidP="00AA1637">
            <w:pPr>
              <w:pStyle w:val="TAL"/>
              <w:rPr>
                <w:i/>
              </w:rPr>
            </w:pPr>
            <w:r w:rsidRPr="00500302">
              <w:rPr>
                <w:rFonts w:eastAsia="MS Mincho"/>
                <w:i/>
              </w:rPr>
              <w:t>dynamicAuthorizationConsultationIDs</w:t>
            </w:r>
          </w:p>
        </w:tc>
        <w:tc>
          <w:tcPr>
            <w:tcW w:w="986" w:type="dxa"/>
            <w:tcBorders>
              <w:top w:val="single" w:sz="4" w:space="0" w:color="auto"/>
              <w:left w:val="single" w:sz="4" w:space="0" w:color="auto"/>
              <w:bottom w:val="single" w:sz="4" w:space="0" w:color="auto"/>
              <w:right w:val="single" w:sz="4" w:space="0" w:color="auto"/>
            </w:tcBorders>
            <w:vAlign w:val="center"/>
          </w:tcPr>
          <w:p w14:paraId="673CBC36" w14:textId="77777777" w:rsidR="003929E1" w:rsidRPr="00500302" w:rsidRDefault="003929E1" w:rsidP="00AA1637">
            <w:pPr>
              <w:pStyle w:val="TAC"/>
              <w:rPr>
                <w:lang w:eastAsia="ko-KR"/>
              </w:rPr>
            </w:pPr>
            <w:r w:rsidRPr="00500302">
              <w:rPr>
                <w:rFonts w:eastAsia="MS Mincho" w:hint="eastAsia"/>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200D6120" w14:textId="77777777" w:rsidR="003929E1" w:rsidRPr="00500302" w:rsidRDefault="003929E1" w:rsidP="00AA1637">
            <w:pPr>
              <w:pStyle w:val="TAC"/>
              <w:rPr>
                <w:lang w:eastAsia="ko-KR"/>
              </w:rPr>
            </w:pPr>
            <w:r w:rsidRPr="00500302">
              <w:rPr>
                <w:rFonts w:eastAsia="MS Mincho" w:hint="eastAsia"/>
                <w:lang w:eastAsia="ja-JP"/>
              </w:rPr>
              <w:t>O</w:t>
            </w:r>
          </w:p>
        </w:tc>
      </w:tr>
      <w:tr w:rsidR="003929E1" w:rsidRPr="00500302" w14:paraId="5B6A2DC9" w14:textId="77777777" w:rsidTr="00AA1637">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4D112B1" w14:textId="77777777" w:rsidR="003929E1" w:rsidRPr="00500302" w:rsidRDefault="003929E1" w:rsidP="00AA1637">
            <w:pPr>
              <w:pStyle w:val="TAL"/>
              <w:rPr>
                <w:i/>
              </w:rPr>
            </w:pPr>
            <w:r>
              <w:rPr>
                <w:rFonts w:eastAsia="MS Mincho"/>
                <w:i/>
              </w:rPr>
              <w:t>custodian</w:t>
            </w:r>
          </w:p>
        </w:tc>
        <w:tc>
          <w:tcPr>
            <w:tcW w:w="986" w:type="dxa"/>
            <w:tcBorders>
              <w:top w:val="single" w:sz="4" w:space="0" w:color="auto"/>
              <w:left w:val="single" w:sz="4" w:space="0" w:color="auto"/>
              <w:bottom w:val="single" w:sz="4" w:space="0" w:color="auto"/>
              <w:right w:val="single" w:sz="4" w:space="0" w:color="auto"/>
            </w:tcBorders>
            <w:vAlign w:val="center"/>
          </w:tcPr>
          <w:p w14:paraId="13C6F768" w14:textId="77777777" w:rsidR="003929E1" w:rsidRPr="00500302" w:rsidRDefault="003929E1" w:rsidP="00AA1637">
            <w:pPr>
              <w:pStyle w:val="TAC"/>
              <w:rPr>
                <w:lang w:eastAsia="ko-KR"/>
              </w:rPr>
            </w:pPr>
            <w:r>
              <w:rPr>
                <w:rFonts w:eastAsia="MS Mincho"/>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530E01DC" w14:textId="77777777" w:rsidR="003929E1" w:rsidRPr="00500302" w:rsidRDefault="003929E1" w:rsidP="00AA1637">
            <w:pPr>
              <w:pStyle w:val="TAC"/>
              <w:rPr>
                <w:lang w:eastAsia="ko-KR"/>
              </w:rPr>
            </w:pPr>
            <w:r>
              <w:rPr>
                <w:rFonts w:eastAsia="MS Mincho"/>
                <w:lang w:eastAsia="ja-JP"/>
              </w:rPr>
              <w:t>O</w:t>
            </w:r>
          </w:p>
        </w:tc>
      </w:tr>
      <w:tr w:rsidR="003929E1" w:rsidRPr="00500302" w14:paraId="268A011A" w14:textId="77777777" w:rsidTr="00AA1637">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36B6232" w14:textId="77777777" w:rsidR="003929E1" w:rsidRPr="00500302" w:rsidRDefault="003929E1" w:rsidP="00AA1637">
            <w:pPr>
              <w:pStyle w:val="TAL"/>
              <w:rPr>
                <w:rFonts w:eastAsia="MS Mincho"/>
                <w:i/>
              </w:rPr>
            </w:pPr>
            <w:r w:rsidRPr="00500302">
              <w:rPr>
                <w:i/>
              </w:rPr>
              <w:t>announceTo</w:t>
            </w:r>
          </w:p>
        </w:tc>
        <w:tc>
          <w:tcPr>
            <w:tcW w:w="986" w:type="dxa"/>
            <w:tcBorders>
              <w:top w:val="single" w:sz="4" w:space="0" w:color="auto"/>
              <w:left w:val="single" w:sz="4" w:space="0" w:color="auto"/>
              <w:bottom w:val="single" w:sz="4" w:space="0" w:color="auto"/>
              <w:right w:val="single" w:sz="4" w:space="0" w:color="auto"/>
            </w:tcBorders>
            <w:vAlign w:val="center"/>
          </w:tcPr>
          <w:p w14:paraId="19A2DA67" w14:textId="77777777" w:rsidR="003929E1" w:rsidRPr="00500302" w:rsidRDefault="003929E1" w:rsidP="00AA1637">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17A16AC7" w14:textId="77777777" w:rsidR="003929E1" w:rsidRPr="00500302" w:rsidRDefault="003929E1" w:rsidP="00AA1637">
            <w:pPr>
              <w:pStyle w:val="TAC"/>
              <w:rPr>
                <w:rFonts w:eastAsia="MS Mincho"/>
              </w:rPr>
            </w:pPr>
            <w:r w:rsidRPr="00500302">
              <w:t>O</w:t>
            </w:r>
          </w:p>
        </w:tc>
      </w:tr>
      <w:tr w:rsidR="003929E1" w:rsidRPr="00500302" w14:paraId="255A09B1" w14:textId="77777777" w:rsidTr="00AA1637">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7590DC0" w14:textId="77777777" w:rsidR="003929E1" w:rsidRPr="00500302" w:rsidRDefault="003929E1" w:rsidP="00AA1637">
            <w:pPr>
              <w:pStyle w:val="TAL"/>
              <w:rPr>
                <w:rFonts w:eastAsia="MS Mincho"/>
                <w:i/>
              </w:rPr>
            </w:pPr>
            <w:r w:rsidRPr="00500302">
              <w:rPr>
                <w:i/>
              </w:rPr>
              <w:t>announcedAttribute</w:t>
            </w:r>
          </w:p>
        </w:tc>
        <w:tc>
          <w:tcPr>
            <w:tcW w:w="986" w:type="dxa"/>
            <w:tcBorders>
              <w:top w:val="single" w:sz="4" w:space="0" w:color="auto"/>
              <w:left w:val="single" w:sz="4" w:space="0" w:color="auto"/>
              <w:bottom w:val="single" w:sz="4" w:space="0" w:color="auto"/>
              <w:right w:val="single" w:sz="4" w:space="0" w:color="auto"/>
            </w:tcBorders>
            <w:vAlign w:val="center"/>
          </w:tcPr>
          <w:p w14:paraId="4E714748" w14:textId="77777777" w:rsidR="003929E1" w:rsidRPr="00500302" w:rsidRDefault="003929E1" w:rsidP="00AA1637">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6AC86866" w14:textId="77777777" w:rsidR="003929E1" w:rsidRPr="00500302" w:rsidRDefault="003929E1" w:rsidP="00AA1637">
            <w:pPr>
              <w:pStyle w:val="TAC"/>
              <w:rPr>
                <w:rFonts w:eastAsia="MS Mincho"/>
              </w:rPr>
            </w:pPr>
            <w:r w:rsidRPr="00500302">
              <w:t>O</w:t>
            </w:r>
          </w:p>
        </w:tc>
      </w:tr>
      <w:tr w:rsidR="003929E1" w:rsidRPr="00500302" w14:paraId="3E319BB8" w14:textId="77777777" w:rsidTr="00AA1637">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A328FDD" w14:textId="77777777" w:rsidR="003929E1" w:rsidRPr="00500302" w:rsidRDefault="003929E1" w:rsidP="00AA1637">
            <w:pPr>
              <w:pStyle w:val="TAL"/>
              <w:rPr>
                <w:i/>
              </w:rPr>
            </w:pPr>
            <w:r>
              <w:rPr>
                <w:rFonts w:eastAsia="MS Mincho"/>
                <w:i/>
              </w:rPr>
              <w:t>announceSyncType</w:t>
            </w:r>
          </w:p>
        </w:tc>
        <w:tc>
          <w:tcPr>
            <w:tcW w:w="986" w:type="dxa"/>
            <w:tcBorders>
              <w:top w:val="single" w:sz="4" w:space="0" w:color="auto"/>
              <w:left w:val="single" w:sz="4" w:space="0" w:color="auto"/>
              <w:bottom w:val="single" w:sz="4" w:space="0" w:color="auto"/>
              <w:right w:val="single" w:sz="4" w:space="0" w:color="auto"/>
            </w:tcBorders>
            <w:vAlign w:val="center"/>
          </w:tcPr>
          <w:p w14:paraId="50C5CC7A" w14:textId="77777777" w:rsidR="003929E1" w:rsidRPr="00500302" w:rsidRDefault="003929E1" w:rsidP="00AA1637">
            <w:pPr>
              <w:pStyle w:val="TAC"/>
              <w:rPr>
                <w:lang w:eastAsia="ko-KR"/>
              </w:rPr>
            </w:pPr>
            <w:r w:rsidRPr="00500302">
              <w:rPr>
                <w:rFonts w:eastAsia="MS Mincho"/>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4F425131" w14:textId="77777777" w:rsidR="003929E1" w:rsidRPr="00500302" w:rsidRDefault="003929E1" w:rsidP="00AA1637">
            <w:pPr>
              <w:pStyle w:val="TAC"/>
            </w:pPr>
            <w:r w:rsidRPr="00500302">
              <w:rPr>
                <w:rFonts w:eastAsia="MS Mincho"/>
                <w:lang w:eastAsia="ja-JP"/>
              </w:rPr>
              <w:t>O</w:t>
            </w:r>
          </w:p>
        </w:tc>
      </w:tr>
      <w:tr w:rsidR="003929E1" w:rsidRPr="00500302" w14:paraId="61A9FF32" w14:textId="77777777" w:rsidTr="00AA1637">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02FB04C" w14:textId="77777777" w:rsidR="003929E1" w:rsidRPr="00500302" w:rsidRDefault="003929E1" w:rsidP="00AA1637">
            <w:pPr>
              <w:pStyle w:val="TAL"/>
              <w:rPr>
                <w:rFonts w:eastAsia="MS Mincho"/>
                <w:i/>
              </w:rPr>
            </w:pPr>
            <w:r>
              <w:rPr>
                <w:rFonts w:eastAsia="MS Mincho"/>
                <w:i/>
              </w:rPr>
              <w:t>location</w:t>
            </w:r>
          </w:p>
        </w:tc>
        <w:tc>
          <w:tcPr>
            <w:tcW w:w="986" w:type="dxa"/>
            <w:tcBorders>
              <w:top w:val="single" w:sz="4" w:space="0" w:color="auto"/>
              <w:left w:val="single" w:sz="4" w:space="0" w:color="auto"/>
              <w:bottom w:val="single" w:sz="4" w:space="0" w:color="auto"/>
              <w:right w:val="single" w:sz="4" w:space="0" w:color="auto"/>
            </w:tcBorders>
            <w:vAlign w:val="center"/>
          </w:tcPr>
          <w:p w14:paraId="108B0DE8" w14:textId="77777777" w:rsidR="003929E1" w:rsidRPr="00500302" w:rsidRDefault="003929E1" w:rsidP="00AA1637">
            <w:pPr>
              <w:pStyle w:val="TAC"/>
              <w:rPr>
                <w:rFonts w:eastAsia="MS Mincho"/>
                <w:lang w:eastAsia="ja-JP"/>
              </w:rPr>
            </w:pPr>
            <w:r w:rsidRPr="00C17AFC">
              <w:rPr>
                <w:rFonts w:eastAsia="MS Mincho"/>
              </w:rPr>
              <w:t>O</w:t>
            </w:r>
          </w:p>
        </w:tc>
        <w:tc>
          <w:tcPr>
            <w:tcW w:w="992" w:type="dxa"/>
            <w:tcBorders>
              <w:top w:val="single" w:sz="4" w:space="0" w:color="auto"/>
              <w:left w:val="single" w:sz="4" w:space="0" w:color="auto"/>
              <w:bottom w:val="single" w:sz="4" w:space="0" w:color="auto"/>
              <w:right w:val="single" w:sz="4" w:space="0" w:color="auto"/>
            </w:tcBorders>
            <w:vAlign w:val="center"/>
          </w:tcPr>
          <w:p w14:paraId="41A13CE5" w14:textId="77777777" w:rsidR="003929E1" w:rsidRPr="00500302" w:rsidRDefault="003929E1" w:rsidP="00AA1637">
            <w:pPr>
              <w:pStyle w:val="TAC"/>
              <w:rPr>
                <w:rFonts w:eastAsia="MS Mincho"/>
                <w:lang w:eastAsia="ja-JP"/>
              </w:rPr>
            </w:pPr>
            <w:r w:rsidRPr="00C17AFC">
              <w:rPr>
                <w:rFonts w:eastAsia="MS Mincho"/>
              </w:rPr>
              <w:t>O</w:t>
            </w:r>
          </w:p>
        </w:tc>
      </w:tr>
    </w:tbl>
    <w:p w14:paraId="51B0117B" w14:textId="77777777" w:rsidR="003929E1" w:rsidRPr="00500302" w:rsidRDefault="003929E1" w:rsidP="003929E1">
      <w:pPr>
        <w:rPr>
          <w:lang w:eastAsia="ko-KR"/>
        </w:rPr>
      </w:pPr>
    </w:p>
    <w:p w14:paraId="6A9B803C" w14:textId="77777777" w:rsidR="003929E1" w:rsidRPr="00500302" w:rsidRDefault="003929E1" w:rsidP="003929E1">
      <w:pPr>
        <w:pStyle w:val="TH"/>
      </w:pPr>
      <w:bookmarkStart w:id="16" w:name="_Toc526954977"/>
      <w:bookmarkStart w:id="17" w:name="_Toc21706754"/>
      <w:bookmarkStart w:id="18" w:name="_Toc115433112"/>
      <w:r w:rsidRPr="00500302">
        <w:lastRenderedPageBreak/>
        <w:t xml:space="preserve">Table </w:t>
      </w:r>
      <w:r>
        <w:t>7.4.5.1</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t>: Resource Specific Attributes o</w:t>
      </w:r>
      <w:r w:rsidRPr="00500302">
        <w:rPr>
          <w:rFonts w:hint="eastAsia"/>
          <w:lang w:eastAsia="ko-KR"/>
        </w:rPr>
        <w:t>f</w:t>
      </w:r>
      <w:r w:rsidRPr="00500302">
        <w:t xml:space="preserve"> </w:t>
      </w:r>
      <w:r w:rsidRPr="00500302">
        <w:rPr>
          <w:lang w:eastAsia="ja-JP"/>
        </w:rPr>
        <w:t>&lt;AE&gt; resource</w:t>
      </w:r>
      <w:bookmarkEnd w:id="16"/>
      <w:bookmarkEnd w:id="17"/>
      <w:bookmarkEnd w:id="18"/>
    </w:p>
    <w:tbl>
      <w:tblPr>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24"/>
        <w:gridCol w:w="986"/>
        <w:gridCol w:w="992"/>
        <w:gridCol w:w="2885"/>
        <w:gridCol w:w="1232"/>
        <w:tblGridChange w:id="19">
          <w:tblGrid>
            <w:gridCol w:w="2324"/>
            <w:gridCol w:w="986"/>
            <w:gridCol w:w="992"/>
            <w:gridCol w:w="2885"/>
            <w:gridCol w:w="1232"/>
          </w:tblGrid>
        </w:tblGridChange>
      </w:tblGrid>
      <w:tr w:rsidR="003929E1" w:rsidRPr="00500302" w14:paraId="11C989AF" w14:textId="77777777" w:rsidTr="00AA1637">
        <w:trPr>
          <w:jc w:val="center"/>
        </w:trPr>
        <w:tc>
          <w:tcPr>
            <w:tcW w:w="2324" w:type="dxa"/>
            <w:vMerge w:val="restart"/>
            <w:tcBorders>
              <w:top w:val="single" w:sz="4" w:space="0" w:color="auto"/>
              <w:left w:val="single" w:sz="4" w:space="0" w:color="auto"/>
              <w:right w:val="single" w:sz="4" w:space="0" w:color="auto"/>
            </w:tcBorders>
            <w:shd w:val="clear" w:color="auto" w:fill="BFBFBF"/>
            <w:hideMark/>
          </w:tcPr>
          <w:p w14:paraId="6A9374DB" w14:textId="77777777" w:rsidR="003929E1" w:rsidRPr="00500302" w:rsidRDefault="003929E1" w:rsidP="00AA1637">
            <w:pPr>
              <w:pStyle w:val="TAH"/>
              <w:rPr>
                <w:rFonts w:eastAsia="MS Mincho"/>
              </w:rPr>
            </w:pPr>
            <w:r w:rsidRPr="00500302">
              <w:rPr>
                <w:rFonts w:eastAsia="MS Mincho"/>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35F6E773" w14:textId="77777777" w:rsidR="003929E1" w:rsidRPr="00500302" w:rsidRDefault="003929E1" w:rsidP="00AA1637">
            <w:pPr>
              <w:pStyle w:val="TAH"/>
              <w:rPr>
                <w:rFonts w:eastAsia="MS Mincho"/>
              </w:rPr>
            </w:pPr>
            <w:r w:rsidRPr="00500302">
              <w:rPr>
                <w:rFonts w:eastAsia="MS Mincho" w:hint="eastAsia"/>
              </w:rPr>
              <w:t xml:space="preserve">Request Optionality </w:t>
            </w:r>
          </w:p>
        </w:tc>
        <w:tc>
          <w:tcPr>
            <w:tcW w:w="2885" w:type="dxa"/>
            <w:vMerge w:val="restart"/>
            <w:tcBorders>
              <w:top w:val="single" w:sz="4" w:space="0" w:color="auto"/>
              <w:left w:val="single" w:sz="4" w:space="0" w:color="auto"/>
              <w:right w:val="single" w:sz="4" w:space="0" w:color="auto"/>
            </w:tcBorders>
            <w:shd w:val="clear" w:color="auto" w:fill="BFBFBF"/>
          </w:tcPr>
          <w:p w14:paraId="5C1A0436" w14:textId="77777777" w:rsidR="003929E1" w:rsidRPr="00500302" w:rsidRDefault="003929E1" w:rsidP="00AA1637">
            <w:pPr>
              <w:pStyle w:val="TAH"/>
            </w:pPr>
            <w:r w:rsidRPr="00500302">
              <w:rPr>
                <w:rFonts w:hint="eastAsia"/>
              </w:rPr>
              <w:t>Data Type</w:t>
            </w:r>
          </w:p>
        </w:tc>
        <w:tc>
          <w:tcPr>
            <w:tcW w:w="1232" w:type="dxa"/>
            <w:vMerge w:val="restart"/>
            <w:tcBorders>
              <w:top w:val="single" w:sz="4" w:space="0" w:color="auto"/>
              <w:left w:val="single" w:sz="4" w:space="0" w:color="auto"/>
              <w:right w:val="single" w:sz="4" w:space="0" w:color="auto"/>
            </w:tcBorders>
            <w:shd w:val="clear" w:color="auto" w:fill="BFBFBF"/>
            <w:hideMark/>
          </w:tcPr>
          <w:p w14:paraId="6D2078DC" w14:textId="77777777" w:rsidR="003929E1" w:rsidRPr="00500302" w:rsidRDefault="003929E1" w:rsidP="00AA1637">
            <w:pPr>
              <w:pStyle w:val="TAH"/>
            </w:pPr>
            <w:r w:rsidRPr="00500302">
              <w:rPr>
                <w:rFonts w:hint="eastAsia"/>
              </w:rPr>
              <w:t>Default Value and Constraints</w:t>
            </w:r>
          </w:p>
        </w:tc>
      </w:tr>
      <w:tr w:rsidR="003929E1" w:rsidRPr="00500302" w14:paraId="7DA9D0FE" w14:textId="77777777" w:rsidTr="00AA1637">
        <w:trPr>
          <w:jc w:val="center"/>
        </w:trPr>
        <w:tc>
          <w:tcPr>
            <w:tcW w:w="2324" w:type="dxa"/>
            <w:vMerge/>
            <w:tcBorders>
              <w:left w:val="single" w:sz="4" w:space="0" w:color="auto"/>
              <w:bottom w:val="single" w:sz="4" w:space="0" w:color="auto"/>
              <w:right w:val="single" w:sz="4" w:space="0" w:color="auto"/>
            </w:tcBorders>
            <w:shd w:val="clear" w:color="auto" w:fill="BFBFBF"/>
          </w:tcPr>
          <w:p w14:paraId="7BB3B87E" w14:textId="77777777" w:rsidR="003929E1" w:rsidRPr="00500302" w:rsidRDefault="003929E1" w:rsidP="00AA1637">
            <w:pPr>
              <w:keepNext/>
              <w:keepLines/>
              <w:jc w:val="center"/>
              <w:rPr>
                <w:rFonts w:ascii="Arial" w:eastAsia="MS Mincho"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38B9A346" w14:textId="77777777" w:rsidR="003929E1" w:rsidRPr="00500302" w:rsidRDefault="003929E1" w:rsidP="00AA1637">
            <w:pPr>
              <w:pStyle w:val="TAH"/>
            </w:pPr>
            <w:r w:rsidRPr="00500302">
              <w:rPr>
                <w:rFonts w:eastAsia="MS Mincho"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44B984AE" w14:textId="77777777" w:rsidR="003929E1" w:rsidRPr="00500302" w:rsidRDefault="003929E1" w:rsidP="00AA1637">
            <w:pPr>
              <w:pStyle w:val="TAH"/>
            </w:pPr>
            <w:r w:rsidRPr="00500302">
              <w:rPr>
                <w:rFonts w:eastAsia="MS Mincho" w:hint="eastAsia"/>
              </w:rPr>
              <w:t>U</w:t>
            </w:r>
            <w:r w:rsidRPr="00500302">
              <w:rPr>
                <w:rFonts w:hint="eastAsia"/>
              </w:rPr>
              <w:t>pdate</w:t>
            </w:r>
          </w:p>
        </w:tc>
        <w:tc>
          <w:tcPr>
            <w:tcW w:w="2885" w:type="dxa"/>
            <w:vMerge/>
            <w:tcBorders>
              <w:left w:val="single" w:sz="4" w:space="0" w:color="auto"/>
              <w:bottom w:val="single" w:sz="4" w:space="0" w:color="auto"/>
              <w:right w:val="single" w:sz="4" w:space="0" w:color="auto"/>
            </w:tcBorders>
            <w:shd w:val="clear" w:color="auto" w:fill="BFBFBF"/>
          </w:tcPr>
          <w:p w14:paraId="1C23CF4B" w14:textId="77777777" w:rsidR="003929E1" w:rsidRPr="00500302" w:rsidRDefault="003929E1" w:rsidP="00AA1637">
            <w:pPr>
              <w:keepNext/>
              <w:keepLines/>
              <w:jc w:val="center"/>
              <w:rPr>
                <w:rFonts w:ascii="Arial" w:eastAsia="MS Mincho" w:hAnsi="Arial"/>
                <w:b/>
                <w:sz w:val="18"/>
                <w:lang w:eastAsia="ja-JP"/>
              </w:rPr>
            </w:pPr>
          </w:p>
        </w:tc>
        <w:tc>
          <w:tcPr>
            <w:tcW w:w="1232" w:type="dxa"/>
            <w:vMerge/>
            <w:tcBorders>
              <w:left w:val="single" w:sz="4" w:space="0" w:color="auto"/>
              <w:bottom w:val="single" w:sz="4" w:space="0" w:color="auto"/>
              <w:right w:val="single" w:sz="4" w:space="0" w:color="auto"/>
            </w:tcBorders>
            <w:shd w:val="clear" w:color="auto" w:fill="BFBFBF"/>
          </w:tcPr>
          <w:p w14:paraId="24D4400C" w14:textId="77777777" w:rsidR="003929E1" w:rsidRPr="00500302" w:rsidRDefault="003929E1" w:rsidP="00AA1637">
            <w:pPr>
              <w:keepNext/>
              <w:keepLines/>
              <w:jc w:val="center"/>
              <w:rPr>
                <w:rFonts w:ascii="Arial" w:eastAsia="MS Mincho" w:hAnsi="Arial"/>
                <w:b/>
                <w:sz w:val="18"/>
                <w:lang w:eastAsia="ja-JP"/>
              </w:rPr>
            </w:pPr>
          </w:p>
        </w:tc>
      </w:tr>
      <w:tr w:rsidR="003929E1" w:rsidRPr="00500302" w14:paraId="32EFBA8D" w14:textId="77777777" w:rsidTr="00AA1637">
        <w:trPr>
          <w:jc w:val="center"/>
        </w:trPr>
        <w:tc>
          <w:tcPr>
            <w:tcW w:w="2324" w:type="dxa"/>
            <w:tcBorders>
              <w:top w:val="single" w:sz="4" w:space="0" w:color="auto"/>
              <w:left w:val="single" w:sz="4" w:space="0" w:color="auto"/>
              <w:bottom w:val="single" w:sz="4" w:space="0" w:color="auto"/>
              <w:right w:val="single" w:sz="4" w:space="0" w:color="auto"/>
            </w:tcBorders>
          </w:tcPr>
          <w:p w14:paraId="76C388CC" w14:textId="77777777" w:rsidR="003929E1" w:rsidRPr="00500302" w:rsidRDefault="003929E1" w:rsidP="00AA1637">
            <w:pPr>
              <w:pStyle w:val="TAL"/>
              <w:rPr>
                <w:rFonts w:eastAsia="MS Mincho"/>
                <w:i/>
              </w:rPr>
            </w:pPr>
            <w:r w:rsidRPr="00500302">
              <w:rPr>
                <w:i/>
              </w:rPr>
              <w:t>appName</w:t>
            </w:r>
          </w:p>
        </w:tc>
        <w:tc>
          <w:tcPr>
            <w:tcW w:w="986" w:type="dxa"/>
            <w:tcBorders>
              <w:top w:val="single" w:sz="4" w:space="0" w:color="auto"/>
              <w:left w:val="single" w:sz="4" w:space="0" w:color="auto"/>
              <w:bottom w:val="single" w:sz="4" w:space="0" w:color="auto"/>
              <w:right w:val="single" w:sz="4" w:space="0" w:color="auto"/>
            </w:tcBorders>
          </w:tcPr>
          <w:p w14:paraId="4663E2EF" w14:textId="77777777" w:rsidR="003929E1" w:rsidRPr="00500302" w:rsidRDefault="003929E1" w:rsidP="00AA1637">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tcPr>
          <w:p w14:paraId="0105C92A" w14:textId="77777777" w:rsidR="003929E1" w:rsidRPr="00500302" w:rsidRDefault="003929E1" w:rsidP="00AA1637">
            <w:pPr>
              <w:pStyle w:val="TAC"/>
              <w:rPr>
                <w:rFonts w:eastAsia="MS Mincho"/>
              </w:rPr>
            </w:pPr>
            <w:r w:rsidRPr="00500302">
              <w:rPr>
                <w:lang w:eastAsia="ko-KR"/>
              </w:rPr>
              <w:t>O</w:t>
            </w:r>
          </w:p>
        </w:tc>
        <w:tc>
          <w:tcPr>
            <w:tcW w:w="2885" w:type="dxa"/>
            <w:tcBorders>
              <w:top w:val="single" w:sz="4" w:space="0" w:color="auto"/>
              <w:left w:val="single" w:sz="4" w:space="0" w:color="auto"/>
              <w:bottom w:val="single" w:sz="4" w:space="0" w:color="auto"/>
              <w:right w:val="single" w:sz="4" w:space="0" w:color="auto"/>
            </w:tcBorders>
          </w:tcPr>
          <w:p w14:paraId="5602F7AB" w14:textId="77777777" w:rsidR="003929E1" w:rsidRPr="00500302" w:rsidRDefault="003929E1" w:rsidP="00AA1637">
            <w:pPr>
              <w:pStyle w:val="TAL"/>
              <w:rPr>
                <w:rFonts w:eastAsia="MS Mincho"/>
              </w:rPr>
            </w:pPr>
            <w:r w:rsidRPr="00500302">
              <w:rPr>
                <w:lang w:eastAsia="ja-JP"/>
              </w:rPr>
              <w:t>xs:string</w:t>
            </w:r>
          </w:p>
        </w:tc>
        <w:tc>
          <w:tcPr>
            <w:tcW w:w="1232" w:type="dxa"/>
            <w:tcBorders>
              <w:top w:val="single" w:sz="4" w:space="0" w:color="auto"/>
              <w:left w:val="single" w:sz="4" w:space="0" w:color="auto"/>
              <w:bottom w:val="single" w:sz="4" w:space="0" w:color="auto"/>
              <w:right w:val="single" w:sz="4" w:space="0" w:color="auto"/>
            </w:tcBorders>
            <w:hideMark/>
          </w:tcPr>
          <w:p w14:paraId="4AE449CA" w14:textId="77777777" w:rsidR="003929E1" w:rsidRPr="00500302" w:rsidRDefault="003929E1" w:rsidP="00AA1637">
            <w:pPr>
              <w:pStyle w:val="TAL"/>
              <w:rPr>
                <w:rFonts w:eastAsia="MS Mincho"/>
              </w:rPr>
            </w:pPr>
            <w:r w:rsidRPr="00500302">
              <w:rPr>
                <w:rFonts w:hint="eastAsia"/>
                <w:lang w:eastAsia="ko-KR"/>
              </w:rPr>
              <w:t>No default</w:t>
            </w:r>
          </w:p>
        </w:tc>
      </w:tr>
      <w:tr w:rsidR="003929E1" w:rsidRPr="00500302" w14:paraId="5E6FEFB6" w14:textId="77777777" w:rsidTr="00AA1637">
        <w:trPr>
          <w:jc w:val="center"/>
        </w:trPr>
        <w:tc>
          <w:tcPr>
            <w:tcW w:w="2324" w:type="dxa"/>
            <w:tcBorders>
              <w:top w:val="single" w:sz="4" w:space="0" w:color="auto"/>
              <w:left w:val="single" w:sz="4" w:space="0" w:color="auto"/>
              <w:bottom w:val="single" w:sz="4" w:space="0" w:color="auto"/>
              <w:right w:val="single" w:sz="4" w:space="0" w:color="auto"/>
            </w:tcBorders>
          </w:tcPr>
          <w:p w14:paraId="31D489D7" w14:textId="77777777" w:rsidR="003929E1" w:rsidRPr="00500302" w:rsidRDefault="003929E1" w:rsidP="00AA1637">
            <w:pPr>
              <w:pStyle w:val="TAL"/>
              <w:rPr>
                <w:rFonts w:eastAsia="MS Mincho"/>
                <w:i/>
              </w:rPr>
            </w:pPr>
            <w:r w:rsidRPr="00500302">
              <w:rPr>
                <w:i/>
              </w:rPr>
              <w:t>App-ID</w:t>
            </w:r>
          </w:p>
        </w:tc>
        <w:tc>
          <w:tcPr>
            <w:tcW w:w="986" w:type="dxa"/>
            <w:tcBorders>
              <w:top w:val="single" w:sz="4" w:space="0" w:color="auto"/>
              <w:left w:val="single" w:sz="4" w:space="0" w:color="auto"/>
              <w:bottom w:val="single" w:sz="4" w:space="0" w:color="auto"/>
              <w:right w:val="single" w:sz="4" w:space="0" w:color="auto"/>
            </w:tcBorders>
            <w:vAlign w:val="center"/>
          </w:tcPr>
          <w:p w14:paraId="41B8D60C" w14:textId="77777777" w:rsidR="003929E1" w:rsidRPr="00500302" w:rsidRDefault="003929E1" w:rsidP="00AA1637">
            <w:pPr>
              <w:pStyle w:val="TAC"/>
            </w:pPr>
            <w:r w:rsidRPr="00500302">
              <w:rPr>
                <w:lang w:eastAsia="ko-KR"/>
              </w:rPr>
              <w:t>M</w:t>
            </w:r>
          </w:p>
        </w:tc>
        <w:tc>
          <w:tcPr>
            <w:tcW w:w="992" w:type="dxa"/>
            <w:tcBorders>
              <w:top w:val="single" w:sz="4" w:space="0" w:color="auto"/>
              <w:left w:val="single" w:sz="4" w:space="0" w:color="auto"/>
              <w:bottom w:val="single" w:sz="4" w:space="0" w:color="auto"/>
              <w:right w:val="single" w:sz="4" w:space="0" w:color="auto"/>
            </w:tcBorders>
            <w:vAlign w:val="center"/>
          </w:tcPr>
          <w:p w14:paraId="6AF85523" w14:textId="77777777" w:rsidR="003929E1" w:rsidRPr="00500302" w:rsidRDefault="003929E1" w:rsidP="00AA1637">
            <w:pPr>
              <w:pStyle w:val="TAC"/>
              <w:rPr>
                <w:rFonts w:eastAsia="MS Mincho"/>
              </w:rPr>
            </w:pPr>
            <w:r w:rsidRPr="00500302">
              <w:rPr>
                <w:lang w:eastAsia="ko-KR"/>
              </w:rPr>
              <w:t>NP</w:t>
            </w:r>
          </w:p>
        </w:tc>
        <w:tc>
          <w:tcPr>
            <w:tcW w:w="2885" w:type="dxa"/>
            <w:tcBorders>
              <w:top w:val="single" w:sz="4" w:space="0" w:color="auto"/>
              <w:left w:val="single" w:sz="4" w:space="0" w:color="auto"/>
              <w:bottom w:val="single" w:sz="4" w:space="0" w:color="auto"/>
              <w:right w:val="single" w:sz="4" w:space="0" w:color="auto"/>
            </w:tcBorders>
          </w:tcPr>
          <w:p w14:paraId="53E70431" w14:textId="77777777" w:rsidR="003929E1" w:rsidRPr="00500302" w:rsidRDefault="003929E1" w:rsidP="00AA1637">
            <w:pPr>
              <w:pStyle w:val="TAL"/>
              <w:rPr>
                <w:rFonts w:eastAsia="MS Mincho"/>
              </w:rPr>
            </w:pPr>
            <w:r w:rsidRPr="00500302">
              <w:rPr>
                <w:lang w:eastAsia="ja-JP"/>
              </w:rPr>
              <w:t>xs:string</w:t>
            </w:r>
          </w:p>
        </w:tc>
        <w:tc>
          <w:tcPr>
            <w:tcW w:w="1232" w:type="dxa"/>
            <w:tcBorders>
              <w:top w:val="single" w:sz="4" w:space="0" w:color="auto"/>
              <w:left w:val="single" w:sz="4" w:space="0" w:color="auto"/>
              <w:bottom w:val="single" w:sz="4" w:space="0" w:color="auto"/>
              <w:right w:val="single" w:sz="4" w:space="0" w:color="auto"/>
            </w:tcBorders>
          </w:tcPr>
          <w:p w14:paraId="6098BBF7" w14:textId="77777777" w:rsidR="003929E1" w:rsidRPr="00500302" w:rsidRDefault="003929E1" w:rsidP="00AA1637">
            <w:pPr>
              <w:pStyle w:val="TAL"/>
              <w:rPr>
                <w:rFonts w:eastAsia="MS Mincho"/>
              </w:rPr>
            </w:pPr>
            <w:r w:rsidRPr="00500302">
              <w:rPr>
                <w:rFonts w:hint="eastAsia"/>
                <w:lang w:eastAsia="ko-KR"/>
              </w:rPr>
              <w:t>No default</w:t>
            </w:r>
          </w:p>
        </w:tc>
      </w:tr>
      <w:tr w:rsidR="003929E1" w:rsidRPr="00500302" w14:paraId="57D2AAF1" w14:textId="77777777" w:rsidTr="00AA1637">
        <w:trPr>
          <w:jc w:val="center"/>
        </w:trPr>
        <w:tc>
          <w:tcPr>
            <w:tcW w:w="2324" w:type="dxa"/>
            <w:tcBorders>
              <w:top w:val="single" w:sz="4" w:space="0" w:color="auto"/>
              <w:left w:val="single" w:sz="4" w:space="0" w:color="auto"/>
              <w:bottom w:val="single" w:sz="4" w:space="0" w:color="auto"/>
              <w:right w:val="single" w:sz="4" w:space="0" w:color="auto"/>
            </w:tcBorders>
          </w:tcPr>
          <w:p w14:paraId="074BF210" w14:textId="77777777" w:rsidR="003929E1" w:rsidRPr="00500302" w:rsidRDefault="003929E1" w:rsidP="00AA1637">
            <w:pPr>
              <w:pStyle w:val="TAL"/>
              <w:rPr>
                <w:rFonts w:eastAsia="MS Mincho"/>
                <w:i/>
              </w:rPr>
            </w:pPr>
            <w:r w:rsidRPr="00500302">
              <w:rPr>
                <w:i/>
              </w:rPr>
              <w:t>AE-ID</w:t>
            </w:r>
          </w:p>
        </w:tc>
        <w:tc>
          <w:tcPr>
            <w:tcW w:w="986" w:type="dxa"/>
            <w:tcBorders>
              <w:top w:val="single" w:sz="4" w:space="0" w:color="auto"/>
              <w:left w:val="single" w:sz="4" w:space="0" w:color="auto"/>
              <w:bottom w:val="single" w:sz="4" w:space="0" w:color="auto"/>
              <w:right w:val="single" w:sz="4" w:space="0" w:color="auto"/>
            </w:tcBorders>
            <w:vAlign w:val="center"/>
          </w:tcPr>
          <w:p w14:paraId="0791F43B" w14:textId="77777777" w:rsidR="003929E1" w:rsidRPr="00500302" w:rsidRDefault="003929E1" w:rsidP="00AA1637">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0553398E" w14:textId="77777777" w:rsidR="003929E1" w:rsidRPr="00500302" w:rsidRDefault="003929E1" w:rsidP="00AA1637">
            <w:pPr>
              <w:pStyle w:val="TAC"/>
              <w:rPr>
                <w:rFonts w:eastAsia="MS Mincho"/>
              </w:rPr>
            </w:pPr>
            <w:r w:rsidRPr="00500302">
              <w:rPr>
                <w:lang w:eastAsia="ko-KR"/>
              </w:rPr>
              <w:t>NP</w:t>
            </w:r>
          </w:p>
        </w:tc>
        <w:tc>
          <w:tcPr>
            <w:tcW w:w="2885" w:type="dxa"/>
            <w:tcBorders>
              <w:top w:val="single" w:sz="4" w:space="0" w:color="auto"/>
              <w:left w:val="single" w:sz="4" w:space="0" w:color="auto"/>
              <w:bottom w:val="single" w:sz="4" w:space="0" w:color="auto"/>
              <w:right w:val="single" w:sz="4" w:space="0" w:color="auto"/>
            </w:tcBorders>
          </w:tcPr>
          <w:p w14:paraId="64D39FF3" w14:textId="77777777" w:rsidR="003929E1" w:rsidRPr="00500302" w:rsidRDefault="003929E1" w:rsidP="00AA1637">
            <w:pPr>
              <w:pStyle w:val="TAL"/>
              <w:rPr>
                <w:rFonts w:eastAsia="MS Mincho"/>
              </w:rPr>
            </w:pPr>
            <w:r w:rsidRPr="00500302">
              <w:rPr>
                <w:lang w:eastAsia="ja-JP"/>
              </w:rPr>
              <w:t>m2m:ID</w:t>
            </w:r>
          </w:p>
        </w:tc>
        <w:tc>
          <w:tcPr>
            <w:tcW w:w="1232" w:type="dxa"/>
            <w:tcBorders>
              <w:top w:val="single" w:sz="4" w:space="0" w:color="auto"/>
              <w:left w:val="single" w:sz="4" w:space="0" w:color="auto"/>
              <w:bottom w:val="single" w:sz="4" w:space="0" w:color="auto"/>
              <w:right w:val="single" w:sz="4" w:space="0" w:color="auto"/>
            </w:tcBorders>
          </w:tcPr>
          <w:p w14:paraId="25AC234B" w14:textId="77777777" w:rsidR="003929E1" w:rsidRPr="00500302" w:rsidRDefault="003929E1" w:rsidP="00AA1637">
            <w:pPr>
              <w:pStyle w:val="TAL"/>
              <w:rPr>
                <w:rFonts w:eastAsia="MS Mincho"/>
              </w:rPr>
            </w:pPr>
            <w:r w:rsidRPr="00500302">
              <w:rPr>
                <w:rFonts w:hint="eastAsia"/>
                <w:lang w:eastAsia="ko-KR"/>
              </w:rPr>
              <w:t>No default</w:t>
            </w:r>
          </w:p>
        </w:tc>
      </w:tr>
      <w:tr w:rsidR="003929E1" w:rsidRPr="00500302" w14:paraId="2344FFF5" w14:textId="77777777" w:rsidTr="00AA1637">
        <w:trPr>
          <w:jc w:val="center"/>
        </w:trPr>
        <w:tc>
          <w:tcPr>
            <w:tcW w:w="2324" w:type="dxa"/>
            <w:tcBorders>
              <w:top w:val="single" w:sz="4" w:space="0" w:color="auto"/>
              <w:left w:val="single" w:sz="4" w:space="0" w:color="auto"/>
              <w:bottom w:val="single" w:sz="4" w:space="0" w:color="auto"/>
              <w:right w:val="single" w:sz="4" w:space="0" w:color="auto"/>
            </w:tcBorders>
          </w:tcPr>
          <w:p w14:paraId="47F4D051" w14:textId="77777777" w:rsidR="003929E1" w:rsidRPr="00500302" w:rsidRDefault="003929E1" w:rsidP="00AA1637">
            <w:pPr>
              <w:pStyle w:val="TAL"/>
              <w:rPr>
                <w:rFonts w:eastAsia="MS Mincho"/>
                <w:i/>
              </w:rPr>
            </w:pPr>
            <w:r w:rsidRPr="00500302">
              <w:rPr>
                <w:i/>
              </w:rPr>
              <w:t>pointOfAccess</w:t>
            </w:r>
          </w:p>
        </w:tc>
        <w:tc>
          <w:tcPr>
            <w:tcW w:w="986" w:type="dxa"/>
            <w:tcBorders>
              <w:top w:val="single" w:sz="4" w:space="0" w:color="auto"/>
              <w:left w:val="single" w:sz="4" w:space="0" w:color="auto"/>
              <w:bottom w:val="single" w:sz="4" w:space="0" w:color="auto"/>
              <w:right w:val="single" w:sz="4" w:space="0" w:color="auto"/>
            </w:tcBorders>
            <w:vAlign w:val="center"/>
          </w:tcPr>
          <w:p w14:paraId="15E89B6E" w14:textId="77777777" w:rsidR="003929E1" w:rsidRPr="00500302" w:rsidRDefault="003929E1" w:rsidP="00AA1637">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179F82EF" w14:textId="77777777" w:rsidR="003929E1" w:rsidRPr="00500302" w:rsidRDefault="003929E1" w:rsidP="00AA1637">
            <w:pPr>
              <w:pStyle w:val="TAC"/>
              <w:rPr>
                <w:rFonts w:eastAsia="MS Mincho"/>
              </w:rPr>
            </w:pPr>
            <w:r w:rsidRPr="00500302">
              <w:rPr>
                <w:lang w:eastAsia="ko-KR"/>
              </w:rPr>
              <w:t>O</w:t>
            </w:r>
          </w:p>
        </w:tc>
        <w:tc>
          <w:tcPr>
            <w:tcW w:w="2885" w:type="dxa"/>
            <w:tcBorders>
              <w:top w:val="single" w:sz="4" w:space="0" w:color="auto"/>
              <w:left w:val="single" w:sz="4" w:space="0" w:color="auto"/>
              <w:bottom w:val="single" w:sz="4" w:space="0" w:color="auto"/>
              <w:right w:val="single" w:sz="4" w:space="0" w:color="auto"/>
            </w:tcBorders>
          </w:tcPr>
          <w:p w14:paraId="5D6ED899" w14:textId="77777777" w:rsidR="003929E1" w:rsidRPr="00500302" w:rsidRDefault="003929E1" w:rsidP="00AA1637">
            <w:pPr>
              <w:pStyle w:val="TAL"/>
              <w:rPr>
                <w:rFonts w:eastAsia="MS Mincho"/>
              </w:rPr>
            </w:pPr>
            <w:r w:rsidRPr="00500302">
              <w:rPr>
                <w:lang w:eastAsia="ko-KR"/>
              </w:rPr>
              <w:t>m2m:poaList</w:t>
            </w:r>
          </w:p>
        </w:tc>
        <w:tc>
          <w:tcPr>
            <w:tcW w:w="1232" w:type="dxa"/>
            <w:tcBorders>
              <w:top w:val="single" w:sz="4" w:space="0" w:color="auto"/>
              <w:left w:val="single" w:sz="4" w:space="0" w:color="auto"/>
              <w:bottom w:val="single" w:sz="4" w:space="0" w:color="auto"/>
              <w:right w:val="single" w:sz="4" w:space="0" w:color="auto"/>
            </w:tcBorders>
          </w:tcPr>
          <w:p w14:paraId="00785441" w14:textId="77777777" w:rsidR="003929E1" w:rsidRPr="00500302" w:rsidRDefault="003929E1" w:rsidP="00AA1637">
            <w:pPr>
              <w:pStyle w:val="TAL"/>
              <w:rPr>
                <w:rFonts w:eastAsia="MS Mincho"/>
              </w:rPr>
            </w:pPr>
            <w:r w:rsidRPr="00500302">
              <w:rPr>
                <w:rFonts w:hint="eastAsia"/>
                <w:lang w:eastAsia="ko-KR"/>
              </w:rPr>
              <w:t>No default</w:t>
            </w:r>
          </w:p>
        </w:tc>
      </w:tr>
      <w:tr w:rsidR="003929E1" w:rsidRPr="00500302" w14:paraId="7DD53117" w14:textId="77777777" w:rsidTr="00AA1637">
        <w:trPr>
          <w:jc w:val="center"/>
        </w:trPr>
        <w:tc>
          <w:tcPr>
            <w:tcW w:w="2324" w:type="dxa"/>
            <w:tcBorders>
              <w:top w:val="single" w:sz="4" w:space="0" w:color="auto"/>
              <w:left w:val="single" w:sz="4" w:space="0" w:color="auto"/>
              <w:bottom w:val="single" w:sz="4" w:space="0" w:color="auto"/>
              <w:right w:val="single" w:sz="4" w:space="0" w:color="auto"/>
            </w:tcBorders>
          </w:tcPr>
          <w:p w14:paraId="291C1247" w14:textId="77777777" w:rsidR="003929E1" w:rsidRPr="00500302" w:rsidRDefault="003929E1" w:rsidP="00AA1637">
            <w:pPr>
              <w:pStyle w:val="TAL"/>
              <w:rPr>
                <w:rFonts w:eastAsia="MS Mincho"/>
                <w:i/>
              </w:rPr>
            </w:pPr>
            <w:r w:rsidRPr="00500302">
              <w:rPr>
                <w:i/>
              </w:rPr>
              <w:t>ontologyRef</w:t>
            </w:r>
          </w:p>
        </w:tc>
        <w:tc>
          <w:tcPr>
            <w:tcW w:w="986" w:type="dxa"/>
            <w:tcBorders>
              <w:top w:val="single" w:sz="4" w:space="0" w:color="auto"/>
              <w:left w:val="single" w:sz="4" w:space="0" w:color="auto"/>
              <w:bottom w:val="single" w:sz="4" w:space="0" w:color="auto"/>
              <w:right w:val="single" w:sz="4" w:space="0" w:color="auto"/>
            </w:tcBorders>
            <w:vAlign w:val="center"/>
          </w:tcPr>
          <w:p w14:paraId="34F5FC95" w14:textId="77777777" w:rsidR="003929E1" w:rsidRPr="00500302" w:rsidRDefault="003929E1" w:rsidP="00AA1637">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5BE7A699" w14:textId="77777777" w:rsidR="003929E1" w:rsidRPr="00500302" w:rsidRDefault="003929E1" w:rsidP="00AA1637">
            <w:pPr>
              <w:pStyle w:val="TAC"/>
              <w:rPr>
                <w:rFonts w:eastAsia="MS Mincho"/>
              </w:rPr>
            </w:pPr>
            <w:r w:rsidRPr="00500302">
              <w:t>O</w:t>
            </w:r>
          </w:p>
        </w:tc>
        <w:tc>
          <w:tcPr>
            <w:tcW w:w="2885" w:type="dxa"/>
            <w:tcBorders>
              <w:top w:val="single" w:sz="4" w:space="0" w:color="auto"/>
              <w:left w:val="single" w:sz="4" w:space="0" w:color="auto"/>
              <w:bottom w:val="single" w:sz="4" w:space="0" w:color="auto"/>
              <w:right w:val="single" w:sz="4" w:space="0" w:color="auto"/>
            </w:tcBorders>
          </w:tcPr>
          <w:p w14:paraId="60EF2232" w14:textId="77777777" w:rsidR="003929E1" w:rsidRPr="00500302" w:rsidRDefault="003929E1" w:rsidP="00AA1637">
            <w:pPr>
              <w:pStyle w:val="TAL"/>
              <w:rPr>
                <w:rFonts w:eastAsia="MS Mincho"/>
              </w:rPr>
            </w:pPr>
            <w:r w:rsidRPr="00500302">
              <w:rPr>
                <w:lang w:eastAsia="ja-JP"/>
              </w:rPr>
              <w:t>xs:anyURI</w:t>
            </w:r>
          </w:p>
        </w:tc>
        <w:tc>
          <w:tcPr>
            <w:tcW w:w="1232" w:type="dxa"/>
            <w:tcBorders>
              <w:top w:val="single" w:sz="4" w:space="0" w:color="auto"/>
              <w:left w:val="single" w:sz="4" w:space="0" w:color="auto"/>
              <w:bottom w:val="single" w:sz="4" w:space="0" w:color="auto"/>
              <w:right w:val="single" w:sz="4" w:space="0" w:color="auto"/>
            </w:tcBorders>
          </w:tcPr>
          <w:p w14:paraId="50FFBBD1" w14:textId="77777777" w:rsidR="003929E1" w:rsidRPr="00500302" w:rsidRDefault="003929E1" w:rsidP="00AA1637">
            <w:pPr>
              <w:pStyle w:val="TAL"/>
              <w:rPr>
                <w:rFonts w:eastAsia="MS Mincho"/>
              </w:rPr>
            </w:pPr>
            <w:r w:rsidRPr="00500302">
              <w:rPr>
                <w:rFonts w:hint="eastAsia"/>
                <w:lang w:eastAsia="ko-KR"/>
              </w:rPr>
              <w:t>No default</w:t>
            </w:r>
          </w:p>
        </w:tc>
      </w:tr>
      <w:tr w:rsidR="003929E1" w:rsidRPr="00500302" w14:paraId="7CA9E3B0" w14:textId="77777777" w:rsidTr="00AA1637">
        <w:trPr>
          <w:jc w:val="center"/>
        </w:trPr>
        <w:tc>
          <w:tcPr>
            <w:tcW w:w="2324" w:type="dxa"/>
            <w:tcBorders>
              <w:top w:val="single" w:sz="4" w:space="0" w:color="auto"/>
              <w:left w:val="single" w:sz="4" w:space="0" w:color="auto"/>
              <w:bottom w:val="single" w:sz="4" w:space="0" w:color="auto"/>
              <w:right w:val="single" w:sz="4" w:space="0" w:color="auto"/>
            </w:tcBorders>
          </w:tcPr>
          <w:p w14:paraId="76C93C55" w14:textId="77777777" w:rsidR="003929E1" w:rsidRPr="00500302" w:rsidRDefault="003929E1" w:rsidP="00AA1637">
            <w:pPr>
              <w:pStyle w:val="TAL"/>
              <w:rPr>
                <w:rFonts w:eastAsia="MS Mincho"/>
                <w:i/>
              </w:rPr>
            </w:pPr>
            <w:r w:rsidRPr="00500302">
              <w:rPr>
                <w:i/>
              </w:rPr>
              <w:t>nodeLink</w:t>
            </w:r>
          </w:p>
        </w:tc>
        <w:tc>
          <w:tcPr>
            <w:tcW w:w="986" w:type="dxa"/>
            <w:tcBorders>
              <w:top w:val="single" w:sz="4" w:space="0" w:color="auto"/>
              <w:left w:val="single" w:sz="4" w:space="0" w:color="auto"/>
              <w:bottom w:val="single" w:sz="4" w:space="0" w:color="auto"/>
              <w:right w:val="single" w:sz="4" w:space="0" w:color="auto"/>
            </w:tcBorders>
            <w:vAlign w:val="center"/>
          </w:tcPr>
          <w:p w14:paraId="211C882F" w14:textId="77777777" w:rsidR="003929E1" w:rsidRPr="00500302" w:rsidRDefault="003929E1" w:rsidP="00AA1637">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5EA13DED" w14:textId="77777777" w:rsidR="003929E1" w:rsidRPr="00500302" w:rsidRDefault="003929E1" w:rsidP="00AA1637">
            <w:pPr>
              <w:pStyle w:val="TAC"/>
              <w:rPr>
                <w:rFonts w:eastAsia="MS Mincho"/>
              </w:rPr>
            </w:pPr>
            <w:r w:rsidRPr="00500302">
              <w:rPr>
                <w:lang w:eastAsia="ko-KR"/>
              </w:rPr>
              <w:t>O</w:t>
            </w:r>
          </w:p>
        </w:tc>
        <w:tc>
          <w:tcPr>
            <w:tcW w:w="2885" w:type="dxa"/>
            <w:tcBorders>
              <w:top w:val="single" w:sz="4" w:space="0" w:color="auto"/>
              <w:left w:val="single" w:sz="4" w:space="0" w:color="auto"/>
              <w:bottom w:val="single" w:sz="4" w:space="0" w:color="auto"/>
              <w:right w:val="single" w:sz="4" w:space="0" w:color="auto"/>
            </w:tcBorders>
          </w:tcPr>
          <w:p w14:paraId="6AD1988B" w14:textId="77777777" w:rsidR="003929E1" w:rsidRPr="00500302" w:rsidRDefault="003929E1" w:rsidP="00AA1637">
            <w:pPr>
              <w:pStyle w:val="TAL"/>
              <w:rPr>
                <w:rFonts w:eastAsia="MS Mincho"/>
              </w:rPr>
            </w:pPr>
            <w:r w:rsidRPr="00500302">
              <w:rPr>
                <w:lang w:eastAsia="ja-JP"/>
              </w:rPr>
              <w:t>xs:anyURI</w:t>
            </w:r>
          </w:p>
        </w:tc>
        <w:tc>
          <w:tcPr>
            <w:tcW w:w="1232" w:type="dxa"/>
            <w:tcBorders>
              <w:top w:val="single" w:sz="4" w:space="0" w:color="auto"/>
              <w:left w:val="single" w:sz="4" w:space="0" w:color="auto"/>
              <w:bottom w:val="single" w:sz="4" w:space="0" w:color="auto"/>
              <w:right w:val="single" w:sz="4" w:space="0" w:color="auto"/>
            </w:tcBorders>
          </w:tcPr>
          <w:p w14:paraId="05D5F879" w14:textId="77777777" w:rsidR="003929E1" w:rsidRPr="00500302" w:rsidRDefault="003929E1" w:rsidP="00AA1637">
            <w:pPr>
              <w:pStyle w:val="TAL"/>
              <w:rPr>
                <w:rFonts w:eastAsia="MS Mincho"/>
              </w:rPr>
            </w:pPr>
            <w:r w:rsidRPr="00500302">
              <w:rPr>
                <w:rFonts w:hint="eastAsia"/>
                <w:lang w:eastAsia="ko-KR"/>
              </w:rPr>
              <w:t>No default</w:t>
            </w:r>
          </w:p>
        </w:tc>
      </w:tr>
      <w:tr w:rsidR="003929E1" w:rsidRPr="00500302" w14:paraId="1403A7CA" w14:textId="77777777" w:rsidTr="00AA1637">
        <w:trPr>
          <w:jc w:val="center"/>
        </w:trPr>
        <w:tc>
          <w:tcPr>
            <w:tcW w:w="2324" w:type="dxa"/>
            <w:tcBorders>
              <w:top w:val="single" w:sz="4" w:space="0" w:color="auto"/>
              <w:left w:val="single" w:sz="4" w:space="0" w:color="auto"/>
              <w:bottom w:val="single" w:sz="4" w:space="0" w:color="auto"/>
              <w:right w:val="single" w:sz="4" w:space="0" w:color="auto"/>
            </w:tcBorders>
          </w:tcPr>
          <w:p w14:paraId="1C90DDD0" w14:textId="77777777" w:rsidR="003929E1" w:rsidRPr="00500302" w:rsidRDefault="003929E1" w:rsidP="00AA1637">
            <w:pPr>
              <w:pStyle w:val="TAL"/>
              <w:rPr>
                <w:i/>
              </w:rPr>
            </w:pPr>
            <w:r w:rsidRPr="00500302">
              <w:rPr>
                <w:rFonts w:eastAsia="MS Mincho"/>
                <w:i/>
              </w:rPr>
              <w:t>requestReachability</w:t>
            </w:r>
          </w:p>
        </w:tc>
        <w:tc>
          <w:tcPr>
            <w:tcW w:w="986" w:type="dxa"/>
            <w:tcBorders>
              <w:top w:val="single" w:sz="4" w:space="0" w:color="auto"/>
              <w:left w:val="single" w:sz="4" w:space="0" w:color="auto"/>
              <w:bottom w:val="single" w:sz="4" w:space="0" w:color="auto"/>
              <w:right w:val="single" w:sz="4" w:space="0" w:color="auto"/>
            </w:tcBorders>
            <w:vAlign w:val="center"/>
          </w:tcPr>
          <w:p w14:paraId="7C9A263D" w14:textId="77777777" w:rsidR="003929E1" w:rsidRPr="00500302" w:rsidRDefault="003929E1" w:rsidP="00AA1637">
            <w:pPr>
              <w:pStyle w:val="TAC"/>
              <w:rPr>
                <w:lang w:eastAsia="ko-KR"/>
              </w:rPr>
            </w:pPr>
            <w:r w:rsidRPr="00500302">
              <w:rPr>
                <w:rFonts w:eastAsia="MS Mincho"/>
                <w:lang w:eastAsia="ja-JP"/>
              </w:rPr>
              <w:t>M</w:t>
            </w:r>
          </w:p>
        </w:tc>
        <w:tc>
          <w:tcPr>
            <w:tcW w:w="992" w:type="dxa"/>
            <w:tcBorders>
              <w:top w:val="single" w:sz="4" w:space="0" w:color="auto"/>
              <w:left w:val="single" w:sz="4" w:space="0" w:color="auto"/>
              <w:bottom w:val="single" w:sz="4" w:space="0" w:color="auto"/>
              <w:right w:val="single" w:sz="4" w:space="0" w:color="auto"/>
            </w:tcBorders>
            <w:vAlign w:val="center"/>
          </w:tcPr>
          <w:p w14:paraId="40B9DC69" w14:textId="77777777" w:rsidR="003929E1" w:rsidRPr="00500302" w:rsidRDefault="003929E1" w:rsidP="00AA1637">
            <w:pPr>
              <w:pStyle w:val="TAC"/>
              <w:rPr>
                <w:lang w:eastAsia="ko-KR"/>
              </w:rPr>
            </w:pPr>
            <w:r w:rsidRPr="00500302">
              <w:rPr>
                <w:rFonts w:eastAsia="MS Mincho"/>
                <w:lang w:eastAsia="ja-JP"/>
              </w:rPr>
              <w:t>O</w:t>
            </w:r>
          </w:p>
        </w:tc>
        <w:tc>
          <w:tcPr>
            <w:tcW w:w="2885" w:type="dxa"/>
            <w:tcBorders>
              <w:top w:val="single" w:sz="4" w:space="0" w:color="auto"/>
              <w:left w:val="single" w:sz="4" w:space="0" w:color="auto"/>
              <w:bottom w:val="single" w:sz="4" w:space="0" w:color="auto"/>
              <w:right w:val="single" w:sz="4" w:space="0" w:color="auto"/>
            </w:tcBorders>
          </w:tcPr>
          <w:p w14:paraId="35497180" w14:textId="77777777" w:rsidR="003929E1" w:rsidRPr="00500302" w:rsidRDefault="003929E1" w:rsidP="00AA1637">
            <w:pPr>
              <w:pStyle w:val="TAL"/>
              <w:rPr>
                <w:lang w:eastAsia="ja-JP"/>
              </w:rPr>
            </w:pPr>
            <w:r w:rsidRPr="00500302">
              <w:rPr>
                <w:rFonts w:eastAsia="MS Mincho"/>
              </w:rPr>
              <w:t>xs:boolean</w:t>
            </w:r>
          </w:p>
        </w:tc>
        <w:tc>
          <w:tcPr>
            <w:tcW w:w="1232" w:type="dxa"/>
            <w:tcBorders>
              <w:top w:val="single" w:sz="4" w:space="0" w:color="auto"/>
              <w:left w:val="single" w:sz="4" w:space="0" w:color="auto"/>
              <w:bottom w:val="single" w:sz="4" w:space="0" w:color="auto"/>
              <w:right w:val="single" w:sz="4" w:space="0" w:color="auto"/>
            </w:tcBorders>
          </w:tcPr>
          <w:p w14:paraId="5D940EAB" w14:textId="77777777" w:rsidR="003929E1" w:rsidRPr="00500302" w:rsidRDefault="003929E1" w:rsidP="00AA1637">
            <w:pPr>
              <w:pStyle w:val="TAL"/>
              <w:rPr>
                <w:lang w:eastAsia="ko-KR"/>
              </w:rPr>
            </w:pPr>
            <w:r w:rsidRPr="00500302">
              <w:rPr>
                <w:rFonts w:eastAsia="MS Mincho"/>
              </w:rPr>
              <w:t>No default</w:t>
            </w:r>
          </w:p>
        </w:tc>
      </w:tr>
      <w:tr w:rsidR="003929E1" w:rsidRPr="00500302" w14:paraId="3F04F897" w14:textId="77777777" w:rsidTr="00AA1637">
        <w:trPr>
          <w:jc w:val="center"/>
        </w:trPr>
        <w:tc>
          <w:tcPr>
            <w:tcW w:w="2324" w:type="dxa"/>
            <w:tcBorders>
              <w:top w:val="single" w:sz="4" w:space="0" w:color="auto"/>
              <w:left w:val="single" w:sz="4" w:space="0" w:color="auto"/>
              <w:bottom w:val="single" w:sz="4" w:space="0" w:color="auto"/>
              <w:right w:val="single" w:sz="4" w:space="0" w:color="auto"/>
            </w:tcBorders>
          </w:tcPr>
          <w:p w14:paraId="6B48B8E9" w14:textId="77777777" w:rsidR="003929E1" w:rsidRPr="00500302" w:rsidRDefault="003929E1" w:rsidP="00AA1637">
            <w:pPr>
              <w:pStyle w:val="TAL"/>
              <w:rPr>
                <w:rFonts w:eastAsia="MS Mincho"/>
                <w:i/>
              </w:rPr>
            </w:pPr>
            <w:r w:rsidRPr="00500302">
              <w:rPr>
                <w:rFonts w:eastAsia="Arial" w:hint="eastAsia"/>
                <w:i/>
              </w:rPr>
              <w:t>c</w:t>
            </w:r>
            <w:r w:rsidRPr="00500302">
              <w:rPr>
                <w:rFonts w:eastAsia="Arial"/>
                <w:i/>
              </w:rPr>
              <w:t>ontentSerialization</w:t>
            </w:r>
          </w:p>
        </w:tc>
        <w:tc>
          <w:tcPr>
            <w:tcW w:w="986" w:type="dxa"/>
            <w:tcBorders>
              <w:top w:val="single" w:sz="4" w:space="0" w:color="auto"/>
              <w:left w:val="single" w:sz="4" w:space="0" w:color="auto"/>
              <w:bottom w:val="single" w:sz="4" w:space="0" w:color="auto"/>
              <w:right w:val="single" w:sz="4" w:space="0" w:color="auto"/>
            </w:tcBorders>
            <w:vAlign w:val="center"/>
          </w:tcPr>
          <w:p w14:paraId="5FEABC40" w14:textId="77777777" w:rsidR="003929E1" w:rsidRPr="00500302" w:rsidRDefault="003929E1" w:rsidP="00AA1637">
            <w:pPr>
              <w:pStyle w:val="TAC"/>
              <w:rPr>
                <w:rFonts w:eastAsia="MS Mincho"/>
                <w:lang w:eastAsia="ja-JP"/>
              </w:rPr>
            </w:pPr>
            <w:r w:rsidRPr="00500302">
              <w:rPr>
                <w:rFonts w:eastAsia="MS Mincho"/>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4B44DBF6" w14:textId="77777777" w:rsidR="003929E1" w:rsidRPr="00500302" w:rsidRDefault="003929E1" w:rsidP="00AA1637">
            <w:pPr>
              <w:pStyle w:val="TAC"/>
              <w:rPr>
                <w:rFonts w:eastAsia="MS Mincho"/>
                <w:lang w:eastAsia="ja-JP"/>
              </w:rPr>
            </w:pPr>
            <w:r w:rsidRPr="00500302">
              <w:rPr>
                <w:rFonts w:eastAsia="MS Mincho"/>
                <w:lang w:eastAsia="ja-JP"/>
              </w:rPr>
              <w:t>O</w:t>
            </w:r>
          </w:p>
        </w:tc>
        <w:tc>
          <w:tcPr>
            <w:tcW w:w="2885" w:type="dxa"/>
            <w:tcBorders>
              <w:top w:val="single" w:sz="4" w:space="0" w:color="auto"/>
              <w:left w:val="single" w:sz="4" w:space="0" w:color="auto"/>
              <w:bottom w:val="single" w:sz="4" w:space="0" w:color="auto"/>
              <w:right w:val="single" w:sz="4" w:space="0" w:color="auto"/>
            </w:tcBorders>
          </w:tcPr>
          <w:p w14:paraId="2BB737BF" w14:textId="77777777" w:rsidR="003929E1" w:rsidRPr="00500302" w:rsidRDefault="003929E1" w:rsidP="00AA1637">
            <w:pPr>
              <w:pStyle w:val="TAL"/>
              <w:rPr>
                <w:rFonts w:eastAsia="MS Mincho"/>
              </w:rPr>
            </w:pPr>
            <w:r w:rsidRPr="00500302">
              <w:rPr>
                <w:rFonts w:eastAsia="MS Mincho"/>
              </w:rPr>
              <w:t>m2m:serializations</w:t>
            </w:r>
          </w:p>
        </w:tc>
        <w:tc>
          <w:tcPr>
            <w:tcW w:w="1232" w:type="dxa"/>
            <w:tcBorders>
              <w:top w:val="single" w:sz="4" w:space="0" w:color="auto"/>
              <w:left w:val="single" w:sz="4" w:space="0" w:color="auto"/>
              <w:bottom w:val="single" w:sz="4" w:space="0" w:color="auto"/>
              <w:right w:val="single" w:sz="4" w:space="0" w:color="auto"/>
            </w:tcBorders>
          </w:tcPr>
          <w:p w14:paraId="2EE269E3" w14:textId="77777777" w:rsidR="003929E1" w:rsidRPr="00500302" w:rsidRDefault="003929E1" w:rsidP="00AA1637">
            <w:pPr>
              <w:pStyle w:val="TAL"/>
              <w:rPr>
                <w:rFonts w:eastAsia="MS Mincho"/>
              </w:rPr>
            </w:pPr>
            <w:r w:rsidRPr="00500302">
              <w:rPr>
                <w:rFonts w:eastAsia="MS Mincho"/>
              </w:rPr>
              <w:t>No default</w:t>
            </w:r>
          </w:p>
        </w:tc>
      </w:tr>
      <w:tr w:rsidR="003929E1" w:rsidRPr="00500302" w14:paraId="04EE64C8" w14:textId="77777777" w:rsidTr="00AA1637">
        <w:trPr>
          <w:jc w:val="center"/>
        </w:trPr>
        <w:tc>
          <w:tcPr>
            <w:tcW w:w="2324" w:type="dxa"/>
            <w:tcBorders>
              <w:top w:val="single" w:sz="4" w:space="0" w:color="auto"/>
              <w:left w:val="single" w:sz="4" w:space="0" w:color="auto"/>
              <w:bottom w:val="single" w:sz="4" w:space="0" w:color="auto"/>
              <w:right w:val="single" w:sz="4" w:space="0" w:color="auto"/>
            </w:tcBorders>
          </w:tcPr>
          <w:p w14:paraId="3CC18B80" w14:textId="77777777" w:rsidR="003929E1" w:rsidRPr="00500302" w:rsidRDefault="003929E1" w:rsidP="00AA1637">
            <w:pPr>
              <w:pStyle w:val="TAL"/>
              <w:rPr>
                <w:rFonts w:eastAsia="Arial"/>
                <w:i/>
              </w:rPr>
            </w:pPr>
            <w:r w:rsidRPr="00500302">
              <w:rPr>
                <w:rFonts w:eastAsia="MS Mincho"/>
                <w:i/>
              </w:rPr>
              <w:t>e2eSecInfo</w:t>
            </w:r>
          </w:p>
        </w:tc>
        <w:tc>
          <w:tcPr>
            <w:tcW w:w="986" w:type="dxa"/>
            <w:tcBorders>
              <w:top w:val="single" w:sz="4" w:space="0" w:color="auto"/>
              <w:left w:val="single" w:sz="4" w:space="0" w:color="auto"/>
              <w:bottom w:val="single" w:sz="4" w:space="0" w:color="auto"/>
              <w:right w:val="single" w:sz="4" w:space="0" w:color="auto"/>
            </w:tcBorders>
          </w:tcPr>
          <w:p w14:paraId="681194C0" w14:textId="77777777" w:rsidR="003929E1" w:rsidRPr="00500302" w:rsidRDefault="003929E1" w:rsidP="00AA1637">
            <w:pPr>
              <w:pStyle w:val="TAC"/>
              <w:rPr>
                <w:rFonts w:eastAsia="MS Mincho"/>
                <w:lang w:eastAsia="ja-JP"/>
              </w:rPr>
            </w:pPr>
            <w:r w:rsidRPr="00500302">
              <w:rPr>
                <w:rFonts w:eastAsia="MS Mincho"/>
                <w:lang w:eastAsia="ja-JP"/>
              </w:rPr>
              <w:t>O</w:t>
            </w:r>
          </w:p>
        </w:tc>
        <w:tc>
          <w:tcPr>
            <w:tcW w:w="992" w:type="dxa"/>
            <w:tcBorders>
              <w:top w:val="single" w:sz="4" w:space="0" w:color="auto"/>
              <w:left w:val="single" w:sz="4" w:space="0" w:color="auto"/>
              <w:bottom w:val="single" w:sz="4" w:space="0" w:color="auto"/>
              <w:right w:val="single" w:sz="4" w:space="0" w:color="auto"/>
            </w:tcBorders>
          </w:tcPr>
          <w:p w14:paraId="05846F22" w14:textId="77777777" w:rsidR="003929E1" w:rsidRPr="00500302" w:rsidRDefault="003929E1" w:rsidP="00AA1637">
            <w:pPr>
              <w:pStyle w:val="TAC"/>
              <w:rPr>
                <w:rFonts w:eastAsia="MS Mincho"/>
                <w:lang w:eastAsia="ja-JP"/>
              </w:rPr>
            </w:pPr>
            <w:r w:rsidRPr="00500302">
              <w:rPr>
                <w:rFonts w:eastAsia="MS Mincho"/>
                <w:lang w:eastAsia="ja-JP"/>
              </w:rPr>
              <w:t>O</w:t>
            </w:r>
          </w:p>
        </w:tc>
        <w:tc>
          <w:tcPr>
            <w:tcW w:w="2885" w:type="dxa"/>
            <w:tcBorders>
              <w:top w:val="single" w:sz="4" w:space="0" w:color="auto"/>
              <w:left w:val="single" w:sz="4" w:space="0" w:color="auto"/>
              <w:bottom w:val="single" w:sz="4" w:space="0" w:color="auto"/>
              <w:right w:val="single" w:sz="4" w:space="0" w:color="auto"/>
            </w:tcBorders>
          </w:tcPr>
          <w:p w14:paraId="44A8159C" w14:textId="77777777" w:rsidR="003929E1" w:rsidRPr="00500302" w:rsidRDefault="003929E1" w:rsidP="00AA1637">
            <w:pPr>
              <w:pStyle w:val="TAL"/>
              <w:rPr>
                <w:rFonts w:eastAsia="MS Mincho"/>
              </w:rPr>
            </w:pPr>
            <w:r w:rsidRPr="00500302">
              <w:rPr>
                <w:rFonts w:eastAsia="MS Mincho"/>
              </w:rPr>
              <w:t>m2m:e2eSecInfo</w:t>
            </w:r>
          </w:p>
        </w:tc>
        <w:tc>
          <w:tcPr>
            <w:tcW w:w="1232" w:type="dxa"/>
            <w:tcBorders>
              <w:top w:val="single" w:sz="4" w:space="0" w:color="auto"/>
              <w:left w:val="single" w:sz="4" w:space="0" w:color="auto"/>
              <w:bottom w:val="single" w:sz="4" w:space="0" w:color="auto"/>
              <w:right w:val="single" w:sz="4" w:space="0" w:color="auto"/>
            </w:tcBorders>
          </w:tcPr>
          <w:p w14:paraId="7F51EC97" w14:textId="77777777" w:rsidR="003929E1" w:rsidRPr="00500302" w:rsidRDefault="003929E1" w:rsidP="00AA1637">
            <w:pPr>
              <w:pStyle w:val="TAL"/>
              <w:rPr>
                <w:rFonts w:eastAsia="MS Mincho"/>
              </w:rPr>
            </w:pPr>
            <w:r w:rsidRPr="00500302">
              <w:rPr>
                <w:rFonts w:eastAsia="MS Mincho"/>
              </w:rPr>
              <w:t>No default</w:t>
            </w:r>
          </w:p>
        </w:tc>
      </w:tr>
      <w:tr w:rsidR="003929E1" w:rsidRPr="00500302" w14:paraId="35A7246F" w14:textId="77777777" w:rsidTr="00AA1637">
        <w:trPr>
          <w:jc w:val="center"/>
        </w:trPr>
        <w:tc>
          <w:tcPr>
            <w:tcW w:w="2324" w:type="dxa"/>
            <w:tcBorders>
              <w:top w:val="single" w:sz="4" w:space="0" w:color="auto"/>
              <w:left w:val="single" w:sz="4" w:space="0" w:color="auto"/>
              <w:bottom w:val="single" w:sz="4" w:space="0" w:color="auto"/>
              <w:right w:val="single" w:sz="4" w:space="0" w:color="auto"/>
            </w:tcBorders>
          </w:tcPr>
          <w:p w14:paraId="489CECF3" w14:textId="77777777" w:rsidR="003929E1" w:rsidRPr="00500302" w:rsidRDefault="003929E1" w:rsidP="00AA1637">
            <w:pPr>
              <w:pStyle w:val="TAL"/>
              <w:rPr>
                <w:rFonts w:eastAsia="MS Mincho"/>
                <w:i/>
              </w:rPr>
            </w:pPr>
            <w:r w:rsidRPr="00500302">
              <w:rPr>
                <w:i/>
              </w:rPr>
              <w:t>M2M-Ext-ID</w:t>
            </w:r>
          </w:p>
        </w:tc>
        <w:tc>
          <w:tcPr>
            <w:tcW w:w="986" w:type="dxa"/>
            <w:tcBorders>
              <w:top w:val="single" w:sz="4" w:space="0" w:color="auto"/>
              <w:left w:val="single" w:sz="4" w:space="0" w:color="auto"/>
              <w:bottom w:val="single" w:sz="4" w:space="0" w:color="auto"/>
              <w:right w:val="single" w:sz="4" w:space="0" w:color="auto"/>
            </w:tcBorders>
          </w:tcPr>
          <w:p w14:paraId="473B0B21" w14:textId="77777777" w:rsidR="003929E1" w:rsidRPr="00500302" w:rsidRDefault="003929E1" w:rsidP="00AA1637">
            <w:pPr>
              <w:pStyle w:val="TAC"/>
              <w:rPr>
                <w:rFonts w:eastAsia="MS Mincho"/>
                <w:lang w:eastAsia="ja-JP"/>
              </w:rPr>
            </w:pPr>
            <w:r w:rsidRPr="00500302">
              <w:rPr>
                <w:rFonts w:hint="eastAsia"/>
                <w:lang w:eastAsia="zh-CN"/>
              </w:rPr>
              <w:t>O</w:t>
            </w:r>
          </w:p>
        </w:tc>
        <w:tc>
          <w:tcPr>
            <w:tcW w:w="992" w:type="dxa"/>
            <w:tcBorders>
              <w:top w:val="single" w:sz="4" w:space="0" w:color="auto"/>
              <w:left w:val="single" w:sz="4" w:space="0" w:color="auto"/>
              <w:bottom w:val="single" w:sz="4" w:space="0" w:color="auto"/>
              <w:right w:val="single" w:sz="4" w:space="0" w:color="auto"/>
            </w:tcBorders>
          </w:tcPr>
          <w:p w14:paraId="3F26DD8F" w14:textId="77777777" w:rsidR="003929E1" w:rsidRPr="00500302" w:rsidRDefault="003929E1" w:rsidP="00AA1637">
            <w:pPr>
              <w:pStyle w:val="TAC"/>
              <w:rPr>
                <w:rFonts w:eastAsia="MS Mincho"/>
                <w:lang w:eastAsia="ja-JP"/>
              </w:rPr>
            </w:pPr>
            <w:r w:rsidRPr="00500302">
              <w:rPr>
                <w:rFonts w:hint="eastAsia"/>
                <w:lang w:eastAsia="zh-CN"/>
              </w:rPr>
              <w:t>O</w:t>
            </w:r>
          </w:p>
        </w:tc>
        <w:tc>
          <w:tcPr>
            <w:tcW w:w="2885" w:type="dxa"/>
            <w:tcBorders>
              <w:top w:val="single" w:sz="4" w:space="0" w:color="auto"/>
              <w:left w:val="single" w:sz="4" w:space="0" w:color="auto"/>
              <w:bottom w:val="single" w:sz="4" w:space="0" w:color="auto"/>
              <w:right w:val="single" w:sz="4" w:space="0" w:color="auto"/>
            </w:tcBorders>
          </w:tcPr>
          <w:p w14:paraId="510E985B" w14:textId="77777777" w:rsidR="003929E1" w:rsidRPr="00500302" w:rsidRDefault="003929E1" w:rsidP="00AA1637">
            <w:pPr>
              <w:pStyle w:val="TAL"/>
              <w:rPr>
                <w:rFonts w:eastAsia="MS Mincho"/>
              </w:rPr>
            </w:pPr>
            <w:r w:rsidRPr="00500302">
              <w:t>m2m:externalID</w:t>
            </w:r>
          </w:p>
        </w:tc>
        <w:tc>
          <w:tcPr>
            <w:tcW w:w="1232" w:type="dxa"/>
            <w:tcBorders>
              <w:top w:val="single" w:sz="4" w:space="0" w:color="auto"/>
              <w:left w:val="single" w:sz="4" w:space="0" w:color="auto"/>
              <w:bottom w:val="single" w:sz="4" w:space="0" w:color="auto"/>
              <w:right w:val="single" w:sz="4" w:space="0" w:color="auto"/>
            </w:tcBorders>
          </w:tcPr>
          <w:p w14:paraId="37F7B9FE" w14:textId="77777777" w:rsidR="003929E1" w:rsidRPr="00500302" w:rsidRDefault="003929E1" w:rsidP="00AA1637">
            <w:pPr>
              <w:pStyle w:val="TAL"/>
              <w:rPr>
                <w:rFonts w:eastAsia="MS Mincho"/>
              </w:rPr>
            </w:pPr>
            <w:r w:rsidRPr="00500302">
              <w:rPr>
                <w:rFonts w:eastAsia="MS Mincho"/>
              </w:rPr>
              <w:t>No default</w:t>
            </w:r>
          </w:p>
        </w:tc>
      </w:tr>
      <w:tr w:rsidR="003929E1" w:rsidRPr="00500302" w14:paraId="1B3EED0C" w14:textId="77777777" w:rsidTr="00AA1637">
        <w:trPr>
          <w:jc w:val="center"/>
        </w:trPr>
        <w:tc>
          <w:tcPr>
            <w:tcW w:w="2324" w:type="dxa"/>
            <w:tcBorders>
              <w:top w:val="single" w:sz="4" w:space="0" w:color="auto"/>
              <w:left w:val="single" w:sz="4" w:space="0" w:color="auto"/>
              <w:bottom w:val="single" w:sz="4" w:space="0" w:color="auto"/>
              <w:right w:val="single" w:sz="4" w:space="0" w:color="auto"/>
            </w:tcBorders>
            <w:vAlign w:val="center"/>
          </w:tcPr>
          <w:p w14:paraId="682D8406" w14:textId="77777777" w:rsidR="003929E1" w:rsidRPr="00500302" w:rsidRDefault="003929E1" w:rsidP="00AA1637">
            <w:pPr>
              <w:pStyle w:val="TAL"/>
              <w:rPr>
                <w:rFonts w:eastAsia="MS Mincho"/>
                <w:i/>
              </w:rPr>
            </w:pPr>
            <w:r w:rsidRPr="00500302">
              <w:rPr>
                <w:rFonts w:eastAsia="MS Mincho"/>
                <w:i/>
              </w:rPr>
              <w:t>supportedReleaseVersions</w:t>
            </w:r>
          </w:p>
        </w:tc>
        <w:tc>
          <w:tcPr>
            <w:tcW w:w="986" w:type="dxa"/>
            <w:tcBorders>
              <w:top w:val="single" w:sz="4" w:space="0" w:color="auto"/>
              <w:left w:val="single" w:sz="4" w:space="0" w:color="auto"/>
              <w:bottom w:val="single" w:sz="4" w:space="0" w:color="auto"/>
              <w:right w:val="single" w:sz="4" w:space="0" w:color="auto"/>
            </w:tcBorders>
          </w:tcPr>
          <w:p w14:paraId="352EC1E2" w14:textId="77777777" w:rsidR="003929E1" w:rsidRPr="00500302" w:rsidRDefault="003929E1" w:rsidP="00AA1637">
            <w:pPr>
              <w:pStyle w:val="TAC"/>
              <w:rPr>
                <w:rFonts w:eastAsia="MS Mincho"/>
                <w:lang w:eastAsia="ja-JP"/>
              </w:rPr>
            </w:pPr>
            <w:r w:rsidRPr="00500302">
              <w:rPr>
                <w:rFonts w:eastAsia="MS Mincho"/>
                <w:lang w:eastAsia="ja-JP"/>
              </w:rPr>
              <w:t>M</w:t>
            </w:r>
          </w:p>
        </w:tc>
        <w:tc>
          <w:tcPr>
            <w:tcW w:w="992" w:type="dxa"/>
            <w:tcBorders>
              <w:top w:val="single" w:sz="4" w:space="0" w:color="auto"/>
              <w:left w:val="single" w:sz="4" w:space="0" w:color="auto"/>
              <w:bottom w:val="single" w:sz="4" w:space="0" w:color="auto"/>
              <w:right w:val="single" w:sz="4" w:space="0" w:color="auto"/>
            </w:tcBorders>
          </w:tcPr>
          <w:p w14:paraId="5DD0BD90" w14:textId="77777777" w:rsidR="003929E1" w:rsidRPr="00500302" w:rsidRDefault="003929E1" w:rsidP="00AA1637">
            <w:pPr>
              <w:pStyle w:val="TAC"/>
              <w:rPr>
                <w:rFonts w:eastAsia="MS Mincho"/>
                <w:lang w:eastAsia="ja-JP"/>
              </w:rPr>
            </w:pPr>
            <w:r w:rsidRPr="00500302">
              <w:rPr>
                <w:rFonts w:eastAsia="MS Mincho"/>
                <w:lang w:eastAsia="ja-JP"/>
              </w:rPr>
              <w:t>O</w:t>
            </w:r>
          </w:p>
        </w:tc>
        <w:tc>
          <w:tcPr>
            <w:tcW w:w="2885" w:type="dxa"/>
            <w:tcBorders>
              <w:top w:val="single" w:sz="4" w:space="0" w:color="auto"/>
              <w:left w:val="single" w:sz="4" w:space="0" w:color="auto"/>
              <w:bottom w:val="single" w:sz="4" w:space="0" w:color="auto"/>
              <w:right w:val="single" w:sz="4" w:space="0" w:color="auto"/>
            </w:tcBorders>
          </w:tcPr>
          <w:p w14:paraId="2C051B93" w14:textId="77777777" w:rsidR="003929E1" w:rsidRPr="00500302" w:rsidRDefault="003929E1" w:rsidP="00AA1637">
            <w:pPr>
              <w:pStyle w:val="TAL"/>
              <w:rPr>
                <w:rFonts w:eastAsia="MS Mincho"/>
              </w:rPr>
            </w:pPr>
            <w:r w:rsidRPr="00500302">
              <w:rPr>
                <w:rFonts w:eastAsia="MS Mincho"/>
              </w:rPr>
              <w:t>m2m:supportedReleaseVersions</w:t>
            </w:r>
          </w:p>
        </w:tc>
        <w:tc>
          <w:tcPr>
            <w:tcW w:w="1232" w:type="dxa"/>
            <w:tcBorders>
              <w:top w:val="single" w:sz="4" w:space="0" w:color="auto"/>
              <w:left w:val="single" w:sz="4" w:space="0" w:color="auto"/>
              <w:bottom w:val="single" w:sz="4" w:space="0" w:color="auto"/>
              <w:right w:val="single" w:sz="4" w:space="0" w:color="auto"/>
            </w:tcBorders>
          </w:tcPr>
          <w:p w14:paraId="5AFF9D35" w14:textId="77777777" w:rsidR="003929E1" w:rsidRPr="00500302" w:rsidRDefault="003929E1" w:rsidP="00AA1637">
            <w:pPr>
              <w:pStyle w:val="TAL"/>
              <w:rPr>
                <w:rFonts w:eastAsia="MS Mincho"/>
              </w:rPr>
            </w:pPr>
            <w:r w:rsidRPr="00500302">
              <w:rPr>
                <w:rFonts w:eastAsia="MS Mincho"/>
                <w:lang w:eastAsia="ja-JP"/>
              </w:rPr>
              <w:t>No default</w:t>
            </w:r>
          </w:p>
        </w:tc>
      </w:tr>
      <w:tr w:rsidR="003929E1" w:rsidRPr="00500302" w14:paraId="4BBF3206" w14:textId="77777777" w:rsidTr="00AA1637">
        <w:trPr>
          <w:jc w:val="center"/>
        </w:trPr>
        <w:tc>
          <w:tcPr>
            <w:tcW w:w="2324" w:type="dxa"/>
            <w:tcBorders>
              <w:top w:val="single" w:sz="4" w:space="0" w:color="auto"/>
              <w:left w:val="single" w:sz="4" w:space="0" w:color="auto"/>
              <w:bottom w:val="single" w:sz="4" w:space="0" w:color="auto"/>
              <w:right w:val="single" w:sz="4" w:space="0" w:color="auto"/>
            </w:tcBorders>
          </w:tcPr>
          <w:p w14:paraId="5818A353" w14:textId="77777777" w:rsidR="003929E1" w:rsidRPr="00500302" w:rsidRDefault="003929E1" w:rsidP="00AA1637">
            <w:pPr>
              <w:pStyle w:val="TAL"/>
              <w:rPr>
                <w:rFonts w:eastAsia="MS Mincho"/>
                <w:i/>
              </w:rPr>
            </w:pPr>
            <w:r w:rsidRPr="00500302">
              <w:rPr>
                <w:rFonts w:eastAsia="Arial"/>
                <w:i/>
              </w:rPr>
              <w:t>registrationStatus</w:t>
            </w:r>
          </w:p>
        </w:tc>
        <w:tc>
          <w:tcPr>
            <w:tcW w:w="986" w:type="dxa"/>
            <w:tcBorders>
              <w:top w:val="single" w:sz="4" w:space="0" w:color="auto"/>
              <w:left w:val="single" w:sz="4" w:space="0" w:color="auto"/>
              <w:bottom w:val="single" w:sz="4" w:space="0" w:color="auto"/>
              <w:right w:val="single" w:sz="4" w:space="0" w:color="auto"/>
            </w:tcBorders>
          </w:tcPr>
          <w:p w14:paraId="443E894F" w14:textId="77777777" w:rsidR="003929E1" w:rsidRPr="00500302" w:rsidRDefault="003929E1" w:rsidP="00AA1637">
            <w:pPr>
              <w:pStyle w:val="TAC"/>
              <w:rPr>
                <w:rFonts w:eastAsia="MS Mincho"/>
                <w:lang w:eastAsia="ja-JP"/>
              </w:rPr>
            </w:pPr>
            <w:r w:rsidRPr="00500302">
              <w:rPr>
                <w:rFonts w:eastAsia="Arial" w:cs="Arial"/>
                <w:szCs w:val="18"/>
                <w:lang w:eastAsia="ko-KR"/>
              </w:rPr>
              <w:t>O</w:t>
            </w:r>
          </w:p>
        </w:tc>
        <w:tc>
          <w:tcPr>
            <w:tcW w:w="992" w:type="dxa"/>
            <w:tcBorders>
              <w:top w:val="single" w:sz="4" w:space="0" w:color="auto"/>
              <w:left w:val="single" w:sz="4" w:space="0" w:color="auto"/>
              <w:bottom w:val="single" w:sz="4" w:space="0" w:color="auto"/>
              <w:right w:val="single" w:sz="4" w:space="0" w:color="auto"/>
            </w:tcBorders>
          </w:tcPr>
          <w:p w14:paraId="2E267397" w14:textId="77777777" w:rsidR="003929E1" w:rsidRPr="00500302" w:rsidRDefault="003929E1" w:rsidP="00AA1637">
            <w:pPr>
              <w:pStyle w:val="TAC"/>
              <w:rPr>
                <w:rFonts w:eastAsia="MS Mincho"/>
                <w:lang w:eastAsia="ja-JP"/>
              </w:rPr>
            </w:pPr>
            <w:r w:rsidRPr="00500302">
              <w:rPr>
                <w:rFonts w:eastAsia="Arial" w:cs="Arial"/>
                <w:szCs w:val="18"/>
                <w:lang w:eastAsia="ko-KR"/>
              </w:rPr>
              <w:t>O</w:t>
            </w:r>
          </w:p>
        </w:tc>
        <w:tc>
          <w:tcPr>
            <w:tcW w:w="2885" w:type="dxa"/>
            <w:tcBorders>
              <w:top w:val="single" w:sz="4" w:space="0" w:color="auto"/>
              <w:left w:val="single" w:sz="4" w:space="0" w:color="auto"/>
              <w:bottom w:val="single" w:sz="4" w:space="0" w:color="auto"/>
              <w:right w:val="single" w:sz="4" w:space="0" w:color="auto"/>
            </w:tcBorders>
          </w:tcPr>
          <w:p w14:paraId="142D442C" w14:textId="77777777" w:rsidR="003929E1" w:rsidRPr="00500302" w:rsidRDefault="003929E1" w:rsidP="00AA1637">
            <w:pPr>
              <w:pStyle w:val="TAL"/>
              <w:rPr>
                <w:rFonts w:eastAsia="MS Mincho"/>
              </w:rPr>
            </w:pPr>
            <w:r w:rsidRPr="00500302">
              <w:rPr>
                <w:rFonts w:eastAsia="MS Mincho" w:cs="Arial"/>
                <w:szCs w:val="18"/>
              </w:rPr>
              <w:t>m2m:AERegistrationStatus</w:t>
            </w:r>
          </w:p>
        </w:tc>
        <w:tc>
          <w:tcPr>
            <w:tcW w:w="1232" w:type="dxa"/>
            <w:tcBorders>
              <w:top w:val="single" w:sz="4" w:space="0" w:color="auto"/>
              <w:left w:val="single" w:sz="4" w:space="0" w:color="auto"/>
              <w:bottom w:val="single" w:sz="4" w:space="0" w:color="auto"/>
              <w:right w:val="single" w:sz="4" w:space="0" w:color="auto"/>
            </w:tcBorders>
          </w:tcPr>
          <w:p w14:paraId="279CF712" w14:textId="77777777" w:rsidR="003929E1" w:rsidRPr="00500302" w:rsidRDefault="003929E1" w:rsidP="00AA1637">
            <w:pPr>
              <w:pStyle w:val="TAL"/>
              <w:rPr>
                <w:rFonts w:eastAsia="MS Mincho"/>
                <w:lang w:eastAsia="ja-JP"/>
              </w:rPr>
            </w:pPr>
            <w:r w:rsidRPr="00500302">
              <w:rPr>
                <w:rFonts w:eastAsia="MS Mincho" w:cs="Arial"/>
                <w:szCs w:val="18"/>
              </w:rPr>
              <w:t>No default</w:t>
            </w:r>
          </w:p>
        </w:tc>
      </w:tr>
      <w:tr w:rsidR="003929E1" w:rsidRPr="00500302" w14:paraId="3EE30DD7" w14:textId="77777777" w:rsidTr="00AA1637">
        <w:trPr>
          <w:jc w:val="center"/>
        </w:trPr>
        <w:tc>
          <w:tcPr>
            <w:tcW w:w="2324" w:type="dxa"/>
            <w:tcBorders>
              <w:top w:val="single" w:sz="4" w:space="0" w:color="auto"/>
              <w:left w:val="single" w:sz="4" w:space="0" w:color="auto"/>
              <w:bottom w:val="single" w:sz="4" w:space="0" w:color="auto"/>
              <w:right w:val="single" w:sz="4" w:space="0" w:color="auto"/>
            </w:tcBorders>
          </w:tcPr>
          <w:p w14:paraId="00EEEAC6" w14:textId="77777777" w:rsidR="003929E1" w:rsidRPr="00500302" w:rsidRDefault="003929E1" w:rsidP="00AA1637">
            <w:pPr>
              <w:pStyle w:val="TAL"/>
              <w:rPr>
                <w:rFonts w:eastAsia="MS Mincho"/>
                <w:i/>
              </w:rPr>
            </w:pPr>
            <w:r w:rsidRPr="00500302">
              <w:rPr>
                <w:rFonts w:eastAsia="Arial"/>
                <w:i/>
              </w:rPr>
              <w:t>trackRegistrationPoints</w:t>
            </w:r>
          </w:p>
        </w:tc>
        <w:tc>
          <w:tcPr>
            <w:tcW w:w="986" w:type="dxa"/>
            <w:tcBorders>
              <w:top w:val="single" w:sz="4" w:space="0" w:color="auto"/>
              <w:left w:val="single" w:sz="4" w:space="0" w:color="auto"/>
              <w:bottom w:val="single" w:sz="4" w:space="0" w:color="auto"/>
              <w:right w:val="single" w:sz="4" w:space="0" w:color="auto"/>
            </w:tcBorders>
          </w:tcPr>
          <w:p w14:paraId="68B15231" w14:textId="77777777" w:rsidR="003929E1" w:rsidRPr="00500302" w:rsidRDefault="003929E1" w:rsidP="00AA1637">
            <w:pPr>
              <w:pStyle w:val="TAC"/>
              <w:rPr>
                <w:rFonts w:eastAsia="MS Mincho"/>
                <w:lang w:eastAsia="ja-JP"/>
              </w:rPr>
            </w:pPr>
            <w:r w:rsidRPr="00500302">
              <w:rPr>
                <w:rFonts w:eastAsia="Arial" w:cs="Arial"/>
                <w:szCs w:val="18"/>
                <w:lang w:eastAsia="ko-KR"/>
              </w:rPr>
              <w:t>O</w:t>
            </w:r>
          </w:p>
        </w:tc>
        <w:tc>
          <w:tcPr>
            <w:tcW w:w="992" w:type="dxa"/>
            <w:tcBorders>
              <w:top w:val="single" w:sz="4" w:space="0" w:color="auto"/>
              <w:left w:val="single" w:sz="4" w:space="0" w:color="auto"/>
              <w:bottom w:val="single" w:sz="4" w:space="0" w:color="auto"/>
              <w:right w:val="single" w:sz="4" w:space="0" w:color="auto"/>
            </w:tcBorders>
          </w:tcPr>
          <w:p w14:paraId="75AB1EB4" w14:textId="77777777" w:rsidR="003929E1" w:rsidRPr="00500302" w:rsidRDefault="003929E1" w:rsidP="00AA1637">
            <w:pPr>
              <w:pStyle w:val="TAC"/>
              <w:rPr>
                <w:rFonts w:eastAsia="MS Mincho"/>
                <w:lang w:eastAsia="ja-JP"/>
              </w:rPr>
            </w:pPr>
            <w:r w:rsidRPr="00500302">
              <w:rPr>
                <w:rFonts w:eastAsia="Arial" w:cs="Arial"/>
                <w:szCs w:val="18"/>
                <w:lang w:eastAsia="ko-KR"/>
              </w:rPr>
              <w:t>O</w:t>
            </w:r>
          </w:p>
        </w:tc>
        <w:tc>
          <w:tcPr>
            <w:tcW w:w="2885" w:type="dxa"/>
            <w:tcBorders>
              <w:top w:val="single" w:sz="4" w:space="0" w:color="auto"/>
              <w:left w:val="single" w:sz="4" w:space="0" w:color="auto"/>
              <w:bottom w:val="single" w:sz="4" w:space="0" w:color="auto"/>
              <w:right w:val="single" w:sz="4" w:space="0" w:color="auto"/>
            </w:tcBorders>
          </w:tcPr>
          <w:p w14:paraId="40C5E331" w14:textId="77777777" w:rsidR="003929E1" w:rsidRPr="00500302" w:rsidRDefault="003929E1" w:rsidP="00AA1637">
            <w:pPr>
              <w:pStyle w:val="TAL"/>
              <w:rPr>
                <w:rFonts w:eastAsia="MS Mincho"/>
              </w:rPr>
            </w:pPr>
            <w:r w:rsidRPr="00500302">
              <w:rPr>
                <w:rFonts w:eastAsia="MS Mincho" w:cs="Arial"/>
                <w:szCs w:val="18"/>
              </w:rPr>
              <w:t>xs:boolean</w:t>
            </w:r>
          </w:p>
        </w:tc>
        <w:tc>
          <w:tcPr>
            <w:tcW w:w="1232" w:type="dxa"/>
            <w:tcBorders>
              <w:top w:val="single" w:sz="4" w:space="0" w:color="auto"/>
              <w:left w:val="single" w:sz="4" w:space="0" w:color="auto"/>
              <w:bottom w:val="single" w:sz="4" w:space="0" w:color="auto"/>
              <w:right w:val="single" w:sz="4" w:space="0" w:color="auto"/>
            </w:tcBorders>
          </w:tcPr>
          <w:p w14:paraId="02A995C3" w14:textId="77777777" w:rsidR="003929E1" w:rsidRPr="00500302" w:rsidRDefault="003929E1" w:rsidP="00AA1637">
            <w:pPr>
              <w:pStyle w:val="TAL"/>
              <w:rPr>
                <w:rFonts w:eastAsia="MS Mincho"/>
                <w:lang w:eastAsia="ja-JP"/>
              </w:rPr>
            </w:pPr>
            <w:r w:rsidRPr="00500302">
              <w:rPr>
                <w:rFonts w:eastAsia="MS Mincho" w:cs="Arial"/>
                <w:szCs w:val="18"/>
              </w:rPr>
              <w:t>No default</w:t>
            </w:r>
          </w:p>
        </w:tc>
      </w:tr>
      <w:tr w:rsidR="003929E1" w:rsidRPr="00500302" w14:paraId="1259AC86" w14:textId="77777777" w:rsidTr="00AA1637">
        <w:trPr>
          <w:jc w:val="center"/>
        </w:trPr>
        <w:tc>
          <w:tcPr>
            <w:tcW w:w="2324" w:type="dxa"/>
            <w:tcBorders>
              <w:top w:val="single" w:sz="4" w:space="0" w:color="auto"/>
              <w:left w:val="single" w:sz="4" w:space="0" w:color="auto"/>
              <w:bottom w:val="single" w:sz="4" w:space="0" w:color="auto"/>
              <w:right w:val="single" w:sz="4" w:space="0" w:color="auto"/>
            </w:tcBorders>
          </w:tcPr>
          <w:p w14:paraId="2796CD32" w14:textId="77777777" w:rsidR="003929E1" w:rsidRPr="00500302" w:rsidRDefault="003929E1" w:rsidP="00AA1637">
            <w:pPr>
              <w:pStyle w:val="TAL"/>
              <w:rPr>
                <w:rFonts w:eastAsia="Arial"/>
                <w:i/>
              </w:rPr>
            </w:pPr>
            <w:r w:rsidRPr="00500302">
              <w:rPr>
                <w:rFonts w:eastAsia="MS Mincho" w:hint="eastAsia"/>
                <w:i/>
              </w:rPr>
              <w:t>sessionCapabilities</w:t>
            </w:r>
          </w:p>
        </w:tc>
        <w:tc>
          <w:tcPr>
            <w:tcW w:w="986" w:type="dxa"/>
            <w:tcBorders>
              <w:top w:val="single" w:sz="4" w:space="0" w:color="auto"/>
              <w:left w:val="single" w:sz="4" w:space="0" w:color="auto"/>
              <w:bottom w:val="single" w:sz="4" w:space="0" w:color="auto"/>
              <w:right w:val="single" w:sz="4" w:space="0" w:color="auto"/>
            </w:tcBorders>
          </w:tcPr>
          <w:p w14:paraId="5F4ACAB5" w14:textId="77777777" w:rsidR="003929E1" w:rsidRPr="00500302" w:rsidRDefault="003929E1" w:rsidP="00AA1637">
            <w:pPr>
              <w:pStyle w:val="TAC"/>
              <w:rPr>
                <w:rFonts w:eastAsia="Arial" w:cs="Arial"/>
                <w:szCs w:val="18"/>
                <w:lang w:eastAsia="ko-KR"/>
              </w:rPr>
            </w:pPr>
            <w:r w:rsidRPr="00500302">
              <w:rPr>
                <w:rFonts w:eastAsia="MS Mincho" w:hint="eastAsia"/>
                <w:lang w:eastAsia="ja-JP"/>
              </w:rPr>
              <w:t>O</w:t>
            </w:r>
          </w:p>
        </w:tc>
        <w:tc>
          <w:tcPr>
            <w:tcW w:w="992" w:type="dxa"/>
            <w:tcBorders>
              <w:top w:val="single" w:sz="4" w:space="0" w:color="auto"/>
              <w:left w:val="single" w:sz="4" w:space="0" w:color="auto"/>
              <w:bottom w:val="single" w:sz="4" w:space="0" w:color="auto"/>
              <w:right w:val="single" w:sz="4" w:space="0" w:color="auto"/>
            </w:tcBorders>
          </w:tcPr>
          <w:p w14:paraId="534F6FE6" w14:textId="77777777" w:rsidR="003929E1" w:rsidRPr="00500302" w:rsidRDefault="003929E1" w:rsidP="00AA1637">
            <w:pPr>
              <w:pStyle w:val="TAC"/>
              <w:rPr>
                <w:rFonts w:eastAsia="Arial" w:cs="Arial"/>
                <w:szCs w:val="18"/>
                <w:lang w:eastAsia="ko-KR"/>
              </w:rPr>
            </w:pPr>
            <w:r w:rsidRPr="00500302">
              <w:rPr>
                <w:rFonts w:eastAsia="MS Mincho" w:hint="eastAsia"/>
                <w:lang w:eastAsia="ja-JP"/>
              </w:rPr>
              <w:t>O</w:t>
            </w:r>
          </w:p>
        </w:tc>
        <w:tc>
          <w:tcPr>
            <w:tcW w:w="2885" w:type="dxa"/>
            <w:tcBorders>
              <w:top w:val="single" w:sz="4" w:space="0" w:color="auto"/>
              <w:left w:val="single" w:sz="4" w:space="0" w:color="auto"/>
              <w:bottom w:val="single" w:sz="4" w:space="0" w:color="auto"/>
              <w:right w:val="single" w:sz="4" w:space="0" w:color="auto"/>
            </w:tcBorders>
          </w:tcPr>
          <w:p w14:paraId="2984A4D8" w14:textId="77777777" w:rsidR="003929E1" w:rsidRPr="00500302" w:rsidRDefault="003929E1" w:rsidP="00AA1637">
            <w:pPr>
              <w:pStyle w:val="TAL"/>
              <w:rPr>
                <w:rFonts w:eastAsia="MS Mincho" w:cs="Arial"/>
                <w:szCs w:val="18"/>
              </w:rPr>
            </w:pPr>
            <w:r w:rsidRPr="00500302">
              <w:rPr>
                <w:rFonts w:eastAsia="MS Mincho" w:hint="eastAsia"/>
              </w:rPr>
              <w:t>m2m:</w:t>
            </w:r>
            <w:r w:rsidRPr="00500302">
              <w:rPr>
                <w:rFonts w:eastAsia="MS Mincho"/>
              </w:rPr>
              <w:t>sessionCapabilities</w:t>
            </w:r>
          </w:p>
        </w:tc>
        <w:tc>
          <w:tcPr>
            <w:tcW w:w="1232" w:type="dxa"/>
            <w:tcBorders>
              <w:top w:val="single" w:sz="4" w:space="0" w:color="auto"/>
              <w:left w:val="single" w:sz="4" w:space="0" w:color="auto"/>
              <w:bottom w:val="single" w:sz="4" w:space="0" w:color="auto"/>
              <w:right w:val="single" w:sz="4" w:space="0" w:color="auto"/>
            </w:tcBorders>
          </w:tcPr>
          <w:p w14:paraId="60B4C796" w14:textId="77777777" w:rsidR="003929E1" w:rsidRPr="00500302" w:rsidRDefault="003929E1" w:rsidP="00AA1637">
            <w:pPr>
              <w:pStyle w:val="TAL"/>
              <w:rPr>
                <w:rFonts w:eastAsia="MS Mincho" w:cs="Arial"/>
                <w:szCs w:val="18"/>
              </w:rPr>
            </w:pPr>
            <w:r w:rsidRPr="00500302">
              <w:rPr>
                <w:rFonts w:eastAsia="MS Mincho" w:hint="eastAsia"/>
              </w:rPr>
              <w:t>No default</w:t>
            </w:r>
          </w:p>
        </w:tc>
      </w:tr>
      <w:tr w:rsidR="003929E1" w:rsidRPr="00500302" w14:paraId="6975C2BB" w14:textId="77777777" w:rsidTr="00AA1637">
        <w:trPr>
          <w:jc w:val="center"/>
        </w:trPr>
        <w:tc>
          <w:tcPr>
            <w:tcW w:w="2324" w:type="dxa"/>
            <w:tcBorders>
              <w:top w:val="single" w:sz="4" w:space="0" w:color="auto"/>
              <w:left w:val="single" w:sz="4" w:space="0" w:color="auto"/>
              <w:bottom w:val="single" w:sz="4" w:space="0" w:color="auto"/>
              <w:right w:val="single" w:sz="4" w:space="0" w:color="auto"/>
            </w:tcBorders>
          </w:tcPr>
          <w:p w14:paraId="153C3ACB" w14:textId="77777777" w:rsidR="003929E1" w:rsidRPr="00500302" w:rsidRDefault="003929E1" w:rsidP="00AA1637">
            <w:pPr>
              <w:pStyle w:val="TAL"/>
              <w:rPr>
                <w:rFonts w:eastAsia="MS Mincho"/>
                <w:i/>
              </w:rPr>
            </w:pPr>
            <w:r w:rsidRPr="00500302">
              <w:rPr>
                <w:rFonts w:eastAsia="MS Mincho"/>
                <w:i/>
              </w:rPr>
              <w:t>triggerEnable</w:t>
            </w:r>
          </w:p>
        </w:tc>
        <w:tc>
          <w:tcPr>
            <w:tcW w:w="986" w:type="dxa"/>
            <w:tcBorders>
              <w:top w:val="single" w:sz="4" w:space="0" w:color="auto"/>
              <w:left w:val="single" w:sz="4" w:space="0" w:color="auto"/>
              <w:bottom w:val="single" w:sz="4" w:space="0" w:color="auto"/>
              <w:right w:val="single" w:sz="4" w:space="0" w:color="auto"/>
            </w:tcBorders>
          </w:tcPr>
          <w:p w14:paraId="42A8345E" w14:textId="77777777" w:rsidR="003929E1" w:rsidRPr="00500302" w:rsidRDefault="003929E1" w:rsidP="00AA1637">
            <w:pPr>
              <w:pStyle w:val="TAC"/>
              <w:rPr>
                <w:rFonts w:eastAsia="MS Mincho"/>
                <w:lang w:eastAsia="ja-JP"/>
              </w:rPr>
            </w:pPr>
            <w:r w:rsidRPr="00500302">
              <w:rPr>
                <w:rFonts w:eastAsia="MS Mincho"/>
                <w:lang w:eastAsia="ja-JP"/>
              </w:rPr>
              <w:t>O</w:t>
            </w:r>
          </w:p>
        </w:tc>
        <w:tc>
          <w:tcPr>
            <w:tcW w:w="992" w:type="dxa"/>
            <w:tcBorders>
              <w:top w:val="single" w:sz="4" w:space="0" w:color="auto"/>
              <w:left w:val="single" w:sz="4" w:space="0" w:color="auto"/>
              <w:bottom w:val="single" w:sz="4" w:space="0" w:color="auto"/>
              <w:right w:val="single" w:sz="4" w:space="0" w:color="auto"/>
            </w:tcBorders>
          </w:tcPr>
          <w:p w14:paraId="49EDE3F2" w14:textId="77777777" w:rsidR="003929E1" w:rsidRPr="00500302" w:rsidRDefault="003929E1" w:rsidP="00AA1637">
            <w:pPr>
              <w:pStyle w:val="TAC"/>
              <w:rPr>
                <w:rFonts w:eastAsia="MS Mincho"/>
                <w:lang w:eastAsia="ja-JP"/>
              </w:rPr>
            </w:pPr>
            <w:r w:rsidRPr="00500302">
              <w:rPr>
                <w:rFonts w:eastAsia="MS Mincho"/>
                <w:lang w:eastAsia="ja-JP"/>
              </w:rPr>
              <w:t>O</w:t>
            </w:r>
          </w:p>
        </w:tc>
        <w:tc>
          <w:tcPr>
            <w:tcW w:w="2885" w:type="dxa"/>
            <w:tcBorders>
              <w:top w:val="single" w:sz="4" w:space="0" w:color="auto"/>
              <w:left w:val="single" w:sz="4" w:space="0" w:color="auto"/>
              <w:bottom w:val="single" w:sz="4" w:space="0" w:color="auto"/>
              <w:right w:val="single" w:sz="4" w:space="0" w:color="auto"/>
            </w:tcBorders>
          </w:tcPr>
          <w:p w14:paraId="464EA709" w14:textId="77777777" w:rsidR="003929E1" w:rsidRPr="00500302" w:rsidRDefault="003929E1" w:rsidP="00AA1637">
            <w:pPr>
              <w:pStyle w:val="TAL"/>
              <w:rPr>
                <w:rFonts w:eastAsia="MS Mincho"/>
              </w:rPr>
            </w:pPr>
            <w:r w:rsidRPr="00500302">
              <w:rPr>
                <w:rFonts w:eastAsia="MS Mincho"/>
              </w:rPr>
              <w:t>xs:boolean</w:t>
            </w:r>
          </w:p>
        </w:tc>
        <w:tc>
          <w:tcPr>
            <w:tcW w:w="1232" w:type="dxa"/>
            <w:tcBorders>
              <w:top w:val="single" w:sz="4" w:space="0" w:color="auto"/>
              <w:left w:val="single" w:sz="4" w:space="0" w:color="auto"/>
              <w:bottom w:val="single" w:sz="4" w:space="0" w:color="auto"/>
              <w:right w:val="single" w:sz="4" w:space="0" w:color="auto"/>
            </w:tcBorders>
          </w:tcPr>
          <w:p w14:paraId="526AE23B" w14:textId="77777777" w:rsidR="003929E1" w:rsidRPr="00500302" w:rsidRDefault="003929E1" w:rsidP="00AA1637">
            <w:pPr>
              <w:pStyle w:val="TAL"/>
              <w:rPr>
                <w:rFonts w:eastAsia="MS Mincho"/>
              </w:rPr>
            </w:pPr>
            <w:r>
              <w:rPr>
                <w:rFonts w:eastAsia="MS Mincho"/>
              </w:rPr>
              <w:t>false</w:t>
            </w:r>
          </w:p>
        </w:tc>
      </w:tr>
      <w:tr w:rsidR="003929E1" w:rsidRPr="00500302" w14:paraId="419D3079" w14:textId="77777777" w:rsidTr="00AA1637">
        <w:trPr>
          <w:jc w:val="center"/>
        </w:trPr>
        <w:tc>
          <w:tcPr>
            <w:tcW w:w="2324" w:type="dxa"/>
            <w:tcBorders>
              <w:top w:val="single" w:sz="4" w:space="0" w:color="auto"/>
              <w:left w:val="single" w:sz="4" w:space="0" w:color="auto"/>
              <w:bottom w:val="single" w:sz="4" w:space="0" w:color="auto"/>
              <w:right w:val="single" w:sz="4" w:space="0" w:color="auto"/>
            </w:tcBorders>
          </w:tcPr>
          <w:p w14:paraId="65BC5CD8" w14:textId="77777777" w:rsidR="003929E1" w:rsidRPr="00500302" w:rsidRDefault="003929E1" w:rsidP="00AA1637">
            <w:pPr>
              <w:pStyle w:val="TAL"/>
              <w:rPr>
                <w:rFonts w:eastAsia="MS Mincho"/>
                <w:i/>
              </w:rPr>
            </w:pPr>
            <w:r w:rsidRPr="00500302">
              <w:rPr>
                <w:rFonts w:eastAsia="MS Mincho"/>
                <w:i/>
              </w:rPr>
              <w:t>activityPatternElements</w:t>
            </w:r>
          </w:p>
        </w:tc>
        <w:tc>
          <w:tcPr>
            <w:tcW w:w="986" w:type="dxa"/>
            <w:tcBorders>
              <w:top w:val="single" w:sz="4" w:space="0" w:color="auto"/>
              <w:left w:val="single" w:sz="4" w:space="0" w:color="auto"/>
              <w:bottom w:val="single" w:sz="4" w:space="0" w:color="auto"/>
              <w:right w:val="single" w:sz="4" w:space="0" w:color="auto"/>
            </w:tcBorders>
          </w:tcPr>
          <w:p w14:paraId="0642AD4E" w14:textId="77777777" w:rsidR="003929E1" w:rsidRPr="00500302" w:rsidRDefault="003929E1" w:rsidP="00AA1637">
            <w:pPr>
              <w:pStyle w:val="TAC"/>
              <w:rPr>
                <w:rFonts w:eastAsia="MS Mincho"/>
                <w:lang w:eastAsia="ja-JP"/>
              </w:rPr>
            </w:pPr>
            <w:r w:rsidRPr="00500302">
              <w:rPr>
                <w:rFonts w:eastAsia="MS Mincho"/>
                <w:lang w:eastAsia="ja-JP"/>
              </w:rPr>
              <w:t>O</w:t>
            </w:r>
          </w:p>
        </w:tc>
        <w:tc>
          <w:tcPr>
            <w:tcW w:w="992" w:type="dxa"/>
            <w:tcBorders>
              <w:top w:val="single" w:sz="4" w:space="0" w:color="auto"/>
              <w:left w:val="single" w:sz="4" w:space="0" w:color="auto"/>
              <w:bottom w:val="single" w:sz="4" w:space="0" w:color="auto"/>
              <w:right w:val="single" w:sz="4" w:space="0" w:color="auto"/>
            </w:tcBorders>
          </w:tcPr>
          <w:p w14:paraId="46FF2CDA" w14:textId="77777777" w:rsidR="003929E1" w:rsidRPr="00500302" w:rsidRDefault="003929E1" w:rsidP="00AA1637">
            <w:pPr>
              <w:pStyle w:val="TAC"/>
              <w:rPr>
                <w:rFonts w:eastAsia="MS Mincho"/>
                <w:lang w:eastAsia="ja-JP"/>
              </w:rPr>
            </w:pPr>
            <w:r w:rsidRPr="00500302">
              <w:rPr>
                <w:rFonts w:eastAsia="MS Mincho"/>
                <w:lang w:eastAsia="ja-JP"/>
              </w:rPr>
              <w:t>O</w:t>
            </w:r>
          </w:p>
        </w:tc>
        <w:tc>
          <w:tcPr>
            <w:tcW w:w="2885" w:type="dxa"/>
            <w:tcBorders>
              <w:top w:val="single" w:sz="4" w:space="0" w:color="auto"/>
              <w:left w:val="single" w:sz="4" w:space="0" w:color="auto"/>
              <w:bottom w:val="single" w:sz="4" w:space="0" w:color="auto"/>
              <w:right w:val="single" w:sz="4" w:space="0" w:color="auto"/>
            </w:tcBorders>
          </w:tcPr>
          <w:p w14:paraId="466884C8" w14:textId="77777777" w:rsidR="003929E1" w:rsidRPr="00500302" w:rsidRDefault="003929E1" w:rsidP="00AA1637">
            <w:pPr>
              <w:pStyle w:val="TAL"/>
              <w:rPr>
                <w:rFonts w:eastAsia="MS Mincho"/>
              </w:rPr>
            </w:pPr>
            <w:r w:rsidRPr="00500302">
              <w:rPr>
                <w:rFonts w:eastAsia="MS Mincho"/>
              </w:rPr>
              <w:t>m2m:activityPatternElements</w:t>
            </w:r>
          </w:p>
        </w:tc>
        <w:tc>
          <w:tcPr>
            <w:tcW w:w="1232" w:type="dxa"/>
            <w:tcBorders>
              <w:top w:val="single" w:sz="4" w:space="0" w:color="auto"/>
              <w:left w:val="single" w:sz="4" w:space="0" w:color="auto"/>
              <w:bottom w:val="single" w:sz="4" w:space="0" w:color="auto"/>
              <w:right w:val="single" w:sz="4" w:space="0" w:color="auto"/>
            </w:tcBorders>
          </w:tcPr>
          <w:p w14:paraId="32BAC17A" w14:textId="77777777" w:rsidR="003929E1" w:rsidRPr="00500302" w:rsidRDefault="003929E1" w:rsidP="00AA1637">
            <w:pPr>
              <w:pStyle w:val="TAL"/>
              <w:rPr>
                <w:rFonts w:eastAsia="MS Mincho"/>
              </w:rPr>
            </w:pPr>
            <w:r w:rsidRPr="00500302">
              <w:rPr>
                <w:rFonts w:eastAsia="MS Mincho"/>
              </w:rPr>
              <w:t>No default</w:t>
            </w:r>
          </w:p>
        </w:tc>
      </w:tr>
      <w:tr w:rsidR="003929E1" w:rsidRPr="00500302" w14:paraId="17EC44D9" w14:textId="77777777" w:rsidTr="00AA1637">
        <w:trPr>
          <w:jc w:val="center"/>
        </w:trPr>
        <w:tc>
          <w:tcPr>
            <w:tcW w:w="2324" w:type="dxa"/>
            <w:tcBorders>
              <w:top w:val="single" w:sz="4" w:space="0" w:color="auto"/>
              <w:left w:val="single" w:sz="4" w:space="0" w:color="auto"/>
              <w:bottom w:val="single" w:sz="4" w:space="0" w:color="auto"/>
              <w:right w:val="single" w:sz="4" w:space="0" w:color="auto"/>
            </w:tcBorders>
          </w:tcPr>
          <w:p w14:paraId="465972EA" w14:textId="77777777" w:rsidR="003929E1" w:rsidRPr="00500302" w:rsidRDefault="003929E1" w:rsidP="00AA1637">
            <w:pPr>
              <w:pStyle w:val="TAL"/>
              <w:rPr>
                <w:rFonts w:eastAsia="MS Mincho"/>
                <w:i/>
              </w:rPr>
            </w:pPr>
            <w:r>
              <w:rPr>
                <w:rFonts w:eastAsia="MS Mincho"/>
                <w:i/>
              </w:rPr>
              <w:t>enableTimeCompensation</w:t>
            </w:r>
          </w:p>
        </w:tc>
        <w:tc>
          <w:tcPr>
            <w:tcW w:w="986" w:type="dxa"/>
            <w:tcBorders>
              <w:top w:val="single" w:sz="4" w:space="0" w:color="auto"/>
              <w:left w:val="single" w:sz="4" w:space="0" w:color="auto"/>
              <w:bottom w:val="single" w:sz="4" w:space="0" w:color="auto"/>
              <w:right w:val="single" w:sz="4" w:space="0" w:color="auto"/>
            </w:tcBorders>
          </w:tcPr>
          <w:p w14:paraId="709A567E" w14:textId="77777777" w:rsidR="003929E1" w:rsidRPr="00500302" w:rsidRDefault="003929E1" w:rsidP="00AA1637">
            <w:pPr>
              <w:pStyle w:val="TAC"/>
              <w:rPr>
                <w:rFonts w:eastAsia="MS Mincho"/>
                <w:lang w:eastAsia="ja-JP"/>
              </w:rPr>
            </w:pPr>
            <w:r>
              <w:rPr>
                <w:rFonts w:eastAsia="MS Mincho"/>
                <w:lang w:eastAsia="ja-JP"/>
              </w:rPr>
              <w:t>O</w:t>
            </w:r>
          </w:p>
        </w:tc>
        <w:tc>
          <w:tcPr>
            <w:tcW w:w="992" w:type="dxa"/>
            <w:tcBorders>
              <w:top w:val="single" w:sz="4" w:space="0" w:color="auto"/>
              <w:left w:val="single" w:sz="4" w:space="0" w:color="auto"/>
              <w:bottom w:val="single" w:sz="4" w:space="0" w:color="auto"/>
              <w:right w:val="single" w:sz="4" w:space="0" w:color="auto"/>
            </w:tcBorders>
          </w:tcPr>
          <w:p w14:paraId="6BF517A8" w14:textId="77777777" w:rsidR="003929E1" w:rsidRPr="00500302" w:rsidRDefault="003929E1" w:rsidP="00AA1637">
            <w:pPr>
              <w:pStyle w:val="TAC"/>
              <w:rPr>
                <w:rFonts w:eastAsia="MS Mincho"/>
                <w:lang w:eastAsia="ja-JP"/>
              </w:rPr>
            </w:pPr>
            <w:r>
              <w:rPr>
                <w:rFonts w:eastAsia="MS Mincho"/>
                <w:lang w:eastAsia="ja-JP"/>
              </w:rPr>
              <w:t>O</w:t>
            </w:r>
          </w:p>
        </w:tc>
        <w:tc>
          <w:tcPr>
            <w:tcW w:w="2885" w:type="dxa"/>
            <w:tcBorders>
              <w:top w:val="single" w:sz="4" w:space="0" w:color="auto"/>
              <w:left w:val="single" w:sz="4" w:space="0" w:color="auto"/>
              <w:bottom w:val="single" w:sz="4" w:space="0" w:color="auto"/>
              <w:right w:val="single" w:sz="4" w:space="0" w:color="auto"/>
            </w:tcBorders>
          </w:tcPr>
          <w:p w14:paraId="349979D9" w14:textId="77777777" w:rsidR="003929E1" w:rsidRPr="00500302" w:rsidRDefault="003929E1" w:rsidP="00AA1637">
            <w:pPr>
              <w:pStyle w:val="TAL"/>
              <w:rPr>
                <w:rFonts w:eastAsia="MS Mincho"/>
              </w:rPr>
            </w:pPr>
            <w:r>
              <w:rPr>
                <w:rFonts w:eastAsia="MS Mincho"/>
              </w:rPr>
              <w:t>xs:boolean</w:t>
            </w:r>
          </w:p>
        </w:tc>
        <w:tc>
          <w:tcPr>
            <w:tcW w:w="1232" w:type="dxa"/>
            <w:tcBorders>
              <w:top w:val="single" w:sz="4" w:space="0" w:color="auto"/>
              <w:left w:val="single" w:sz="4" w:space="0" w:color="auto"/>
              <w:bottom w:val="single" w:sz="4" w:space="0" w:color="auto"/>
              <w:right w:val="single" w:sz="4" w:space="0" w:color="auto"/>
            </w:tcBorders>
          </w:tcPr>
          <w:p w14:paraId="7EE4505F" w14:textId="77777777" w:rsidR="003929E1" w:rsidRPr="00500302" w:rsidRDefault="003929E1" w:rsidP="00AA1637">
            <w:pPr>
              <w:pStyle w:val="TAL"/>
              <w:rPr>
                <w:rFonts w:eastAsia="MS Mincho"/>
              </w:rPr>
            </w:pPr>
            <w:r>
              <w:rPr>
                <w:rFonts w:eastAsia="MS Mincho"/>
              </w:rPr>
              <w:t>false</w:t>
            </w:r>
          </w:p>
        </w:tc>
      </w:tr>
      <w:tr w:rsidR="00594FF5" w:rsidRPr="00500302" w14:paraId="4B35ACEF" w14:textId="77777777" w:rsidTr="008A3BAD">
        <w:tblPrEx>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0" w:author="Poornima Shandilya" w:date="2022-11-11T16:59:00Z">
            <w:tblPrEx>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21" w:author="Poornima Shandilya" w:date="2022-11-11T16:59:00Z"/>
          <w:trPrChange w:id="22" w:author="Poornima Shandilya" w:date="2022-11-11T16:59:00Z">
            <w:trPr>
              <w:jc w:val="center"/>
            </w:trPr>
          </w:trPrChange>
        </w:trPr>
        <w:tc>
          <w:tcPr>
            <w:tcW w:w="2324" w:type="dxa"/>
            <w:tcBorders>
              <w:top w:val="single" w:sz="4" w:space="0" w:color="auto"/>
              <w:left w:val="single" w:sz="4" w:space="0" w:color="auto"/>
              <w:bottom w:val="single" w:sz="4" w:space="0" w:color="auto"/>
              <w:right w:val="single" w:sz="4" w:space="0" w:color="auto"/>
            </w:tcBorders>
            <w:tcPrChange w:id="23" w:author="Poornima Shandilya" w:date="2022-11-11T16:59:00Z">
              <w:tcPr>
                <w:tcW w:w="2324" w:type="dxa"/>
                <w:tcBorders>
                  <w:top w:val="single" w:sz="4" w:space="0" w:color="auto"/>
                  <w:left w:val="single" w:sz="4" w:space="0" w:color="auto"/>
                  <w:bottom w:val="single" w:sz="4" w:space="0" w:color="auto"/>
                  <w:right w:val="single" w:sz="4" w:space="0" w:color="auto"/>
                </w:tcBorders>
              </w:tcPr>
            </w:tcPrChange>
          </w:tcPr>
          <w:p w14:paraId="724B57BA" w14:textId="23CECDC4" w:rsidR="00594FF5" w:rsidRDefault="00594FF5" w:rsidP="00594FF5">
            <w:pPr>
              <w:pStyle w:val="TAL"/>
              <w:rPr>
                <w:ins w:id="24" w:author="Poornima Shandilya" w:date="2022-11-11T16:59:00Z"/>
                <w:rFonts w:eastAsia="MS Mincho"/>
                <w:i/>
              </w:rPr>
            </w:pPr>
            <w:ins w:id="25" w:author="Poornima Shandilya" w:date="2022-11-11T16:59:00Z">
              <w:r w:rsidRPr="006D7A5E">
                <w:rPr>
                  <w:rFonts w:eastAsia="Yu Gothic" w:cs="Arial"/>
                  <w:i/>
                  <w:szCs w:val="18"/>
                </w:rPr>
                <w:t>trigger-Recipient-ID</w:t>
              </w:r>
            </w:ins>
          </w:p>
        </w:tc>
        <w:tc>
          <w:tcPr>
            <w:tcW w:w="986" w:type="dxa"/>
            <w:tcBorders>
              <w:top w:val="single" w:sz="4" w:space="0" w:color="auto"/>
              <w:left w:val="single" w:sz="4" w:space="0" w:color="auto"/>
              <w:bottom w:val="single" w:sz="4" w:space="0" w:color="auto"/>
              <w:right w:val="single" w:sz="4" w:space="0" w:color="auto"/>
            </w:tcBorders>
            <w:vAlign w:val="center"/>
            <w:tcPrChange w:id="26" w:author="Poornima Shandilya" w:date="2022-11-11T16:59:00Z">
              <w:tcPr>
                <w:tcW w:w="986" w:type="dxa"/>
                <w:tcBorders>
                  <w:top w:val="single" w:sz="4" w:space="0" w:color="auto"/>
                  <w:left w:val="single" w:sz="4" w:space="0" w:color="auto"/>
                  <w:bottom w:val="single" w:sz="4" w:space="0" w:color="auto"/>
                  <w:right w:val="single" w:sz="4" w:space="0" w:color="auto"/>
                </w:tcBorders>
              </w:tcPr>
            </w:tcPrChange>
          </w:tcPr>
          <w:p w14:paraId="4F7175FA" w14:textId="4FB88EFA" w:rsidR="00594FF5" w:rsidRDefault="00594FF5" w:rsidP="00594FF5">
            <w:pPr>
              <w:pStyle w:val="TAC"/>
              <w:rPr>
                <w:ins w:id="27" w:author="Poornima Shandilya" w:date="2022-11-11T16:59:00Z"/>
                <w:rFonts w:eastAsia="MS Mincho"/>
                <w:lang w:eastAsia="ja-JP"/>
              </w:rPr>
            </w:pPr>
            <w:ins w:id="28" w:author="Poornima Shandilya" w:date="2022-11-11T16:59:00Z">
              <w:r>
                <w:rPr>
                  <w:rFonts w:eastAsia="MS Mincho"/>
                </w:rPr>
                <w:t>O</w:t>
              </w:r>
            </w:ins>
          </w:p>
        </w:tc>
        <w:tc>
          <w:tcPr>
            <w:tcW w:w="992" w:type="dxa"/>
            <w:tcBorders>
              <w:top w:val="single" w:sz="4" w:space="0" w:color="auto"/>
              <w:left w:val="single" w:sz="4" w:space="0" w:color="auto"/>
              <w:bottom w:val="single" w:sz="4" w:space="0" w:color="auto"/>
              <w:right w:val="single" w:sz="4" w:space="0" w:color="auto"/>
            </w:tcBorders>
            <w:vAlign w:val="center"/>
            <w:tcPrChange w:id="29" w:author="Poornima Shandilya" w:date="2022-11-11T16:59:00Z">
              <w:tcPr>
                <w:tcW w:w="992" w:type="dxa"/>
                <w:tcBorders>
                  <w:top w:val="single" w:sz="4" w:space="0" w:color="auto"/>
                  <w:left w:val="single" w:sz="4" w:space="0" w:color="auto"/>
                  <w:bottom w:val="single" w:sz="4" w:space="0" w:color="auto"/>
                  <w:right w:val="single" w:sz="4" w:space="0" w:color="auto"/>
                </w:tcBorders>
              </w:tcPr>
            </w:tcPrChange>
          </w:tcPr>
          <w:p w14:paraId="4EC7D7F4" w14:textId="7651DE30" w:rsidR="00594FF5" w:rsidRDefault="00594FF5" w:rsidP="00594FF5">
            <w:pPr>
              <w:pStyle w:val="TAC"/>
              <w:rPr>
                <w:ins w:id="30" w:author="Poornima Shandilya" w:date="2022-11-11T16:59:00Z"/>
                <w:rFonts w:eastAsia="MS Mincho"/>
                <w:lang w:eastAsia="ja-JP"/>
              </w:rPr>
            </w:pPr>
            <w:ins w:id="31" w:author="Poornima Shandilya" w:date="2022-11-11T16:59:00Z">
              <w:r>
                <w:rPr>
                  <w:rFonts w:eastAsia="MS Mincho"/>
                </w:rPr>
                <w:t>O</w:t>
              </w:r>
            </w:ins>
          </w:p>
        </w:tc>
        <w:tc>
          <w:tcPr>
            <w:tcW w:w="2885" w:type="dxa"/>
            <w:tcBorders>
              <w:top w:val="single" w:sz="4" w:space="0" w:color="auto"/>
              <w:left w:val="single" w:sz="4" w:space="0" w:color="auto"/>
              <w:bottom w:val="single" w:sz="4" w:space="0" w:color="auto"/>
              <w:right w:val="single" w:sz="4" w:space="0" w:color="auto"/>
            </w:tcBorders>
            <w:tcPrChange w:id="32" w:author="Poornima Shandilya" w:date="2022-11-11T16:59:00Z">
              <w:tcPr>
                <w:tcW w:w="2885" w:type="dxa"/>
                <w:tcBorders>
                  <w:top w:val="single" w:sz="4" w:space="0" w:color="auto"/>
                  <w:left w:val="single" w:sz="4" w:space="0" w:color="auto"/>
                  <w:bottom w:val="single" w:sz="4" w:space="0" w:color="auto"/>
                  <w:right w:val="single" w:sz="4" w:space="0" w:color="auto"/>
                </w:tcBorders>
              </w:tcPr>
            </w:tcPrChange>
          </w:tcPr>
          <w:p w14:paraId="63B48733" w14:textId="3B911AE7" w:rsidR="00594FF5" w:rsidRDefault="00594FF5" w:rsidP="00594FF5">
            <w:pPr>
              <w:pStyle w:val="TAL"/>
              <w:rPr>
                <w:ins w:id="33" w:author="Poornima Shandilya" w:date="2022-11-11T16:59:00Z"/>
                <w:rFonts w:eastAsia="MS Mincho"/>
              </w:rPr>
            </w:pPr>
            <w:ins w:id="34" w:author="Poornima Shandilya" w:date="2022-11-11T17:01:00Z">
              <w:r w:rsidRPr="00500302">
                <w:rPr>
                  <w:rFonts w:eastAsia="MS Mincho" w:cs="Arial"/>
                  <w:szCs w:val="18"/>
                </w:rPr>
                <w:t>m2m:triggerRecipientID</w:t>
              </w:r>
            </w:ins>
          </w:p>
        </w:tc>
        <w:tc>
          <w:tcPr>
            <w:tcW w:w="1232" w:type="dxa"/>
            <w:tcBorders>
              <w:top w:val="single" w:sz="4" w:space="0" w:color="auto"/>
              <w:left w:val="single" w:sz="4" w:space="0" w:color="auto"/>
              <w:bottom w:val="single" w:sz="4" w:space="0" w:color="auto"/>
              <w:right w:val="single" w:sz="4" w:space="0" w:color="auto"/>
            </w:tcBorders>
            <w:tcPrChange w:id="35" w:author="Poornima Shandilya" w:date="2022-11-11T16:59:00Z">
              <w:tcPr>
                <w:tcW w:w="1232" w:type="dxa"/>
                <w:tcBorders>
                  <w:top w:val="single" w:sz="4" w:space="0" w:color="auto"/>
                  <w:left w:val="single" w:sz="4" w:space="0" w:color="auto"/>
                  <w:bottom w:val="single" w:sz="4" w:space="0" w:color="auto"/>
                  <w:right w:val="single" w:sz="4" w:space="0" w:color="auto"/>
                </w:tcBorders>
              </w:tcPr>
            </w:tcPrChange>
          </w:tcPr>
          <w:p w14:paraId="1FB3AE62" w14:textId="48C1DED1" w:rsidR="00594FF5" w:rsidRDefault="00594FF5" w:rsidP="00594FF5">
            <w:pPr>
              <w:pStyle w:val="TAL"/>
              <w:rPr>
                <w:ins w:id="36" w:author="Poornima Shandilya" w:date="2022-11-11T16:59:00Z"/>
                <w:rFonts w:eastAsia="MS Mincho"/>
              </w:rPr>
            </w:pPr>
            <w:ins w:id="37" w:author="Poornima Shandilya" w:date="2022-11-11T17:01:00Z">
              <w:r w:rsidRPr="00500302">
                <w:rPr>
                  <w:rFonts w:hint="eastAsia"/>
                  <w:lang w:eastAsia="ko-KR"/>
                </w:rPr>
                <w:t>No default</w:t>
              </w:r>
            </w:ins>
          </w:p>
        </w:tc>
      </w:tr>
      <w:tr w:rsidR="00AC6AF4" w:rsidRPr="00500302" w14:paraId="704E2421" w14:textId="77777777" w:rsidTr="008A3BAD">
        <w:tblPrEx>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8" w:author="Poornima Shandilya" w:date="2022-11-11T16:59:00Z">
            <w:tblPrEx>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39" w:author="Poornima Shandilya" w:date="2022-11-11T16:59:00Z"/>
          <w:trPrChange w:id="40" w:author="Poornima Shandilya" w:date="2022-11-11T16:59:00Z">
            <w:trPr>
              <w:jc w:val="center"/>
            </w:trPr>
          </w:trPrChange>
        </w:trPr>
        <w:tc>
          <w:tcPr>
            <w:tcW w:w="2324" w:type="dxa"/>
            <w:tcBorders>
              <w:top w:val="single" w:sz="4" w:space="0" w:color="auto"/>
              <w:left w:val="single" w:sz="4" w:space="0" w:color="auto"/>
              <w:bottom w:val="single" w:sz="4" w:space="0" w:color="auto"/>
              <w:right w:val="single" w:sz="4" w:space="0" w:color="auto"/>
            </w:tcBorders>
            <w:tcPrChange w:id="41" w:author="Poornima Shandilya" w:date="2022-11-11T16:59:00Z">
              <w:tcPr>
                <w:tcW w:w="2324" w:type="dxa"/>
                <w:tcBorders>
                  <w:top w:val="single" w:sz="4" w:space="0" w:color="auto"/>
                  <w:left w:val="single" w:sz="4" w:space="0" w:color="auto"/>
                  <w:bottom w:val="single" w:sz="4" w:space="0" w:color="auto"/>
                  <w:right w:val="single" w:sz="4" w:space="0" w:color="auto"/>
                </w:tcBorders>
              </w:tcPr>
            </w:tcPrChange>
          </w:tcPr>
          <w:p w14:paraId="653823AA" w14:textId="3DC5E1AE" w:rsidR="00AC6AF4" w:rsidRDefault="00AC6AF4" w:rsidP="00AC6AF4">
            <w:pPr>
              <w:pStyle w:val="TAL"/>
              <w:rPr>
                <w:ins w:id="42" w:author="Poornima Shandilya" w:date="2022-11-11T16:59:00Z"/>
                <w:rFonts w:eastAsia="MS Mincho"/>
                <w:i/>
              </w:rPr>
            </w:pPr>
            <w:ins w:id="43" w:author="Poornima Shandilya" w:date="2022-11-11T16:59:00Z">
              <w:r w:rsidRPr="006D7A5E">
                <w:rPr>
                  <w:rFonts w:cs="Arial"/>
                  <w:i/>
                  <w:szCs w:val="18"/>
                </w:rPr>
                <w:t>trigger</w:t>
              </w:r>
              <w:r w:rsidRPr="006D7A5E">
                <w:rPr>
                  <w:rFonts w:cs="Arial"/>
                  <w:i/>
                  <w:szCs w:val="18"/>
                  <w:lang w:eastAsia="zh-CN"/>
                </w:rPr>
                <w:t>R</w:t>
              </w:r>
              <w:r w:rsidRPr="006D7A5E">
                <w:rPr>
                  <w:rFonts w:cs="Arial"/>
                  <w:i/>
                  <w:szCs w:val="18"/>
                </w:rPr>
                <w:t>eference</w:t>
              </w:r>
              <w:r w:rsidRPr="006D7A5E">
                <w:rPr>
                  <w:rFonts w:cs="Arial"/>
                  <w:i/>
                  <w:szCs w:val="18"/>
                  <w:lang w:eastAsia="zh-CN"/>
                </w:rPr>
                <w:t>N</w:t>
              </w:r>
              <w:r w:rsidRPr="006D7A5E">
                <w:rPr>
                  <w:rFonts w:cs="Arial"/>
                  <w:i/>
                  <w:szCs w:val="18"/>
                </w:rPr>
                <w:t>umber</w:t>
              </w:r>
            </w:ins>
          </w:p>
        </w:tc>
        <w:tc>
          <w:tcPr>
            <w:tcW w:w="986" w:type="dxa"/>
            <w:tcBorders>
              <w:top w:val="single" w:sz="4" w:space="0" w:color="auto"/>
              <w:left w:val="single" w:sz="4" w:space="0" w:color="auto"/>
              <w:bottom w:val="single" w:sz="4" w:space="0" w:color="auto"/>
              <w:right w:val="single" w:sz="4" w:space="0" w:color="auto"/>
            </w:tcBorders>
            <w:vAlign w:val="center"/>
            <w:tcPrChange w:id="44" w:author="Poornima Shandilya" w:date="2022-11-11T16:59:00Z">
              <w:tcPr>
                <w:tcW w:w="986" w:type="dxa"/>
                <w:tcBorders>
                  <w:top w:val="single" w:sz="4" w:space="0" w:color="auto"/>
                  <w:left w:val="single" w:sz="4" w:space="0" w:color="auto"/>
                  <w:bottom w:val="single" w:sz="4" w:space="0" w:color="auto"/>
                  <w:right w:val="single" w:sz="4" w:space="0" w:color="auto"/>
                </w:tcBorders>
              </w:tcPr>
            </w:tcPrChange>
          </w:tcPr>
          <w:p w14:paraId="35BD1E9B" w14:textId="6B6FAEFE" w:rsidR="00AC6AF4" w:rsidRDefault="00AC6AF4" w:rsidP="00AC6AF4">
            <w:pPr>
              <w:pStyle w:val="TAC"/>
              <w:rPr>
                <w:ins w:id="45" w:author="Poornima Shandilya" w:date="2022-11-11T16:59:00Z"/>
                <w:rFonts w:eastAsia="MS Mincho"/>
                <w:lang w:eastAsia="ja-JP"/>
              </w:rPr>
            </w:pPr>
            <w:ins w:id="46" w:author="Poornima Shandilya" w:date="2022-11-11T16:59:00Z">
              <w:r>
                <w:rPr>
                  <w:rFonts w:eastAsia="MS Mincho"/>
                </w:rPr>
                <w:t>O</w:t>
              </w:r>
            </w:ins>
          </w:p>
        </w:tc>
        <w:tc>
          <w:tcPr>
            <w:tcW w:w="992" w:type="dxa"/>
            <w:tcBorders>
              <w:top w:val="single" w:sz="4" w:space="0" w:color="auto"/>
              <w:left w:val="single" w:sz="4" w:space="0" w:color="auto"/>
              <w:bottom w:val="single" w:sz="4" w:space="0" w:color="auto"/>
              <w:right w:val="single" w:sz="4" w:space="0" w:color="auto"/>
            </w:tcBorders>
            <w:vAlign w:val="center"/>
            <w:tcPrChange w:id="47" w:author="Poornima Shandilya" w:date="2022-11-11T16:59:00Z">
              <w:tcPr>
                <w:tcW w:w="992" w:type="dxa"/>
                <w:tcBorders>
                  <w:top w:val="single" w:sz="4" w:space="0" w:color="auto"/>
                  <w:left w:val="single" w:sz="4" w:space="0" w:color="auto"/>
                  <w:bottom w:val="single" w:sz="4" w:space="0" w:color="auto"/>
                  <w:right w:val="single" w:sz="4" w:space="0" w:color="auto"/>
                </w:tcBorders>
              </w:tcPr>
            </w:tcPrChange>
          </w:tcPr>
          <w:p w14:paraId="334BDEBA" w14:textId="36993DDC" w:rsidR="00AC6AF4" w:rsidRDefault="00AC6AF4" w:rsidP="00AC6AF4">
            <w:pPr>
              <w:pStyle w:val="TAC"/>
              <w:rPr>
                <w:ins w:id="48" w:author="Poornima Shandilya" w:date="2022-11-11T16:59:00Z"/>
                <w:rFonts w:eastAsia="MS Mincho"/>
                <w:lang w:eastAsia="ja-JP"/>
              </w:rPr>
            </w:pPr>
            <w:ins w:id="49" w:author="Poornima Shandilya" w:date="2022-11-11T16:59:00Z">
              <w:r>
                <w:rPr>
                  <w:rFonts w:eastAsia="MS Mincho"/>
                </w:rPr>
                <w:t>O</w:t>
              </w:r>
            </w:ins>
          </w:p>
        </w:tc>
        <w:tc>
          <w:tcPr>
            <w:tcW w:w="2885" w:type="dxa"/>
            <w:tcBorders>
              <w:top w:val="single" w:sz="4" w:space="0" w:color="auto"/>
              <w:left w:val="single" w:sz="4" w:space="0" w:color="auto"/>
              <w:bottom w:val="single" w:sz="4" w:space="0" w:color="auto"/>
              <w:right w:val="single" w:sz="4" w:space="0" w:color="auto"/>
            </w:tcBorders>
            <w:tcPrChange w:id="50" w:author="Poornima Shandilya" w:date="2022-11-11T16:59:00Z">
              <w:tcPr>
                <w:tcW w:w="2885" w:type="dxa"/>
                <w:tcBorders>
                  <w:top w:val="single" w:sz="4" w:space="0" w:color="auto"/>
                  <w:left w:val="single" w:sz="4" w:space="0" w:color="auto"/>
                  <w:bottom w:val="single" w:sz="4" w:space="0" w:color="auto"/>
                  <w:right w:val="single" w:sz="4" w:space="0" w:color="auto"/>
                </w:tcBorders>
              </w:tcPr>
            </w:tcPrChange>
          </w:tcPr>
          <w:p w14:paraId="00AC44D0" w14:textId="0353D8E4" w:rsidR="00AC6AF4" w:rsidRDefault="00AC6AF4" w:rsidP="00AC6AF4">
            <w:pPr>
              <w:pStyle w:val="TAL"/>
              <w:rPr>
                <w:ins w:id="51" w:author="Poornima Shandilya" w:date="2022-11-11T16:59:00Z"/>
                <w:rFonts w:eastAsia="MS Mincho"/>
              </w:rPr>
            </w:pPr>
            <w:ins w:id="52" w:author="Poornima Shandilya" w:date="2022-11-11T17:02:00Z">
              <w:r w:rsidRPr="00500302">
                <w:rPr>
                  <w:rFonts w:eastAsia="MS Mincho"/>
                </w:rPr>
                <w:t>xs:unsignedInt</w:t>
              </w:r>
            </w:ins>
          </w:p>
        </w:tc>
        <w:tc>
          <w:tcPr>
            <w:tcW w:w="1232" w:type="dxa"/>
            <w:tcBorders>
              <w:top w:val="single" w:sz="4" w:space="0" w:color="auto"/>
              <w:left w:val="single" w:sz="4" w:space="0" w:color="auto"/>
              <w:bottom w:val="single" w:sz="4" w:space="0" w:color="auto"/>
              <w:right w:val="single" w:sz="4" w:space="0" w:color="auto"/>
            </w:tcBorders>
            <w:tcPrChange w:id="53" w:author="Poornima Shandilya" w:date="2022-11-11T16:59:00Z">
              <w:tcPr>
                <w:tcW w:w="1232" w:type="dxa"/>
                <w:tcBorders>
                  <w:top w:val="single" w:sz="4" w:space="0" w:color="auto"/>
                  <w:left w:val="single" w:sz="4" w:space="0" w:color="auto"/>
                  <w:bottom w:val="single" w:sz="4" w:space="0" w:color="auto"/>
                  <w:right w:val="single" w:sz="4" w:space="0" w:color="auto"/>
                </w:tcBorders>
              </w:tcPr>
            </w:tcPrChange>
          </w:tcPr>
          <w:p w14:paraId="6BD89EBA" w14:textId="42B45E19" w:rsidR="00AC6AF4" w:rsidRDefault="00AC6AF4" w:rsidP="00AC6AF4">
            <w:pPr>
              <w:pStyle w:val="TAL"/>
              <w:rPr>
                <w:ins w:id="54" w:author="Poornima Shandilya" w:date="2022-11-11T16:59:00Z"/>
                <w:rFonts w:eastAsia="MS Mincho"/>
              </w:rPr>
            </w:pPr>
            <w:ins w:id="55" w:author="Poornima Shandilya" w:date="2022-11-11T17:02:00Z">
              <w:r w:rsidRPr="00500302">
                <w:rPr>
                  <w:rFonts w:eastAsia="MS Mincho"/>
                </w:rPr>
                <w:t>No default</w:t>
              </w:r>
            </w:ins>
          </w:p>
        </w:tc>
      </w:tr>
      <w:tr w:rsidR="00C77F52" w:rsidRPr="00500302" w14:paraId="60DC1376" w14:textId="77777777" w:rsidTr="008A3BAD">
        <w:tblPrEx>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6" w:author="Poornima Shandilya" w:date="2022-11-11T16:59:00Z">
            <w:tblPrEx>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57" w:author="Poornima Shandilya" w:date="2022-11-11T16:59:00Z"/>
          <w:trPrChange w:id="58" w:author="Poornima Shandilya" w:date="2022-11-11T16:59:00Z">
            <w:trPr>
              <w:jc w:val="center"/>
            </w:trPr>
          </w:trPrChange>
        </w:trPr>
        <w:tc>
          <w:tcPr>
            <w:tcW w:w="2324" w:type="dxa"/>
            <w:tcBorders>
              <w:top w:val="single" w:sz="4" w:space="0" w:color="auto"/>
              <w:left w:val="single" w:sz="4" w:space="0" w:color="auto"/>
              <w:bottom w:val="single" w:sz="4" w:space="0" w:color="auto"/>
              <w:right w:val="single" w:sz="4" w:space="0" w:color="auto"/>
            </w:tcBorders>
            <w:vAlign w:val="center"/>
            <w:tcPrChange w:id="59" w:author="Poornima Shandilya" w:date="2022-11-11T16:59:00Z">
              <w:tcPr>
                <w:tcW w:w="2324" w:type="dxa"/>
                <w:tcBorders>
                  <w:top w:val="single" w:sz="4" w:space="0" w:color="auto"/>
                  <w:left w:val="single" w:sz="4" w:space="0" w:color="auto"/>
                  <w:bottom w:val="single" w:sz="4" w:space="0" w:color="auto"/>
                  <w:right w:val="single" w:sz="4" w:space="0" w:color="auto"/>
                </w:tcBorders>
              </w:tcPr>
            </w:tcPrChange>
          </w:tcPr>
          <w:p w14:paraId="00CCF436" w14:textId="2FE6F6DE" w:rsidR="00C77F52" w:rsidRDefault="00C77F52" w:rsidP="00C77F52">
            <w:pPr>
              <w:pStyle w:val="TAL"/>
              <w:rPr>
                <w:ins w:id="60" w:author="Poornima Shandilya" w:date="2022-11-11T16:59:00Z"/>
                <w:rFonts w:eastAsia="MS Mincho"/>
                <w:i/>
              </w:rPr>
            </w:pPr>
            <w:ins w:id="61" w:author="Poornima Shandilya" w:date="2022-11-11T16:59:00Z">
              <w:r w:rsidRPr="006D7A5E">
                <w:rPr>
                  <w:rFonts w:eastAsia="Yu Gothic" w:hint="eastAsia"/>
                  <w:i/>
                  <w:lang w:eastAsia="zh-CN"/>
                </w:rPr>
                <w:t>externalGroupID</w:t>
              </w:r>
            </w:ins>
          </w:p>
        </w:tc>
        <w:tc>
          <w:tcPr>
            <w:tcW w:w="986" w:type="dxa"/>
            <w:tcBorders>
              <w:top w:val="single" w:sz="4" w:space="0" w:color="auto"/>
              <w:left w:val="single" w:sz="4" w:space="0" w:color="auto"/>
              <w:bottom w:val="single" w:sz="4" w:space="0" w:color="auto"/>
              <w:right w:val="single" w:sz="4" w:space="0" w:color="auto"/>
            </w:tcBorders>
            <w:vAlign w:val="center"/>
            <w:tcPrChange w:id="62" w:author="Poornima Shandilya" w:date="2022-11-11T16:59:00Z">
              <w:tcPr>
                <w:tcW w:w="986" w:type="dxa"/>
                <w:tcBorders>
                  <w:top w:val="single" w:sz="4" w:space="0" w:color="auto"/>
                  <w:left w:val="single" w:sz="4" w:space="0" w:color="auto"/>
                  <w:bottom w:val="single" w:sz="4" w:space="0" w:color="auto"/>
                  <w:right w:val="single" w:sz="4" w:space="0" w:color="auto"/>
                </w:tcBorders>
              </w:tcPr>
            </w:tcPrChange>
          </w:tcPr>
          <w:p w14:paraId="51C17696" w14:textId="4A99633C" w:rsidR="00C77F52" w:rsidRDefault="00C77F52" w:rsidP="00C77F52">
            <w:pPr>
              <w:pStyle w:val="TAC"/>
              <w:rPr>
                <w:ins w:id="63" w:author="Poornima Shandilya" w:date="2022-11-11T16:59:00Z"/>
                <w:rFonts w:eastAsia="MS Mincho"/>
                <w:lang w:eastAsia="ja-JP"/>
              </w:rPr>
            </w:pPr>
            <w:ins w:id="64" w:author="Poornima Shandilya" w:date="2022-11-11T16:59:00Z">
              <w:r>
                <w:rPr>
                  <w:rFonts w:eastAsia="MS Mincho"/>
                </w:rPr>
                <w:t>O</w:t>
              </w:r>
            </w:ins>
          </w:p>
        </w:tc>
        <w:tc>
          <w:tcPr>
            <w:tcW w:w="992" w:type="dxa"/>
            <w:tcBorders>
              <w:top w:val="single" w:sz="4" w:space="0" w:color="auto"/>
              <w:left w:val="single" w:sz="4" w:space="0" w:color="auto"/>
              <w:bottom w:val="single" w:sz="4" w:space="0" w:color="auto"/>
              <w:right w:val="single" w:sz="4" w:space="0" w:color="auto"/>
            </w:tcBorders>
            <w:vAlign w:val="center"/>
            <w:tcPrChange w:id="65" w:author="Poornima Shandilya" w:date="2022-11-11T16:59:00Z">
              <w:tcPr>
                <w:tcW w:w="992" w:type="dxa"/>
                <w:tcBorders>
                  <w:top w:val="single" w:sz="4" w:space="0" w:color="auto"/>
                  <w:left w:val="single" w:sz="4" w:space="0" w:color="auto"/>
                  <w:bottom w:val="single" w:sz="4" w:space="0" w:color="auto"/>
                  <w:right w:val="single" w:sz="4" w:space="0" w:color="auto"/>
                </w:tcBorders>
              </w:tcPr>
            </w:tcPrChange>
          </w:tcPr>
          <w:p w14:paraId="05EF3077" w14:textId="7980E4A9" w:rsidR="00C77F52" w:rsidRDefault="00C77F52" w:rsidP="00C77F52">
            <w:pPr>
              <w:pStyle w:val="TAC"/>
              <w:rPr>
                <w:ins w:id="66" w:author="Poornima Shandilya" w:date="2022-11-11T16:59:00Z"/>
                <w:rFonts w:eastAsia="MS Mincho"/>
                <w:lang w:eastAsia="ja-JP"/>
              </w:rPr>
            </w:pPr>
            <w:ins w:id="67" w:author="Poornima Shandilya" w:date="2022-11-11T16:59:00Z">
              <w:r>
                <w:rPr>
                  <w:rFonts w:eastAsia="MS Mincho"/>
                </w:rPr>
                <w:t>O</w:t>
              </w:r>
            </w:ins>
          </w:p>
        </w:tc>
        <w:tc>
          <w:tcPr>
            <w:tcW w:w="2885" w:type="dxa"/>
            <w:tcBorders>
              <w:top w:val="single" w:sz="4" w:space="0" w:color="auto"/>
              <w:left w:val="single" w:sz="4" w:space="0" w:color="auto"/>
              <w:bottom w:val="single" w:sz="4" w:space="0" w:color="auto"/>
              <w:right w:val="single" w:sz="4" w:space="0" w:color="auto"/>
            </w:tcBorders>
            <w:tcPrChange w:id="68" w:author="Poornima Shandilya" w:date="2022-11-11T16:59:00Z">
              <w:tcPr>
                <w:tcW w:w="2885" w:type="dxa"/>
                <w:tcBorders>
                  <w:top w:val="single" w:sz="4" w:space="0" w:color="auto"/>
                  <w:left w:val="single" w:sz="4" w:space="0" w:color="auto"/>
                  <w:bottom w:val="single" w:sz="4" w:space="0" w:color="auto"/>
                  <w:right w:val="single" w:sz="4" w:space="0" w:color="auto"/>
                </w:tcBorders>
              </w:tcPr>
            </w:tcPrChange>
          </w:tcPr>
          <w:p w14:paraId="4422E73F" w14:textId="3F88378B" w:rsidR="00C77F52" w:rsidRDefault="00C77F52" w:rsidP="00C77F52">
            <w:pPr>
              <w:pStyle w:val="TAL"/>
              <w:tabs>
                <w:tab w:val="left" w:pos="672"/>
              </w:tabs>
              <w:rPr>
                <w:ins w:id="69" w:author="Poornima Shandilya" w:date="2022-11-11T16:59:00Z"/>
                <w:rFonts w:eastAsia="MS Mincho"/>
              </w:rPr>
            </w:pPr>
            <w:ins w:id="70" w:author="Poornima Shandilya" w:date="2022-11-11T17:02:00Z">
              <w:r w:rsidRPr="00500302">
                <w:rPr>
                  <w:rFonts w:eastAsia="MS Mincho"/>
                </w:rPr>
                <w:t>m2m:externalID</w:t>
              </w:r>
            </w:ins>
          </w:p>
        </w:tc>
        <w:tc>
          <w:tcPr>
            <w:tcW w:w="1232" w:type="dxa"/>
            <w:tcBorders>
              <w:top w:val="single" w:sz="4" w:space="0" w:color="auto"/>
              <w:left w:val="single" w:sz="4" w:space="0" w:color="auto"/>
              <w:bottom w:val="single" w:sz="4" w:space="0" w:color="auto"/>
              <w:right w:val="single" w:sz="4" w:space="0" w:color="auto"/>
            </w:tcBorders>
            <w:tcPrChange w:id="71" w:author="Poornima Shandilya" w:date="2022-11-11T16:59:00Z">
              <w:tcPr>
                <w:tcW w:w="1232" w:type="dxa"/>
                <w:tcBorders>
                  <w:top w:val="single" w:sz="4" w:space="0" w:color="auto"/>
                  <w:left w:val="single" w:sz="4" w:space="0" w:color="auto"/>
                  <w:bottom w:val="single" w:sz="4" w:space="0" w:color="auto"/>
                  <w:right w:val="single" w:sz="4" w:space="0" w:color="auto"/>
                </w:tcBorders>
              </w:tcPr>
            </w:tcPrChange>
          </w:tcPr>
          <w:p w14:paraId="0A0E4790" w14:textId="67C799AC" w:rsidR="00C77F52" w:rsidRDefault="00C77F52" w:rsidP="00C77F52">
            <w:pPr>
              <w:pStyle w:val="TAL"/>
              <w:rPr>
                <w:ins w:id="72" w:author="Poornima Shandilya" w:date="2022-11-11T16:59:00Z"/>
                <w:rFonts w:eastAsia="MS Mincho"/>
              </w:rPr>
            </w:pPr>
            <w:ins w:id="73" w:author="Poornima Shandilya" w:date="2022-11-11T17:02:00Z">
              <w:r w:rsidRPr="00500302">
                <w:rPr>
                  <w:rFonts w:eastAsia="MS Mincho"/>
                  <w:lang w:eastAsia="ja-JP"/>
                </w:rPr>
                <w:t>No default</w:t>
              </w:r>
            </w:ins>
          </w:p>
        </w:tc>
      </w:tr>
    </w:tbl>
    <w:p w14:paraId="5E1A07E1" w14:textId="77777777" w:rsidR="003929E1" w:rsidRPr="00500302" w:rsidRDefault="003929E1" w:rsidP="003929E1">
      <w:pPr>
        <w:rPr>
          <w:highlight w:val="yellow"/>
          <w:lang w:eastAsia="ko-KR"/>
        </w:rPr>
      </w:pPr>
    </w:p>
    <w:p w14:paraId="27AD34C8" w14:textId="77777777" w:rsidR="003929E1" w:rsidRPr="00500302" w:rsidRDefault="003929E1" w:rsidP="003929E1">
      <w:pPr>
        <w:pStyle w:val="TH"/>
        <w:rPr>
          <w:lang w:eastAsia="ko-KR"/>
        </w:rPr>
      </w:pPr>
      <w:bookmarkStart w:id="74" w:name="_Toc526954978"/>
      <w:bookmarkStart w:id="75" w:name="_Toc21706755"/>
      <w:bookmarkStart w:id="76" w:name="_Toc115433113"/>
      <w:r w:rsidRPr="00500302">
        <w:t xml:space="preserve">Table </w:t>
      </w:r>
      <w:r>
        <w:t>7.4.5.1</w:t>
      </w:r>
      <w:r w:rsidRPr="00500302">
        <w:noBreakHyphen/>
      </w:r>
      <w:r>
        <w:fldChar w:fldCharType="begin"/>
      </w:r>
      <w:r>
        <w:instrText xml:space="preserve"> SEQ Table \* ARABIC \s 4 </w:instrText>
      </w:r>
      <w:r>
        <w:fldChar w:fldCharType="separate"/>
      </w:r>
      <w:r>
        <w:rPr>
          <w:noProof/>
        </w:rPr>
        <w:t>4</w:t>
      </w:r>
      <w:r>
        <w:rPr>
          <w:noProof/>
        </w:rPr>
        <w:fldChar w:fldCharType="end"/>
      </w:r>
      <w:r w:rsidRPr="00500302">
        <w:t xml:space="preserve">: </w:t>
      </w:r>
      <w:r w:rsidRPr="00500302">
        <w:rPr>
          <w:rFonts w:eastAsia="MS Mincho"/>
        </w:rPr>
        <w:t xml:space="preserve">Child resources </w:t>
      </w:r>
      <w:r w:rsidRPr="00500302">
        <w:rPr>
          <w:rFonts w:eastAsia="MS Mincho"/>
          <w:lang w:eastAsia="ja-JP"/>
        </w:rPr>
        <w:t>of &lt;</w:t>
      </w:r>
      <w:r w:rsidRPr="00500302">
        <w:rPr>
          <w:lang w:eastAsia="ko-KR"/>
        </w:rPr>
        <w:t>AE&gt; resource</w:t>
      </w:r>
      <w:bookmarkEnd w:id="74"/>
      <w:bookmarkEnd w:id="75"/>
      <w:bookmarkEnd w:id="76"/>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48"/>
        <w:gridCol w:w="1892"/>
        <w:gridCol w:w="2059"/>
        <w:gridCol w:w="2533"/>
      </w:tblGrid>
      <w:tr w:rsidR="003929E1" w:rsidRPr="00500302" w14:paraId="133A84CE" w14:textId="77777777" w:rsidTr="00AA1637">
        <w:trPr>
          <w:jc w:val="center"/>
        </w:trPr>
        <w:tc>
          <w:tcPr>
            <w:tcW w:w="3148" w:type="dxa"/>
            <w:tcBorders>
              <w:top w:val="single" w:sz="4" w:space="0" w:color="auto"/>
              <w:left w:val="single" w:sz="4" w:space="0" w:color="auto"/>
              <w:bottom w:val="single" w:sz="4" w:space="0" w:color="auto"/>
              <w:right w:val="single" w:sz="4" w:space="0" w:color="auto"/>
            </w:tcBorders>
            <w:shd w:val="clear" w:color="auto" w:fill="BFBFBF"/>
            <w:hideMark/>
          </w:tcPr>
          <w:p w14:paraId="3ACEA1AA" w14:textId="77777777" w:rsidR="003929E1" w:rsidRPr="00500302" w:rsidRDefault="003929E1" w:rsidP="00AA1637">
            <w:pPr>
              <w:pStyle w:val="TAH"/>
              <w:rPr>
                <w:rFonts w:eastAsia="MS Mincho"/>
                <w:lang w:eastAsia="ja-JP"/>
              </w:rPr>
            </w:pPr>
            <w:r w:rsidRPr="00500302">
              <w:rPr>
                <w:rFonts w:eastAsia="MS Mincho"/>
                <w:lang w:eastAsia="ja-JP"/>
              </w:rPr>
              <w:t xml:space="preserve">Child Resource Type </w:t>
            </w:r>
          </w:p>
        </w:tc>
        <w:tc>
          <w:tcPr>
            <w:tcW w:w="1892" w:type="dxa"/>
            <w:tcBorders>
              <w:top w:val="single" w:sz="4" w:space="0" w:color="auto"/>
              <w:left w:val="single" w:sz="4" w:space="0" w:color="auto"/>
              <w:bottom w:val="single" w:sz="4" w:space="0" w:color="auto"/>
              <w:right w:val="single" w:sz="4" w:space="0" w:color="auto"/>
            </w:tcBorders>
            <w:shd w:val="clear" w:color="auto" w:fill="BFBFBF"/>
          </w:tcPr>
          <w:p w14:paraId="241CDBC3" w14:textId="77777777" w:rsidR="003929E1" w:rsidRPr="00500302" w:rsidRDefault="003929E1" w:rsidP="00AA1637">
            <w:pPr>
              <w:pStyle w:val="TAH"/>
              <w:rPr>
                <w:rFonts w:eastAsia="MS Mincho"/>
                <w:lang w:eastAsia="ja-JP"/>
              </w:rPr>
            </w:pPr>
            <w:r w:rsidRPr="00500302">
              <w:rPr>
                <w:rFonts w:eastAsia="MS Mincho"/>
                <w:lang w:eastAsia="ja-JP"/>
              </w:rPr>
              <w:t>Child Resource Name</w:t>
            </w:r>
          </w:p>
        </w:tc>
        <w:tc>
          <w:tcPr>
            <w:tcW w:w="2059" w:type="dxa"/>
            <w:tcBorders>
              <w:top w:val="single" w:sz="4" w:space="0" w:color="auto"/>
              <w:left w:val="single" w:sz="4" w:space="0" w:color="auto"/>
              <w:bottom w:val="single" w:sz="4" w:space="0" w:color="auto"/>
              <w:right w:val="single" w:sz="4" w:space="0" w:color="auto"/>
            </w:tcBorders>
            <w:shd w:val="clear" w:color="auto" w:fill="BFBFBF"/>
          </w:tcPr>
          <w:p w14:paraId="02279BFD" w14:textId="77777777" w:rsidR="003929E1" w:rsidRPr="00500302" w:rsidRDefault="003929E1" w:rsidP="00AA1637">
            <w:pPr>
              <w:pStyle w:val="TAH"/>
              <w:rPr>
                <w:rFonts w:eastAsia="MS Mincho"/>
                <w:lang w:eastAsia="ja-JP"/>
              </w:rPr>
            </w:pPr>
            <w:r w:rsidRPr="00500302">
              <w:rPr>
                <w:rFonts w:eastAsia="MS Mincho"/>
                <w:lang w:eastAsia="ja-JP"/>
              </w:rPr>
              <w:t>Multiplicity</w:t>
            </w:r>
          </w:p>
        </w:tc>
        <w:tc>
          <w:tcPr>
            <w:tcW w:w="2533" w:type="dxa"/>
            <w:tcBorders>
              <w:top w:val="single" w:sz="4" w:space="0" w:color="auto"/>
              <w:left w:val="single" w:sz="4" w:space="0" w:color="auto"/>
              <w:bottom w:val="single" w:sz="4" w:space="0" w:color="auto"/>
              <w:right w:val="single" w:sz="4" w:space="0" w:color="auto"/>
            </w:tcBorders>
            <w:shd w:val="clear" w:color="auto" w:fill="BFBFBF"/>
            <w:hideMark/>
          </w:tcPr>
          <w:p w14:paraId="4497EBB6" w14:textId="77777777" w:rsidR="003929E1" w:rsidRPr="00500302" w:rsidRDefault="003929E1" w:rsidP="00AA1637">
            <w:pPr>
              <w:pStyle w:val="TAH"/>
              <w:rPr>
                <w:rFonts w:eastAsia="MS Mincho"/>
                <w:lang w:eastAsia="ja-JP"/>
              </w:rPr>
            </w:pPr>
            <w:r w:rsidRPr="00500302">
              <w:rPr>
                <w:rFonts w:eastAsia="MS Mincho"/>
                <w:lang w:eastAsia="ja-JP"/>
              </w:rPr>
              <w:t>Ref. to Resource Type Definition</w:t>
            </w:r>
          </w:p>
        </w:tc>
      </w:tr>
      <w:tr w:rsidR="003929E1" w:rsidRPr="00500302" w14:paraId="215012CF" w14:textId="77777777" w:rsidTr="00AA1637">
        <w:trPr>
          <w:jc w:val="center"/>
        </w:trPr>
        <w:tc>
          <w:tcPr>
            <w:tcW w:w="3148" w:type="dxa"/>
            <w:tcBorders>
              <w:top w:val="single" w:sz="4" w:space="0" w:color="auto"/>
              <w:left w:val="single" w:sz="4" w:space="0" w:color="auto"/>
              <w:bottom w:val="single" w:sz="4" w:space="0" w:color="auto"/>
              <w:right w:val="single" w:sz="4" w:space="0" w:color="auto"/>
            </w:tcBorders>
          </w:tcPr>
          <w:p w14:paraId="47059B97" w14:textId="77777777" w:rsidR="003929E1" w:rsidRPr="00500302" w:rsidRDefault="003929E1" w:rsidP="00AA1637">
            <w:pPr>
              <w:pStyle w:val="TAL"/>
              <w:rPr>
                <w:lang w:eastAsia="ko-KR"/>
              </w:rPr>
            </w:pPr>
            <w:r w:rsidRPr="00500302">
              <w:rPr>
                <w:lang w:eastAsia="ko-KR"/>
              </w:rPr>
              <w:t>&lt;subscription&gt;</w:t>
            </w:r>
          </w:p>
        </w:tc>
        <w:tc>
          <w:tcPr>
            <w:tcW w:w="1892" w:type="dxa"/>
            <w:tcBorders>
              <w:top w:val="single" w:sz="4" w:space="0" w:color="auto"/>
              <w:left w:val="single" w:sz="4" w:space="0" w:color="auto"/>
              <w:bottom w:val="single" w:sz="4" w:space="0" w:color="auto"/>
              <w:right w:val="single" w:sz="4" w:space="0" w:color="auto"/>
            </w:tcBorders>
          </w:tcPr>
          <w:p w14:paraId="3D2ED802" w14:textId="77777777" w:rsidR="003929E1" w:rsidRPr="00500302" w:rsidRDefault="003929E1" w:rsidP="00AA1637">
            <w:pPr>
              <w:pStyle w:val="TAC"/>
              <w:rPr>
                <w:rFonts w:eastAsia="MS Mincho"/>
                <w:lang w:eastAsia="ja-JP"/>
              </w:rPr>
            </w:pPr>
            <w:r w:rsidRPr="00500302">
              <w:rPr>
                <w:rFonts w:eastAsia="MS Mincho"/>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49218AA2" w14:textId="77777777" w:rsidR="003929E1" w:rsidRPr="00500302" w:rsidRDefault="003929E1" w:rsidP="00AA1637">
            <w:pPr>
              <w:pStyle w:val="TAC"/>
              <w:rPr>
                <w:rFonts w:eastAsia="MS Mincho"/>
                <w:lang w:eastAsia="ja-JP"/>
              </w:rPr>
            </w:pPr>
            <w:r w:rsidRPr="00500302">
              <w:rPr>
                <w:rFonts w:eastAsia="MS Mincho"/>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26D054C0" w14:textId="77777777" w:rsidR="003929E1" w:rsidRPr="00500302" w:rsidRDefault="003929E1" w:rsidP="00AA1637">
            <w:pPr>
              <w:pStyle w:val="TAL"/>
              <w:rPr>
                <w:rFonts w:eastAsia="MS Mincho"/>
              </w:rPr>
            </w:pPr>
            <w:r w:rsidRPr="00500302">
              <w:rPr>
                <w:rFonts w:eastAsia="MS Mincho"/>
              </w:rPr>
              <w:t xml:space="preserve">Clause </w:t>
            </w:r>
            <w:r w:rsidRPr="00500302">
              <w:rPr>
                <w:rFonts w:eastAsia="MS Mincho"/>
              </w:rPr>
              <w:fldChar w:fldCharType="begin"/>
            </w:r>
            <w:r w:rsidRPr="00500302">
              <w:rPr>
                <w:rFonts w:eastAsia="MS Mincho"/>
              </w:rPr>
              <w:instrText xml:space="preserve"> REF _Ref390430713 \r \h  \* MERGEFORMAT </w:instrText>
            </w:r>
            <w:r w:rsidRPr="00500302">
              <w:rPr>
                <w:rFonts w:eastAsia="MS Mincho"/>
              </w:rPr>
            </w:r>
            <w:r w:rsidRPr="00500302">
              <w:rPr>
                <w:rFonts w:eastAsia="MS Mincho"/>
              </w:rPr>
              <w:fldChar w:fldCharType="separate"/>
            </w:r>
            <w:r w:rsidRPr="00500302">
              <w:rPr>
                <w:rFonts w:eastAsia="MS Mincho"/>
              </w:rPr>
              <w:t>7.4.8</w:t>
            </w:r>
            <w:r w:rsidRPr="00500302">
              <w:rPr>
                <w:rFonts w:eastAsia="MS Mincho"/>
              </w:rPr>
              <w:fldChar w:fldCharType="end"/>
            </w:r>
          </w:p>
        </w:tc>
      </w:tr>
      <w:tr w:rsidR="003929E1" w:rsidRPr="00500302" w14:paraId="3CD740C1" w14:textId="77777777" w:rsidTr="00AA1637">
        <w:trPr>
          <w:jc w:val="center"/>
        </w:trPr>
        <w:tc>
          <w:tcPr>
            <w:tcW w:w="3148" w:type="dxa"/>
            <w:tcBorders>
              <w:top w:val="single" w:sz="4" w:space="0" w:color="auto"/>
              <w:left w:val="single" w:sz="4" w:space="0" w:color="auto"/>
              <w:bottom w:val="single" w:sz="4" w:space="0" w:color="auto"/>
              <w:right w:val="single" w:sz="4" w:space="0" w:color="auto"/>
            </w:tcBorders>
          </w:tcPr>
          <w:p w14:paraId="17EE4680" w14:textId="77777777" w:rsidR="003929E1" w:rsidRPr="00500302" w:rsidRDefault="003929E1" w:rsidP="00AA1637">
            <w:pPr>
              <w:pStyle w:val="TAL"/>
              <w:rPr>
                <w:rFonts w:eastAsia="MS Mincho"/>
              </w:rPr>
            </w:pPr>
            <w:r w:rsidRPr="00500302">
              <w:rPr>
                <w:rFonts w:eastAsia="MS Mincho"/>
              </w:rPr>
              <w:t>&lt;container&gt;</w:t>
            </w:r>
          </w:p>
        </w:tc>
        <w:tc>
          <w:tcPr>
            <w:tcW w:w="1892" w:type="dxa"/>
            <w:tcBorders>
              <w:top w:val="single" w:sz="4" w:space="0" w:color="auto"/>
              <w:left w:val="single" w:sz="4" w:space="0" w:color="auto"/>
              <w:bottom w:val="single" w:sz="4" w:space="0" w:color="auto"/>
              <w:right w:val="single" w:sz="4" w:space="0" w:color="auto"/>
            </w:tcBorders>
          </w:tcPr>
          <w:p w14:paraId="2B1351ED" w14:textId="77777777" w:rsidR="003929E1" w:rsidRPr="00500302" w:rsidRDefault="003929E1" w:rsidP="00AA1637">
            <w:pPr>
              <w:pStyle w:val="TAC"/>
              <w:rPr>
                <w:rFonts w:eastAsia="MS Mincho"/>
                <w:lang w:eastAsia="ja-JP"/>
              </w:rPr>
            </w:pPr>
            <w:r w:rsidRPr="00500302">
              <w:rPr>
                <w:rFonts w:eastAsia="MS Mincho"/>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1F3AB822" w14:textId="77777777" w:rsidR="003929E1" w:rsidRPr="00500302" w:rsidRDefault="003929E1" w:rsidP="00AA1637">
            <w:pPr>
              <w:pStyle w:val="TAC"/>
              <w:rPr>
                <w:rFonts w:eastAsia="MS Mincho"/>
                <w:lang w:eastAsia="ja-JP"/>
              </w:rPr>
            </w:pPr>
            <w:r w:rsidRPr="00500302">
              <w:rPr>
                <w:rFonts w:eastAsia="MS Mincho"/>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2AB6AB52" w14:textId="77777777" w:rsidR="003929E1" w:rsidRPr="00500302" w:rsidRDefault="003929E1" w:rsidP="00AA1637">
            <w:pPr>
              <w:pStyle w:val="TAL"/>
              <w:rPr>
                <w:lang w:eastAsia="ko-KR"/>
              </w:rPr>
            </w:pPr>
            <w:r w:rsidRPr="00500302">
              <w:rPr>
                <w:rFonts w:eastAsia="MS Mincho"/>
              </w:rPr>
              <w:t xml:space="preserve">Clause </w:t>
            </w:r>
            <w:r w:rsidRPr="00500302">
              <w:rPr>
                <w:rFonts w:eastAsia="MS Mincho"/>
              </w:rPr>
              <w:fldChar w:fldCharType="begin"/>
            </w:r>
            <w:r w:rsidRPr="00500302">
              <w:rPr>
                <w:rFonts w:eastAsia="MS Mincho"/>
              </w:rPr>
              <w:instrText xml:space="preserve"> REF _Ref403140518 \r \h  \* MERGEFORMAT </w:instrText>
            </w:r>
            <w:r w:rsidRPr="00500302">
              <w:rPr>
                <w:rFonts w:eastAsia="MS Mincho"/>
              </w:rPr>
            </w:r>
            <w:r w:rsidRPr="00500302">
              <w:rPr>
                <w:rFonts w:eastAsia="MS Mincho"/>
              </w:rPr>
              <w:fldChar w:fldCharType="separate"/>
            </w:r>
            <w:r w:rsidRPr="00500302">
              <w:rPr>
                <w:rFonts w:eastAsia="MS Mincho"/>
              </w:rPr>
              <w:t>7.4.6</w:t>
            </w:r>
            <w:r w:rsidRPr="00500302">
              <w:rPr>
                <w:rFonts w:eastAsia="MS Mincho"/>
              </w:rPr>
              <w:fldChar w:fldCharType="end"/>
            </w:r>
          </w:p>
        </w:tc>
      </w:tr>
      <w:tr w:rsidR="003929E1" w:rsidRPr="00500302" w14:paraId="5E045765" w14:textId="77777777" w:rsidTr="00AA1637">
        <w:trPr>
          <w:jc w:val="center"/>
        </w:trPr>
        <w:tc>
          <w:tcPr>
            <w:tcW w:w="3148" w:type="dxa"/>
            <w:tcBorders>
              <w:top w:val="single" w:sz="4" w:space="0" w:color="auto"/>
              <w:left w:val="single" w:sz="4" w:space="0" w:color="auto"/>
              <w:bottom w:val="single" w:sz="4" w:space="0" w:color="auto"/>
              <w:right w:val="single" w:sz="4" w:space="0" w:color="auto"/>
            </w:tcBorders>
          </w:tcPr>
          <w:p w14:paraId="28DC0F65" w14:textId="77777777" w:rsidR="003929E1" w:rsidRPr="00500302" w:rsidRDefault="003929E1" w:rsidP="00AA1637">
            <w:pPr>
              <w:pStyle w:val="TAL"/>
              <w:rPr>
                <w:lang w:eastAsia="ko-KR"/>
              </w:rPr>
            </w:pPr>
            <w:r w:rsidRPr="00500302">
              <w:rPr>
                <w:lang w:eastAsia="ko-KR"/>
              </w:rPr>
              <w:t>&lt;group&gt;</w:t>
            </w:r>
          </w:p>
        </w:tc>
        <w:tc>
          <w:tcPr>
            <w:tcW w:w="1892" w:type="dxa"/>
            <w:tcBorders>
              <w:top w:val="single" w:sz="4" w:space="0" w:color="auto"/>
              <w:left w:val="single" w:sz="4" w:space="0" w:color="auto"/>
              <w:bottom w:val="single" w:sz="4" w:space="0" w:color="auto"/>
              <w:right w:val="single" w:sz="4" w:space="0" w:color="auto"/>
            </w:tcBorders>
          </w:tcPr>
          <w:p w14:paraId="1D476305" w14:textId="77777777" w:rsidR="003929E1" w:rsidRPr="00500302" w:rsidRDefault="003929E1" w:rsidP="00AA1637">
            <w:pPr>
              <w:pStyle w:val="TAC"/>
              <w:rPr>
                <w:rFonts w:eastAsia="MS Mincho"/>
                <w:lang w:eastAsia="ja-JP"/>
              </w:rPr>
            </w:pPr>
            <w:r w:rsidRPr="00500302">
              <w:rPr>
                <w:rFonts w:eastAsia="MS Mincho"/>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56AE7BAD" w14:textId="77777777" w:rsidR="003929E1" w:rsidRPr="00500302" w:rsidRDefault="003929E1" w:rsidP="00AA1637">
            <w:pPr>
              <w:pStyle w:val="TAC"/>
              <w:rPr>
                <w:rFonts w:eastAsia="MS Mincho"/>
                <w:lang w:eastAsia="ja-JP"/>
              </w:rPr>
            </w:pPr>
            <w:r w:rsidRPr="00500302">
              <w:rPr>
                <w:rFonts w:eastAsia="MS Mincho"/>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7ECB72E9" w14:textId="77777777" w:rsidR="003929E1" w:rsidRPr="00500302" w:rsidRDefault="003929E1" w:rsidP="00AA1637">
            <w:pPr>
              <w:pStyle w:val="TAL"/>
              <w:rPr>
                <w:rFonts w:eastAsia="MS Mincho"/>
              </w:rPr>
            </w:pPr>
            <w:r w:rsidRPr="00500302">
              <w:rPr>
                <w:rFonts w:eastAsia="MS Mincho"/>
              </w:rPr>
              <w:t xml:space="preserve">Clause </w:t>
            </w:r>
            <w:r w:rsidRPr="00500302">
              <w:rPr>
                <w:rFonts w:eastAsia="MS Mincho"/>
              </w:rPr>
              <w:fldChar w:fldCharType="begin"/>
            </w:r>
            <w:r w:rsidRPr="00500302">
              <w:rPr>
                <w:rFonts w:eastAsia="MS Mincho"/>
              </w:rPr>
              <w:instrText xml:space="preserve"> REF _Ref403140703 \r \h  \* MERGEFORMAT </w:instrText>
            </w:r>
            <w:r w:rsidRPr="00500302">
              <w:rPr>
                <w:rFonts w:eastAsia="MS Mincho"/>
              </w:rPr>
            </w:r>
            <w:r w:rsidRPr="00500302">
              <w:rPr>
                <w:rFonts w:eastAsia="MS Mincho"/>
              </w:rPr>
              <w:fldChar w:fldCharType="separate"/>
            </w:r>
            <w:r w:rsidRPr="00500302">
              <w:rPr>
                <w:rFonts w:eastAsia="MS Mincho"/>
              </w:rPr>
              <w:t>7.4.13</w:t>
            </w:r>
            <w:r w:rsidRPr="00500302">
              <w:rPr>
                <w:rFonts w:eastAsia="MS Mincho"/>
              </w:rPr>
              <w:fldChar w:fldCharType="end"/>
            </w:r>
          </w:p>
        </w:tc>
      </w:tr>
      <w:tr w:rsidR="003929E1" w:rsidRPr="00500302" w14:paraId="7E619815" w14:textId="77777777" w:rsidTr="00AA1637">
        <w:trPr>
          <w:jc w:val="center"/>
        </w:trPr>
        <w:tc>
          <w:tcPr>
            <w:tcW w:w="3148" w:type="dxa"/>
            <w:tcBorders>
              <w:top w:val="single" w:sz="4" w:space="0" w:color="auto"/>
              <w:left w:val="single" w:sz="4" w:space="0" w:color="auto"/>
              <w:bottom w:val="single" w:sz="4" w:space="0" w:color="auto"/>
              <w:right w:val="single" w:sz="4" w:space="0" w:color="auto"/>
            </w:tcBorders>
          </w:tcPr>
          <w:p w14:paraId="6799962E" w14:textId="77777777" w:rsidR="003929E1" w:rsidRPr="00500302" w:rsidRDefault="003929E1" w:rsidP="00AA1637">
            <w:pPr>
              <w:pStyle w:val="TAL"/>
              <w:rPr>
                <w:lang w:eastAsia="ko-KR"/>
              </w:rPr>
            </w:pPr>
            <w:r w:rsidRPr="00500302">
              <w:rPr>
                <w:lang w:eastAsia="ko-KR"/>
              </w:rPr>
              <w:t>&lt;accessControlPolicy&gt;</w:t>
            </w:r>
          </w:p>
        </w:tc>
        <w:tc>
          <w:tcPr>
            <w:tcW w:w="1892" w:type="dxa"/>
            <w:tcBorders>
              <w:top w:val="single" w:sz="4" w:space="0" w:color="auto"/>
              <w:left w:val="single" w:sz="4" w:space="0" w:color="auto"/>
              <w:bottom w:val="single" w:sz="4" w:space="0" w:color="auto"/>
              <w:right w:val="single" w:sz="4" w:space="0" w:color="auto"/>
            </w:tcBorders>
          </w:tcPr>
          <w:p w14:paraId="0A235069" w14:textId="77777777" w:rsidR="003929E1" w:rsidRPr="00500302" w:rsidRDefault="003929E1" w:rsidP="00AA1637">
            <w:pPr>
              <w:pStyle w:val="TAC"/>
              <w:rPr>
                <w:rFonts w:eastAsia="MS Mincho"/>
                <w:lang w:eastAsia="ja-JP"/>
              </w:rPr>
            </w:pPr>
            <w:r w:rsidRPr="00500302">
              <w:rPr>
                <w:rFonts w:eastAsia="MS Mincho"/>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07D07CA0" w14:textId="77777777" w:rsidR="003929E1" w:rsidRPr="00500302" w:rsidRDefault="003929E1" w:rsidP="00AA1637">
            <w:pPr>
              <w:pStyle w:val="TAC"/>
              <w:rPr>
                <w:rFonts w:eastAsia="MS Mincho"/>
                <w:lang w:eastAsia="ja-JP"/>
              </w:rPr>
            </w:pPr>
            <w:r w:rsidRPr="00500302">
              <w:rPr>
                <w:rFonts w:eastAsia="MS Mincho"/>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6449CD9B" w14:textId="77777777" w:rsidR="003929E1" w:rsidRPr="00500302" w:rsidRDefault="003929E1" w:rsidP="00AA1637">
            <w:pPr>
              <w:pStyle w:val="TAL"/>
              <w:rPr>
                <w:rFonts w:eastAsia="MS Mincho"/>
              </w:rPr>
            </w:pPr>
            <w:r w:rsidRPr="00500302">
              <w:rPr>
                <w:rFonts w:eastAsia="MS Mincho"/>
              </w:rPr>
              <w:t xml:space="preserve">Clause </w:t>
            </w:r>
            <w:r w:rsidRPr="00500302">
              <w:rPr>
                <w:rFonts w:eastAsia="MS Mincho"/>
              </w:rPr>
              <w:fldChar w:fldCharType="begin"/>
            </w:r>
            <w:r w:rsidRPr="00500302">
              <w:rPr>
                <w:rFonts w:eastAsia="MS Mincho"/>
              </w:rPr>
              <w:instrText xml:space="preserve"> REF _Ref403140542 \r \h  \* MERGEFORMAT </w:instrText>
            </w:r>
            <w:r w:rsidRPr="00500302">
              <w:rPr>
                <w:rFonts w:eastAsia="MS Mincho"/>
              </w:rPr>
            </w:r>
            <w:r w:rsidRPr="00500302">
              <w:rPr>
                <w:rFonts w:eastAsia="MS Mincho"/>
              </w:rPr>
              <w:fldChar w:fldCharType="separate"/>
            </w:r>
            <w:r w:rsidRPr="00500302">
              <w:rPr>
                <w:rFonts w:eastAsia="MS Mincho"/>
              </w:rPr>
              <w:t>7.4.2</w:t>
            </w:r>
            <w:r w:rsidRPr="00500302">
              <w:rPr>
                <w:rFonts w:eastAsia="MS Mincho"/>
              </w:rPr>
              <w:fldChar w:fldCharType="end"/>
            </w:r>
          </w:p>
        </w:tc>
      </w:tr>
      <w:tr w:rsidR="003929E1" w:rsidRPr="00500302" w14:paraId="6332EDAC" w14:textId="77777777" w:rsidTr="00AA1637">
        <w:trPr>
          <w:jc w:val="center"/>
        </w:trPr>
        <w:tc>
          <w:tcPr>
            <w:tcW w:w="3148" w:type="dxa"/>
            <w:tcBorders>
              <w:top w:val="single" w:sz="4" w:space="0" w:color="auto"/>
              <w:left w:val="single" w:sz="4" w:space="0" w:color="auto"/>
              <w:bottom w:val="single" w:sz="4" w:space="0" w:color="auto"/>
              <w:right w:val="single" w:sz="4" w:space="0" w:color="auto"/>
            </w:tcBorders>
          </w:tcPr>
          <w:p w14:paraId="01146999" w14:textId="77777777" w:rsidR="003929E1" w:rsidRPr="00500302" w:rsidRDefault="003929E1" w:rsidP="00AA1637">
            <w:pPr>
              <w:pStyle w:val="TAL"/>
              <w:rPr>
                <w:lang w:eastAsia="ko-KR"/>
              </w:rPr>
            </w:pPr>
            <w:r w:rsidRPr="00500302">
              <w:rPr>
                <w:lang w:eastAsia="ko-KR"/>
              </w:rPr>
              <w:t>&lt;pollingChannel&gt;</w:t>
            </w:r>
          </w:p>
        </w:tc>
        <w:tc>
          <w:tcPr>
            <w:tcW w:w="1892" w:type="dxa"/>
            <w:tcBorders>
              <w:top w:val="single" w:sz="4" w:space="0" w:color="auto"/>
              <w:left w:val="single" w:sz="4" w:space="0" w:color="auto"/>
              <w:bottom w:val="single" w:sz="4" w:space="0" w:color="auto"/>
              <w:right w:val="single" w:sz="4" w:space="0" w:color="auto"/>
            </w:tcBorders>
          </w:tcPr>
          <w:p w14:paraId="0723D1C0" w14:textId="77777777" w:rsidR="003929E1" w:rsidRPr="00500302" w:rsidRDefault="003929E1" w:rsidP="00AA1637">
            <w:pPr>
              <w:pStyle w:val="TAC"/>
              <w:rPr>
                <w:rFonts w:eastAsia="MS Mincho"/>
                <w:lang w:eastAsia="ja-JP"/>
              </w:rPr>
            </w:pPr>
            <w:r w:rsidRPr="00500302">
              <w:rPr>
                <w:rFonts w:eastAsia="MS Mincho"/>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04326AF4" w14:textId="77777777" w:rsidR="003929E1" w:rsidRPr="00500302" w:rsidRDefault="003929E1" w:rsidP="00AA1637">
            <w:pPr>
              <w:pStyle w:val="TAC"/>
              <w:rPr>
                <w:rFonts w:eastAsia="MS Mincho"/>
                <w:lang w:eastAsia="ja-JP"/>
              </w:rPr>
            </w:pPr>
            <w:r w:rsidRPr="00500302">
              <w:rPr>
                <w:rFonts w:eastAsia="MS Mincho"/>
                <w:lang w:eastAsia="ja-JP"/>
              </w:rPr>
              <w:t>0..</w:t>
            </w:r>
            <w:r>
              <w:rPr>
                <w:rFonts w:eastAsia="MS Mincho"/>
                <w:lang w:eastAsia="ja-JP"/>
              </w:rPr>
              <w:t>1</w:t>
            </w:r>
          </w:p>
        </w:tc>
        <w:tc>
          <w:tcPr>
            <w:tcW w:w="2533" w:type="dxa"/>
            <w:tcBorders>
              <w:top w:val="single" w:sz="4" w:space="0" w:color="auto"/>
              <w:left w:val="single" w:sz="4" w:space="0" w:color="auto"/>
              <w:bottom w:val="single" w:sz="4" w:space="0" w:color="auto"/>
              <w:right w:val="single" w:sz="4" w:space="0" w:color="auto"/>
            </w:tcBorders>
          </w:tcPr>
          <w:p w14:paraId="1D3DB419" w14:textId="77777777" w:rsidR="003929E1" w:rsidRPr="00500302" w:rsidRDefault="003929E1" w:rsidP="00AA1637">
            <w:pPr>
              <w:pStyle w:val="TAL"/>
              <w:rPr>
                <w:rFonts w:eastAsia="MS Mincho"/>
              </w:rPr>
            </w:pPr>
            <w:r w:rsidRPr="00500302">
              <w:rPr>
                <w:rFonts w:eastAsia="MS Mincho"/>
              </w:rPr>
              <w:t xml:space="preserve">Clause </w:t>
            </w:r>
            <w:r w:rsidRPr="00500302">
              <w:fldChar w:fldCharType="begin"/>
            </w:r>
            <w:r w:rsidRPr="00500302">
              <w:instrText xml:space="preserve"> REF _Ref390430692 \r \h  \* MERGEFORMAT </w:instrText>
            </w:r>
            <w:r w:rsidRPr="00500302">
              <w:fldChar w:fldCharType="separate"/>
            </w:r>
            <w:r w:rsidRPr="00500302">
              <w:t>7.4.21</w:t>
            </w:r>
            <w:r w:rsidRPr="00500302">
              <w:fldChar w:fldCharType="end"/>
            </w:r>
          </w:p>
        </w:tc>
      </w:tr>
      <w:tr w:rsidR="003929E1" w:rsidRPr="00500302" w14:paraId="2E116422" w14:textId="77777777" w:rsidTr="00AA1637">
        <w:trPr>
          <w:jc w:val="center"/>
        </w:trPr>
        <w:tc>
          <w:tcPr>
            <w:tcW w:w="3148" w:type="dxa"/>
            <w:tcBorders>
              <w:top w:val="single" w:sz="4" w:space="0" w:color="auto"/>
              <w:left w:val="single" w:sz="4" w:space="0" w:color="auto"/>
              <w:bottom w:val="single" w:sz="4" w:space="0" w:color="auto"/>
              <w:right w:val="single" w:sz="4" w:space="0" w:color="auto"/>
            </w:tcBorders>
          </w:tcPr>
          <w:p w14:paraId="33D4C5BA" w14:textId="77777777" w:rsidR="003929E1" w:rsidRPr="00500302" w:rsidRDefault="003929E1" w:rsidP="00AA1637">
            <w:pPr>
              <w:pStyle w:val="TAL"/>
              <w:rPr>
                <w:lang w:eastAsia="ko-KR"/>
              </w:rPr>
            </w:pPr>
            <w:r w:rsidRPr="00500302">
              <w:rPr>
                <w:rFonts w:eastAsia="MS Mincho" w:hint="eastAsia"/>
                <w:lang w:eastAsia="ja-JP"/>
              </w:rPr>
              <w:t>&lt;semanticDescriptor&gt;</w:t>
            </w:r>
          </w:p>
        </w:tc>
        <w:tc>
          <w:tcPr>
            <w:tcW w:w="1892" w:type="dxa"/>
            <w:tcBorders>
              <w:top w:val="single" w:sz="4" w:space="0" w:color="auto"/>
              <w:left w:val="single" w:sz="4" w:space="0" w:color="auto"/>
              <w:bottom w:val="single" w:sz="4" w:space="0" w:color="auto"/>
              <w:right w:val="single" w:sz="4" w:space="0" w:color="auto"/>
            </w:tcBorders>
          </w:tcPr>
          <w:p w14:paraId="04B23176" w14:textId="77777777" w:rsidR="003929E1" w:rsidRPr="00500302" w:rsidRDefault="003929E1" w:rsidP="00AA1637">
            <w:pPr>
              <w:pStyle w:val="TAC"/>
              <w:rPr>
                <w:rFonts w:eastAsia="MS Mincho"/>
                <w:lang w:eastAsia="ja-JP"/>
              </w:rPr>
            </w:pPr>
            <w:r w:rsidRPr="00500302">
              <w:rPr>
                <w:rFonts w:eastAsia="MS Mincho" w:hint="eastAsia"/>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43203AE2" w14:textId="77777777" w:rsidR="003929E1" w:rsidRPr="00500302" w:rsidRDefault="003929E1" w:rsidP="00AA1637">
            <w:pPr>
              <w:pStyle w:val="TAC"/>
              <w:rPr>
                <w:rFonts w:eastAsia="MS Mincho"/>
                <w:lang w:eastAsia="ja-JP"/>
              </w:rPr>
            </w:pPr>
            <w:r w:rsidRPr="00500302">
              <w:rPr>
                <w:rFonts w:eastAsia="MS Mincho" w:hint="eastAsia"/>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467FC0B9" w14:textId="77777777" w:rsidR="003929E1" w:rsidRPr="00500302" w:rsidRDefault="003929E1" w:rsidP="00AA1637">
            <w:pPr>
              <w:pStyle w:val="TAL"/>
            </w:pPr>
            <w:r w:rsidRPr="00500302">
              <w:rPr>
                <w:rFonts w:eastAsia="MS Mincho" w:hint="eastAsia"/>
              </w:rPr>
              <w:t xml:space="preserve">Clause </w:t>
            </w:r>
            <w:r w:rsidRPr="00500302">
              <w:rPr>
                <w:rFonts w:eastAsia="MS Mincho"/>
              </w:rPr>
              <w:fldChar w:fldCharType="begin"/>
            </w:r>
            <w:r w:rsidRPr="00500302">
              <w:rPr>
                <w:rFonts w:eastAsia="MS Mincho"/>
              </w:rPr>
              <w:instrText xml:space="preserve"> </w:instrText>
            </w:r>
            <w:r w:rsidRPr="00500302">
              <w:rPr>
                <w:rFonts w:eastAsia="MS Mincho" w:hint="eastAsia"/>
              </w:rPr>
              <w:instrText>REF _Ref446975937 \r \h</w:instrText>
            </w:r>
            <w:r w:rsidRPr="00500302">
              <w:rPr>
                <w:rFonts w:eastAsia="MS Mincho"/>
              </w:rPr>
              <w:instrText xml:space="preserve">  \* MERGEFORMAT </w:instrText>
            </w:r>
            <w:r w:rsidRPr="00500302">
              <w:rPr>
                <w:rFonts w:eastAsia="MS Mincho"/>
              </w:rPr>
            </w:r>
            <w:r w:rsidRPr="00500302">
              <w:rPr>
                <w:rFonts w:eastAsia="MS Mincho"/>
              </w:rPr>
              <w:fldChar w:fldCharType="separate"/>
            </w:r>
            <w:r w:rsidRPr="00500302">
              <w:rPr>
                <w:rFonts w:eastAsia="MS Mincho"/>
              </w:rPr>
              <w:t>7.4.34</w:t>
            </w:r>
            <w:r w:rsidRPr="00500302">
              <w:rPr>
                <w:rFonts w:eastAsia="MS Mincho"/>
              </w:rPr>
              <w:fldChar w:fldCharType="end"/>
            </w:r>
          </w:p>
        </w:tc>
      </w:tr>
      <w:tr w:rsidR="003929E1" w:rsidRPr="00500302" w14:paraId="23E4A7AD" w14:textId="77777777" w:rsidTr="00AA1637">
        <w:trPr>
          <w:jc w:val="center"/>
        </w:trPr>
        <w:tc>
          <w:tcPr>
            <w:tcW w:w="3148" w:type="dxa"/>
            <w:tcBorders>
              <w:top w:val="single" w:sz="4" w:space="0" w:color="auto"/>
              <w:left w:val="single" w:sz="4" w:space="0" w:color="auto"/>
              <w:bottom w:val="single" w:sz="4" w:space="0" w:color="auto"/>
              <w:right w:val="single" w:sz="4" w:space="0" w:color="auto"/>
            </w:tcBorders>
          </w:tcPr>
          <w:p w14:paraId="6C3B278B" w14:textId="77777777" w:rsidR="003929E1" w:rsidRPr="00500302" w:rsidRDefault="003929E1" w:rsidP="00AA1637">
            <w:pPr>
              <w:pStyle w:val="TAL"/>
              <w:rPr>
                <w:rFonts w:eastAsia="MS Mincho"/>
                <w:lang w:eastAsia="ja-JP"/>
              </w:rPr>
            </w:pPr>
            <w:r w:rsidRPr="00500302">
              <w:rPr>
                <w:rFonts w:eastAsia="MS Mincho"/>
                <w:lang w:eastAsia="ja-JP"/>
              </w:rPr>
              <w:t>&lt;dynamicAuthorizationConsultation&gt;</w:t>
            </w:r>
          </w:p>
        </w:tc>
        <w:tc>
          <w:tcPr>
            <w:tcW w:w="1892" w:type="dxa"/>
            <w:tcBorders>
              <w:top w:val="single" w:sz="4" w:space="0" w:color="auto"/>
              <w:left w:val="single" w:sz="4" w:space="0" w:color="auto"/>
              <w:bottom w:val="single" w:sz="4" w:space="0" w:color="auto"/>
              <w:right w:val="single" w:sz="4" w:space="0" w:color="auto"/>
            </w:tcBorders>
          </w:tcPr>
          <w:p w14:paraId="3468EC5E" w14:textId="77777777" w:rsidR="003929E1" w:rsidRPr="00500302" w:rsidRDefault="003929E1" w:rsidP="00AA1637">
            <w:pPr>
              <w:pStyle w:val="TAC"/>
              <w:rPr>
                <w:rFonts w:eastAsia="MS Mincho"/>
                <w:lang w:eastAsia="ja-JP"/>
              </w:rPr>
            </w:pPr>
            <w:r w:rsidRPr="00500302">
              <w:rPr>
                <w:rFonts w:eastAsia="MS Mincho" w:hint="eastAsia"/>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3840A924" w14:textId="77777777" w:rsidR="003929E1" w:rsidRPr="00500302" w:rsidRDefault="003929E1" w:rsidP="00AA1637">
            <w:pPr>
              <w:pStyle w:val="TAC"/>
              <w:rPr>
                <w:rFonts w:eastAsia="MS Mincho"/>
                <w:lang w:eastAsia="ja-JP"/>
              </w:rPr>
            </w:pPr>
            <w:r w:rsidRPr="00500302">
              <w:rPr>
                <w:rFonts w:eastAsia="MS Mincho" w:hint="eastAsia"/>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23A59F80" w14:textId="77777777" w:rsidR="003929E1" w:rsidRPr="00500302" w:rsidRDefault="003929E1" w:rsidP="00AA1637">
            <w:pPr>
              <w:pStyle w:val="TAL"/>
              <w:rPr>
                <w:rFonts w:eastAsia="MS Mincho"/>
              </w:rPr>
            </w:pPr>
            <w:r w:rsidRPr="00500302">
              <w:rPr>
                <w:rFonts w:eastAsia="MS Mincho" w:hint="eastAsia"/>
              </w:rPr>
              <w:t xml:space="preserve">Clause </w:t>
            </w:r>
            <w:r w:rsidRPr="00500302">
              <w:rPr>
                <w:rFonts w:eastAsia="MS Mincho"/>
              </w:rPr>
              <w:fldChar w:fldCharType="begin"/>
            </w:r>
            <w:r w:rsidRPr="00500302">
              <w:rPr>
                <w:rFonts w:eastAsia="MS Mincho"/>
              </w:rPr>
              <w:instrText xml:space="preserve"> </w:instrText>
            </w:r>
            <w:r w:rsidRPr="00500302">
              <w:rPr>
                <w:rFonts w:eastAsia="MS Mincho" w:hint="eastAsia"/>
              </w:rPr>
              <w:instrText>REF _Ref447025413 \r \h</w:instrText>
            </w:r>
            <w:r w:rsidRPr="00500302">
              <w:rPr>
                <w:rFonts w:eastAsia="MS Mincho"/>
              </w:rPr>
              <w:instrText xml:space="preserve">  \* MERGEFORMAT </w:instrText>
            </w:r>
            <w:r w:rsidRPr="00500302">
              <w:rPr>
                <w:rFonts w:eastAsia="MS Mincho"/>
              </w:rPr>
            </w:r>
            <w:r w:rsidRPr="00500302">
              <w:rPr>
                <w:rFonts w:eastAsia="MS Mincho"/>
              </w:rPr>
              <w:fldChar w:fldCharType="separate"/>
            </w:r>
            <w:r w:rsidRPr="00500302">
              <w:rPr>
                <w:rFonts w:eastAsia="MS Mincho"/>
              </w:rPr>
              <w:t>7.4.36</w:t>
            </w:r>
            <w:r w:rsidRPr="00500302">
              <w:rPr>
                <w:rFonts w:eastAsia="MS Mincho"/>
              </w:rPr>
              <w:fldChar w:fldCharType="end"/>
            </w:r>
          </w:p>
        </w:tc>
      </w:tr>
      <w:tr w:rsidR="003929E1" w:rsidRPr="00500302" w14:paraId="4B7DB115" w14:textId="77777777" w:rsidTr="00AA1637">
        <w:trPr>
          <w:jc w:val="center"/>
        </w:trPr>
        <w:tc>
          <w:tcPr>
            <w:tcW w:w="3148" w:type="dxa"/>
            <w:tcBorders>
              <w:top w:val="single" w:sz="4" w:space="0" w:color="auto"/>
              <w:left w:val="single" w:sz="4" w:space="0" w:color="auto"/>
              <w:bottom w:val="single" w:sz="4" w:space="0" w:color="auto"/>
              <w:right w:val="single" w:sz="4" w:space="0" w:color="auto"/>
            </w:tcBorders>
          </w:tcPr>
          <w:p w14:paraId="160157D7" w14:textId="77777777" w:rsidR="003929E1" w:rsidRPr="00500302" w:rsidRDefault="003929E1" w:rsidP="00AA1637">
            <w:pPr>
              <w:pStyle w:val="TAL"/>
              <w:rPr>
                <w:rFonts w:eastAsia="MS Mincho"/>
                <w:lang w:eastAsia="ja-JP"/>
              </w:rPr>
            </w:pPr>
            <w:r w:rsidRPr="00500302">
              <w:t>&lt;flexContainer&gt;</w:t>
            </w:r>
          </w:p>
        </w:tc>
        <w:tc>
          <w:tcPr>
            <w:tcW w:w="1892" w:type="dxa"/>
            <w:tcBorders>
              <w:top w:val="single" w:sz="4" w:space="0" w:color="auto"/>
              <w:left w:val="single" w:sz="4" w:space="0" w:color="auto"/>
              <w:bottom w:val="single" w:sz="4" w:space="0" w:color="auto"/>
              <w:right w:val="single" w:sz="4" w:space="0" w:color="auto"/>
            </w:tcBorders>
          </w:tcPr>
          <w:p w14:paraId="4C938B3A" w14:textId="77777777" w:rsidR="003929E1" w:rsidRPr="00500302" w:rsidRDefault="003929E1" w:rsidP="00AA1637">
            <w:pPr>
              <w:pStyle w:val="TAC"/>
              <w:rPr>
                <w:rFonts w:eastAsia="MS Mincho"/>
                <w:lang w:eastAsia="ja-JP"/>
              </w:rPr>
            </w:pPr>
            <w:r w:rsidRPr="00500302">
              <w:rPr>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53510BC8" w14:textId="77777777" w:rsidR="003929E1" w:rsidRPr="00500302" w:rsidRDefault="003929E1" w:rsidP="00AA1637">
            <w:pPr>
              <w:pStyle w:val="TAC"/>
              <w:rPr>
                <w:rFonts w:eastAsia="MS Mincho"/>
                <w:lang w:eastAsia="ja-JP"/>
              </w:rPr>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673DDE15" w14:textId="77777777" w:rsidR="003929E1" w:rsidRPr="00500302" w:rsidRDefault="003929E1" w:rsidP="00AA1637">
            <w:pPr>
              <w:pStyle w:val="TAL"/>
              <w:rPr>
                <w:rFonts w:eastAsia="MS Mincho"/>
              </w:rPr>
            </w:pPr>
            <w:r w:rsidRPr="00500302">
              <w:t xml:space="preserve">Clause </w:t>
            </w:r>
            <w:r w:rsidRPr="00500302">
              <w:fldChar w:fldCharType="begin"/>
            </w:r>
            <w:r w:rsidRPr="00500302">
              <w:instrText xml:space="preserve"> REF _Ref453073907 \r \h  \* MERGEFORMAT </w:instrText>
            </w:r>
            <w:r w:rsidRPr="00500302">
              <w:fldChar w:fldCharType="separate"/>
            </w:r>
            <w:r w:rsidRPr="00500302">
              <w:t>7.4.37</w:t>
            </w:r>
            <w:r w:rsidRPr="00500302">
              <w:fldChar w:fldCharType="end"/>
            </w:r>
          </w:p>
        </w:tc>
      </w:tr>
      <w:tr w:rsidR="003929E1" w:rsidRPr="00500302" w14:paraId="4BAFA78B" w14:textId="77777777" w:rsidTr="00AA1637">
        <w:trPr>
          <w:jc w:val="center"/>
        </w:trPr>
        <w:tc>
          <w:tcPr>
            <w:tcW w:w="3148" w:type="dxa"/>
            <w:tcBorders>
              <w:top w:val="single" w:sz="4" w:space="0" w:color="auto"/>
              <w:left w:val="single" w:sz="4" w:space="0" w:color="auto"/>
              <w:bottom w:val="single" w:sz="4" w:space="0" w:color="auto"/>
              <w:right w:val="single" w:sz="4" w:space="0" w:color="auto"/>
            </w:tcBorders>
          </w:tcPr>
          <w:p w14:paraId="2FFF4A39" w14:textId="77777777" w:rsidR="003929E1" w:rsidRPr="00500302" w:rsidRDefault="003929E1" w:rsidP="00AA1637">
            <w:pPr>
              <w:pStyle w:val="TAL"/>
            </w:pPr>
            <w:r w:rsidRPr="00500302">
              <w:t>&lt;</w:t>
            </w:r>
            <w:r w:rsidRPr="00500302">
              <w:rPr>
                <w:rFonts w:hint="eastAsia"/>
                <w:lang w:eastAsia="zh-CN"/>
              </w:rPr>
              <w:t>timeSeries</w:t>
            </w:r>
            <w:r w:rsidRPr="00500302">
              <w:t>&gt;</w:t>
            </w:r>
          </w:p>
        </w:tc>
        <w:tc>
          <w:tcPr>
            <w:tcW w:w="1892" w:type="dxa"/>
            <w:tcBorders>
              <w:top w:val="single" w:sz="4" w:space="0" w:color="auto"/>
              <w:left w:val="single" w:sz="4" w:space="0" w:color="auto"/>
              <w:bottom w:val="single" w:sz="4" w:space="0" w:color="auto"/>
              <w:right w:val="single" w:sz="4" w:space="0" w:color="auto"/>
            </w:tcBorders>
            <w:vAlign w:val="center"/>
          </w:tcPr>
          <w:p w14:paraId="6FCF2D25" w14:textId="77777777" w:rsidR="003929E1" w:rsidRPr="00500302" w:rsidRDefault="003929E1" w:rsidP="00AA1637">
            <w:pPr>
              <w:pStyle w:val="TAC"/>
              <w:rPr>
                <w:lang w:eastAsia="ja-JP"/>
              </w:rPr>
            </w:pPr>
            <w:r w:rsidRPr="00500302">
              <w:rPr>
                <w:rFonts w:eastAsia="MS Mincho" w:hint="eastAsia"/>
                <w:lang w:eastAsia="ja-JP"/>
              </w:rPr>
              <w:t>[variable]</w:t>
            </w:r>
          </w:p>
        </w:tc>
        <w:tc>
          <w:tcPr>
            <w:tcW w:w="2059" w:type="dxa"/>
            <w:tcBorders>
              <w:top w:val="single" w:sz="4" w:space="0" w:color="auto"/>
              <w:left w:val="single" w:sz="4" w:space="0" w:color="auto"/>
              <w:bottom w:val="single" w:sz="4" w:space="0" w:color="auto"/>
              <w:right w:val="single" w:sz="4" w:space="0" w:color="auto"/>
            </w:tcBorders>
            <w:vAlign w:val="center"/>
          </w:tcPr>
          <w:p w14:paraId="7A03C65F" w14:textId="77777777" w:rsidR="003929E1" w:rsidRPr="00500302" w:rsidRDefault="003929E1" w:rsidP="00AA1637">
            <w:pPr>
              <w:pStyle w:val="TAC"/>
            </w:pPr>
            <w:r w:rsidRPr="00500302">
              <w:rPr>
                <w:rFonts w:eastAsia="MS Mincho" w:hint="eastAsia"/>
                <w:lang w:eastAsia="ja-JP"/>
              </w:rPr>
              <w:t>0..n</w:t>
            </w:r>
          </w:p>
        </w:tc>
        <w:tc>
          <w:tcPr>
            <w:tcW w:w="2533" w:type="dxa"/>
            <w:tcBorders>
              <w:top w:val="single" w:sz="4" w:space="0" w:color="auto"/>
              <w:left w:val="single" w:sz="4" w:space="0" w:color="auto"/>
              <w:bottom w:val="single" w:sz="4" w:space="0" w:color="auto"/>
              <w:right w:val="single" w:sz="4" w:space="0" w:color="auto"/>
            </w:tcBorders>
            <w:vAlign w:val="center"/>
          </w:tcPr>
          <w:p w14:paraId="7DDE13EF" w14:textId="77777777" w:rsidR="003929E1" w:rsidRPr="00500302" w:rsidRDefault="003929E1" w:rsidP="00AA1637">
            <w:pPr>
              <w:pStyle w:val="TAL"/>
            </w:pPr>
            <w:r w:rsidRPr="00500302">
              <w:rPr>
                <w:rFonts w:hint="eastAsia"/>
              </w:rPr>
              <w:t xml:space="preserve">Clause </w:t>
            </w:r>
            <w:r w:rsidRPr="00500302">
              <w:fldChar w:fldCharType="begin"/>
            </w:r>
            <w:r w:rsidRPr="00500302">
              <w:instrText xml:space="preserve"> </w:instrText>
            </w:r>
            <w:r w:rsidRPr="00500302">
              <w:rPr>
                <w:rFonts w:hint="eastAsia"/>
              </w:rPr>
              <w:instrText>REF _Ref453079107 \r \h</w:instrText>
            </w:r>
            <w:r w:rsidRPr="00500302">
              <w:instrText xml:space="preserve">  \* MERGEFORMAT </w:instrText>
            </w:r>
            <w:r w:rsidRPr="00500302">
              <w:fldChar w:fldCharType="separate"/>
            </w:r>
            <w:r w:rsidRPr="00500302">
              <w:t>7.4.38</w:t>
            </w:r>
            <w:r w:rsidRPr="00500302">
              <w:fldChar w:fldCharType="end"/>
            </w:r>
          </w:p>
        </w:tc>
      </w:tr>
      <w:tr w:rsidR="003929E1" w:rsidRPr="00500302" w14:paraId="24AFCF70" w14:textId="77777777" w:rsidTr="00AA1637">
        <w:trPr>
          <w:jc w:val="center"/>
        </w:trPr>
        <w:tc>
          <w:tcPr>
            <w:tcW w:w="3148" w:type="dxa"/>
            <w:tcBorders>
              <w:top w:val="single" w:sz="4" w:space="0" w:color="auto"/>
              <w:left w:val="single" w:sz="4" w:space="0" w:color="auto"/>
              <w:bottom w:val="single" w:sz="4" w:space="0" w:color="auto"/>
              <w:right w:val="single" w:sz="4" w:space="0" w:color="auto"/>
            </w:tcBorders>
          </w:tcPr>
          <w:p w14:paraId="2CBB52BE" w14:textId="77777777" w:rsidR="003929E1" w:rsidRPr="00500302" w:rsidRDefault="003929E1" w:rsidP="00AA1637">
            <w:pPr>
              <w:pStyle w:val="TAL"/>
              <w:rPr>
                <w:rFonts w:eastAsia="Arial Unicode MS" w:cs="Arial"/>
                <w:szCs w:val="18"/>
                <w:lang w:eastAsia="zh-CN"/>
              </w:rPr>
            </w:pPr>
            <w:r w:rsidRPr="00500302">
              <w:rPr>
                <w:rFonts w:eastAsia="MS Mincho"/>
                <w:lang w:eastAsia="ja-JP"/>
              </w:rPr>
              <w:t>&lt;semanticMashupInstance&gt;</w:t>
            </w:r>
          </w:p>
        </w:tc>
        <w:tc>
          <w:tcPr>
            <w:tcW w:w="1892" w:type="dxa"/>
            <w:tcBorders>
              <w:top w:val="single" w:sz="4" w:space="0" w:color="auto"/>
              <w:left w:val="single" w:sz="4" w:space="0" w:color="auto"/>
              <w:bottom w:val="single" w:sz="4" w:space="0" w:color="auto"/>
              <w:right w:val="single" w:sz="4" w:space="0" w:color="auto"/>
            </w:tcBorders>
          </w:tcPr>
          <w:p w14:paraId="2962154C" w14:textId="77777777" w:rsidR="003929E1" w:rsidRPr="00500302" w:rsidRDefault="003929E1" w:rsidP="00AA1637">
            <w:pPr>
              <w:pStyle w:val="TAC"/>
              <w:rPr>
                <w:rFonts w:eastAsia="MS Mincho"/>
                <w:lang w:eastAsia="ja-JP"/>
              </w:rPr>
            </w:pPr>
            <w:r w:rsidRPr="00500302">
              <w:rPr>
                <w:rFonts w:hint="eastAsia"/>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32D7C905" w14:textId="77777777" w:rsidR="003929E1" w:rsidRPr="00500302" w:rsidRDefault="003929E1" w:rsidP="00AA1637">
            <w:pPr>
              <w:pStyle w:val="TAC"/>
              <w:rPr>
                <w:rFonts w:cs="Arial"/>
                <w:szCs w:val="18"/>
                <w:lang w:eastAsia="ja-JP"/>
              </w:rPr>
            </w:pPr>
            <w:r w:rsidRPr="00500302">
              <w:rPr>
                <w:rFonts w:hint="eastAsia"/>
              </w:rPr>
              <w:t>0..n</w:t>
            </w:r>
          </w:p>
        </w:tc>
        <w:tc>
          <w:tcPr>
            <w:tcW w:w="2533" w:type="dxa"/>
            <w:tcBorders>
              <w:top w:val="single" w:sz="4" w:space="0" w:color="auto"/>
              <w:left w:val="single" w:sz="4" w:space="0" w:color="auto"/>
              <w:bottom w:val="single" w:sz="4" w:space="0" w:color="auto"/>
              <w:right w:val="single" w:sz="4" w:space="0" w:color="auto"/>
            </w:tcBorders>
          </w:tcPr>
          <w:p w14:paraId="1B479870" w14:textId="77777777" w:rsidR="003929E1" w:rsidRPr="00500302" w:rsidRDefault="003929E1" w:rsidP="00AA1637">
            <w:pPr>
              <w:pStyle w:val="TAL"/>
              <w:rPr>
                <w:rFonts w:eastAsia="MS Mincho"/>
              </w:rPr>
            </w:pPr>
            <w:r w:rsidRPr="00500302">
              <w:t xml:space="preserve">Clause </w:t>
            </w:r>
            <w:hyperlink w:anchor="_7.4.50_Resource_Type" w:history="1">
              <w:r w:rsidRPr="00901C23">
                <w:rPr>
                  <w:rStyle w:val="Hyperlink"/>
                </w:rPr>
                <w:t>7.4.50</w:t>
              </w:r>
            </w:hyperlink>
          </w:p>
        </w:tc>
      </w:tr>
      <w:tr w:rsidR="003929E1" w:rsidRPr="00500302" w14:paraId="6C47B9E8" w14:textId="77777777" w:rsidTr="00AA1637">
        <w:trPr>
          <w:jc w:val="center"/>
        </w:trPr>
        <w:tc>
          <w:tcPr>
            <w:tcW w:w="3148" w:type="dxa"/>
            <w:tcBorders>
              <w:top w:val="single" w:sz="4" w:space="0" w:color="auto"/>
              <w:left w:val="single" w:sz="4" w:space="0" w:color="auto"/>
              <w:bottom w:val="single" w:sz="4" w:space="0" w:color="auto"/>
              <w:right w:val="single" w:sz="4" w:space="0" w:color="auto"/>
            </w:tcBorders>
          </w:tcPr>
          <w:p w14:paraId="07B5D1DC" w14:textId="77777777" w:rsidR="003929E1" w:rsidRPr="00500302" w:rsidRDefault="003929E1" w:rsidP="00AA1637">
            <w:pPr>
              <w:pStyle w:val="TAL"/>
              <w:rPr>
                <w:rFonts w:eastAsia="MS Mincho"/>
                <w:lang w:eastAsia="ja-JP"/>
              </w:rPr>
            </w:pPr>
            <w:r w:rsidRPr="00500302">
              <w:t>&lt;multimediaSession&gt;</w:t>
            </w:r>
          </w:p>
        </w:tc>
        <w:tc>
          <w:tcPr>
            <w:tcW w:w="1892" w:type="dxa"/>
            <w:tcBorders>
              <w:top w:val="single" w:sz="4" w:space="0" w:color="auto"/>
              <w:left w:val="single" w:sz="4" w:space="0" w:color="auto"/>
              <w:bottom w:val="single" w:sz="4" w:space="0" w:color="auto"/>
              <w:right w:val="single" w:sz="4" w:space="0" w:color="auto"/>
            </w:tcBorders>
          </w:tcPr>
          <w:p w14:paraId="6540940D" w14:textId="77777777" w:rsidR="003929E1" w:rsidRPr="00500302" w:rsidRDefault="003929E1" w:rsidP="00AA1637">
            <w:pPr>
              <w:pStyle w:val="TAC"/>
              <w:rPr>
                <w:lang w:eastAsia="ja-JP"/>
              </w:rPr>
            </w:pPr>
            <w:r w:rsidRPr="00500302">
              <w:t>[variable]</w:t>
            </w:r>
          </w:p>
        </w:tc>
        <w:tc>
          <w:tcPr>
            <w:tcW w:w="2059" w:type="dxa"/>
            <w:tcBorders>
              <w:top w:val="single" w:sz="4" w:space="0" w:color="auto"/>
              <w:left w:val="single" w:sz="4" w:space="0" w:color="auto"/>
              <w:bottom w:val="single" w:sz="4" w:space="0" w:color="auto"/>
              <w:right w:val="single" w:sz="4" w:space="0" w:color="auto"/>
            </w:tcBorders>
          </w:tcPr>
          <w:p w14:paraId="797C9A39" w14:textId="77777777" w:rsidR="003929E1" w:rsidRPr="00500302" w:rsidRDefault="003929E1" w:rsidP="00AA1637">
            <w:pPr>
              <w:pStyle w:val="TAC"/>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3C35854D" w14:textId="77777777" w:rsidR="003929E1" w:rsidRPr="00500302" w:rsidRDefault="003929E1" w:rsidP="00AA1637">
            <w:pPr>
              <w:pStyle w:val="TAL"/>
            </w:pPr>
            <w:r w:rsidRPr="00500302">
              <w:t xml:space="preserve">Clause </w:t>
            </w:r>
            <w:hyperlink w:anchor="_7.4.56_Resource_Type" w:history="1">
              <w:r w:rsidRPr="00901C23">
                <w:rPr>
                  <w:rStyle w:val="Hyperlink"/>
                </w:rPr>
                <w:t>7.4.56</w:t>
              </w:r>
            </w:hyperlink>
          </w:p>
        </w:tc>
      </w:tr>
      <w:tr w:rsidR="003929E1" w:rsidRPr="00500302" w14:paraId="3BA97F9C" w14:textId="77777777" w:rsidTr="00AA1637">
        <w:trPr>
          <w:jc w:val="center"/>
        </w:trPr>
        <w:tc>
          <w:tcPr>
            <w:tcW w:w="3148" w:type="dxa"/>
            <w:tcBorders>
              <w:top w:val="single" w:sz="4" w:space="0" w:color="auto"/>
              <w:left w:val="single" w:sz="4" w:space="0" w:color="auto"/>
              <w:bottom w:val="single" w:sz="4" w:space="0" w:color="auto"/>
              <w:right w:val="single" w:sz="4" w:space="0" w:color="auto"/>
            </w:tcBorders>
          </w:tcPr>
          <w:p w14:paraId="16B3D871" w14:textId="77777777" w:rsidR="003929E1" w:rsidRPr="00500302" w:rsidRDefault="003929E1" w:rsidP="00AA1637">
            <w:pPr>
              <w:pStyle w:val="TAL"/>
            </w:pPr>
            <w:r w:rsidRPr="00500302">
              <w:rPr>
                <w:rFonts w:eastAsia="Arial Unicode MS" w:cs="Arial"/>
                <w:szCs w:val="18"/>
                <w:lang w:eastAsia="zh-CN"/>
              </w:rPr>
              <w:t>&lt;triggerRequest&gt;</w:t>
            </w:r>
          </w:p>
        </w:tc>
        <w:tc>
          <w:tcPr>
            <w:tcW w:w="1892" w:type="dxa"/>
            <w:tcBorders>
              <w:top w:val="single" w:sz="4" w:space="0" w:color="auto"/>
              <w:left w:val="single" w:sz="4" w:space="0" w:color="auto"/>
              <w:bottom w:val="single" w:sz="4" w:space="0" w:color="auto"/>
              <w:right w:val="single" w:sz="4" w:space="0" w:color="auto"/>
            </w:tcBorders>
          </w:tcPr>
          <w:p w14:paraId="0C8334E8" w14:textId="77777777" w:rsidR="003929E1" w:rsidRPr="00500302" w:rsidRDefault="003929E1" w:rsidP="00AA1637">
            <w:pPr>
              <w:pStyle w:val="TAC"/>
            </w:pPr>
            <w:r w:rsidRPr="00500302">
              <w:rPr>
                <w:rFonts w:eastAsia="MS Mincho"/>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20915132" w14:textId="77777777" w:rsidR="003929E1" w:rsidRPr="00500302" w:rsidRDefault="003929E1" w:rsidP="00AA1637">
            <w:pPr>
              <w:pStyle w:val="TAC"/>
            </w:pPr>
            <w:r w:rsidRPr="00500302">
              <w:rPr>
                <w:rFonts w:cs="Arial"/>
                <w:szCs w:val="18"/>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01E4A563" w14:textId="77777777" w:rsidR="003929E1" w:rsidRPr="00500302" w:rsidRDefault="003929E1" w:rsidP="00AA1637">
            <w:pPr>
              <w:pStyle w:val="TAL"/>
            </w:pPr>
            <w:r w:rsidRPr="00500302">
              <w:rPr>
                <w:rFonts w:eastAsia="MS Mincho"/>
              </w:rPr>
              <w:t xml:space="preserve">Clause </w:t>
            </w:r>
            <w:hyperlink w:anchor="_7.4.57_Resource_Type" w:history="1">
              <w:r w:rsidRPr="00901C23">
                <w:rPr>
                  <w:rStyle w:val="Hyperlink"/>
                  <w:rFonts w:eastAsia="MS Mincho"/>
                </w:rPr>
                <w:t>7.4.57</w:t>
              </w:r>
            </w:hyperlink>
          </w:p>
        </w:tc>
      </w:tr>
      <w:tr w:rsidR="003929E1" w:rsidRPr="00500302" w14:paraId="5F55EC4D" w14:textId="77777777" w:rsidTr="00AA1637">
        <w:trPr>
          <w:jc w:val="center"/>
        </w:trPr>
        <w:tc>
          <w:tcPr>
            <w:tcW w:w="3148" w:type="dxa"/>
            <w:tcBorders>
              <w:top w:val="single" w:sz="4" w:space="0" w:color="auto"/>
              <w:left w:val="single" w:sz="4" w:space="0" w:color="auto"/>
              <w:bottom w:val="single" w:sz="4" w:space="0" w:color="auto"/>
              <w:right w:val="single" w:sz="4" w:space="0" w:color="auto"/>
            </w:tcBorders>
          </w:tcPr>
          <w:p w14:paraId="709169CD" w14:textId="77777777" w:rsidR="003929E1" w:rsidRPr="00500302" w:rsidRDefault="003929E1" w:rsidP="00AA1637">
            <w:pPr>
              <w:pStyle w:val="TAL"/>
              <w:rPr>
                <w:rFonts w:eastAsia="Arial Unicode MS" w:cs="Arial"/>
                <w:szCs w:val="18"/>
                <w:lang w:eastAsia="zh-CN"/>
              </w:rPr>
            </w:pPr>
            <w:r w:rsidRPr="00500302">
              <w:t>&lt;crossResourceSubscription&gt;</w:t>
            </w:r>
          </w:p>
        </w:tc>
        <w:tc>
          <w:tcPr>
            <w:tcW w:w="1892" w:type="dxa"/>
            <w:tcBorders>
              <w:top w:val="single" w:sz="4" w:space="0" w:color="auto"/>
              <w:left w:val="single" w:sz="4" w:space="0" w:color="auto"/>
              <w:bottom w:val="single" w:sz="4" w:space="0" w:color="auto"/>
              <w:right w:val="single" w:sz="4" w:space="0" w:color="auto"/>
            </w:tcBorders>
          </w:tcPr>
          <w:p w14:paraId="1594BE0F" w14:textId="77777777" w:rsidR="003929E1" w:rsidRPr="00500302" w:rsidRDefault="003929E1" w:rsidP="00AA1637">
            <w:pPr>
              <w:pStyle w:val="TAC"/>
              <w:rPr>
                <w:rFonts w:eastAsia="MS Mincho"/>
                <w:lang w:eastAsia="ja-JP"/>
              </w:rPr>
            </w:pPr>
            <w:r w:rsidRPr="00500302">
              <w:rPr>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064BFE2C" w14:textId="77777777" w:rsidR="003929E1" w:rsidRPr="00500302" w:rsidRDefault="003929E1" w:rsidP="00AA1637">
            <w:pPr>
              <w:pStyle w:val="TAC"/>
              <w:rPr>
                <w:rFonts w:cs="Arial"/>
                <w:szCs w:val="18"/>
                <w:lang w:eastAsia="ja-JP"/>
              </w:rPr>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2C62A4B8" w14:textId="77777777" w:rsidR="003929E1" w:rsidRPr="00500302" w:rsidRDefault="003929E1" w:rsidP="00AA1637">
            <w:pPr>
              <w:pStyle w:val="TAL"/>
              <w:rPr>
                <w:rFonts w:eastAsia="MS Mincho"/>
              </w:rPr>
            </w:pPr>
            <w:r w:rsidRPr="00500302">
              <w:t xml:space="preserve">Clause </w:t>
            </w:r>
            <w:hyperlink w:anchor="_7.4.58_Resource_Type" w:history="1">
              <w:r w:rsidRPr="00901C23">
                <w:rPr>
                  <w:rStyle w:val="Hyperlink"/>
                </w:rPr>
                <w:t>7.4.58</w:t>
              </w:r>
            </w:hyperlink>
          </w:p>
        </w:tc>
      </w:tr>
      <w:tr w:rsidR="003929E1" w:rsidRPr="00500302" w14:paraId="300F4E3A" w14:textId="77777777" w:rsidTr="00AA1637">
        <w:trPr>
          <w:jc w:val="center"/>
        </w:trPr>
        <w:tc>
          <w:tcPr>
            <w:tcW w:w="3148" w:type="dxa"/>
            <w:tcBorders>
              <w:top w:val="single" w:sz="4" w:space="0" w:color="auto"/>
              <w:left w:val="single" w:sz="4" w:space="0" w:color="auto"/>
              <w:bottom w:val="single" w:sz="4" w:space="0" w:color="auto"/>
              <w:right w:val="single" w:sz="4" w:space="0" w:color="auto"/>
            </w:tcBorders>
          </w:tcPr>
          <w:p w14:paraId="7E572E6B" w14:textId="77777777" w:rsidR="003929E1" w:rsidRPr="00500302" w:rsidRDefault="003929E1" w:rsidP="00AA1637">
            <w:pPr>
              <w:pStyle w:val="TAL"/>
            </w:pPr>
            <w:r w:rsidRPr="00500302">
              <w:t>&lt;transactionMgmt&gt;</w:t>
            </w:r>
          </w:p>
        </w:tc>
        <w:tc>
          <w:tcPr>
            <w:tcW w:w="1892" w:type="dxa"/>
            <w:tcBorders>
              <w:top w:val="single" w:sz="4" w:space="0" w:color="auto"/>
              <w:left w:val="single" w:sz="4" w:space="0" w:color="auto"/>
              <w:bottom w:val="single" w:sz="4" w:space="0" w:color="auto"/>
              <w:right w:val="single" w:sz="4" w:space="0" w:color="auto"/>
            </w:tcBorders>
          </w:tcPr>
          <w:p w14:paraId="719CC703" w14:textId="77777777" w:rsidR="003929E1" w:rsidRPr="00500302" w:rsidRDefault="003929E1" w:rsidP="00AA1637">
            <w:pPr>
              <w:pStyle w:val="TAC"/>
              <w:rPr>
                <w:lang w:eastAsia="ja-JP"/>
              </w:rPr>
            </w:pPr>
            <w:r w:rsidRPr="00500302">
              <w:rPr>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268BBFF1" w14:textId="77777777" w:rsidR="003929E1" w:rsidRPr="00500302" w:rsidRDefault="003929E1" w:rsidP="00AA1637">
            <w:pPr>
              <w:pStyle w:val="TAC"/>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5A4F5225" w14:textId="77777777" w:rsidR="003929E1" w:rsidRPr="00500302" w:rsidRDefault="003929E1" w:rsidP="00AA1637">
            <w:pPr>
              <w:pStyle w:val="TAL"/>
            </w:pPr>
            <w:r w:rsidRPr="00500302">
              <w:t xml:space="preserve">Clause </w:t>
            </w:r>
            <w:hyperlink w:anchor="_7.4.60_Resource_Type" w:history="1">
              <w:r w:rsidRPr="00901C23">
                <w:rPr>
                  <w:rStyle w:val="Hyperlink"/>
                </w:rPr>
                <w:t>7.4.60</w:t>
              </w:r>
            </w:hyperlink>
          </w:p>
        </w:tc>
      </w:tr>
      <w:tr w:rsidR="003929E1" w:rsidRPr="00500302" w14:paraId="3A0D8B06" w14:textId="77777777" w:rsidTr="00AA1637">
        <w:trPr>
          <w:jc w:val="center"/>
        </w:trPr>
        <w:tc>
          <w:tcPr>
            <w:tcW w:w="3148" w:type="dxa"/>
            <w:tcBorders>
              <w:top w:val="single" w:sz="4" w:space="0" w:color="auto"/>
              <w:left w:val="single" w:sz="4" w:space="0" w:color="auto"/>
              <w:bottom w:val="single" w:sz="4" w:space="0" w:color="auto"/>
              <w:right w:val="single" w:sz="4" w:space="0" w:color="auto"/>
            </w:tcBorders>
          </w:tcPr>
          <w:p w14:paraId="5638D96A" w14:textId="77777777" w:rsidR="003929E1" w:rsidRPr="00500302" w:rsidRDefault="003929E1" w:rsidP="00AA1637">
            <w:pPr>
              <w:pStyle w:val="TAL"/>
            </w:pPr>
            <w:r w:rsidRPr="00500302">
              <w:t>&lt;transaction&gt;</w:t>
            </w:r>
          </w:p>
        </w:tc>
        <w:tc>
          <w:tcPr>
            <w:tcW w:w="1892" w:type="dxa"/>
            <w:tcBorders>
              <w:top w:val="single" w:sz="4" w:space="0" w:color="auto"/>
              <w:left w:val="single" w:sz="4" w:space="0" w:color="auto"/>
              <w:bottom w:val="single" w:sz="4" w:space="0" w:color="auto"/>
              <w:right w:val="single" w:sz="4" w:space="0" w:color="auto"/>
            </w:tcBorders>
          </w:tcPr>
          <w:p w14:paraId="5DF9A93F" w14:textId="77777777" w:rsidR="003929E1" w:rsidRPr="00500302" w:rsidRDefault="003929E1" w:rsidP="00AA1637">
            <w:pPr>
              <w:pStyle w:val="TAC"/>
              <w:rPr>
                <w:lang w:eastAsia="ja-JP"/>
              </w:rPr>
            </w:pPr>
            <w:r w:rsidRPr="00500302">
              <w:rPr>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4DDECBC0" w14:textId="77777777" w:rsidR="003929E1" w:rsidRPr="00500302" w:rsidRDefault="003929E1" w:rsidP="00AA1637">
            <w:pPr>
              <w:pStyle w:val="TAC"/>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773B53DF" w14:textId="77777777" w:rsidR="003929E1" w:rsidRPr="00500302" w:rsidRDefault="003929E1" w:rsidP="00AA1637">
            <w:pPr>
              <w:pStyle w:val="TAL"/>
            </w:pPr>
            <w:r w:rsidRPr="00500302">
              <w:t xml:space="preserve">Clause </w:t>
            </w:r>
            <w:hyperlink w:anchor="_7.4.61_Resource_Type" w:history="1">
              <w:r w:rsidRPr="00901C23">
                <w:rPr>
                  <w:rStyle w:val="Hyperlink"/>
                </w:rPr>
                <w:t>7.4.61</w:t>
              </w:r>
            </w:hyperlink>
          </w:p>
        </w:tc>
      </w:tr>
      <w:tr w:rsidR="003929E1" w:rsidRPr="00500302" w14:paraId="4BF67646" w14:textId="77777777" w:rsidTr="00AA1637">
        <w:trPr>
          <w:jc w:val="center"/>
        </w:trPr>
        <w:tc>
          <w:tcPr>
            <w:tcW w:w="3148" w:type="dxa"/>
            <w:tcBorders>
              <w:top w:val="single" w:sz="4" w:space="0" w:color="auto"/>
              <w:left w:val="single" w:sz="4" w:space="0" w:color="auto"/>
              <w:bottom w:val="single" w:sz="4" w:space="0" w:color="auto"/>
              <w:right w:val="single" w:sz="4" w:space="0" w:color="auto"/>
            </w:tcBorders>
          </w:tcPr>
          <w:p w14:paraId="349B2625" w14:textId="77777777" w:rsidR="003929E1" w:rsidRPr="00500302" w:rsidRDefault="003929E1" w:rsidP="00AA1637">
            <w:pPr>
              <w:pStyle w:val="TAL"/>
            </w:pPr>
            <w:r>
              <w:t>&lt;e2eQosSession&gt;</w:t>
            </w:r>
          </w:p>
        </w:tc>
        <w:tc>
          <w:tcPr>
            <w:tcW w:w="1892" w:type="dxa"/>
            <w:tcBorders>
              <w:top w:val="single" w:sz="4" w:space="0" w:color="auto"/>
              <w:left w:val="single" w:sz="4" w:space="0" w:color="auto"/>
              <w:bottom w:val="single" w:sz="4" w:space="0" w:color="auto"/>
              <w:right w:val="single" w:sz="4" w:space="0" w:color="auto"/>
            </w:tcBorders>
          </w:tcPr>
          <w:p w14:paraId="3F131F6D" w14:textId="77777777" w:rsidR="003929E1" w:rsidRPr="00500302" w:rsidRDefault="003929E1" w:rsidP="00AA1637">
            <w:pPr>
              <w:pStyle w:val="TAC"/>
              <w:rPr>
                <w:lang w:eastAsia="ja-JP"/>
              </w:rPr>
            </w:pPr>
            <w:r>
              <w:rPr>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5BA96519" w14:textId="77777777" w:rsidR="003929E1" w:rsidRPr="00500302" w:rsidRDefault="003929E1" w:rsidP="00AA1637">
            <w:pPr>
              <w:pStyle w:val="TAC"/>
            </w:pPr>
            <w:r>
              <w:t>0..n</w:t>
            </w:r>
          </w:p>
        </w:tc>
        <w:tc>
          <w:tcPr>
            <w:tcW w:w="2533" w:type="dxa"/>
            <w:tcBorders>
              <w:top w:val="single" w:sz="4" w:space="0" w:color="auto"/>
              <w:left w:val="single" w:sz="4" w:space="0" w:color="auto"/>
              <w:bottom w:val="single" w:sz="4" w:space="0" w:color="auto"/>
              <w:right w:val="single" w:sz="4" w:space="0" w:color="auto"/>
            </w:tcBorders>
          </w:tcPr>
          <w:p w14:paraId="0C985B62" w14:textId="77777777" w:rsidR="003929E1" w:rsidRPr="00500302" w:rsidRDefault="003929E1" w:rsidP="00AA1637">
            <w:pPr>
              <w:pStyle w:val="TAL"/>
            </w:pPr>
            <w:r>
              <w:t xml:space="preserve">Clause </w:t>
            </w:r>
            <w:hyperlink w:anchor="_7.4.69_Resource_Type" w:history="1">
              <w:r w:rsidRPr="00901C23">
                <w:rPr>
                  <w:rStyle w:val="Hyperlink"/>
                </w:rPr>
                <w:t>7.4.69</w:t>
              </w:r>
            </w:hyperlink>
          </w:p>
        </w:tc>
      </w:tr>
      <w:tr w:rsidR="003929E1" w:rsidRPr="00500302" w14:paraId="2040E449" w14:textId="77777777" w:rsidTr="00AA1637">
        <w:trPr>
          <w:jc w:val="center"/>
        </w:trPr>
        <w:tc>
          <w:tcPr>
            <w:tcW w:w="3148" w:type="dxa"/>
            <w:tcBorders>
              <w:top w:val="single" w:sz="4" w:space="0" w:color="auto"/>
              <w:left w:val="single" w:sz="4" w:space="0" w:color="auto"/>
              <w:bottom w:val="single" w:sz="4" w:space="0" w:color="auto"/>
              <w:right w:val="single" w:sz="4" w:space="0" w:color="auto"/>
            </w:tcBorders>
          </w:tcPr>
          <w:p w14:paraId="492433B2" w14:textId="77777777" w:rsidR="003929E1" w:rsidRDefault="003929E1" w:rsidP="00AA1637">
            <w:pPr>
              <w:pStyle w:val="TAL"/>
            </w:pPr>
            <w:r w:rsidRPr="0001118E">
              <w:t>&lt;timeSyncBeacon&gt;</w:t>
            </w:r>
          </w:p>
        </w:tc>
        <w:tc>
          <w:tcPr>
            <w:tcW w:w="1892" w:type="dxa"/>
            <w:tcBorders>
              <w:top w:val="single" w:sz="4" w:space="0" w:color="auto"/>
              <w:left w:val="single" w:sz="4" w:space="0" w:color="auto"/>
              <w:bottom w:val="single" w:sz="4" w:space="0" w:color="auto"/>
              <w:right w:val="single" w:sz="4" w:space="0" w:color="auto"/>
            </w:tcBorders>
          </w:tcPr>
          <w:p w14:paraId="0CE00C75" w14:textId="77777777" w:rsidR="003929E1" w:rsidRDefault="003929E1" w:rsidP="00AA1637">
            <w:pPr>
              <w:pStyle w:val="TAC"/>
              <w:rPr>
                <w:lang w:eastAsia="ja-JP"/>
              </w:rPr>
            </w:pPr>
            <w:r w:rsidRPr="0001118E">
              <w:t>[variable]</w:t>
            </w:r>
          </w:p>
        </w:tc>
        <w:tc>
          <w:tcPr>
            <w:tcW w:w="2059" w:type="dxa"/>
            <w:tcBorders>
              <w:top w:val="single" w:sz="4" w:space="0" w:color="auto"/>
              <w:left w:val="single" w:sz="4" w:space="0" w:color="auto"/>
              <w:bottom w:val="single" w:sz="4" w:space="0" w:color="auto"/>
              <w:right w:val="single" w:sz="4" w:space="0" w:color="auto"/>
            </w:tcBorders>
          </w:tcPr>
          <w:p w14:paraId="0A4AA159" w14:textId="77777777" w:rsidR="003929E1" w:rsidRDefault="003929E1" w:rsidP="00AA1637">
            <w:pPr>
              <w:pStyle w:val="TAC"/>
            </w:pPr>
            <w:r w:rsidRPr="0001118E">
              <w:t>0..n</w:t>
            </w:r>
          </w:p>
        </w:tc>
        <w:tc>
          <w:tcPr>
            <w:tcW w:w="2533" w:type="dxa"/>
            <w:tcBorders>
              <w:top w:val="single" w:sz="4" w:space="0" w:color="auto"/>
              <w:left w:val="single" w:sz="4" w:space="0" w:color="auto"/>
              <w:bottom w:val="single" w:sz="4" w:space="0" w:color="auto"/>
              <w:right w:val="single" w:sz="4" w:space="0" w:color="auto"/>
            </w:tcBorders>
          </w:tcPr>
          <w:p w14:paraId="6C1C99B0" w14:textId="77777777" w:rsidR="003929E1" w:rsidRDefault="003929E1" w:rsidP="00AA1637">
            <w:pPr>
              <w:pStyle w:val="TAL"/>
            </w:pPr>
            <w:r w:rsidRPr="0001118E">
              <w:t xml:space="preserve">Clause </w:t>
            </w:r>
            <w:hyperlink w:anchor="_7.4.70_Resource_Type" w:history="1">
              <w:r w:rsidRPr="00901C23">
                <w:rPr>
                  <w:rStyle w:val="Hyperlink"/>
                </w:rPr>
                <w:t>7.4.70</w:t>
              </w:r>
            </w:hyperlink>
          </w:p>
        </w:tc>
      </w:tr>
      <w:tr w:rsidR="003929E1" w:rsidRPr="00500302" w14:paraId="77EB0BE6" w14:textId="77777777" w:rsidTr="00AA1637">
        <w:trPr>
          <w:jc w:val="center"/>
        </w:trPr>
        <w:tc>
          <w:tcPr>
            <w:tcW w:w="3148" w:type="dxa"/>
            <w:tcBorders>
              <w:top w:val="single" w:sz="4" w:space="0" w:color="auto"/>
              <w:left w:val="single" w:sz="4" w:space="0" w:color="auto"/>
              <w:bottom w:val="single" w:sz="4" w:space="0" w:color="auto"/>
              <w:right w:val="single" w:sz="4" w:space="0" w:color="auto"/>
            </w:tcBorders>
          </w:tcPr>
          <w:p w14:paraId="748274FF" w14:textId="77777777" w:rsidR="003929E1" w:rsidRPr="0001118E" w:rsidRDefault="003929E1" w:rsidP="00AA1637">
            <w:pPr>
              <w:pStyle w:val="TAL"/>
            </w:pPr>
            <w:r w:rsidRPr="00500302">
              <w:t>&lt;</w:t>
            </w:r>
            <w:r w:rsidRPr="003F4F99">
              <w:t>nwMonitoringReq</w:t>
            </w:r>
            <w:r w:rsidRPr="00500302">
              <w:t>&gt;</w:t>
            </w:r>
          </w:p>
        </w:tc>
        <w:tc>
          <w:tcPr>
            <w:tcW w:w="1892" w:type="dxa"/>
            <w:tcBorders>
              <w:top w:val="single" w:sz="4" w:space="0" w:color="auto"/>
              <w:left w:val="single" w:sz="4" w:space="0" w:color="auto"/>
              <w:bottom w:val="single" w:sz="4" w:space="0" w:color="auto"/>
              <w:right w:val="single" w:sz="4" w:space="0" w:color="auto"/>
            </w:tcBorders>
          </w:tcPr>
          <w:p w14:paraId="4BCF487B" w14:textId="77777777" w:rsidR="003929E1" w:rsidRPr="0001118E" w:rsidRDefault="003929E1" w:rsidP="00AA1637">
            <w:pPr>
              <w:pStyle w:val="TAC"/>
            </w:pPr>
            <w:r w:rsidRPr="00500302">
              <w:rPr>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6A1C7B9C" w14:textId="77777777" w:rsidR="003929E1" w:rsidRPr="0001118E" w:rsidRDefault="003929E1" w:rsidP="00AA1637">
            <w:pPr>
              <w:pStyle w:val="TAC"/>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61BF0336" w14:textId="77777777" w:rsidR="003929E1" w:rsidRPr="0001118E" w:rsidRDefault="003929E1" w:rsidP="00AA1637">
            <w:pPr>
              <w:pStyle w:val="TAL"/>
            </w:pPr>
            <w:r w:rsidRPr="00500302">
              <w:t xml:space="preserve">Clause </w:t>
            </w:r>
            <w:hyperlink w:anchor="_7.4.71_Resource_Type" w:history="1">
              <w:r w:rsidRPr="00901C23">
                <w:rPr>
                  <w:rStyle w:val="Hyperlink"/>
                </w:rPr>
                <w:t>7.4.71</w:t>
              </w:r>
            </w:hyperlink>
          </w:p>
        </w:tc>
      </w:tr>
      <w:tr w:rsidR="003929E1" w:rsidRPr="00500302" w14:paraId="73147AC2" w14:textId="77777777" w:rsidTr="00AA1637">
        <w:trPr>
          <w:jc w:val="center"/>
        </w:trPr>
        <w:tc>
          <w:tcPr>
            <w:tcW w:w="3148" w:type="dxa"/>
            <w:tcBorders>
              <w:top w:val="single" w:sz="4" w:space="0" w:color="auto"/>
              <w:left w:val="single" w:sz="4" w:space="0" w:color="auto"/>
              <w:bottom w:val="single" w:sz="4" w:space="0" w:color="auto"/>
              <w:right w:val="single" w:sz="4" w:space="0" w:color="auto"/>
            </w:tcBorders>
          </w:tcPr>
          <w:p w14:paraId="0F347C3B" w14:textId="77777777" w:rsidR="003929E1" w:rsidRPr="00500302" w:rsidRDefault="003929E1" w:rsidP="00AA1637">
            <w:pPr>
              <w:pStyle w:val="TAL"/>
            </w:pPr>
            <w:r>
              <w:t>&lt;primitiveProfile&gt;</w:t>
            </w:r>
          </w:p>
        </w:tc>
        <w:tc>
          <w:tcPr>
            <w:tcW w:w="1892" w:type="dxa"/>
            <w:tcBorders>
              <w:top w:val="single" w:sz="4" w:space="0" w:color="auto"/>
              <w:left w:val="single" w:sz="4" w:space="0" w:color="auto"/>
              <w:bottom w:val="single" w:sz="4" w:space="0" w:color="auto"/>
              <w:right w:val="single" w:sz="4" w:space="0" w:color="auto"/>
            </w:tcBorders>
          </w:tcPr>
          <w:p w14:paraId="6B8E98B5" w14:textId="77777777" w:rsidR="003929E1" w:rsidRPr="00500302" w:rsidRDefault="003929E1" w:rsidP="00AA1637">
            <w:pPr>
              <w:pStyle w:val="TAC"/>
              <w:rPr>
                <w:lang w:eastAsia="ja-JP"/>
              </w:rPr>
            </w:pPr>
            <w:r>
              <w:rPr>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58853736" w14:textId="77777777" w:rsidR="003929E1" w:rsidRPr="00500302" w:rsidRDefault="003929E1" w:rsidP="00AA1637">
            <w:pPr>
              <w:pStyle w:val="TAC"/>
            </w:pPr>
            <w:r>
              <w:t>0..n</w:t>
            </w:r>
          </w:p>
        </w:tc>
        <w:tc>
          <w:tcPr>
            <w:tcW w:w="2533" w:type="dxa"/>
            <w:tcBorders>
              <w:top w:val="single" w:sz="4" w:space="0" w:color="auto"/>
              <w:left w:val="single" w:sz="4" w:space="0" w:color="auto"/>
              <w:bottom w:val="single" w:sz="4" w:space="0" w:color="auto"/>
              <w:right w:val="single" w:sz="4" w:space="0" w:color="auto"/>
            </w:tcBorders>
          </w:tcPr>
          <w:p w14:paraId="09A3FC58" w14:textId="77777777" w:rsidR="003929E1" w:rsidRPr="00500302" w:rsidRDefault="003929E1" w:rsidP="00AA1637">
            <w:pPr>
              <w:pStyle w:val="TAL"/>
            </w:pPr>
            <w:r>
              <w:t xml:space="preserve">Clause </w:t>
            </w:r>
            <w:hyperlink w:anchor="_7.4.72_Resource_Type" w:history="1">
              <w:r w:rsidRPr="00AA3036">
                <w:rPr>
                  <w:rStyle w:val="Hyperlink"/>
                </w:rPr>
                <w:t>7.4.72</w:t>
              </w:r>
            </w:hyperlink>
          </w:p>
        </w:tc>
      </w:tr>
    </w:tbl>
    <w:p w14:paraId="72453668" w14:textId="77777777" w:rsidR="003929E1" w:rsidRPr="00072F35" w:rsidRDefault="003929E1" w:rsidP="00A22F61"/>
    <w:p w14:paraId="27E71842" w14:textId="77777777" w:rsidR="005409F0" w:rsidRDefault="005409F0" w:rsidP="005409F0">
      <w:pPr>
        <w:pStyle w:val="Heading3"/>
      </w:pPr>
    </w:p>
    <w:p w14:paraId="679A6388" w14:textId="439B3700" w:rsidR="005409F0" w:rsidRDefault="005409F0" w:rsidP="005409F0">
      <w:pPr>
        <w:pStyle w:val="Heading3"/>
        <w:rPr>
          <w:lang w:val="en-US"/>
        </w:rPr>
      </w:pPr>
      <w:r w:rsidRPr="0083538B">
        <w:t>*****</w:t>
      </w:r>
      <w:r>
        <w:t xml:space="preserve">**************** End of Change </w:t>
      </w:r>
      <w:r w:rsidR="00E32816">
        <w:rPr>
          <w:lang w:val="de-DE"/>
        </w:rPr>
        <w:t>1</w:t>
      </w:r>
      <w:r>
        <w:rPr>
          <w:lang w:val="en-US"/>
        </w:rPr>
        <w:t xml:space="preserve"> </w:t>
      </w:r>
      <w:r w:rsidRPr="0083538B">
        <w:t>********************************</w:t>
      </w:r>
      <w:r>
        <w:rPr>
          <w:lang w:val="en-US"/>
        </w:rPr>
        <w:t>*</w:t>
      </w:r>
    </w:p>
    <w:p w14:paraId="598E84C9" w14:textId="58BDD20A" w:rsidR="00226EAD" w:rsidRDefault="00226EAD" w:rsidP="00226EAD">
      <w:pPr>
        <w:pStyle w:val="Heading3"/>
        <w:rPr>
          <w:lang w:val="en-US"/>
        </w:rPr>
      </w:pPr>
      <w:r w:rsidRPr="0083538B">
        <w:t>*****</w:t>
      </w:r>
      <w:r>
        <w:t xml:space="preserve">**************** </w:t>
      </w:r>
      <w:r>
        <w:rPr>
          <w:lang w:val="en-US"/>
        </w:rPr>
        <w:t>Start</w:t>
      </w:r>
      <w:r>
        <w:t xml:space="preserve"> of Change </w:t>
      </w:r>
      <w:r>
        <w:rPr>
          <w:lang w:val="de-DE"/>
        </w:rPr>
        <w:t>2</w:t>
      </w:r>
      <w:r>
        <w:rPr>
          <w:lang w:val="en-US"/>
        </w:rPr>
        <w:t xml:space="preserve"> </w:t>
      </w:r>
      <w:r w:rsidRPr="0083538B">
        <w:t>********************************</w:t>
      </w:r>
      <w:r>
        <w:rPr>
          <w:lang w:val="en-US"/>
        </w:rPr>
        <w:t>*</w:t>
      </w:r>
    </w:p>
    <w:p w14:paraId="2BCD63BE" w14:textId="77777777" w:rsidR="00280271" w:rsidRPr="00500302" w:rsidRDefault="00280271" w:rsidP="00280271">
      <w:pPr>
        <w:pStyle w:val="TH"/>
        <w:keepNext w:val="0"/>
        <w:keepLines w:val="0"/>
        <w:rPr>
          <w:rFonts w:eastAsia="MS Mincho"/>
          <w:lang w:eastAsia="ja-JP"/>
        </w:rPr>
      </w:pPr>
      <w:bookmarkStart w:id="77" w:name="_Toc21706952"/>
      <w:bookmarkStart w:id="78" w:name="_Toc115433375"/>
      <w:r w:rsidRPr="00500302">
        <w:t xml:space="preserve">Table </w:t>
      </w:r>
      <w:r>
        <w:t>8.2.3</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rPr>
          <w:rFonts w:eastAsia="MS Mincho"/>
        </w:rPr>
        <w:t>:</w:t>
      </w:r>
      <w:r w:rsidRPr="00500302">
        <w:rPr>
          <w:rFonts w:eastAsia="MS Mincho"/>
          <w:lang w:eastAsia="ja-JP"/>
        </w:rPr>
        <w:t xml:space="preserve"> Resource attribute short names (3/6)</w:t>
      </w:r>
      <w:bookmarkEnd w:id="77"/>
      <w:bookmarkEnd w:id="78"/>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3174"/>
        <w:gridCol w:w="43"/>
        <w:gridCol w:w="5162"/>
        <w:gridCol w:w="64"/>
        <w:gridCol w:w="1294"/>
        <w:gridCol w:w="100"/>
      </w:tblGrid>
      <w:tr w:rsidR="00280271" w:rsidRPr="00500302" w14:paraId="3AE0EBD0" w14:textId="77777777" w:rsidTr="00AA1637">
        <w:trPr>
          <w:gridAfter w:val="1"/>
          <w:wAfter w:w="99" w:type="dxa"/>
          <w:tblHeader/>
          <w:jc w:val="center"/>
        </w:trPr>
        <w:tc>
          <w:tcPr>
            <w:tcW w:w="3207" w:type="dxa"/>
            <w:gridSpan w:val="2"/>
            <w:shd w:val="clear" w:color="auto" w:fill="auto"/>
          </w:tcPr>
          <w:p w14:paraId="01783663" w14:textId="77777777" w:rsidR="00280271" w:rsidRPr="00500302" w:rsidRDefault="00280271" w:rsidP="00AA1637">
            <w:pPr>
              <w:pStyle w:val="TAH"/>
              <w:keepNext w:val="0"/>
              <w:keepLines w:val="0"/>
              <w:rPr>
                <w:rFonts w:eastAsia="MS Mincho"/>
              </w:rPr>
            </w:pPr>
            <w:r w:rsidRPr="00500302">
              <w:t>Attribute Name</w:t>
            </w:r>
          </w:p>
        </w:tc>
        <w:tc>
          <w:tcPr>
            <w:tcW w:w="5206" w:type="dxa"/>
            <w:gridSpan w:val="2"/>
            <w:shd w:val="clear" w:color="auto" w:fill="auto"/>
          </w:tcPr>
          <w:p w14:paraId="7BCB1694" w14:textId="77777777" w:rsidR="00280271" w:rsidRPr="00500302" w:rsidRDefault="00280271" w:rsidP="00AA1637">
            <w:pPr>
              <w:pStyle w:val="TAH"/>
              <w:keepNext w:val="0"/>
              <w:keepLines w:val="0"/>
              <w:rPr>
                <w:rFonts w:eastAsia="MS Mincho"/>
              </w:rPr>
            </w:pPr>
            <w:r w:rsidRPr="00500302">
              <w:t>Occurs in</w:t>
            </w:r>
          </w:p>
        </w:tc>
        <w:tc>
          <w:tcPr>
            <w:tcW w:w="1358" w:type="dxa"/>
            <w:gridSpan w:val="2"/>
            <w:shd w:val="clear" w:color="auto" w:fill="auto"/>
          </w:tcPr>
          <w:p w14:paraId="392E28D3" w14:textId="77777777" w:rsidR="00280271" w:rsidRPr="00500302" w:rsidRDefault="00280271" w:rsidP="00AA1637">
            <w:pPr>
              <w:pStyle w:val="TAH"/>
              <w:keepNext w:val="0"/>
              <w:keepLines w:val="0"/>
              <w:rPr>
                <w:rFonts w:eastAsia="MS Mincho"/>
              </w:rPr>
            </w:pPr>
            <w:r w:rsidRPr="00500302">
              <w:t>Short Name</w:t>
            </w:r>
          </w:p>
        </w:tc>
      </w:tr>
      <w:tr w:rsidR="00280271" w:rsidRPr="00500302" w14:paraId="329035B9" w14:textId="77777777" w:rsidTr="00AA1637">
        <w:trPr>
          <w:gridAfter w:val="1"/>
          <w:wAfter w:w="99" w:type="dxa"/>
          <w:jc w:val="center"/>
        </w:trPr>
        <w:tc>
          <w:tcPr>
            <w:tcW w:w="3207" w:type="dxa"/>
            <w:gridSpan w:val="2"/>
            <w:shd w:val="clear" w:color="auto" w:fill="auto"/>
          </w:tcPr>
          <w:p w14:paraId="61C35723" w14:textId="77777777" w:rsidR="00280271" w:rsidRPr="00500302" w:rsidRDefault="00280271" w:rsidP="00AA1637">
            <w:pPr>
              <w:pStyle w:val="TAL"/>
              <w:keepNext w:val="0"/>
              <w:keepLines w:val="0"/>
              <w:rPr>
                <w:rFonts w:eastAsia="MS Mincho"/>
                <w:i/>
              </w:rPr>
            </w:pPr>
            <w:r w:rsidRPr="00500302">
              <w:rPr>
                <w:i/>
              </w:rPr>
              <w:t>objectPaths</w:t>
            </w:r>
          </w:p>
        </w:tc>
        <w:tc>
          <w:tcPr>
            <w:tcW w:w="5206" w:type="dxa"/>
            <w:gridSpan w:val="2"/>
            <w:shd w:val="clear" w:color="auto" w:fill="auto"/>
          </w:tcPr>
          <w:p w14:paraId="1DF2CBFC" w14:textId="77777777" w:rsidR="00280271" w:rsidRPr="00500302" w:rsidRDefault="00280271" w:rsidP="00AA1637">
            <w:pPr>
              <w:pStyle w:val="TAL"/>
              <w:keepNext w:val="0"/>
              <w:keepLines w:val="0"/>
              <w:rPr>
                <w:rFonts w:eastAsia="MS Mincho"/>
              </w:rPr>
            </w:pPr>
            <w:r w:rsidRPr="00500302">
              <w:t>mgmtObj</w:t>
            </w:r>
          </w:p>
        </w:tc>
        <w:tc>
          <w:tcPr>
            <w:tcW w:w="1358" w:type="dxa"/>
            <w:gridSpan w:val="2"/>
            <w:shd w:val="clear" w:color="auto" w:fill="auto"/>
          </w:tcPr>
          <w:p w14:paraId="0688361A" w14:textId="77777777" w:rsidR="00280271" w:rsidRPr="00500302" w:rsidRDefault="00280271" w:rsidP="00AA1637">
            <w:pPr>
              <w:pStyle w:val="TAL"/>
              <w:keepNext w:val="0"/>
              <w:keepLines w:val="0"/>
              <w:rPr>
                <w:rFonts w:eastAsia="MS Mincho"/>
                <w:b/>
                <w:i/>
              </w:rPr>
            </w:pPr>
            <w:r w:rsidRPr="00500302">
              <w:rPr>
                <w:b/>
                <w:i/>
              </w:rPr>
              <w:t>obps</w:t>
            </w:r>
          </w:p>
        </w:tc>
      </w:tr>
      <w:tr w:rsidR="00280271" w:rsidRPr="00500302" w14:paraId="779CA376" w14:textId="77777777" w:rsidTr="00AA1637">
        <w:trPr>
          <w:gridAfter w:val="1"/>
          <w:wAfter w:w="99" w:type="dxa"/>
          <w:jc w:val="center"/>
        </w:trPr>
        <w:tc>
          <w:tcPr>
            <w:tcW w:w="3207" w:type="dxa"/>
            <w:gridSpan w:val="2"/>
            <w:shd w:val="clear" w:color="auto" w:fill="auto"/>
          </w:tcPr>
          <w:p w14:paraId="6169CF79" w14:textId="77777777" w:rsidR="00280271" w:rsidRPr="00500302" w:rsidRDefault="00280271" w:rsidP="00AA1637">
            <w:pPr>
              <w:pStyle w:val="TAL"/>
              <w:keepNext w:val="0"/>
              <w:keepLines w:val="0"/>
              <w:rPr>
                <w:i/>
              </w:rPr>
            </w:pPr>
            <w:r w:rsidRPr="00500302">
              <w:rPr>
                <w:rFonts w:eastAsia="Arial Unicode MS"/>
                <w:i/>
              </w:rPr>
              <w:t>mgmtSchema</w:t>
            </w:r>
          </w:p>
        </w:tc>
        <w:tc>
          <w:tcPr>
            <w:tcW w:w="5206" w:type="dxa"/>
            <w:gridSpan w:val="2"/>
            <w:shd w:val="clear" w:color="auto" w:fill="auto"/>
          </w:tcPr>
          <w:p w14:paraId="334949EC" w14:textId="77777777" w:rsidR="00280271" w:rsidRPr="00500302" w:rsidRDefault="00280271" w:rsidP="00AA1637">
            <w:pPr>
              <w:pStyle w:val="TAL"/>
              <w:keepNext w:val="0"/>
              <w:keepLines w:val="0"/>
            </w:pPr>
            <w:r w:rsidRPr="00500302">
              <w:t>mgmtObj</w:t>
            </w:r>
          </w:p>
        </w:tc>
        <w:tc>
          <w:tcPr>
            <w:tcW w:w="1358" w:type="dxa"/>
            <w:gridSpan w:val="2"/>
            <w:shd w:val="clear" w:color="auto" w:fill="auto"/>
          </w:tcPr>
          <w:p w14:paraId="1DA5AAF8" w14:textId="77777777" w:rsidR="00280271" w:rsidRPr="00500302" w:rsidRDefault="00280271" w:rsidP="00AA1637">
            <w:pPr>
              <w:pStyle w:val="TAL"/>
              <w:keepNext w:val="0"/>
              <w:keepLines w:val="0"/>
              <w:rPr>
                <w:b/>
                <w:i/>
              </w:rPr>
            </w:pPr>
            <w:r w:rsidRPr="00500302">
              <w:rPr>
                <w:rFonts w:hint="eastAsia"/>
                <w:b/>
                <w:i/>
                <w:lang w:eastAsia="ja-JP"/>
              </w:rPr>
              <w:t>mgs</w:t>
            </w:r>
          </w:p>
        </w:tc>
      </w:tr>
      <w:tr w:rsidR="00280271" w:rsidRPr="00500302" w14:paraId="6BDEE5DC" w14:textId="77777777" w:rsidTr="00AA1637">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4F37EEFC" w14:textId="77777777" w:rsidR="00280271" w:rsidRPr="00500302" w:rsidRDefault="00280271" w:rsidP="00AA1637">
            <w:pPr>
              <w:pStyle w:val="TAL"/>
              <w:keepNext w:val="0"/>
              <w:keepLines w:val="0"/>
              <w:rPr>
                <w:rFonts w:eastAsia="MS Mincho"/>
                <w:i/>
              </w:rPr>
            </w:pPr>
            <w:r w:rsidRPr="00500302">
              <w:rPr>
                <w:i/>
              </w:rPr>
              <w:t>nodeID</w:t>
            </w:r>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2FD822F9" w14:textId="77777777" w:rsidR="00280271" w:rsidRPr="00500302" w:rsidRDefault="00280271" w:rsidP="00AA1637">
            <w:pPr>
              <w:pStyle w:val="TAL"/>
              <w:keepNext w:val="0"/>
              <w:keepLines w:val="0"/>
              <w:rPr>
                <w:rFonts w:eastAsia="MS Mincho"/>
              </w:rPr>
            </w:pPr>
            <w:r w:rsidRPr="00500302">
              <w:t>node</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11C273BD" w14:textId="77777777" w:rsidR="00280271" w:rsidRPr="00500302" w:rsidRDefault="00280271" w:rsidP="00AA1637">
            <w:pPr>
              <w:pStyle w:val="TAL"/>
              <w:keepNext w:val="0"/>
              <w:keepLines w:val="0"/>
              <w:rPr>
                <w:rFonts w:eastAsia="MS Mincho"/>
                <w:b/>
                <w:i/>
                <w:sz w:val="24"/>
                <w:szCs w:val="24"/>
                <w:lang w:eastAsia="ja-JP"/>
              </w:rPr>
            </w:pPr>
            <w:r w:rsidRPr="00500302">
              <w:rPr>
                <w:b/>
                <w:i/>
              </w:rPr>
              <w:t>ni</w:t>
            </w:r>
          </w:p>
        </w:tc>
      </w:tr>
      <w:tr w:rsidR="00280271" w:rsidRPr="00500302" w14:paraId="5EF87D0A" w14:textId="77777777" w:rsidTr="00AA1637">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61251EB5" w14:textId="77777777" w:rsidR="00280271" w:rsidRPr="00500302" w:rsidRDefault="00280271" w:rsidP="00AA1637">
            <w:pPr>
              <w:pStyle w:val="TAL"/>
              <w:keepNext w:val="0"/>
              <w:keepLines w:val="0"/>
              <w:rPr>
                <w:rFonts w:eastAsia="MS Mincho"/>
                <w:i/>
              </w:rPr>
            </w:pPr>
            <w:r w:rsidRPr="00500302">
              <w:rPr>
                <w:i/>
              </w:rPr>
              <w:t>hostedCSELink</w:t>
            </w:r>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6817F445" w14:textId="77777777" w:rsidR="00280271" w:rsidRPr="00500302" w:rsidRDefault="00280271" w:rsidP="00AA1637">
            <w:pPr>
              <w:pStyle w:val="TAL"/>
              <w:keepNext w:val="0"/>
              <w:keepLines w:val="0"/>
              <w:rPr>
                <w:rFonts w:eastAsia="MS Mincho"/>
              </w:rPr>
            </w:pPr>
            <w:r w:rsidRPr="00500302">
              <w:t>node</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7A02F832" w14:textId="77777777" w:rsidR="00280271" w:rsidRPr="00500302" w:rsidRDefault="00280271" w:rsidP="00AA1637">
            <w:pPr>
              <w:pStyle w:val="TAL"/>
              <w:keepNext w:val="0"/>
              <w:keepLines w:val="0"/>
              <w:rPr>
                <w:rFonts w:eastAsia="MS Mincho"/>
                <w:b/>
                <w:i/>
                <w:sz w:val="24"/>
                <w:szCs w:val="24"/>
                <w:lang w:eastAsia="ja-JP"/>
              </w:rPr>
            </w:pPr>
            <w:r w:rsidRPr="00500302">
              <w:rPr>
                <w:b/>
                <w:i/>
              </w:rPr>
              <w:t>hcl</w:t>
            </w:r>
          </w:p>
        </w:tc>
      </w:tr>
      <w:tr w:rsidR="00280271" w:rsidRPr="00500302" w14:paraId="3B76D8EC" w14:textId="77777777" w:rsidTr="00AA1637">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7DE1D19B" w14:textId="77777777" w:rsidR="00280271" w:rsidRPr="00500302" w:rsidRDefault="00280271" w:rsidP="00AA1637">
            <w:pPr>
              <w:pStyle w:val="TAL"/>
              <w:keepNext w:val="0"/>
              <w:keepLines w:val="0"/>
              <w:rPr>
                <w:i/>
              </w:rPr>
            </w:pPr>
            <w:r w:rsidRPr="00500302">
              <w:rPr>
                <w:i/>
              </w:rPr>
              <w:t>mgmtClientAddress</w:t>
            </w:r>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5B331381" w14:textId="77777777" w:rsidR="00280271" w:rsidRPr="00500302" w:rsidRDefault="00280271" w:rsidP="00AA1637">
            <w:pPr>
              <w:pStyle w:val="TAL"/>
              <w:keepNext w:val="0"/>
              <w:keepLines w:val="0"/>
            </w:pPr>
            <w:r w:rsidRPr="00500302">
              <w:t>node</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518020CA" w14:textId="77777777" w:rsidR="00280271" w:rsidRPr="00500302" w:rsidRDefault="00280271" w:rsidP="00AA1637">
            <w:pPr>
              <w:pStyle w:val="TAL"/>
              <w:keepNext w:val="0"/>
              <w:keepLines w:val="0"/>
              <w:rPr>
                <w:b/>
                <w:i/>
              </w:rPr>
            </w:pPr>
            <w:r w:rsidRPr="00500302">
              <w:rPr>
                <w:b/>
                <w:i/>
              </w:rPr>
              <w:t>mgca</w:t>
            </w:r>
          </w:p>
        </w:tc>
      </w:tr>
      <w:tr w:rsidR="00280271" w:rsidRPr="00500302" w14:paraId="3056EACD" w14:textId="77777777" w:rsidTr="00AA1637">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596CB305" w14:textId="77777777" w:rsidR="00280271" w:rsidRPr="00500302" w:rsidRDefault="00280271" w:rsidP="00AA1637">
            <w:pPr>
              <w:pStyle w:val="TAL"/>
              <w:keepNext w:val="0"/>
              <w:keepLines w:val="0"/>
              <w:rPr>
                <w:i/>
              </w:rPr>
            </w:pPr>
            <w:r w:rsidRPr="00500302">
              <w:rPr>
                <w:i/>
              </w:rPr>
              <w:t>hostedAELinks</w:t>
            </w:r>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3A1CA620" w14:textId="77777777" w:rsidR="00280271" w:rsidRPr="00500302" w:rsidRDefault="00280271" w:rsidP="00AA1637">
            <w:pPr>
              <w:pStyle w:val="TAL"/>
              <w:keepNext w:val="0"/>
              <w:keepLines w:val="0"/>
            </w:pPr>
            <w:r w:rsidRPr="00500302">
              <w:t>node</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781DF542" w14:textId="77777777" w:rsidR="00280271" w:rsidRPr="00500302" w:rsidRDefault="00280271" w:rsidP="00AA1637">
            <w:pPr>
              <w:pStyle w:val="TAL"/>
              <w:keepNext w:val="0"/>
              <w:keepLines w:val="0"/>
              <w:rPr>
                <w:b/>
                <w:i/>
              </w:rPr>
            </w:pPr>
            <w:r w:rsidRPr="00500302">
              <w:rPr>
                <w:b/>
                <w:i/>
              </w:rPr>
              <w:t>hael</w:t>
            </w:r>
          </w:p>
        </w:tc>
      </w:tr>
      <w:tr w:rsidR="00280271" w:rsidRPr="00500302" w14:paraId="11F2A456" w14:textId="77777777" w:rsidTr="00AA1637">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117A7DD6" w14:textId="77777777" w:rsidR="00280271" w:rsidRPr="00500302" w:rsidRDefault="00280271" w:rsidP="00AA1637">
            <w:pPr>
              <w:pStyle w:val="TAL"/>
              <w:keepNext w:val="0"/>
              <w:keepLines w:val="0"/>
              <w:rPr>
                <w:i/>
              </w:rPr>
            </w:pPr>
            <w:r w:rsidRPr="00500302">
              <w:rPr>
                <w:i/>
              </w:rPr>
              <w:t>hostedServiceLinks</w:t>
            </w:r>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233A3989" w14:textId="77777777" w:rsidR="00280271" w:rsidRPr="00500302" w:rsidRDefault="00280271" w:rsidP="00AA1637">
            <w:pPr>
              <w:pStyle w:val="TAL"/>
              <w:keepNext w:val="0"/>
              <w:keepLines w:val="0"/>
            </w:pPr>
            <w:r w:rsidRPr="00500302">
              <w:t>node</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0BBDF87E" w14:textId="77777777" w:rsidR="00280271" w:rsidRPr="00500302" w:rsidRDefault="00280271" w:rsidP="00AA1637">
            <w:pPr>
              <w:pStyle w:val="TAL"/>
              <w:keepNext w:val="0"/>
              <w:keepLines w:val="0"/>
              <w:rPr>
                <w:b/>
                <w:i/>
              </w:rPr>
            </w:pPr>
            <w:r w:rsidRPr="00500302">
              <w:rPr>
                <w:b/>
                <w:i/>
              </w:rPr>
              <w:t>hsl</w:t>
            </w:r>
          </w:p>
        </w:tc>
      </w:tr>
      <w:tr w:rsidR="00280271" w:rsidRPr="00500302" w14:paraId="1E64630A" w14:textId="77777777" w:rsidTr="00AA1637">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24973150" w14:textId="77777777" w:rsidR="00280271" w:rsidRPr="00500302" w:rsidRDefault="00280271" w:rsidP="00AA1637">
            <w:pPr>
              <w:pStyle w:val="TAL"/>
              <w:keepNext w:val="0"/>
              <w:keepLines w:val="0"/>
              <w:rPr>
                <w:i/>
              </w:rPr>
            </w:pPr>
            <w:r w:rsidRPr="00500302">
              <w:rPr>
                <w:rFonts w:eastAsia="SimSun"/>
                <w:i/>
              </w:rPr>
              <w:t>networkID</w:t>
            </w:r>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574B9B22" w14:textId="77777777" w:rsidR="00280271" w:rsidRPr="00500302" w:rsidRDefault="00280271" w:rsidP="00AA1637">
            <w:pPr>
              <w:pStyle w:val="TAL"/>
              <w:keepNext w:val="0"/>
              <w:keepLines w:val="0"/>
            </w:pPr>
            <w:r w:rsidRPr="00500302">
              <w:t>node</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0A8B55B9" w14:textId="77777777" w:rsidR="00280271" w:rsidRPr="00500302" w:rsidRDefault="00280271" w:rsidP="00AA1637">
            <w:pPr>
              <w:pStyle w:val="TAL"/>
              <w:keepNext w:val="0"/>
              <w:keepLines w:val="0"/>
              <w:rPr>
                <w:b/>
                <w:i/>
              </w:rPr>
            </w:pPr>
            <w:r w:rsidRPr="00500302">
              <w:rPr>
                <w:b/>
                <w:i/>
              </w:rPr>
              <w:t>nid</w:t>
            </w:r>
          </w:p>
        </w:tc>
      </w:tr>
      <w:tr w:rsidR="00280271" w:rsidRPr="00500302" w14:paraId="21E8E7BC" w14:textId="77777777" w:rsidTr="00AA1637">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0C383F64" w14:textId="77777777" w:rsidR="00280271" w:rsidRPr="00500302" w:rsidRDefault="00280271" w:rsidP="00AA1637">
            <w:pPr>
              <w:pStyle w:val="TAL"/>
              <w:keepNext w:val="0"/>
              <w:keepLines w:val="0"/>
              <w:rPr>
                <w:i/>
              </w:rPr>
            </w:pPr>
            <w:r w:rsidRPr="00500302">
              <w:rPr>
                <w:rFonts w:eastAsia="SimSun"/>
                <w:i/>
              </w:rPr>
              <w:t>roamingStatus</w:t>
            </w:r>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64E4A11D" w14:textId="77777777" w:rsidR="00280271" w:rsidRPr="00500302" w:rsidRDefault="00280271" w:rsidP="00AA1637">
            <w:pPr>
              <w:pStyle w:val="TAL"/>
              <w:keepNext w:val="0"/>
              <w:keepLines w:val="0"/>
            </w:pPr>
            <w:r w:rsidRPr="00500302">
              <w:t>node</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3205C1CF" w14:textId="77777777" w:rsidR="00280271" w:rsidRPr="00500302" w:rsidRDefault="00280271" w:rsidP="00AA1637">
            <w:pPr>
              <w:pStyle w:val="TAL"/>
              <w:keepNext w:val="0"/>
              <w:keepLines w:val="0"/>
              <w:rPr>
                <w:b/>
                <w:i/>
              </w:rPr>
            </w:pPr>
            <w:r w:rsidRPr="00500302">
              <w:rPr>
                <w:b/>
                <w:i/>
              </w:rPr>
              <w:t>rms</w:t>
            </w:r>
          </w:p>
        </w:tc>
      </w:tr>
      <w:tr w:rsidR="00280271" w:rsidRPr="00500302" w14:paraId="7EF3DBAD" w14:textId="77777777" w:rsidTr="00AA1637">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7F0EE059" w14:textId="77777777" w:rsidR="00280271" w:rsidRPr="00500302" w:rsidRDefault="00280271" w:rsidP="00AA1637">
            <w:pPr>
              <w:pStyle w:val="TAL"/>
              <w:keepNext w:val="0"/>
              <w:keepLines w:val="0"/>
              <w:rPr>
                <w:rFonts w:eastAsia="SimSun"/>
                <w:i/>
              </w:rPr>
            </w:pPr>
            <w:r>
              <w:rPr>
                <w:i/>
              </w:rPr>
              <w:t>nodeType</w:t>
            </w:r>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78C1BA5A" w14:textId="77777777" w:rsidR="00280271" w:rsidRPr="00500302" w:rsidRDefault="00280271" w:rsidP="00AA1637">
            <w:pPr>
              <w:pStyle w:val="TAL"/>
              <w:keepNext w:val="0"/>
              <w:keepLines w:val="0"/>
            </w:pPr>
            <w:r>
              <w:t>node</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3B1710FF" w14:textId="77777777" w:rsidR="00280271" w:rsidRPr="00500302" w:rsidRDefault="00280271" w:rsidP="00AA1637">
            <w:pPr>
              <w:pStyle w:val="TAL"/>
              <w:keepNext w:val="0"/>
              <w:keepLines w:val="0"/>
              <w:rPr>
                <w:b/>
                <w:i/>
              </w:rPr>
            </w:pPr>
            <w:r>
              <w:rPr>
                <w:b/>
                <w:i/>
              </w:rPr>
              <w:t>nty</w:t>
            </w:r>
          </w:p>
        </w:tc>
      </w:tr>
      <w:tr w:rsidR="00280271" w:rsidRPr="00500302" w14:paraId="55598456" w14:textId="77777777" w:rsidTr="00AA1637">
        <w:trPr>
          <w:gridBefore w:val="1"/>
          <w:wBefore w:w="33" w:type="dxa"/>
          <w:jc w:val="center"/>
        </w:trPr>
        <w:tc>
          <w:tcPr>
            <w:tcW w:w="3217" w:type="dxa"/>
            <w:gridSpan w:val="2"/>
            <w:tcBorders>
              <w:top w:val="single" w:sz="4" w:space="0" w:color="auto"/>
              <w:left w:val="single" w:sz="4" w:space="0" w:color="auto"/>
              <w:bottom w:val="single" w:sz="4" w:space="0" w:color="auto"/>
              <w:right w:val="single" w:sz="4" w:space="0" w:color="auto"/>
            </w:tcBorders>
            <w:shd w:val="clear" w:color="auto" w:fill="auto"/>
          </w:tcPr>
          <w:p w14:paraId="6C3F8244" w14:textId="77777777" w:rsidR="00280271" w:rsidRPr="00500302" w:rsidRDefault="00280271" w:rsidP="00AA1637">
            <w:pPr>
              <w:pStyle w:val="TAL"/>
              <w:keepNext w:val="0"/>
              <w:keepLines w:val="0"/>
              <w:rPr>
                <w:i/>
              </w:rPr>
            </w:pPr>
            <w:r>
              <w:rPr>
                <w:i/>
              </w:rPr>
              <w:t>requestAggregation</w:t>
            </w:r>
          </w:p>
        </w:tc>
        <w:tc>
          <w:tcPr>
            <w:tcW w:w="5227" w:type="dxa"/>
            <w:gridSpan w:val="2"/>
            <w:tcBorders>
              <w:top w:val="single" w:sz="4" w:space="0" w:color="auto"/>
              <w:left w:val="single" w:sz="4" w:space="0" w:color="auto"/>
              <w:bottom w:val="single" w:sz="4" w:space="0" w:color="auto"/>
              <w:right w:val="single" w:sz="4" w:space="0" w:color="auto"/>
            </w:tcBorders>
            <w:shd w:val="clear" w:color="auto" w:fill="auto"/>
          </w:tcPr>
          <w:p w14:paraId="5B7565CF" w14:textId="77777777" w:rsidR="00280271" w:rsidRPr="00500302" w:rsidRDefault="00280271" w:rsidP="00AA1637">
            <w:pPr>
              <w:pStyle w:val="TAL"/>
              <w:keepNext w:val="0"/>
              <w:keepLines w:val="0"/>
            </w:pPr>
            <w:r>
              <w:t>pollingChannel</w:t>
            </w:r>
          </w:p>
        </w:tc>
        <w:tc>
          <w:tcPr>
            <w:tcW w:w="1394" w:type="dxa"/>
            <w:gridSpan w:val="2"/>
            <w:tcBorders>
              <w:top w:val="single" w:sz="4" w:space="0" w:color="auto"/>
              <w:left w:val="single" w:sz="4" w:space="0" w:color="auto"/>
              <w:bottom w:val="single" w:sz="4" w:space="0" w:color="auto"/>
              <w:right w:val="single" w:sz="4" w:space="0" w:color="auto"/>
            </w:tcBorders>
            <w:shd w:val="clear" w:color="auto" w:fill="auto"/>
          </w:tcPr>
          <w:p w14:paraId="41CFA0D3" w14:textId="77777777" w:rsidR="00280271" w:rsidRPr="00500302" w:rsidRDefault="00280271" w:rsidP="00AA1637">
            <w:pPr>
              <w:pStyle w:val="TAL"/>
              <w:keepNext w:val="0"/>
              <w:keepLines w:val="0"/>
              <w:rPr>
                <w:b/>
                <w:i/>
              </w:rPr>
            </w:pPr>
            <w:r>
              <w:rPr>
                <w:bCs/>
                <w:i/>
              </w:rPr>
              <w:t>rqag</w:t>
            </w:r>
          </w:p>
        </w:tc>
      </w:tr>
      <w:tr w:rsidR="00280271" w:rsidRPr="00500302" w14:paraId="0292314F" w14:textId="77777777" w:rsidTr="00AA1637">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6636AE3B" w14:textId="77777777" w:rsidR="00280271" w:rsidRPr="00500302" w:rsidRDefault="00280271" w:rsidP="00AA1637">
            <w:pPr>
              <w:pStyle w:val="TAL"/>
              <w:keepNext w:val="0"/>
              <w:keepLines w:val="0"/>
              <w:rPr>
                <w:rFonts w:eastAsia="MS Mincho"/>
                <w:i/>
              </w:rPr>
            </w:pPr>
            <w:r w:rsidRPr="00500302">
              <w:rPr>
                <w:i/>
              </w:rPr>
              <w:t>CSEBase</w:t>
            </w:r>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5AC70937" w14:textId="77777777" w:rsidR="00280271" w:rsidRPr="00500302" w:rsidRDefault="00280271" w:rsidP="00AA1637">
            <w:pPr>
              <w:pStyle w:val="TAL"/>
              <w:keepNext w:val="0"/>
              <w:keepLines w:val="0"/>
              <w:rPr>
                <w:rFonts w:eastAsia="MS Mincho"/>
              </w:rPr>
            </w:pPr>
            <w:r w:rsidRPr="00500302">
              <w:t>remoteCSE</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20B95F85" w14:textId="77777777" w:rsidR="00280271" w:rsidRPr="00500302" w:rsidRDefault="00280271" w:rsidP="00AA1637">
            <w:pPr>
              <w:pStyle w:val="TAL"/>
              <w:keepNext w:val="0"/>
              <w:keepLines w:val="0"/>
              <w:rPr>
                <w:rFonts w:eastAsia="MS Mincho"/>
                <w:b/>
                <w:i/>
                <w:sz w:val="24"/>
                <w:szCs w:val="24"/>
                <w:lang w:eastAsia="ja-JP"/>
              </w:rPr>
            </w:pPr>
            <w:r w:rsidRPr="00500302">
              <w:rPr>
                <w:b/>
                <w:i/>
              </w:rPr>
              <w:t>cb*</w:t>
            </w:r>
          </w:p>
        </w:tc>
      </w:tr>
      <w:tr w:rsidR="00280271" w:rsidRPr="00500302" w14:paraId="63B0FC58" w14:textId="77777777" w:rsidTr="00AA1637">
        <w:trPr>
          <w:gridAfter w:val="1"/>
          <w:wAfter w:w="99" w:type="dxa"/>
          <w:jc w:val="center"/>
        </w:trPr>
        <w:tc>
          <w:tcPr>
            <w:tcW w:w="3207" w:type="dxa"/>
            <w:gridSpan w:val="2"/>
            <w:shd w:val="clear" w:color="auto" w:fill="auto"/>
          </w:tcPr>
          <w:p w14:paraId="3D7A5BD2" w14:textId="77777777" w:rsidR="00280271" w:rsidRPr="00500302" w:rsidRDefault="00280271" w:rsidP="00AA1637">
            <w:pPr>
              <w:pStyle w:val="TAL"/>
              <w:keepNext w:val="0"/>
              <w:keepLines w:val="0"/>
              <w:rPr>
                <w:rFonts w:eastAsia="MS Mincho"/>
                <w:i/>
              </w:rPr>
            </w:pPr>
            <w:r w:rsidRPr="00500302">
              <w:rPr>
                <w:i/>
              </w:rPr>
              <w:t>M2M-Ext-ID</w:t>
            </w:r>
          </w:p>
        </w:tc>
        <w:tc>
          <w:tcPr>
            <w:tcW w:w="5206" w:type="dxa"/>
            <w:gridSpan w:val="2"/>
            <w:shd w:val="clear" w:color="auto" w:fill="auto"/>
          </w:tcPr>
          <w:p w14:paraId="1A216302" w14:textId="77777777" w:rsidR="00280271" w:rsidRPr="00500302" w:rsidRDefault="00280271" w:rsidP="00AA1637">
            <w:pPr>
              <w:pStyle w:val="TAL"/>
              <w:keepNext w:val="0"/>
              <w:keepLines w:val="0"/>
              <w:rPr>
                <w:rFonts w:eastAsia="MS Mincho"/>
              </w:rPr>
            </w:pPr>
            <w:r w:rsidRPr="00500302">
              <w:t>remoteCSE, AE, locationPolicy, triggerRequest</w:t>
            </w:r>
          </w:p>
        </w:tc>
        <w:tc>
          <w:tcPr>
            <w:tcW w:w="1358" w:type="dxa"/>
            <w:gridSpan w:val="2"/>
            <w:shd w:val="clear" w:color="auto" w:fill="auto"/>
          </w:tcPr>
          <w:p w14:paraId="0DDFF46F" w14:textId="77777777" w:rsidR="00280271" w:rsidRPr="00500302" w:rsidRDefault="00280271" w:rsidP="00AA1637">
            <w:pPr>
              <w:pStyle w:val="TAL"/>
              <w:keepNext w:val="0"/>
              <w:keepLines w:val="0"/>
              <w:rPr>
                <w:rFonts w:eastAsia="MS Mincho"/>
                <w:b/>
                <w:i/>
                <w:sz w:val="24"/>
                <w:szCs w:val="24"/>
                <w:lang w:eastAsia="ja-JP"/>
              </w:rPr>
            </w:pPr>
            <w:r w:rsidRPr="00500302">
              <w:rPr>
                <w:b/>
                <w:i/>
              </w:rPr>
              <w:t>mei</w:t>
            </w:r>
          </w:p>
        </w:tc>
      </w:tr>
      <w:tr w:rsidR="00280271" w:rsidRPr="00500302" w14:paraId="71CE549B" w14:textId="77777777" w:rsidTr="00AA1637">
        <w:trPr>
          <w:gridAfter w:val="1"/>
          <w:wAfter w:w="99" w:type="dxa"/>
          <w:jc w:val="center"/>
        </w:trPr>
        <w:tc>
          <w:tcPr>
            <w:tcW w:w="3207" w:type="dxa"/>
            <w:gridSpan w:val="2"/>
            <w:shd w:val="clear" w:color="auto" w:fill="auto"/>
          </w:tcPr>
          <w:p w14:paraId="17CDBAC0" w14:textId="77777777" w:rsidR="00280271" w:rsidRPr="00500302" w:rsidRDefault="00280271" w:rsidP="00AA1637">
            <w:pPr>
              <w:pStyle w:val="TAL"/>
              <w:keepNext w:val="0"/>
              <w:keepLines w:val="0"/>
              <w:rPr>
                <w:i/>
              </w:rPr>
            </w:pPr>
            <w:r>
              <w:rPr>
                <w:i/>
              </w:rPr>
              <w:t>M2M-Ext-IDs</w:t>
            </w:r>
          </w:p>
        </w:tc>
        <w:tc>
          <w:tcPr>
            <w:tcW w:w="5206" w:type="dxa"/>
            <w:gridSpan w:val="2"/>
            <w:shd w:val="clear" w:color="auto" w:fill="auto"/>
          </w:tcPr>
          <w:p w14:paraId="4A82181D" w14:textId="77777777" w:rsidR="00280271" w:rsidRPr="00500302" w:rsidRDefault="00280271" w:rsidP="00AA1637">
            <w:pPr>
              <w:pStyle w:val="TAL"/>
              <w:keepNext w:val="0"/>
              <w:keepLines w:val="0"/>
            </w:pPr>
            <w:r>
              <w:t>nwMonitoringReq</w:t>
            </w:r>
          </w:p>
        </w:tc>
        <w:tc>
          <w:tcPr>
            <w:tcW w:w="1358" w:type="dxa"/>
            <w:gridSpan w:val="2"/>
            <w:shd w:val="clear" w:color="auto" w:fill="auto"/>
          </w:tcPr>
          <w:p w14:paraId="7BE3EB7F" w14:textId="77777777" w:rsidR="00280271" w:rsidRPr="00500302" w:rsidRDefault="00280271" w:rsidP="00AA1637">
            <w:pPr>
              <w:pStyle w:val="TAL"/>
              <w:keepNext w:val="0"/>
              <w:keepLines w:val="0"/>
              <w:rPr>
                <w:b/>
                <w:i/>
              </w:rPr>
            </w:pPr>
            <w:r w:rsidRPr="00500302">
              <w:rPr>
                <w:b/>
                <w:i/>
              </w:rPr>
              <w:t>mei</w:t>
            </w:r>
            <w:r>
              <w:rPr>
                <w:b/>
                <w:i/>
              </w:rPr>
              <w:t>s</w:t>
            </w:r>
          </w:p>
        </w:tc>
      </w:tr>
      <w:tr w:rsidR="00280271" w:rsidRPr="00500302" w14:paraId="4C4B1592" w14:textId="77777777" w:rsidTr="00AA1637">
        <w:trPr>
          <w:gridAfter w:val="1"/>
          <w:wAfter w:w="99" w:type="dxa"/>
          <w:jc w:val="center"/>
        </w:trPr>
        <w:tc>
          <w:tcPr>
            <w:tcW w:w="3207" w:type="dxa"/>
            <w:gridSpan w:val="2"/>
            <w:shd w:val="clear" w:color="auto" w:fill="auto"/>
          </w:tcPr>
          <w:p w14:paraId="1390A6B0" w14:textId="77777777" w:rsidR="00280271" w:rsidRPr="00500302" w:rsidRDefault="00280271" w:rsidP="00AA1637">
            <w:pPr>
              <w:pStyle w:val="TAL"/>
              <w:keepNext w:val="0"/>
              <w:keepLines w:val="0"/>
              <w:rPr>
                <w:rFonts w:eastAsia="MS Mincho"/>
                <w:i/>
              </w:rPr>
            </w:pPr>
            <w:r w:rsidRPr="00500302">
              <w:rPr>
                <w:i/>
              </w:rPr>
              <w:t>Trigger-Recipient-ID</w:t>
            </w:r>
          </w:p>
        </w:tc>
        <w:tc>
          <w:tcPr>
            <w:tcW w:w="5206" w:type="dxa"/>
            <w:gridSpan w:val="2"/>
            <w:shd w:val="clear" w:color="auto" w:fill="auto"/>
          </w:tcPr>
          <w:p w14:paraId="2F576277" w14:textId="4C391E61" w:rsidR="00280271" w:rsidRPr="00500302" w:rsidRDefault="00280271" w:rsidP="00AA1637">
            <w:pPr>
              <w:pStyle w:val="TAL"/>
              <w:keepNext w:val="0"/>
              <w:keepLines w:val="0"/>
              <w:rPr>
                <w:rFonts w:eastAsia="MS Mincho"/>
              </w:rPr>
            </w:pPr>
            <w:r w:rsidRPr="00500302">
              <w:t>remoteCSE, triggerRequest</w:t>
            </w:r>
            <w:ins w:id="79" w:author="Poornima Shandilya" w:date="2022-11-11T17:16:00Z">
              <w:r w:rsidR="00334EB5">
                <w:t>, AE</w:t>
              </w:r>
            </w:ins>
          </w:p>
        </w:tc>
        <w:tc>
          <w:tcPr>
            <w:tcW w:w="1358" w:type="dxa"/>
            <w:gridSpan w:val="2"/>
            <w:shd w:val="clear" w:color="auto" w:fill="auto"/>
          </w:tcPr>
          <w:p w14:paraId="46692F5E" w14:textId="77777777" w:rsidR="00280271" w:rsidRPr="00500302" w:rsidRDefault="00280271" w:rsidP="00AA1637">
            <w:pPr>
              <w:pStyle w:val="TAL"/>
              <w:keepNext w:val="0"/>
              <w:keepLines w:val="0"/>
              <w:rPr>
                <w:rFonts w:eastAsia="MS Mincho"/>
                <w:b/>
                <w:i/>
                <w:sz w:val="24"/>
                <w:szCs w:val="24"/>
                <w:lang w:eastAsia="ja-JP"/>
              </w:rPr>
            </w:pPr>
            <w:r w:rsidRPr="00500302">
              <w:rPr>
                <w:b/>
                <w:i/>
              </w:rPr>
              <w:t>tri</w:t>
            </w:r>
          </w:p>
        </w:tc>
      </w:tr>
      <w:tr w:rsidR="00280271" w:rsidRPr="00500302" w14:paraId="19B90DA2" w14:textId="77777777" w:rsidTr="00AA1637">
        <w:trPr>
          <w:gridAfter w:val="1"/>
          <w:wAfter w:w="99" w:type="dxa"/>
          <w:jc w:val="center"/>
        </w:trPr>
        <w:tc>
          <w:tcPr>
            <w:tcW w:w="3207" w:type="dxa"/>
            <w:gridSpan w:val="2"/>
            <w:shd w:val="clear" w:color="auto" w:fill="auto"/>
          </w:tcPr>
          <w:p w14:paraId="77875582" w14:textId="77777777" w:rsidR="00280271" w:rsidRPr="00500302" w:rsidRDefault="00280271" w:rsidP="00AA1637">
            <w:pPr>
              <w:pStyle w:val="TAL"/>
              <w:keepNext w:val="0"/>
              <w:keepLines w:val="0"/>
              <w:rPr>
                <w:rFonts w:eastAsia="MS Mincho"/>
                <w:i/>
              </w:rPr>
            </w:pPr>
            <w:r w:rsidRPr="00500302">
              <w:rPr>
                <w:i/>
              </w:rPr>
              <w:t>requestReachability</w:t>
            </w:r>
          </w:p>
        </w:tc>
        <w:tc>
          <w:tcPr>
            <w:tcW w:w="5206" w:type="dxa"/>
            <w:gridSpan w:val="2"/>
            <w:shd w:val="clear" w:color="auto" w:fill="auto"/>
          </w:tcPr>
          <w:p w14:paraId="1DE84368" w14:textId="77777777" w:rsidR="00280271" w:rsidRPr="00500302" w:rsidRDefault="00280271" w:rsidP="00AA1637">
            <w:pPr>
              <w:pStyle w:val="TAL"/>
              <w:keepNext w:val="0"/>
              <w:keepLines w:val="0"/>
              <w:rPr>
                <w:rFonts w:eastAsia="MS Mincho"/>
              </w:rPr>
            </w:pPr>
            <w:r w:rsidRPr="00500302">
              <w:t>remoteCSE</w:t>
            </w:r>
          </w:p>
        </w:tc>
        <w:tc>
          <w:tcPr>
            <w:tcW w:w="1358" w:type="dxa"/>
            <w:gridSpan w:val="2"/>
            <w:shd w:val="clear" w:color="auto" w:fill="auto"/>
          </w:tcPr>
          <w:p w14:paraId="726EA4E6" w14:textId="77777777" w:rsidR="00280271" w:rsidRPr="00500302" w:rsidRDefault="00280271" w:rsidP="00AA1637">
            <w:pPr>
              <w:pStyle w:val="TAL"/>
              <w:keepNext w:val="0"/>
              <w:keepLines w:val="0"/>
              <w:rPr>
                <w:rFonts w:eastAsia="MS Mincho"/>
                <w:b/>
                <w:i/>
                <w:sz w:val="24"/>
                <w:szCs w:val="24"/>
                <w:lang w:eastAsia="ja-JP"/>
              </w:rPr>
            </w:pPr>
            <w:r w:rsidRPr="00500302">
              <w:rPr>
                <w:b/>
                <w:i/>
              </w:rPr>
              <w:t>rr</w:t>
            </w:r>
          </w:p>
        </w:tc>
      </w:tr>
      <w:tr w:rsidR="00280271" w:rsidRPr="00500302" w14:paraId="431CBE1F" w14:textId="77777777" w:rsidTr="00AA1637">
        <w:trPr>
          <w:gridAfter w:val="1"/>
          <w:wAfter w:w="99" w:type="dxa"/>
          <w:jc w:val="center"/>
        </w:trPr>
        <w:tc>
          <w:tcPr>
            <w:tcW w:w="3207" w:type="dxa"/>
            <w:gridSpan w:val="2"/>
            <w:shd w:val="clear" w:color="auto" w:fill="auto"/>
          </w:tcPr>
          <w:p w14:paraId="6B4CBFEA" w14:textId="77777777" w:rsidR="00280271" w:rsidRPr="00500302" w:rsidRDefault="00280271" w:rsidP="00AA1637">
            <w:pPr>
              <w:pStyle w:val="TAL"/>
              <w:keepNext w:val="0"/>
              <w:keepLines w:val="0"/>
              <w:rPr>
                <w:i/>
              </w:rPr>
            </w:pPr>
            <w:r w:rsidRPr="00500302">
              <w:rPr>
                <w:rFonts w:eastAsia="Arial"/>
                <w:i/>
              </w:rPr>
              <w:t>trigger</w:t>
            </w:r>
            <w:r w:rsidRPr="00500302">
              <w:rPr>
                <w:rFonts w:eastAsia="Arial" w:hint="eastAsia"/>
                <w:i/>
              </w:rPr>
              <w:t>R</w:t>
            </w:r>
            <w:r w:rsidRPr="00500302">
              <w:rPr>
                <w:rFonts w:eastAsia="Arial"/>
                <w:i/>
              </w:rPr>
              <w:t>eference</w:t>
            </w:r>
            <w:r w:rsidRPr="00500302">
              <w:rPr>
                <w:rFonts w:eastAsia="Arial" w:hint="eastAsia"/>
                <w:i/>
              </w:rPr>
              <w:t>N</w:t>
            </w:r>
            <w:r w:rsidRPr="00500302">
              <w:rPr>
                <w:rFonts w:eastAsia="Arial"/>
                <w:i/>
              </w:rPr>
              <w:t>umber</w:t>
            </w:r>
          </w:p>
        </w:tc>
        <w:tc>
          <w:tcPr>
            <w:tcW w:w="5206" w:type="dxa"/>
            <w:gridSpan w:val="2"/>
            <w:shd w:val="clear" w:color="auto" w:fill="auto"/>
          </w:tcPr>
          <w:p w14:paraId="7A6B5975" w14:textId="6AA98171" w:rsidR="00280271" w:rsidRPr="00500302" w:rsidRDefault="00280271" w:rsidP="00AA1637">
            <w:pPr>
              <w:pStyle w:val="TAL"/>
              <w:keepNext w:val="0"/>
              <w:keepLines w:val="0"/>
            </w:pPr>
            <w:r w:rsidRPr="00500302">
              <w:t>remoteCSE</w:t>
            </w:r>
            <w:ins w:id="80" w:author="Poornima Shandilya" w:date="2022-11-11T17:16:00Z">
              <w:r w:rsidR="006E337D">
                <w:t>,AE</w:t>
              </w:r>
            </w:ins>
          </w:p>
        </w:tc>
        <w:tc>
          <w:tcPr>
            <w:tcW w:w="1358" w:type="dxa"/>
            <w:gridSpan w:val="2"/>
            <w:shd w:val="clear" w:color="auto" w:fill="auto"/>
          </w:tcPr>
          <w:p w14:paraId="0353DB9D" w14:textId="77777777" w:rsidR="00280271" w:rsidRPr="00500302" w:rsidRDefault="00280271" w:rsidP="00AA1637">
            <w:pPr>
              <w:pStyle w:val="TAL"/>
              <w:keepNext w:val="0"/>
              <w:keepLines w:val="0"/>
              <w:rPr>
                <w:b/>
                <w:i/>
              </w:rPr>
            </w:pPr>
            <w:r w:rsidRPr="00500302">
              <w:rPr>
                <w:b/>
                <w:i/>
                <w:lang w:eastAsia="zh-CN"/>
              </w:rPr>
              <w:t>trn</w:t>
            </w:r>
          </w:p>
        </w:tc>
      </w:tr>
      <w:tr w:rsidR="00280271" w:rsidRPr="00500302" w14:paraId="08B9A3FF" w14:textId="77777777" w:rsidTr="00AA1637">
        <w:trPr>
          <w:gridAfter w:val="1"/>
          <w:wAfter w:w="99" w:type="dxa"/>
          <w:jc w:val="center"/>
        </w:trPr>
        <w:tc>
          <w:tcPr>
            <w:tcW w:w="3207" w:type="dxa"/>
            <w:gridSpan w:val="2"/>
            <w:shd w:val="clear" w:color="auto" w:fill="auto"/>
          </w:tcPr>
          <w:p w14:paraId="40B68BEC" w14:textId="77777777" w:rsidR="00280271" w:rsidRPr="00500302" w:rsidRDefault="00280271" w:rsidP="00AA1637">
            <w:pPr>
              <w:pStyle w:val="TAL"/>
              <w:keepNext w:val="0"/>
              <w:keepLines w:val="0"/>
              <w:rPr>
                <w:rFonts w:eastAsia="Arial"/>
                <w:i/>
              </w:rPr>
            </w:pPr>
            <w:r w:rsidRPr="00500302">
              <w:rPr>
                <w:rFonts w:eastAsia="Arial"/>
                <w:i/>
              </w:rPr>
              <w:t>descendantCSEs</w:t>
            </w:r>
          </w:p>
        </w:tc>
        <w:tc>
          <w:tcPr>
            <w:tcW w:w="5206" w:type="dxa"/>
            <w:gridSpan w:val="2"/>
            <w:shd w:val="clear" w:color="auto" w:fill="auto"/>
          </w:tcPr>
          <w:p w14:paraId="3622B35A" w14:textId="77777777" w:rsidR="00280271" w:rsidRPr="00500302" w:rsidRDefault="00280271" w:rsidP="00AA1637">
            <w:pPr>
              <w:pStyle w:val="TAL"/>
              <w:keepNext w:val="0"/>
              <w:keepLines w:val="0"/>
            </w:pPr>
            <w:r w:rsidRPr="00500302">
              <w:t>remoteCSE</w:t>
            </w:r>
          </w:p>
        </w:tc>
        <w:tc>
          <w:tcPr>
            <w:tcW w:w="1358" w:type="dxa"/>
            <w:gridSpan w:val="2"/>
            <w:shd w:val="clear" w:color="auto" w:fill="auto"/>
          </w:tcPr>
          <w:p w14:paraId="6C475CA2" w14:textId="77777777" w:rsidR="00280271" w:rsidRPr="00500302" w:rsidRDefault="00280271" w:rsidP="00AA1637">
            <w:pPr>
              <w:pStyle w:val="TAL"/>
              <w:keepNext w:val="0"/>
              <w:keepLines w:val="0"/>
              <w:rPr>
                <w:b/>
                <w:i/>
                <w:lang w:eastAsia="zh-CN"/>
              </w:rPr>
            </w:pPr>
            <w:r w:rsidRPr="00500302">
              <w:rPr>
                <w:b/>
                <w:i/>
              </w:rPr>
              <w:t>dcse</w:t>
            </w:r>
          </w:p>
        </w:tc>
      </w:tr>
      <w:tr w:rsidR="00280271" w:rsidRPr="00500302" w14:paraId="0209A65E" w14:textId="77777777" w:rsidTr="00AA1637">
        <w:trPr>
          <w:gridAfter w:val="1"/>
          <w:wAfter w:w="99" w:type="dxa"/>
          <w:jc w:val="center"/>
        </w:trPr>
        <w:tc>
          <w:tcPr>
            <w:tcW w:w="3207" w:type="dxa"/>
            <w:gridSpan w:val="2"/>
            <w:shd w:val="clear" w:color="auto" w:fill="auto"/>
          </w:tcPr>
          <w:p w14:paraId="54D52BE7" w14:textId="77777777" w:rsidR="00280271" w:rsidRPr="00500302" w:rsidRDefault="00280271" w:rsidP="00AA1637">
            <w:pPr>
              <w:pStyle w:val="TAL"/>
              <w:keepNext w:val="0"/>
              <w:keepLines w:val="0"/>
              <w:rPr>
                <w:rFonts w:eastAsia="Arial"/>
                <w:i/>
              </w:rPr>
            </w:pPr>
            <w:r w:rsidRPr="00500302">
              <w:rPr>
                <w:rFonts w:eastAsia="Arial" w:hint="eastAsia"/>
                <w:i/>
              </w:rPr>
              <w:t>multicastCapability</w:t>
            </w:r>
          </w:p>
        </w:tc>
        <w:tc>
          <w:tcPr>
            <w:tcW w:w="5206" w:type="dxa"/>
            <w:gridSpan w:val="2"/>
            <w:shd w:val="clear" w:color="auto" w:fill="auto"/>
          </w:tcPr>
          <w:p w14:paraId="11021496" w14:textId="77777777" w:rsidR="00280271" w:rsidRPr="00500302" w:rsidRDefault="00280271" w:rsidP="00AA1637">
            <w:pPr>
              <w:pStyle w:val="TAL"/>
              <w:keepNext w:val="0"/>
              <w:keepLines w:val="0"/>
            </w:pPr>
            <w:r w:rsidRPr="00500302">
              <w:rPr>
                <w:rFonts w:hint="eastAsia"/>
              </w:rPr>
              <w:t>remoteCSE</w:t>
            </w:r>
          </w:p>
        </w:tc>
        <w:tc>
          <w:tcPr>
            <w:tcW w:w="1358" w:type="dxa"/>
            <w:gridSpan w:val="2"/>
            <w:shd w:val="clear" w:color="auto" w:fill="auto"/>
          </w:tcPr>
          <w:p w14:paraId="17DC85E7" w14:textId="77777777" w:rsidR="00280271" w:rsidRPr="00500302" w:rsidRDefault="00280271" w:rsidP="00AA1637">
            <w:pPr>
              <w:pStyle w:val="TAL"/>
              <w:keepNext w:val="0"/>
              <w:keepLines w:val="0"/>
              <w:rPr>
                <w:b/>
                <w:i/>
              </w:rPr>
            </w:pPr>
            <w:r w:rsidRPr="00500302">
              <w:rPr>
                <w:rFonts w:hint="eastAsia"/>
                <w:b/>
                <w:i/>
                <w:lang w:eastAsia="zh-CN"/>
              </w:rPr>
              <w:t>mtcc</w:t>
            </w:r>
          </w:p>
        </w:tc>
      </w:tr>
      <w:tr w:rsidR="00280271" w:rsidRPr="00500302" w14:paraId="04679504" w14:textId="77777777" w:rsidTr="00AA1637">
        <w:trPr>
          <w:gridAfter w:val="1"/>
          <w:wAfter w:w="99" w:type="dxa"/>
          <w:jc w:val="center"/>
        </w:trPr>
        <w:tc>
          <w:tcPr>
            <w:tcW w:w="3207" w:type="dxa"/>
            <w:gridSpan w:val="2"/>
            <w:shd w:val="clear" w:color="auto" w:fill="auto"/>
          </w:tcPr>
          <w:p w14:paraId="47402782" w14:textId="77777777" w:rsidR="00280271" w:rsidRPr="00500302" w:rsidRDefault="00280271" w:rsidP="00AA1637">
            <w:pPr>
              <w:pStyle w:val="TAL"/>
              <w:keepNext w:val="0"/>
              <w:keepLines w:val="0"/>
              <w:rPr>
                <w:rFonts w:eastAsia="MS Mincho"/>
                <w:i/>
              </w:rPr>
            </w:pPr>
            <w:r w:rsidRPr="00500302">
              <w:rPr>
                <w:i/>
              </w:rPr>
              <w:t>originator</w:t>
            </w:r>
          </w:p>
        </w:tc>
        <w:tc>
          <w:tcPr>
            <w:tcW w:w="5206" w:type="dxa"/>
            <w:gridSpan w:val="2"/>
            <w:shd w:val="clear" w:color="auto" w:fill="auto"/>
          </w:tcPr>
          <w:p w14:paraId="03388B63" w14:textId="77777777" w:rsidR="00280271" w:rsidRPr="00500302" w:rsidRDefault="00280271" w:rsidP="00AA1637">
            <w:pPr>
              <w:pStyle w:val="TAL"/>
              <w:keepNext w:val="0"/>
              <w:keepLines w:val="0"/>
              <w:rPr>
                <w:rFonts w:eastAsia="MS Mincho"/>
              </w:rPr>
            </w:pPr>
            <w:r>
              <w:t>r</w:t>
            </w:r>
            <w:r w:rsidRPr="00500302">
              <w:t>equest</w:t>
            </w:r>
            <w:r>
              <w:t>, flexContainerInstance</w:t>
            </w:r>
          </w:p>
        </w:tc>
        <w:tc>
          <w:tcPr>
            <w:tcW w:w="1358" w:type="dxa"/>
            <w:gridSpan w:val="2"/>
            <w:shd w:val="clear" w:color="auto" w:fill="auto"/>
          </w:tcPr>
          <w:p w14:paraId="2B480153" w14:textId="77777777" w:rsidR="00280271" w:rsidRPr="00500302" w:rsidRDefault="00280271" w:rsidP="00AA1637">
            <w:pPr>
              <w:pStyle w:val="TAL"/>
              <w:keepNext w:val="0"/>
              <w:keepLines w:val="0"/>
              <w:rPr>
                <w:rFonts w:eastAsia="MS Mincho"/>
                <w:b/>
                <w:i/>
                <w:sz w:val="24"/>
                <w:szCs w:val="24"/>
                <w:lang w:eastAsia="ja-JP"/>
              </w:rPr>
            </w:pPr>
            <w:r w:rsidRPr="00500302">
              <w:rPr>
                <w:b/>
                <w:i/>
              </w:rPr>
              <w:t>org</w:t>
            </w:r>
          </w:p>
        </w:tc>
      </w:tr>
      <w:tr w:rsidR="00280271" w:rsidRPr="00500302" w14:paraId="599E1BC1" w14:textId="77777777" w:rsidTr="00AA1637">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14CC65FD" w14:textId="77777777" w:rsidR="00280271" w:rsidRPr="00500302" w:rsidRDefault="00280271" w:rsidP="00AA1637">
            <w:pPr>
              <w:pStyle w:val="TAL"/>
              <w:keepNext w:val="0"/>
              <w:keepLines w:val="0"/>
              <w:rPr>
                <w:i/>
              </w:rPr>
            </w:pPr>
            <w:r w:rsidRPr="00500302">
              <w:rPr>
                <w:i/>
              </w:rPr>
              <w:t>metaInformation</w:t>
            </w:r>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007162D8" w14:textId="77777777" w:rsidR="00280271" w:rsidRPr="00500302" w:rsidRDefault="00280271" w:rsidP="00AA1637">
            <w:pPr>
              <w:pStyle w:val="TAL"/>
              <w:keepNext w:val="0"/>
              <w:keepLines w:val="0"/>
            </w:pPr>
            <w:r w:rsidRPr="00500302">
              <w:t>request</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18E9BA55" w14:textId="77777777" w:rsidR="00280271" w:rsidRPr="00500302" w:rsidRDefault="00280271" w:rsidP="00AA1637">
            <w:pPr>
              <w:pStyle w:val="TAL"/>
              <w:keepNext w:val="0"/>
              <w:keepLines w:val="0"/>
              <w:rPr>
                <w:b/>
                <w:i/>
              </w:rPr>
            </w:pPr>
            <w:r w:rsidRPr="00500302">
              <w:rPr>
                <w:b/>
                <w:i/>
              </w:rPr>
              <w:t>mi</w:t>
            </w:r>
          </w:p>
        </w:tc>
      </w:tr>
      <w:tr w:rsidR="00280271" w:rsidRPr="00500302" w14:paraId="1689563A" w14:textId="77777777" w:rsidTr="00AA1637">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219BAE65" w14:textId="77777777" w:rsidR="00280271" w:rsidRPr="00500302" w:rsidRDefault="00280271" w:rsidP="00AA1637">
            <w:pPr>
              <w:pStyle w:val="TAL"/>
              <w:keepNext w:val="0"/>
              <w:keepLines w:val="0"/>
              <w:rPr>
                <w:i/>
              </w:rPr>
            </w:pPr>
            <w:r w:rsidRPr="00500302">
              <w:rPr>
                <w:i/>
              </w:rPr>
              <w:t>requestStatus</w:t>
            </w:r>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6C7E0A71" w14:textId="77777777" w:rsidR="00280271" w:rsidRPr="00500302" w:rsidRDefault="00280271" w:rsidP="00AA1637">
            <w:pPr>
              <w:pStyle w:val="TAL"/>
              <w:keepNext w:val="0"/>
              <w:keepLines w:val="0"/>
            </w:pPr>
            <w:r w:rsidRPr="00500302">
              <w:t>request</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3A638245" w14:textId="77777777" w:rsidR="00280271" w:rsidRPr="00500302" w:rsidRDefault="00280271" w:rsidP="00AA1637">
            <w:pPr>
              <w:pStyle w:val="TAL"/>
              <w:keepNext w:val="0"/>
              <w:keepLines w:val="0"/>
              <w:rPr>
                <w:b/>
                <w:i/>
              </w:rPr>
            </w:pPr>
            <w:r w:rsidRPr="00500302">
              <w:rPr>
                <w:b/>
                <w:i/>
              </w:rPr>
              <w:t>rs</w:t>
            </w:r>
          </w:p>
        </w:tc>
      </w:tr>
      <w:tr w:rsidR="00280271" w:rsidRPr="00500302" w14:paraId="3C1FBC43" w14:textId="77777777" w:rsidTr="00AA1637">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2DBDBBA6" w14:textId="77777777" w:rsidR="00280271" w:rsidRPr="00500302" w:rsidRDefault="00280271" w:rsidP="00AA1637">
            <w:pPr>
              <w:pStyle w:val="TAL"/>
              <w:keepNext w:val="0"/>
              <w:keepLines w:val="0"/>
              <w:rPr>
                <w:i/>
              </w:rPr>
            </w:pPr>
            <w:r w:rsidRPr="00500302">
              <w:rPr>
                <w:i/>
              </w:rPr>
              <w:t>operationResult</w:t>
            </w:r>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62D49B35" w14:textId="77777777" w:rsidR="00280271" w:rsidRPr="00500302" w:rsidRDefault="00280271" w:rsidP="00AA1637">
            <w:pPr>
              <w:pStyle w:val="TAL"/>
              <w:keepNext w:val="0"/>
              <w:keepLines w:val="0"/>
            </w:pPr>
            <w:r w:rsidRPr="00500302">
              <w:t>request</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11531A2C" w14:textId="77777777" w:rsidR="00280271" w:rsidRPr="00500302" w:rsidRDefault="00280271" w:rsidP="00AA1637">
            <w:pPr>
              <w:pStyle w:val="TAL"/>
              <w:keepNext w:val="0"/>
              <w:keepLines w:val="0"/>
              <w:rPr>
                <w:b/>
                <w:i/>
              </w:rPr>
            </w:pPr>
            <w:r w:rsidRPr="00500302">
              <w:rPr>
                <w:b/>
                <w:i/>
              </w:rPr>
              <w:t>ors</w:t>
            </w:r>
          </w:p>
        </w:tc>
      </w:tr>
      <w:tr w:rsidR="00280271" w:rsidRPr="00500302" w14:paraId="0B2B0022" w14:textId="77777777" w:rsidTr="00AA1637">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28862B9C" w14:textId="77777777" w:rsidR="00280271" w:rsidRPr="00500302" w:rsidRDefault="00280271" w:rsidP="00AA1637">
            <w:pPr>
              <w:pStyle w:val="TAL"/>
              <w:keepNext w:val="0"/>
              <w:keepLines w:val="0"/>
              <w:rPr>
                <w:i/>
              </w:rPr>
            </w:pPr>
            <w:r w:rsidRPr="00500302">
              <w:rPr>
                <w:i/>
              </w:rPr>
              <w:t>operation</w:t>
            </w:r>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3E43CE46" w14:textId="77777777" w:rsidR="00280271" w:rsidRPr="00500302" w:rsidRDefault="00280271" w:rsidP="00AA1637">
            <w:pPr>
              <w:pStyle w:val="TAL"/>
              <w:keepNext w:val="0"/>
              <w:keepLines w:val="0"/>
            </w:pPr>
            <w:r w:rsidRPr="00500302">
              <w:t>request</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4A4D1BA9" w14:textId="77777777" w:rsidR="00280271" w:rsidRPr="00500302" w:rsidRDefault="00280271" w:rsidP="00AA1637">
            <w:pPr>
              <w:pStyle w:val="TAL"/>
              <w:keepNext w:val="0"/>
              <w:keepLines w:val="0"/>
              <w:rPr>
                <w:b/>
                <w:i/>
              </w:rPr>
            </w:pPr>
            <w:r w:rsidRPr="00500302">
              <w:rPr>
                <w:b/>
                <w:i/>
              </w:rPr>
              <w:t>op*</w:t>
            </w:r>
          </w:p>
        </w:tc>
      </w:tr>
      <w:tr w:rsidR="00280271" w:rsidRPr="00500302" w14:paraId="28141EDF" w14:textId="77777777" w:rsidTr="00AA1637">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0BB0D4BF" w14:textId="77777777" w:rsidR="00280271" w:rsidRPr="00500302" w:rsidRDefault="00280271" w:rsidP="00AA1637">
            <w:pPr>
              <w:pStyle w:val="TAL"/>
              <w:keepNext w:val="0"/>
              <w:keepLines w:val="0"/>
              <w:rPr>
                <w:i/>
              </w:rPr>
            </w:pPr>
            <w:r w:rsidRPr="00500302">
              <w:rPr>
                <w:i/>
              </w:rPr>
              <w:t>requestID</w:t>
            </w:r>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19DE664D" w14:textId="77777777" w:rsidR="00280271" w:rsidRPr="00500302" w:rsidRDefault="00280271" w:rsidP="00AA1637">
            <w:pPr>
              <w:pStyle w:val="TAL"/>
              <w:keepNext w:val="0"/>
              <w:keepLines w:val="0"/>
            </w:pPr>
            <w:r w:rsidRPr="00500302">
              <w:t>request</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04075352" w14:textId="77777777" w:rsidR="00280271" w:rsidRPr="00500302" w:rsidRDefault="00280271" w:rsidP="00AA1637">
            <w:pPr>
              <w:pStyle w:val="TAL"/>
              <w:keepNext w:val="0"/>
              <w:keepLines w:val="0"/>
              <w:rPr>
                <w:b/>
                <w:i/>
              </w:rPr>
            </w:pPr>
            <w:r w:rsidRPr="00500302">
              <w:rPr>
                <w:b/>
                <w:i/>
              </w:rPr>
              <w:t>rid</w:t>
            </w:r>
          </w:p>
        </w:tc>
      </w:tr>
      <w:tr w:rsidR="00280271" w:rsidRPr="00500302" w14:paraId="20A0B3A6" w14:textId="77777777" w:rsidTr="00AA1637">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26F11FB0" w14:textId="77777777" w:rsidR="00280271" w:rsidRPr="00500302" w:rsidRDefault="00280271" w:rsidP="00AA1637">
            <w:pPr>
              <w:pStyle w:val="TAL"/>
              <w:keepNext w:val="0"/>
              <w:keepLines w:val="0"/>
              <w:rPr>
                <w:i/>
              </w:rPr>
            </w:pPr>
            <w:r w:rsidRPr="00500302">
              <w:rPr>
                <w:i/>
              </w:rPr>
              <w:t>scheduleElement</w:t>
            </w:r>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0B597224" w14:textId="77777777" w:rsidR="00280271" w:rsidRPr="00500302" w:rsidRDefault="00280271" w:rsidP="00AA1637">
            <w:pPr>
              <w:pStyle w:val="TAL"/>
              <w:keepNext w:val="0"/>
              <w:keepLines w:val="0"/>
            </w:pPr>
            <w:r w:rsidRPr="00500302">
              <w:t>schedule</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017C8255" w14:textId="77777777" w:rsidR="00280271" w:rsidRPr="00500302" w:rsidRDefault="00280271" w:rsidP="00AA1637">
            <w:pPr>
              <w:pStyle w:val="TAL"/>
              <w:keepNext w:val="0"/>
              <w:keepLines w:val="0"/>
              <w:rPr>
                <w:b/>
                <w:i/>
              </w:rPr>
            </w:pPr>
            <w:r w:rsidRPr="00500302">
              <w:rPr>
                <w:b/>
                <w:i/>
              </w:rPr>
              <w:t>se</w:t>
            </w:r>
          </w:p>
        </w:tc>
      </w:tr>
      <w:tr w:rsidR="00280271" w:rsidRPr="00500302" w14:paraId="3E0C3FE6" w14:textId="77777777" w:rsidTr="00AA1637">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5018A6B2" w14:textId="77777777" w:rsidR="00280271" w:rsidRPr="00500302" w:rsidRDefault="00280271" w:rsidP="00AA1637">
            <w:pPr>
              <w:pStyle w:val="TAL"/>
              <w:keepNext w:val="0"/>
              <w:keepLines w:val="0"/>
              <w:rPr>
                <w:i/>
              </w:rPr>
            </w:pPr>
            <w:r w:rsidRPr="00500302">
              <w:rPr>
                <w:i/>
              </w:rPr>
              <w:t>networkCoordinated</w:t>
            </w:r>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5CBFD344" w14:textId="77777777" w:rsidR="00280271" w:rsidRPr="00500302" w:rsidRDefault="00280271" w:rsidP="00AA1637">
            <w:pPr>
              <w:pStyle w:val="TAL"/>
              <w:keepNext w:val="0"/>
              <w:keepLines w:val="0"/>
            </w:pPr>
            <w:r w:rsidRPr="00500302">
              <w:t>schedule</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4618BCB5" w14:textId="77777777" w:rsidR="00280271" w:rsidRPr="00500302" w:rsidRDefault="00280271" w:rsidP="00AA1637">
            <w:pPr>
              <w:pStyle w:val="TAL"/>
              <w:keepNext w:val="0"/>
              <w:keepLines w:val="0"/>
              <w:rPr>
                <w:b/>
                <w:i/>
              </w:rPr>
            </w:pPr>
            <w:r w:rsidRPr="00500302">
              <w:rPr>
                <w:b/>
                <w:i/>
              </w:rPr>
              <w:t>nco</w:t>
            </w:r>
          </w:p>
        </w:tc>
      </w:tr>
      <w:tr w:rsidR="00280271" w:rsidRPr="00500302" w14:paraId="7F9C379D" w14:textId="77777777" w:rsidTr="00AA1637">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76FC33B7" w14:textId="77777777" w:rsidR="00280271" w:rsidRPr="00500302" w:rsidRDefault="00280271" w:rsidP="00AA1637">
            <w:pPr>
              <w:pStyle w:val="TAL"/>
              <w:keepNext w:val="0"/>
              <w:keepLines w:val="0"/>
              <w:rPr>
                <w:i/>
              </w:rPr>
            </w:pPr>
            <w:r w:rsidRPr="00500302">
              <w:rPr>
                <w:i/>
              </w:rPr>
              <w:t>deviceIdentifier</w:t>
            </w:r>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4458F987" w14:textId="77777777" w:rsidR="00280271" w:rsidRPr="00500302" w:rsidRDefault="00280271" w:rsidP="00AA1637">
            <w:pPr>
              <w:pStyle w:val="TAL"/>
              <w:keepNext w:val="0"/>
              <w:keepLines w:val="0"/>
            </w:pPr>
            <w:r w:rsidRPr="00500302">
              <w:t>serviceSubscribedNode</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2469883C" w14:textId="77777777" w:rsidR="00280271" w:rsidRPr="00500302" w:rsidRDefault="00280271" w:rsidP="00AA1637">
            <w:pPr>
              <w:pStyle w:val="TAL"/>
              <w:keepNext w:val="0"/>
              <w:keepLines w:val="0"/>
              <w:rPr>
                <w:b/>
                <w:i/>
              </w:rPr>
            </w:pPr>
            <w:r w:rsidRPr="00500302">
              <w:rPr>
                <w:b/>
                <w:i/>
              </w:rPr>
              <w:t>di</w:t>
            </w:r>
          </w:p>
        </w:tc>
      </w:tr>
      <w:tr w:rsidR="00280271" w:rsidRPr="00500302" w14:paraId="636B3D54" w14:textId="77777777" w:rsidTr="00AA1637">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270E8FBA" w14:textId="77777777" w:rsidR="00280271" w:rsidRPr="00500302" w:rsidRDefault="00280271" w:rsidP="00AA1637">
            <w:pPr>
              <w:pStyle w:val="TAL"/>
              <w:keepNext w:val="0"/>
              <w:keepLines w:val="0"/>
              <w:rPr>
                <w:i/>
              </w:rPr>
            </w:pPr>
            <w:r w:rsidRPr="00500302">
              <w:rPr>
                <w:rFonts w:hint="eastAsia"/>
                <w:i/>
              </w:rPr>
              <w:t>ruleLinks</w:t>
            </w:r>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74AC98A0" w14:textId="77777777" w:rsidR="00280271" w:rsidRPr="00500302" w:rsidRDefault="00280271" w:rsidP="00AA1637">
            <w:pPr>
              <w:pStyle w:val="TAL"/>
              <w:keepNext w:val="0"/>
              <w:keepLines w:val="0"/>
            </w:pPr>
            <w:r w:rsidRPr="00500302">
              <w:rPr>
                <w:rFonts w:hint="eastAsia"/>
                <w:lang w:eastAsia="ja-JP"/>
              </w:rPr>
              <w:t>serviceSubscribedNode</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1C682BF6" w14:textId="77777777" w:rsidR="00280271" w:rsidRPr="00500302" w:rsidRDefault="00280271" w:rsidP="00AA1637">
            <w:pPr>
              <w:pStyle w:val="TAL"/>
              <w:keepNext w:val="0"/>
              <w:keepLines w:val="0"/>
              <w:rPr>
                <w:b/>
                <w:i/>
              </w:rPr>
            </w:pPr>
            <w:r w:rsidRPr="00500302">
              <w:rPr>
                <w:rFonts w:hint="eastAsia"/>
                <w:b/>
                <w:i/>
                <w:lang w:eastAsia="ja-JP"/>
              </w:rPr>
              <w:t>rlk</w:t>
            </w:r>
          </w:p>
        </w:tc>
      </w:tr>
      <w:tr w:rsidR="00280271" w:rsidRPr="00500302" w14:paraId="3B2DB476" w14:textId="77777777" w:rsidTr="00AA1637">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241CABDD" w14:textId="77777777" w:rsidR="00280271" w:rsidRPr="00500302" w:rsidRDefault="00280271" w:rsidP="00AA1637">
            <w:pPr>
              <w:pStyle w:val="TAL"/>
              <w:keepNext w:val="0"/>
              <w:keepLines w:val="0"/>
              <w:rPr>
                <w:i/>
              </w:rPr>
            </w:pPr>
            <w:r w:rsidRPr="00500302">
              <w:rPr>
                <w:i/>
              </w:rPr>
              <w:t>niddRequired</w:t>
            </w:r>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7AFA09C9" w14:textId="77777777" w:rsidR="00280271" w:rsidRPr="00500302" w:rsidRDefault="00280271" w:rsidP="00AA1637">
            <w:pPr>
              <w:pStyle w:val="TAL"/>
              <w:keepNext w:val="0"/>
              <w:keepLines w:val="0"/>
              <w:rPr>
                <w:lang w:eastAsia="ja-JP"/>
              </w:rPr>
            </w:pPr>
            <w:r w:rsidRPr="00500302">
              <w:rPr>
                <w:lang w:eastAsia="ja-JP"/>
              </w:rPr>
              <w:t>serviceSubscribedNode</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65564F51" w14:textId="77777777" w:rsidR="00280271" w:rsidRPr="00500302" w:rsidRDefault="00280271" w:rsidP="00AA1637">
            <w:pPr>
              <w:pStyle w:val="TAL"/>
              <w:keepNext w:val="0"/>
              <w:keepLines w:val="0"/>
              <w:rPr>
                <w:b/>
                <w:i/>
                <w:lang w:eastAsia="ja-JP"/>
              </w:rPr>
            </w:pPr>
            <w:r w:rsidRPr="00500302">
              <w:rPr>
                <w:b/>
                <w:i/>
                <w:lang w:eastAsia="ja-JP"/>
              </w:rPr>
              <w:t>nrq</w:t>
            </w:r>
          </w:p>
        </w:tc>
      </w:tr>
    </w:tbl>
    <w:p w14:paraId="2B3FF311" w14:textId="79E77D4B" w:rsidR="00280271" w:rsidRDefault="00233C29" w:rsidP="00226EAD">
      <w:pPr>
        <w:pStyle w:val="Heading3"/>
        <w:rPr>
          <w:lang w:val="en-US"/>
        </w:rPr>
      </w:pPr>
      <w:r>
        <w:rPr>
          <w:lang w:val="en-US"/>
        </w:rPr>
        <w:t>….</w:t>
      </w:r>
    </w:p>
    <w:p w14:paraId="40BE93DE" w14:textId="71A9B2B9" w:rsidR="00233C29" w:rsidRDefault="00233C29" w:rsidP="00233C29">
      <w:pPr>
        <w:rPr>
          <w:lang w:val="en-US"/>
        </w:rPr>
      </w:pPr>
    </w:p>
    <w:p w14:paraId="60F52037" w14:textId="77777777" w:rsidR="00233C29" w:rsidRPr="00500302" w:rsidRDefault="00233C29" w:rsidP="00233C29">
      <w:pPr>
        <w:pStyle w:val="TH"/>
        <w:keepNext w:val="0"/>
        <w:keepLines w:val="0"/>
        <w:rPr>
          <w:rFonts w:eastAsia="MS Mincho"/>
          <w:lang w:eastAsia="ja-JP"/>
        </w:rPr>
      </w:pPr>
      <w:bookmarkStart w:id="81" w:name="_Toc21706955"/>
      <w:bookmarkStart w:id="82" w:name="_Toc115433378"/>
      <w:r w:rsidRPr="00500302">
        <w:t xml:space="preserve">Table </w:t>
      </w:r>
      <w:r>
        <w:t>8.2.3</w:t>
      </w:r>
      <w:r w:rsidRPr="00500302">
        <w:noBreakHyphen/>
      </w:r>
      <w:r>
        <w:fldChar w:fldCharType="begin"/>
      </w:r>
      <w:r>
        <w:instrText xml:space="preserve"> SEQ Table \* ARABIC \s 4 </w:instrText>
      </w:r>
      <w:r>
        <w:fldChar w:fldCharType="separate"/>
      </w:r>
      <w:r>
        <w:rPr>
          <w:noProof/>
        </w:rPr>
        <w:t>6</w:t>
      </w:r>
      <w:r>
        <w:rPr>
          <w:noProof/>
        </w:rPr>
        <w:fldChar w:fldCharType="end"/>
      </w:r>
      <w:r w:rsidRPr="00500302">
        <w:rPr>
          <w:rFonts w:eastAsia="MS Mincho"/>
        </w:rPr>
        <w:t>:</w:t>
      </w:r>
      <w:r w:rsidRPr="00500302">
        <w:rPr>
          <w:rFonts w:eastAsia="MS Mincho"/>
          <w:lang w:eastAsia="ja-JP"/>
        </w:rPr>
        <w:t xml:space="preserve"> Resource attribute short names (6/6)</w:t>
      </w:r>
      <w:bookmarkEnd w:id="81"/>
      <w:bookmarkEnd w:id="82"/>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544"/>
        <w:gridCol w:w="4810"/>
        <w:gridCol w:w="1139"/>
      </w:tblGrid>
      <w:tr w:rsidR="00233C29" w:rsidRPr="00500302" w14:paraId="59920E76" w14:textId="77777777" w:rsidTr="00AA1637">
        <w:trPr>
          <w:tblHeader/>
          <w:jc w:val="center"/>
        </w:trPr>
        <w:tc>
          <w:tcPr>
            <w:tcW w:w="3544" w:type="dxa"/>
            <w:shd w:val="clear" w:color="auto" w:fill="auto"/>
          </w:tcPr>
          <w:p w14:paraId="36E1BC2B" w14:textId="77777777" w:rsidR="00233C29" w:rsidRPr="00500302" w:rsidRDefault="00233C29" w:rsidP="00AA1637">
            <w:pPr>
              <w:pStyle w:val="TAH"/>
              <w:keepNext w:val="0"/>
              <w:keepLines w:val="0"/>
              <w:rPr>
                <w:rFonts w:eastAsia="MS Mincho"/>
              </w:rPr>
            </w:pPr>
            <w:r w:rsidRPr="00500302">
              <w:t>Attribute Name</w:t>
            </w:r>
          </w:p>
        </w:tc>
        <w:tc>
          <w:tcPr>
            <w:tcW w:w="4810" w:type="dxa"/>
            <w:shd w:val="clear" w:color="auto" w:fill="auto"/>
          </w:tcPr>
          <w:p w14:paraId="0CFC7D77" w14:textId="77777777" w:rsidR="00233C29" w:rsidRPr="00500302" w:rsidRDefault="00233C29" w:rsidP="00AA1637">
            <w:pPr>
              <w:pStyle w:val="TAH"/>
              <w:keepNext w:val="0"/>
              <w:keepLines w:val="0"/>
              <w:rPr>
                <w:rFonts w:eastAsia="MS Mincho"/>
              </w:rPr>
            </w:pPr>
            <w:r w:rsidRPr="00500302">
              <w:t>Occurs in</w:t>
            </w:r>
          </w:p>
        </w:tc>
        <w:tc>
          <w:tcPr>
            <w:tcW w:w="1139" w:type="dxa"/>
            <w:shd w:val="clear" w:color="auto" w:fill="auto"/>
          </w:tcPr>
          <w:p w14:paraId="4D65E86A" w14:textId="77777777" w:rsidR="00233C29" w:rsidRPr="00500302" w:rsidRDefault="00233C29" w:rsidP="00AA1637">
            <w:pPr>
              <w:pStyle w:val="TAH"/>
              <w:keepNext w:val="0"/>
              <w:keepLines w:val="0"/>
              <w:rPr>
                <w:rFonts w:eastAsia="MS Mincho"/>
              </w:rPr>
            </w:pPr>
            <w:r w:rsidRPr="00500302">
              <w:t>Short Name</w:t>
            </w:r>
          </w:p>
        </w:tc>
      </w:tr>
      <w:tr w:rsidR="00233C29" w:rsidRPr="00500302" w14:paraId="0EBB3D2D"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341AA8B" w14:textId="77777777" w:rsidR="00233C29" w:rsidRPr="00500302" w:rsidRDefault="00233C29" w:rsidP="00AA1637">
            <w:pPr>
              <w:pStyle w:val="TAL"/>
              <w:keepNext w:val="0"/>
              <w:keepLines w:val="0"/>
              <w:rPr>
                <w:rFonts w:eastAsia="Arial"/>
                <w:i/>
              </w:rPr>
            </w:pPr>
            <w:r w:rsidRPr="00500302">
              <w:rPr>
                <w:rFonts w:eastAsia="Arial"/>
                <w:i/>
              </w:rPr>
              <w:t>direction</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193882FF" w14:textId="77777777" w:rsidR="00233C29" w:rsidRPr="00500302" w:rsidRDefault="00233C29" w:rsidP="00AA1637">
            <w:pPr>
              <w:pStyle w:val="TAL"/>
              <w:keepNext w:val="0"/>
              <w:keepLines w:val="0"/>
            </w:pPr>
            <w:r w:rsidRPr="00500302">
              <w:t>allJoynApp</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80624B7" w14:textId="77777777" w:rsidR="00233C29" w:rsidRPr="00500302" w:rsidRDefault="00233C29" w:rsidP="00AA1637">
            <w:pPr>
              <w:pStyle w:val="TAL"/>
              <w:keepNext w:val="0"/>
              <w:keepLines w:val="0"/>
              <w:rPr>
                <w:b/>
                <w:i/>
                <w:lang w:eastAsia="ja-JP"/>
              </w:rPr>
            </w:pPr>
            <w:r w:rsidRPr="00500302">
              <w:rPr>
                <w:b/>
                <w:i/>
                <w:lang w:eastAsia="ja-JP"/>
              </w:rPr>
              <w:t>dir</w:t>
            </w:r>
          </w:p>
        </w:tc>
      </w:tr>
      <w:tr w:rsidR="00233C29" w:rsidRPr="00500302" w14:paraId="1978C71B"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0269FC5" w14:textId="77777777" w:rsidR="00233C29" w:rsidRPr="00500302" w:rsidRDefault="00233C29" w:rsidP="00AA1637">
            <w:pPr>
              <w:pStyle w:val="TAL"/>
              <w:keepNext w:val="0"/>
              <w:keepLines w:val="0"/>
              <w:rPr>
                <w:rFonts w:eastAsia="Arial" w:cs="Arial"/>
                <w:i/>
                <w:szCs w:val="18"/>
                <w:lang w:eastAsia="x-none"/>
              </w:rPr>
            </w:pPr>
            <w:r w:rsidRPr="00500302">
              <w:rPr>
                <w:rFonts w:eastAsia="Arial" w:cs="Arial"/>
                <w:i/>
                <w:szCs w:val="18"/>
                <w:lang w:eastAsia="x-none"/>
              </w:rPr>
              <w:t>objectPath</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24CC19CA" w14:textId="77777777" w:rsidR="00233C29" w:rsidRPr="00500302" w:rsidRDefault="00233C29" w:rsidP="00AA1637">
            <w:pPr>
              <w:pStyle w:val="TAL"/>
              <w:keepNext w:val="0"/>
              <w:keepLines w:val="0"/>
            </w:pPr>
            <w:r w:rsidRPr="00500302">
              <w:t>allJoynSvcObject</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5063053" w14:textId="77777777" w:rsidR="00233C29" w:rsidRPr="00500302" w:rsidRDefault="00233C29" w:rsidP="00AA1637">
            <w:pPr>
              <w:pStyle w:val="TAL"/>
              <w:keepNext w:val="0"/>
              <w:keepLines w:val="0"/>
              <w:rPr>
                <w:b/>
                <w:i/>
                <w:lang w:eastAsia="ja-JP"/>
              </w:rPr>
            </w:pPr>
            <w:r w:rsidRPr="00500302">
              <w:rPr>
                <w:b/>
                <w:i/>
                <w:lang w:eastAsia="ja-JP"/>
              </w:rPr>
              <w:t>ajop</w:t>
            </w:r>
          </w:p>
        </w:tc>
      </w:tr>
      <w:tr w:rsidR="00233C29" w:rsidRPr="00500302" w14:paraId="156C92A4"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97B2050" w14:textId="77777777" w:rsidR="00233C29" w:rsidRPr="00500302" w:rsidRDefault="00233C29" w:rsidP="00AA1637">
            <w:pPr>
              <w:pStyle w:val="TAL"/>
              <w:keepNext w:val="0"/>
              <w:keepLines w:val="0"/>
              <w:rPr>
                <w:rFonts w:eastAsia="Arial" w:cs="Arial"/>
                <w:i/>
                <w:szCs w:val="18"/>
                <w:lang w:eastAsia="x-none"/>
              </w:rPr>
            </w:pPr>
            <w:r w:rsidRPr="00500302">
              <w:rPr>
                <w:rFonts w:eastAsia="Arial"/>
                <w:i/>
              </w:rPr>
              <w:lastRenderedPageBreak/>
              <w:t>interfaceIntrospectXmlRef</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13937E2C" w14:textId="77777777" w:rsidR="00233C29" w:rsidRPr="00500302" w:rsidRDefault="00233C29" w:rsidP="00AA1637">
            <w:pPr>
              <w:pStyle w:val="TAL"/>
              <w:keepNext w:val="0"/>
              <w:keepLines w:val="0"/>
            </w:pPr>
            <w:r w:rsidRPr="00500302">
              <w:t>allJoynInterface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C5C210C" w14:textId="77777777" w:rsidR="00233C29" w:rsidRPr="00500302" w:rsidRDefault="00233C29" w:rsidP="00AA1637">
            <w:pPr>
              <w:pStyle w:val="TAL"/>
              <w:keepNext w:val="0"/>
              <w:keepLines w:val="0"/>
              <w:rPr>
                <w:b/>
                <w:i/>
                <w:lang w:eastAsia="ja-JP"/>
              </w:rPr>
            </w:pPr>
            <w:r w:rsidRPr="00500302">
              <w:rPr>
                <w:b/>
                <w:i/>
                <w:lang w:eastAsia="ja-JP"/>
              </w:rPr>
              <w:t>ajir</w:t>
            </w:r>
          </w:p>
        </w:tc>
      </w:tr>
      <w:tr w:rsidR="00233C29" w:rsidRPr="00500302" w14:paraId="62B52F66"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14269C9" w14:textId="77777777" w:rsidR="00233C29" w:rsidRPr="00500302" w:rsidRDefault="00233C29" w:rsidP="00AA1637">
            <w:pPr>
              <w:pStyle w:val="TAL"/>
              <w:keepNext w:val="0"/>
              <w:keepLines w:val="0"/>
              <w:rPr>
                <w:rFonts w:eastAsia="Arial" w:cs="Arial"/>
                <w:i/>
                <w:szCs w:val="18"/>
                <w:lang w:eastAsia="x-none"/>
              </w:rPr>
            </w:pPr>
            <w:r w:rsidRPr="00500302">
              <w:rPr>
                <w:rFonts w:eastAsia="Arial" w:cs="Arial"/>
                <w:i/>
                <w:szCs w:val="18"/>
                <w:lang w:eastAsia="x-none"/>
              </w:rPr>
              <w:t>input</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6BE0ED14" w14:textId="77777777" w:rsidR="00233C29" w:rsidRPr="00500302" w:rsidRDefault="00233C29" w:rsidP="00AA1637">
            <w:pPr>
              <w:pStyle w:val="TAL"/>
              <w:keepNext w:val="0"/>
              <w:keepLines w:val="0"/>
            </w:pPr>
            <w:r w:rsidRPr="00500302">
              <w:t>allJoynMethodCall</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EF406CA" w14:textId="77777777" w:rsidR="00233C29" w:rsidRPr="00500302" w:rsidRDefault="00233C29" w:rsidP="00AA1637">
            <w:pPr>
              <w:pStyle w:val="TAL"/>
              <w:keepNext w:val="0"/>
              <w:keepLines w:val="0"/>
              <w:rPr>
                <w:b/>
                <w:i/>
                <w:lang w:eastAsia="ja-JP"/>
              </w:rPr>
            </w:pPr>
            <w:r w:rsidRPr="00500302">
              <w:rPr>
                <w:b/>
                <w:i/>
                <w:lang w:eastAsia="ja-JP"/>
              </w:rPr>
              <w:t>inp</w:t>
            </w:r>
          </w:p>
        </w:tc>
      </w:tr>
      <w:tr w:rsidR="00233C29" w:rsidRPr="00500302" w14:paraId="75FB7485"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BE848D9" w14:textId="77777777" w:rsidR="00233C29" w:rsidRPr="00500302" w:rsidRDefault="00233C29" w:rsidP="00AA1637">
            <w:pPr>
              <w:pStyle w:val="TAL"/>
              <w:keepNext w:val="0"/>
              <w:keepLines w:val="0"/>
              <w:rPr>
                <w:rFonts w:eastAsia="Arial" w:cs="Arial"/>
                <w:i/>
                <w:szCs w:val="18"/>
                <w:lang w:eastAsia="x-none"/>
              </w:rPr>
            </w:pPr>
            <w:r w:rsidRPr="00500302">
              <w:rPr>
                <w:rFonts w:eastAsia="Arial" w:cs="Arial"/>
                <w:i/>
                <w:szCs w:val="18"/>
                <w:lang w:eastAsia="x-none"/>
              </w:rPr>
              <w:t>callStatus</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793FA324" w14:textId="77777777" w:rsidR="00233C29" w:rsidRPr="00500302" w:rsidRDefault="00233C29" w:rsidP="00AA1637">
            <w:pPr>
              <w:pStyle w:val="TAL"/>
              <w:keepNext w:val="0"/>
              <w:keepLines w:val="0"/>
            </w:pPr>
            <w:r w:rsidRPr="00500302">
              <w:t>allJoynMethodCall</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9629504" w14:textId="77777777" w:rsidR="00233C29" w:rsidRPr="00500302" w:rsidRDefault="00233C29" w:rsidP="00AA1637">
            <w:pPr>
              <w:pStyle w:val="TAL"/>
              <w:keepNext w:val="0"/>
              <w:keepLines w:val="0"/>
              <w:rPr>
                <w:b/>
                <w:i/>
                <w:lang w:eastAsia="ja-JP"/>
              </w:rPr>
            </w:pPr>
            <w:r w:rsidRPr="00500302">
              <w:rPr>
                <w:b/>
                <w:i/>
                <w:lang w:eastAsia="ja-JP"/>
              </w:rPr>
              <w:t>clst</w:t>
            </w:r>
          </w:p>
        </w:tc>
      </w:tr>
      <w:tr w:rsidR="00233C29" w:rsidRPr="00500302" w14:paraId="446AAC41"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AB209C0" w14:textId="77777777" w:rsidR="00233C29" w:rsidRPr="00500302" w:rsidRDefault="00233C29" w:rsidP="00AA1637">
            <w:pPr>
              <w:pStyle w:val="TAL"/>
              <w:keepNext w:val="0"/>
              <w:keepLines w:val="0"/>
              <w:rPr>
                <w:rFonts w:eastAsia="Arial" w:cs="Arial"/>
                <w:i/>
                <w:szCs w:val="18"/>
                <w:lang w:eastAsia="x-none"/>
              </w:rPr>
            </w:pPr>
            <w:r w:rsidRPr="00500302">
              <w:rPr>
                <w:rFonts w:eastAsia="Arial" w:cs="Arial"/>
                <w:i/>
                <w:szCs w:val="18"/>
                <w:lang w:eastAsia="x-none"/>
              </w:rPr>
              <w:t>output</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2B2CF945" w14:textId="77777777" w:rsidR="00233C29" w:rsidRPr="00500302" w:rsidRDefault="00233C29" w:rsidP="00AA1637">
            <w:pPr>
              <w:pStyle w:val="TAL"/>
              <w:keepNext w:val="0"/>
              <w:keepLines w:val="0"/>
            </w:pPr>
            <w:r w:rsidRPr="00500302">
              <w:t>allJoynMethodCall</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763A2D5" w14:textId="77777777" w:rsidR="00233C29" w:rsidRPr="00500302" w:rsidRDefault="00233C29" w:rsidP="00AA1637">
            <w:pPr>
              <w:pStyle w:val="TAL"/>
              <w:keepNext w:val="0"/>
              <w:keepLines w:val="0"/>
              <w:rPr>
                <w:b/>
                <w:i/>
                <w:lang w:eastAsia="ja-JP"/>
              </w:rPr>
            </w:pPr>
            <w:r w:rsidRPr="00500302">
              <w:rPr>
                <w:b/>
                <w:i/>
                <w:lang w:eastAsia="ja-JP"/>
              </w:rPr>
              <w:t>out</w:t>
            </w:r>
          </w:p>
        </w:tc>
      </w:tr>
      <w:tr w:rsidR="00233C29" w:rsidRPr="00500302" w14:paraId="290E85D4"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B5F2296" w14:textId="77777777" w:rsidR="00233C29" w:rsidRPr="00500302" w:rsidRDefault="00233C29" w:rsidP="00AA1637">
            <w:pPr>
              <w:pStyle w:val="TAL"/>
              <w:keepNext w:val="0"/>
              <w:keepLines w:val="0"/>
              <w:rPr>
                <w:rFonts w:eastAsia="Arial" w:cs="Arial"/>
                <w:i/>
                <w:szCs w:val="18"/>
                <w:lang w:eastAsia="x-none"/>
              </w:rPr>
            </w:pPr>
            <w:r w:rsidRPr="00500302">
              <w:rPr>
                <w:rFonts w:eastAsia="Arial" w:cs="Arial"/>
                <w:i/>
                <w:szCs w:val="18"/>
                <w:lang w:eastAsia="x-none"/>
              </w:rPr>
              <w:t>currentValue</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1BBEC0B1" w14:textId="77777777" w:rsidR="00233C29" w:rsidRPr="00500302" w:rsidRDefault="00233C29" w:rsidP="00AA1637">
            <w:pPr>
              <w:pStyle w:val="TAL"/>
              <w:keepNext w:val="0"/>
              <w:keepLines w:val="0"/>
            </w:pPr>
            <w:r w:rsidRPr="00500302">
              <w:t>allJoynProperty</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FF304DD" w14:textId="77777777" w:rsidR="00233C29" w:rsidRPr="00500302" w:rsidRDefault="00233C29" w:rsidP="00AA1637">
            <w:pPr>
              <w:pStyle w:val="TAL"/>
              <w:keepNext w:val="0"/>
              <w:keepLines w:val="0"/>
              <w:rPr>
                <w:b/>
                <w:i/>
                <w:lang w:eastAsia="ja-JP"/>
              </w:rPr>
            </w:pPr>
            <w:r w:rsidRPr="00500302">
              <w:rPr>
                <w:b/>
                <w:i/>
                <w:lang w:eastAsia="ja-JP"/>
              </w:rPr>
              <w:t>crv</w:t>
            </w:r>
          </w:p>
        </w:tc>
      </w:tr>
      <w:tr w:rsidR="00233C29" w:rsidRPr="00500302" w14:paraId="6EB4A4CB"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D30CD17" w14:textId="77777777" w:rsidR="00233C29" w:rsidRPr="00500302" w:rsidRDefault="00233C29" w:rsidP="00AA1637">
            <w:pPr>
              <w:pStyle w:val="TAL"/>
              <w:keepNext w:val="0"/>
              <w:keepLines w:val="0"/>
              <w:rPr>
                <w:rFonts w:eastAsia="Arial" w:cs="Arial"/>
                <w:i/>
                <w:szCs w:val="18"/>
                <w:lang w:eastAsia="x-none"/>
              </w:rPr>
            </w:pPr>
            <w:r w:rsidRPr="00500302">
              <w:rPr>
                <w:rFonts w:eastAsia="Arial" w:cs="Arial"/>
                <w:i/>
                <w:szCs w:val="18"/>
                <w:lang w:eastAsia="x-none"/>
              </w:rPr>
              <w:t>requestedValue</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4438B23D" w14:textId="77777777" w:rsidR="00233C29" w:rsidRPr="00500302" w:rsidRDefault="00233C29" w:rsidP="00AA1637">
            <w:pPr>
              <w:pStyle w:val="TAL"/>
              <w:keepNext w:val="0"/>
              <w:keepLines w:val="0"/>
            </w:pPr>
            <w:r w:rsidRPr="00500302">
              <w:t>allJoynProperty</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E1AA18E" w14:textId="77777777" w:rsidR="00233C29" w:rsidRPr="00500302" w:rsidRDefault="00233C29" w:rsidP="00AA1637">
            <w:pPr>
              <w:pStyle w:val="TAL"/>
              <w:keepNext w:val="0"/>
              <w:keepLines w:val="0"/>
              <w:rPr>
                <w:b/>
                <w:i/>
                <w:lang w:eastAsia="ja-JP"/>
              </w:rPr>
            </w:pPr>
            <w:r w:rsidRPr="00500302">
              <w:rPr>
                <w:b/>
                <w:i/>
                <w:lang w:eastAsia="ja-JP"/>
              </w:rPr>
              <w:t>rqv</w:t>
            </w:r>
          </w:p>
        </w:tc>
      </w:tr>
      <w:tr w:rsidR="00233C29" w:rsidRPr="00500302" w14:paraId="0B556CF2"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322E247" w14:textId="77777777" w:rsidR="00233C29" w:rsidRPr="00500302" w:rsidRDefault="00233C29" w:rsidP="00AA1637">
            <w:pPr>
              <w:pStyle w:val="TAL"/>
              <w:keepNext w:val="0"/>
              <w:keepLines w:val="0"/>
              <w:rPr>
                <w:rFonts w:eastAsia="Arial" w:cs="Arial"/>
                <w:i/>
                <w:szCs w:val="18"/>
                <w:lang w:eastAsia="x-none"/>
              </w:rPr>
            </w:pPr>
            <w:r w:rsidRPr="00500302">
              <w:rPr>
                <w:rFonts w:eastAsia="Arial" w:cs="Arial"/>
                <w:i/>
                <w:szCs w:val="18"/>
                <w:lang w:eastAsia="x-none"/>
              </w:rPr>
              <w:t>decision</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0C4F923E" w14:textId="77777777" w:rsidR="00233C29" w:rsidRPr="00500302" w:rsidRDefault="00233C29" w:rsidP="00AA1637">
            <w:pPr>
              <w:pStyle w:val="TAL"/>
              <w:keepNext w:val="0"/>
              <w:keepLines w:val="0"/>
            </w:pPr>
            <w:r w:rsidRPr="00500302">
              <w:t>authorizationDecision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3A9FCD5" w14:textId="77777777" w:rsidR="00233C29" w:rsidRPr="00500302" w:rsidRDefault="00233C29" w:rsidP="00AA1637">
            <w:pPr>
              <w:pStyle w:val="TAL"/>
              <w:keepNext w:val="0"/>
              <w:keepLines w:val="0"/>
              <w:rPr>
                <w:b/>
                <w:i/>
                <w:lang w:eastAsia="ja-JP"/>
              </w:rPr>
            </w:pPr>
            <w:r w:rsidRPr="00500302">
              <w:rPr>
                <w:rFonts w:eastAsia="SimSun" w:hint="eastAsia"/>
                <w:b/>
                <w:i/>
                <w:lang w:eastAsia="zh-CN"/>
              </w:rPr>
              <w:t>dec</w:t>
            </w:r>
          </w:p>
        </w:tc>
      </w:tr>
      <w:tr w:rsidR="00233C29" w:rsidRPr="00500302" w14:paraId="4C206BF2"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741332A" w14:textId="77777777" w:rsidR="00233C29" w:rsidRPr="00500302" w:rsidRDefault="00233C29" w:rsidP="00AA1637">
            <w:pPr>
              <w:pStyle w:val="TAL"/>
              <w:keepNext w:val="0"/>
              <w:keepLines w:val="0"/>
              <w:rPr>
                <w:rFonts w:eastAsia="Arial" w:cs="Arial"/>
                <w:i/>
                <w:szCs w:val="18"/>
                <w:lang w:eastAsia="x-none"/>
              </w:rPr>
            </w:pPr>
            <w:r w:rsidRPr="00500302">
              <w:rPr>
                <w:rFonts w:eastAsia="Arial" w:cs="Arial"/>
                <w:i/>
                <w:szCs w:val="18"/>
                <w:lang w:eastAsia="x-none"/>
              </w:rPr>
              <w:t>status</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4B54B563" w14:textId="77777777" w:rsidR="00233C29" w:rsidRPr="00500302" w:rsidRDefault="00233C29" w:rsidP="00AA1637">
            <w:pPr>
              <w:pStyle w:val="TAL"/>
              <w:keepNext w:val="0"/>
              <w:keepLines w:val="0"/>
            </w:pPr>
            <w:r w:rsidRPr="00500302">
              <w:t>authorizationDecision</w:t>
            </w:r>
            <w:r w:rsidRPr="00500302">
              <w:rPr>
                <w:rFonts w:eastAsia="SimSun" w:hint="eastAsia"/>
                <w:lang w:eastAsia="zh-CN"/>
              </w:rPr>
              <w:t xml:space="preserve">, </w:t>
            </w:r>
            <w:r w:rsidRPr="00500302">
              <w:rPr>
                <w:rFonts w:eastAsia="SimSun"/>
                <w:lang w:eastAsia="zh-CN"/>
              </w:rPr>
              <w:t>authorizationPolicy</w:t>
            </w:r>
            <w:r w:rsidRPr="00500302">
              <w:rPr>
                <w:rFonts w:eastAsia="SimSun" w:hint="eastAsia"/>
                <w:lang w:eastAsia="zh-CN"/>
              </w:rPr>
              <w:t>,</w:t>
            </w:r>
            <w:r w:rsidRPr="00500302">
              <w:t xml:space="preserve"> </w:t>
            </w:r>
            <w:r w:rsidRPr="00500302">
              <w:rPr>
                <w:rFonts w:eastAsia="SimSun"/>
                <w:lang w:eastAsia="zh-CN"/>
              </w:rPr>
              <w:t>authorizationInformation</w:t>
            </w:r>
            <w:r>
              <w:rPr>
                <w:rFonts w:eastAsia="SimSun"/>
                <w:lang w:eastAsia="zh-CN"/>
              </w:rPr>
              <w:t xml:space="preserve">, </w:t>
            </w:r>
            <w:r>
              <w:rPr>
                <w:rFonts w:eastAsia="MS Mincho"/>
              </w:rPr>
              <w:t>m2mServiceSubscriptionProfile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BBF7CB9" w14:textId="77777777" w:rsidR="00233C29" w:rsidRPr="00500302" w:rsidRDefault="00233C29" w:rsidP="00AA1637">
            <w:pPr>
              <w:pStyle w:val="TAL"/>
              <w:keepNext w:val="0"/>
              <w:keepLines w:val="0"/>
              <w:rPr>
                <w:b/>
                <w:i/>
                <w:lang w:eastAsia="ja-JP"/>
              </w:rPr>
            </w:pPr>
            <w:r w:rsidRPr="00500302">
              <w:rPr>
                <w:rFonts w:eastAsia="SimSun"/>
                <w:b/>
                <w:i/>
                <w:lang w:eastAsia="zh-CN"/>
              </w:rPr>
              <w:t>sus</w:t>
            </w:r>
          </w:p>
        </w:tc>
      </w:tr>
      <w:tr w:rsidR="00233C29" w:rsidRPr="00500302" w14:paraId="45F639D7"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2D9F93C" w14:textId="77777777" w:rsidR="00233C29" w:rsidRPr="00500302" w:rsidRDefault="00233C29" w:rsidP="00AA1637">
            <w:pPr>
              <w:pStyle w:val="TAL"/>
              <w:keepNext w:val="0"/>
              <w:keepLines w:val="0"/>
              <w:rPr>
                <w:rFonts w:eastAsia="Arial" w:cs="Arial"/>
                <w:i/>
                <w:szCs w:val="18"/>
                <w:lang w:eastAsia="x-none"/>
              </w:rPr>
            </w:pPr>
            <w:r w:rsidRPr="00500302">
              <w:rPr>
                <w:rFonts w:eastAsia="Arial" w:cs="Arial"/>
                <w:i/>
                <w:szCs w:val="18"/>
                <w:lang w:eastAsia="x-none"/>
              </w:rPr>
              <w:t>to</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4F3B2FDD" w14:textId="77777777" w:rsidR="00233C29" w:rsidRPr="00500302" w:rsidRDefault="00233C29" w:rsidP="00AA1637">
            <w:pPr>
              <w:pStyle w:val="TAL"/>
              <w:keepNext w:val="0"/>
              <w:keepLines w:val="0"/>
            </w:pPr>
            <w:r w:rsidRPr="00500302">
              <w:t>authorizationDecision</w:t>
            </w:r>
            <w:r w:rsidRPr="00500302">
              <w:rPr>
                <w:rFonts w:eastAsia="SimSun" w:hint="eastAsia"/>
                <w:lang w:eastAsia="zh-CN"/>
              </w:rPr>
              <w:t xml:space="preserve">, </w:t>
            </w:r>
            <w:r w:rsidRPr="00500302">
              <w:rPr>
                <w:rFonts w:eastAsia="SimSun"/>
                <w:lang w:eastAsia="zh-CN"/>
              </w:rPr>
              <w:t>authorizationPolicy</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CA80C8D" w14:textId="77777777" w:rsidR="00233C29" w:rsidRPr="00500302" w:rsidRDefault="00233C29" w:rsidP="00AA1637">
            <w:pPr>
              <w:pStyle w:val="TAL"/>
              <w:keepNext w:val="0"/>
              <w:keepLines w:val="0"/>
              <w:rPr>
                <w:b/>
                <w:i/>
                <w:lang w:eastAsia="ja-JP"/>
              </w:rPr>
            </w:pPr>
            <w:r w:rsidRPr="00500302">
              <w:rPr>
                <w:rFonts w:eastAsia="SimSun" w:hint="eastAsia"/>
                <w:b/>
                <w:i/>
                <w:lang w:eastAsia="zh-CN"/>
              </w:rPr>
              <w:t>to*</w:t>
            </w:r>
          </w:p>
        </w:tc>
      </w:tr>
      <w:tr w:rsidR="00233C29" w:rsidRPr="00500302" w14:paraId="2C70B8DB"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215C4ED" w14:textId="77777777" w:rsidR="00233C29" w:rsidRPr="00500302" w:rsidRDefault="00233C29" w:rsidP="00AA1637">
            <w:pPr>
              <w:pStyle w:val="TAL"/>
              <w:keepNext w:val="0"/>
              <w:keepLines w:val="0"/>
              <w:rPr>
                <w:rFonts w:eastAsia="Arial" w:cs="Arial"/>
                <w:i/>
                <w:szCs w:val="18"/>
                <w:lang w:eastAsia="x-none"/>
              </w:rPr>
            </w:pPr>
            <w:r w:rsidRPr="00500302">
              <w:rPr>
                <w:rFonts w:eastAsia="Arial" w:cs="Arial"/>
                <w:i/>
                <w:szCs w:val="18"/>
                <w:lang w:eastAsia="x-none"/>
              </w:rPr>
              <w:t>from</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68306713" w14:textId="77777777" w:rsidR="00233C29" w:rsidRPr="00500302" w:rsidRDefault="00233C29" w:rsidP="00AA1637">
            <w:pPr>
              <w:pStyle w:val="TAL"/>
              <w:keepNext w:val="0"/>
              <w:keepLines w:val="0"/>
            </w:pPr>
            <w:r w:rsidRPr="00500302">
              <w:t>authorizationDecision</w:t>
            </w:r>
            <w:r w:rsidRPr="00500302">
              <w:rPr>
                <w:rFonts w:eastAsia="SimSun" w:hint="eastAsia"/>
                <w:lang w:eastAsia="zh-CN"/>
              </w:rPr>
              <w:t>,</w:t>
            </w:r>
            <w:r w:rsidRPr="00500302">
              <w:t xml:space="preserve"> </w:t>
            </w:r>
            <w:r w:rsidRPr="00500302">
              <w:rPr>
                <w:rFonts w:eastAsia="SimSun"/>
                <w:lang w:eastAsia="zh-CN"/>
              </w:rPr>
              <w:t>authorizationInformation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3EF3FD6" w14:textId="77777777" w:rsidR="00233C29" w:rsidRPr="00500302" w:rsidRDefault="00233C29" w:rsidP="00AA1637">
            <w:pPr>
              <w:pStyle w:val="TAL"/>
              <w:keepNext w:val="0"/>
              <w:keepLines w:val="0"/>
              <w:rPr>
                <w:b/>
                <w:i/>
                <w:lang w:eastAsia="ja-JP"/>
              </w:rPr>
            </w:pPr>
            <w:r w:rsidRPr="00500302">
              <w:rPr>
                <w:rFonts w:eastAsia="SimSun" w:hint="eastAsia"/>
                <w:b/>
                <w:i/>
                <w:lang w:eastAsia="zh-CN"/>
              </w:rPr>
              <w:t>fr*</w:t>
            </w:r>
          </w:p>
        </w:tc>
      </w:tr>
      <w:tr w:rsidR="00233C29" w:rsidRPr="00500302" w14:paraId="5E79D034"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B70614D" w14:textId="77777777" w:rsidR="00233C29" w:rsidRPr="00500302" w:rsidRDefault="00233C29" w:rsidP="00AA1637">
            <w:pPr>
              <w:pStyle w:val="TAL"/>
              <w:keepNext w:val="0"/>
              <w:keepLines w:val="0"/>
              <w:rPr>
                <w:rFonts w:eastAsia="Arial" w:cs="Arial"/>
                <w:i/>
                <w:szCs w:val="18"/>
                <w:lang w:eastAsia="x-none"/>
              </w:rPr>
            </w:pPr>
            <w:r w:rsidRPr="00500302">
              <w:rPr>
                <w:rFonts w:eastAsia="Arial" w:cs="Arial" w:hint="eastAsia"/>
                <w:i/>
                <w:szCs w:val="18"/>
                <w:lang w:eastAsia="zh-CN"/>
              </w:rPr>
              <w:t>requestedResourceType</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2151CC92" w14:textId="77777777" w:rsidR="00233C29" w:rsidRPr="00500302" w:rsidRDefault="00233C29" w:rsidP="00AA1637">
            <w:pPr>
              <w:pStyle w:val="TAL"/>
              <w:keepNext w:val="0"/>
              <w:keepLines w:val="0"/>
            </w:pPr>
            <w:r w:rsidRPr="00500302">
              <w:t>authorizationDecision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A21D1C8" w14:textId="77777777" w:rsidR="00233C29" w:rsidRPr="00500302" w:rsidRDefault="00233C29" w:rsidP="00AA1637">
            <w:pPr>
              <w:pStyle w:val="TAL"/>
              <w:keepNext w:val="0"/>
              <w:keepLines w:val="0"/>
              <w:rPr>
                <w:b/>
                <w:i/>
                <w:lang w:eastAsia="ja-JP"/>
              </w:rPr>
            </w:pPr>
            <w:r w:rsidRPr="00500302">
              <w:rPr>
                <w:rFonts w:eastAsia="SimSun" w:hint="eastAsia"/>
                <w:b/>
                <w:i/>
                <w:lang w:eastAsia="zh-CN"/>
              </w:rPr>
              <w:t>rrt</w:t>
            </w:r>
          </w:p>
        </w:tc>
      </w:tr>
      <w:tr w:rsidR="00233C29" w:rsidRPr="00500302" w14:paraId="1B4170AC"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2353FF9" w14:textId="77777777" w:rsidR="00233C29" w:rsidRPr="00500302" w:rsidRDefault="00233C29" w:rsidP="00AA1637">
            <w:pPr>
              <w:pStyle w:val="TAL"/>
              <w:keepNext w:val="0"/>
              <w:keepLines w:val="0"/>
              <w:rPr>
                <w:rFonts w:eastAsia="Arial" w:cs="Arial"/>
                <w:i/>
                <w:szCs w:val="18"/>
                <w:lang w:eastAsia="x-none"/>
              </w:rPr>
            </w:pPr>
            <w:r w:rsidRPr="00500302">
              <w:rPr>
                <w:rFonts w:eastAsia="Arial" w:cs="Arial"/>
                <w:i/>
                <w:szCs w:val="18"/>
                <w:lang w:eastAsia="x-none"/>
              </w:rPr>
              <w:t>operation</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4FE3E835" w14:textId="77777777" w:rsidR="00233C29" w:rsidRPr="00500302" w:rsidRDefault="00233C29" w:rsidP="00AA1637">
            <w:pPr>
              <w:pStyle w:val="TAL"/>
              <w:keepNext w:val="0"/>
              <w:keepLines w:val="0"/>
            </w:pPr>
            <w:r w:rsidRPr="00500302">
              <w:t>authorizationDecision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5500E4C" w14:textId="77777777" w:rsidR="00233C29" w:rsidRPr="00500302" w:rsidRDefault="00233C29" w:rsidP="00AA1637">
            <w:pPr>
              <w:pStyle w:val="TAL"/>
              <w:keepNext w:val="0"/>
              <w:keepLines w:val="0"/>
              <w:rPr>
                <w:b/>
                <w:i/>
                <w:lang w:eastAsia="ja-JP"/>
              </w:rPr>
            </w:pPr>
            <w:r w:rsidRPr="00500302">
              <w:rPr>
                <w:rFonts w:eastAsia="SimSun" w:hint="eastAsia"/>
                <w:b/>
                <w:i/>
                <w:lang w:eastAsia="zh-CN"/>
              </w:rPr>
              <w:t>op*</w:t>
            </w:r>
          </w:p>
        </w:tc>
      </w:tr>
      <w:tr w:rsidR="00233C29" w:rsidRPr="00500302" w14:paraId="35711EC6"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88C4216" w14:textId="77777777" w:rsidR="00233C29" w:rsidRPr="00500302" w:rsidRDefault="00233C29" w:rsidP="00AA1637">
            <w:pPr>
              <w:pStyle w:val="TAL"/>
              <w:keepNext w:val="0"/>
              <w:keepLines w:val="0"/>
              <w:rPr>
                <w:rFonts w:eastAsia="Arial" w:cs="Arial"/>
                <w:i/>
                <w:szCs w:val="18"/>
                <w:lang w:eastAsia="x-none"/>
              </w:rPr>
            </w:pPr>
            <w:r w:rsidRPr="00500302">
              <w:rPr>
                <w:rFonts w:eastAsia="Arial" w:cs="Arial"/>
                <w:i/>
                <w:szCs w:val="18"/>
                <w:lang w:eastAsia="x-none"/>
              </w:rPr>
              <w:t>filterUsage</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77D02A65" w14:textId="77777777" w:rsidR="00233C29" w:rsidRPr="00500302" w:rsidRDefault="00233C29" w:rsidP="00AA1637">
            <w:pPr>
              <w:pStyle w:val="TAL"/>
              <w:keepNext w:val="0"/>
              <w:keepLines w:val="0"/>
            </w:pPr>
            <w:r w:rsidRPr="00500302">
              <w:t>authorizationDecision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7F74DD2" w14:textId="77777777" w:rsidR="00233C29" w:rsidRPr="00500302" w:rsidRDefault="00233C29" w:rsidP="00AA1637">
            <w:pPr>
              <w:pStyle w:val="TAL"/>
              <w:keepNext w:val="0"/>
              <w:keepLines w:val="0"/>
              <w:rPr>
                <w:b/>
                <w:i/>
                <w:lang w:eastAsia="ja-JP"/>
              </w:rPr>
            </w:pPr>
            <w:r w:rsidRPr="00500302">
              <w:rPr>
                <w:rFonts w:eastAsia="SimSun" w:hint="eastAsia"/>
                <w:b/>
                <w:i/>
                <w:lang w:eastAsia="zh-CN"/>
              </w:rPr>
              <w:t>fu</w:t>
            </w:r>
          </w:p>
        </w:tc>
      </w:tr>
      <w:tr w:rsidR="00233C29" w:rsidRPr="00500302" w14:paraId="0FBAE132"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FB64F38" w14:textId="77777777" w:rsidR="00233C29" w:rsidRPr="00500302" w:rsidRDefault="00233C29" w:rsidP="00AA1637">
            <w:pPr>
              <w:pStyle w:val="TAL"/>
              <w:keepNext w:val="0"/>
              <w:keepLines w:val="0"/>
              <w:rPr>
                <w:rFonts w:eastAsia="Arial" w:cs="Arial"/>
                <w:i/>
                <w:szCs w:val="18"/>
                <w:lang w:eastAsia="x-none"/>
              </w:rPr>
            </w:pPr>
            <w:r w:rsidRPr="00500302">
              <w:rPr>
                <w:rFonts w:eastAsia="Arial" w:cs="Arial"/>
                <w:i/>
                <w:szCs w:val="18"/>
                <w:lang w:eastAsia="x-none"/>
              </w:rPr>
              <w:t>roleIDs</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200A0784" w14:textId="77777777" w:rsidR="00233C29" w:rsidRPr="00500302" w:rsidRDefault="00233C29" w:rsidP="00AA1637">
            <w:pPr>
              <w:pStyle w:val="TAL"/>
              <w:keepNext w:val="0"/>
              <w:keepLines w:val="0"/>
            </w:pPr>
            <w:r w:rsidRPr="00500302">
              <w:t>authorizationDecision</w:t>
            </w:r>
            <w:r w:rsidRPr="00500302">
              <w:rPr>
                <w:rFonts w:eastAsia="SimSun" w:hint="eastAsia"/>
                <w:lang w:eastAsia="zh-CN"/>
              </w:rPr>
              <w:t xml:space="preserve">, </w:t>
            </w:r>
            <w:r w:rsidRPr="00500302">
              <w:rPr>
                <w:rFonts w:eastAsia="SimSun"/>
                <w:lang w:eastAsia="zh-CN"/>
              </w:rPr>
              <w:t>authorizationInformation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BCF0335" w14:textId="77777777" w:rsidR="00233C29" w:rsidRPr="00500302" w:rsidRDefault="00233C29" w:rsidP="00AA1637">
            <w:pPr>
              <w:pStyle w:val="TAL"/>
              <w:keepNext w:val="0"/>
              <w:keepLines w:val="0"/>
              <w:rPr>
                <w:b/>
                <w:i/>
                <w:lang w:eastAsia="ja-JP"/>
              </w:rPr>
            </w:pPr>
            <w:r w:rsidRPr="00500302">
              <w:rPr>
                <w:rFonts w:eastAsia="SimSun" w:hint="eastAsia"/>
                <w:b/>
                <w:i/>
                <w:lang w:eastAsia="zh-CN"/>
              </w:rPr>
              <w:t>rids*</w:t>
            </w:r>
          </w:p>
        </w:tc>
      </w:tr>
      <w:tr w:rsidR="00233C29" w:rsidRPr="00500302" w14:paraId="685473DD"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F5E05F2" w14:textId="77777777" w:rsidR="00233C29" w:rsidRPr="00500302" w:rsidRDefault="00233C29" w:rsidP="00AA1637">
            <w:pPr>
              <w:pStyle w:val="TAL"/>
              <w:keepNext w:val="0"/>
              <w:keepLines w:val="0"/>
              <w:rPr>
                <w:rFonts w:eastAsia="Arial" w:cs="Arial"/>
                <w:i/>
                <w:szCs w:val="18"/>
                <w:lang w:eastAsia="x-none"/>
              </w:rPr>
            </w:pPr>
            <w:r w:rsidRPr="00500302">
              <w:rPr>
                <w:rFonts w:eastAsia="Arial" w:cs="Arial"/>
                <w:i/>
                <w:szCs w:val="18"/>
                <w:lang w:eastAsia="x-none"/>
              </w:rPr>
              <w:t>tokenIDs</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2516D308" w14:textId="77777777" w:rsidR="00233C29" w:rsidRPr="00500302" w:rsidRDefault="00233C29" w:rsidP="00AA1637">
            <w:pPr>
              <w:pStyle w:val="TAL"/>
              <w:keepNext w:val="0"/>
              <w:keepLines w:val="0"/>
            </w:pPr>
            <w:r w:rsidRPr="00500302">
              <w:t>authorizationDecision</w:t>
            </w:r>
            <w:r w:rsidRPr="00500302">
              <w:rPr>
                <w:rFonts w:eastAsia="SimSun" w:hint="eastAsia"/>
                <w:lang w:eastAsia="zh-CN"/>
              </w:rPr>
              <w:t xml:space="preserve">, </w:t>
            </w:r>
            <w:r w:rsidRPr="00500302">
              <w:rPr>
                <w:rFonts w:eastAsia="SimSun"/>
                <w:lang w:eastAsia="zh-CN"/>
              </w:rPr>
              <w:t>authorizationInformation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7AAA3A2" w14:textId="77777777" w:rsidR="00233C29" w:rsidRPr="00500302" w:rsidRDefault="00233C29" w:rsidP="00AA1637">
            <w:pPr>
              <w:pStyle w:val="TAL"/>
              <w:keepNext w:val="0"/>
              <w:keepLines w:val="0"/>
              <w:rPr>
                <w:b/>
                <w:i/>
                <w:lang w:eastAsia="ja-JP"/>
              </w:rPr>
            </w:pPr>
            <w:r w:rsidRPr="00500302">
              <w:rPr>
                <w:rFonts w:eastAsia="SimSun" w:hint="eastAsia"/>
                <w:b/>
                <w:i/>
                <w:lang w:eastAsia="zh-CN"/>
              </w:rPr>
              <w:t>tids*</w:t>
            </w:r>
          </w:p>
        </w:tc>
      </w:tr>
      <w:tr w:rsidR="00233C29" w:rsidRPr="00500302" w14:paraId="62A0C025"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AEDC26D" w14:textId="77777777" w:rsidR="00233C29" w:rsidRPr="00500302" w:rsidRDefault="00233C29" w:rsidP="00AA1637">
            <w:pPr>
              <w:pStyle w:val="TAL"/>
              <w:keepNext w:val="0"/>
              <w:keepLines w:val="0"/>
              <w:rPr>
                <w:rFonts w:eastAsia="Arial" w:cs="Arial"/>
                <w:i/>
                <w:szCs w:val="18"/>
                <w:lang w:eastAsia="x-none"/>
              </w:rPr>
            </w:pPr>
            <w:r w:rsidRPr="00500302">
              <w:rPr>
                <w:rFonts w:eastAsia="Arial" w:cs="Arial"/>
                <w:i/>
                <w:szCs w:val="18"/>
                <w:lang w:eastAsia="x-none"/>
              </w:rPr>
              <w:t>tokens</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5E487A9B" w14:textId="77777777" w:rsidR="00233C29" w:rsidRPr="00500302" w:rsidRDefault="00233C29" w:rsidP="00AA1637">
            <w:pPr>
              <w:pStyle w:val="TAL"/>
              <w:keepNext w:val="0"/>
              <w:keepLines w:val="0"/>
            </w:pPr>
            <w:r w:rsidRPr="00500302">
              <w:t>authorizationDecision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D947031" w14:textId="77777777" w:rsidR="00233C29" w:rsidRPr="00500302" w:rsidRDefault="00233C29" w:rsidP="00AA1637">
            <w:pPr>
              <w:pStyle w:val="TAL"/>
              <w:keepNext w:val="0"/>
              <w:keepLines w:val="0"/>
              <w:rPr>
                <w:b/>
                <w:i/>
                <w:lang w:eastAsia="ja-JP"/>
              </w:rPr>
            </w:pPr>
            <w:r w:rsidRPr="00500302">
              <w:rPr>
                <w:rFonts w:eastAsia="SimSun" w:hint="eastAsia"/>
                <w:b/>
                <w:i/>
                <w:lang w:eastAsia="zh-CN"/>
              </w:rPr>
              <w:t>tkns*</w:t>
            </w:r>
          </w:p>
        </w:tc>
      </w:tr>
      <w:tr w:rsidR="00233C29" w:rsidRPr="00500302" w14:paraId="341D73A6"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BF83C0F" w14:textId="77777777" w:rsidR="00233C29" w:rsidRPr="00500302" w:rsidRDefault="00233C29" w:rsidP="00AA1637">
            <w:pPr>
              <w:pStyle w:val="TAL"/>
              <w:keepNext w:val="0"/>
              <w:keepLines w:val="0"/>
              <w:rPr>
                <w:rFonts w:eastAsia="Arial" w:cs="Arial"/>
                <w:i/>
                <w:szCs w:val="18"/>
                <w:lang w:eastAsia="x-none"/>
              </w:rPr>
            </w:pPr>
            <w:r w:rsidRPr="00500302">
              <w:rPr>
                <w:rFonts w:eastAsia="Arial" w:cs="Arial"/>
                <w:i/>
                <w:szCs w:val="18"/>
                <w:lang w:eastAsia="x-none"/>
              </w:rPr>
              <w:t>requestTime</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0D24E584" w14:textId="77777777" w:rsidR="00233C29" w:rsidRPr="00500302" w:rsidRDefault="00233C29" w:rsidP="00AA1637">
            <w:pPr>
              <w:pStyle w:val="TAL"/>
              <w:keepNext w:val="0"/>
              <w:keepLines w:val="0"/>
            </w:pPr>
            <w:r w:rsidRPr="00500302">
              <w:t>authorizationDecision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B85B92A" w14:textId="77777777" w:rsidR="00233C29" w:rsidRPr="00500302" w:rsidRDefault="00233C29" w:rsidP="00AA1637">
            <w:pPr>
              <w:pStyle w:val="TAL"/>
              <w:keepNext w:val="0"/>
              <w:keepLines w:val="0"/>
              <w:rPr>
                <w:b/>
                <w:i/>
                <w:lang w:eastAsia="ja-JP"/>
              </w:rPr>
            </w:pPr>
            <w:r w:rsidRPr="00500302">
              <w:rPr>
                <w:rFonts w:eastAsia="SimSun" w:hint="eastAsia"/>
                <w:b/>
                <w:i/>
                <w:lang w:eastAsia="zh-CN"/>
              </w:rPr>
              <w:t>rtm</w:t>
            </w:r>
          </w:p>
        </w:tc>
      </w:tr>
      <w:tr w:rsidR="00233C29" w:rsidRPr="00500302" w14:paraId="7769CCEF"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8EA76A7" w14:textId="77777777" w:rsidR="00233C29" w:rsidRPr="00500302" w:rsidRDefault="00233C29" w:rsidP="00AA1637">
            <w:pPr>
              <w:pStyle w:val="TAL"/>
              <w:keepNext w:val="0"/>
              <w:keepLines w:val="0"/>
              <w:rPr>
                <w:rFonts w:eastAsia="Arial" w:cs="Arial"/>
                <w:i/>
                <w:szCs w:val="18"/>
                <w:lang w:eastAsia="x-none"/>
              </w:rPr>
            </w:pPr>
            <w:r w:rsidRPr="00500302">
              <w:rPr>
                <w:rFonts w:eastAsia="Arial" w:cs="Arial" w:hint="eastAsia"/>
                <w:i/>
                <w:szCs w:val="18"/>
                <w:lang w:eastAsia="zh-CN"/>
              </w:rPr>
              <w:t>originator</w:t>
            </w:r>
            <w:r w:rsidRPr="00500302">
              <w:rPr>
                <w:rFonts w:eastAsia="Arial" w:cs="Arial"/>
                <w:i/>
                <w:szCs w:val="18"/>
                <w:lang w:eastAsia="x-none"/>
              </w:rPr>
              <w:t>Location</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05D6CC39" w14:textId="77777777" w:rsidR="00233C29" w:rsidRPr="00500302" w:rsidRDefault="00233C29" w:rsidP="00AA1637">
            <w:pPr>
              <w:pStyle w:val="TAL"/>
              <w:keepNext w:val="0"/>
              <w:keepLines w:val="0"/>
            </w:pPr>
            <w:r w:rsidRPr="00500302">
              <w:t>authorizationDecision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C655B3C" w14:textId="77777777" w:rsidR="00233C29" w:rsidRPr="00500302" w:rsidRDefault="00233C29" w:rsidP="00AA1637">
            <w:pPr>
              <w:pStyle w:val="TAL"/>
              <w:keepNext w:val="0"/>
              <w:keepLines w:val="0"/>
              <w:rPr>
                <w:b/>
                <w:i/>
                <w:lang w:eastAsia="ja-JP"/>
              </w:rPr>
            </w:pPr>
            <w:r w:rsidRPr="00500302">
              <w:rPr>
                <w:rFonts w:eastAsia="MS Mincho"/>
                <w:b/>
                <w:i/>
                <w:lang w:eastAsia="ja-JP"/>
              </w:rPr>
              <w:t>olo</w:t>
            </w:r>
          </w:p>
        </w:tc>
      </w:tr>
      <w:tr w:rsidR="00233C29" w:rsidRPr="00500302" w14:paraId="343B0919"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0E7D93F" w14:textId="77777777" w:rsidR="00233C29" w:rsidRPr="00500302" w:rsidRDefault="00233C29" w:rsidP="00AA1637">
            <w:pPr>
              <w:pStyle w:val="TAL"/>
              <w:keepNext w:val="0"/>
              <w:keepLines w:val="0"/>
              <w:rPr>
                <w:rFonts w:eastAsia="Arial" w:cs="Arial"/>
                <w:i/>
                <w:szCs w:val="18"/>
                <w:lang w:eastAsia="x-none"/>
              </w:rPr>
            </w:pPr>
            <w:r w:rsidRPr="00500302">
              <w:rPr>
                <w:rFonts w:eastAsia="Arial" w:cs="Arial"/>
                <w:i/>
                <w:szCs w:val="18"/>
                <w:lang w:eastAsia="zh-CN"/>
              </w:rPr>
              <w:t>originatorIP</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4986196E" w14:textId="77777777" w:rsidR="00233C29" w:rsidRPr="00500302" w:rsidRDefault="00233C29" w:rsidP="00AA1637">
            <w:pPr>
              <w:pStyle w:val="TAL"/>
              <w:keepNext w:val="0"/>
              <w:keepLines w:val="0"/>
            </w:pPr>
            <w:r w:rsidRPr="00500302">
              <w:t>authorizationDecision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88A7F1B" w14:textId="77777777" w:rsidR="00233C29" w:rsidRPr="00500302" w:rsidRDefault="00233C29" w:rsidP="00AA1637">
            <w:pPr>
              <w:pStyle w:val="TAL"/>
              <w:keepNext w:val="0"/>
              <w:keepLines w:val="0"/>
              <w:rPr>
                <w:b/>
                <w:i/>
                <w:lang w:eastAsia="ja-JP"/>
              </w:rPr>
            </w:pPr>
            <w:r w:rsidRPr="00500302">
              <w:rPr>
                <w:rFonts w:eastAsia="SimSun" w:hint="eastAsia"/>
                <w:b/>
                <w:i/>
                <w:lang w:eastAsia="zh-CN"/>
              </w:rPr>
              <w:t>oip</w:t>
            </w:r>
          </w:p>
        </w:tc>
      </w:tr>
      <w:tr w:rsidR="00233C29" w:rsidRPr="00500302" w14:paraId="24863470"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7D8D933" w14:textId="77777777" w:rsidR="00233C29" w:rsidRPr="00500302" w:rsidRDefault="00233C29" w:rsidP="00AA1637">
            <w:pPr>
              <w:pStyle w:val="TAL"/>
              <w:keepNext w:val="0"/>
              <w:keepLines w:val="0"/>
              <w:rPr>
                <w:rFonts w:eastAsia="Arial" w:cs="Arial"/>
                <w:i/>
                <w:szCs w:val="18"/>
                <w:lang w:eastAsia="x-none"/>
              </w:rPr>
            </w:pPr>
            <w:r w:rsidRPr="00500302">
              <w:rPr>
                <w:rFonts w:eastAsia="Arial" w:cs="Arial"/>
                <w:i/>
                <w:szCs w:val="18"/>
                <w:lang w:eastAsia="zh-CN"/>
              </w:rPr>
              <w:t>policies</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3511608E" w14:textId="77777777" w:rsidR="00233C29" w:rsidRPr="00500302" w:rsidRDefault="00233C29" w:rsidP="00AA1637">
            <w:pPr>
              <w:pStyle w:val="TAL"/>
              <w:keepNext w:val="0"/>
              <w:keepLines w:val="0"/>
            </w:pPr>
            <w:r w:rsidRPr="00500302">
              <w:t>authorizationPolicy</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6B1F80E" w14:textId="77777777" w:rsidR="00233C29" w:rsidRPr="00500302" w:rsidRDefault="00233C29" w:rsidP="00AA1637">
            <w:pPr>
              <w:pStyle w:val="TAL"/>
              <w:keepNext w:val="0"/>
              <w:keepLines w:val="0"/>
              <w:rPr>
                <w:b/>
                <w:i/>
                <w:lang w:eastAsia="ja-JP"/>
              </w:rPr>
            </w:pPr>
            <w:r w:rsidRPr="00500302">
              <w:rPr>
                <w:rFonts w:eastAsia="SimSun" w:hint="eastAsia"/>
                <w:b/>
                <w:i/>
                <w:lang w:eastAsia="zh-CN"/>
              </w:rPr>
              <w:t>ps</w:t>
            </w:r>
          </w:p>
        </w:tc>
      </w:tr>
      <w:tr w:rsidR="00233C29" w:rsidRPr="00500302" w14:paraId="47A6F7D0"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B967033" w14:textId="77777777" w:rsidR="00233C29" w:rsidRPr="00500302" w:rsidRDefault="00233C29" w:rsidP="00AA1637">
            <w:pPr>
              <w:pStyle w:val="TAL"/>
              <w:keepNext w:val="0"/>
              <w:keepLines w:val="0"/>
              <w:rPr>
                <w:rFonts w:eastAsia="Arial" w:cs="Arial"/>
                <w:i/>
                <w:szCs w:val="18"/>
                <w:lang w:eastAsia="x-none"/>
              </w:rPr>
            </w:pPr>
            <w:r w:rsidRPr="00500302">
              <w:rPr>
                <w:rFonts w:eastAsia="Arial" w:cs="Arial"/>
                <w:i/>
                <w:szCs w:val="18"/>
                <w:lang w:eastAsia="zh-CN"/>
              </w:rPr>
              <w:t>combiningAlgorithm</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655B2141" w14:textId="77777777" w:rsidR="00233C29" w:rsidRPr="00500302" w:rsidRDefault="00233C29" w:rsidP="00AA1637">
            <w:pPr>
              <w:pStyle w:val="TAL"/>
              <w:keepNext w:val="0"/>
              <w:keepLines w:val="0"/>
            </w:pPr>
            <w:r w:rsidRPr="00500302">
              <w:t>authorizationPolicy</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4179473" w14:textId="77777777" w:rsidR="00233C29" w:rsidRPr="00500302" w:rsidRDefault="00233C29" w:rsidP="00AA1637">
            <w:pPr>
              <w:pStyle w:val="TAL"/>
              <w:keepNext w:val="0"/>
              <w:keepLines w:val="0"/>
              <w:rPr>
                <w:b/>
                <w:i/>
                <w:lang w:eastAsia="ja-JP"/>
              </w:rPr>
            </w:pPr>
            <w:r w:rsidRPr="00500302">
              <w:rPr>
                <w:rFonts w:eastAsia="SimSun" w:hint="eastAsia"/>
                <w:b/>
                <w:i/>
                <w:lang w:eastAsia="zh-CN"/>
              </w:rPr>
              <w:t>ca</w:t>
            </w:r>
          </w:p>
        </w:tc>
      </w:tr>
      <w:tr w:rsidR="00233C29" w:rsidRPr="00500302" w14:paraId="09ABF48C"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B7DC019" w14:textId="77777777" w:rsidR="00233C29" w:rsidRPr="00500302" w:rsidRDefault="00233C29" w:rsidP="00AA1637">
            <w:pPr>
              <w:pStyle w:val="TAL"/>
              <w:keepNext w:val="0"/>
              <w:keepLines w:val="0"/>
              <w:rPr>
                <w:rFonts w:eastAsia="Arial" w:cs="Arial"/>
                <w:i/>
                <w:szCs w:val="18"/>
                <w:lang w:eastAsia="zh-CN"/>
              </w:rPr>
            </w:pPr>
            <w:r w:rsidRPr="00500302">
              <w:rPr>
                <w:i/>
                <w:lang w:eastAsia="zh-CN"/>
              </w:rPr>
              <w:t>ontologyFormat</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523F819B" w14:textId="77777777" w:rsidR="00233C29" w:rsidRPr="00500302" w:rsidRDefault="00233C29" w:rsidP="00AA1637">
            <w:pPr>
              <w:pStyle w:val="TAL"/>
              <w:keepNext w:val="0"/>
              <w:keepLines w:val="0"/>
            </w:pPr>
            <w:r w:rsidRPr="00500302">
              <w:rPr>
                <w:rFonts w:hint="eastAsia"/>
                <w:lang w:eastAsia="zh-CN"/>
              </w:rPr>
              <w:t>ontology</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95C0154" w14:textId="77777777" w:rsidR="00233C29" w:rsidRPr="00500302" w:rsidRDefault="00233C29" w:rsidP="00AA1637">
            <w:pPr>
              <w:pStyle w:val="TAL"/>
              <w:keepNext w:val="0"/>
              <w:keepLines w:val="0"/>
              <w:rPr>
                <w:rFonts w:eastAsia="SimSun"/>
                <w:b/>
                <w:i/>
                <w:lang w:eastAsia="zh-CN"/>
              </w:rPr>
            </w:pPr>
            <w:r w:rsidRPr="00500302">
              <w:rPr>
                <w:rFonts w:eastAsia="SimSun" w:hint="eastAsia"/>
                <w:b/>
                <w:i/>
                <w:lang w:eastAsia="zh-CN"/>
              </w:rPr>
              <w:t>ontf</w:t>
            </w:r>
          </w:p>
        </w:tc>
      </w:tr>
      <w:tr w:rsidR="00233C29" w:rsidRPr="00500302" w14:paraId="10AE90FB"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4D14A18" w14:textId="77777777" w:rsidR="00233C29" w:rsidRPr="00500302" w:rsidRDefault="00233C29" w:rsidP="00AA1637">
            <w:pPr>
              <w:pStyle w:val="TAL"/>
              <w:keepNext w:val="0"/>
              <w:keepLines w:val="0"/>
              <w:rPr>
                <w:rFonts w:eastAsia="Arial" w:cs="Arial"/>
                <w:i/>
                <w:szCs w:val="18"/>
                <w:lang w:eastAsia="zh-CN"/>
              </w:rPr>
            </w:pPr>
            <w:r w:rsidRPr="00500302">
              <w:rPr>
                <w:i/>
                <w:lang w:eastAsia="zh-CN"/>
              </w:rPr>
              <w:t>ontologyContent</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0C144D25" w14:textId="77777777" w:rsidR="00233C29" w:rsidRPr="00500302" w:rsidRDefault="00233C29" w:rsidP="00AA1637">
            <w:pPr>
              <w:pStyle w:val="TAL"/>
              <w:keepNext w:val="0"/>
              <w:keepLines w:val="0"/>
            </w:pPr>
            <w:r w:rsidRPr="00500302">
              <w:rPr>
                <w:rFonts w:hint="eastAsia"/>
                <w:lang w:eastAsia="zh-CN"/>
              </w:rPr>
              <w:t>ontology</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1E0306E" w14:textId="77777777" w:rsidR="00233C29" w:rsidRPr="00500302" w:rsidRDefault="00233C29" w:rsidP="00AA1637">
            <w:pPr>
              <w:pStyle w:val="TAL"/>
              <w:keepNext w:val="0"/>
              <w:keepLines w:val="0"/>
              <w:rPr>
                <w:rFonts w:eastAsia="SimSun"/>
                <w:b/>
                <w:i/>
                <w:lang w:eastAsia="zh-CN"/>
              </w:rPr>
            </w:pPr>
            <w:r w:rsidRPr="00500302">
              <w:rPr>
                <w:rFonts w:eastAsia="SimSun" w:hint="eastAsia"/>
                <w:b/>
                <w:i/>
                <w:lang w:eastAsia="zh-CN"/>
              </w:rPr>
              <w:t>ontc</w:t>
            </w:r>
          </w:p>
        </w:tc>
      </w:tr>
      <w:tr w:rsidR="00233C29" w:rsidRPr="00500302" w14:paraId="6639275A"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3FC9653" w14:textId="77777777" w:rsidR="00233C29" w:rsidRPr="00500302" w:rsidRDefault="00233C29" w:rsidP="00AA1637">
            <w:pPr>
              <w:pStyle w:val="TAL"/>
              <w:keepNext w:val="0"/>
              <w:keepLines w:val="0"/>
              <w:rPr>
                <w:i/>
                <w:lang w:eastAsia="zh-CN"/>
              </w:rPr>
            </w:pPr>
            <w:r>
              <w:rPr>
                <w:i/>
              </w:rPr>
              <w:t>sourceOntology</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5C1FADEA" w14:textId="77777777" w:rsidR="00233C29" w:rsidRPr="00500302" w:rsidRDefault="00233C29" w:rsidP="00AA1637">
            <w:pPr>
              <w:pStyle w:val="TAL"/>
              <w:keepNext w:val="0"/>
              <w:keepLines w:val="0"/>
              <w:rPr>
                <w:lang w:eastAsia="zh-CN"/>
              </w:rPr>
            </w:pPr>
            <w:r w:rsidRPr="00970D15">
              <w:rPr>
                <w:lang w:eastAsia="zh-CN"/>
              </w:rPr>
              <w:t>ontologyMapping</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65FD9F3" w14:textId="77777777" w:rsidR="00233C29" w:rsidRPr="00500302" w:rsidRDefault="00233C29" w:rsidP="00AA1637">
            <w:pPr>
              <w:pStyle w:val="TAL"/>
              <w:keepNext w:val="0"/>
              <w:keepLines w:val="0"/>
              <w:rPr>
                <w:rFonts w:eastAsia="SimSun"/>
                <w:b/>
                <w:i/>
                <w:lang w:eastAsia="zh-CN"/>
              </w:rPr>
            </w:pPr>
            <w:r>
              <w:rPr>
                <w:rFonts w:eastAsia="SimSun"/>
                <w:b/>
                <w:i/>
                <w:lang w:eastAsia="zh-CN"/>
              </w:rPr>
              <w:t>s</w:t>
            </w:r>
            <w:r w:rsidRPr="00500302">
              <w:rPr>
                <w:rFonts w:eastAsia="SimSun" w:hint="eastAsia"/>
                <w:b/>
                <w:i/>
                <w:lang w:eastAsia="zh-CN"/>
              </w:rPr>
              <w:t>ont</w:t>
            </w:r>
          </w:p>
        </w:tc>
      </w:tr>
      <w:tr w:rsidR="00233C29" w:rsidRPr="00500302" w14:paraId="7C2CBA72"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9A78D00" w14:textId="77777777" w:rsidR="00233C29" w:rsidRPr="00500302" w:rsidRDefault="00233C29" w:rsidP="00AA1637">
            <w:pPr>
              <w:pStyle w:val="TAL"/>
              <w:keepNext w:val="0"/>
              <w:keepLines w:val="0"/>
              <w:rPr>
                <w:i/>
                <w:lang w:eastAsia="zh-CN"/>
              </w:rPr>
            </w:pPr>
            <w:r>
              <w:rPr>
                <w:rFonts w:eastAsia="Arial Unicode MS" w:hint="eastAsia"/>
                <w:i/>
                <w:lang w:eastAsia="zh-CN"/>
              </w:rPr>
              <w:t>targetOntology</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6BD902A7" w14:textId="77777777" w:rsidR="00233C29" w:rsidRPr="00500302" w:rsidRDefault="00233C29" w:rsidP="00AA1637">
            <w:pPr>
              <w:pStyle w:val="TAL"/>
              <w:keepNext w:val="0"/>
              <w:keepLines w:val="0"/>
              <w:rPr>
                <w:lang w:eastAsia="zh-CN"/>
              </w:rPr>
            </w:pPr>
            <w:r w:rsidRPr="003A3F00">
              <w:rPr>
                <w:lang w:eastAsia="zh-CN"/>
              </w:rPr>
              <w:t>ontologyMapping</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F47AFB5" w14:textId="77777777" w:rsidR="00233C29" w:rsidRPr="00500302" w:rsidRDefault="00233C29" w:rsidP="00AA1637">
            <w:pPr>
              <w:pStyle w:val="TAL"/>
              <w:keepNext w:val="0"/>
              <w:keepLines w:val="0"/>
              <w:rPr>
                <w:rFonts w:eastAsia="SimSun"/>
                <w:b/>
                <w:i/>
                <w:lang w:eastAsia="zh-CN"/>
              </w:rPr>
            </w:pPr>
            <w:r>
              <w:rPr>
                <w:rFonts w:eastAsia="SimSun"/>
                <w:b/>
                <w:i/>
                <w:lang w:eastAsia="zh-CN"/>
              </w:rPr>
              <w:t>t</w:t>
            </w:r>
            <w:r w:rsidRPr="00500302">
              <w:rPr>
                <w:rFonts w:eastAsia="SimSun" w:hint="eastAsia"/>
                <w:b/>
                <w:i/>
                <w:lang w:eastAsia="zh-CN"/>
              </w:rPr>
              <w:t>ont</w:t>
            </w:r>
          </w:p>
        </w:tc>
      </w:tr>
      <w:tr w:rsidR="00233C29" w:rsidRPr="00500302" w14:paraId="5659D6B6"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AF9A5D1" w14:textId="77777777" w:rsidR="00233C29" w:rsidRPr="00500302" w:rsidRDefault="00233C29" w:rsidP="00AA1637">
            <w:pPr>
              <w:pStyle w:val="TAL"/>
              <w:keepNext w:val="0"/>
              <w:keepLines w:val="0"/>
              <w:rPr>
                <w:i/>
                <w:lang w:eastAsia="zh-CN"/>
              </w:rPr>
            </w:pPr>
            <w:r>
              <w:rPr>
                <w:rFonts w:eastAsia="Arial Unicode MS" w:hint="eastAsia"/>
                <w:i/>
                <w:lang w:eastAsia="zh-CN"/>
              </w:rPr>
              <w:t>ma</w:t>
            </w:r>
            <w:r>
              <w:rPr>
                <w:rFonts w:eastAsia="Arial Unicode MS"/>
                <w:i/>
                <w:lang w:eastAsia="zh-CN"/>
              </w:rPr>
              <w:t>ppingPolicy</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365B2D40" w14:textId="77777777" w:rsidR="00233C29" w:rsidRPr="00500302" w:rsidRDefault="00233C29" w:rsidP="00AA1637">
            <w:pPr>
              <w:pStyle w:val="TAL"/>
              <w:keepNext w:val="0"/>
              <w:keepLines w:val="0"/>
              <w:rPr>
                <w:lang w:eastAsia="zh-CN"/>
              </w:rPr>
            </w:pPr>
            <w:r w:rsidRPr="003A3F00">
              <w:rPr>
                <w:lang w:eastAsia="zh-CN"/>
              </w:rPr>
              <w:t>ontologyMapping</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2E3C06C" w14:textId="77777777" w:rsidR="00233C29" w:rsidRPr="00500302" w:rsidRDefault="00233C29" w:rsidP="00AA1637">
            <w:pPr>
              <w:pStyle w:val="TAL"/>
              <w:keepNext w:val="0"/>
              <w:keepLines w:val="0"/>
              <w:rPr>
                <w:rFonts w:eastAsia="SimSun"/>
                <w:b/>
                <w:i/>
                <w:lang w:eastAsia="zh-CN"/>
              </w:rPr>
            </w:pPr>
            <w:r>
              <w:rPr>
                <w:rFonts w:eastAsia="SimSun"/>
                <w:b/>
                <w:i/>
                <w:lang w:eastAsia="zh-CN"/>
              </w:rPr>
              <w:t>mpol</w:t>
            </w:r>
          </w:p>
        </w:tc>
      </w:tr>
      <w:tr w:rsidR="00233C29" w:rsidRPr="00500302" w14:paraId="69C1395D"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F8ED809" w14:textId="77777777" w:rsidR="00233C29" w:rsidRPr="00500302" w:rsidRDefault="00233C29" w:rsidP="00AA1637">
            <w:pPr>
              <w:pStyle w:val="TAL"/>
              <w:keepNext w:val="0"/>
              <w:keepLines w:val="0"/>
              <w:rPr>
                <w:i/>
                <w:lang w:eastAsia="zh-CN"/>
              </w:rPr>
            </w:pPr>
            <w:r>
              <w:rPr>
                <w:rFonts w:eastAsia="Arial Unicode MS" w:hint="eastAsia"/>
                <w:i/>
                <w:lang w:eastAsia="zh-CN"/>
              </w:rPr>
              <w:t>mappingAlgorithmLinks</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3602BBE5" w14:textId="77777777" w:rsidR="00233C29" w:rsidRPr="00500302" w:rsidRDefault="00233C29" w:rsidP="00AA1637">
            <w:pPr>
              <w:pStyle w:val="TAL"/>
              <w:keepNext w:val="0"/>
              <w:keepLines w:val="0"/>
              <w:rPr>
                <w:lang w:eastAsia="zh-CN"/>
              </w:rPr>
            </w:pPr>
            <w:r w:rsidRPr="003A3F00">
              <w:rPr>
                <w:lang w:eastAsia="zh-CN"/>
              </w:rPr>
              <w:t>ontologyMapping</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1EF05E0" w14:textId="77777777" w:rsidR="00233C29" w:rsidRPr="00500302" w:rsidRDefault="00233C29" w:rsidP="00AA1637">
            <w:pPr>
              <w:pStyle w:val="TAL"/>
              <w:keepNext w:val="0"/>
              <w:keepLines w:val="0"/>
              <w:rPr>
                <w:rFonts w:eastAsia="SimSun"/>
                <w:b/>
                <w:i/>
                <w:lang w:eastAsia="zh-CN"/>
              </w:rPr>
            </w:pPr>
            <w:r>
              <w:rPr>
                <w:rFonts w:eastAsia="SimSun"/>
                <w:b/>
                <w:i/>
                <w:lang w:eastAsia="zh-CN"/>
              </w:rPr>
              <w:t>mpal</w:t>
            </w:r>
          </w:p>
        </w:tc>
      </w:tr>
      <w:tr w:rsidR="00233C29" w:rsidRPr="00500302" w14:paraId="04D0A095"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4C2A091" w14:textId="77777777" w:rsidR="00233C29" w:rsidRPr="00500302" w:rsidRDefault="00233C29" w:rsidP="00AA1637">
            <w:pPr>
              <w:pStyle w:val="TAL"/>
              <w:keepNext w:val="0"/>
              <w:keepLines w:val="0"/>
              <w:rPr>
                <w:i/>
                <w:lang w:eastAsia="zh-CN"/>
              </w:rPr>
            </w:pPr>
            <w:r>
              <w:rPr>
                <w:rFonts w:eastAsia="Arial Unicode MS" w:hint="eastAsia"/>
                <w:i/>
                <w:lang w:eastAsia="zh-CN"/>
              </w:rPr>
              <w:t>mapping</w:t>
            </w:r>
            <w:r>
              <w:rPr>
                <w:rFonts w:eastAsia="Arial Unicode MS"/>
                <w:i/>
                <w:lang w:eastAsia="zh-CN"/>
              </w:rPr>
              <w:t>ResultFormat</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2996B737" w14:textId="77777777" w:rsidR="00233C29" w:rsidRPr="00500302" w:rsidRDefault="00233C29" w:rsidP="00AA1637">
            <w:pPr>
              <w:pStyle w:val="TAL"/>
              <w:keepNext w:val="0"/>
              <w:keepLines w:val="0"/>
              <w:rPr>
                <w:lang w:eastAsia="zh-CN"/>
              </w:rPr>
            </w:pPr>
            <w:r w:rsidRPr="003A3F00">
              <w:rPr>
                <w:lang w:eastAsia="zh-CN"/>
              </w:rPr>
              <w:t>ontologyMapping</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5FF78F9" w14:textId="77777777" w:rsidR="00233C29" w:rsidRPr="00500302" w:rsidRDefault="00233C29" w:rsidP="00AA1637">
            <w:pPr>
              <w:pStyle w:val="TAL"/>
              <w:keepNext w:val="0"/>
              <w:keepLines w:val="0"/>
              <w:rPr>
                <w:rFonts w:eastAsia="SimSun"/>
                <w:b/>
                <w:i/>
                <w:lang w:eastAsia="zh-CN"/>
              </w:rPr>
            </w:pPr>
            <w:r>
              <w:rPr>
                <w:rFonts w:eastAsia="SimSun"/>
                <w:b/>
                <w:i/>
                <w:lang w:eastAsia="zh-CN"/>
              </w:rPr>
              <w:t>mprf</w:t>
            </w:r>
          </w:p>
        </w:tc>
      </w:tr>
      <w:tr w:rsidR="00233C29" w:rsidRPr="00500302" w14:paraId="75B4EEB2"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2AD297A" w14:textId="77777777" w:rsidR="00233C29" w:rsidRPr="00500302" w:rsidRDefault="00233C29" w:rsidP="00AA1637">
            <w:pPr>
              <w:pStyle w:val="TAL"/>
              <w:keepNext w:val="0"/>
              <w:keepLines w:val="0"/>
              <w:rPr>
                <w:i/>
                <w:lang w:eastAsia="zh-CN"/>
              </w:rPr>
            </w:pPr>
            <w:r>
              <w:rPr>
                <w:rFonts w:eastAsia="Arial Unicode MS" w:hint="eastAsia"/>
                <w:i/>
                <w:lang w:eastAsia="zh-CN"/>
              </w:rPr>
              <w:t>mappingR</w:t>
            </w:r>
            <w:r>
              <w:rPr>
                <w:rFonts w:eastAsia="Arial Unicode MS"/>
                <w:i/>
                <w:lang w:eastAsia="zh-CN"/>
              </w:rPr>
              <w:t>es</w:t>
            </w:r>
            <w:r>
              <w:rPr>
                <w:rFonts w:eastAsia="Arial Unicode MS" w:hint="eastAsia"/>
                <w:i/>
                <w:lang w:eastAsia="zh-CN"/>
              </w:rPr>
              <w:t>ult</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581D13BF" w14:textId="77777777" w:rsidR="00233C29" w:rsidRPr="00500302" w:rsidRDefault="00233C29" w:rsidP="00AA1637">
            <w:pPr>
              <w:pStyle w:val="TAL"/>
              <w:keepNext w:val="0"/>
              <w:keepLines w:val="0"/>
              <w:rPr>
                <w:lang w:eastAsia="zh-CN"/>
              </w:rPr>
            </w:pPr>
            <w:r w:rsidRPr="003A3F00">
              <w:rPr>
                <w:lang w:eastAsia="zh-CN"/>
              </w:rPr>
              <w:t>ontologyMapping</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E8B6BD6" w14:textId="77777777" w:rsidR="00233C29" w:rsidRPr="00500302" w:rsidRDefault="00233C29" w:rsidP="00AA1637">
            <w:pPr>
              <w:pStyle w:val="TAL"/>
              <w:keepNext w:val="0"/>
              <w:keepLines w:val="0"/>
              <w:rPr>
                <w:rFonts w:eastAsia="SimSun"/>
                <w:b/>
                <w:i/>
                <w:lang w:eastAsia="zh-CN"/>
              </w:rPr>
            </w:pPr>
            <w:r>
              <w:rPr>
                <w:rFonts w:eastAsia="SimSun"/>
                <w:b/>
                <w:i/>
                <w:lang w:eastAsia="zh-CN"/>
              </w:rPr>
              <w:t>mpr</w:t>
            </w:r>
          </w:p>
        </w:tc>
      </w:tr>
      <w:tr w:rsidR="00233C29" w:rsidRPr="00500302" w14:paraId="77F7DF4A"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936098B" w14:textId="77777777" w:rsidR="00233C29" w:rsidRPr="00500302" w:rsidRDefault="00233C29" w:rsidP="00AA1637">
            <w:pPr>
              <w:pStyle w:val="TAL"/>
              <w:keepNext w:val="0"/>
              <w:keepLines w:val="0"/>
              <w:rPr>
                <w:i/>
                <w:lang w:eastAsia="zh-CN"/>
              </w:rPr>
            </w:pPr>
            <w:r>
              <w:rPr>
                <w:i/>
              </w:rPr>
              <w:t>executable</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6918DC1B" w14:textId="77777777" w:rsidR="00233C29" w:rsidRPr="00500302" w:rsidRDefault="00233C29" w:rsidP="00AA1637">
            <w:pPr>
              <w:pStyle w:val="TAL"/>
              <w:keepNext w:val="0"/>
              <w:keepLines w:val="0"/>
              <w:rPr>
                <w:lang w:eastAsia="zh-CN"/>
              </w:rPr>
            </w:pPr>
            <w:r w:rsidRPr="00970D15">
              <w:rPr>
                <w:lang w:eastAsia="zh-CN"/>
              </w:rPr>
              <w:t>ontologyMappingAlgorithm</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9C0E400" w14:textId="77777777" w:rsidR="00233C29" w:rsidRPr="00500302" w:rsidRDefault="00233C29" w:rsidP="00AA1637">
            <w:pPr>
              <w:pStyle w:val="TAL"/>
              <w:keepNext w:val="0"/>
              <w:keepLines w:val="0"/>
              <w:rPr>
                <w:rFonts w:eastAsia="SimSun"/>
                <w:b/>
                <w:i/>
                <w:lang w:eastAsia="zh-CN"/>
              </w:rPr>
            </w:pPr>
            <w:r>
              <w:rPr>
                <w:rFonts w:eastAsia="SimSun"/>
                <w:b/>
                <w:i/>
                <w:lang w:eastAsia="zh-CN"/>
              </w:rPr>
              <w:t>exec</w:t>
            </w:r>
          </w:p>
        </w:tc>
      </w:tr>
      <w:tr w:rsidR="00233C29" w:rsidRPr="00500302" w14:paraId="0F1B95BB"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B3E0D7E" w14:textId="77777777" w:rsidR="00233C29" w:rsidRPr="00500302" w:rsidRDefault="00233C29" w:rsidP="00AA1637">
            <w:pPr>
              <w:pStyle w:val="TAL"/>
              <w:keepNext w:val="0"/>
              <w:keepLines w:val="0"/>
              <w:rPr>
                <w:i/>
                <w:lang w:eastAsia="zh-CN"/>
              </w:rPr>
            </w:pPr>
            <w:r w:rsidRPr="001B462E">
              <w:rPr>
                <w:rFonts w:hint="eastAsia"/>
                <w:i/>
                <w:lang w:eastAsia="zh-CN"/>
              </w:rPr>
              <w:t>a</w:t>
            </w:r>
            <w:r w:rsidRPr="001B462E">
              <w:rPr>
                <w:i/>
                <w:lang w:eastAsia="zh-CN"/>
              </w:rPr>
              <w:t>lgorithmType</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1698A578" w14:textId="77777777" w:rsidR="00233C29" w:rsidRPr="00500302" w:rsidRDefault="00233C29" w:rsidP="00AA1637">
            <w:pPr>
              <w:pStyle w:val="TAL"/>
              <w:keepNext w:val="0"/>
              <w:keepLines w:val="0"/>
              <w:rPr>
                <w:lang w:eastAsia="zh-CN"/>
              </w:rPr>
            </w:pPr>
            <w:r w:rsidRPr="003B7E92">
              <w:rPr>
                <w:lang w:eastAsia="zh-CN"/>
              </w:rPr>
              <w:t>ontologyMappingAlgorithm</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910A875" w14:textId="77777777" w:rsidR="00233C29" w:rsidRPr="00500302" w:rsidRDefault="00233C29" w:rsidP="00AA1637">
            <w:pPr>
              <w:pStyle w:val="TAL"/>
              <w:keepNext w:val="0"/>
              <w:keepLines w:val="0"/>
              <w:rPr>
                <w:rFonts w:eastAsia="SimSun"/>
                <w:b/>
                <w:i/>
                <w:lang w:eastAsia="zh-CN"/>
              </w:rPr>
            </w:pPr>
            <w:r>
              <w:rPr>
                <w:rFonts w:eastAsia="SimSun"/>
                <w:b/>
                <w:i/>
                <w:lang w:eastAsia="zh-CN"/>
              </w:rPr>
              <w:t>algt</w:t>
            </w:r>
          </w:p>
        </w:tc>
      </w:tr>
      <w:tr w:rsidR="00233C29" w:rsidRPr="00500302" w14:paraId="38DF4399"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04BD8E9" w14:textId="77777777" w:rsidR="00233C29" w:rsidRPr="00500302" w:rsidRDefault="00233C29" w:rsidP="00AA1637">
            <w:pPr>
              <w:pStyle w:val="TAL"/>
              <w:keepNext w:val="0"/>
              <w:keepLines w:val="0"/>
              <w:rPr>
                <w:i/>
                <w:lang w:eastAsia="zh-CN"/>
              </w:rPr>
            </w:pPr>
            <w:r w:rsidRPr="009526F1">
              <w:rPr>
                <w:rFonts w:eastAsia="Arial Unicode MS" w:hint="eastAsia"/>
                <w:i/>
                <w:lang w:eastAsia="zh-CN"/>
              </w:rPr>
              <w:t>mapping</w:t>
            </w:r>
            <w:r w:rsidRPr="009526F1">
              <w:rPr>
                <w:rFonts w:eastAsia="Arial Unicode MS"/>
                <w:i/>
                <w:lang w:eastAsia="zh-CN"/>
              </w:rPr>
              <w:t>Threshold</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68CD4267" w14:textId="77777777" w:rsidR="00233C29" w:rsidRPr="00500302" w:rsidRDefault="00233C29" w:rsidP="00AA1637">
            <w:pPr>
              <w:pStyle w:val="TAL"/>
              <w:keepNext w:val="0"/>
              <w:keepLines w:val="0"/>
              <w:rPr>
                <w:lang w:eastAsia="zh-CN"/>
              </w:rPr>
            </w:pPr>
            <w:r w:rsidRPr="003B7E92">
              <w:rPr>
                <w:lang w:eastAsia="zh-CN"/>
              </w:rPr>
              <w:t>ontologyMappingAlgorithm</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5794881" w14:textId="77777777" w:rsidR="00233C29" w:rsidRPr="00500302" w:rsidRDefault="00233C29" w:rsidP="00AA1637">
            <w:pPr>
              <w:pStyle w:val="TAL"/>
              <w:keepNext w:val="0"/>
              <w:keepLines w:val="0"/>
              <w:rPr>
                <w:rFonts w:eastAsia="SimSun"/>
                <w:b/>
                <w:i/>
                <w:lang w:eastAsia="zh-CN"/>
              </w:rPr>
            </w:pPr>
            <w:r>
              <w:rPr>
                <w:rFonts w:eastAsia="SimSun"/>
                <w:b/>
                <w:i/>
                <w:lang w:eastAsia="zh-CN"/>
              </w:rPr>
              <w:t>mpth</w:t>
            </w:r>
          </w:p>
        </w:tc>
      </w:tr>
      <w:tr w:rsidR="00233C29" w:rsidRPr="00500302" w14:paraId="60D5FC8E"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8310A0A" w14:textId="77777777" w:rsidR="00233C29" w:rsidRPr="00500302" w:rsidRDefault="00233C29" w:rsidP="00AA1637">
            <w:pPr>
              <w:pStyle w:val="TAL"/>
              <w:keepNext w:val="0"/>
              <w:keepLines w:val="0"/>
              <w:rPr>
                <w:i/>
                <w:lang w:eastAsia="zh-CN"/>
              </w:rPr>
            </w:pPr>
            <w:r w:rsidRPr="00500302">
              <w:rPr>
                <w:i/>
              </w:rPr>
              <w:t>memberFilter</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3C5B0A15" w14:textId="77777777" w:rsidR="00233C29" w:rsidRPr="00500302" w:rsidRDefault="00233C29" w:rsidP="00AA1637">
            <w:pPr>
              <w:pStyle w:val="TAL"/>
              <w:keepNext w:val="0"/>
              <w:keepLines w:val="0"/>
              <w:rPr>
                <w:lang w:eastAsia="zh-CN"/>
              </w:rPr>
            </w:pPr>
            <w:r w:rsidRPr="00500302">
              <w:t>semanticMashupJobProfile</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B9EA96A" w14:textId="77777777" w:rsidR="00233C29" w:rsidRPr="00500302" w:rsidRDefault="00233C29" w:rsidP="00AA1637">
            <w:pPr>
              <w:pStyle w:val="TAL"/>
              <w:keepNext w:val="0"/>
              <w:keepLines w:val="0"/>
              <w:rPr>
                <w:rFonts w:eastAsia="SimSun"/>
                <w:b/>
                <w:i/>
                <w:lang w:eastAsia="zh-CN"/>
              </w:rPr>
            </w:pPr>
            <w:r w:rsidRPr="00500302">
              <w:rPr>
                <w:b/>
                <w:i/>
              </w:rPr>
              <w:t>mbft</w:t>
            </w:r>
          </w:p>
        </w:tc>
      </w:tr>
      <w:tr w:rsidR="00233C29" w:rsidRPr="00500302" w14:paraId="4FB3452E"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C46C482" w14:textId="77777777" w:rsidR="00233C29" w:rsidRPr="00500302" w:rsidRDefault="00233C29" w:rsidP="00AA1637">
            <w:pPr>
              <w:pStyle w:val="TAL"/>
              <w:keepNext w:val="0"/>
              <w:keepLines w:val="0"/>
              <w:rPr>
                <w:i/>
                <w:lang w:eastAsia="zh-CN"/>
              </w:rPr>
            </w:pPr>
            <w:r w:rsidRPr="00500302">
              <w:rPr>
                <w:i/>
              </w:rPr>
              <w:t>smiID</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11ED5871" w14:textId="77777777" w:rsidR="00233C29" w:rsidRPr="00500302" w:rsidRDefault="00233C29" w:rsidP="00AA1637">
            <w:pPr>
              <w:pStyle w:val="TAL"/>
              <w:keepNext w:val="0"/>
              <w:keepLines w:val="0"/>
              <w:rPr>
                <w:lang w:eastAsia="zh-CN"/>
              </w:rPr>
            </w:pPr>
            <w:r w:rsidRPr="00500302">
              <w:t>semanticMashupJobProfile</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96696C7" w14:textId="77777777" w:rsidR="00233C29" w:rsidRPr="00500302" w:rsidRDefault="00233C29" w:rsidP="00AA1637">
            <w:pPr>
              <w:pStyle w:val="TAL"/>
              <w:keepNext w:val="0"/>
              <w:keepLines w:val="0"/>
              <w:rPr>
                <w:rFonts w:eastAsia="SimSun"/>
                <w:b/>
                <w:i/>
                <w:lang w:eastAsia="zh-CN"/>
              </w:rPr>
            </w:pPr>
            <w:r w:rsidRPr="00500302">
              <w:rPr>
                <w:b/>
                <w:i/>
              </w:rPr>
              <w:t>miid</w:t>
            </w:r>
          </w:p>
        </w:tc>
      </w:tr>
      <w:tr w:rsidR="00233C29" w:rsidRPr="00500302" w14:paraId="259D16AA"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B71DD57" w14:textId="77777777" w:rsidR="00233C29" w:rsidRPr="00500302" w:rsidRDefault="00233C29" w:rsidP="00AA1637">
            <w:pPr>
              <w:pStyle w:val="TAL"/>
              <w:keepNext w:val="0"/>
              <w:keepLines w:val="0"/>
              <w:rPr>
                <w:i/>
                <w:lang w:eastAsia="zh-CN"/>
              </w:rPr>
            </w:pPr>
            <w:r w:rsidRPr="00500302">
              <w:rPr>
                <w:i/>
              </w:rPr>
              <w:t>inputDescriptor</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4A450E19" w14:textId="77777777" w:rsidR="00233C29" w:rsidRPr="00500302" w:rsidRDefault="00233C29" w:rsidP="00AA1637">
            <w:pPr>
              <w:pStyle w:val="TAL"/>
              <w:keepNext w:val="0"/>
              <w:keepLines w:val="0"/>
              <w:rPr>
                <w:lang w:eastAsia="zh-CN"/>
              </w:rPr>
            </w:pPr>
            <w:r w:rsidRPr="00500302">
              <w:t>semanticMashupJobProfile</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63AB776" w14:textId="77777777" w:rsidR="00233C29" w:rsidRPr="00500302" w:rsidRDefault="00233C29" w:rsidP="00AA1637">
            <w:pPr>
              <w:pStyle w:val="TAL"/>
              <w:keepNext w:val="0"/>
              <w:keepLines w:val="0"/>
              <w:rPr>
                <w:rFonts w:eastAsia="SimSun"/>
                <w:b/>
                <w:i/>
                <w:lang w:eastAsia="zh-CN"/>
              </w:rPr>
            </w:pPr>
            <w:r w:rsidRPr="00500302">
              <w:rPr>
                <w:b/>
                <w:i/>
              </w:rPr>
              <w:t>iptd</w:t>
            </w:r>
          </w:p>
        </w:tc>
      </w:tr>
      <w:tr w:rsidR="00233C29" w:rsidRPr="00500302" w14:paraId="581700D2"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67B47B6" w14:textId="77777777" w:rsidR="00233C29" w:rsidRPr="00500302" w:rsidRDefault="00233C29" w:rsidP="00AA1637">
            <w:pPr>
              <w:pStyle w:val="TAL"/>
              <w:keepNext w:val="0"/>
              <w:keepLines w:val="0"/>
              <w:rPr>
                <w:i/>
                <w:lang w:eastAsia="zh-CN"/>
              </w:rPr>
            </w:pPr>
            <w:r w:rsidRPr="00500302">
              <w:rPr>
                <w:i/>
              </w:rPr>
              <w:t>outputDescriptor</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127ABD54" w14:textId="77777777" w:rsidR="00233C29" w:rsidRPr="00500302" w:rsidRDefault="00233C29" w:rsidP="00AA1637">
            <w:pPr>
              <w:pStyle w:val="TAL"/>
              <w:keepNext w:val="0"/>
              <w:keepLines w:val="0"/>
              <w:rPr>
                <w:lang w:eastAsia="zh-CN"/>
              </w:rPr>
            </w:pPr>
            <w:r w:rsidRPr="00500302">
              <w:t>semanticMashupJobProfile</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9BDF970" w14:textId="77777777" w:rsidR="00233C29" w:rsidRPr="00500302" w:rsidRDefault="00233C29" w:rsidP="00AA1637">
            <w:pPr>
              <w:pStyle w:val="TAL"/>
              <w:keepNext w:val="0"/>
              <w:keepLines w:val="0"/>
              <w:rPr>
                <w:rFonts w:eastAsia="SimSun"/>
                <w:b/>
                <w:i/>
                <w:lang w:eastAsia="zh-CN"/>
              </w:rPr>
            </w:pPr>
            <w:r w:rsidRPr="00500302">
              <w:rPr>
                <w:b/>
                <w:i/>
              </w:rPr>
              <w:t>uptd</w:t>
            </w:r>
          </w:p>
        </w:tc>
      </w:tr>
      <w:tr w:rsidR="00233C29" w:rsidRPr="00500302" w14:paraId="59A6EC1B"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5876EE8" w14:textId="77777777" w:rsidR="00233C29" w:rsidRPr="00500302" w:rsidRDefault="00233C29" w:rsidP="00AA1637">
            <w:pPr>
              <w:pStyle w:val="TAL"/>
              <w:keepNext w:val="0"/>
              <w:keepLines w:val="0"/>
              <w:rPr>
                <w:i/>
                <w:lang w:eastAsia="zh-CN"/>
              </w:rPr>
            </w:pPr>
            <w:r w:rsidRPr="00500302">
              <w:rPr>
                <w:i/>
              </w:rPr>
              <w:t>functionDescriptor</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37B65C00" w14:textId="77777777" w:rsidR="00233C29" w:rsidRPr="00500302" w:rsidRDefault="00233C29" w:rsidP="00AA1637">
            <w:pPr>
              <w:pStyle w:val="TAL"/>
              <w:keepNext w:val="0"/>
              <w:keepLines w:val="0"/>
              <w:rPr>
                <w:lang w:eastAsia="zh-CN"/>
              </w:rPr>
            </w:pPr>
            <w:r w:rsidRPr="00500302">
              <w:t>semanticMashupJobProfile</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9F43BCC" w14:textId="77777777" w:rsidR="00233C29" w:rsidRPr="00500302" w:rsidRDefault="00233C29" w:rsidP="00AA1637">
            <w:pPr>
              <w:pStyle w:val="TAL"/>
              <w:keepNext w:val="0"/>
              <w:keepLines w:val="0"/>
              <w:rPr>
                <w:rFonts w:eastAsia="SimSun"/>
                <w:b/>
                <w:i/>
                <w:lang w:eastAsia="zh-CN"/>
              </w:rPr>
            </w:pPr>
            <w:r w:rsidRPr="00500302">
              <w:rPr>
                <w:b/>
                <w:i/>
              </w:rPr>
              <w:t>fucd</w:t>
            </w:r>
          </w:p>
        </w:tc>
      </w:tr>
      <w:tr w:rsidR="00233C29" w:rsidRPr="00500302" w14:paraId="016B3B54"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3BCB055" w14:textId="77777777" w:rsidR="00233C29" w:rsidRPr="00500302" w:rsidRDefault="00233C29" w:rsidP="00AA1637">
            <w:pPr>
              <w:pStyle w:val="TAL"/>
              <w:keepNext w:val="0"/>
              <w:keepLines w:val="0"/>
              <w:rPr>
                <w:i/>
                <w:lang w:eastAsia="zh-CN"/>
              </w:rPr>
            </w:pPr>
            <w:r w:rsidRPr="00500302">
              <w:rPr>
                <w:i/>
              </w:rPr>
              <w:t>smjpID</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28C595A1" w14:textId="77777777" w:rsidR="00233C29" w:rsidRPr="00500302" w:rsidRDefault="00233C29" w:rsidP="00AA1637">
            <w:pPr>
              <w:pStyle w:val="TAL"/>
              <w:keepNext w:val="0"/>
              <w:keepLines w:val="0"/>
              <w:rPr>
                <w:lang w:eastAsia="zh-CN"/>
              </w:rPr>
            </w:pPr>
            <w:r w:rsidRPr="00500302">
              <w:t>semanticMashupInstance</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3F0A18EE" w14:textId="77777777" w:rsidR="00233C29" w:rsidRPr="00500302" w:rsidRDefault="00233C29" w:rsidP="00AA1637">
            <w:pPr>
              <w:pStyle w:val="TAL"/>
              <w:keepNext w:val="0"/>
              <w:keepLines w:val="0"/>
              <w:rPr>
                <w:rFonts w:eastAsia="SimSun"/>
                <w:b/>
                <w:i/>
                <w:lang w:eastAsia="zh-CN"/>
              </w:rPr>
            </w:pPr>
            <w:r w:rsidRPr="00500302">
              <w:rPr>
                <w:b/>
                <w:i/>
              </w:rPr>
              <w:t>mjid</w:t>
            </w:r>
          </w:p>
        </w:tc>
      </w:tr>
      <w:tr w:rsidR="00233C29" w:rsidRPr="00500302" w14:paraId="01D1D0EB"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9CFC954" w14:textId="77777777" w:rsidR="00233C29" w:rsidRPr="00500302" w:rsidRDefault="00233C29" w:rsidP="00AA1637">
            <w:pPr>
              <w:pStyle w:val="TAL"/>
              <w:keepNext w:val="0"/>
              <w:keepLines w:val="0"/>
              <w:rPr>
                <w:i/>
                <w:lang w:eastAsia="zh-CN"/>
              </w:rPr>
            </w:pPr>
            <w:r w:rsidRPr="00500302">
              <w:rPr>
                <w:i/>
              </w:rPr>
              <w:t>smjpInputParameter</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036B5DC2" w14:textId="77777777" w:rsidR="00233C29" w:rsidRPr="00500302" w:rsidRDefault="00233C29" w:rsidP="00AA1637">
            <w:pPr>
              <w:pStyle w:val="TAL"/>
              <w:keepNext w:val="0"/>
              <w:keepLines w:val="0"/>
              <w:rPr>
                <w:lang w:eastAsia="zh-CN"/>
              </w:rPr>
            </w:pPr>
            <w:r w:rsidRPr="00500302">
              <w:t>semanticMashupInstance, semanticMashupResult</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8F889F8" w14:textId="77777777" w:rsidR="00233C29" w:rsidRPr="00500302" w:rsidRDefault="00233C29" w:rsidP="00AA1637">
            <w:pPr>
              <w:pStyle w:val="TAL"/>
              <w:keepNext w:val="0"/>
              <w:keepLines w:val="0"/>
              <w:rPr>
                <w:rFonts w:eastAsia="SimSun"/>
                <w:b/>
                <w:i/>
                <w:lang w:eastAsia="zh-CN"/>
              </w:rPr>
            </w:pPr>
            <w:r w:rsidRPr="00500302">
              <w:rPr>
                <w:b/>
                <w:i/>
              </w:rPr>
              <w:t>jpin</w:t>
            </w:r>
          </w:p>
        </w:tc>
      </w:tr>
      <w:tr w:rsidR="00233C29" w:rsidRPr="00500302" w14:paraId="05876BD1"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9486CAF" w14:textId="77777777" w:rsidR="00233C29" w:rsidRPr="00500302" w:rsidRDefault="00233C29" w:rsidP="00AA1637">
            <w:pPr>
              <w:pStyle w:val="TAL"/>
              <w:keepNext w:val="0"/>
              <w:keepLines w:val="0"/>
              <w:rPr>
                <w:i/>
                <w:lang w:eastAsia="zh-CN"/>
              </w:rPr>
            </w:pPr>
            <w:r w:rsidRPr="00500302">
              <w:rPr>
                <w:i/>
              </w:rPr>
              <w:t>memberStoreType</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1A7E60F4" w14:textId="77777777" w:rsidR="00233C29" w:rsidRPr="00500302" w:rsidRDefault="00233C29" w:rsidP="00AA1637">
            <w:pPr>
              <w:pStyle w:val="TAL"/>
              <w:keepNext w:val="0"/>
              <w:keepLines w:val="0"/>
              <w:rPr>
                <w:lang w:eastAsia="zh-CN"/>
              </w:rPr>
            </w:pPr>
            <w:r w:rsidRPr="00500302">
              <w:t>semanticMashupInstance</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D5A1FEB" w14:textId="77777777" w:rsidR="00233C29" w:rsidRPr="00500302" w:rsidRDefault="00233C29" w:rsidP="00AA1637">
            <w:pPr>
              <w:pStyle w:val="TAL"/>
              <w:keepNext w:val="0"/>
              <w:keepLines w:val="0"/>
              <w:rPr>
                <w:rFonts w:eastAsia="SimSun"/>
                <w:b/>
                <w:i/>
                <w:lang w:eastAsia="zh-CN"/>
              </w:rPr>
            </w:pPr>
            <w:r w:rsidRPr="00500302">
              <w:rPr>
                <w:b/>
                <w:i/>
              </w:rPr>
              <w:t>mst</w:t>
            </w:r>
          </w:p>
        </w:tc>
      </w:tr>
      <w:tr w:rsidR="00233C29" w:rsidRPr="00500302" w14:paraId="76F36A6B"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73FE4B4" w14:textId="77777777" w:rsidR="00233C29" w:rsidRPr="00500302" w:rsidRDefault="00233C29" w:rsidP="00AA1637">
            <w:pPr>
              <w:pStyle w:val="TAL"/>
              <w:keepNext w:val="0"/>
              <w:keepLines w:val="0"/>
              <w:rPr>
                <w:i/>
                <w:lang w:eastAsia="zh-CN"/>
              </w:rPr>
            </w:pPr>
            <w:r w:rsidRPr="00500302">
              <w:rPr>
                <w:i/>
              </w:rPr>
              <w:t>mashupMember</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29359493" w14:textId="77777777" w:rsidR="00233C29" w:rsidRPr="00500302" w:rsidRDefault="00233C29" w:rsidP="00AA1637">
            <w:pPr>
              <w:pStyle w:val="TAL"/>
              <w:keepNext w:val="0"/>
              <w:keepLines w:val="0"/>
              <w:rPr>
                <w:lang w:eastAsia="zh-CN"/>
              </w:rPr>
            </w:pPr>
            <w:r w:rsidRPr="00500302">
              <w:t>semanticMashupInstance</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7919450" w14:textId="77777777" w:rsidR="00233C29" w:rsidRPr="00500302" w:rsidRDefault="00233C29" w:rsidP="00AA1637">
            <w:pPr>
              <w:pStyle w:val="TAL"/>
              <w:keepNext w:val="0"/>
              <w:keepLines w:val="0"/>
              <w:rPr>
                <w:rFonts w:eastAsia="SimSun"/>
                <w:b/>
                <w:i/>
                <w:lang w:eastAsia="zh-CN"/>
              </w:rPr>
            </w:pPr>
            <w:r w:rsidRPr="00500302">
              <w:rPr>
                <w:b/>
                <w:i/>
              </w:rPr>
              <w:t>msm</w:t>
            </w:r>
          </w:p>
        </w:tc>
      </w:tr>
      <w:tr w:rsidR="00233C29" w:rsidRPr="00500302" w14:paraId="66B1B062"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3469543" w14:textId="77777777" w:rsidR="00233C29" w:rsidRPr="00500302" w:rsidRDefault="00233C29" w:rsidP="00AA1637">
            <w:pPr>
              <w:pStyle w:val="TAL"/>
              <w:keepNext w:val="0"/>
              <w:keepLines w:val="0"/>
              <w:rPr>
                <w:i/>
                <w:lang w:eastAsia="zh-CN"/>
              </w:rPr>
            </w:pPr>
            <w:r w:rsidRPr="00500302">
              <w:rPr>
                <w:i/>
              </w:rPr>
              <w:t>resultGenType</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75D9180F" w14:textId="77777777" w:rsidR="00233C29" w:rsidRPr="00500302" w:rsidRDefault="00233C29" w:rsidP="00AA1637">
            <w:pPr>
              <w:pStyle w:val="TAL"/>
              <w:keepNext w:val="0"/>
              <w:keepLines w:val="0"/>
              <w:rPr>
                <w:lang w:eastAsia="zh-CN"/>
              </w:rPr>
            </w:pPr>
            <w:r w:rsidRPr="00500302">
              <w:t>semanticMashupInstance</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47CE6DF" w14:textId="77777777" w:rsidR="00233C29" w:rsidRPr="00500302" w:rsidRDefault="00233C29" w:rsidP="00AA1637">
            <w:pPr>
              <w:pStyle w:val="TAL"/>
              <w:keepNext w:val="0"/>
              <w:keepLines w:val="0"/>
              <w:rPr>
                <w:rFonts w:eastAsia="SimSun"/>
                <w:b/>
                <w:i/>
                <w:lang w:eastAsia="zh-CN"/>
              </w:rPr>
            </w:pPr>
            <w:r w:rsidRPr="00500302">
              <w:rPr>
                <w:b/>
                <w:i/>
              </w:rPr>
              <w:t>rgt</w:t>
            </w:r>
          </w:p>
        </w:tc>
      </w:tr>
      <w:tr w:rsidR="00233C29" w:rsidRPr="00500302" w14:paraId="52942AF0"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9C8825B" w14:textId="77777777" w:rsidR="00233C29" w:rsidRPr="00500302" w:rsidRDefault="00233C29" w:rsidP="00AA1637">
            <w:pPr>
              <w:pStyle w:val="TAL"/>
              <w:keepNext w:val="0"/>
              <w:keepLines w:val="0"/>
              <w:rPr>
                <w:i/>
                <w:lang w:eastAsia="zh-CN"/>
              </w:rPr>
            </w:pPr>
            <w:r w:rsidRPr="00500302">
              <w:rPr>
                <w:i/>
              </w:rPr>
              <w:t>periodForResultGen</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2C3DC656" w14:textId="77777777" w:rsidR="00233C29" w:rsidRPr="00500302" w:rsidRDefault="00233C29" w:rsidP="00AA1637">
            <w:pPr>
              <w:pStyle w:val="TAL"/>
              <w:keepNext w:val="0"/>
              <w:keepLines w:val="0"/>
              <w:rPr>
                <w:lang w:eastAsia="zh-CN"/>
              </w:rPr>
            </w:pPr>
            <w:r w:rsidRPr="00500302">
              <w:t>semanticMashupInstance</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8EE8C96" w14:textId="77777777" w:rsidR="00233C29" w:rsidRPr="00500302" w:rsidRDefault="00233C29" w:rsidP="00AA1637">
            <w:pPr>
              <w:pStyle w:val="TAL"/>
              <w:keepNext w:val="0"/>
              <w:keepLines w:val="0"/>
              <w:rPr>
                <w:rFonts w:eastAsia="SimSun"/>
                <w:b/>
                <w:i/>
                <w:lang w:eastAsia="zh-CN"/>
              </w:rPr>
            </w:pPr>
            <w:r w:rsidRPr="00500302">
              <w:rPr>
                <w:b/>
                <w:i/>
              </w:rPr>
              <w:t>prg</w:t>
            </w:r>
          </w:p>
        </w:tc>
      </w:tr>
      <w:tr w:rsidR="00233C29" w:rsidRPr="00500302" w14:paraId="7AA56485"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94007DD" w14:textId="77777777" w:rsidR="00233C29" w:rsidRPr="00500302" w:rsidRDefault="00233C29" w:rsidP="00AA1637">
            <w:pPr>
              <w:pStyle w:val="TAL"/>
              <w:keepNext w:val="0"/>
              <w:keepLines w:val="0"/>
              <w:rPr>
                <w:i/>
                <w:lang w:eastAsia="zh-CN"/>
              </w:rPr>
            </w:pPr>
            <w:r w:rsidRPr="00500302">
              <w:rPr>
                <w:i/>
              </w:rPr>
              <w:t>mashupResultFormat</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487A787C" w14:textId="77777777" w:rsidR="00233C29" w:rsidRPr="00500302" w:rsidRDefault="00233C29" w:rsidP="00AA1637">
            <w:pPr>
              <w:pStyle w:val="TAL"/>
              <w:keepNext w:val="0"/>
              <w:keepLines w:val="0"/>
              <w:rPr>
                <w:lang w:eastAsia="zh-CN"/>
              </w:rPr>
            </w:pPr>
            <w:r w:rsidRPr="00500302">
              <w:t>semanticMashupResult</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D6D06AA" w14:textId="77777777" w:rsidR="00233C29" w:rsidRPr="00500302" w:rsidRDefault="00233C29" w:rsidP="00AA1637">
            <w:pPr>
              <w:pStyle w:val="TAL"/>
              <w:keepNext w:val="0"/>
              <w:keepLines w:val="0"/>
              <w:rPr>
                <w:rFonts w:eastAsia="SimSun"/>
                <w:b/>
                <w:i/>
                <w:lang w:eastAsia="zh-CN"/>
              </w:rPr>
            </w:pPr>
            <w:r w:rsidRPr="00500302">
              <w:rPr>
                <w:b/>
                <w:i/>
              </w:rPr>
              <w:t>mrf</w:t>
            </w:r>
          </w:p>
        </w:tc>
      </w:tr>
      <w:tr w:rsidR="00233C29" w:rsidRPr="00500302" w14:paraId="00FE1439"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60E4E6F" w14:textId="77777777" w:rsidR="00233C29" w:rsidRPr="00500302" w:rsidRDefault="00233C29" w:rsidP="00AA1637">
            <w:pPr>
              <w:pStyle w:val="TAL"/>
              <w:keepNext w:val="0"/>
              <w:keepLines w:val="0"/>
              <w:rPr>
                <w:i/>
                <w:lang w:eastAsia="zh-CN"/>
              </w:rPr>
            </w:pPr>
            <w:r w:rsidRPr="00500302">
              <w:rPr>
                <w:i/>
              </w:rPr>
              <w:t>mashupResult</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5DE3C593" w14:textId="77777777" w:rsidR="00233C29" w:rsidRPr="00500302" w:rsidRDefault="00233C29" w:rsidP="00AA1637">
            <w:pPr>
              <w:pStyle w:val="TAL"/>
              <w:keepNext w:val="0"/>
              <w:keepLines w:val="0"/>
              <w:rPr>
                <w:lang w:eastAsia="zh-CN"/>
              </w:rPr>
            </w:pPr>
            <w:r w:rsidRPr="00500302">
              <w:t>semanticMashupResult</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61F7CA9" w14:textId="77777777" w:rsidR="00233C29" w:rsidRPr="00500302" w:rsidRDefault="00233C29" w:rsidP="00AA1637">
            <w:pPr>
              <w:pStyle w:val="TAL"/>
              <w:keepNext w:val="0"/>
              <w:keepLines w:val="0"/>
              <w:rPr>
                <w:rFonts w:eastAsia="SimSun"/>
                <w:b/>
                <w:i/>
                <w:lang w:eastAsia="zh-CN"/>
              </w:rPr>
            </w:pPr>
            <w:r w:rsidRPr="00500302">
              <w:rPr>
                <w:b/>
                <w:i/>
              </w:rPr>
              <w:t>mrt</w:t>
            </w:r>
          </w:p>
        </w:tc>
      </w:tr>
      <w:tr w:rsidR="00233C29" w:rsidRPr="00500302" w14:paraId="55C1D082"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E5A845B" w14:textId="77777777" w:rsidR="00233C29" w:rsidRPr="00500302" w:rsidRDefault="00233C29" w:rsidP="00AA1637">
            <w:pPr>
              <w:pStyle w:val="TAL"/>
              <w:keepNext w:val="0"/>
              <w:keepLines w:val="0"/>
              <w:rPr>
                <w:i/>
              </w:rPr>
            </w:pPr>
            <w:r>
              <w:rPr>
                <w:rFonts w:cs="Arial"/>
                <w:i/>
              </w:rPr>
              <w:t>rule</w:t>
            </w:r>
            <w:r w:rsidRPr="00D776DE">
              <w:rPr>
                <w:rFonts w:cs="Arial"/>
                <w:i/>
              </w:rPr>
              <w:t>Representation</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619472FF" w14:textId="77777777" w:rsidR="00233C29" w:rsidRPr="00500302" w:rsidRDefault="00233C29" w:rsidP="00AA1637">
            <w:pPr>
              <w:pStyle w:val="TAL"/>
              <w:keepNext w:val="0"/>
              <w:keepLines w:val="0"/>
            </w:pPr>
            <w:r w:rsidRPr="00A32202">
              <w:t>reasoningRules</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70C811C" w14:textId="77777777" w:rsidR="00233C29" w:rsidRPr="00500302" w:rsidRDefault="00233C29" w:rsidP="00AA1637">
            <w:pPr>
              <w:pStyle w:val="TAL"/>
              <w:keepNext w:val="0"/>
              <w:keepLines w:val="0"/>
              <w:rPr>
                <w:b/>
                <w:i/>
              </w:rPr>
            </w:pPr>
            <w:r>
              <w:rPr>
                <w:b/>
                <w:i/>
              </w:rPr>
              <w:t>rrep</w:t>
            </w:r>
          </w:p>
        </w:tc>
      </w:tr>
      <w:tr w:rsidR="00233C29" w:rsidRPr="00500302" w14:paraId="1AD0A57D"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768F40E" w14:textId="77777777" w:rsidR="00233C29" w:rsidRPr="00500302" w:rsidRDefault="00233C29" w:rsidP="00AA1637">
            <w:pPr>
              <w:pStyle w:val="TAL"/>
              <w:keepNext w:val="0"/>
              <w:keepLines w:val="0"/>
              <w:rPr>
                <w:i/>
              </w:rPr>
            </w:pPr>
            <w:r>
              <w:rPr>
                <w:rFonts w:cs="Arial"/>
                <w:i/>
              </w:rPr>
              <w:t>rule</w:t>
            </w:r>
            <w:r w:rsidRPr="00D776DE">
              <w:rPr>
                <w:rFonts w:cs="Arial"/>
                <w:i/>
              </w:rPr>
              <w:t>Representation</w:t>
            </w:r>
            <w:r>
              <w:rPr>
                <w:rFonts w:cs="Arial"/>
                <w:i/>
              </w:rPr>
              <w:t>Format</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606774FB" w14:textId="77777777" w:rsidR="00233C29" w:rsidRPr="00500302" w:rsidRDefault="00233C29" w:rsidP="00AA1637">
            <w:pPr>
              <w:pStyle w:val="TAL"/>
              <w:keepNext w:val="0"/>
              <w:keepLines w:val="0"/>
            </w:pPr>
            <w:r w:rsidRPr="00A32202">
              <w:t>reasoningRules</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BFFAE5A" w14:textId="77777777" w:rsidR="00233C29" w:rsidRPr="00500302" w:rsidRDefault="00233C29" w:rsidP="00AA1637">
            <w:pPr>
              <w:pStyle w:val="TAL"/>
              <w:keepNext w:val="0"/>
              <w:keepLines w:val="0"/>
              <w:rPr>
                <w:b/>
                <w:i/>
              </w:rPr>
            </w:pPr>
            <w:r>
              <w:rPr>
                <w:b/>
                <w:i/>
              </w:rPr>
              <w:t>rrepf</w:t>
            </w:r>
          </w:p>
        </w:tc>
      </w:tr>
      <w:tr w:rsidR="00233C29" w:rsidRPr="00500302" w14:paraId="39FA4F6C"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1696A60" w14:textId="77777777" w:rsidR="00233C29" w:rsidRPr="00500302" w:rsidRDefault="00233C29" w:rsidP="00AA1637">
            <w:pPr>
              <w:pStyle w:val="TAL"/>
              <w:keepNext w:val="0"/>
              <w:keepLines w:val="0"/>
              <w:rPr>
                <w:i/>
              </w:rPr>
            </w:pPr>
            <w:r>
              <w:rPr>
                <w:rFonts w:cs="Arial"/>
                <w:i/>
              </w:rPr>
              <w:lastRenderedPageBreak/>
              <w:t>reasoningType</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5422C708" w14:textId="77777777" w:rsidR="00233C29" w:rsidRPr="00500302" w:rsidRDefault="00233C29" w:rsidP="00AA1637">
            <w:pPr>
              <w:pStyle w:val="TAL"/>
              <w:keepNext w:val="0"/>
              <w:keepLines w:val="0"/>
            </w:pPr>
            <w:r w:rsidRPr="00A32202">
              <w:t>reasoningJobInstance</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53A55CC" w14:textId="77777777" w:rsidR="00233C29" w:rsidRPr="00500302" w:rsidRDefault="00233C29" w:rsidP="00AA1637">
            <w:pPr>
              <w:pStyle w:val="TAL"/>
              <w:keepNext w:val="0"/>
              <w:keepLines w:val="0"/>
              <w:rPr>
                <w:b/>
                <w:i/>
              </w:rPr>
            </w:pPr>
            <w:r>
              <w:rPr>
                <w:b/>
                <w:i/>
              </w:rPr>
              <w:t>rtyp</w:t>
            </w:r>
          </w:p>
        </w:tc>
      </w:tr>
      <w:tr w:rsidR="00233C29" w:rsidRPr="00500302" w14:paraId="653EA942"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2C5B3AE" w14:textId="77777777" w:rsidR="00233C29" w:rsidRPr="00500302" w:rsidRDefault="00233C29" w:rsidP="00AA1637">
            <w:pPr>
              <w:pStyle w:val="TAL"/>
              <w:keepNext w:val="0"/>
              <w:keepLines w:val="0"/>
              <w:rPr>
                <w:i/>
              </w:rPr>
            </w:pPr>
            <w:r>
              <w:rPr>
                <w:i/>
              </w:rPr>
              <w:t>reasoningMode</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058B0510" w14:textId="77777777" w:rsidR="00233C29" w:rsidRPr="00500302" w:rsidRDefault="00233C29" w:rsidP="00AA1637">
            <w:pPr>
              <w:pStyle w:val="TAL"/>
              <w:keepNext w:val="0"/>
              <w:keepLines w:val="0"/>
            </w:pPr>
            <w:r w:rsidRPr="00A32202">
              <w:t>reasoningJobInstance</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14DEB0A" w14:textId="77777777" w:rsidR="00233C29" w:rsidRPr="00500302" w:rsidRDefault="00233C29" w:rsidP="00AA1637">
            <w:pPr>
              <w:pStyle w:val="TAL"/>
              <w:keepNext w:val="0"/>
              <w:keepLines w:val="0"/>
              <w:rPr>
                <w:b/>
                <w:i/>
              </w:rPr>
            </w:pPr>
            <w:r>
              <w:rPr>
                <w:b/>
                <w:i/>
              </w:rPr>
              <w:t>rmod</w:t>
            </w:r>
          </w:p>
        </w:tc>
      </w:tr>
      <w:tr w:rsidR="00233C29" w:rsidRPr="00500302" w14:paraId="66D6D093"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FF045E2" w14:textId="77777777" w:rsidR="00233C29" w:rsidRPr="00500302" w:rsidRDefault="00233C29" w:rsidP="00AA1637">
            <w:pPr>
              <w:pStyle w:val="TAL"/>
              <w:keepNext w:val="0"/>
              <w:keepLines w:val="0"/>
              <w:rPr>
                <w:i/>
              </w:rPr>
            </w:pPr>
            <w:r>
              <w:rPr>
                <w:rFonts w:cs="Arial"/>
                <w:i/>
              </w:rPr>
              <w:t>reasoningPeriod</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2FB5C113" w14:textId="77777777" w:rsidR="00233C29" w:rsidRPr="00500302" w:rsidRDefault="00233C29" w:rsidP="00AA1637">
            <w:pPr>
              <w:pStyle w:val="TAL"/>
              <w:keepNext w:val="0"/>
              <w:keepLines w:val="0"/>
            </w:pPr>
            <w:r w:rsidRPr="00A32202">
              <w:t>reasoningJobInstance</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ABCC4CD" w14:textId="77777777" w:rsidR="00233C29" w:rsidRPr="00500302" w:rsidRDefault="00233C29" w:rsidP="00AA1637">
            <w:pPr>
              <w:pStyle w:val="TAL"/>
              <w:keepNext w:val="0"/>
              <w:keepLines w:val="0"/>
              <w:rPr>
                <w:b/>
                <w:i/>
              </w:rPr>
            </w:pPr>
            <w:r>
              <w:rPr>
                <w:b/>
                <w:i/>
              </w:rPr>
              <w:t>rper</w:t>
            </w:r>
          </w:p>
        </w:tc>
      </w:tr>
      <w:tr w:rsidR="00233C29" w:rsidRPr="00500302" w14:paraId="7D89A78F"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A0C8B04" w14:textId="77777777" w:rsidR="00233C29" w:rsidRPr="00500302" w:rsidRDefault="00233C29" w:rsidP="00AA1637">
            <w:pPr>
              <w:pStyle w:val="TAL"/>
              <w:keepNext w:val="0"/>
              <w:keepLines w:val="0"/>
              <w:rPr>
                <w:i/>
              </w:rPr>
            </w:pPr>
            <w:r>
              <w:rPr>
                <w:i/>
              </w:rPr>
              <w:t>factSet</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2E3DFCB5" w14:textId="77777777" w:rsidR="00233C29" w:rsidRPr="00500302" w:rsidRDefault="00233C29" w:rsidP="00AA1637">
            <w:pPr>
              <w:pStyle w:val="TAL"/>
              <w:keepNext w:val="0"/>
              <w:keepLines w:val="0"/>
            </w:pPr>
            <w:r w:rsidRPr="00A32202">
              <w:t>reasoningJobInstance</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B1486F2" w14:textId="77777777" w:rsidR="00233C29" w:rsidRPr="00500302" w:rsidRDefault="00233C29" w:rsidP="00AA1637">
            <w:pPr>
              <w:pStyle w:val="TAL"/>
              <w:keepNext w:val="0"/>
              <w:keepLines w:val="0"/>
              <w:rPr>
                <w:b/>
                <w:i/>
              </w:rPr>
            </w:pPr>
            <w:r>
              <w:rPr>
                <w:b/>
                <w:i/>
              </w:rPr>
              <w:t>rfst</w:t>
            </w:r>
          </w:p>
        </w:tc>
      </w:tr>
      <w:tr w:rsidR="00233C29" w:rsidRPr="00500302" w14:paraId="6C3E60ED"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4EE1B40" w14:textId="77777777" w:rsidR="00233C29" w:rsidRPr="00500302" w:rsidRDefault="00233C29" w:rsidP="00AA1637">
            <w:pPr>
              <w:pStyle w:val="TAL"/>
              <w:keepNext w:val="0"/>
              <w:keepLines w:val="0"/>
              <w:rPr>
                <w:i/>
              </w:rPr>
            </w:pPr>
            <w:r>
              <w:rPr>
                <w:i/>
              </w:rPr>
              <w:t>ruleSet</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5D983B4B" w14:textId="77777777" w:rsidR="00233C29" w:rsidRPr="00500302" w:rsidRDefault="00233C29" w:rsidP="00AA1637">
            <w:pPr>
              <w:pStyle w:val="TAL"/>
              <w:keepNext w:val="0"/>
              <w:keepLines w:val="0"/>
            </w:pPr>
            <w:r w:rsidRPr="00A32202">
              <w:t>reasoningJobInstance</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34278C4E" w14:textId="77777777" w:rsidR="00233C29" w:rsidRPr="00500302" w:rsidRDefault="00233C29" w:rsidP="00AA1637">
            <w:pPr>
              <w:pStyle w:val="TAL"/>
              <w:keepNext w:val="0"/>
              <w:keepLines w:val="0"/>
              <w:rPr>
                <w:b/>
                <w:i/>
              </w:rPr>
            </w:pPr>
            <w:r>
              <w:rPr>
                <w:b/>
                <w:i/>
              </w:rPr>
              <w:t>rrst</w:t>
            </w:r>
          </w:p>
        </w:tc>
      </w:tr>
      <w:tr w:rsidR="00233C29" w:rsidRPr="00500302" w14:paraId="5E86F09B"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0196713" w14:textId="77777777" w:rsidR="00233C29" w:rsidRPr="00500302" w:rsidRDefault="00233C29" w:rsidP="00AA1637">
            <w:pPr>
              <w:pStyle w:val="TAL"/>
              <w:keepNext w:val="0"/>
              <w:keepLines w:val="0"/>
              <w:rPr>
                <w:i/>
              </w:rPr>
            </w:pPr>
            <w:r>
              <w:rPr>
                <w:i/>
              </w:rPr>
              <w:t>resultRepresentation</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59940ADC" w14:textId="77777777" w:rsidR="00233C29" w:rsidRPr="00500302" w:rsidRDefault="00233C29" w:rsidP="00AA1637">
            <w:pPr>
              <w:pStyle w:val="TAL"/>
              <w:keepNext w:val="0"/>
              <w:keepLines w:val="0"/>
            </w:pPr>
            <w:r w:rsidRPr="00A32202">
              <w:t>reasoningJobInstance</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F71744A" w14:textId="77777777" w:rsidR="00233C29" w:rsidRPr="00500302" w:rsidRDefault="00233C29" w:rsidP="00AA1637">
            <w:pPr>
              <w:pStyle w:val="TAL"/>
              <w:keepNext w:val="0"/>
              <w:keepLines w:val="0"/>
              <w:rPr>
                <w:b/>
                <w:i/>
              </w:rPr>
            </w:pPr>
            <w:r>
              <w:rPr>
                <w:b/>
                <w:i/>
              </w:rPr>
              <w:t>rsrp</w:t>
            </w:r>
          </w:p>
        </w:tc>
      </w:tr>
      <w:tr w:rsidR="00233C29" w:rsidRPr="00500302" w14:paraId="76C008BF"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9C94D36" w14:textId="77777777" w:rsidR="00233C29" w:rsidRPr="00500302" w:rsidRDefault="00233C29" w:rsidP="00AA1637">
            <w:pPr>
              <w:pStyle w:val="TAL"/>
              <w:keepNext w:val="0"/>
              <w:keepLines w:val="0"/>
              <w:rPr>
                <w:i/>
              </w:rPr>
            </w:pPr>
            <w:r w:rsidRPr="009A2972">
              <w:rPr>
                <w:rFonts w:cs="Arial"/>
                <w:i/>
              </w:rPr>
              <w:t>resultRepresentation</w:t>
            </w:r>
            <w:r>
              <w:rPr>
                <w:rFonts w:cs="Arial"/>
                <w:i/>
              </w:rPr>
              <w:t>Format</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3AA407D4" w14:textId="77777777" w:rsidR="00233C29" w:rsidRPr="00500302" w:rsidRDefault="00233C29" w:rsidP="00AA1637">
            <w:pPr>
              <w:pStyle w:val="TAL"/>
              <w:keepNext w:val="0"/>
              <w:keepLines w:val="0"/>
            </w:pPr>
            <w:r w:rsidRPr="00A32202">
              <w:t>reasoningJobInstance</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1CD298E" w14:textId="77777777" w:rsidR="00233C29" w:rsidRPr="00500302" w:rsidRDefault="00233C29" w:rsidP="00AA1637">
            <w:pPr>
              <w:pStyle w:val="TAL"/>
              <w:keepNext w:val="0"/>
              <w:keepLines w:val="0"/>
              <w:rPr>
                <w:b/>
                <w:i/>
              </w:rPr>
            </w:pPr>
            <w:r>
              <w:rPr>
                <w:b/>
                <w:i/>
              </w:rPr>
              <w:t>rsrpf</w:t>
            </w:r>
          </w:p>
        </w:tc>
      </w:tr>
      <w:tr w:rsidR="00233C29" w:rsidRPr="00500302" w14:paraId="4D8FE704"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01C7143" w14:textId="77777777" w:rsidR="00233C29" w:rsidRPr="00500302" w:rsidRDefault="00233C29" w:rsidP="00AA1637">
            <w:pPr>
              <w:pStyle w:val="TAL"/>
              <w:keepNext w:val="0"/>
              <w:keepLines w:val="0"/>
              <w:rPr>
                <w:i/>
              </w:rPr>
            </w:pPr>
            <w:r w:rsidRPr="00500302">
              <w:rPr>
                <w:i/>
                <w:iCs/>
              </w:rPr>
              <w:t>numberImpactedCSEs</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1E31E425" w14:textId="77777777" w:rsidR="00233C29" w:rsidRPr="00500302" w:rsidRDefault="00233C29" w:rsidP="00AA1637">
            <w:pPr>
              <w:pStyle w:val="TAL"/>
              <w:keepNext w:val="0"/>
              <w:keepLines w:val="0"/>
            </w:pPr>
            <w:r w:rsidRPr="00500302">
              <w:t>AEContactList</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B0A19E2" w14:textId="77777777" w:rsidR="00233C29" w:rsidRPr="00500302" w:rsidRDefault="00233C29" w:rsidP="00AA1637">
            <w:pPr>
              <w:pStyle w:val="TAL"/>
              <w:keepNext w:val="0"/>
              <w:keepLines w:val="0"/>
              <w:rPr>
                <w:b/>
                <w:i/>
              </w:rPr>
            </w:pPr>
            <w:r w:rsidRPr="00500302">
              <w:rPr>
                <w:rFonts w:eastAsia="SimSun"/>
                <w:b/>
                <w:i/>
                <w:lang w:eastAsia="zh-CN"/>
              </w:rPr>
              <w:t>nic</w:t>
            </w:r>
          </w:p>
        </w:tc>
      </w:tr>
      <w:tr w:rsidR="00233C29" w:rsidRPr="00500302" w14:paraId="02C0AB12"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49E5E4B" w14:textId="77777777" w:rsidR="00233C29" w:rsidRPr="00500302" w:rsidRDefault="00233C29" w:rsidP="00AA1637">
            <w:pPr>
              <w:pStyle w:val="TAL"/>
              <w:keepNext w:val="0"/>
              <w:keepLines w:val="0"/>
              <w:rPr>
                <w:iCs/>
              </w:rPr>
            </w:pPr>
            <w:r w:rsidRPr="00500302">
              <w:rPr>
                <w:rFonts w:eastAsia="Arial" w:hint="eastAsia"/>
                <w:i/>
                <w:lang w:eastAsia="zh-CN"/>
              </w:rPr>
              <w:t>externalGroupID</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6A9434EA" w14:textId="1DF285B9" w:rsidR="00233C29" w:rsidRPr="00500302" w:rsidRDefault="00233C29" w:rsidP="00AA1637">
            <w:pPr>
              <w:pStyle w:val="TAL"/>
              <w:keepNext w:val="0"/>
              <w:keepLines w:val="0"/>
            </w:pPr>
            <w:r w:rsidRPr="00500302">
              <w:rPr>
                <w:lang w:eastAsia="zh-CN"/>
              </w:rPr>
              <w:t>L</w:t>
            </w:r>
            <w:r w:rsidRPr="00500302">
              <w:rPr>
                <w:rFonts w:hint="eastAsia"/>
                <w:lang w:eastAsia="zh-CN"/>
              </w:rPr>
              <w:t>ocalMulticastGroup</w:t>
            </w:r>
            <w:r w:rsidRPr="00500302">
              <w:rPr>
                <w:lang w:eastAsia="zh-CN"/>
              </w:rPr>
              <w:t>, remoteCSE</w:t>
            </w:r>
            <w:r>
              <w:rPr>
                <w:lang w:eastAsia="zh-CN"/>
              </w:rPr>
              <w:t xml:space="preserve">, </w:t>
            </w:r>
            <w:r>
              <w:t>nwMonitoringReq</w:t>
            </w:r>
            <w:ins w:id="83" w:author="Poornima Shandilya" w:date="2022-11-11T17:19:00Z">
              <w:r>
                <w:t>, AE</w:t>
              </w:r>
            </w:ins>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2BEF4C2" w14:textId="77777777" w:rsidR="00233C29" w:rsidRPr="00500302" w:rsidRDefault="00233C29" w:rsidP="00AA1637">
            <w:pPr>
              <w:pStyle w:val="TAL"/>
              <w:keepNext w:val="0"/>
              <w:keepLines w:val="0"/>
              <w:rPr>
                <w:rFonts w:eastAsia="SimSun"/>
                <w:b/>
                <w:i/>
                <w:lang w:eastAsia="zh-CN"/>
              </w:rPr>
            </w:pPr>
            <w:r w:rsidRPr="00500302">
              <w:rPr>
                <w:rFonts w:hint="eastAsia"/>
                <w:b/>
                <w:i/>
                <w:lang w:eastAsia="zh-CN"/>
              </w:rPr>
              <w:t>egid</w:t>
            </w:r>
          </w:p>
        </w:tc>
      </w:tr>
      <w:tr w:rsidR="00233C29" w:rsidRPr="00500302" w14:paraId="65F986DA"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46F76EE" w14:textId="77777777" w:rsidR="00233C29" w:rsidRPr="00500302" w:rsidRDefault="00233C29" w:rsidP="00AA1637">
            <w:pPr>
              <w:pStyle w:val="TAL"/>
              <w:keepNext w:val="0"/>
              <w:keepLines w:val="0"/>
              <w:rPr>
                <w:iCs/>
              </w:rPr>
            </w:pPr>
            <w:r w:rsidRPr="00500302">
              <w:rPr>
                <w:rFonts w:eastAsia="Arial" w:hint="eastAsia"/>
                <w:i/>
                <w:lang w:eastAsia="zh-CN"/>
              </w:rPr>
              <w:t>multicastAddress</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33325471" w14:textId="77777777" w:rsidR="00233C29" w:rsidRPr="00500302" w:rsidRDefault="00233C29" w:rsidP="00AA1637">
            <w:pPr>
              <w:pStyle w:val="TAL"/>
              <w:keepNext w:val="0"/>
              <w:keepLines w:val="0"/>
            </w:pPr>
            <w:r w:rsidRPr="00500302">
              <w:rPr>
                <w:lang w:eastAsia="zh-CN"/>
              </w:rPr>
              <w:t>L</w:t>
            </w:r>
            <w:r w:rsidRPr="00500302">
              <w:rPr>
                <w:rFonts w:hint="eastAsia"/>
                <w:lang w:eastAsia="zh-CN"/>
              </w:rPr>
              <w:t>ocalMulticastGroup</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CDE4493" w14:textId="77777777" w:rsidR="00233C29" w:rsidRPr="00500302" w:rsidRDefault="00233C29" w:rsidP="00AA1637">
            <w:pPr>
              <w:pStyle w:val="TAL"/>
              <w:keepNext w:val="0"/>
              <w:keepLines w:val="0"/>
              <w:rPr>
                <w:rFonts w:eastAsia="SimSun"/>
                <w:b/>
                <w:i/>
                <w:lang w:eastAsia="zh-CN"/>
              </w:rPr>
            </w:pPr>
            <w:r w:rsidRPr="00500302">
              <w:rPr>
                <w:rFonts w:hint="eastAsia"/>
                <w:b/>
                <w:i/>
                <w:lang w:eastAsia="zh-CN"/>
              </w:rPr>
              <w:t>mad</w:t>
            </w:r>
          </w:p>
        </w:tc>
      </w:tr>
      <w:tr w:rsidR="00233C29" w:rsidRPr="00500302" w14:paraId="6A419177"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0B75607" w14:textId="77777777" w:rsidR="00233C29" w:rsidRPr="00500302" w:rsidRDefault="00233C29" w:rsidP="00AA1637">
            <w:pPr>
              <w:pStyle w:val="TAL"/>
              <w:keepNext w:val="0"/>
              <w:keepLines w:val="0"/>
              <w:rPr>
                <w:iCs/>
              </w:rPr>
            </w:pPr>
            <w:r w:rsidRPr="00500302">
              <w:rPr>
                <w:rFonts w:eastAsia="Arial" w:hint="eastAsia"/>
                <w:i/>
                <w:lang w:eastAsia="zh-CN"/>
              </w:rPr>
              <w:t>multicastGroupFanoutTarget</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046C158D" w14:textId="77777777" w:rsidR="00233C29" w:rsidRPr="00500302" w:rsidRDefault="00233C29" w:rsidP="00AA1637">
            <w:pPr>
              <w:pStyle w:val="TAL"/>
              <w:keepNext w:val="0"/>
              <w:keepLines w:val="0"/>
            </w:pPr>
            <w:r w:rsidRPr="00500302">
              <w:rPr>
                <w:lang w:eastAsia="zh-CN"/>
              </w:rPr>
              <w:t>L</w:t>
            </w:r>
            <w:r w:rsidRPr="00500302">
              <w:rPr>
                <w:rFonts w:hint="eastAsia"/>
                <w:lang w:eastAsia="zh-CN"/>
              </w:rPr>
              <w:t>ocalMulticastGroup</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1836EE1" w14:textId="77777777" w:rsidR="00233C29" w:rsidRPr="00500302" w:rsidRDefault="00233C29" w:rsidP="00AA1637">
            <w:pPr>
              <w:pStyle w:val="TAL"/>
              <w:keepNext w:val="0"/>
              <w:keepLines w:val="0"/>
              <w:rPr>
                <w:rFonts w:eastAsia="SimSun"/>
                <w:b/>
                <w:i/>
                <w:lang w:eastAsia="zh-CN"/>
              </w:rPr>
            </w:pPr>
            <w:r w:rsidRPr="00500302">
              <w:rPr>
                <w:rFonts w:hint="eastAsia"/>
                <w:b/>
                <w:i/>
                <w:lang w:eastAsia="zh-CN"/>
              </w:rPr>
              <w:t>mgft</w:t>
            </w:r>
          </w:p>
        </w:tc>
      </w:tr>
      <w:tr w:rsidR="00233C29" w:rsidRPr="00500302" w14:paraId="44D2771B"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076795D" w14:textId="77777777" w:rsidR="00233C29" w:rsidRPr="00500302" w:rsidRDefault="00233C29" w:rsidP="00AA1637">
            <w:pPr>
              <w:pStyle w:val="TAL"/>
              <w:keepNext w:val="0"/>
              <w:keepLines w:val="0"/>
              <w:rPr>
                <w:iCs/>
              </w:rPr>
            </w:pPr>
            <w:r w:rsidRPr="00500302">
              <w:rPr>
                <w:rFonts w:eastAsia="Arial" w:hint="eastAsia"/>
                <w:i/>
                <w:lang w:eastAsia="zh-CN"/>
              </w:rPr>
              <w:t>memberList</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0C1ADDA6" w14:textId="77777777" w:rsidR="00233C29" w:rsidRPr="00500302" w:rsidRDefault="00233C29" w:rsidP="00AA1637">
            <w:pPr>
              <w:pStyle w:val="TAL"/>
              <w:keepNext w:val="0"/>
              <w:keepLines w:val="0"/>
            </w:pPr>
            <w:r w:rsidRPr="00500302">
              <w:rPr>
                <w:lang w:eastAsia="zh-CN"/>
              </w:rPr>
              <w:t>L</w:t>
            </w:r>
            <w:r w:rsidRPr="00500302">
              <w:rPr>
                <w:rFonts w:hint="eastAsia"/>
                <w:lang w:eastAsia="zh-CN"/>
              </w:rPr>
              <w:t>ocalMulticastGroup</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DB5DC54" w14:textId="77777777" w:rsidR="00233C29" w:rsidRPr="00500302" w:rsidRDefault="00233C29" w:rsidP="00AA1637">
            <w:pPr>
              <w:pStyle w:val="TAL"/>
              <w:keepNext w:val="0"/>
              <w:keepLines w:val="0"/>
              <w:rPr>
                <w:rFonts w:eastAsia="SimSun"/>
                <w:b/>
                <w:i/>
                <w:lang w:eastAsia="zh-CN"/>
              </w:rPr>
            </w:pPr>
            <w:r w:rsidRPr="00500302">
              <w:rPr>
                <w:rFonts w:hint="eastAsia"/>
                <w:b/>
                <w:i/>
                <w:lang w:eastAsia="zh-CN"/>
              </w:rPr>
              <w:t>mli</w:t>
            </w:r>
          </w:p>
        </w:tc>
      </w:tr>
      <w:tr w:rsidR="00233C29" w:rsidRPr="00500302" w14:paraId="7266A8B8"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930128F" w14:textId="77777777" w:rsidR="00233C29" w:rsidRPr="00500302" w:rsidRDefault="00233C29" w:rsidP="00AA1637">
            <w:pPr>
              <w:pStyle w:val="TAL"/>
              <w:keepNext w:val="0"/>
              <w:keepLines w:val="0"/>
              <w:rPr>
                <w:iCs/>
              </w:rPr>
            </w:pPr>
            <w:r w:rsidRPr="00500302">
              <w:rPr>
                <w:rFonts w:eastAsia="Arial"/>
                <w:i/>
                <w:lang w:eastAsia="zh-CN"/>
              </w:rPr>
              <w:t>responseTarget</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2444EA4B" w14:textId="77777777" w:rsidR="00233C29" w:rsidRPr="00500302" w:rsidRDefault="00233C29" w:rsidP="00AA1637">
            <w:pPr>
              <w:pStyle w:val="TAL"/>
              <w:keepNext w:val="0"/>
              <w:keepLines w:val="0"/>
            </w:pPr>
            <w:r w:rsidRPr="00500302">
              <w:rPr>
                <w:lang w:eastAsia="zh-CN"/>
              </w:rPr>
              <w:t>L</w:t>
            </w:r>
            <w:r w:rsidRPr="00500302">
              <w:rPr>
                <w:rFonts w:hint="eastAsia"/>
                <w:lang w:eastAsia="zh-CN"/>
              </w:rPr>
              <w:t>ocalMulticastGroup</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2DCF9C5" w14:textId="77777777" w:rsidR="00233C29" w:rsidRPr="00500302" w:rsidRDefault="00233C29" w:rsidP="00AA1637">
            <w:pPr>
              <w:pStyle w:val="TAL"/>
              <w:keepNext w:val="0"/>
              <w:keepLines w:val="0"/>
              <w:rPr>
                <w:rFonts w:eastAsia="SimSun"/>
                <w:b/>
                <w:i/>
                <w:lang w:eastAsia="zh-CN"/>
              </w:rPr>
            </w:pPr>
            <w:r w:rsidRPr="00500302">
              <w:rPr>
                <w:rFonts w:hint="eastAsia"/>
                <w:b/>
                <w:i/>
                <w:lang w:eastAsia="zh-CN"/>
              </w:rPr>
              <w:t>rst</w:t>
            </w:r>
            <w:r w:rsidRPr="00500302">
              <w:rPr>
                <w:b/>
                <w:i/>
                <w:lang w:eastAsia="zh-CN"/>
              </w:rPr>
              <w:t>t</w:t>
            </w:r>
          </w:p>
        </w:tc>
      </w:tr>
      <w:tr w:rsidR="00233C29" w:rsidRPr="00500302" w14:paraId="0CE413EB"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76396DA" w14:textId="77777777" w:rsidR="00233C29" w:rsidRPr="00500302" w:rsidRDefault="00233C29" w:rsidP="00AA1637">
            <w:pPr>
              <w:pStyle w:val="TAL"/>
              <w:keepNext w:val="0"/>
              <w:keepLines w:val="0"/>
              <w:rPr>
                <w:iCs/>
              </w:rPr>
            </w:pPr>
            <w:r w:rsidRPr="00500302">
              <w:rPr>
                <w:rFonts w:eastAsia="Arial"/>
                <w:i/>
                <w:lang w:eastAsia="zh-CN"/>
              </w:rPr>
              <w:t>responseTimeWindow</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729F0B46" w14:textId="77777777" w:rsidR="00233C29" w:rsidRPr="00500302" w:rsidRDefault="00233C29" w:rsidP="00AA1637">
            <w:pPr>
              <w:pStyle w:val="TAL"/>
              <w:keepNext w:val="0"/>
              <w:keepLines w:val="0"/>
            </w:pPr>
            <w:r w:rsidRPr="00500302">
              <w:rPr>
                <w:lang w:eastAsia="zh-CN"/>
              </w:rPr>
              <w:t>L</w:t>
            </w:r>
            <w:r w:rsidRPr="00500302">
              <w:rPr>
                <w:rFonts w:hint="eastAsia"/>
                <w:lang w:eastAsia="zh-CN"/>
              </w:rPr>
              <w:t>ocalMulticastGroup</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A8073B7" w14:textId="77777777" w:rsidR="00233C29" w:rsidRPr="00500302" w:rsidRDefault="00233C29" w:rsidP="00AA1637">
            <w:pPr>
              <w:pStyle w:val="TAL"/>
              <w:keepNext w:val="0"/>
              <w:keepLines w:val="0"/>
              <w:rPr>
                <w:rFonts w:eastAsia="SimSun"/>
                <w:b/>
                <w:i/>
                <w:lang w:eastAsia="zh-CN"/>
              </w:rPr>
            </w:pPr>
            <w:r w:rsidRPr="00500302">
              <w:rPr>
                <w:rFonts w:hint="eastAsia"/>
                <w:b/>
                <w:i/>
                <w:lang w:eastAsia="zh-CN"/>
              </w:rPr>
              <w:t>rstw</w:t>
            </w:r>
          </w:p>
        </w:tc>
      </w:tr>
      <w:tr w:rsidR="00233C29" w:rsidRPr="00500302" w14:paraId="3269351E"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4DCC915" w14:textId="77777777" w:rsidR="00233C29" w:rsidRPr="00500302" w:rsidRDefault="00233C29" w:rsidP="00AA1637">
            <w:pPr>
              <w:pStyle w:val="TAL"/>
              <w:keepNext w:val="0"/>
              <w:keepLines w:val="0"/>
              <w:rPr>
                <w:iCs/>
              </w:rPr>
            </w:pPr>
            <w:r w:rsidRPr="00500302">
              <w:rPr>
                <w:rFonts w:eastAsia="Arial" w:hint="eastAsia"/>
                <w:i/>
                <w:lang w:eastAsia="zh-CN"/>
              </w:rPr>
              <w:t>TMGI</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451AF2A3" w14:textId="77777777" w:rsidR="00233C29" w:rsidRPr="00500302" w:rsidRDefault="00233C29" w:rsidP="00AA1637">
            <w:pPr>
              <w:pStyle w:val="TAL"/>
              <w:keepNext w:val="0"/>
              <w:keepLines w:val="0"/>
            </w:pPr>
            <w:r w:rsidRPr="00500302">
              <w:rPr>
                <w:lang w:eastAsia="zh-CN"/>
              </w:rPr>
              <w:t>L</w:t>
            </w:r>
            <w:r w:rsidRPr="00500302">
              <w:rPr>
                <w:rFonts w:hint="eastAsia"/>
                <w:lang w:eastAsia="zh-CN"/>
              </w:rPr>
              <w:t>ocalMulticastGroup</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5DB200C" w14:textId="77777777" w:rsidR="00233C29" w:rsidRPr="00500302" w:rsidRDefault="00233C29" w:rsidP="00AA1637">
            <w:pPr>
              <w:pStyle w:val="TAL"/>
              <w:keepNext w:val="0"/>
              <w:keepLines w:val="0"/>
              <w:rPr>
                <w:rFonts w:eastAsia="SimSun"/>
                <w:b/>
                <w:i/>
                <w:lang w:eastAsia="zh-CN"/>
              </w:rPr>
            </w:pPr>
            <w:r w:rsidRPr="00500302">
              <w:rPr>
                <w:rFonts w:hint="eastAsia"/>
                <w:b/>
                <w:i/>
                <w:lang w:eastAsia="zh-CN"/>
              </w:rPr>
              <w:t>tmgi</w:t>
            </w:r>
          </w:p>
        </w:tc>
      </w:tr>
      <w:tr w:rsidR="00233C29" w:rsidRPr="00500302" w14:paraId="64255334"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92781B0" w14:textId="77777777" w:rsidR="00233C29" w:rsidRPr="00500302" w:rsidRDefault="00233C29" w:rsidP="00AA1637">
            <w:pPr>
              <w:pStyle w:val="TAL"/>
              <w:keepNext w:val="0"/>
              <w:keepLines w:val="0"/>
              <w:rPr>
                <w:rFonts w:eastAsia="Arial"/>
                <w:i/>
                <w:lang w:eastAsia="zh-CN"/>
              </w:rPr>
            </w:pPr>
            <w:r w:rsidRPr="00500302">
              <w:rPr>
                <w:rFonts w:eastAsia="Arial" w:cs="Arial"/>
                <w:i/>
                <w:lang w:eastAsia="ko-KR"/>
              </w:rPr>
              <w:t>sessionOriginatorID</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4BA702D8" w14:textId="77777777" w:rsidR="00233C29" w:rsidRPr="00500302" w:rsidRDefault="00233C29" w:rsidP="00AA1637">
            <w:pPr>
              <w:pStyle w:val="TAL"/>
              <w:keepNext w:val="0"/>
              <w:keepLines w:val="0"/>
              <w:rPr>
                <w:lang w:eastAsia="zh-CN"/>
              </w:rPr>
            </w:pPr>
            <w:r w:rsidRPr="00500302">
              <w:rPr>
                <w:rFonts w:hint="eastAsia"/>
                <w:lang w:eastAsia="ko-KR"/>
              </w:rPr>
              <w:t>multimediaSession</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125045D" w14:textId="77777777" w:rsidR="00233C29" w:rsidRPr="00500302" w:rsidRDefault="00233C29" w:rsidP="00AA1637">
            <w:pPr>
              <w:pStyle w:val="TAL"/>
              <w:keepNext w:val="0"/>
              <w:keepLines w:val="0"/>
              <w:rPr>
                <w:b/>
                <w:i/>
                <w:lang w:eastAsia="zh-CN"/>
              </w:rPr>
            </w:pPr>
            <w:r w:rsidRPr="00500302">
              <w:rPr>
                <w:rFonts w:hint="eastAsia"/>
                <w:b/>
                <w:i/>
                <w:lang w:eastAsia="ko-KR"/>
              </w:rPr>
              <w:t>soi</w:t>
            </w:r>
          </w:p>
        </w:tc>
      </w:tr>
      <w:tr w:rsidR="00233C29" w:rsidRPr="00500302" w14:paraId="57794898"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6F5CF8E" w14:textId="77777777" w:rsidR="00233C29" w:rsidRPr="00500302" w:rsidRDefault="00233C29" w:rsidP="00AA1637">
            <w:pPr>
              <w:pStyle w:val="TAL"/>
              <w:keepNext w:val="0"/>
              <w:keepLines w:val="0"/>
              <w:rPr>
                <w:rFonts w:eastAsia="Arial"/>
                <w:i/>
                <w:lang w:eastAsia="zh-CN"/>
              </w:rPr>
            </w:pPr>
            <w:r w:rsidRPr="00500302">
              <w:rPr>
                <w:rFonts w:cs="Arial"/>
                <w:i/>
                <w:szCs w:val="18"/>
              </w:rPr>
              <w:t>acceptedSessionDescriptions</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1F283003" w14:textId="77777777" w:rsidR="00233C29" w:rsidRPr="00500302" w:rsidRDefault="00233C29" w:rsidP="00AA1637">
            <w:pPr>
              <w:pStyle w:val="TAL"/>
              <w:keepNext w:val="0"/>
              <w:keepLines w:val="0"/>
              <w:rPr>
                <w:lang w:eastAsia="zh-CN"/>
              </w:rPr>
            </w:pPr>
            <w:r w:rsidRPr="00500302">
              <w:rPr>
                <w:rFonts w:hint="eastAsia"/>
                <w:lang w:eastAsia="ko-KR"/>
              </w:rPr>
              <w:t>multimediaSession</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3C6AA1F" w14:textId="77777777" w:rsidR="00233C29" w:rsidRPr="00500302" w:rsidRDefault="00233C29" w:rsidP="00AA1637">
            <w:pPr>
              <w:pStyle w:val="TAL"/>
              <w:keepNext w:val="0"/>
              <w:keepLines w:val="0"/>
              <w:rPr>
                <w:b/>
                <w:i/>
                <w:lang w:eastAsia="zh-CN"/>
              </w:rPr>
            </w:pPr>
            <w:r w:rsidRPr="00500302">
              <w:rPr>
                <w:rFonts w:hint="eastAsia"/>
                <w:b/>
                <w:i/>
                <w:lang w:eastAsia="ko-KR"/>
              </w:rPr>
              <w:t>asd</w:t>
            </w:r>
          </w:p>
        </w:tc>
      </w:tr>
      <w:tr w:rsidR="00233C29" w:rsidRPr="00500302" w14:paraId="0A980BD4"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2E2C72F" w14:textId="77777777" w:rsidR="00233C29" w:rsidRPr="00500302" w:rsidRDefault="00233C29" w:rsidP="00AA1637">
            <w:pPr>
              <w:pStyle w:val="TAL"/>
              <w:keepNext w:val="0"/>
              <w:keepLines w:val="0"/>
              <w:rPr>
                <w:rFonts w:eastAsia="Arial"/>
                <w:i/>
                <w:lang w:eastAsia="zh-CN"/>
              </w:rPr>
            </w:pPr>
            <w:r w:rsidRPr="00500302">
              <w:rPr>
                <w:rFonts w:cs="Arial"/>
                <w:i/>
                <w:szCs w:val="18"/>
              </w:rPr>
              <w:t>offeredSessionDescriptions</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3100395B" w14:textId="77777777" w:rsidR="00233C29" w:rsidRPr="00500302" w:rsidRDefault="00233C29" w:rsidP="00AA1637">
            <w:pPr>
              <w:pStyle w:val="TAL"/>
              <w:keepNext w:val="0"/>
              <w:keepLines w:val="0"/>
              <w:rPr>
                <w:lang w:eastAsia="zh-CN"/>
              </w:rPr>
            </w:pPr>
            <w:r w:rsidRPr="00500302">
              <w:rPr>
                <w:rFonts w:hint="eastAsia"/>
                <w:lang w:eastAsia="ko-KR"/>
              </w:rPr>
              <w:t>multimediaSession</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0A52562" w14:textId="77777777" w:rsidR="00233C29" w:rsidRPr="00500302" w:rsidRDefault="00233C29" w:rsidP="00AA1637">
            <w:pPr>
              <w:pStyle w:val="TAL"/>
              <w:keepNext w:val="0"/>
              <w:keepLines w:val="0"/>
              <w:rPr>
                <w:b/>
                <w:i/>
                <w:lang w:eastAsia="zh-CN"/>
              </w:rPr>
            </w:pPr>
            <w:r w:rsidRPr="00500302">
              <w:rPr>
                <w:rFonts w:hint="eastAsia"/>
                <w:b/>
                <w:i/>
                <w:lang w:eastAsia="ko-KR"/>
              </w:rPr>
              <w:t>osd</w:t>
            </w:r>
          </w:p>
        </w:tc>
      </w:tr>
      <w:tr w:rsidR="00233C29" w:rsidRPr="00500302" w14:paraId="0FDAB9C4"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60A74CC" w14:textId="77777777" w:rsidR="00233C29" w:rsidRPr="00500302" w:rsidRDefault="00233C29" w:rsidP="00AA1637">
            <w:pPr>
              <w:pStyle w:val="TAL"/>
              <w:keepNext w:val="0"/>
              <w:keepLines w:val="0"/>
              <w:rPr>
                <w:rFonts w:eastAsia="Arial"/>
                <w:i/>
                <w:lang w:eastAsia="zh-CN"/>
              </w:rPr>
            </w:pPr>
            <w:r w:rsidRPr="00500302">
              <w:rPr>
                <w:rFonts w:cs="Arial"/>
                <w:i/>
                <w:szCs w:val="18"/>
              </w:rPr>
              <w:t>sessionState</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5A2F731A" w14:textId="77777777" w:rsidR="00233C29" w:rsidRPr="00500302" w:rsidRDefault="00233C29" w:rsidP="00AA1637">
            <w:pPr>
              <w:pStyle w:val="TAL"/>
              <w:keepNext w:val="0"/>
              <w:keepLines w:val="0"/>
              <w:rPr>
                <w:lang w:eastAsia="zh-CN"/>
              </w:rPr>
            </w:pPr>
            <w:r w:rsidRPr="00500302">
              <w:rPr>
                <w:rFonts w:hint="eastAsia"/>
                <w:lang w:eastAsia="ko-KR"/>
              </w:rPr>
              <w:t>multimediaSession</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95F80BD" w14:textId="77777777" w:rsidR="00233C29" w:rsidRPr="00500302" w:rsidRDefault="00233C29" w:rsidP="00AA1637">
            <w:pPr>
              <w:pStyle w:val="TAL"/>
              <w:keepNext w:val="0"/>
              <w:keepLines w:val="0"/>
              <w:rPr>
                <w:b/>
                <w:i/>
                <w:lang w:eastAsia="zh-CN"/>
              </w:rPr>
            </w:pPr>
            <w:r w:rsidRPr="00500302">
              <w:rPr>
                <w:rFonts w:hint="eastAsia"/>
                <w:b/>
                <w:i/>
                <w:lang w:eastAsia="ko-KR"/>
              </w:rPr>
              <w:t>sst</w:t>
            </w:r>
          </w:p>
        </w:tc>
      </w:tr>
      <w:tr w:rsidR="00233C29" w:rsidRPr="00500302" w14:paraId="72778B82"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5154548" w14:textId="77777777" w:rsidR="00233C29" w:rsidRPr="00500302" w:rsidRDefault="00233C29" w:rsidP="00AA1637">
            <w:pPr>
              <w:pStyle w:val="TAL"/>
              <w:keepNext w:val="0"/>
              <w:keepLines w:val="0"/>
              <w:rPr>
                <w:rFonts w:cs="Arial"/>
                <w:i/>
                <w:szCs w:val="18"/>
              </w:rPr>
            </w:pPr>
            <w:r w:rsidRPr="00500302">
              <w:rPr>
                <w:rFonts w:eastAsia="Arial"/>
                <w:i/>
                <w:szCs w:val="18"/>
              </w:rPr>
              <w:t>triggerPurpose</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2C0FB406" w14:textId="77777777" w:rsidR="00233C29" w:rsidRPr="00500302" w:rsidRDefault="00233C29" w:rsidP="00AA1637">
            <w:pPr>
              <w:pStyle w:val="TAL"/>
              <w:keepNext w:val="0"/>
              <w:keepLines w:val="0"/>
              <w:rPr>
                <w:lang w:eastAsia="ko-KR"/>
              </w:rPr>
            </w:pPr>
            <w:r w:rsidRPr="00500302">
              <w:t>triggerRequest</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17A0DFD" w14:textId="77777777" w:rsidR="00233C29" w:rsidRPr="00500302" w:rsidRDefault="00233C29" w:rsidP="00AA1637">
            <w:pPr>
              <w:pStyle w:val="TAL"/>
              <w:keepNext w:val="0"/>
              <w:keepLines w:val="0"/>
              <w:rPr>
                <w:b/>
                <w:i/>
                <w:lang w:eastAsia="ko-KR"/>
              </w:rPr>
            </w:pPr>
            <w:r w:rsidRPr="00500302">
              <w:rPr>
                <w:rFonts w:eastAsia="SimSun"/>
                <w:b/>
                <w:i/>
                <w:lang w:eastAsia="zh-CN"/>
              </w:rPr>
              <w:t>tpe</w:t>
            </w:r>
          </w:p>
        </w:tc>
      </w:tr>
      <w:tr w:rsidR="00233C29" w:rsidRPr="00500302" w14:paraId="27216CE7"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F2FE9F1" w14:textId="77777777" w:rsidR="00233C29" w:rsidRPr="00500302" w:rsidRDefault="00233C29" w:rsidP="00AA1637">
            <w:pPr>
              <w:pStyle w:val="TAL"/>
              <w:keepNext w:val="0"/>
              <w:keepLines w:val="0"/>
              <w:rPr>
                <w:rFonts w:cs="Arial"/>
                <w:i/>
                <w:szCs w:val="18"/>
              </w:rPr>
            </w:pPr>
            <w:r w:rsidRPr="00500302">
              <w:rPr>
                <w:rFonts w:eastAsia="Arial"/>
                <w:i/>
                <w:szCs w:val="18"/>
              </w:rPr>
              <w:t>triggerStatus</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1C2EBC29" w14:textId="77777777" w:rsidR="00233C29" w:rsidRPr="00500302" w:rsidRDefault="00233C29" w:rsidP="00AA1637">
            <w:pPr>
              <w:pStyle w:val="TAL"/>
              <w:keepNext w:val="0"/>
              <w:keepLines w:val="0"/>
              <w:rPr>
                <w:lang w:eastAsia="ko-KR"/>
              </w:rPr>
            </w:pPr>
            <w:r w:rsidRPr="00500302">
              <w:t>triggerRequest</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7F5433E" w14:textId="77777777" w:rsidR="00233C29" w:rsidRPr="00500302" w:rsidRDefault="00233C29" w:rsidP="00AA1637">
            <w:pPr>
              <w:pStyle w:val="TAL"/>
              <w:keepNext w:val="0"/>
              <w:keepLines w:val="0"/>
              <w:rPr>
                <w:b/>
                <w:i/>
                <w:lang w:eastAsia="ko-KR"/>
              </w:rPr>
            </w:pPr>
            <w:r w:rsidRPr="00500302">
              <w:rPr>
                <w:rFonts w:eastAsia="SimSun"/>
                <w:b/>
                <w:i/>
                <w:lang w:eastAsia="zh-CN"/>
              </w:rPr>
              <w:t>tst</w:t>
            </w:r>
          </w:p>
        </w:tc>
      </w:tr>
      <w:tr w:rsidR="00233C29" w:rsidRPr="00500302" w14:paraId="5E2A127B"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85BA96B" w14:textId="77777777" w:rsidR="00233C29" w:rsidRPr="00500302" w:rsidRDefault="00233C29" w:rsidP="00AA1637">
            <w:pPr>
              <w:pStyle w:val="TAL"/>
              <w:keepNext w:val="0"/>
              <w:keepLines w:val="0"/>
              <w:rPr>
                <w:rFonts w:cs="Arial"/>
                <w:i/>
                <w:szCs w:val="18"/>
              </w:rPr>
            </w:pPr>
            <w:r w:rsidRPr="00500302">
              <w:rPr>
                <w:rFonts w:eastAsia="Arial"/>
                <w:i/>
                <w:szCs w:val="18"/>
              </w:rPr>
              <w:t>triggerValidityTime</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7F7F3CFE" w14:textId="77777777" w:rsidR="00233C29" w:rsidRPr="00500302" w:rsidRDefault="00233C29" w:rsidP="00AA1637">
            <w:pPr>
              <w:pStyle w:val="TAL"/>
              <w:keepNext w:val="0"/>
              <w:keepLines w:val="0"/>
              <w:rPr>
                <w:lang w:eastAsia="ko-KR"/>
              </w:rPr>
            </w:pPr>
            <w:r w:rsidRPr="00500302">
              <w:t>triggerRequest</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F53D548" w14:textId="77777777" w:rsidR="00233C29" w:rsidRPr="00500302" w:rsidRDefault="00233C29" w:rsidP="00AA1637">
            <w:pPr>
              <w:pStyle w:val="TAL"/>
              <w:keepNext w:val="0"/>
              <w:keepLines w:val="0"/>
              <w:rPr>
                <w:b/>
                <w:i/>
                <w:lang w:eastAsia="ko-KR"/>
              </w:rPr>
            </w:pPr>
            <w:r w:rsidRPr="00500302">
              <w:rPr>
                <w:rFonts w:eastAsia="SimSun"/>
                <w:b/>
                <w:i/>
                <w:lang w:eastAsia="zh-CN"/>
              </w:rPr>
              <w:t>tvt</w:t>
            </w:r>
          </w:p>
        </w:tc>
      </w:tr>
      <w:tr w:rsidR="00233C29" w:rsidRPr="00500302" w14:paraId="191C6A4E"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F13E509" w14:textId="77777777" w:rsidR="00233C29" w:rsidRPr="00500302" w:rsidRDefault="00233C29" w:rsidP="00AA1637">
            <w:pPr>
              <w:pStyle w:val="TAL"/>
              <w:keepNext w:val="0"/>
              <w:keepLines w:val="0"/>
              <w:rPr>
                <w:rFonts w:cs="Arial"/>
                <w:i/>
                <w:szCs w:val="18"/>
              </w:rPr>
            </w:pPr>
            <w:r w:rsidRPr="00500302">
              <w:rPr>
                <w:rFonts w:eastAsia="Arial"/>
                <w:i/>
                <w:szCs w:val="18"/>
              </w:rPr>
              <w:t>triggerInfoAE-ID</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09463069" w14:textId="77777777" w:rsidR="00233C29" w:rsidRPr="00500302" w:rsidRDefault="00233C29" w:rsidP="00AA1637">
            <w:pPr>
              <w:pStyle w:val="TAL"/>
              <w:keepNext w:val="0"/>
              <w:keepLines w:val="0"/>
              <w:rPr>
                <w:lang w:eastAsia="ko-KR"/>
              </w:rPr>
            </w:pPr>
            <w:r w:rsidRPr="00500302">
              <w:t>triggerRequest</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4BBF114" w14:textId="77777777" w:rsidR="00233C29" w:rsidRPr="00500302" w:rsidRDefault="00233C29" w:rsidP="00AA1637">
            <w:pPr>
              <w:pStyle w:val="TAL"/>
              <w:keepNext w:val="0"/>
              <w:keepLines w:val="0"/>
              <w:rPr>
                <w:b/>
                <w:i/>
                <w:lang w:eastAsia="ko-KR"/>
              </w:rPr>
            </w:pPr>
            <w:r w:rsidRPr="00500302">
              <w:rPr>
                <w:rFonts w:eastAsia="SimSun"/>
                <w:b/>
                <w:i/>
                <w:lang w:eastAsia="zh-CN"/>
              </w:rPr>
              <w:t>tiae</w:t>
            </w:r>
          </w:p>
        </w:tc>
      </w:tr>
      <w:tr w:rsidR="00233C29" w:rsidRPr="00500302" w14:paraId="59AA8446"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226E43C" w14:textId="77777777" w:rsidR="00233C29" w:rsidRPr="00500302" w:rsidRDefault="00233C29" w:rsidP="00AA1637">
            <w:pPr>
              <w:pStyle w:val="TAL"/>
              <w:keepNext w:val="0"/>
              <w:keepLines w:val="0"/>
              <w:rPr>
                <w:rFonts w:cs="Arial"/>
                <w:i/>
                <w:szCs w:val="18"/>
              </w:rPr>
            </w:pPr>
            <w:r w:rsidRPr="00500302">
              <w:rPr>
                <w:rFonts w:eastAsia="Arial"/>
                <w:i/>
                <w:szCs w:val="18"/>
              </w:rPr>
              <w:t>triggerInfoAddress</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590ED0F3" w14:textId="77777777" w:rsidR="00233C29" w:rsidRPr="00500302" w:rsidRDefault="00233C29" w:rsidP="00AA1637">
            <w:pPr>
              <w:pStyle w:val="TAL"/>
              <w:keepNext w:val="0"/>
              <w:keepLines w:val="0"/>
              <w:rPr>
                <w:lang w:eastAsia="ko-KR"/>
              </w:rPr>
            </w:pPr>
            <w:r w:rsidRPr="00500302">
              <w:t>triggerRequest</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872DD8F" w14:textId="77777777" w:rsidR="00233C29" w:rsidRPr="00500302" w:rsidRDefault="00233C29" w:rsidP="00AA1637">
            <w:pPr>
              <w:pStyle w:val="TAL"/>
              <w:keepNext w:val="0"/>
              <w:keepLines w:val="0"/>
              <w:rPr>
                <w:b/>
                <w:i/>
                <w:lang w:eastAsia="ko-KR"/>
              </w:rPr>
            </w:pPr>
            <w:r w:rsidRPr="00500302">
              <w:rPr>
                <w:rFonts w:eastAsia="SimSun"/>
                <w:b/>
                <w:i/>
                <w:lang w:eastAsia="zh-CN"/>
              </w:rPr>
              <w:t>tia</w:t>
            </w:r>
          </w:p>
        </w:tc>
      </w:tr>
      <w:tr w:rsidR="00233C29" w:rsidRPr="00500302" w14:paraId="102F0ABC"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DA15CA6" w14:textId="77777777" w:rsidR="00233C29" w:rsidRPr="00500302" w:rsidRDefault="00233C29" w:rsidP="00AA1637">
            <w:pPr>
              <w:pStyle w:val="TAL"/>
              <w:keepNext w:val="0"/>
              <w:keepLines w:val="0"/>
              <w:rPr>
                <w:rFonts w:cs="Arial"/>
                <w:i/>
                <w:szCs w:val="18"/>
              </w:rPr>
            </w:pPr>
            <w:r w:rsidRPr="00500302">
              <w:rPr>
                <w:rFonts w:eastAsia="Arial"/>
                <w:i/>
                <w:szCs w:val="18"/>
              </w:rPr>
              <w:t>triggerInfoOperation</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326C49BC" w14:textId="77777777" w:rsidR="00233C29" w:rsidRPr="00500302" w:rsidRDefault="00233C29" w:rsidP="00AA1637">
            <w:pPr>
              <w:pStyle w:val="TAL"/>
              <w:keepNext w:val="0"/>
              <w:keepLines w:val="0"/>
              <w:rPr>
                <w:lang w:eastAsia="ko-KR"/>
              </w:rPr>
            </w:pPr>
            <w:r w:rsidRPr="00500302">
              <w:t>triggerRequest</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F558DD4" w14:textId="77777777" w:rsidR="00233C29" w:rsidRPr="00500302" w:rsidRDefault="00233C29" w:rsidP="00AA1637">
            <w:pPr>
              <w:pStyle w:val="TAL"/>
              <w:keepNext w:val="0"/>
              <w:keepLines w:val="0"/>
              <w:rPr>
                <w:b/>
                <w:i/>
                <w:lang w:eastAsia="ko-KR"/>
              </w:rPr>
            </w:pPr>
            <w:r w:rsidRPr="00500302">
              <w:rPr>
                <w:rFonts w:eastAsia="SimSun"/>
                <w:b/>
                <w:i/>
                <w:lang w:eastAsia="zh-CN"/>
              </w:rPr>
              <w:t xml:space="preserve">tio </w:t>
            </w:r>
          </w:p>
        </w:tc>
      </w:tr>
      <w:tr w:rsidR="00233C29" w:rsidRPr="00500302" w14:paraId="3B854143"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7BB8691" w14:textId="77777777" w:rsidR="00233C29" w:rsidRPr="00500302" w:rsidRDefault="00233C29" w:rsidP="00AA1637">
            <w:pPr>
              <w:pStyle w:val="TAL"/>
              <w:keepNext w:val="0"/>
              <w:keepLines w:val="0"/>
              <w:rPr>
                <w:rFonts w:cs="Arial"/>
                <w:i/>
                <w:szCs w:val="18"/>
              </w:rPr>
            </w:pPr>
            <w:r w:rsidRPr="00500302">
              <w:rPr>
                <w:rFonts w:eastAsia="Arial"/>
                <w:i/>
                <w:szCs w:val="18"/>
              </w:rPr>
              <w:t>targetedResourceType</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70265252" w14:textId="77777777" w:rsidR="00233C29" w:rsidRPr="00500302" w:rsidRDefault="00233C29" w:rsidP="00AA1637">
            <w:pPr>
              <w:pStyle w:val="TAL"/>
              <w:keepNext w:val="0"/>
              <w:keepLines w:val="0"/>
              <w:rPr>
                <w:lang w:eastAsia="ko-KR"/>
              </w:rPr>
            </w:pPr>
            <w:r w:rsidRPr="00500302">
              <w:t>triggerRequest</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931187E" w14:textId="77777777" w:rsidR="00233C29" w:rsidRPr="00500302" w:rsidRDefault="00233C29" w:rsidP="00AA1637">
            <w:pPr>
              <w:pStyle w:val="TAL"/>
              <w:keepNext w:val="0"/>
              <w:keepLines w:val="0"/>
              <w:rPr>
                <w:b/>
                <w:i/>
                <w:lang w:eastAsia="ko-KR"/>
              </w:rPr>
            </w:pPr>
            <w:r w:rsidRPr="00500302">
              <w:rPr>
                <w:rFonts w:eastAsia="SimSun"/>
                <w:b/>
                <w:i/>
                <w:lang w:eastAsia="zh-CN"/>
              </w:rPr>
              <w:t xml:space="preserve">tirt </w:t>
            </w:r>
          </w:p>
        </w:tc>
      </w:tr>
      <w:tr w:rsidR="00233C29" w:rsidRPr="00500302" w14:paraId="7DB69BFC"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225769E" w14:textId="77777777" w:rsidR="00233C29" w:rsidRPr="00500302" w:rsidRDefault="00233C29" w:rsidP="00AA1637">
            <w:pPr>
              <w:pStyle w:val="TAL"/>
              <w:keepNext w:val="0"/>
              <w:keepLines w:val="0"/>
              <w:rPr>
                <w:rFonts w:eastAsia="Arial"/>
                <w:i/>
                <w:szCs w:val="18"/>
              </w:rPr>
            </w:pPr>
            <w:r>
              <w:rPr>
                <w:rFonts w:eastAsia="Arial"/>
                <w:i/>
                <w:szCs w:val="18"/>
              </w:rPr>
              <w:t>triggerReference</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7244459D" w14:textId="77777777" w:rsidR="00233C29" w:rsidRPr="00500302" w:rsidRDefault="00233C29" w:rsidP="00AA1637">
            <w:pPr>
              <w:pStyle w:val="TAL"/>
              <w:keepNext w:val="0"/>
              <w:keepLines w:val="0"/>
            </w:pPr>
            <w:r>
              <w:t>triggerRequest</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02F9D69" w14:textId="77777777" w:rsidR="00233C29" w:rsidRPr="00500302" w:rsidRDefault="00233C29" w:rsidP="00AA1637">
            <w:pPr>
              <w:pStyle w:val="TAL"/>
              <w:keepNext w:val="0"/>
              <w:keepLines w:val="0"/>
              <w:rPr>
                <w:rFonts w:eastAsia="SimSun"/>
                <w:b/>
                <w:i/>
                <w:lang w:eastAsia="zh-CN"/>
              </w:rPr>
            </w:pPr>
            <w:r>
              <w:rPr>
                <w:rFonts w:eastAsia="SimSun"/>
                <w:b/>
                <w:i/>
                <w:lang w:eastAsia="zh-CN"/>
              </w:rPr>
              <w:t>trf</w:t>
            </w:r>
          </w:p>
        </w:tc>
      </w:tr>
      <w:tr w:rsidR="00233C29" w:rsidRPr="00500302" w14:paraId="0D4EAB75"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18B0064" w14:textId="77777777" w:rsidR="00233C29" w:rsidRPr="00500302" w:rsidRDefault="00233C29" w:rsidP="00AA1637">
            <w:pPr>
              <w:pStyle w:val="TAL"/>
              <w:keepNext w:val="0"/>
              <w:keepLines w:val="0"/>
              <w:rPr>
                <w:rFonts w:eastAsia="Arial"/>
                <w:i/>
                <w:szCs w:val="18"/>
              </w:rPr>
            </w:pPr>
            <w:r w:rsidRPr="00500302">
              <w:rPr>
                <w:rFonts w:eastAsia="Arial" w:cs="Arial"/>
                <w:i/>
                <w:szCs w:val="18"/>
                <w:lang w:eastAsia="zh-CN"/>
              </w:rPr>
              <w:t>regularResourcesAsTarget</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2C9AE142" w14:textId="77777777" w:rsidR="00233C29" w:rsidRPr="00500302" w:rsidRDefault="00233C29" w:rsidP="00AA1637">
            <w:pPr>
              <w:pStyle w:val="TAL"/>
              <w:keepNext w:val="0"/>
              <w:keepLines w:val="0"/>
            </w:pPr>
            <w:r w:rsidRPr="00500302">
              <w:t>crossResourceSubscription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CC06E27" w14:textId="77777777" w:rsidR="00233C29" w:rsidRPr="00500302" w:rsidRDefault="00233C29" w:rsidP="00AA1637">
            <w:pPr>
              <w:pStyle w:val="TAL"/>
              <w:keepNext w:val="0"/>
              <w:keepLines w:val="0"/>
              <w:rPr>
                <w:rFonts w:eastAsia="SimSun"/>
                <w:b/>
                <w:i/>
                <w:lang w:eastAsia="zh-CN"/>
              </w:rPr>
            </w:pPr>
            <w:r w:rsidRPr="00500302">
              <w:rPr>
                <w:rFonts w:eastAsia="SimSun"/>
                <w:b/>
                <w:i/>
                <w:lang w:eastAsia="zh-CN"/>
              </w:rPr>
              <w:t>rrat</w:t>
            </w:r>
          </w:p>
        </w:tc>
      </w:tr>
      <w:tr w:rsidR="00233C29" w:rsidRPr="00500302" w14:paraId="054AF94F"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E146074" w14:textId="77777777" w:rsidR="00233C29" w:rsidRPr="00500302" w:rsidRDefault="00233C29" w:rsidP="00AA1637">
            <w:pPr>
              <w:pStyle w:val="TAL"/>
              <w:keepNext w:val="0"/>
              <w:keepLines w:val="0"/>
              <w:rPr>
                <w:rFonts w:eastAsia="Arial"/>
                <w:i/>
                <w:szCs w:val="18"/>
              </w:rPr>
            </w:pPr>
            <w:r w:rsidRPr="00500302">
              <w:rPr>
                <w:rFonts w:eastAsia="Arial" w:cs="Arial"/>
                <w:i/>
                <w:szCs w:val="18"/>
                <w:lang w:eastAsia="zh-CN"/>
              </w:rPr>
              <w:t>subscriptionResourcesAsTarget</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0EC4F76B" w14:textId="77777777" w:rsidR="00233C29" w:rsidRPr="00500302" w:rsidRDefault="00233C29" w:rsidP="00AA1637">
            <w:pPr>
              <w:pStyle w:val="TAL"/>
              <w:keepNext w:val="0"/>
              <w:keepLines w:val="0"/>
            </w:pPr>
            <w:r w:rsidRPr="00500302">
              <w:t>crossResourceSubscription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5547CF8" w14:textId="77777777" w:rsidR="00233C29" w:rsidRPr="00500302" w:rsidRDefault="00233C29" w:rsidP="00AA1637">
            <w:pPr>
              <w:pStyle w:val="TAL"/>
              <w:keepNext w:val="0"/>
              <w:keepLines w:val="0"/>
              <w:rPr>
                <w:rFonts w:eastAsia="SimSun"/>
                <w:b/>
                <w:i/>
                <w:lang w:eastAsia="zh-CN"/>
              </w:rPr>
            </w:pPr>
            <w:r w:rsidRPr="00500302">
              <w:rPr>
                <w:rFonts w:eastAsia="SimSun"/>
                <w:b/>
                <w:i/>
                <w:lang w:eastAsia="zh-CN"/>
              </w:rPr>
              <w:t>srat</w:t>
            </w:r>
          </w:p>
        </w:tc>
      </w:tr>
      <w:tr w:rsidR="00233C29" w:rsidRPr="00500302" w14:paraId="31A76862"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84AFC8E" w14:textId="77777777" w:rsidR="00233C29" w:rsidRPr="00500302" w:rsidRDefault="00233C29" w:rsidP="00AA1637">
            <w:pPr>
              <w:pStyle w:val="TAL"/>
              <w:keepNext w:val="0"/>
              <w:keepLines w:val="0"/>
              <w:rPr>
                <w:rFonts w:eastAsia="Arial" w:cs="Arial"/>
                <w:i/>
                <w:szCs w:val="18"/>
                <w:lang w:eastAsia="zh-CN"/>
              </w:rPr>
            </w:pPr>
            <w:r>
              <w:rPr>
                <w:i/>
                <w:lang w:eastAsia="ko-KR"/>
              </w:rPr>
              <w:t>regularResourcesAsTargetSubscriptions</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5FC7978B" w14:textId="77777777" w:rsidR="00233C29" w:rsidRPr="00500302" w:rsidRDefault="00233C29" w:rsidP="00AA1637">
            <w:pPr>
              <w:pStyle w:val="TAL"/>
              <w:keepNext w:val="0"/>
              <w:keepLines w:val="0"/>
            </w:pPr>
            <w:r w:rsidRPr="00500302">
              <w:t>crossResourceSubscription</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70DA609" w14:textId="77777777" w:rsidR="00233C29" w:rsidRPr="00500302" w:rsidRDefault="00233C29" w:rsidP="00AA1637">
            <w:pPr>
              <w:pStyle w:val="TAL"/>
              <w:keepNext w:val="0"/>
              <w:keepLines w:val="0"/>
              <w:rPr>
                <w:rFonts w:eastAsia="SimSun"/>
                <w:b/>
                <w:i/>
                <w:lang w:eastAsia="zh-CN"/>
              </w:rPr>
            </w:pPr>
            <w:r>
              <w:rPr>
                <w:rFonts w:eastAsia="SimSun"/>
                <w:b/>
                <w:i/>
                <w:lang w:eastAsia="zh-CN"/>
              </w:rPr>
              <w:t>rrats</w:t>
            </w:r>
          </w:p>
        </w:tc>
      </w:tr>
      <w:tr w:rsidR="00233C29" w:rsidRPr="00500302" w14:paraId="55343AA9"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E5C4B85" w14:textId="77777777" w:rsidR="00233C29" w:rsidRPr="00500302" w:rsidRDefault="00233C29" w:rsidP="00AA1637">
            <w:pPr>
              <w:pStyle w:val="TAL"/>
              <w:keepNext w:val="0"/>
              <w:keepLines w:val="0"/>
              <w:rPr>
                <w:rFonts w:eastAsia="Arial"/>
                <w:i/>
                <w:szCs w:val="18"/>
              </w:rPr>
            </w:pPr>
            <w:r w:rsidRPr="00500302">
              <w:rPr>
                <w:rFonts w:eastAsia="Arial" w:cs="Arial"/>
                <w:i/>
                <w:szCs w:val="18"/>
                <w:lang w:eastAsia="zh-CN"/>
              </w:rPr>
              <w:t>timeWindowType</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35CA17F1" w14:textId="77777777" w:rsidR="00233C29" w:rsidRPr="00500302" w:rsidRDefault="00233C29" w:rsidP="00AA1637">
            <w:pPr>
              <w:pStyle w:val="TAL"/>
              <w:keepNext w:val="0"/>
              <w:keepLines w:val="0"/>
            </w:pPr>
            <w:r w:rsidRPr="00500302">
              <w:t>crossResourceSubscription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5053E50" w14:textId="77777777" w:rsidR="00233C29" w:rsidRPr="00500302" w:rsidRDefault="00233C29" w:rsidP="00AA1637">
            <w:pPr>
              <w:pStyle w:val="TAL"/>
              <w:keepNext w:val="0"/>
              <w:keepLines w:val="0"/>
              <w:rPr>
                <w:rFonts w:eastAsia="SimSun"/>
                <w:b/>
                <w:i/>
                <w:lang w:eastAsia="zh-CN"/>
              </w:rPr>
            </w:pPr>
            <w:r w:rsidRPr="00500302">
              <w:rPr>
                <w:rFonts w:eastAsia="SimSun"/>
                <w:b/>
                <w:i/>
                <w:lang w:eastAsia="zh-CN"/>
              </w:rPr>
              <w:t>twt</w:t>
            </w:r>
          </w:p>
        </w:tc>
      </w:tr>
      <w:tr w:rsidR="00233C29" w:rsidRPr="00500302" w14:paraId="24B4A0A9"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FBB36B1" w14:textId="77777777" w:rsidR="00233C29" w:rsidRPr="00500302" w:rsidRDefault="00233C29" w:rsidP="00AA1637">
            <w:pPr>
              <w:pStyle w:val="TAL"/>
              <w:keepNext w:val="0"/>
              <w:keepLines w:val="0"/>
              <w:rPr>
                <w:rFonts w:eastAsia="Arial"/>
                <w:i/>
                <w:szCs w:val="18"/>
              </w:rPr>
            </w:pPr>
            <w:r w:rsidRPr="00500302">
              <w:rPr>
                <w:rFonts w:eastAsia="Arial" w:cs="Arial"/>
                <w:i/>
                <w:szCs w:val="18"/>
                <w:lang w:eastAsia="zh-CN"/>
              </w:rPr>
              <w:t>timeWindowSize</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5C2E0136" w14:textId="77777777" w:rsidR="00233C29" w:rsidRPr="00500302" w:rsidRDefault="00233C29" w:rsidP="00AA1637">
            <w:pPr>
              <w:pStyle w:val="TAL"/>
              <w:keepNext w:val="0"/>
              <w:keepLines w:val="0"/>
            </w:pPr>
            <w:r w:rsidRPr="00500302">
              <w:t>crossResourceSubscription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BF15772" w14:textId="77777777" w:rsidR="00233C29" w:rsidRPr="00500302" w:rsidRDefault="00233C29" w:rsidP="00AA1637">
            <w:pPr>
              <w:pStyle w:val="TAL"/>
              <w:keepNext w:val="0"/>
              <w:keepLines w:val="0"/>
              <w:rPr>
                <w:rFonts w:eastAsia="SimSun"/>
                <w:b/>
                <w:i/>
                <w:lang w:eastAsia="zh-CN"/>
              </w:rPr>
            </w:pPr>
            <w:r w:rsidRPr="00500302">
              <w:rPr>
                <w:rFonts w:eastAsia="SimSun"/>
                <w:b/>
                <w:i/>
                <w:lang w:eastAsia="zh-CN"/>
              </w:rPr>
              <w:t>tws</w:t>
            </w:r>
          </w:p>
        </w:tc>
      </w:tr>
      <w:tr w:rsidR="00233C29" w:rsidRPr="00500302" w14:paraId="006D8081"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0842AC4" w14:textId="77777777" w:rsidR="00233C29" w:rsidRPr="00500302" w:rsidRDefault="00233C29" w:rsidP="00AA1637">
            <w:pPr>
              <w:pStyle w:val="TAL"/>
              <w:keepNext w:val="0"/>
              <w:keepLines w:val="0"/>
              <w:rPr>
                <w:rFonts w:eastAsia="Arial"/>
                <w:i/>
                <w:szCs w:val="18"/>
              </w:rPr>
            </w:pPr>
            <w:r w:rsidRPr="00500302">
              <w:rPr>
                <w:rFonts w:eastAsia="Arial" w:cs="Arial"/>
                <w:i/>
                <w:szCs w:val="18"/>
                <w:lang w:eastAsia="zh-CN"/>
              </w:rPr>
              <w:t>eventNotificationCriteriaSet</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296983F6" w14:textId="77777777" w:rsidR="00233C29" w:rsidRPr="00500302" w:rsidRDefault="00233C29" w:rsidP="00AA1637">
            <w:pPr>
              <w:pStyle w:val="TAL"/>
              <w:keepNext w:val="0"/>
              <w:keepLines w:val="0"/>
            </w:pPr>
            <w:r w:rsidRPr="00500302">
              <w:t>crossResourceSubscription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FF83747" w14:textId="77777777" w:rsidR="00233C29" w:rsidRPr="00500302" w:rsidRDefault="00233C29" w:rsidP="00AA1637">
            <w:pPr>
              <w:pStyle w:val="TAL"/>
              <w:keepNext w:val="0"/>
              <w:keepLines w:val="0"/>
              <w:rPr>
                <w:rFonts w:eastAsia="SimSun"/>
                <w:b/>
                <w:i/>
                <w:lang w:eastAsia="zh-CN"/>
              </w:rPr>
            </w:pPr>
            <w:r w:rsidRPr="00500302">
              <w:rPr>
                <w:rFonts w:eastAsia="SimSun"/>
                <w:b/>
                <w:i/>
                <w:lang w:eastAsia="zh-CN"/>
              </w:rPr>
              <w:t>encs</w:t>
            </w:r>
          </w:p>
        </w:tc>
      </w:tr>
      <w:tr w:rsidR="00233C29" w:rsidRPr="00500302" w14:paraId="542E5CE1"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3E782F3" w14:textId="77777777" w:rsidR="00233C29" w:rsidRPr="00500302" w:rsidRDefault="00233C29" w:rsidP="00AA1637">
            <w:pPr>
              <w:pStyle w:val="TAL"/>
              <w:keepNext w:val="0"/>
              <w:keepLines w:val="0"/>
              <w:rPr>
                <w:rFonts w:eastAsia="Arial"/>
                <w:i/>
                <w:szCs w:val="18"/>
              </w:rPr>
            </w:pPr>
            <w:r w:rsidRPr="00500302">
              <w:rPr>
                <w:rFonts w:eastAsia="Arial" w:cs="Arial"/>
                <w:i/>
                <w:szCs w:val="18"/>
                <w:lang w:eastAsia="zh-CN"/>
              </w:rPr>
              <w:t>associatedCrossResourceSub</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63974C97" w14:textId="77777777" w:rsidR="00233C29" w:rsidRPr="00500302" w:rsidRDefault="00233C29" w:rsidP="00AA1637">
            <w:pPr>
              <w:pStyle w:val="TAL"/>
              <w:keepNext w:val="0"/>
              <w:keepLines w:val="0"/>
            </w:pPr>
            <w:r w:rsidRPr="00500302">
              <w:t>subscription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E62178D" w14:textId="77777777" w:rsidR="00233C29" w:rsidRPr="00500302" w:rsidRDefault="00233C29" w:rsidP="00AA1637">
            <w:pPr>
              <w:pStyle w:val="TAL"/>
              <w:keepNext w:val="0"/>
              <w:keepLines w:val="0"/>
              <w:rPr>
                <w:rFonts w:eastAsia="SimSun"/>
                <w:b/>
                <w:i/>
                <w:lang w:eastAsia="zh-CN"/>
              </w:rPr>
            </w:pPr>
            <w:r w:rsidRPr="00500302">
              <w:rPr>
                <w:rFonts w:eastAsia="SimSun"/>
                <w:b/>
                <w:i/>
                <w:lang w:eastAsia="zh-CN"/>
              </w:rPr>
              <w:t>acrs</w:t>
            </w:r>
          </w:p>
        </w:tc>
      </w:tr>
      <w:tr w:rsidR="00233C29" w:rsidRPr="00500302" w14:paraId="23F59057"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1AE09B8" w14:textId="77777777" w:rsidR="00233C29" w:rsidRPr="00500302" w:rsidRDefault="00233C29" w:rsidP="00AA1637">
            <w:pPr>
              <w:pStyle w:val="TAL"/>
              <w:keepNext w:val="0"/>
              <w:keepLines w:val="0"/>
              <w:rPr>
                <w:rFonts w:eastAsia="Arial" w:cs="Arial"/>
                <w:i/>
                <w:szCs w:val="18"/>
                <w:lang w:eastAsia="zh-CN"/>
              </w:rPr>
            </w:pPr>
            <w:r w:rsidRPr="00500302">
              <w:rPr>
                <w:rFonts w:cs="Arial"/>
                <w:i/>
              </w:rPr>
              <w:t>volumePerNode</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5CB7937C" w14:textId="77777777" w:rsidR="00233C29" w:rsidRPr="00500302" w:rsidRDefault="00233C29" w:rsidP="00AA1637">
            <w:pPr>
              <w:pStyle w:val="TAL"/>
              <w:keepNext w:val="0"/>
              <w:keepLines w:val="0"/>
            </w:pPr>
            <w:r w:rsidRPr="00500302">
              <w:rPr>
                <w:rFonts w:hint="eastAsia"/>
                <w:szCs w:val="18"/>
                <w:lang w:eastAsia="ja-JP"/>
              </w:rPr>
              <w:t>backgroundDataTransfer</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9A1EC5E" w14:textId="77777777" w:rsidR="00233C29" w:rsidRPr="00500302" w:rsidRDefault="00233C29" w:rsidP="00AA1637">
            <w:pPr>
              <w:pStyle w:val="TAL"/>
              <w:keepNext w:val="0"/>
              <w:keepLines w:val="0"/>
              <w:rPr>
                <w:rFonts w:eastAsia="SimSun"/>
                <w:b/>
                <w:i/>
                <w:lang w:eastAsia="zh-CN"/>
              </w:rPr>
            </w:pPr>
            <w:r w:rsidRPr="00500302">
              <w:rPr>
                <w:rFonts w:eastAsia="SimSun"/>
                <w:b/>
                <w:i/>
                <w:lang w:eastAsia="zh-CN"/>
              </w:rPr>
              <w:t>vpn</w:t>
            </w:r>
          </w:p>
        </w:tc>
      </w:tr>
      <w:tr w:rsidR="00233C29" w:rsidRPr="00500302" w14:paraId="7C621416"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EAF2A4E" w14:textId="77777777" w:rsidR="00233C29" w:rsidRPr="00500302" w:rsidRDefault="00233C29" w:rsidP="00AA1637">
            <w:pPr>
              <w:pStyle w:val="TAL"/>
              <w:keepNext w:val="0"/>
              <w:keepLines w:val="0"/>
              <w:rPr>
                <w:rFonts w:eastAsia="Arial" w:cs="Arial"/>
                <w:i/>
                <w:szCs w:val="18"/>
                <w:lang w:eastAsia="zh-CN"/>
              </w:rPr>
            </w:pPr>
            <w:r w:rsidRPr="00500302">
              <w:rPr>
                <w:rFonts w:cs="Arial"/>
                <w:i/>
              </w:rPr>
              <w:t>numberOfNodes</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40F6BDDD" w14:textId="77777777" w:rsidR="00233C29" w:rsidRPr="00500302" w:rsidRDefault="00233C29" w:rsidP="00AA1637">
            <w:pPr>
              <w:pStyle w:val="TAL"/>
              <w:keepNext w:val="0"/>
              <w:keepLines w:val="0"/>
            </w:pPr>
            <w:r w:rsidRPr="00500302">
              <w:rPr>
                <w:rFonts w:hint="eastAsia"/>
                <w:szCs w:val="18"/>
                <w:lang w:eastAsia="ja-JP"/>
              </w:rPr>
              <w:t>backgroundDataTransfer</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4DEA4B8" w14:textId="77777777" w:rsidR="00233C29" w:rsidRPr="00500302" w:rsidRDefault="00233C29" w:rsidP="00AA1637">
            <w:pPr>
              <w:pStyle w:val="TAL"/>
              <w:keepNext w:val="0"/>
              <w:keepLines w:val="0"/>
              <w:rPr>
                <w:rFonts w:eastAsia="SimSun"/>
                <w:b/>
                <w:i/>
                <w:lang w:eastAsia="zh-CN"/>
              </w:rPr>
            </w:pPr>
            <w:r w:rsidRPr="00500302">
              <w:rPr>
                <w:rFonts w:eastAsia="SimSun"/>
                <w:b/>
                <w:i/>
                <w:lang w:eastAsia="zh-CN"/>
              </w:rPr>
              <w:t>non</w:t>
            </w:r>
          </w:p>
        </w:tc>
      </w:tr>
      <w:tr w:rsidR="00233C29" w:rsidRPr="00500302" w14:paraId="12FD9508"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9A989C0" w14:textId="77777777" w:rsidR="00233C29" w:rsidRPr="00500302" w:rsidRDefault="00233C29" w:rsidP="00AA1637">
            <w:pPr>
              <w:pStyle w:val="TAL"/>
              <w:keepNext w:val="0"/>
              <w:keepLines w:val="0"/>
              <w:rPr>
                <w:rFonts w:eastAsia="Arial" w:cs="Arial"/>
                <w:i/>
                <w:szCs w:val="18"/>
                <w:lang w:eastAsia="zh-CN"/>
              </w:rPr>
            </w:pPr>
            <w:r w:rsidRPr="00500302">
              <w:rPr>
                <w:rFonts w:cs="Arial"/>
                <w:i/>
              </w:rPr>
              <w:t>desiredTimeWindow</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58166B08" w14:textId="77777777" w:rsidR="00233C29" w:rsidRPr="00500302" w:rsidRDefault="00233C29" w:rsidP="00AA1637">
            <w:pPr>
              <w:pStyle w:val="TAL"/>
              <w:keepNext w:val="0"/>
              <w:keepLines w:val="0"/>
            </w:pPr>
            <w:r w:rsidRPr="00500302">
              <w:rPr>
                <w:rFonts w:hint="eastAsia"/>
                <w:szCs w:val="18"/>
                <w:lang w:eastAsia="ja-JP"/>
              </w:rPr>
              <w:t>backgroundDataTransfer</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F14FB67" w14:textId="77777777" w:rsidR="00233C29" w:rsidRPr="00500302" w:rsidRDefault="00233C29" w:rsidP="00AA1637">
            <w:pPr>
              <w:pStyle w:val="TAL"/>
              <w:keepNext w:val="0"/>
              <w:keepLines w:val="0"/>
              <w:rPr>
                <w:rFonts w:eastAsia="SimSun"/>
                <w:b/>
                <w:i/>
                <w:lang w:eastAsia="zh-CN"/>
              </w:rPr>
            </w:pPr>
            <w:r w:rsidRPr="00500302">
              <w:rPr>
                <w:rFonts w:eastAsia="SimSun"/>
                <w:b/>
                <w:i/>
                <w:lang w:eastAsia="zh-CN"/>
              </w:rPr>
              <w:t>dtw</w:t>
            </w:r>
          </w:p>
        </w:tc>
      </w:tr>
      <w:tr w:rsidR="00233C29" w:rsidRPr="00500302" w14:paraId="6A75687A"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54B1C10" w14:textId="77777777" w:rsidR="00233C29" w:rsidRPr="00500302" w:rsidRDefault="00233C29" w:rsidP="00AA1637">
            <w:pPr>
              <w:pStyle w:val="TAL"/>
              <w:keepNext w:val="0"/>
              <w:keepLines w:val="0"/>
              <w:rPr>
                <w:rFonts w:eastAsia="Arial" w:cs="Arial"/>
                <w:i/>
                <w:szCs w:val="18"/>
                <w:lang w:eastAsia="zh-CN"/>
              </w:rPr>
            </w:pPr>
            <w:r w:rsidRPr="00500302">
              <w:rPr>
                <w:rFonts w:cs="Arial"/>
                <w:i/>
              </w:rPr>
              <w:t>transferSelectionGuidance</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4D806894" w14:textId="77777777" w:rsidR="00233C29" w:rsidRPr="00500302" w:rsidRDefault="00233C29" w:rsidP="00AA1637">
            <w:pPr>
              <w:pStyle w:val="TAL"/>
              <w:keepNext w:val="0"/>
              <w:keepLines w:val="0"/>
            </w:pPr>
            <w:r w:rsidRPr="00500302">
              <w:rPr>
                <w:rFonts w:hint="eastAsia"/>
                <w:szCs w:val="18"/>
                <w:lang w:eastAsia="ja-JP"/>
              </w:rPr>
              <w:t>backgroundDataTransfer</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238DCA4" w14:textId="77777777" w:rsidR="00233C29" w:rsidRPr="00500302" w:rsidRDefault="00233C29" w:rsidP="00AA1637">
            <w:pPr>
              <w:pStyle w:val="TAL"/>
              <w:keepNext w:val="0"/>
              <w:keepLines w:val="0"/>
              <w:rPr>
                <w:rFonts w:eastAsia="SimSun"/>
                <w:b/>
                <w:i/>
                <w:lang w:eastAsia="zh-CN"/>
              </w:rPr>
            </w:pPr>
            <w:r w:rsidRPr="00500302">
              <w:rPr>
                <w:rFonts w:eastAsia="SimSun"/>
                <w:b/>
                <w:i/>
                <w:lang w:eastAsia="zh-CN"/>
              </w:rPr>
              <w:t>tsg</w:t>
            </w:r>
          </w:p>
        </w:tc>
      </w:tr>
      <w:tr w:rsidR="00233C29" w:rsidRPr="00500302" w14:paraId="6045754B"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535F58D" w14:textId="77777777" w:rsidR="00233C29" w:rsidRPr="00500302" w:rsidRDefault="00233C29" w:rsidP="00AA1637">
            <w:pPr>
              <w:pStyle w:val="TAL"/>
              <w:keepNext w:val="0"/>
              <w:keepLines w:val="0"/>
              <w:rPr>
                <w:rFonts w:eastAsia="Arial" w:cs="Arial"/>
                <w:i/>
                <w:szCs w:val="18"/>
                <w:lang w:eastAsia="zh-CN"/>
              </w:rPr>
            </w:pPr>
            <w:r w:rsidRPr="00500302">
              <w:rPr>
                <w:rFonts w:cs="Arial"/>
                <w:i/>
              </w:rPr>
              <w:t>geographicInformation</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7219E4E8" w14:textId="77777777" w:rsidR="00233C29" w:rsidRPr="00500302" w:rsidRDefault="00233C29" w:rsidP="00AA1637">
            <w:pPr>
              <w:pStyle w:val="TAL"/>
              <w:keepNext w:val="0"/>
              <w:keepLines w:val="0"/>
            </w:pPr>
            <w:r w:rsidRPr="00500302">
              <w:rPr>
                <w:rFonts w:hint="eastAsia"/>
                <w:szCs w:val="18"/>
                <w:lang w:eastAsia="ja-JP"/>
              </w:rPr>
              <w:t>backgroundDataTransfer</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66F8B72" w14:textId="77777777" w:rsidR="00233C29" w:rsidRPr="00500302" w:rsidRDefault="00233C29" w:rsidP="00AA1637">
            <w:pPr>
              <w:pStyle w:val="TAL"/>
              <w:keepNext w:val="0"/>
              <w:keepLines w:val="0"/>
              <w:rPr>
                <w:rFonts w:eastAsia="SimSun"/>
                <w:b/>
                <w:i/>
                <w:lang w:eastAsia="zh-CN"/>
              </w:rPr>
            </w:pPr>
            <w:r w:rsidRPr="00500302">
              <w:rPr>
                <w:rFonts w:eastAsia="SimSun"/>
                <w:b/>
                <w:i/>
                <w:lang w:eastAsia="zh-CN"/>
              </w:rPr>
              <w:t>ggi</w:t>
            </w:r>
          </w:p>
        </w:tc>
      </w:tr>
      <w:tr w:rsidR="00233C29" w:rsidRPr="00500302" w14:paraId="180E8D74"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3B1B920" w14:textId="77777777" w:rsidR="00233C29" w:rsidRPr="00500302" w:rsidRDefault="00233C29" w:rsidP="00AA1637">
            <w:pPr>
              <w:pStyle w:val="TAL"/>
              <w:keepNext w:val="0"/>
              <w:keepLines w:val="0"/>
              <w:rPr>
                <w:rFonts w:eastAsia="Arial" w:cs="Arial"/>
                <w:i/>
                <w:szCs w:val="18"/>
                <w:lang w:eastAsia="zh-CN"/>
              </w:rPr>
            </w:pPr>
            <w:r w:rsidRPr="00500302">
              <w:rPr>
                <w:rFonts w:eastAsia="Arial" w:cs="Arial"/>
                <w:i/>
                <w:lang w:eastAsia="zh-CN"/>
              </w:rPr>
              <w:t>groupLink</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3417FCA2" w14:textId="77777777" w:rsidR="00233C29" w:rsidRPr="00500302" w:rsidRDefault="00233C29" w:rsidP="00AA1637">
            <w:pPr>
              <w:pStyle w:val="TAL"/>
              <w:keepNext w:val="0"/>
              <w:keepLines w:val="0"/>
            </w:pPr>
            <w:r w:rsidRPr="00500302">
              <w:rPr>
                <w:rFonts w:hint="eastAsia"/>
                <w:szCs w:val="18"/>
                <w:lang w:eastAsia="ja-JP"/>
              </w:rPr>
              <w:t>backgroundDataTransfer</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7439DEF" w14:textId="77777777" w:rsidR="00233C29" w:rsidRPr="00500302" w:rsidRDefault="00233C29" w:rsidP="00AA1637">
            <w:pPr>
              <w:pStyle w:val="TAL"/>
              <w:keepNext w:val="0"/>
              <w:keepLines w:val="0"/>
              <w:rPr>
                <w:rFonts w:eastAsia="SimSun"/>
                <w:b/>
                <w:i/>
                <w:lang w:eastAsia="zh-CN"/>
              </w:rPr>
            </w:pPr>
            <w:r w:rsidRPr="00500302">
              <w:rPr>
                <w:rFonts w:eastAsia="SimSun"/>
                <w:b/>
                <w:i/>
                <w:lang w:eastAsia="zh-CN"/>
              </w:rPr>
              <w:t>gli</w:t>
            </w:r>
          </w:p>
        </w:tc>
      </w:tr>
      <w:tr w:rsidR="00233C29" w:rsidRPr="00500302" w14:paraId="34715FC4"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1555464" w14:textId="77777777" w:rsidR="00233C29" w:rsidRPr="00500302" w:rsidRDefault="00233C29" w:rsidP="00AA1637">
            <w:pPr>
              <w:pStyle w:val="TAL"/>
              <w:keepNext w:val="0"/>
              <w:keepLines w:val="0"/>
              <w:rPr>
                <w:rFonts w:eastAsia="Arial" w:cs="Arial"/>
                <w:i/>
                <w:lang w:eastAsia="zh-CN"/>
              </w:rPr>
            </w:pPr>
            <w:r w:rsidRPr="00500302">
              <w:rPr>
                <w:rFonts w:eastAsia="Arial" w:hint="eastAsia"/>
                <w:i/>
                <w:lang w:eastAsia="ko-KR"/>
              </w:rPr>
              <w:t>t</w:t>
            </w:r>
            <w:r w:rsidRPr="00500302">
              <w:rPr>
                <w:rFonts w:eastAsia="Arial"/>
                <w:i/>
                <w:lang w:eastAsia="ko-KR"/>
              </w:rPr>
              <w:t>ransactionLockTime</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41932B1D" w14:textId="77777777" w:rsidR="00233C29" w:rsidRPr="00500302" w:rsidRDefault="00233C29" w:rsidP="00AA1637">
            <w:pPr>
              <w:pStyle w:val="TAL"/>
              <w:keepNext w:val="0"/>
              <w:keepLines w:val="0"/>
              <w:rPr>
                <w:szCs w:val="18"/>
                <w:lang w:eastAsia="ja-JP"/>
              </w:rPr>
            </w:pPr>
            <w:r w:rsidRPr="00500302">
              <w:t>transactionMgmt, transaction</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5E9C683" w14:textId="77777777" w:rsidR="00233C29" w:rsidRPr="00500302" w:rsidRDefault="00233C29" w:rsidP="00AA1637">
            <w:pPr>
              <w:pStyle w:val="TAL"/>
              <w:keepNext w:val="0"/>
              <w:keepLines w:val="0"/>
              <w:rPr>
                <w:rFonts w:eastAsia="SimSun"/>
                <w:b/>
                <w:i/>
                <w:lang w:eastAsia="zh-CN"/>
              </w:rPr>
            </w:pPr>
            <w:r w:rsidRPr="00500302">
              <w:rPr>
                <w:rFonts w:eastAsia="Arial"/>
                <w:b/>
                <w:i/>
                <w:lang w:eastAsia="ko-KR"/>
              </w:rPr>
              <w:t>tltm</w:t>
            </w:r>
          </w:p>
        </w:tc>
      </w:tr>
      <w:tr w:rsidR="00233C29" w:rsidRPr="00500302" w14:paraId="700A1CF9"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C73A350" w14:textId="77777777" w:rsidR="00233C29" w:rsidRPr="00500302" w:rsidRDefault="00233C29" w:rsidP="00AA1637">
            <w:pPr>
              <w:pStyle w:val="TAL"/>
              <w:keepNext w:val="0"/>
              <w:keepLines w:val="0"/>
              <w:rPr>
                <w:rFonts w:eastAsia="Arial" w:cs="Arial"/>
                <w:i/>
                <w:lang w:eastAsia="zh-CN"/>
              </w:rPr>
            </w:pPr>
            <w:r w:rsidRPr="00500302">
              <w:rPr>
                <w:rFonts w:eastAsia="Arial" w:hint="eastAsia"/>
                <w:i/>
                <w:lang w:eastAsia="ko-KR"/>
              </w:rPr>
              <w:t>t</w:t>
            </w:r>
            <w:r w:rsidRPr="00500302">
              <w:rPr>
                <w:rFonts w:eastAsia="Arial"/>
                <w:i/>
                <w:lang w:eastAsia="ko-KR"/>
              </w:rPr>
              <w:t>ransactionExecuteTime</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7B4D2E58" w14:textId="77777777" w:rsidR="00233C29" w:rsidRPr="00500302" w:rsidRDefault="00233C29" w:rsidP="00AA1637">
            <w:pPr>
              <w:pStyle w:val="TAL"/>
              <w:keepNext w:val="0"/>
              <w:keepLines w:val="0"/>
              <w:rPr>
                <w:szCs w:val="18"/>
                <w:lang w:eastAsia="ja-JP"/>
              </w:rPr>
            </w:pPr>
            <w:r w:rsidRPr="00500302">
              <w:t>transactionMgmt, transaction</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AF7D097" w14:textId="77777777" w:rsidR="00233C29" w:rsidRPr="00500302" w:rsidRDefault="00233C29" w:rsidP="00AA1637">
            <w:pPr>
              <w:pStyle w:val="TAL"/>
              <w:keepNext w:val="0"/>
              <w:keepLines w:val="0"/>
              <w:rPr>
                <w:rFonts w:eastAsia="SimSun"/>
                <w:b/>
                <w:i/>
                <w:lang w:eastAsia="zh-CN"/>
              </w:rPr>
            </w:pPr>
            <w:r w:rsidRPr="00500302">
              <w:rPr>
                <w:rFonts w:eastAsia="Arial"/>
                <w:b/>
                <w:i/>
                <w:lang w:eastAsia="ko-KR"/>
              </w:rPr>
              <w:t>text</w:t>
            </w:r>
          </w:p>
        </w:tc>
      </w:tr>
      <w:tr w:rsidR="00233C29" w:rsidRPr="00500302" w14:paraId="2FEEC1D6"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F0680C8" w14:textId="77777777" w:rsidR="00233C29" w:rsidRPr="00500302" w:rsidRDefault="00233C29" w:rsidP="00AA1637">
            <w:pPr>
              <w:pStyle w:val="TAL"/>
              <w:keepNext w:val="0"/>
              <w:keepLines w:val="0"/>
              <w:rPr>
                <w:rFonts w:eastAsia="Arial" w:cs="Arial"/>
                <w:i/>
                <w:lang w:eastAsia="zh-CN"/>
              </w:rPr>
            </w:pPr>
            <w:r w:rsidRPr="00500302">
              <w:rPr>
                <w:rFonts w:eastAsia="Arial" w:hint="eastAsia"/>
                <w:i/>
                <w:lang w:eastAsia="ko-KR"/>
              </w:rPr>
              <w:t>t</w:t>
            </w:r>
            <w:r w:rsidRPr="00500302">
              <w:rPr>
                <w:rFonts w:eastAsia="Arial"/>
                <w:i/>
                <w:lang w:eastAsia="ko-KR"/>
              </w:rPr>
              <w:t>ransactionCommitTime</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47874A1A" w14:textId="77777777" w:rsidR="00233C29" w:rsidRPr="00500302" w:rsidRDefault="00233C29" w:rsidP="00AA1637">
            <w:pPr>
              <w:pStyle w:val="TAL"/>
              <w:keepNext w:val="0"/>
              <w:keepLines w:val="0"/>
              <w:rPr>
                <w:szCs w:val="18"/>
                <w:lang w:eastAsia="ja-JP"/>
              </w:rPr>
            </w:pPr>
            <w:r w:rsidRPr="00500302">
              <w:t>transactionMgmt, transaction</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C32B24B" w14:textId="77777777" w:rsidR="00233C29" w:rsidRPr="00500302" w:rsidRDefault="00233C29" w:rsidP="00AA1637">
            <w:pPr>
              <w:pStyle w:val="TAL"/>
              <w:keepNext w:val="0"/>
              <w:keepLines w:val="0"/>
              <w:rPr>
                <w:rFonts w:eastAsia="SimSun"/>
                <w:b/>
                <w:i/>
                <w:lang w:eastAsia="zh-CN"/>
              </w:rPr>
            </w:pPr>
            <w:r w:rsidRPr="00500302">
              <w:rPr>
                <w:rFonts w:eastAsia="Arial"/>
                <w:b/>
                <w:i/>
                <w:lang w:eastAsia="ko-KR"/>
              </w:rPr>
              <w:t>tct</w:t>
            </w:r>
          </w:p>
        </w:tc>
      </w:tr>
      <w:tr w:rsidR="00233C29" w:rsidRPr="00500302" w14:paraId="51FB1538"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58EF95E" w14:textId="77777777" w:rsidR="00233C29" w:rsidRPr="00500302" w:rsidRDefault="00233C29" w:rsidP="00AA1637">
            <w:pPr>
              <w:pStyle w:val="TAL"/>
              <w:keepNext w:val="0"/>
              <w:keepLines w:val="0"/>
              <w:rPr>
                <w:rFonts w:eastAsia="Arial" w:cs="Arial"/>
                <w:i/>
                <w:lang w:eastAsia="zh-CN"/>
              </w:rPr>
            </w:pPr>
            <w:r w:rsidRPr="00500302">
              <w:rPr>
                <w:rFonts w:eastAsia="Arial" w:hint="eastAsia"/>
                <w:i/>
                <w:lang w:eastAsia="ko-KR"/>
              </w:rPr>
              <w:t>t</w:t>
            </w:r>
            <w:r w:rsidRPr="00500302">
              <w:rPr>
                <w:rFonts w:eastAsia="Arial"/>
                <w:i/>
                <w:lang w:eastAsia="ko-KR"/>
              </w:rPr>
              <w:t>ransactionExpirationTime</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0901880F" w14:textId="77777777" w:rsidR="00233C29" w:rsidRPr="00500302" w:rsidRDefault="00233C29" w:rsidP="00AA1637">
            <w:pPr>
              <w:pStyle w:val="TAL"/>
              <w:keepNext w:val="0"/>
              <w:keepLines w:val="0"/>
              <w:rPr>
                <w:szCs w:val="18"/>
                <w:lang w:eastAsia="ja-JP"/>
              </w:rPr>
            </w:pPr>
            <w:r w:rsidRPr="00500302">
              <w:t>transactionMgmt</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ACD5323" w14:textId="77777777" w:rsidR="00233C29" w:rsidRPr="00500302" w:rsidRDefault="00233C29" w:rsidP="00AA1637">
            <w:pPr>
              <w:pStyle w:val="TAL"/>
              <w:keepNext w:val="0"/>
              <w:keepLines w:val="0"/>
              <w:rPr>
                <w:rFonts w:eastAsia="SimSun"/>
                <w:b/>
                <w:i/>
                <w:lang w:eastAsia="zh-CN"/>
              </w:rPr>
            </w:pPr>
            <w:r w:rsidRPr="00500302">
              <w:rPr>
                <w:rFonts w:eastAsia="Arial"/>
                <w:b/>
                <w:i/>
                <w:lang w:eastAsia="ko-KR"/>
              </w:rPr>
              <w:t>tept</w:t>
            </w:r>
          </w:p>
        </w:tc>
      </w:tr>
      <w:tr w:rsidR="00233C29" w:rsidRPr="00500302" w14:paraId="0CCA0026"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869E554" w14:textId="77777777" w:rsidR="00233C29" w:rsidRPr="00500302" w:rsidRDefault="00233C29" w:rsidP="00AA1637">
            <w:pPr>
              <w:pStyle w:val="TAL"/>
              <w:keepNext w:val="0"/>
              <w:keepLines w:val="0"/>
              <w:rPr>
                <w:rFonts w:eastAsia="Arial" w:cs="Arial"/>
                <w:i/>
                <w:lang w:eastAsia="zh-CN"/>
              </w:rPr>
            </w:pPr>
            <w:r w:rsidRPr="00500302">
              <w:rPr>
                <w:rFonts w:eastAsia="Arial"/>
                <w:i/>
                <w:lang w:eastAsia="ko-KR"/>
              </w:rPr>
              <w:t>transactionMode</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018F9525" w14:textId="77777777" w:rsidR="00233C29" w:rsidRPr="00500302" w:rsidRDefault="00233C29" w:rsidP="00AA1637">
            <w:pPr>
              <w:pStyle w:val="TAL"/>
              <w:keepNext w:val="0"/>
              <w:keepLines w:val="0"/>
              <w:rPr>
                <w:szCs w:val="18"/>
                <w:lang w:eastAsia="ja-JP"/>
              </w:rPr>
            </w:pPr>
            <w:r w:rsidRPr="00500302">
              <w:t>transactionMgmt</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C5966CF" w14:textId="77777777" w:rsidR="00233C29" w:rsidRPr="00500302" w:rsidRDefault="00233C29" w:rsidP="00AA1637">
            <w:pPr>
              <w:pStyle w:val="TAL"/>
              <w:keepNext w:val="0"/>
              <w:keepLines w:val="0"/>
              <w:rPr>
                <w:rFonts w:eastAsia="SimSun"/>
                <w:b/>
                <w:i/>
                <w:lang w:eastAsia="zh-CN"/>
              </w:rPr>
            </w:pPr>
            <w:r w:rsidRPr="00500302">
              <w:rPr>
                <w:rFonts w:eastAsia="Arial"/>
                <w:b/>
                <w:i/>
                <w:lang w:eastAsia="ko-KR"/>
              </w:rPr>
              <w:t>tmd</w:t>
            </w:r>
          </w:p>
        </w:tc>
      </w:tr>
      <w:tr w:rsidR="00233C29" w:rsidRPr="00500302" w14:paraId="7BECA02E"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C7474DE" w14:textId="77777777" w:rsidR="00233C29" w:rsidRPr="00500302" w:rsidRDefault="00233C29" w:rsidP="00AA1637">
            <w:pPr>
              <w:pStyle w:val="TAL"/>
              <w:keepNext w:val="0"/>
              <w:keepLines w:val="0"/>
              <w:rPr>
                <w:rFonts w:eastAsia="Arial" w:cs="Arial"/>
                <w:i/>
                <w:lang w:eastAsia="zh-CN"/>
              </w:rPr>
            </w:pPr>
            <w:r w:rsidRPr="00500302">
              <w:rPr>
                <w:i/>
                <w:lang w:eastAsia="ko-KR"/>
              </w:rPr>
              <w:t>transactionLockType</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5AB431ED" w14:textId="77777777" w:rsidR="00233C29" w:rsidRPr="00500302" w:rsidRDefault="00233C29" w:rsidP="00AA1637">
            <w:pPr>
              <w:pStyle w:val="TAL"/>
              <w:keepNext w:val="0"/>
              <w:keepLines w:val="0"/>
              <w:rPr>
                <w:szCs w:val="18"/>
                <w:lang w:eastAsia="ja-JP"/>
              </w:rPr>
            </w:pPr>
            <w:r w:rsidRPr="00500302">
              <w:t>transactionMgmt, transaction</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DEC43AA" w14:textId="77777777" w:rsidR="00233C29" w:rsidRPr="00500302" w:rsidRDefault="00233C29" w:rsidP="00AA1637">
            <w:pPr>
              <w:pStyle w:val="TAL"/>
              <w:keepNext w:val="0"/>
              <w:keepLines w:val="0"/>
              <w:rPr>
                <w:rFonts w:eastAsia="SimSun"/>
                <w:b/>
                <w:i/>
                <w:lang w:eastAsia="zh-CN"/>
              </w:rPr>
            </w:pPr>
            <w:r w:rsidRPr="00500302">
              <w:rPr>
                <w:b/>
                <w:i/>
                <w:lang w:eastAsia="ko-KR"/>
              </w:rPr>
              <w:t>tltp</w:t>
            </w:r>
          </w:p>
        </w:tc>
      </w:tr>
      <w:tr w:rsidR="00233C29" w:rsidRPr="00500302" w14:paraId="51C09E35"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FC9F33B" w14:textId="77777777" w:rsidR="00233C29" w:rsidRPr="00500302" w:rsidRDefault="00233C29" w:rsidP="00AA1637">
            <w:pPr>
              <w:pStyle w:val="TAL"/>
              <w:keepNext w:val="0"/>
              <w:keepLines w:val="0"/>
              <w:rPr>
                <w:rFonts w:eastAsia="Arial" w:cs="Arial"/>
                <w:i/>
                <w:lang w:eastAsia="zh-CN"/>
              </w:rPr>
            </w:pPr>
            <w:r w:rsidRPr="00500302">
              <w:rPr>
                <w:i/>
                <w:lang w:eastAsia="ko-KR"/>
              </w:rPr>
              <w:t>transactionControl</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4184F547" w14:textId="77777777" w:rsidR="00233C29" w:rsidRPr="00500302" w:rsidRDefault="00233C29" w:rsidP="00AA1637">
            <w:pPr>
              <w:pStyle w:val="TAL"/>
              <w:keepNext w:val="0"/>
              <w:keepLines w:val="0"/>
              <w:rPr>
                <w:szCs w:val="18"/>
                <w:lang w:eastAsia="ja-JP"/>
              </w:rPr>
            </w:pPr>
            <w:r w:rsidRPr="00500302">
              <w:t>transactionMgmt, transaction</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4C26C47" w14:textId="77777777" w:rsidR="00233C29" w:rsidRPr="00500302" w:rsidRDefault="00233C29" w:rsidP="00AA1637">
            <w:pPr>
              <w:pStyle w:val="TAL"/>
              <w:keepNext w:val="0"/>
              <w:keepLines w:val="0"/>
              <w:rPr>
                <w:rFonts w:eastAsia="SimSun"/>
                <w:b/>
                <w:i/>
                <w:lang w:eastAsia="zh-CN"/>
              </w:rPr>
            </w:pPr>
            <w:r w:rsidRPr="00500302">
              <w:rPr>
                <w:b/>
                <w:i/>
                <w:lang w:eastAsia="ko-KR"/>
              </w:rPr>
              <w:t>tctl</w:t>
            </w:r>
          </w:p>
        </w:tc>
      </w:tr>
      <w:tr w:rsidR="00233C29" w:rsidRPr="00500302" w14:paraId="24A820E8"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5823CDB" w14:textId="77777777" w:rsidR="00233C29" w:rsidRPr="00500302" w:rsidRDefault="00233C29" w:rsidP="00AA1637">
            <w:pPr>
              <w:pStyle w:val="TAL"/>
              <w:keepNext w:val="0"/>
              <w:keepLines w:val="0"/>
              <w:rPr>
                <w:rFonts w:eastAsia="Arial" w:cs="Arial"/>
                <w:i/>
                <w:lang w:eastAsia="zh-CN"/>
              </w:rPr>
            </w:pPr>
            <w:r w:rsidRPr="00500302">
              <w:rPr>
                <w:i/>
                <w:lang w:eastAsia="ko-KR"/>
              </w:rPr>
              <w:t>t</w:t>
            </w:r>
            <w:r w:rsidRPr="00500302">
              <w:rPr>
                <w:rFonts w:hint="eastAsia"/>
                <w:i/>
                <w:lang w:eastAsia="ko-KR"/>
              </w:rPr>
              <w:t>ransactionStat</w:t>
            </w:r>
            <w:r w:rsidRPr="00500302">
              <w:rPr>
                <w:i/>
                <w:lang w:eastAsia="ko-KR"/>
              </w:rPr>
              <w:t>e</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50658316" w14:textId="77777777" w:rsidR="00233C29" w:rsidRPr="00500302" w:rsidRDefault="00233C29" w:rsidP="00AA1637">
            <w:pPr>
              <w:pStyle w:val="TAL"/>
              <w:keepNext w:val="0"/>
              <w:keepLines w:val="0"/>
              <w:rPr>
                <w:szCs w:val="18"/>
                <w:lang w:eastAsia="ja-JP"/>
              </w:rPr>
            </w:pPr>
            <w:r w:rsidRPr="00500302">
              <w:t>transactionMgmt, transaction</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162C18D" w14:textId="77777777" w:rsidR="00233C29" w:rsidRPr="00500302" w:rsidRDefault="00233C29" w:rsidP="00AA1637">
            <w:pPr>
              <w:pStyle w:val="TAL"/>
              <w:keepNext w:val="0"/>
              <w:keepLines w:val="0"/>
              <w:rPr>
                <w:rFonts w:eastAsia="SimSun"/>
                <w:b/>
                <w:i/>
                <w:lang w:eastAsia="zh-CN"/>
              </w:rPr>
            </w:pPr>
            <w:r w:rsidRPr="00500302">
              <w:rPr>
                <w:b/>
                <w:i/>
                <w:lang w:eastAsia="ko-KR"/>
              </w:rPr>
              <w:t>trst</w:t>
            </w:r>
          </w:p>
        </w:tc>
      </w:tr>
      <w:tr w:rsidR="00233C29" w:rsidRPr="00500302" w14:paraId="4761A94D"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1032039" w14:textId="77777777" w:rsidR="00233C29" w:rsidRPr="00500302" w:rsidRDefault="00233C29" w:rsidP="00AA1637">
            <w:pPr>
              <w:pStyle w:val="TAL"/>
              <w:keepNext w:val="0"/>
              <w:keepLines w:val="0"/>
              <w:rPr>
                <w:rFonts w:eastAsia="Arial" w:cs="Arial"/>
                <w:i/>
                <w:lang w:eastAsia="zh-CN"/>
              </w:rPr>
            </w:pPr>
            <w:r w:rsidRPr="00500302">
              <w:rPr>
                <w:i/>
                <w:lang w:eastAsia="ko-KR"/>
              </w:rPr>
              <w:lastRenderedPageBreak/>
              <w:t>transactionMaxRetries</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4FF81089" w14:textId="77777777" w:rsidR="00233C29" w:rsidRPr="00500302" w:rsidRDefault="00233C29" w:rsidP="00AA1637">
            <w:pPr>
              <w:pStyle w:val="TAL"/>
              <w:keepNext w:val="0"/>
              <w:keepLines w:val="0"/>
              <w:rPr>
                <w:szCs w:val="18"/>
                <w:lang w:eastAsia="ja-JP"/>
              </w:rPr>
            </w:pPr>
            <w:r w:rsidRPr="00500302">
              <w:t>transactionMgmt</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A9F2BD6" w14:textId="77777777" w:rsidR="00233C29" w:rsidRPr="00500302" w:rsidRDefault="00233C29" w:rsidP="00AA1637">
            <w:pPr>
              <w:pStyle w:val="TAL"/>
              <w:keepNext w:val="0"/>
              <w:keepLines w:val="0"/>
              <w:rPr>
                <w:rFonts w:eastAsia="SimSun"/>
                <w:b/>
                <w:i/>
                <w:lang w:eastAsia="zh-CN"/>
              </w:rPr>
            </w:pPr>
            <w:r w:rsidRPr="00500302">
              <w:rPr>
                <w:b/>
                <w:i/>
                <w:lang w:eastAsia="ko-KR"/>
              </w:rPr>
              <w:t>tmr</w:t>
            </w:r>
          </w:p>
        </w:tc>
      </w:tr>
      <w:tr w:rsidR="00233C29" w:rsidRPr="00500302" w14:paraId="5BBDA2D5"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8A8D2DB" w14:textId="77777777" w:rsidR="00233C29" w:rsidRPr="00500302" w:rsidRDefault="00233C29" w:rsidP="00AA1637">
            <w:pPr>
              <w:pStyle w:val="TAL"/>
              <w:keepNext w:val="0"/>
              <w:keepLines w:val="0"/>
              <w:rPr>
                <w:rFonts w:eastAsia="Arial" w:cs="Arial"/>
                <w:i/>
                <w:lang w:eastAsia="zh-CN"/>
              </w:rPr>
            </w:pPr>
            <w:r w:rsidRPr="00500302">
              <w:rPr>
                <w:rFonts w:eastAsia="Arial"/>
                <w:i/>
              </w:rPr>
              <w:t>transactionMgmtHandling</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4FADD3E7" w14:textId="77777777" w:rsidR="00233C29" w:rsidRPr="00500302" w:rsidRDefault="00233C29" w:rsidP="00AA1637">
            <w:pPr>
              <w:pStyle w:val="TAL"/>
              <w:keepNext w:val="0"/>
              <w:keepLines w:val="0"/>
              <w:rPr>
                <w:szCs w:val="18"/>
                <w:lang w:eastAsia="ja-JP"/>
              </w:rPr>
            </w:pPr>
            <w:r w:rsidRPr="00500302">
              <w:t>transactionMgmt</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AA73589" w14:textId="77777777" w:rsidR="00233C29" w:rsidRPr="00500302" w:rsidRDefault="00233C29" w:rsidP="00AA1637">
            <w:pPr>
              <w:pStyle w:val="TAL"/>
              <w:keepNext w:val="0"/>
              <w:keepLines w:val="0"/>
              <w:rPr>
                <w:rFonts w:eastAsia="SimSun"/>
                <w:b/>
                <w:i/>
                <w:lang w:eastAsia="zh-CN"/>
              </w:rPr>
            </w:pPr>
            <w:r w:rsidRPr="00500302">
              <w:rPr>
                <w:rFonts w:eastAsia="Arial"/>
                <w:b/>
                <w:i/>
              </w:rPr>
              <w:t>tmh</w:t>
            </w:r>
          </w:p>
        </w:tc>
      </w:tr>
      <w:tr w:rsidR="00233C29" w:rsidRPr="00500302" w14:paraId="27F55A2A"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51CABF5" w14:textId="77777777" w:rsidR="00233C29" w:rsidRPr="00500302" w:rsidRDefault="00233C29" w:rsidP="00AA1637">
            <w:pPr>
              <w:pStyle w:val="TAL"/>
              <w:keepNext w:val="0"/>
              <w:keepLines w:val="0"/>
              <w:rPr>
                <w:rFonts w:eastAsia="Arial" w:cs="Arial"/>
                <w:i/>
                <w:lang w:eastAsia="zh-CN"/>
              </w:rPr>
            </w:pPr>
            <w:r w:rsidRPr="00500302">
              <w:rPr>
                <w:rFonts w:eastAsia="Arial"/>
                <w:i/>
                <w:lang w:eastAsia="ko-KR"/>
              </w:rPr>
              <w:t>requestPrimitives</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07FDA309" w14:textId="77777777" w:rsidR="00233C29" w:rsidRPr="00500302" w:rsidRDefault="00233C29" w:rsidP="00AA1637">
            <w:pPr>
              <w:pStyle w:val="TAL"/>
              <w:keepNext w:val="0"/>
              <w:keepLines w:val="0"/>
              <w:rPr>
                <w:szCs w:val="18"/>
                <w:lang w:eastAsia="ja-JP"/>
              </w:rPr>
            </w:pPr>
            <w:r w:rsidRPr="00500302">
              <w:t>transactionMgmt</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8643942" w14:textId="77777777" w:rsidR="00233C29" w:rsidRPr="00500302" w:rsidRDefault="00233C29" w:rsidP="00AA1637">
            <w:pPr>
              <w:pStyle w:val="TAL"/>
              <w:keepNext w:val="0"/>
              <w:keepLines w:val="0"/>
              <w:rPr>
                <w:rFonts w:eastAsia="SimSun"/>
                <w:b/>
                <w:i/>
                <w:lang w:eastAsia="zh-CN"/>
              </w:rPr>
            </w:pPr>
            <w:r w:rsidRPr="00500302">
              <w:rPr>
                <w:rFonts w:eastAsia="Arial"/>
                <w:b/>
                <w:i/>
                <w:lang w:eastAsia="ko-KR"/>
              </w:rPr>
              <w:t>rqps</w:t>
            </w:r>
          </w:p>
        </w:tc>
      </w:tr>
      <w:tr w:rsidR="00233C29" w:rsidRPr="00500302" w14:paraId="56D45A00"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A90D826" w14:textId="77777777" w:rsidR="00233C29" w:rsidRPr="00500302" w:rsidRDefault="00233C29" w:rsidP="00AA1637">
            <w:pPr>
              <w:pStyle w:val="TAL"/>
              <w:keepNext w:val="0"/>
              <w:keepLines w:val="0"/>
              <w:rPr>
                <w:rFonts w:eastAsia="Arial" w:cs="Arial"/>
                <w:i/>
                <w:lang w:eastAsia="zh-CN"/>
              </w:rPr>
            </w:pPr>
            <w:r w:rsidRPr="00500302">
              <w:rPr>
                <w:rFonts w:eastAsia="Arial"/>
                <w:i/>
                <w:lang w:eastAsia="ko-KR"/>
              </w:rPr>
              <w:t>responsePrimitives</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71C0E9F1" w14:textId="77777777" w:rsidR="00233C29" w:rsidRPr="00500302" w:rsidRDefault="00233C29" w:rsidP="00AA1637">
            <w:pPr>
              <w:pStyle w:val="TAL"/>
              <w:keepNext w:val="0"/>
              <w:keepLines w:val="0"/>
              <w:rPr>
                <w:szCs w:val="18"/>
                <w:lang w:eastAsia="ja-JP"/>
              </w:rPr>
            </w:pPr>
            <w:r w:rsidRPr="00500302">
              <w:t>transactionMgmt</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0DBAEFA" w14:textId="77777777" w:rsidR="00233C29" w:rsidRPr="00500302" w:rsidRDefault="00233C29" w:rsidP="00AA1637">
            <w:pPr>
              <w:pStyle w:val="TAL"/>
              <w:keepNext w:val="0"/>
              <w:keepLines w:val="0"/>
              <w:rPr>
                <w:rFonts w:eastAsia="SimSun"/>
                <w:b/>
                <w:i/>
                <w:lang w:eastAsia="zh-CN"/>
              </w:rPr>
            </w:pPr>
            <w:r w:rsidRPr="00500302">
              <w:rPr>
                <w:rFonts w:eastAsia="Arial"/>
                <w:b/>
                <w:i/>
                <w:lang w:eastAsia="ko-KR"/>
              </w:rPr>
              <w:t>rsps</w:t>
            </w:r>
          </w:p>
        </w:tc>
      </w:tr>
      <w:tr w:rsidR="00233C29" w:rsidRPr="00500302" w14:paraId="192ED5C0"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B8DA025" w14:textId="77777777" w:rsidR="00233C29" w:rsidRPr="00500302" w:rsidRDefault="00233C29" w:rsidP="00AA1637">
            <w:pPr>
              <w:pStyle w:val="TAL"/>
              <w:keepNext w:val="0"/>
              <w:keepLines w:val="0"/>
              <w:rPr>
                <w:rFonts w:eastAsia="Arial" w:cs="Arial"/>
                <w:i/>
                <w:lang w:eastAsia="zh-CN"/>
              </w:rPr>
            </w:pPr>
            <w:r w:rsidRPr="00500302">
              <w:rPr>
                <w:rFonts w:eastAsia="Arial" w:cs="Arial"/>
                <w:i/>
                <w:szCs w:val="18"/>
                <w:lang w:eastAsia="zh-CN"/>
              </w:rPr>
              <w:t>transactionID</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734585BA" w14:textId="77777777" w:rsidR="00233C29" w:rsidRPr="00500302" w:rsidRDefault="00233C29" w:rsidP="00AA1637">
            <w:pPr>
              <w:pStyle w:val="TAL"/>
              <w:keepNext w:val="0"/>
              <w:keepLines w:val="0"/>
              <w:rPr>
                <w:szCs w:val="18"/>
                <w:lang w:eastAsia="ja-JP"/>
              </w:rPr>
            </w:pPr>
            <w:r w:rsidRPr="00500302">
              <w:t>transaction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D282C0D" w14:textId="77777777" w:rsidR="00233C29" w:rsidRPr="00500302" w:rsidRDefault="00233C29" w:rsidP="00AA1637">
            <w:pPr>
              <w:pStyle w:val="TAL"/>
              <w:keepNext w:val="0"/>
              <w:keepLines w:val="0"/>
              <w:rPr>
                <w:rFonts w:eastAsia="SimSun"/>
                <w:b/>
                <w:i/>
                <w:lang w:eastAsia="zh-CN"/>
              </w:rPr>
            </w:pPr>
            <w:r w:rsidRPr="00500302">
              <w:rPr>
                <w:rFonts w:eastAsia="SimSun"/>
                <w:b/>
                <w:i/>
                <w:lang w:eastAsia="zh-CN"/>
              </w:rPr>
              <w:t>tid</w:t>
            </w:r>
          </w:p>
        </w:tc>
      </w:tr>
      <w:tr w:rsidR="00233C29" w:rsidRPr="00500302" w14:paraId="6ACC0D34"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4CAF739" w14:textId="77777777" w:rsidR="00233C29" w:rsidRPr="00500302" w:rsidRDefault="00233C29" w:rsidP="00AA1637">
            <w:pPr>
              <w:pStyle w:val="TAL"/>
              <w:keepNext w:val="0"/>
              <w:keepLines w:val="0"/>
              <w:rPr>
                <w:rFonts w:eastAsia="Arial" w:cs="Arial"/>
                <w:i/>
                <w:szCs w:val="18"/>
                <w:lang w:eastAsia="zh-CN"/>
              </w:rPr>
            </w:pPr>
            <w:r>
              <w:rPr>
                <w:rFonts w:eastAsia="Arial"/>
                <w:i/>
              </w:rPr>
              <w:t>sessionEndpoints</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697B22B1" w14:textId="77777777" w:rsidR="00233C29" w:rsidRPr="00500302" w:rsidRDefault="00233C29" w:rsidP="00AA1637">
            <w:pPr>
              <w:pStyle w:val="TAL"/>
              <w:keepNext w:val="0"/>
              <w:keepLines w:val="0"/>
            </w:pPr>
            <w:r>
              <w:t>e2eQosSession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3EECA1A" w14:textId="77777777" w:rsidR="00233C29" w:rsidRPr="00500302" w:rsidRDefault="00233C29" w:rsidP="00AA1637">
            <w:pPr>
              <w:pStyle w:val="TAL"/>
              <w:keepNext w:val="0"/>
              <w:keepLines w:val="0"/>
              <w:rPr>
                <w:rFonts w:eastAsia="SimSun"/>
                <w:b/>
                <w:i/>
                <w:lang w:eastAsia="zh-CN"/>
              </w:rPr>
            </w:pPr>
            <w:r>
              <w:rPr>
                <w:b/>
                <w:i/>
                <w:lang w:eastAsia="ja-JP"/>
              </w:rPr>
              <w:t>eqse</w:t>
            </w:r>
          </w:p>
        </w:tc>
      </w:tr>
      <w:tr w:rsidR="00233C29" w:rsidRPr="00500302" w14:paraId="042B3731"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12361DA" w14:textId="77777777" w:rsidR="00233C29" w:rsidRPr="00500302" w:rsidRDefault="00233C29" w:rsidP="00AA1637">
            <w:pPr>
              <w:pStyle w:val="TAL"/>
              <w:keepNext w:val="0"/>
              <w:keepLines w:val="0"/>
              <w:rPr>
                <w:rFonts w:eastAsia="Arial" w:cs="Arial"/>
                <w:i/>
                <w:szCs w:val="18"/>
                <w:lang w:eastAsia="zh-CN"/>
              </w:rPr>
            </w:pPr>
            <w:r w:rsidRPr="009840C1">
              <w:rPr>
                <w:rFonts w:eastAsia="Arial"/>
                <w:i/>
              </w:rPr>
              <w:t>e2eQ</w:t>
            </w:r>
            <w:r w:rsidRPr="009840C1">
              <w:rPr>
                <w:rFonts w:eastAsia="Arial" w:hint="eastAsia"/>
                <w:i/>
              </w:rPr>
              <w:t>os</w:t>
            </w:r>
            <w:r w:rsidRPr="009840C1">
              <w:rPr>
                <w:rFonts w:eastAsia="Arial"/>
                <w:i/>
              </w:rPr>
              <w:t>Requirements</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356DB9A5" w14:textId="77777777" w:rsidR="00233C29" w:rsidRPr="00500302" w:rsidRDefault="00233C29" w:rsidP="00AA1637">
            <w:pPr>
              <w:pStyle w:val="TAL"/>
              <w:keepNext w:val="0"/>
              <w:keepLines w:val="0"/>
            </w:pPr>
            <w:r>
              <w:t>e2eQosSession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D77B36D" w14:textId="77777777" w:rsidR="00233C29" w:rsidRPr="00500302" w:rsidRDefault="00233C29" w:rsidP="00AA1637">
            <w:pPr>
              <w:pStyle w:val="TAL"/>
              <w:keepNext w:val="0"/>
              <w:keepLines w:val="0"/>
              <w:rPr>
                <w:rFonts w:eastAsia="SimSun"/>
                <w:b/>
                <w:i/>
                <w:lang w:eastAsia="zh-CN"/>
              </w:rPr>
            </w:pPr>
            <w:r>
              <w:rPr>
                <w:b/>
                <w:i/>
                <w:lang w:eastAsia="ja-JP"/>
              </w:rPr>
              <w:t>eqsr</w:t>
            </w:r>
          </w:p>
        </w:tc>
      </w:tr>
      <w:tr w:rsidR="00233C29" w:rsidRPr="00500302" w14:paraId="32CB39D4"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8F0F712" w14:textId="77777777" w:rsidR="00233C29" w:rsidRPr="00500302" w:rsidRDefault="00233C29" w:rsidP="00AA1637">
            <w:pPr>
              <w:pStyle w:val="TAL"/>
              <w:keepNext w:val="0"/>
              <w:keepLines w:val="0"/>
              <w:rPr>
                <w:rFonts w:eastAsia="Arial" w:cs="Arial"/>
                <w:i/>
                <w:szCs w:val="18"/>
                <w:lang w:eastAsia="zh-CN"/>
              </w:rPr>
            </w:pPr>
            <w:r w:rsidRPr="009840C1">
              <w:rPr>
                <w:rFonts w:eastAsia="Arial"/>
                <w:i/>
              </w:rPr>
              <w:t>e2eQ</w:t>
            </w:r>
            <w:r w:rsidRPr="009840C1">
              <w:rPr>
                <w:rFonts w:eastAsia="Arial" w:hint="eastAsia"/>
                <w:i/>
              </w:rPr>
              <w:t>osPolic</w:t>
            </w:r>
            <w:r w:rsidRPr="009840C1">
              <w:rPr>
                <w:rFonts w:eastAsia="Arial"/>
                <w:i/>
              </w:rPr>
              <w:t>ies</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1F431DB8" w14:textId="77777777" w:rsidR="00233C29" w:rsidRPr="00500302" w:rsidRDefault="00233C29" w:rsidP="00AA1637">
            <w:pPr>
              <w:pStyle w:val="TAL"/>
              <w:keepNext w:val="0"/>
              <w:keepLines w:val="0"/>
            </w:pPr>
            <w:r>
              <w:t>e2eQosSession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CD7EDD0" w14:textId="77777777" w:rsidR="00233C29" w:rsidRPr="00500302" w:rsidRDefault="00233C29" w:rsidP="00AA1637">
            <w:pPr>
              <w:pStyle w:val="TAL"/>
              <w:keepNext w:val="0"/>
              <w:keepLines w:val="0"/>
              <w:rPr>
                <w:rFonts w:eastAsia="SimSun"/>
                <w:b/>
                <w:i/>
                <w:lang w:eastAsia="zh-CN"/>
              </w:rPr>
            </w:pPr>
            <w:r>
              <w:rPr>
                <w:rFonts w:eastAsia="MS Mincho"/>
                <w:b/>
                <w:i/>
              </w:rPr>
              <w:t>eqsp</w:t>
            </w:r>
          </w:p>
        </w:tc>
      </w:tr>
      <w:tr w:rsidR="00233C29" w:rsidRPr="00500302" w14:paraId="7703CB0A"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97637D5" w14:textId="77777777" w:rsidR="00233C29" w:rsidRPr="00500302" w:rsidRDefault="00233C29" w:rsidP="00AA1637">
            <w:pPr>
              <w:pStyle w:val="TAL"/>
              <w:keepNext w:val="0"/>
              <w:keepLines w:val="0"/>
              <w:rPr>
                <w:rFonts w:eastAsia="Arial" w:cs="Arial"/>
                <w:i/>
                <w:szCs w:val="18"/>
                <w:lang w:eastAsia="zh-CN"/>
              </w:rPr>
            </w:pPr>
            <w:r w:rsidRPr="009840C1">
              <w:rPr>
                <w:rFonts w:eastAsia="Arial"/>
                <w:i/>
              </w:rPr>
              <w:t>e2eQosStatus</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0748BA9A" w14:textId="77777777" w:rsidR="00233C29" w:rsidRPr="00500302" w:rsidRDefault="00233C29" w:rsidP="00AA1637">
            <w:pPr>
              <w:pStyle w:val="TAL"/>
              <w:keepNext w:val="0"/>
              <w:keepLines w:val="0"/>
            </w:pPr>
            <w:r>
              <w:t>e2eQosSession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C2B5FB8" w14:textId="77777777" w:rsidR="00233C29" w:rsidRPr="00500302" w:rsidRDefault="00233C29" w:rsidP="00AA1637">
            <w:pPr>
              <w:pStyle w:val="TAL"/>
              <w:keepNext w:val="0"/>
              <w:keepLines w:val="0"/>
              <w:rPr>
                <w:rFonts w:eastAsia="SimSun"/>
                <w:b/>
                <w:i/>
                <w:lang w:eastAsia="zh-CN"/>
              </w:rPr>
            </w:pPr>
            <w:r>
              <w:rPr>
                <w:rFonts w:eastAsia="MS Mincho"/>
                <w:b/>
                <w:i/>
              </w:rPr>
              <w:t>eqss</w:t>
            </w:r>
          </w:p>
        </w:tc>
      </w:tr>
      <w:tr w:rsidR="00233C29" w:rsidRPr="00500302" w14:paraId="5A656C05"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7913D7C" w14:textId="77777777" w:rsidR="00233C29" w:rsidRPr="009840C1" w:rsidRDefault="00233C29" w:rsidP="00AA1637">
            <w:pPr>
              <w:pStyle w:val="TAL"/>
              <w:keepNext w:val="0"/>
              <w:keepLines w:val="0"/>
              <w:rPr>
                <w:rFonts w:eastAsia="Arial"/>
                <w:i/>
              </w:rPr>
            </w:pPr>
            <w:r>
              <w:rPr>
                <w:rFonts w:eastAsia="Arial"/>
                <w:i/>
              </w:rPr>
              <w:t>beaconRequester</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49F0ABD1" w14:textId="77777777" w:rsidR="00233C29" w:rsidRDefault="00233C29" w:rsidP="00AA1637">
            <w:pPr>
              <w:pStyle w:val="TAL"/>
              <w:keepNext w:val="0"/>
              <w:keepLines w:val="0"/>
            </w:pPr>
            <w:r>
              <w:t>timeSyncBeacon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0FC4EBD" w14:textId="77777777" w:rsidR="00233C29" w:rsidRDefault="00233C29" w:rsidP="00AA1637">
            <w:pPr>
              <w:pStyle w:val="TAL"/>
              <w:keepNext w:val="0"/>
              <w:keepLines w:val="0"/>
              <w:rPr>
                <w:rFonts w:eastAsia="MS Mincho"/>
                <w:b/>
                <w:i/>
              </w:rPr>
            </w:pPr>
            <w:r>
              <w:rPr>
                <w:b/>
                <w:i/>
                <w:lang w:eastAsia="ja-JP"/>
              </w:rPr>
              <w:t>bcnr</w:t>
            </w:r>
          </w:p>
        </w:tc>
      </w:tr>
      <w:tr w:rsidR="00233C29" w:rsidRPr="00500302" w14:paraId="103BD65F"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FEDE0F7" w14:textId="77777777" w:rsidR="00233C29" w:rsidRPr="009840C1" w:rsidRDefault="00233C29" w:rsidP="00AA1637">
            <w:pPr>
              <w:pStyle w:val="TAL"/>
              <w:keepNext w:val="0"/>
              <w:keepLines w:val="0"/>
              <w:rPr>
                <w:rFonts w:eastAsia="Arial"/>
                <w:i/>
              </w:rPr>
            </w:pPr>
            <w:r>
              <w:rPr>
                <w:rFonts w:eastAsia="Arial"/>
                <w:i/>
              </w:rPr>
              <w:t>beaconCriteria</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63DC6C2C" w14:textId="77777777" w:rsidR="00233C29" w:rsidRDefault="00233C29" w:rsidP="00AA1637">
            <w:pPr>
              <w:pStyle w:val="TAL"/>
              <w:keepNext w:val="0"/>
              <w:keepLines w:val="0"/>
            </w:pPr>
            <w:r w:rsidRPr="00A53905">
              <w:t>timeSyncBeacon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A2ECB59" w14:textId="77777777" w:rsidR="00233C29" w:rsidRDefault="00233C29" w:rsidP="00AA1637">
            <w:pPr>
              <w:pStyle w:val="TAL"/>
              <w:keepNext w:val="0"/>
              <w:keepLines w:val="0"/>
              <w:rPr>
                <w:rFonts w:eastAsia="MS Mincho"/>
                <w:b/>
                <w:i/>
              </w:rPr>
            </w:pPr>
            <w:r>
              <w:rPr>
                <w:b/>
                <w:i/>
                <w:lang w:eastAsia="ja-JP"/>
              </w:rPr>
              <w:t>bcnc</w:t>
            </w:r>
          </w:p>
        </w:tc>
      </w:tr>
      <w:tr w:rsidR="00233C29" w:rsidRPr="00500302" w14:paraId="0806CE7C"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29BC776" w14:textId="77777777" w:rsidR="00233C29" w:rsidRPr="009840C1" w:rsidRDefault="00233C29" w:rsidP="00AA1637">
            <w:pPr>
              <w:pStyle w:val="TAL"/>
              <w:keepNext w:val="0"/>
              <w:keepLines w:val="0"/>
              <w:rPr>
                <w:rFonts w:eastAsia="Arial"/>
                <w:i/>
              </w:rPr>
            </w:pPr>
            <w:r>
              <w:rPr>
                <w:rFonts w:eastAsia="Arial"/>
                <w:i/>
              </w:rPr>
              <w:t>beaconInterval</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0D3FE89D" w14:textId="77777777" w:rsidR="00233C29" w:rsidRDefault="00233C29" w:rsidP="00AA1637">
            <w:pPr>
              <w:pStyle w:val="TAL"/>
              <w:keepNext w:val="0"/>
              <w:keepLines w:val="0"/>
            </w:pPr>
            <w:r w:rsidRPr="00A53905">
              <w:t>timeSyncBeacon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7CB9457" w14:textId="77777777" w:rsidR="00233C29" w:rsidRDefault="00233C29" w:rsidP="00AA1637">
            <w:pPr>
              <w:pStyle w:val="TAL"/>
              <w:keepNext w:val="0"/>
              <w:keepLines w:val="0"/>
              <w:rPr>
                <w:rFonts w:eastAsia="MS Mincho"/>
                <w:b/>
                <w:i/>
              </w:rPr>
            </w:pPr>
            <w:r>
              <w:rPr>
                <w:rFonts w:eastAsia="MS Mincho"/>
                <w:b/>
                <w:i/>
              </w:rPr>
              <w:t>bcni</w:t>
            </w:r>
          </w:p>
        </w:tc>
      </w:tr>
      <w:tr w:rsidR="00233C29" w:rsidRPr="00500302" w14:paraId="2FB83004"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82C2EB6" w14:textId="77777777" w:rsidR="00233C29" w:rsidRPr="009840C1" w:rsidRDefault="00233C29" w:rsidP="00AA1637">
            <w:pPr>
              <w:pStyle w:val="TAL"/>
              <w:keepNext w:val="0"/>
              <w:keepLines w:val="0"/>
              <w:rPr>
                <w:rFonts w:eastAsia="Arial"/>
                <w:i/>
              </w:rPr>
            </w:pPr>
            <w:r>
              <w:rPr>
                <w:rFonts w:eastAsia="Arial"/>
                <w:i/>
              </w:rPr>
              <w:t>beaconThreshold</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2208B06B" w14:textId="77777777" w:rsidR="00233C29" w:rsidRDefault="00233C29" w:rsidP="00AA1637">
            <w:pPr>
              <w:pStyle w:val="TAL"/>
              <w:keepNext w:val="0"/>
              <w:keepLines w:val="0"/>
            </w:pPr>
            <w:r w:rsidRPr="00A53905">
              <w:t>timeSyncBeacon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264CA78" w14:textId="77777777" w:rsidR="00233C29" w:rsidRDefault="00233C29" w:rsidP="00AA1637">
            <w:pPr>
              <w:pStyle w:val="TAL"/>
              <w:keepNext w:val="0"/>
              <w:keepLines w:val="0"/>
              <w:rPr>
                <w:rFonts w:eastAsia="MS Mincho"/>
                <w:b/>
                <w:i/>
              </w:rPr>
            </w:pPr>
            <w:r>
              <w:rPr>
                <w:rFonts w:eastAsia="MS Mincho"/>
                <w:b/>
                <w:i/>
              </w:rPr>
              <w:t>bcnt</w:t>
            </w:r>
          </w:p>
        </w:tc>
      </w:tr>
      <w:tr w:rsidR="00233C29" w:rsidRPr="00500302" w14:paraId="3133EFCA"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816DBCD" w14:textId="77777777" w:rsidR="00233C29" w:rsidRDefault="00233C29" w:rsidP="00AA1637">
            <w:pPr>
              <w:pStyle w:val="TAL"/>
              <w:keepNext w:val="0"/>
              <w:keepLines w:val="0"/>
              <w:rPr>
                <w:rFonts w:eastAsia="Arial"/>
                <w:i/>
              </w:rPr>
            </w:pPr>
            <w:r>
              <w:rPr>
                <w:rFonts w:eastAsia="Arial"/>
                <w:i/>
              </w:rPr>
              <w:t>beaconNotificationURIs</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2FFB12DA" w14:textId="77777777" w:rsidR="00233C29" w:rsidRPr="00A53905" w:rsidRDefault="00233C29" w:rsidP="00AA1637">
            <w:pPr>
              <w:pStyle w:val="TAL"/>
              <w:keepNext w:val="0"/>
              <w:keepLines w:val="0"/>
            </w:pPr>
            <w:r w:rsidRPr="00A53905">
              <w:t>timeSyncBeacon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E0F04B2" w14:textId="77777777" w:rsidR="00233C29" w:rsidRDefault="00233C29" w:rsidP="00AA1637">
            <w:pPr>
              <w:pStyle w:val="TAL"/>
              <w:keepNext w:val="0"/>
              <w:keepLines w:val="0"/>
              <w:rPr>
                <w:rFonts w:eastAsia="MS Mincho"/>
                <w:b/>
                <w:i/>
              </w:rPr>
            </w:pPr>
            <w:r>
              <w:rPr>
                <w:rFonts w:eastAsia="MS Mincho"/>
                <w:b/>
                <w:i/>
              </w:rPr>
              <w:t>bcnu</w:t>
            </w:r>
          </w:p>
        </w:tc>
      </w:tr>
      <w:tr w:rsidR="00233C29" w:rsidRPr="00500302" w14:paraId="2A556B40"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082EB08" w14:textId="77777777" w:rsidR="00233C29" w:rsidRDefault="00233C29" w:rsidP="00AA1637">
            <w:pPr>
              <w:pStyle w:val="TAL"/>
              <w:keepNext w:val="0"/>
              <w:keepLines w:val="0"/>
              <w:rPr>
                <w:rFonts w:eastAsia="Arial"/>
                <w:i/>
              </w:rPr>
            </w:pPr>
            <w:r>
              <w:rPr>
                <w:i/>
                <w:lang w:val="en-US"/>
              </w:rPr>
              <w:t>monitorEnable</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297F52CC" w14:textId="77777777" w:rsidR="00233C29" w:rsidRPr="00A53905" w:rsidRDefault="00233C29" w:rsidP="00AA1637">
            <w:pPr>
              <w:pStyle w:val="TAL"/>
              <w:keepNext w:val="0"/>
              <w:keepLines w:val="0"/>
            </w:pPr>
            <w:r w:rsidRPr="00EC754D">
              <w:rPr>
                <w:iCs/>
                <w:lang w:val="en-US" w:eastAsia="ja-JP"/>
              </w:rPr>
              <w:t>nwMonitoringReq</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4981B21" w14:textId="77777777" w:rsidR="00233C29" w:rsidRDefault="00233C29" w:rsidP="00AA1637">
            <w:pPr>
              <w:pStyle w:val="TAL"/>
              <w:keepNext w:val="0"/>
              <w:keepLines w:val="0"/>
              <w:rPr>
                <w:rFonts w:eastAsia="MS Mincho"/>
                <w:b/>
                <w:i/>
              </w:rPr>
            </w:pPr>
            <w:r>
              <w:rPr>
                <w:rFonts w:eastAsia="MS Mincho"/>
                <w:b/>
                <w:i/>
              </w:rPr>
              <w:t>mnen</w:t>
            </w:r>
          </w:p>
        </w:tc>
      </w:tr>
      <w:tr w:rsidR="00233C29" w:rsidRPr="00500302" w14:paraId="550CCA76"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A003AD0" w14:textId="77777777" w:rsidR="00233C29" w:rsidRDefault="00233C29" w:rsidP="00AA1637">
            <w:pPr>
              <w:pStyle w:val="TAL"/>
              <w:keepNext w:val="0"/>
              <w:keepLines w:val="0"/>
              <w:rPr>
                <w:rFonts w:eastAsia="Arial"/>
                <w:i/>
              </w:rPr>
            </w:pPr>
            <w:r>
              <w:rPr>
                <w:i/>
                <w:lang w:val="en-US"/>
              </w:rPr>
              <w:t>monitorStatus</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65DCF8C1" w14:textId="77777777" w:rsidR="00233C29" w:rsidRPr="00A53905" w:rsidRDefault="00233C29" w:rsidP="00AA1637">
            <w:pPr>
              <w:pStyle w:val="TAL"/>
              <w:keepNext w:val="0"/>
              <w:keepLines w:val="0"/>
            </w:pPr>
            <w:r w:rsidRPr="00EC754D">
              <w:rPr>
                <w:iCs/>
                <w:lang w:val="en-US" w:eastAsia="ja-JP"/>
              </w:rPr>
              <w:t>nwMonitoringReq</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93FF0FB" w14:textId="77777777" w:rsidR="00233C29" w:rsidRDefault="00233C29" w:rsidP="00AA1637">
            <w:pPr>
              <w:pStyle w:val="TAL"/>
              <w:keepNext w:val="0"/>
              <w:keepLines w:val="0"/>
              <w:rPr>
                <w:rFonts w:eastAsia="MS Mincho"/>
                <w:b/>
                <w:i/>
              </w:rPr>
            </w:pPr>
            <w:r>
              <w:rPr>
                <w:rFonts w:eastAsia="MS Mincho"/>
                <w:b/>
                <w:i/>
              </w:rPr>
              <w:t>mnst</w:t>
            </w:r>
          </w:p>
        </w:tc>
      </w:tr>
      <w:tr w:rsidR="00233C29" w:rsidRPr="00500302" w14:paraId="59CA0234"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6C005AE" w14:textId="77777777" w:rsidR="00233C29" w:rsidRDefault="00233C29" w:rsidP="00AA1637">
            <w:pPr>
              <w:pStyle w:val="TAL"/>
              <w:keepNext w:val="0"/>
              <w:keepLines w:val="0"/>
              <w:rPr>
                <w:rFonts w:eastAsia="Arial"/>
                <w:i/>
              </w:rPr>
            </w:pPr>
            <w:r w:rsidRPr="00294E31">
              <w:rPr>
                <w:i/>
                <w:lang w:val="en-US"/>
              </w:rPr>
              <w:t>failure</w:t>
            </w:r>
            <w:r>
              <w:rPr>
                <w:i/>
                <w:lang w:val="en-US"/>
              </w:rPr>
              <w:t>Reason</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6FA6C4DE" w14:textId="77777777" w:rsidR="00233C29" w:rsidRPr="00A53905" w:rsidRDefault="00233C29" w:rsidP="00AA1637">
            <w:pPr>
              <w:pStyle w:val="TAL"/>
              <w:keepNext w:val="0"/>
              <w:keepLines w:val="0"/>
            </w:pPr>
            <w:r w:rsidRPr="00E05653">
              <w:rPr>
                <w:iCs/>
                <w:lang w:val="en-US" w:eastAsia="ja-JP"/>
              </w:rPr>
              <w:t>nwMonitoringReq</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BDB5EA0" w14:textId="77777777" w:rsidR="00233C29" w:rsidRDefault="00233C29" w:rsidP="00AA1637">
            <w:pPr>
              <w:pStyle w:val="TAL"/>
              <w:keepNext w:val="0"/>
              <w:keepLines w:val="0"/>
              <w:rPr>
                <w:rFonts w:eastAsia="MS Mincho"/>
                <w:b/>
                <w:i/>
              </w:rPr>
            </w:pPr>
            <w:r>
              <w:rPr>
                <w:rFonts w:eastAsia="MS Mincho"/>
                <w:b/>
                <w:i/>
              </w:rPr>
              <w:t>frsn</w:t>
            </w:r>
          </w:p>
        </w:tc>
      </w:tr>
      <w:tr w:rsidR="00233C29" w:rsidRPr="00500302" w14:paraId="70949D24"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5C37C41" w14:textId="77777777" w:rsidR="00233C29" w:rsidRDefault="00233C29" w:rsidP="00AA1637">
            <w:pPr>
              <w:pStyle w:val="TAL"/>
              <w:keepNext w:val="0"/>
              <w:keepLines w:val="0"/>
              <w:rPr>
                <w:rFonts w:eastAsia="Arial"/>
                <w:i/>
              </w:rPr>
            </w:pPr>
            <w:r w:rsidRPr="00701729">
              <w:rPr>
                <w:i/>
                <w:lang w:val="en-US"/>
              </w:rPr>
              <w:t>geographicArea</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27828AA7" w14:textId="77777777" w:rsidR="00233C29" w:rsidRPr="00A53905" w:rsidRDefault="00233C29" w:rsidP="00AA1637">
            <w:pPr>
              <w:pStyle w:val="TAL"/>
              <w:keepNext w:val="0"/>
              <w:keepLines w:val="0"/>
            </w:pPr>
            <w:r w:rsidRPr="00E05653">
              <w:rPr>
                <w:iCs/>
                <w:lang w:val="en-US" w:eastAsia="ja-JP"/>
              </w:rPr>
              <w:t>nwMonitoringReq</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60DF59E" w14:textId="77777777" w:rsidR="00233C29" w:rsidRDefault="00233C29" w:rsidP="00AA1637">
            <w:pPr>
              <w:pStyle w:val="TAL"/>
              <w:keepNext w:val="0"/>
              <w:keepLines w:val="0"/>
              <w:rPr>
                <w:rFonts w:eastAsia="MS Mincho"/>
                <w:b/>
                <w:i/>
              </w:rPr>
            </w:pPr>
            <w:r>
              <w:rPr>
                <w:rFonts w:eastAsia="MS Mincho"/>
                <w:b/>
                <w:i/>
              </w:rPr>
              <w:t>geoa</w:t>
            </w:r>
          </w:p>
        </w:tc>
      </w:tr>
      <w:tr w:rsidR="00233C29" w:rsidRPr="00500302" w14:paraId="52193557"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05D59C1" w14:textId="77777777" w:rsidR="00233C29" w:rsidRDefault="00233C29" w:rsidP="00AA1637">
            <w:pPr>
              <w:pStyle w:val="TAL"/>
              <w:keepNext w:val="0"/>
              <w:keepLines w:val="0"/>
              <w:rPr>
                <w:rFonts w:eastAsia="Arial"/>
                <w:i/>
              </w:rPr>
            </w:pPr>
            <w:r>
              <w:rPr>
                <w:i/>
                <w:lang w:val="en-US"/>
              </w:rPr>
              <w:t>congestionLevel</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6848F556" w14:textId="77777777" w:rsidR="00233C29" w:rsidRPr="00A53905" w:rsidRDefault="00233C29" w:rsidP="00AA1637">
            <w:pPr>
              <w:pStyle w:val="TAL"/>
              <w:keepNext w:val="0"/>
              <w:keepLines w:val="0"/>
            </w:pPr>
            <w:r w:rsidRPr="00E05653">
              <w:rPr>
                <w:iCs/>
                <w:lang w:val="en-US" w:eastAsia="ja-JP"/>
              </w:rPr>
              <w:t>nwMonitoringReq</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1F8D53C" w14:textId="77777777" w:rsidR="00233C29" w:rsidRDefault="00233C29" w:rsidP="00AA1637">
            <w:pPr>
              <w:pStyle w:val="TAL"/>
              <w:keepNext w:val="0"/>
              <w:keepLines w:val="0"/>
              <w:rPr>
                <w:rFonts w:eastAsia="MS Mincho"/>
                <w:b/>
                <w:i/>
              </w:rPr>
            </w:pPr>
            <w:r>
              <w:rPr>
                <w:rFonts w:eastAsia="MS Mincho"/>
                <w:b/>
                <w:i/>
              </w:rPr>
              <w:t>cgnl</w:t>
            </w:r>
          </w:p>
        </w:tc>
      </w:tr>
      <w:tr w:rsidR="00233C29" w:rsidRPr="00500302" w14:paraId="56F01C89"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C201C94" w14:textId="77777777" w:rsidR="00233C29" w:rsidRDefault="00233C29" w:rsidP="00AA1637">
            <w:pPr>
              <w:pStyle w:val="TAL"/>
              <w:keepNext w:val="0"/>
              <w:keepLines w:val="0"/>
              <w:rPr>
                <w:rFonts w:eastAsia="Arial"/>
                <w:i/>
              </w:rPr>
            </w:pPr>
            <w:r>
              <w:rPr>
                <w:i/>
                <w:lang w:val="en-US"/>
              </w:rPr>
              <w:t>congestionStatus</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66F528AA" w14:textId="77777777" w:rsidR="00233C29" w:rsidRPr="00A53905" w:rsidRDefault="00233C29" w:rsidP="00AA1637">
            <w:pPr>
              <w:pStyle w:val="TAL"/>
              <w:keepNext w:val="0"/>
              <w:keepLines w:val="0"/>
            </w:pPr>
            <w:r w:rsidRPr="00E05653">
              <w:rPr>
                <w:iCs/>
                <w:lang w:val="en-US" w:eastAsia="ja-JP"/>
              </w:rPr>
              <w:t>nwMonitoringRe</w:t>
            </w:r>
            <w:r>
              <w:rPr>
                <w:iCs/>
                <w:lang w:val="en-US" w:eastAsia="ja-JP"/>
              </w:rPr>
              <w:t>q</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625E5DC" w14:textId="77777777" w:rsidR="00233C29" w:rsidRDefault="00233C29" w:rsidP="00AA1637">
            <w:pPr>
              <w:pStyle w:val="TAL"/>
              <w:keepNext w:val="0"/>
              <w:keepLines w:val="0"/>
              <w:rPr>
                <w:rFonts w:eastAsia="MS Mincho"/>
                <w:b/>
                <w:i/>
              </w:rPr>
            </w:pPr>
            <w:r>
              <w:rPr>
                <w:rFonts w:eastAsia="MS Mincho"/>
                <w:b/>
                <w:i/>
              </w:rPr>
              <w:t>cgns</w:t>
            </w:r>
          </w:p>
        </w:tc>
      </w:tr>
      <w:tr w:rsidR="00233C29" w:rsidRPr="00500302" w14:paraId="15646BD6"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4839806" w14:textId="77777777" w:rsidR="00233C29" w:rsidRDefault="00233C29" w:rsidP="00AA1637">
            <w:pPr>
              <w:pStyle w:val="TAL"/>
              <w:keepNext w:val="0"/>
              <w:keepLines w:val="0"/>
              <w:rPr>
                <w:rFonts w:eastAsia="Arial"/>
                <w:i/>
              </w:rPr>
            </w:pPr>
            <w:r>
              <w:rPr>
                <w:i/>
                <w:lang w:val="en-US"/>
              </w:rPr>
              <w:t>numberOfDevices</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576BF95E" w14:textId="77777777" w:rsidR="00233C29" w:rsidRPr="00A53905" w:rsidRDefault="00233C29" w:rsidP="00AA1637">
            <w:pPr>
              <w:pStyle w:val="TAL"/>
              <w:keepNext w:val="0"/>
              <w:keepLines w:val="0"/>
            </w:pPr>
            <w:r w:rsidRPr="00E05653">
              <w:rPr>
                <w:iCs/>
                <w:lang w:val="en-US" w:eastAsia="ja-JP"/>
              </w:rPr>
              <w:t>nwMonitoringReq</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44A6729" w14:textId="77777777" w:rsidR="00233C29" w:rsidRDefault="00233C29" w:rsidP="00AA1637">
            <w:pPr>
              <w:pStyle w:val="TAL"/>
              <w:keepNext w:val="0"/>
              <w:keepLines w:val="0"/>
              <w:rPr>
                <w:rFonts w:eastAsia="MS Mincho"/>
                <w:b/>
                <w:i/>
              </w:rPr>
            </w:pPr>
            <w:r>
              <w:rPr>
                <w:rFonts w:eastAsia="MS Mincho"/>
                <w:b/>
                <w:i/>
              </w:rPr>
              <w:t>ndev</w:t>
            </w:r>
          </w:p>
        </w:tc>
      </w:tr>
      <w:tr w:rsidR="00233C29" w:rsidRPr="00500302" w14:paraId="6CF0D383"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8899F59" w14:textId="77777777" w:rsidR="00233C29" w:rsidRDefault="00233C29" w:rsidP="00AA1637">
            <w:pPr>
              <w:pStyle w:val="TAL"/>
              <w:keepNext w:val="0"/>
              <w:keepLines w:val="0"/>
              <w:rPr>
                <w:i/>
                <w:lang w:val="en-US"/>
              </w:rPr>
            </w:pPr>
            <w:r>
              <w:rPr>
                <w:rFonts w:eastAsia="SimSun" w:cs="Arial"/>
                <w:i/>
                <w:szCs w:val="18"/>
              </w:rPr>
              <w:t>notificationStatsEnable</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62B2F26C" w14:textId="77777777" w:rsidR="00233C29" w:rsidRPr="00E05653" w:rsidRDefault="00233C29" w:rsidP="00AA1637">
            <w:pPr>
              <w:pStyle w:val="TAL"/>
              <w:keepNext w:val="0"/>
              <w:keepLines w:val="0"/>
              <w:rPr>
                <w:iCs/>
                <w:lang w:val="en-US" w:eastAsia="ja-JP"/>
              </w:rPr>
            </w:pPr>
            <w:r>
              <w:rPr>
                <w:rFonts w:eastAsia="MS Mincho"/>
              </w:rPr>
              <w:t>subscription, crossResourceSubscription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60AF1F4" w14:textId="77777777" w:rsidR="00233C29" w:rsidRDefault="00233C29" w:rsidP="00AA1637">
            <w:pPr>
              <w:pStyle w:val="TAL"/>
              <w:keepNext w:val="0"/>
              <w:keepLines w:val="0"/>
              <w:rPr>
                <w:rFonts w:eastAsia="MS Mincho"/>
                <w:b/>
                <w:i/>
              </w:rPr>
            </w:pPr>
            <w:r>
              <w:rPr>
                <w:rFonts w:eastAsia="MS Mincho"/>
                <w:b/>
                <w:i/>
              </w:rPr>
              <w:t>nse</w:t>
            </w:r>
          </w:p>
        </w:tc>
      </w:tr>
      <w:tr w:rsidR="00233C29" w:rsidRPr="00500302" w14:paraId="287CB9A7"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DEF396E" w14:textId="77777777" w:rsidR="00233C29" w:rsidRDefault="00233C29" w:rsidP="00AA1637">
            <w:pPr>
              <w:pStyle w:val="TAL"/>
              <w:keepNext w:val="0"/>
              <w:keepLines w:val="0"/>
              <w:rPr>
                <w:i/>
                <w:lang w:val="en-US"/>
              </w:rPr>
            </w:pPr>
            <w:r>
              <w:rPr>
                <w:rFonts w:eastAsia="SimSun" w:cs="Arial"/>
                <w:i/>
                <w:szCs w:val="18"/>
              </w:rPr>
              <w:t>notificationStatsInfo</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0D7B2015" w14:textId="77777777" w:rsidR="00233C29" w:rsidRPr="00E05653" w:rsidRDefault="00233C29" w:rsidP="00AA1637">
            <w:pPr>
              <w:pStyle w:val="TAL"/>
              <w:keepNext w:val="0"/>
              <w:keepLines w:val="0"/>
              <w:rPr>
                <w:iCs/>
                <w:lang w:val="en-US" w:eastAsia="ja-JP"/>
              </w:rPr>
            </w:pPr>
            <w:r>
              <w:rPr>
                <w:rFonts w:eastAsia="MS Mincho"/>
              </w:rPr>
              <w:t>subscription, crossResourceSubscription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78A877E" w14:textId="77777777" w:rsidR="00233C29" w:rsidRDefault="00233C29" w:rsidP="00AA1637">
            <w:pPr>
              <w:pStyle w:val="TAL"/>
              <w:keepNext w:val="0"/>
              <w:keepLines w:val="0"/>
              <w:rPr>
                <w:rFonts w:eastAsia="MS Mincho"/>
                <w:b/>
                <w:i/>
              </w:rPr>
            </w:pPr>
            <w:r>
              <w:rPr>
                <w:rFonts w:eastAsia="MS Mincho"/>
                <w:b/>
                <w:i/>
              </w:rPr>
              <w:t>nsi</w:t>
            </w:r>
          </w:p>
        </w:tc>
      </w:tr>
      <w:tr w:rsidR="00233C29" w:rsidRPr="00500302" w14:paraId="418A151D"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3EAFD14" w14:textId="77777777" w:rsidR="00233C29" w:rsidRDefault="00233C29" w:rsidP="00AA1637">
            <w:pPr>
              <w:pStyle w:val="TAL"/>
              <w:keepNext w:val="0"/>
              <w:keepLines w:val="0"/>
              <w:rPr>
                <w:rFonts w:eastAsia="SimSun" w:cs="Arial"/>
                <w:i/>
                <w:szCs w:val="18"/>
              </w:rPr>
            </w:pPr>
            <w:r w:rsidRPr="00AC0AC2">
              <w:rPr>
                <w:rFonts w:eastAsia="SimSun" w:cs="Arial"/>
                <w:i/>
                <w:szCs w:val="18"/>
              </w:rPr>
              <w:t>IDList</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78FBD80E" w14:textId="77777777" w:rsidR="00233C29" w:rsidRDefault="00233C29" w:rsidP="00AA1637">
            <w:pPr>
              <w:pStyle w:val="TAL"/>
              <w:keepNext w:val="0"/>
              <w:keepLines w:val="0"/>
              <w:rPr>
                <w:rFonts w:eastAsia="MS Mincho"/>
              </w:rPr>
            </w:pPr>
            <w:r>
              <w:t>primitiveProfile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09C9196" w14:textId="77777777" w:rsidR="00233C29" w:rsidRDefault="00233C29" w:rsidP="00AA1637">
            <w:pPr>
              <w:pStyle w:val="TAL"/>
              <w:keepNext w:val="0"/>
              <w:keepLines w:val="0"/>
              <w:rPr>
                <w:rFonts w:eastAsia="MS Mincho"/>
                <w:b/>
                <w:i/>
              </w:rPr>
            </w:pPr>
            <w:r>
              <w:rPr>
                <w:b/>
                <w:i/>
                <w:lang w:eastAsia="ja-JP"/>
              </w:rPr>
              <w:t>idl</w:t>
            </w:r>
          </w:p>
        </w:tc>
      </w:tr>
      <w:tr w:rsidR="00233C29" w:rsidRPr="00500302" w14:paraId="4ED301B6"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958C97B" w14:textId="77777777" w:rsidR="00233C29" w:rsidRDefault="00233C29" w:rsidP="00AA1637">
            <w:pPr>
              <w:pStyle w:val="TAL"/>
              <w:keepNext w:val="0"/>
              <w:keepLines w:val="0"/>
              <w:rPr>
                <w:rFonts w:eastAsia="SimSun" w:cs="Arial"/>
                <w:i/>
                <w:szCs w:val="18"/>
              </w:rPr>
            </w:pPr>
            <w:r w:rsidRPr="00AC0AC2">
              <w:rPr>
                <w:rFonts w:eastAsia="SimSun" w:cs="Arial"/>
                <w:i/>
                <w:szCs w:val="18"/>
              </w:rPr>
              <w:t>resourceTypes</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0E366C9F" w14:textId="77777777" w:rsidR="00233C29" w:rsidRDefault="00233C29" w:rsidP="00AA1637">
            <w:pPr>
              <w:pStyle w:val="TAL"/>
              <w:keepNext w:val="0"/>
              <w:keepLines w:val="0"/>
              <w:rPr>
                <w:rFonts w:eastAsia="MS Mincho"/>
              </w:rPr>
            </w:pPr>
            <w:r w:rsidRPr="006A4150">
              <w:t>primitiveProfile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8F1C9AE" w14:textId="77777777" w:rsidR="00233C29" w:rsidRDefault="00233C29" w:rsidP="00AA1637">
            <w:pPr>
              <w:pStyle w:val="TAL"/>
              <w:keepNext w:val="0"/>
              <w:keepLines w:val="0"/>
              <w:rPr>
                <w:rFonts w:eastAsia="MS Mincho"/>
                <w:b/>
                <w:i/>
              </w:rPr>
            </w:pPr>
            <w:r>
              <w:rPr>
                <w:b/>
                <w:i/>
                <w:lang w:eastAsia="ja-JP"/>
              </w:rPr>
              <w:t>rtys</w:t>
            </w:r>
          </w:p>
        </w:tc>
      </w:tr>
      <w:tr w:rsidR="00233C29" w:rsidRPr="00500302" w14:paraId="435EFA6E"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FF5735E" w14:textId="77777777" w:rsidR="00233C29" w:rsidRDefault="00233C29" w:rsidP="00AA1637">
            <w:pPr>
              <w:pStyle w:val="TAL"/>
              <w:keepNext w:val="0"/>
              <w:keepLines w:val="0"/>
              <w:rPr>
                <w:rFonts w:eastAsia="SimSun" w:cs="Arial"/>
                <w:i/>
                <w:szCs w:val="18"/>
              </w:rPr>
            </w:pPr>
            <w:r w:rsidRPr="00AC0AC2">
              <w:rPr>
                <w:rFonts w:eastAsia="SimSun" w:cs="Arial"/>
                <w:i/>
                <w:szCs w:val="18"/>
              </w:rPr>
              <w:t>resourceIDs</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5657A53A" w14:textId="77777777" w:rsidR="00233C29" w:rsidRDefault="00233C29" w:rsidP="00AA1637">
            <w:pPr>
              <w:pStyle w:val="TAL"/>
              <w:keepNext w:val="0"/>
              <w:keepLines w:val="0"/>
              <w:rPr>
                <w:rFonts w:eastAsia="MS Mincho"/>
              </w:rPr>
            </w:pPr>
            <w:r w:rsidRPr="006A4150">
              <w:t>primitiveProfile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B6A983B" w14:textId="77777777" w:rsidR="00233C29" w:rsidRDefault="00233C29" w:rsidP="00AA1637">
            <w:pPr>
              <w:pStyle w:val="TAL"/>
              <w:keepNext w:val="0"/>
              <w:keepLines w:val="0"/>
              <w:rPr>
                <w:rFonts w:eastAsia="MS Mincho"/>
                <w:b/>
                <w:i/>
              </w:rPr>
            </w:pPr>
            <w:r>
              <w:rPr>
                <w:rFonts w:eastAsia="MS Mincho"/>
                <w:b/>
                <w:i/>
              </w:rPr>
              <w:t>rsds</w:t>
            </w:r>
          </w:p>
        </w:tc>
      </w:tr>
      <w:tr w:rsidR="00233C29" w:rsidRPr="00500302" w14:paraId="1A4C9259"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DBA367D" w14:textId="77777777" w:rsidR="00233C29" w:rsidRDefault="00233C29" w:rsidP="00AA1637">
            <w:pPr>
              <w:pStyle w:val="TAL"/>
              <w:keepNext w:val="0"/>
              <w:keepLines w:val="0"/>
              <w:rPr>
                <w:rFonts w:eastAsia="SimSun" w:cs="Arial"/>
                <w:i/>
                <w:szCs w:val="18"/>
              </w:rPr>
            </w:pPr>
            <w:r w:rsidRPr="00AC0AC2">
              <w:rPr>
                <w:rFonts w:eastAsia="SimSun" w:cs="Arial"/>
                <w:i/>
                <w:szCs w:val="18"/>
              </w:rPr>
              <w:t>releaseVersions</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5BC91BCC" w14:textId="77777777" w:rsidR="00233C29" w:rsidRDefault="00233C29" w:rsidP="00AA1637">
            <w:pPr>
              <w:pStyle w:val="TAL"/>
              <w:keepNext w:val="0"/>
              <w:keepLines w:val="0"/>
              <w:rPr>
                <w:rFonts w:eastAsia="MS Mincho"/>
              </w:rPr>
            </w:pPr>
            <w:r w:rsidRPr="00C96A9F">
              <w:t>primitiveProfile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D3C3866" w14:textId="77777777" w:rsidR="00233C29" w:rsidRDefault="00233C29" w:rsidP="00AA1637">
            <w:pPr>
              <w:pStyle w:val="TAL"/>
              <w:keepNext w:val="0"/>
              <w:keepLines w:val="0"/>
              <w:rPr>
                <w:rFonts w:eastAsia="MS Mincho"/>
                <w:b/>
                <w:i/>
              </w:rPr>
            </w:pPr>
            <w:r>
              <w:rPr>
                <w:rFonts w:eastAsia="MS Mincho"/>
                <w:b/>
                <w:i/>
              </w:rPr>
              <w:t>rvs</w:t>
            </w:r>
          </w:p>
        </w:tc>
      </w:tr>
      <w:tr w:rsidR="00233C29" w:rsidRPr="00500302" w14:paraId="3FFE193A"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6972C63" w14:textId="77777777" w:rsidR="00233C29" w:rsidRDefault="00233C29" w:rsidP="00AA1637">
            <w:pPr>
              <w:pStyle w:val="TAL"/>
              <w:keepNext w:val="0"/>
              <w:keepLines w:val="0"/>
              <w:rPr>
                <w:rFonts w:eastAsia="SimSun" w:cs="Arial"/>
                <w:i/>
                <w:szCs w:val="18"/>
              </w:rPr>
            </w:pPr>
            <w:r w:rsidRPr="00AC0AC2">
              <w:rPr>
                <w:rFonts w:eastAsia="SimSun" w:cs="Arial"/>
                <w:i/>
                <w:szCs w:val="18"/>
              </w:rPr>
              <w:t>additions</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708E9373" w14:textId="77777777" w:rsidR="00233C29" w:rsidRDefault="00233C29" w:rsidP="00AA1637">
            <w:pPr>
              <w:pStyle w:val="TAL"/>
              <w:keepNext w:val="0"/>
              <w:keepLines w:val="0"/>
              <w:rPr>
                <w:rFonts w:eastAsia="MS Mincho"/>
              </w:rPr>
            </w:pPr>
            <w:r w:rsidRPr="00C96A9F">
              <w:t>primitiveProfile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8BB998A" w14:textId="77777777" w:rsidR="00233C29" w:rsidRDefault="00233C29" w:rsidP="00AA1637">
            <w:pPr>
              <w:pStyle w:val="TAL"/>
              <w:keepNext w:val="0"/>
              <w:keepLines w:val="0"/>
              <w:rPr>
                <w:rFonts w:eastAsia="MS Mincho"/>
                <w:b/>
                <w:i/>
              </w:rPr>
            </w:pPr>
            <w:r>
              <w:rPr>
                <w:rFonts w:eastAsia="MS Mincho"/>
                <w:b/>
                <w:i/>
              </w:rPr>
              <w:t>adds</w:t>
            </w:r>
          </w:p>
        </w:tc>
      </w:tr>
      <w:tr w:rsidR="00233C29" w:rsidRPr="00500302" w14:paraId="44A81489"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21A9499" w14:textId="77777777" w:rsidR="00233C29" w:rsidRDefault="00233C29" w:rsidP="00AA1637">
            <w:pPr>
              <w:pStyle w:val="TAL"/>
              <w:keepNext w:val="0"/>
              <w:keepLines w:val="0"/>
              <w:rPr>
                <w:rFonts w:eastAsia="SimSun" w:cs="Arial"/>
                <w:i/>
                <w:szCs w:val="18"/>
              </w:rPr>
            </w:pPr>
            <w:r w:rsidRPr="00AC0AC2">
              <w:rPr>
                <w:rFonts w:eastAsia="SimSun" w:cs="Arial"/>
                <w:i/>
                <w:szCs w:val="18"/>
              </w:rPr>
              <w:t>deletions</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20C372D9" w14:textId="77777777" w:rsidR="00233C29" w:rsidRDefault="00233C29" w:rsidP="00AA1637">
            <w:pPr>
              <w:pStyle w:val="TAL"/>
              <w:keepNext w:val="0"/>
              <w:keepLines w:val="0"/>
              <w:rPr>
                <w:rFonts w:eastAsia="MS Mincho"/>
              </w:rPr>
            </w:pPr>
            <w:r w:rsidRPr="00C96A9F">
              <w:t>primitiveProfile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519AA54" w14:textId="77777777" w:rsidR="00233C29" w:rsidRDefault="00233C29" w:rsidP="00AA1637">
            <w:pPr>
              <w:pStyle w:val="TAL"/>
              <w:keepNext w:val="0"/>
              <w:keepLines w:val="0"/>
              <w:rPr>
                <w:rFonts w:eastAsia="MS Mincho"/>
                <w:b/>
                <w:i/>
              </w:rPr>
            </w:pPr>
            <w:r>
              <w:rPr>
                <w:rFonts w:eastAsia="MS Mincho"/>
                <w:b/>
                <w:i/>
              </w:rPr>
              <w:t>dels</w:t>
            </w:r>
          </w:p>
        </w:tc>
      </w:tr>
      <w:tr w:rsidR="00233C29" w:rsidRPr="00500302" w14:paraId="0CBC1301"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F289233" w14:textId="77777777" w:rsidR="00233C29" w:rsidRDefault="00233C29" w:rsidP="00AA1637">
            <w:pPr>
              <w:pStyle w:val="TAL"/>
              <w:keepNext w:val="0"/>
              <w:keepLines w:val="0"/>
              <w:rPr>
                <w:rFonts w:eastAsia="SimSun" w:cs="Arial"/>
                <w:i/>
                <w:szCs w:val="18"/>
              </w:rPr>
            </w:pPr>
            <w:r w:rsidRPr="00AC0AC2">
              <w:rPr>
                <w:rFonts w:eastAsia="SimSun" w:cs="Arial"/>
                <w:i/>
                <w:szCs w:val="18"/>
              </w:rPr>
              <w:t>applicability</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527DA4D7" w14:textId="77777777" w:rsidR="00233C29" w:rsidRDefault="00233C29" w:rsidP="00AA1637">
            <w:pPr>
              <w:pStyle w:val="TAL"/>
              <w:keepNext w:val="0"/>
              <w:keepLines w:val="0"/>
              <w:rPr>
                <w:rFonts w:eastAsia="MS Mincho"/>
              </w:rPr>
            </w:pPr>
            <w:r w:rsidRPr="00C96A9F">
              <w:t>primitiveProfile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9299EC1" w14:textId="77777777" w:rsidR="00233C29" w:rsidRDefault="00233C29" w:rsidP="00AA1637">
            <w:pPr>
              <w:pStyle w:val="TAL"/>
              <w:keepNext w:val="0"/>
              <w:keepLines w:val="0"/>
              <w:rPr>
                <w:rFonts w:eastAsia="MS Mincho"/>
                <w:b/>
                <w:i/>
              </w:rPr>
            </w:pPr>
            <w:r>
              <w:rPr>
                <w:rFonts w:eastAsia="MS Mincho"/>
                <w:b/>
                <w:i/>
              </w:rPr>
              <w:t>appl</w:t>
            </w:r>
          </w:p>
        </w:tc>
      </w:tr>
      <w:tr w:rsidR="00233C29" w:rsidRPr="00500302" w14:paraId="74EB3706"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631CC61" w14:textId="77777777" w:rsidR="00233C29" w:rsidRPr="00AC0AC2" w:rsidRDefault="00233C29" w:rsidP="00AA1637">
            <w:pPr>
              <w:pStyle w:val="TAL"/>
              <w:keepNext w:val="0"/>
              <w:keepLines w:val="0"/>
              <w:rPr>
                <w:rFonts w:eastAsia="SimSun" w:cs="Arial"/>
                <w:i/>
                <w:szCs w:val="18"/>
              </w:rPr>
            </w:pPr>
            <w:r>
              <w:rPr>
                <w:rFonts w:eastAsia="SimSun" w:cs="Arial"/>
                <w:i/>
                <w:szCs w:val="18"/>
              </w:rPr>
              <w:t>processStatus</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5F7A75DC" w14:textId="77777777" w:rsidR="00233C29" w:rsidRPr="00C96A9F" w:rsidRDefault="00233C29" w:rsidP="00AA1637">
            <w:pPr>
              <w:pStyle w:val="TAL"/>
              <w:keepNext w:val="0"/>
              <w:keepLines w:val="0"/>
            </w:pPr>
            <w:r>
              <w:rPr>
                <w:rFonts w:eastAsia="MS Mincho"/>
              </w:rPr>
              <w:t>processManagement</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80863D7" w14:textId="77777777" w:rsidR="00233C29" w:rsidRDefault="00233C29" w:rsidP="00AA1637">
            <w:pPr>
              <w:pStyle w:val="TAL"/>
              <w:keepNext w:val="0"/>
              <w:keepLines w:val="0"/>
              <w:rPr>
                <w:rFonts w:eastAsia="MS Mincho"/>
                <w:b/>
                <w:i/>
              </w:rPr>
            </w:pPr>
            <w:r>
              <w:rPr>
                <w:rFonts w:eastAsia="MS Mincho"/>
                <w:b/>
                <w:i/>
              </w:rPr>
              <w:t>prst</w:t>
            </w:r>
          </w:p>
        </w:tc>
      </w:tr>
      <w:tr w:rsidR="00233C29" w:rsidRPr="00500302" w14:paraId="4D574871"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EAACE32" w14:textId="77777777" w:rsidR="00233C29" w:rsidRPr="00AC0AC2" w:rsidRDefault="00233C29" w:rsidP="00AA1637">
            <w:pPr>
              <w:pStyle w:val="TAL"/>
              <w:keepNext w:val="0"/>
              <w:keepLines w:val="0"/>
              <w:rPr>
                <w:rFonts w:eastAsia="SimSun" w:cs="Arial"/>
                <w:i/>
                <w:szCs w:val="18"/>
              </w:rPr>
            </w:pPr>
            <w:r>
              <w:rPr>
                <w:rFonts w:eastAsia="SimSun" w:cs="Arial"/>
                <w:i/>
                <w:szCs w:val="18"/>
              </w:rPr>
              <w:t>processControl</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79B55F74" w14:textId="77777777" w:rsidR="00233C29" w:rsidRPr="00C96A9F" w:rsidRDefault="00233C29" w:rsidP="00AA1637">
            <w:pPr>
              <w:pStyle w:val="TAL"/>
              <w:keepNext w:val="0"/>
              <w:keepLines w:val="0"/>
            </w:pPr>
            <w:r w:rsidRPr="00F77CD5">
              <w:rPr>
                <w:rFonts w:eastAsia="MS Mincho"/>
              </w:rPr>
              <w:t>processManagement</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E1BD8C1" w14:textId="77777777" w:rsidR="00233C29" w:rsidRDefault="00233C29" w:rsidP="00AA1637">
            <w:pPr>
              <w:pStyle w:val="TAL"/>
              <w:keepNext w:val="0"/>
              <w:keepLines w:val="0"/>
              <w:rPr>
                <w:rFonts w:eastAsia="MS Mincho"/>
                <w:b/>
                <w:i/>
              </w:rPr>
            </w:pPr>
            <w:r>
              <w:rPr>
                <w:rFonts w:eastAsia="MS Mincho"/>
                <w:b/>
                <w:i/>
              </w:rPr>
              <w:t>prct</w:t>
            </w:r>
          </w:p>
        </w:tc>
      </w:tr>
      <w:tr w:rsidR="00233C29" w:rsidRPr="00500302" w14:paraId="16F0D690"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882F935" w14:textId="77777777" w:rsidR="00233C29" w:rsidRPr="00AC0AC2" w:rsidRDefault="00233C29" w:rsidP="00AA1637">
            <w:pPr>
              <w:pStyle w:val="TAL"/>
              <w:keepNext w:val="0"/>
              <w:keepLines w:val="0"/>
              <w:rPr>
                <w:rFonts w:eastAsia="SimSun" w:cs="Arial"/>
                <w:i/>
                <w:szCs w:val="18"/>
              </w:rPr>
            </w:pPr>
            <w:r>
              <w:rPr>
                <w:rFonts w:eastAsia="SimSun" w:cs="Arial"/>
                <w:i/>
                <w:szCs w:val="18"/>
              </w:rPr>
              <w:t>currentState</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439F3E25" w14:textId="77777777" w:rsidR="00233C29" w:rsidRPr="00C96A9F" w:rsidRDefault="00233C29" w:rsidP="00AA1637">
            <w:pPr>
              <w:pStyle w:val="TAL"/>
              <w:keepNext w:val="0"/>
              <w:keepLines w:val="0"/>
            </w:pPr>
            <w:r w:rsidRPr="00F77CD5">
              <w:rPr>
                <w:rFonts w:eastAsia="MS Mincho"/>
              </w:rPr>
              <w:t>processManagement</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F1FEDC1" w14:textId="77777777" w:rsidR="00233C29" w:rsidRDefault="00233C29" w:rsidP="00AA1637">
            <w:pPr>
              <w:pStyle w:val="TAL"/>
              <w:keepNext w:val="0"/>
              <w:keepLines w:val="0"/>
              <w:rPr>
                <w:rFonts w:eastAsia="MS Mincho"/>
                <w:b/>
                <w:i/>
              </w:rPr>
            </w:pPr>
            <w:r>
              <w:rPr>
                <w:rFonts w:eastAsia="MS Mincho"/>
                <w:b/>
                <w:i/>
              </w:rPr>
              <w:t>cust</w:t>
            </w:r>
          </w:p>
        </w:tc>
      </w:tr>
      <w:tr w:rsidR="00233C29" w:rsidRPr="00500302" w14:paraId="16D04694"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06416CC" w14:textId="77777777" w:rsidR="00233C29" w:rsidRPr="00AC0AC2" w:rsidRDefault="00233C29" w:rsidP="00AA1637">
            <w:pPr>
              <w:pStyle w:val="TAL"/>
              <w:keepNext w:val="0"/>
              <w:keepLines w:val="0"/>
              <w:rPr>
                <w:rFonts w:eastAsia="SimSun" w:cs="Arial"/>
                <w:i/>
                <w:szCs w:val="18"/>
              </w:rPr>
            </w:pPr>
            <w:r>
              <w:rPr>
                <w:rFonts w:eastAsia="Arial Unicode MS"/>
                <w:i/>
                <w:lang w:eastAsia="zh-CN"/>
              </w:rPr>
              <w:t>activateConditions</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0ACB6AB4" w14:textId="77777777" w:rsidR="00233C29" w:rsidRPr="00C96A9F" w:rsidRDefault="00233C29" w:rsidP="00AA1637">
            <w:pPr>
              <w:pStyle w:val="TAL"/>
              <w:keepNext w:val="0"/>
              <w:keepLines w:val="0"/>
            </w:pPr>
            <w:r w:rsidRPr="00F77CD5">
              <w:rPr>
                <w:rFonts w:eastAsia="MS Mincho"/>
              </w:rPr>
              <w:t>processManagement</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8C91FA8" w14:textId="77777777" w:rsidR="00233C29" w:rsidRDefault="00233C29" w:rsidP="00AA1637">
            <w:pPr>
              <w:pStyle w:val="TAL"/>
              <w:keepNext w:val="0"/>
              <w:keepLines w:val="0"/>
              <w:rPr>
                <w:rFonts w:eastAsia="MS Mincho"/>
                <w:b/>
                <w:i/>
              </w:rPr>
            </w:pPr>
            <w:r>
              <w:rPr>
                <w:rFonts w:eastAsia="MS Mincho"/>
                <w:b/>
                <w:i/>
              </w:rPr>
              <w:t>atcos</w:t>
            </w:r>
          </w:p>
        </w:tc>
      </w:tr>
      <w:tr w:rsidR="00233C29" w:rsidRPr="00500302" w14:paraId="7DD45284"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F304760" w14:textId="77777777" w:rsidR="00233C29" w:rsidRPr="00AC0AC2" w:rsidRDefault="00233C29" w:rsidP="00AA1637">
            <w:pPr>
              <w:pStyle w:val="TAL"/>
              <w:keepNext w:val="0"/>
              <w:keepLines w:val="0"/>
              <w:rPr>
                <w:rFonts w:eastAsia="SimSun" w:cs="Arial"/>
                <w:i/>
                <w:szCs w:val="18"/>
              </w:rPr>
            </w:pPr>
            <w:r>
              <w:rPr>
                <w:rFonts w:eastAsia="SimSun" w:cs="Arial"/>
                <w:i/>
                <w:szCs w:val="18"/>
              </w:rPr>
              <w:t>endConditions</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0A2EFCC7" w14:textId="77777777" w:rsidR="00233C29" w:rsidRPr="00C96A9F" w:rsidRDefault="00233C29" w:rsidP="00AA1637">
            <w:pPr>
              <w:pStyle w:val="TAL"/>
              <w:keepNext w:val="0"/>
              <w:keepLines w:val="0"/>
            </w:pPr>
            <w:r w:rsidRPr="00F77CD5">
              <w:rPr>
                <w:rFonts w:eastAsia="MS Mincho"/>
              </w:rPr>
              <w:t>processManagement</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7A41C09" w14:textId="77777777" w:rsidR="00233C29" w:rsidRDefault="00233C29" w:rsidP="00AA1637">
            <w:pPr>
              <w:pStyle w:val="TAL"/>
              <w:keepNext w:val="0"/>
              <w:keepLines w:val="0"/>
              <w:rPr>
                <w:rFonts w:eastAsia="MS Mincho"/>
                <w:b/>
                <w:i/>
              </w:rPr>
            </w:pPr>
            <w:r>
              <w:rPr>
                <w:rFonts w:eastAsia="MS Mincho"/>
                <w:b/>
                <w:i/>
              </w:rPr>
              <w:t>encos</w:t>
            </w:r>
          </w:p>
        </w:tc>
      </w:tr>
      <w:tr w:rsidR="00233C29" w:rsidRPr="00500302" w14:paraId="6179B658"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56E9C92" w14:textId="77777777" w:rsidR="00233C29" w:rsidRPr="00AC0AC2" w:rsidRDefault="00233C29" w:rsidP="00AA1637">
            <w:pPr>
              <w:pStyle w:val="TAL"/>
              <w:keepNext w:val="0"/>
              <w:keepLines w:val="0"/>
              <w:rPr>
                <w:rFonts w:eastAsia="SimSun" w:cs="Arial"/>
                <w:i/>
                <w:szCs w:val="18"/>
              </w:rPr>
            </w:pPr>
            <w:r>
              <w:rPr>
                <w:rFonts w:eastAsia="SimSun" w:cs="Arial"/>
                <w:i/>
                <w:szCs w:val="18"/>
              </w:rPr>
              <w:t>initialState</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0F796861" w14:textId="77777777" w:rsidR="00233C29" w:rsidRPr="00C96A9F" w:rsidRDefault="00233C29" w:rsidP="00AA1637">
            <w:pPr>
              <w:pStyle w:val="TAL"/>
              <w:keepNext w:val="0"/>
              <w:keepLines w:val="0"/>
            </w:pPr>
            <w:r w:rsidRPr="00F77CD5">
              <w:rPr>
                <w:rFonts w:eastAsia="MS Mincho"/>
              </w:rPr>
              <w:t>processManagement</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FA614D3" w14:textId="77777777" w:rsidR="00233C29" w:rsidRDefault="00233C29" w:rsidP="00AA1637">
            <w:pPr>
              <w:pStyle w:val="TAL"/>
              <w:keepNext w:val="0"/>
              <w:keepLines w:val="0"/>
              <w:rPr>
                <w:rFonts w:eastAsia="MS Mincho"/>
                <w:b/>
                <w:i/>
              </w:rPr>
            </w:pPr>
            <w:r>
              <w:rPr>
                <w:rFonts w:eastAsia="MS Mincho"/>
                <w:b/>
                <w:i/>
              </w:rPr>
              <w:t>inst</w:t>
            </w:r>
          </w:p>
        </w:tc>
      </w:tr>
      <w:tr w:rsidR="00233C29" w:rsidRPr="00500302" w14:paraId="2EC8E74F"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5554A0E" w14:textId="77777777" w:rsidR="00233C29" w:rsidRPr="00AC0AC2" w:rsidRDefault="00233C29" w:rsidP="00AA1637">
            <w:pPr>
              <w:pStyle w:val="TAL"/>
              <w:keepNext w:val="0"/>
              <w:keepLines w:val="0"/>
              <w:rPr>
                <w:rFonts w:eastAsia="SimSun" w:cs="Arial"/>
                <w:i/>
                <w:szCs w:val="18"/>
              </w:rPr>
            </w:pPr>
            <w:r>
              <w:rPr>
                <w:rFonts w:eastAsia="SimSun" w:cs="Arial"/>
                <w:i/>
                <w:szCs w:val="18"/>
              </w:rPr>
              <w:t>stateActive</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0406A6C6" w14:textId="77777777" w:rsidR="00233C29" w:rsidRPr="00C96A9F" w:rsidRDefault="00233C29" w:rsidP="00AA1637">
            <w:pPr>
              <w:pStyle w:val="TAL"/>
              <w:keepNext w:val="0"/>
              <w:keepLines w:val="0"/>
            </w:pPr>
            <w:r>
              <w:rPr>
                <w:rFonts w:eastAsia="MS Mincho"/>
              </w:rPr>
              <w:t>state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E38A970" w14:textId="77777777" w:rsidR="00233C29" w:rsidRDefault="00233C29" w:rsidP="00AA1637">
            <w:pPr>
              <w:pStyle w:val="TAL"/>
              <w:keepNext w:val="0"/>
              <w:keepLines w:val="0"/>
              <w:rPr>
                <w:rFonts w:eastAsia="MS Mincho"/>
                <w:b/>
                <w:i/>
              </w:rPr>
            </w:pPr>
            <w:r>
              <w:rPr>
                <w:rFonts w:eastAsia="MS Mincho"/>
                <w:b/>
                <w:i/>
              </w:rPr>
              <w:t>sact</w:t>
            </w:r>
          </w:p>
        </w:tc>
      </w:tr>
      <w:tr w:rsidR="00233C29" w:rsidRPr="00500302" w14:paraId="6EB3E41D"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C5E8F53" w14:textId="77777777" w:rsidR="00233C29" w:rsidRPr="00AC0AC2" w:rsidRDefault="00233C29" w:rsidP="00AA1637">
            <w:pPr>
              <w:pStyle w:val="TAL"/>
              <w:keepNext w:val="0"/>
              <w:keepLines w:val="0"/>
              <w:rPr>
                <w:rFonts w:eastAsia="SimSun" w:cs="Arial"/>
                <w:i/>
                <w:szCs w:val="18"/>
              </w:rPr>
            </w:pPr>
            <w:r w:rsidRPr="001137BA">
              <w:rPr>
                <w:rFonts w:eastAsia="Arial Unicode MS" w:cs="Arial"/>
                <w:i/>
                <w:szCs w:val="18"/>
              </w:rPr>
              <w:t>s</w:t>
            </w:r>
            <w:r>
              <w:rPr>
                <w:rFonts w:eastAsia="Arial Unicode MS" w:cs="Arial"/>
                <w:i/>
                <w:szCs w:val="18"/>
              </w:rPr>
              <w:t>tateAction</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02AD43E4" w14:textId="77777777" w:rsidR="00233C29" w:rsidRPr="00C96A9F" w:rsidRDefault="00233C29" w:rsidP="00AA1637">
            <w:pPr>
              <w:pStyle w:val="TAL"/>
              <w:keepNext w:val="0"/>
              <w:keepLines w:val="0"/>
            </w:pPr>
            <w:r w:rsidRPr="001A1D25">
              <w:rPr>
                <w:rFonts w:eastAsia="MS Mincho"/>
              </w:rPr>
              <w:t>state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C12221F" w14:textId="77777777" w:rsidR="00233C29" w:rsidRDefault="00233C29" w:rsidP="00AA1637">
            <w:pPr>
              <w:pStyle w:val="TAL"/>
              <w:keepNext w:val="0"/>
              <w:keepLines w:val="0"/>
              <w:rPr>
                <w:rFonts w:eastAsia="MS Mincho"/>
                <w:b/>
                <w:i/>
              </w:rPr>
            </w:pPr>
            <w:r>
              <w:rPr>
                <w:rFonts w:eastAsia="MS Mincho"/>
                <w:b/>
                <w:i/>
              </w:rPr>
              <w:t>stac</w:t>
            </w:r>
          </w:p>
        </w:tc>
      </w:tr>
      <w:tr w:rsidR="00233C29" w:rsidRPr="00500302" w14:paraId="40A1DC6B"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643301D" w14:textId="77777777" w:rsidR="00233C29" w:rsidRPr="00AC0AC2" w:rsidRDefault="00233C29" w:rsidP="00AA1637">
            <w:pPr>
              <w:pStyle w:val="TAL"/>
              <w:keepNext w:val="0"/>
              <w:keepLines w:val="0"/>
              <w:rPr>
                <w:rFonts w:eastAsia="SimSun" w:cs="Arial"/>
                <w:i/>
                <w:szCs w:val="18"/>
              </w:rPr>
            </w:pPr>
            <w:r>
              <w:rPr>
                <w:rFonts w:eastAsia="Arial Unicode MS"/>
                <w:i/>
                <w:lang w:eastAsia="ko-KR"/>
              </w:rPr>
              <w:t>stateTransitions</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5A997A83" w14:textId="77777777" w:rsidR="00233C29" w:rsidRPr="00C96A9F" w:rsidRDefault="00233C29" w:rsidP="00AA1637">
            <w:pPr>
              <w:pStyle w:val="TAL"/>
              <w:keepNext w:val="0"/>
              <w:keepLines w:val="0"/>
            </w:pPr>
            <w:r w:rsidRPr="001A1D25">
              <w:rPr>
                <w:rFonts w:eastAsia="MS Mincho"/>
              </w:rPr>
              <w:t>state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CFDD359" w14:textId="77777777" w:rsidR="00233C29" w:rsidRDefault="00233C29" w:rsidP="00AA1637">
            <w:pPr>
              <w:pStyle w:val="TAL"/>
              <w:keepNext w:val="0"/>
              <w:keepLines w:val="0"/>
              <w:rPr>
                <w:rFonts w:eastAsia="MS Mincho"/>
                <w:b/>
                <w:i/>
              </w:rPr>
            </w:pPr>
            <w:r>
              <w:rPr>
                <w:rFonts w:eastAsia="MS Mincho"/>
                <w:b/>
                <w:i/>
              </w:rPr>
              <w:t>sttrs</w:t>
            </w:r>
          </w:p>
        </w:tc>
      </w:tr>
      <w:tr w:rsidR="00233C29" w:rsidRPr="00500302" w14:paraId="6D829172"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C91BB9B" w14:textId="77777777" w:rsidR="00233C29" w:rsidRPr="00AC0AC2" w:rsidRDefault="00233C29" w:rsidP="00AA1637">
            <w:pPr>
              <w:pStyle w:val="TAL"/>
              <w:keepNext w:val="0"/>
              <w:keepLines w:val="0"/>
              <w:rPr>
                <w:rFonts w:eastAsia="SimSun" w:cs="Arial"/>
                <w:i/>
                <w:szCs w:val="18"/>
              </w:rPr>
            </w:pPr>
            <w:r>
              <w:rPr>
                <w:rFonts w:eastAsia="SimSun" w:cs="Arial"/>
                <w:i/>
                <w:szCs w:val="18"/>
              </w:rPr>
              <w:t>actionPriority</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1DD6EEC5" w14:textId="77777777" w:rsidR="00233C29" w:rsidRPr="00C96A9F" w:rsidRDefault="00233C29" w:rsidP="00AA1637">
            <w:pPr>
              <w:pStyle w:val="TAL"/>
              <w:keepNext w:val="0"/>
              <w:keepLines w:val="0"/>
            </w:pPr>
            <w:r>
              <w:rPr>
                <w:rFonts w:eastAsia="MS Mincho"/>
              </w:rPr>
              <w:t>action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992BDA7" w14:textId="77777777" w:rsidR="00233C29" w:rsidRDefault="00233C29" w:rsidP="00AA1637">
            <w:pPr>
              <w:pStyle w:val="TAL"/>
              <w:keepNext w:val="0"/>
              <w:keepLines w:val="0"/>
              <w:rPr>
                <w:rFonts w:eastAsia="MS Mincho"/>
                <w:b/>
                <w:i/>
              </w:rPr>
            </w:pPr>
            <w:r>
              <w:rPr>
                <w:rFonts w:eastAsia="MS Mincho"/>
                <w:b/>
                <w:i/>
              </w:rPr>
              <w:t>apy</w:t>
            </w:r>
          </w:p>
        </w:tc>
      </w:tr>
      <w:tr w:rsidR="00233C29" w:rsidRPr="00500302" w14:paraId="6D130D17"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512C431" w14:textId="77777777" w:rsidR="00233C29" w:rsidRPr="00AC0AC2" w:rsidRDefault="00233C29" w:rsidP="00AA1637">
            <w:pPr>
              <w:pStyle w:val="TAL"/>
              <w:keepNext w:val="0"/>
              <w:keepLines w:val="0"/>
              <w:rPr>
                <w:rFonts w:eastAsia="SimSun" w:cs="Arial"/>
                <w:i/>
                <w:szCs w:val="18"/>
              </w:rPr>
            </w:pPr>
            <w:r>
              <w:rPr>
                <w:rFonts w:eastAsia="SimSun" w:cs="Arial"/>
                <w:i/>
                <w:szCs w:val="18"/>
              </w:rPr>
              <w:t>subjectResourceID</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7BFD565A" w14:textId="77777777" w:rsidR="00233C29" w:rsidRPr="00C96A9F" w:rsidRDefault="00233C29" w:rsidP="00AA1637">
            <w:pPr>
              <w:pStyle w:val="TAL"/>
              <w:keepNext w:val="0"/>
              <w:keepLines w:val="0"/>
            </w:pPr>
            <w:r w:rsidRPr="00536E19">
              <w:rPr>
                <w:rFonts w:eastAsia="MS Mincho"/>
              </w:rPr>
              <w:t>action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0E6B0A2" w14:textId="77777777" w:rsidR="00233C29" w:rsidRDefault="00233C29" w:rsidP="00AA1637">
            <w:pPr>
              <w:pStyle w:val="TAL"/>
              <w:keepNext w:val="0"/>
              <w:keepLines w:val="0"/>
              <w:rPr>
                <w:rFonts w:eastAsia="MS Mincho"/>
                <w:b/>
                <w:i/>
              </w:rPr>
            </w:pPr>
            <w:r>
              <w:rPr>
                <w:rFonts w:eastAsia="MS Mincho"/>
                <w:b/>
                <w:i/>
              </w:rPr>
              <w:t>sri</w:t>
            </w:r>
          </w:p>
        </w:tc>
      </w:tr>
      <w:tr w:rsidR="00233C29" w:rsidRPr="00500302" w14:paraId="7DA09845"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EEA2E2F" w14:textId="77777777" w:rsidR="00233C29" w:rsidRPr="00AC0AC2" w:rsidRDefault="00233C29" w:rsidP="00AA1637">
            <w:pPr>
              <w:pStyle w:val="TAL"/>
              <w:keepNext w:val="0"/>
              <w:keepLines w:val="0"/>
              <w:rPr>
                <w:rFonts w:eastAsia="SimSun" w:cs="Arial"/>
                <w:i/>
                <w:szCs w:val="18"/>
              </w:rPr>
            </w:pPr>
            <w:r>
              <w:rPr>
                <w:rFonts w:eastAsia="SimSun" w:cs="Arial"/>
                <w:i/>
                <w:szCs w:val="18"/>
              </w:rPr>
              <w:t>evalCriteria</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48FA7A3F" w14:textId="77777777" w:rsidR="00233C29" w:rsidRPr="00C96A9F" w:rsidRDefault="00233C29" w:rsidP="00AA1637">
            <w:pPr>
              <w:pStyle w:val="TAL"/>
              <w:keepNext w:val="0"/>
              <w:keepLines w:val="0"/>
            </w:pPr>
            <w:r>
              <w:rPr>
                <w:rFonts w:eastAsia="MS Mincho"/>
              </w:rPr>
              <w:t>a</w:t>
            </w:r>
            <w:r w:rsidRPr="00536E19">
              <w:rPr>
                <w:rFonts w:eastAsia="MS Mincho"/>
              </w:rPr>
              <w:t>ction</w:t>
            </w:r>
            <w:r>
              <w:rPr>
                <w:rFonts w:eastAsia="MS Mincho"/>
              </w:rPr>
              <w:t>, dependency</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C308D11" w14:textId="77777777" w:rsidR="00233C29" w:rsidRDefault="00233C29" w:rsidP="00AA1637">
            <w:pPr>
              <w:pStyle w:val="TAL"/>
              <w:keepNext w:val="0"/>
              <w:keepLines w:val="0"/>
              <w:rPr>
                <w:rFonts w:eastAsia="MS Mincho"/>
                <w:b/>
                <w:i/>
              </w:rPr>
            </w:pPr>
            <w:r>
              <w:rPr>
                <w:rFonts w:eastAsia="MS Mincho"/>
                <w:b/>
                <w:i/>
              </w:rPr>
              <w:t>evc</w:t>
            </w:r>
          </w:p>
        </w:tc>
      </w:tr>
      <w:tr w:rsidR="00233C29" w:rsidRPr="00500302" w14:paraId="3E6505C1"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4FE79C4" w14:textId="77777777" w:rsidR="00233C29" w:rsidRPr="00AC0AC2" w:rsidRDefault="00233C29" w:rsidP="00AA1637">
            <w:pPr>
              <w:pStyle w:val="TAL"/>
              <w:keepNext w:val="0"/>
              <w:keepLines w:val="0"/>
              <w:rPr>
                <w:rFonts w:eastAsia="SimSun" w:cs="Arial"/>
                <w:i/>
                <w:szCs w:val="18"/>
              </w:rPr>
            </w:pPr>
            <w:r>
              <w:rPr>
                <w:rFonts w:eastAsia="SimSun" w:cs="Arial"/>
                <w:i/>
                <w:szCs w:val="18"/>
              </w:rPr>
              <w:t>evalMode</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019220DC" w14:textId="77777777" w:rsidR="00233C29" w:rsidRPr="00C96A9F" w:rsidRDefault="00233C29" w:rsidP="00AA1637">
            <w:pPr>
              <w:pStyle w:val="TAL"/>
              <w:keepNext w:val="0"/>
              <w:keepLines w:val="0"/>
            </w:pPr>
            <w:r w:rsidRPr="00536E19">
              <w:rPr>
                <w:rFonts w:eastAsia="MS Mincho"/>
              </w:rPr>
              <w:t>action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E03446E" w14:textId="77777777" w:rsidR="00233C29" w:rsidRDefault="00233C29" w:rsidP="00AA1637">
            <w:pPr>
              <w:pStyle w:val="TAL"/>
              <w:keepNext w:val="0"/>
              <w:keepLines w:val="0"/>
              <w:rPr>
                <w:rFonts w:eastAsia="MS Mincho"/>
                <w:b/>
                <w:i/>
              </w:rPr>
            </w:pPr>
            <w:r>
              <w:rPr>
                <w:rFonts w:eastAsia="MS Mincho"/>
                <w:b/>
                <w:i/>
              </w:rPr>
              <w:t>evm</w:t>
            </w:r>
          </w:p>
        </w:tc>
      </w:tr>
      <w:tr w:rsidR="00233C29" w:rsidRPr="00500302" w14:paraId="22914B3C"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49AA198" w14:textId="77777777" w:rsidR="00233C29" w:rsidRPr="00AC0AC2" w:rsidRDefault="00233C29" w:rsidP="00AA1637">
            <w:pPr>
              <w:pStyle w:val="TAL"/>
              <w:keepNext w:val="0"/>
              <w:keepLines w:val="0"/>
              <w:rPr>
                <w:rFonts w:eastAsia="SimSun" w:cs="Arial"/>
                <w:i/>
                <w:szCs w:val="18"/>
              </w:rPr>
            </w:pPr>
            <w:r>
              <w:rPr>
                <w:rFonts w:eastAsia="SimSun" w:cs="Arial"/>
                <w:i/>
                <w:szCs w:val="18"/>
              </w:rPr>
              <w:t>evalControlParam</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7B360DF2" w14:textId="77777777" w:rsidR="00233C29" w:rsidRPr="00C96A9F" w:rsidRDefault="00233C29" w:rsidP="00AA1637">
            <w:pPr>
              <w:pStyle w:val="TAL"/>
              <w:keepNext w:val="0"/>
              <w:keepLines w:val="0"/>
            </w:pPr>
            <w:r w:rsidRPr="00536E19">
              <w:rPr>
                <w:rFonts w:eastAsia="MS Mincho"/>
              </w:rPr>
              <w:t>action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3C1F2ED" w14:textId="77777777" w:rsidR="00233C29" w:rsidRDefault="00233C29" w:rsidP="00AA1637">
            <w:pPr>
              <w:pStyle w:val="TAL"/>
              <w:keepNext w:val="0"/>
              <w:keepLines w:val="0"/>
              <w:rPr>
                <w:rFonts w:eastAsia="MS Mincho"/>
                <w:b/>
                <w:i/>
              </w:rPr>
            </w:pPr>
            <w:r>
              <w:rPr>
                <w:rFonts w:eastAsia="MS Mincho"/>
                <w:b/>
                <w:i/>
              </w:rPr>
              <w:t>ecp</w:t>
            </w:r>
          </w:p>
        </w:tc>
      </w:tr>
      <w:tr w:rsidR="00233C29" w:rsidRPr="00500302" w14:paraId="66869DDE"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B000E2B" w14:textId="77777777" w:rsidR="00233C29" w:rsidRPr="00AC0AC2" w:rsidRDefault="00233C29" w:rsidP="00AA1637">
            <w:pPr>
              <w:pStyle w:val="TAL"/>
              <w:keepNext w:val="0"/>
              <w:keepLines w:val="0"/>
              <w:rPr>
                <w:rFonts w:eastAsia="SimSun" w:cs="Arial"/>
                <w:i/>
                <w:szCs w:val="18"/>
              </w:rPr>
            </w:pPr>
            <w:r>
              <w:rPr>
                <w:rFonts w:eastAsia="SimSun" w:cs="Arial"/>
                <w:i/>
                <w:szCs w:val="18"/>
              </w:rPr>
              <w:t>dependencies</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0C2C6B81" w14:textId="77777777" w:rsidR="00233C29" w:rsidRPr="00C96A9F" w:rsidRDefault="00233C29" w:rsidP="00AA1637">
            <w:pPr>
              <w:pStyle w:val="TAL"/>
              <w:keepNext w:val="0"/>
              <w:keepLines w:val="0"/>
            </w:pPr>
            <w:r w:rsidRPr="00536E19">
              <w:rPr>
                <w:rFonts w:eastAsia="MS Mincho"/>
              </w:rPr>
              <w:t>action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F24EC36" w14:textId="77777777" w:rsidR="00233C29" w:rsidRDefault="00233C29" w:rsidP="00AA1637">
            <w:pPr>
              <w:pStyle w:val="TAL"/>
              <w:keepNext w:val="0"/>
              <w:keepLines w:val="0"/>
              <w:rPr>
                <w:rFonts w:eastAsia="MS Mincho"/>
                <w:b/>
                <w:i/>
              </w:rPr>
            </w:pPr>
            <w:r>
              <w:rPr>
                <w:rFonts w:eastAsia="MS Mincho"/>
                <w:b/>
                <w:i/>
              </w:rPr>
              <w:t>dep</w:t>
            </w:r>
          </w:p>
        </w:tc>
      </w:tr>
      <w:tr w:rsidR="00233C29" w:rsidRPr="00500302" w14:paraId="02830178"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5634E13" w14:textId="77777777" w:rsidR="00233C29" w:rsidRPr="00AC0AC2" w:rsidRDefault="00233C29" w:rsidP="00AA1637">
            <w:pPr>
              <w:pStyle w:val="TAL"/>
              <w:keepNext w:val="0"/>
              <w:keepLines w:val="0"/>
              <w:rPr>
                <w:rFonts w:eastAsia="SimSun" w:cs="Arial"/>
                <w:i/>
                <w:szCs w:val="18"/>
              </w:rPr>
            </w:pPr>
            <w:r>
              <w:rPr>
                <w:rFonts w:eastAsia="SimSun" w:cs="Arial"/>
                <w:i/>
                <w:szCs w:val="18"/>
              </w:rPr>
              <w:t>objectResourceID</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5DB7157A" w14:textId="77777777" w:rsidR="00233C29" w:rsidRPr="00C96A9F" w:rsidRDefault="00233C29" w:rsidP="00AA1637">
            <w:pPr>
              <w:pStyle w:val="TAL"/>
              <w:keepNext w:val="0"/>
              <w:keepLines w:val="0"/>
            </w:pPr>
            <w:r w:rsidRPr="00536E19">
              <w:rPr>
                <w:rFonts w:eastAsia="MS Mincho"/>
              </w:rPr>
              <w:t>action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3BFDCB6" w14:textId="77777777" w:rsidR="00233C29" w:rsidRDefault="00233C29" w:rsidP="00AA1637">
            <w:pPr>
              <w:pStyle w:val="TAL"/>
              <w:keepNext w:val="0"/>
              <w:keepLines w:val="0"/>
              <w:rPr>
                <w:rFonts w:eastAsia="MS Mincho"/>
                <w:b/>
                <w:i/>
              </w:rPr>
            </w:pPr>
            <w:r>
              <w:rPr>
                <w:rFonts w:eastAsia="MS Mincho"/>
                <w:b/>
                <w:i/>
              </w:rPr>
              <w:t>orc</w:t>
            </w:r>
          </w:p>
        </w:tc>
      </w:tr>
      <w:tr w:rsidR="00233C29" w:rsidRPr="00500302" w14:paraId="3BBD556E"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6DC19C7" w14:textId="77777777" w:rsidR="00233C29" w:rsidRPr="00AC0AC2" w:rsidRDefault="00233C29" w:rsidP="00AA1637">
            <w:pPr>
              <w:pStyle w:val="TAL"/>
              <w:keepNext w:val="0"/>
              <w:keepLines w:val="0"/>
              <w:rPr>
                <w:rFonts w:eastAsia="SimSun" w:cs="Arial"/>
                <w:i/>
                <w:szCs w:val="18"/>
              </w:rPr>
            </w:pPr>
            <w:r>
              <w:rPr>
                <w:rFonts w:eastAsia="SimSun" w:cs="Arial"/>
                <w:i/>
                <w:szCs w:val="18"/>
              </w:rPr>
              <w:t>actionPrimitive</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74D5E88B" w14:textId="77777777" w:rsidR="00233C29" w:rsidRPr="00C96A9F" w:rsidRDefault="00233C29" w:rsidP="00AA1637">
            <w:pPr>
              <w:pStyle w:val="TAL"/>
              <w:keepNext w:val="0"/>
              <w:keepLines w:val="0"/>
            </w:pPr>
            <w:r w:rsidRPr="00536E19">
              <w:rPr>
                <w:rFonts w:eastAsia="MS Mincho"/>
              </w:rPr>
              <w:t>action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D471A00" w14:textId="77777777" w:rsidR="00233C29" w:rsidRDefault="00233C29" w:rsidP="00AA1637">
            <w:pPr>
              <w:pStyle w:val="TAL"/>
              <w:keepNext w:val="0"/>
              <w:keepLines w:val="0"/>
              <w:rPr>
                <w:rFonts w:eastAsia="MS Mincho"/>
                <w:b/>
                <w:i/>
              </w:rPr>
            </w:pPr>
            <w:r>
              <w:rPr>
                <w:rFonts w:eastAsia="MS Mincho"/>
                <w:b/>
                <w:i/>
              </w:rPr>
              <w:t>apv</w:t>
            </w:r>
          </w:p>
        </w:tc>
      </w:tr>
      <w:tr w:rsidR="00233C29" w:rsidRPr="00500302" w14:paraId="6E2E6974"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9833839" w14:textId="77777777" w:rsidR="00233C29" w:rsidRPr="00AC0AC2" w:rsidRDefault="00233C29" w:rsidP="00AA1637">
            <w:pPr>
              <w:pStyle w:val="TAL"/>
              <w:keepNext w:val="0"/>
              <w:keepLines w:val="0"/>
              <w:rPr>
                <w:rFonts w:eastAsia="SimSun" w:cs="Arial"/>
                <w:i/>
                <w:szCs w:val="18"/>
              </w:rPr>
            </w:pPr>
            <w:r>
              <w:rPr>
                <w:rFonts w:eastAsia="SimSun" w:cs="Arial"/>
                <w:i/>
                <w:szCs w:val="18"/>
              </w:rPr>
              <w:t>input</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6A10C5AF" w14:textId="77777777" w:rsidR="00233C29" w:rsidRPr="00C96A9F" w:rsidRDefault="00233C29" w:rsidP="00AA1637">
            <w:pPr>
              <w:pStyle w:val="TAL"/>
              <w:keepNext w:val="0"/>
              <w:keepLines w:val="0"/>
            </w:pPr>
            <w:r w:rsidRPr="00536E19">
              <w:rPr>
                <w:rFonts w:eastAsia="MS Mincho"/>
              </w:rPr>
              <w:t>action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07CC8C1" w14:textId="77777777" w:rsidR="00233C29" w:rsidRDefault="00233C29" w:rsidP="00AA1637">
            <w:pPr>
              <w:pStyle w:val="TAL"/>
              <w:keepNext w:val="0"/>
              <w:keepLines w:val="0"/>
              <w:rPr>
                <w:rFonts w:eastAsia="MS Mincho"/>
                <w:b/>
                <w:i/>
              </w:rPr>
            </w:pPr>
            <w:r>
              <w:rPr>
                <w:rFonts w:eastAsia="MS Mincho"/>
                <w:b/>
                <w:i/>
              </w:rPr>
              <w:t>ipu</w:t>
            </w:r>
          </w:p>
        </w:tc>
      </w:tr>
      <w:tr w:rsidR="00233C29" w:rsidRPr="00500302" w14:paraId="29D3988B"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5908313" w14:textId="77777777" w:rsidR="00233C29" w:rsidRPr="00AC0AC2" w:rsidRDefault="00233C29" w:rsidP="00AA1637">
            <w:pPr>
              <w:pStyle w:val="TAL"/>
              <w:keepNext w:val="0"/>
              <w:keepLines w:val="0"/>
              <w:rPr>
                <w:rFonts w:eastAsia="SimSun" w:cs="Arial"/>
                <w:i/>
                <w:szCs w:val="18"/>
              </w:rPr>
            </w:pPr>
            <w:r>
              <w:rPr>
                <w:rFonts w:eastAsia="SimSun" w:cs="Arial"/>
                <w:i/>
                <w:szCs w:val="18"/>
              </w:rPr>
              <w:lastRenderedPageBreak/>
              <w:t>actionResult</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1401342A" w14:textId="77777777" w:rsidR="00233C29" w:rsidRPr="00C96A9F" w:rsidRDefault="00233C29" w:rsidP="00AA1637">
            <w:pPr>
              <w:pStyle w:val="TAL"/>
              <w:keepNext w:val="0"/>
              <w:keepLines w:val="0"/>
            </w:pPr>
            <w:r w:rsidRPr="00536E19">
              <w:rPr>
                <w:rFonts w:eastAsia="MS Mincho"/>
              </w:rPr>
              <w:t>action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D3AF4F2" w14:textId="77777777" w:rsidR="00233C29" w:rsidRDefault="00233C29" w:rsidP="00AA1637">
            <w:pPr>
              <w:pStyle w:val="TAL"/>
              <w:keepNext w:val="0"/>
              <w:keepLines w:val="0"/>
              <w:rPr>
                <w:rFonts w:eastAsia="MS Mincho"/>
                <w:b/>
                <w:i/>
              </w:rPr>
            </w:pPr>
            <w:r w:rsidRPr="0061311F">
              <w:rPr>
                <w:rFonts w:eastAsia="MS Mincho"/>
                <w:b/>
                <w:i/>
              </w:rPr>
              <w:t>air</w:t>
            </w:r>
          </w:p>
        </w:tc>
      </w:tr>
      <w:tr w:rsidR="00233C29" w:rsidRPr="00500302" w14:paraId="6C3B6F77"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58FE1EA" w14:textId="77777777" w:rsidR="00233C29" w:rsidRPr="00AC0AC2" w:rsidRDefault="00233C29" w:rsidP="00AA1637">
            <w:pPr>
              <w:pStyle w:val="TAL"/>
              <w:keepNext w:val="0"/>
              <w:keepLines w:val="0"/>
              <w:rPr>
                <w:rFonts w:eastAsia="SimSun" w:cs="Arial"/>
                <w:i/>
                <w:szCs w:val="18"/>
              </w:rPr>
            </w:pPr>
            <w:r>
              <w:rPr>
                <w:rFonts w:eastAsia="SimSun" w:cs="Arial"/>
                <w:i/>
                <w:szCs w:val="18"/>
              </w:rPr>
              <w:t>sufficient</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6BDAAA8B" w14:textId="77777777" w:rsidR="00233C29" w:rsidRPr="00C96A9F" w:rsidRDefault="00233C29" w:rsidP="00AA1637">
            <w:pPr>
              <w:pStyle w:val="TAL"/>
              <w:keepNext w:val="0"/>
              <w:keepLines w:val="0"/>
            </w:pPr>
            <w:r w:rsidRPr="00462DCC">
              <w:rPr>
                <w:rFonts w:eastAsia="MS Mincho"/>
              </w:rPr>
              <w:t>dependency</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ECD7CD9" w14:textId="77777777" w:rsidR="00233C29" w:rsidRDefault="00233C29" w:rsidP="00AA1637">
            <w:pPr>
              <w:pStyle w:val="TAL"/>
              <w:keepNext w:val="0"/>
              <w:keepLines w:val="0"/>
              <w:rPr>
                <w:rFonts w:eastAsia="MS Mincho"/>
                <w:b/>
                <w:i/>
              </w:rPr>
            </w:pPr>
            <w:r>
              <w:rPr>
                <w:rFonts w:eastAsia="MS Mincho"/>
                <w:b/>
                <w:i/>
              </w:rPr>
              <w:t>sfc</w:t>
            </w:r>
          </w:p>
        </w:tc>
      </w:tr>
      <w:tr w:rsidR="00233C29" w:rsidRPr="00500302" w14:paraId="35044485"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F3011E1" w14:textId="77777777" w:rsidR="00233C29" w:rsidRPr="00AC0AC2" w:rsidRDefault="00233C29" w:rsidP="00AA1637">
            <w:pPr>
              <w:pStyle w:val="TAL"/>
              <w:keepNext w:val="0"/>
              <w:keepLines w:val="0"/>
              <w:rPr>
                <w:rFonts w:eastAsia="SimSun" w:cs="Arial"/>
                <w:i/>
                <w:szCs w:val="18"/>
              </w:rPr>
            </w:pPr>
            <w:r>
              <w:rPr>
                <w:rFonts w:eastAsia="SimSun" w:cs="Arial"/>
                <w:i/>
                <w:szCs w:val="18"/>
              </w:rPr>
              <w:t>referencedResourceID</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322AC313" w14:textId="77777777" w:rsidR="00233C29" w:rsidRPr="00C96A9F" w:rsidRDefault="00233C29" w:rsidP="00AA1637">
            <w:pPr>
              <w:pStyle w:val="TAL"/>
              <w:keepNext w:val="0"/>
              <w:keepLines w:val="0"/>
            </w:pPr>
            <w:r w:rsidRPr="00462DCC">
              <w:rPr>
                <w:rFonts w:eastAsia="MS Mincho"/>
              </w:rPr>
              <w:t>dependency</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D8A7DAE" w14:textId="77777777" w:rsidR="00233C29" w:rsidRDefault="00233C29" w:rsidP="00AA1637">
            <w:pPr>
              <w:pStyle w:val="TAL"/>
              <w:keepNext w:val="0"/>
              <w:keepLines w:val="0"/>
              <w:rPr>
                <w:rFonts w:eastAsia="MS Mincho"/>
                <w:b/>
                <w:i/>
              </w:rPr>
            </w:pPr>
            <w:r>
              <w:rPr>
                <w:rFonts w:eastAsia="MS Mincho"/>
                <w:b/>
                <w:i/>
              </w:rPr>
              <w:t>rri</w:t>
            </w:r>
          </w:p>
        </w:tc>
      </w:tr>
      <w:tr w:rsidR="00233C29" w:rsidRPr="00500302" w14:paraId="189BCDD7"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FC560A7" w14:textId="77777777" w:rsidR="00233C29" w:rsidRDefault="00233C29" w:rsidP="00AA1637">
            <w:pPr>
              <w:pStyle w:val="TAL"/>
              <w:keepNext w:val="0"/>
              <w:keepLines w:val="0"/>
              <w:rPr>
                <w:rFonts w:eastAsia="SimSun" w:cs="Arial"/>
                <w:i/>
                <w:szCs w:val="18"/>
              </w:rPr>
            </w:pPr>
            <w:r>
              <w:rPr>
                <w:rFonts w:eastAsia="Arial"/>
                <w:i/>
              </w:rPr>
              <w:t>M2M-Sub-ID</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5219EBAA" w14:textId="77777777" w:rsidR="00233C29" w:rsidRPr="00462DCC" w:rsidRDefault="00233C29" w:rsidP="00AA1637">
            <w:pPr>
              <w:pStyle w:val="TAL"/>
              <w:keepNext w:val="0"/>
              <w:keepLines w:val="0"/>
              <w:rPr>
                <w:rFonts w:eastAsia="MS Mincho"/>
              </w:rPr>
            </w:pPr>
            <w:r>
              <w:rPr>
                <w:rFonts w:eastAsia="MS Mincho"/>
              </w:rPr>
              <w:t>m2mServiceSubscriptionProfile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772C27B" w14:textId="77777777" w:rsidR="00233C29" w:rsidRDefault="00233C29" w:rsidP="00AA1637">
            <w:pPr>
              <w:pStyle w:val="TAL"/>
              <w:keepNext w:val="0"/>
              <w:keepLines w:val="0"/>
              <w:rPr>
                <w:rFonts w:eastAsia="MS Mincho"/>
                <w:b/>
                <w:i/>
              </w:rPr>
            </w:pPr>
            <w:r>
              <w:rPr>
                <w:b/>
                <w:i/>
                <w:lang w:eastAsia="ja-JP"/>
              </w:rPr>
              <w:t>msui</w:t>
            </w:r>
          </w:p>
        </w:tc>
      </w:tr>
      <w:tr w:rsidR="00233C29" w:rsidRPr="00500302" w14:paraId="6F6110E3"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C346CD3" w14:textId="77777777" w:rsidR="00233C29" w:rsidRDefault="00233C29" w:rsidP="00AA1637">
            <w:pPr>
              <w:pStyle w:val="TAL"/>
              <w:keepNext w:val="0"/>
              <w:keepLines w:val="0"/>
              <w:rPr>
                <w:rFonts w:eastAsia="SimSun" w:cs="Arial"/>
                <w:i/>
                <w:szCs w:val="18"/>
              </w:rPr>
            </w:pPr>
            <w:r>
              <w:rPr>
                <w:rFonts w:eastAsia="Arial"/>
                <w:i/>
              </w:rPr>
              <w:t>M2M-SS-ID</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723FAB92" w14:textId="77777777" w:rsidR="00233C29" w:rsidRPr="00462DCC" w:rsidRDefault="00233C29" w:rsidP="00AA1637">
            <w:pPr>
              <w:pStyle w:val="TAL"/>
              <w:keepNext w:val="0"/>
              <w:keepLines w:val="0"/>
              <w:rPr>
                <w:rFonts w:eastAsia="MS Mincho"/>
              </w:rPr>
            </w:pPr>
            <w:r>
              <w:rPr>
                <w:rFonts w:eastAsia="MS Mincho"/>
              </w:rPr>
              <w:t>m2mServiceSubscriptionProfile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FA606D7" w14:textId="77777777" w:rsidR="00233C29" w:rsidRDefault="00233C29" w:rsidP="00AA1637">
            <w:pPr>
              <w:pStyle w:val="TAL"/>
              <w:keepNext w:val="0"/>
              <w:keepLines w:val="0"/>
              <w:rPr>
                <w:rFonts w:eastAsia="MS Mincho"/>
                <w:b/>
                <w:i/>
              </w:rPr>
            </w:pPr>
            <w:r>
              <w:rPr>
                <w:b/>
                <w:i/>
                <w:lang w:eastAsia="ja-JP"/>
              </w:rPr>
              <w:t>mssi</w:t>
            </w:r>
          </w:p>
        </w:tc>
      </w:tr>
      <w:tr w:rsidR="00233C29" w:rsidRPr="00500302" w14:paraId="70B34131"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9D1C9CD" w14:textId="77777777" w:rsidR="00233C29" w:rsidRDefault="00233C29" w:rsidP="00AA1637">
            <w:pPr>
              <w:pStyle w:val="TAL"/>
              <w:keepNext w:val="0"/>
              <w:keepLines w:val="0"/>
              <w:rPr>
                <w:rFonts w:eastAsia="SimSun" w:cs="Arial"/>
                <w:i/>
                <w:szCs w:val="18"/>
              </w:rPr>
            </w:pPr>
            <w:r>
              <w:rPr>
                <w:rFonts w:eastAsia="Arial"/>
                <w:i/>
              </w:rPr>
              <w:t>M2M-User-ID</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0037A8B3" w14:textId="77777777" w:rsidR="00233C29" w:rsidRPr="00462DCC" w:rsidRDefault="00233C29" w:rsidP="00AA1637">
            <w:pPr>
              <w:pStyle w:val="TAL"/>
              <w:keepNext w:val="0"/>
              <w:keepLines w:val="0"/>
              <w:rPr>
                <w:rFonts w:eastAsia="MS Mincho"/>
              </w:rPr>
            </w:pPr>
            <w:r>
              <w:rPr>
                <w:rFonts w:eastAsia="MS Mincho"/>
              </w:rPr>
              <w:t>serviceSubscribedUserProfile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24F8BCE" w14:textId="77777777" w:rsidR="00233C29" w:rsidRDefault="00233C29" w:rsidP="00AA1637">
            <w:pPr>
              <w:pStyle w:val="TAL"/>
              <w:keepNext w:val="0"/>
              <w:keepLines w:val="0"/>
              <w:rPr>
                <w:rFonts w:eastAsia="MS Mincho"/>
                <w:b/>
                <w:i/>
              </w:rPr>
            </w:pPr>
            <w:r>
              <w:rPr>
                <w:rFonts w:eastAsia="MS Mincho"/>
                <w:b/>
                <w:i/>
              </w:rPr>
              <w:t>mui</w:t>
            </w:r>
          </w:p>
        </w:tc>
      </w:tr>
      <w:tr w:rsidR="00233C29" w:rsidRPr="00500302" w14:paraId="7378C69E"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7D8D77C" w14:textId="77777777" w:rsidR="00233C29" w:rsidRDefault="00233C29" w:rsidP="00AA1637">
            <w:pPr>
              <w:pStyle w:val="TAL"/>
              <w:keepNext w:val="0"/>
              <w:keepLines w:val="0"/>
              <w:rPr>
                <w:rFonts w:eastAsia="SimSun" w:cs="Arial"/>
                <w:i/>
                <w:szCs w:val="18"/>
              </w:rPr>
            </w:pPr>
            <w:r>
              <w:rPr>
                <w:rFonts w:eastAsia="Arial"/>
                <w:i/>
              </w:rPr>
              <w:t>allowedUsers</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44CF6C11" w14:textId="77777777" w:rsidR="00233C29" w:rsidRPr="00462DCC" w:rsidRDefault="00233C29" w:rsidP="00AA1637">
            <w:pPr>
              <w:pStyle w:val="TAL"/>
              <w:keepNext w:val="0"/>
              <w:keepLines w:val="0"/>
              <w:rPr>
                <w:rFonts w:eastAsia="MS Mincho"/>
              </w:rPr>
            </w:pPr>
            <w:r>
              <w:rPr>
                <w:rFonts w:eastAsia="MS Mincho"/>
              </w:rPr>
              <w:t>serviceSubscribedAppRule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4718E9B" w14:textId="77777777" w:rsidR="00233C29" w:rsidRDefault="00233C29" w:rsidP="00AA1637">
            <w:pPr>
              <w:pStyle w:val="TAL"/>
              <w:keepNext w:val="0"/>
              <w:keepLines w:val="0"/>
              <w:rPr>
                <w:rFonts w:eastAsia="MS Mincho"/>
                <w:b/>
                <w:i/>
              </w:rPr>
            </w:pPr>
            <w:r>
              <w:rPr>
                <w:rFonts w:eastAsia="MS Mincho"/>
                <w:b/>
                <w:i/>
              </w:rPr>
              <w:t>allu</w:t>
            </w:r>
          </w:p>
        </w:tc>
      </w:tr>
      <w:tr w:rsidR="00233C29" w:rsidRPr="00500302" w14:paraId="0D5BE5AC"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B689454" w14:textId="77777777" w:rsidR="00233C29" w:rsidRDefault="00233C29" w:rsidP="00AA1637">
            <w:pPr>
              <w:pStyle w:val="TAL"/>
              <w:keepNext w:val="0"/>
              <w:keepLines w:val="0"/>
              <w:rPr>
                <w:rFonts w:eastAsia="SimSun" w:cs="Arial"/>
                <w:i/>
                <w:szCs w:val="18"/>
              </w:rPr>
            </w:pPr>
            <w:r w:rsidRPr="005E6D27">
              <w:rPr>
                <w:i/>
                <w:iCs/>
              </w:rPr>
              <w:t>activationTime</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760F614F" w14:textId="77777777" w:rsidR="00233C29" w:rsidRPr="00462DCC" w:rsidRDefault="00233C29" w:rsidP="00AA1637">
            <w:pPr>
              <w:pStyle w:val="TAL"/>
              <w:keepNext w:val="0"/>
              <w:keepLines w:val="0"/>
              <w:rPr>
                <w:rFonts w:eastAsia="MS Mincho"/>
              </w:rPr>
            </w:pPr>
            <w:r>
              <w:rPr>
                <w:rFonts w:eastAsia="MS Mincho"/>
              </w:rPr>
              <w:t>m2mServiceSubscriptionProfile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7150B36" w14:textId="77777777" w:rsidR="00233C29" w:rsidRDefault="00233C29" w:rsidP="00AA1637">
            <w:pPr>
              <w:pStyle w:val="TAL"/>
              <w:keepNext w:val="0"/>
              <w:keepLines w:val="0"/>
              <w:rPr>
                <w:rFonts w:eastAsia="MS Mincho"/>
                <w:b/>
                <w:i/>
              </w:rPr>
            </w:pPr>
            <w:r>
              <w:rPr>
                <w:rFonts w:eastAsia="MS Mincho"/>
                <w:b/>
                <w:i/>
              </w:rPr>
              <w:t>actt</w:t>
            </w:r>
          </w:p>
        </w:tc>
      </w:tr>
      <w:tr w:rsidR="00233C29" w:rsidRPr="00500302" w14:paraId="0CC98C16"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9869CCD" w14:textId="77777777" w:rsidR="00233C29" w:rsidRDefault="00233C29" w:rsidP="00AA1637">
            <w:pPr>
              <w:pStyle w:val="TAL"/>
              <w:keepNext w:val="0"/>
              <w:keepLines w:val="0"/>
              <w:rPr>
                <w:rFonts w:eastAsia="SimSun" w:cs="Arial"/>
                <w:i/>
                <w:szCs w:val="18"/>
              </w:rPr>
            </w:pPr>
            <w:r w:rsidRPr="005E6D27">
              <w:rPr>
                <w:i/>
                <w:iCs/>
              </w:rPr>
              <w:t>deactivationTime</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5C3A297B" w14:textId="77777777" w:rsidR="00233C29" w:rsidRPr="00462DCC" w:rsidRDefault="00233C29" w:rsidP="00AA1637">
            <w:pPr>
              <w:pStyle w:val="TAL"/>
              <w:keepNext w:val="0"/>
              <w:keepLines w:val="0"/>
              <w:rPr>
                <w:rFonts w:eastAsia="MS Mincho"/>
              </w:rPr>
            </w:pPr>
            <w:r>
              <w:rPr>
                <w:rFonts w:eastAsia="MS Mincho"/>
              </w:rPr>
              <w:t>m2mServiceSubscriptionProfile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E5638B0" w14:textId="77777777" w:rsidR="00233C29" w:rsidRDefault="00233C29" w:rsidP="00AA1637">
            <w:pPr>
              <w:pStyle w:val="TAL"/>
              <w:keepNext w:val="0"/>
              <w:keepLines w:val="0"/>
              <w:rPr>
                <w:rFonts w:eastAsia="MS Mincho"/>
                <w:b/>
                <w:i/>
              </w:rPr>
            </w:pPr>
            <w:r>
              <w:rPr>
                <w:rFonts w:eastAsia="MS Mincho"/>
                <w:b/>
                <w:i/>
              </w:rPr>
              <w:t>dact</w:t>
            </w:r>
          </w:p>
        </w:tc>
      </w:tr>
      <w:tr w:rsidR="00233C29" w:rsidRPr="00500302" w14:paraId="772B731E"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B0FDACC" w14:textId="77777777" w:rsidR="00233C29" w:rsidRDefault="00233C29" w:rsidP="00AA1637">
            <w:pPr>
              <w:pStyle w:val="TAL"/>
              <w:keepNext w:val="0"/>
              <w:keepLines w:val="0"/>
              <w:rPr>
                <w:rFonts w:eastAsia="SimSun" w:cs="Arial"/>
                <w:i/>
                <w:szCs w:val="18"/>
              </w:rPr>
            </w:pPr>
            <w:r w:rsidRPr="005E6D27">
              <w:rPr>
                <w:i/>
                <w:iCs/>
              </w:rPr>
              <w:t>serviceSubscriptionDuration</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1A497D6F" w14:textId="77777777" w:rsidR="00233C29" w:rsidRPr="00462DCC" w:rsidRDefault="00233C29" w:rsidP="00AA1637">
            <w:pPr>
              <w:pStyle w:val="TAL"/>
              <w:keepNext w:val="0"/>
              <w:keepLines w:val="0"/>
              <w:rPr>
                <w:rFonts w:eastAsia="MS Mincho"/>
              </w:rPr>
            </w:pPr>
            <w:r>
              <w:rPr>
                <w:rFonts w:eastAsia="MS Mincho"/>
              </w:rPr>
              <w:t>m2mServiceSubscriptionProfile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05DBD14" w14:textId="77777777" w:rsidR="00233C29" w:rsidRDefault="00233C29" w:rsidP="00AA1637">
            <w:pPr>
              <w:pStyle w:val="TAL"/>
              <w:keepNext w:val="0"/>
              <w:keepLines w:val="0"/>
              <w:rPr>
                <w:rFonts w:eastAsia="MS Mincho"/>
                <w:b/>
                <w:i/>
              </w:rPr>
            </w:pPr>
            <w:r>
              <w:rPr>
                <w:rFonts w:eastAsia="MS Mincho"/>
                <w:b/>
                <w:i/>
              </w:rPr>
              <w:t>ssd</w:t>
            </w:r>
          </w:p>
        </w:tc>
      </w:tr>
      <w:tr w:rsidR="00233C29" w:rsidRPr="00500302" w14:paraId="73F6F5DF"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8EC3158" w14:textId="77777777" w:rsidR="00233C29" w:rsidRDefault="00233C29" w:rsidP="00AA1637">
            <w:pPr>
              <w:pStyle w:val="TAL"/>
              <w:keepNext w:val="0"/>
              <w:keepLines w:val="0"/>
              <w:rPr>
                <w:rFonts w:eastAsia="SimSun" w:cs="Arial"/>
                <w:i/>
                <w:szCs w:val="18"/>
              </w:rPr>
            </w:pPr>
            <w:r w:rsidRPr="005E6D27">
              <w:rPr>
                <w:i/>
                <w:iCs/>
              </w:rPr>
              <w:t>currentNumAEs</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782DE916" w14:textId="77777777" w:rsidR="00233C29" w:rsidRPr="00462DCC" w:rsidRDefault="00233C29" w:rsidP="00AA1637">
            <w:pPr>
              <w:pStyle w:val="TAL"/>
              <w:keepNext w:val="0"/>
              <w:keepLines w:val="0"/>
              <w:rPr>
                <w:rFonts w:eastAsia="MS Mincho"/>
              </w:rPr>
            </w:pPr>
            <w:r>
              <w:rPr>
                <w:rFonts w:eastAsia="MS Mincho"/>
              </w:rPr>
              <w:t>m2mServiceSubscriptionProfile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453F552" w14:textId="77777777" w:rsidR="00233C29" w:rsidRDefault="00233C29" w:rsidP="00AA1637">
            <w:pPr>
              <w:pStyle w:val="TAL"/>
              <w:keepNext w:val="0"/>
              <w:keepLines w:val="0"/>
              <w:rPr>
                <w:rFonts w:eastAsia="MS Mincho"/>
                <w:b/>
                <w:i/>
              </w:rPr>
            </w:pPr>
            <w:r>
              <w:rPr>
                <w:rFonts w:eastAsia="MS Mincho"/>
                <w:b/>
                <w:i/>
              </w:rPr>
              <w:t>cna</w:t>
            </w:r>
          </w:p>
        </w:tc>
      </w:tr>
      <w:tr w:rsidR="00233C29" w:rsidRPr="00500302" w14:paraId="6DF5DAAA"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44356DC" w14:textId="77777777" w:rsidR="00233C29" w:rsidRDefault="00233C29" w:rsidP="00AA1637">
            <w:pPr>
              <w:pStyle w:val="TAL"/>
              <w:keepNext w:val="0"/>
              <w:keepLines w:val="0"/>
              <w:rPr>
                <w:rFonts w:eastAsia="SimSun" w:cs="Arial"/>
                <w:i/>
                <w:szCs w:val="18"/>
              </w:rPr>
            </w:pPr>
            <w:r w:rsidRPr="005E6D27">
              <w:rPr>
                <w:i/>
                <w:iCs/>
              </w:rPr>
              <w:t>currentNumNodes</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066810AA" w14:textId="77777777" w:rsidR="00233C29" w:rsidRPr="00462DCC" w:rsidRDefault="00233C29" w:rsidP="00AA1637">
            <w:pPr>
              <w:pStyle w:val="TAL"/>
              <w:keepNext w:val="0"/>
              <w:keepLines w:val="0"/>
              <w:rPr>
                <w:rFonts w:eastAsia="MS Mincho"/>
              </w:rPr>
            </w:pPr>
            <w:r>
              <w:rPr>
                <w:rFonts w:eastAsia="MS Mincho"/>
              </w:rPr>
              <w:t>m2mServiceSubscriptionProfile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153FBF5" w14:textId="77777777" w:rsidR="00233C29" w:rsidRDefault="00233C29" w:rsidP="00AA1637">
            <w:pPr>
              <w:pStyle w:val="TAL"/>
              <w:keepNext w:val="0"/>
              <w:keepLines w:val="0"/>
              <w:rPr>
                <w:rFonts w:eastAsia="MS Mincho"/>
                <w:b/>
                <w:i/>
              </w:rPr>
            </w:pPr>
            <w:r>
              <w:rPr>
                <w:rFonts w:eastAsia="MS Mincho"/>
                <w:b/>
                <w:i/>
              </w:rPr>
              <w:t>cnn</w:t>
            </w:r>
          </w:p>
        </w:tc>
      </w:tr>
      <w:tr w:rsidR="00233C29" w:rsidRPr="00500302" w14:paraId="32130425"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BD2A4D8" w14:textId="77777777" w:rsidR="00233C29" w:rsidRDefault="00233C29" w:rsidP="00AA1637">
            <w:pPr>
              <w:pStyle w:val="TAL"/>
              <w:keepNext w:val="0"/>
              <w:keepLines w:val="0"/>
              <w:rPr>
                <w:rFonts w:eastAsia="SimSun" w:cs="Arial"/>
                <w:i/>
                <w:szCs w:val="18"/>
              </w:rPr>
            </w:pPr>
            <w:r>
              <w:rPr>
                <w:rFonts w:eastAsia="Arial Unicode MS"/>
                <w:i/>
                <w:lang w:val="en-US" w:eastAsia="zh-CN"/>
              </w:rPr>
              <w:t>maxNumAEs</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2B0ABA54" w14:textId="77777777" w:rsidR="00233C29" w:rsidRPr="00462DCC" w:rsidRDefault="00233C29" w:rsidP="00AA1637">
            <w:pPr>
              <w:pStyle w:val="TAL"/>
              <w:keepNext w:val="0"/>
              <w:keepLines w:val="0"/>
              <w:rPr>
                <w:rFonts w:eastAsia="MS Mincho"/>
              </w:rPr>
            </w:pPr>
            <w:r>
              <w:rPr>
                <w:rFonts w:eastAsia="MS Mincho"/>
              </w:rPr>
              <w:t>m2mServiceSubscriptionProfile, serviceSubscribedUserProfile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59AE369" w14:textId="77777777" w:rsidR="00233C29" w:rsidRDefault="00233C29" w:rsidP="00AA1637">
            <w:pPr>
              <w:pStyle w:val="TAL"/>
              <w:keepNext w:val="0"/>
              <w:keepLines w:val="0"/>
              <w:rPr>
                <w:rFonts w:eastAsia="MS Mincho"/>
                <w:b/>
                <w:i/>
              </w:rPr>
            </w:pPr>
            <w:r>
              <w:rPr>
                <w:rFonts w:eastAsia="MS Mincho"/>
                <w:b/>
                <w:i/>
              </w:rPr>
              <w:t>mna</w:t>
            </w:r>
          </w:p>
        </w:tc>
      </w:tr>
      <w:tr w:rsidR="00233C29" w:rsidRPr="00500302" w14:paraId="5B78070A"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E92C07B" w14:textId="77777777" w:rsidR="00233C29" w:rsidRDefault="00233C29" w:rsidP="00AA1637">
            <w:pPr>
              <w:pStyle w:val="TAL"/>
              <w:keepNext w:val="0"/>
              <w:keepLines w:val="0"/>
              <w:rPr>
                <w:rFonts w:eastAsia="SimSun" w:cs="Arial"/>
                <w:i/>
                <w:szCs w:val="18"/>
              </w:rPr>
            </w:pPr>
            <w:r>
              <w:rPr>
                <w:rFonts w:eastAsia="Arial Unicode MS"/>
                <w:i/>
                <w:lang w:val="en-US" w:eastAsia="zh-CN"/>
              </w:rPr>
              <w:t>maxNumNodes</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7EEEFBA2" w14:textId="77777777" w:rsidR="00233C29" w:rsidRPr="00462DCC" w:rsidRDefault="00233C29" w:rsidP="00AA1637">
            <w:pPr>
              <w:pStyle w:val="TAL"/>
              <w:keepNext w:val="0"/>
              <w:keepLines w:val="0"/>
              <w:rPr>
                <w:rFonts w:eastAsia="MS Mincho"/>
              </w:rPr>
            </w:pPr>
            <w:r>
              <w:rPr>
                <w:rFonts w:eastAsia="MS Mincho"/>
              </w:rPr>
              <w:t>m2mServiceSubscriptionProfile, serviceSubscribedUserProfile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1386499" w14:textId="77777777" w:rsidR="00233C29" w:rsidRDefault="00233C29" w:rsidP="00AA1637">
            <w:pPr>
              <w:pStyle w:val="TAL"/>
              <w:keepNext w:val="0"/>
              <w:keepLines w:val="0"/>
              <w:rPr>
                <w:rFonts w:eastAsia="MS Mincho"/>
                <w:b/>
                <w:i/>
              </w:rPr>
            </w:pPr>
            <w:r>
              <w:rPr>
                <w:rFonts w:eastAsia="MS Mincho"/>
                <w:b/>
                <w:i/>
              </w:rPr>
              <w:t>mnns</w:t>
            </w:r>
          </w:p>
        </w:tc>
      </w:tr>
      <w:tr w:rsidR="00233C29" w:rsidRPr="00500302" w14:paraId="59065180"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6B2F316" w14:textId="77777777" w:rsidR="00233C29" w:rsidRDefault="00233C29" w:rsidP="00AA1637">
            <w:pPr>
              <w:pStyle w:val="TAL"/>
              <w:keepNext w:val="0"/>
              <w:keepLines w:val="0"/>
              <w:rPr>
                <w:rFonts w:eastAsia="SimSun" w:cs="Arial"/>
                <w:i/>
                <w:szCs w:val="18"/>
              </w:rPr>
            </w:pPr>
            <w:r>
              <w:rPr>
                <w:rFonts w:eastAsia="Arial Unicode MS"/>
                <w:i/>
                <w:lang w:val="en-US" w:eastAsia="zh-CN"/>
              </w:rPr>
              <w:t>maxNumBytes</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3A244E69" w14:textId="77777777" w:rsidR="00233C29" w:rsidRPr="00462DCC" w:rsidRDefault="00233C29" w:rsidP="00AA1637">
            <w:pPr>
              <w:pStyle w:val="TAL"/>
              <w:keepNext w:val="0"/>
              <w:keepLines w:val="0"/>
              <w:rPr>
                <w:rFonts w:eastAsia="MS Mincho"/>
              </w:rPr>
            </w:pPr>
            <w:r>
              <w:rPr>
                <w:rFonts w:eastAsia="MS Mincho"/>
              </w:rPr>
              <w:t>m2mServiceSubscriptionProfile, serviceSubscribedUserProfile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DE0ED8F" w14:textId="77777777" w:rsidR="00233C29" w:rsidRDefault="00233C29" w:rsidP="00AA1637">
            <w:pPr>
              <w:pStyle w:val="TAL"/>
              <w:keepNext w:val="0"/>
              <w:keepLines w:val="0"/>
              <w:rPr>
                <w:rFonts w:eastAsia="MS Mincho"/>
                <w:b/>
                <w:i/>
              </w:rPr>
            </w:pPr>
            <w:r>
              <w:rPr>
                <w:rFonts w:eastAsia="MS Mincho"/>
                <w:b/>
                <w:i/>
              </w:rPr>
              <w:t>mnb</w:t>
            </w:r>
          </w:p>
        </w:tc>
      </w:tr>
      <w:tr w:rsidR="00233C29" w:rsidRPr="00500302" w14:paraId="058EFA57"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271916F" w14:textId="77777777" w:rsidR="00233C29" w:rsidRDefault="00233C29" w:rsidP="00AA1637">
            <w:pPr>
              <w:pStyle w:val="TAL"/>
              <w:keepNext w:val="0"/>
              <w:keepLines w:val="0"/>
              <w:rPr>
                <w:rFonts w:eastAsia="Arial Unicode MS"/>
                <w:i/>
                <w:lang w:val="en-US" w:eastAsia="zh-CN"/>
              </w:rPr>
            </w:pPr>
            <w:r>
              <w:rPr>
                <w:rFonts w:eastAsia="Arial Unicode MS"/>
                <w:i/>
                <w:lang w:val="en-US" w:eastAsia="zh-CN"/>
              </w:rPr>
              <w:t>maxRequestRate</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39E54BC8" w14:textId="77777777" w:rsidR="00233C29" w:rsidRDefault="00233C29" w:rsidP="00AA1637">
            <w:pPr>
              <w:pStyle w:val="TAL"/>
              <w:keepNext w:val="0"/>
              <w:keepLines w:val="0"/>
              <w:rPr>
                <w:rFonts w:eastAsia="MS Mincho"/>
              </w:rPr>
            </w:pPr>
            <w:r>
              <w:rPr>
                <w:rFonts w:eastAsia="MS Mincho"/>
              </w:rPr>
              <w:t>m2mServiceSubscriptionProfile, serviceSubscribedUserProfile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C99062F" w14:textId="77777777" w:rsidR="00233C29" w:rsidRDefault="00233C29" w:rsidP="00AA1637">
            <w:pPr>
              <w:pStyle w:val="TAL"/>
              <w:keepNext w:val="0"/>
              <w:keepLines w:val="0"/>
              <w:rPr>
                <w:rFonts w:eastAsia="MS Mincho"/>
                <w:b/>
                <w:i/>
              </w:rPr>
            </w:pPr>
            <w:r>
              <w:rPr>
                <w:rFonts w:eastAsia="MS Mincho"/>
                <w:b/>
                <w:i/>
              </w:rPr>
              <w:t>mrr</w:t>
            </w:r>
          </w:p>
        </w:tc>
      </w:tr>
      <w:tr w:rsidR="00233C29" w:rsidRPr="00500302" w14:paraId="7EEAF4B4"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9269719" w14:textId="77777777" w:rsidR="00233C29" w:rsidRDefault="00233C29" w:rsidP="00AA1637">
            <w:pPr>
              <w:pStyle w:val="TAL"/>
              <w:keepNext w:val="0"/>
              <w:keepLines w:val="0"/>
              <w:rPr>
                <w:rFonts w:eastAsia="Arial Unicode MS"/>
                <w:i/>
                <w:lang w:val="en-US" w:eastAsia="zh-CN"/>
              </w:rPr>
            </w:pPr>
            <w:r>
              <w:rPr>
                <w:rFonts w:eastAsia="Arial Unicode MS"/>
                <w:i/>
                <w:lang w:val="en-US" w:eastAsia="zh-CN"/>
              </w:rPr>
              <w:t>maxNumContainers</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387F7C77" w14:textId="77777777" w:rsidR="00233C29" w:rsidRDefault="00233C29" w:rsidP="00AA1637">
            <w:pPr>
              <w:pStyle w:val="TAL"/>
              <w:keepNext w:val="0"/>
              <w:keepLines w:val="0"/>
              <w:rPr>
                <w:rFonts w:eastAsia="MS Mincho"/>
              </w:rPr>
            </w:pPr>
            <w:r>
              <w:rPr>
                <w:rFonts w:eastAsia="MS Mincho"/>
              </w:rPr>
              <w:t>m2mServiceSubscriptionProfile, serviceSubscribedUserProfile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DD6A7AB" w14:textId="77777777" w:rsidR="00233C29" w:rsidRDefault="00233C29" w:rsidP="00AA1637">
            <w:pPr>
              <w:pStyle w:val="TAL"/>
              <w:keepNext w:val="0"/>
              <w:keepLines w:val="0"/>
              <w:rPr>
                <w:rFonts w:eastAsia="MS Mincho"/>
                <w:b/>
                <w:i/>
              </w:rPr>
            </w:pPr>
            <w:r>
              <w:rPr>
                <w:rFonts w:eastAsia="MS Mincho"/>
                <w:b/>
                <w:i/>
              </w:rPr>
              <w:t>mnc</w:t>
            </w:r>
          </w:p>
        </w:tc>
      </w:tr>
      <w:tr w:rsidR="00233C29" w:rsidRPr="00500302" w14:paraId="33DB7FAF"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6BA9654" w14:textId="77777777" w:rsidR="00233C29" w:rsidRDefault="00233C29" w:rsidP="00AA1637">
            <w:pPr>
              <w:pStyle w:val="TAL"/>
              <w:keepNext w:val="0"/>
              <w:keepLines w:val="0"/>
              <w:rPr>
                <w:rFonts w:eastAsia="Arial Unicode MS"/>
                <w:i/>
                <w:lang w:val="en-US" w:eastAsia="zh-CN"/>
              </w:rPr>
            </w:pPr>
            <w:r>
              <w:rPr>
                <w:rFonts w:eastAsia="Arial Unicode MS"/>
                <w:i/>
                <w:lang w:val="en-US" w:eastAsia="zh-CN"/>
              </w:rPr>
              <w:t>maxNumInstancesPerContainer</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0F25CE97" w14:textId="77777777" w:rsidR="00233C29" w:rsidRDefault="00233C29" w:rsidP="00AA1637">
            <w:pPr>
              <w:pStyle w:val="TAL"/>
              <w:keepNext w:val="0"/>
              <w:keepLines w:val="0"/>
              <w:rPr>
                <w:rFonts w:eastAsia="MS Mincho"/>
              </w:rPr>
            </w:pPr>
            <w:r>
              <w:rPr>
                <w:rFonts w:eastAsia="MS Mincho"/>
              </w:rPr>
              <w:t>m2mServiceSubscriptionProfile, serviceSubscribedUserProfile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8732191" w14:textId="77777777" w:rsidR="00233C29" w:rsidRDefault="00233C29" w:rsidP="00AA1637">
            <w:pPr>
              <w:pStyle w:val="TAL"/>
              <w:keepNext w:val="0"/>
              <w:keepLines w:val="0"/>
              <w:rPr>
                <w:rFonts w:eastAsia="MS Mincho"/>
                <w:b/>
                <w:i/>
              </w:rPr>
            </w:pPr>
            <w:r>
              <w:rPr>
                <w:rFonts w:eastAsia="MS Mincho"/>
                <w:b/>
                <w:i/>
              </w:rPr>
              <w:t>mnis</w:t>
            </w:r>
          </w:p>
        </w:tc>
      </w:tr>
      <w:tr w:rsidR="00233C29" w:rsidRPr="00500302" w14:paraId="7719FDA4"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6BE2569" w14:textId="77777777" w:rsidR="00233C29" w:rsidRDefault="00233C29" w:rsidP="00AA1637">
            <w:pPr>
              <w:pStyle w:val="TAL"/>
              <w:keepNext w:val="0"/>
              <w:keepLines w:val="0"/>
              <w:rPr>
                <w:rFonts w:eastAsia="Arial Unicode MS"/>
                <w:i/>
                <w:lang w:val="en-US" w:eastAsia="zh-CN"/>
              </w:rPr>
            </w:pPr>
            <w:r>
              <w:rPr>
                <w:rFonts w:eastAsia="Arial Unicode MS"/>
                <w:i/>
                <w:lang w:val="en-US" w:eastAsia="zh-CN"/>
              </w:rPr>
              <w:t>maxNumTimeSeries</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47ADCF89" w14:textId="77777777" w:rsidR="00233C29" w:rsidRDefault="00233C29" w:rsidP="00AA1637">
            <w:pPr>
              <w:pStyle w:val="TAL"/>
              <w:keepNext w:val="0"/>
              <w:keepLines w:val="0"/>
              <w:rPr>
                <w:rFonts w:eastAsia="MS Mincho"/>
              </w:rPr>
            </w:pPr>
            <w:r>
              <w:rPr>
                <w:rFonts w:eastAsia="MS Mincho"/>
              </w:rPr>
              <w:t>m2mServiceSubscriptionProfile, serviceSubscribedUserProfile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1FFA2EB" w14:textId="77777777" w:rsidR="00233C29" w:rsidRDefault="00233C29" w:rsidP="00AA1637">
            <w:pPr>
              <w:pStyle w:val="TAL"/>
              <w:keepNext w:val="0"/>
              <w:keepLines w:val="0"/>
              <w:rPr>
                <w:rFonts w:eastAsia="MS Mincho"/>
                <w:b/>
                <w:i/>
              </w:rPr>
            </w:pPr>
            <w:r>
              <w:rPr>
                <w:rFonts w:eastAsia="MS Mincho"/>
                <w:b/>
                <w:i/>
              </w:rPr>
              <w:t>mnt</w:t>
            </w:r>
          </w:p>
        </w:tc>
      </w:tr>
      <w:tr w:rsidR="00233C29" w:rsidRPr="00500302" w14:paraId="2C01BEA7"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B24688D" w14:textId="77777777" w:rsidR="00233C29" w:rsidRDefault="00233C29" w:rsidP="00AA1637">
            <w:pPr>
              <w:pStyle w:val="TAL"/>
              <w:keepNext w:val="0"/>
              <w:keepLines w:val="0"/>
              <w:rPr>
                <w:rFonts w:eastAsia="Arial Unicode MS"/>
                <w:i/>
                <w:lang w:val="en-US" w:eastAsia="zh-CN"/>
              </w:rPr>
            </w:pPr>
            <w:r>
              <w:rPr>
                <w:rFonts w:eastAsia="Arial Unicode MS"/>
                <w:i/>
                <w:lang w:val="en-US" w:eastAsia="zh-CN"/>
              </w:rPr>
              <w:t>maxNumInstancesPerTimeSeries</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7ECBB951" w14:textId="77777777" w:rsidR="00233C29" w:rsidRDefault="00233C29" w:rsidP="00AA1637">
            <w:pPr>
              <w:pStyle w:val="TAL"/>
              <w:keepNext w:val="0"/>
              <w:keepLines w:val="0"/>
              <w:rPr>
                <w:rFonts w:eastAsia="MS Mincho"/>
              </w:rPr>
            </w:pPr>
            <w:r>
              <w:rPr>
                <w:rFonts w:eastAsia="MS Mincho"/>
              </w:rPr>
              <w:t>m2mServiceSubscriptionProfile, serviceSubscribedUserProfile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8915F4B" w14:textId="77777777" w:rsidR="00233C29" w:rsidRDefault="00233C29" w:rsidP="00AA1637">
            <w:pPr>
              <w:pStyle w:val="TAL"/>
              <w:keepNext w:val="0"/>
              <w:keepLines w:val="0"/>
              <w:rPr>
                <w:rFonts w:eastAsia="MS Mincho"/>
                <w:b/>
                <w:i/>
              </w:rPr>
            </w:pPr>
            <w:r>
              <w:rPr>
                <w:rFonts w:eastAsia="MS Mincho"/>
                <w:b/>
                <w:i/>
              </w:rPr>
              <w:t>mnit</w:t>
            </w:r>
          </w:p>
        </w:tc>
      </w:tr>
      <w:tr w:rsidR="00233C29" w:rsidRPr="00500302" w14:paraId="32FC80BB"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9FBD08D" w14:textId="77777777" w:rsidR="00233C29" w:rsidRDefault="00233C29" w:rsidP="00AA1637">
            <w:pPr>
              <w:pStyle w:val="TAL"/>
              <w:keepNext w:val="0"/>
              <w:keepLines w:val="0"/>
              <w:rPr>
                <w:rFonts w:eastAsia="Arial Unicode MS"/>
                <w:i/>
                <w:lang w:val="en-US" w:eastAsia="zh-CN"/>
              </w:rPr>
            </w:pPr>
            <w:r>
              <w:rPr>
                <w:rFonts w:eastAsia="Arial Unicode MS"/>
                <w:i/>
                <w:lang w:val="en-US" w:eastAsia="zh-CN"/>
              </w:rPr>
              <w:t>maxMembersPerGroup</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2C7CA0CB" w14:textId="77777777" w:rsidR="00233C29" w:rsidRDefault="00233C29" w:rsidP="00AA1637">
            <w:pPr>
              <w:pStyle w:val="TAL"/>
              <w:keepNext w:val="0"/>
              <w:keepLines w:val="0"/>
              <w:rPr>
                <w:rFonts w:eastAsia="MS Mincho"/>
              </w:rPr>
            </w:pPr>
            <w:r>
              <w:rPr>
                <w:rFonts w:eastAsia="MS Mincho"/>
              </w:rPr>
              <w:t>m2mServiceSubscriptionProfile, serviceSubscribedUserProfile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43150FB" w14:textId="77777777" w:rsidR="00233C29" w:rsidRDefault="00233C29" w:rsidP="00AA1637">
            <w:pPr>
              <w:pStyle w:val="TAL"/>
              <w:keepNext w:val="0"/>
              <w:keepLines w:val="0"/>
              <w:rPr>
                <w:rFonts w:eastAsia="MS Mincho"/>
                <w:b/>
                <w:i/>
              </w:rPr>
            </w:pPr>
            <w:r>
              <w:rPr>
                <w:rFonts w:eastAsia="MS Mincho"/>
                <w:b/>
                <w:i/>
              </w:rPr>
              <w:t>mmg</w:t>
            </w:r>
          </w:p>
        </w:tc>
      </w:tr>
      <w:tr w:rsidR="00233C29" w:rsidRPr="00500302" w14:paraId="21CB499A"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BE34DB8" w14:textId="77777777" w:rsidR="00233C29" w:rsidRDefault="00233C29" w:rsidP="00AA1637">
            <w:pPr>
              <w:pStyle w:val="TAL"/>
              <w:keepNext w:val="0"/>
              <w:keepLines w:val="0"/>
              <w:rPr>
                <w:rFonts w:eastAsia="Arial Unicode MS"/>
                <w:i/>
                <w:lang w:val="en-US" w:eastAsia="zh-CN"/>
              </w:rPr>
            </w:pPr>
            <w:r>
              <w:rPr>
                <w:rFonts w:eastAsia="Arial Unicode MS"/>
                <w:i/>
                <w:lang w:val="en-US" w:eastAsia="zh-CN"/>
              </w:rPr>
              <w:t>maxNotificationRate</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7A293FC4" w14:textId="77777777" w:rsidR="00233C29" w:rsidRDefault="00233C29" w:rsidP="00AA1637">
            <w:pPr>
              <w:pStyle w:val="TAL"/>
              <w:keepNext w:val="0"/>
              <w:keepLines w:val="0"/>
              <w:rPr>
                <w:rFonts w:eastAsia="MS Mincho"/>
              </w:rPr>
            </w:pPr>
            <w:r>
              <w:rPr>
                <w:rFonts w:eastAsia="MS Mincho"/>
              </w:rPr>
              <w:t>m2mServiceSubscriptionProfile, serviceSubscribedUserProfile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B803DB0" w14:textId="77777777" w:rsidR="00233C29" w:rsidRDefault="00233C29" w:rsidP="00AA1637">
            <w:pPr>
              <w:pStyle w:val="TAL"/>
              <w:keepNext w:val="0"/>
              <w:keepLines w:val="0"/>
              <w:rPr>
                <w:rFonts w:eastAsia="MS Mincho"/>
                <w:b/>
                <w:i/>
              </w:rPr>
            </w:pPr>
            <w:r>
              <w:rPr>
                <w:rFonts w:eastAsia="MS Mincho"/>
                <w:b/>
                <w:i/>
              </w:rPr>
              <w:t>mnr</w:t>
            </w:r>
          </w:p>
        </w:tc>
      </w:tr>
      <w:tr w:rsidR="00233C29" w:rsidRPr="00500302" w14:paraId="3D63582E"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ED3696C" w14:textId="77777777" w:rsidR="00233C29" w:rsidRDefault="00233C29" w:rsidP="00AA1637">
            <w:pPr>
              <w:pStyle w:val="TAL"/>
              <w:keepNext w:val="0"/>
              <w:keepLines w:val="0"/>
              <w:rPr>
                <w:rFonts w:eastAsia="Arial Unicode MS"/>
                <w:i/>
                <w:lang w:val="en-US" w:eastAsia="zh-CN"/>
              </w:rPr>
            </w:pPr>
            <w:r>
              <w:rPr>
                <w:rFonts w:eastAsia="Arial Unicode MS"/>
                <w:i/>
                <w:lang w:val="en-US" w:eastAsia="zh-CN"/>
              </w:rPr>
              <w:t>maxNumFlexContainers</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5F800ADB" w14:textId="77777777" w:rsidR="00233C29" w:rsidRDefault="00233C29" w:rsidP="00AA1637">
            <w:pPr>
              <w:pStyle w:val="TAL"/>
              <w:keepNext w:val="0"/>
              <w:keepLines w:val="0"/>
              <w:rPr>
                <w:rFonts w:eastAsia="MS Mincho"/>
              </w:rPr>
            </w:pPr>
            <w:r>
              <w:rPr>
                <w:rFonts w:eastAsia="MS Mincho"/>
              </w:rPr>
              <w:t>m2mServiceSubscriptionProfile, serviceSubscribedUserProfile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E2D5D5B" w14:textId="77777777" w:rsidR="00233C29" w:rsidRDefault="00233C29" w:rsidP="00AA1637">
            <w:pPr>
              <w:pStyle w:val="TAL"/>
              <w:keepNext w:val="0"/>
              <w:keepLines w:val="0"/>
              <w:rPr>
                <w:rFonts w:eastAsia="MS Mincho"/>
                <w:b/>
                <w:i/>
              </w:rPr>
            </w:pPr>
            <w:r>
              <w:rPr>
                <w:rFonts w:eastAsia="MS Mincho"/>
                <w:b/>
                <w:i/>
              </w:rPr>
              <w:t>mnf</w:t>
            </w:r>
          </w:p>
        </w:tc>
      </w:tr>
      <w:tr w:rsidR="00233C29" w:rsidRPr="00500302" w14:paraId="408D2F82"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73ABAAC" w14:textId="77777777" w:rsidR="00233C29" w:rsidRDefault="00233C29" w:rsidP="00AA1637">
            <w:pPr>
              <w:pStyle w:val="TAL"/>
              <w:keepNext w:val="0"/>
              <w:keepLines w:val="0"/>
              <w:rPr>
                <w:rFonts w:eastAsia="Arial Unicode MS"/>
                <w:i/>
                <w:lang w:val="en-US" w:eastAsia="zh-CN"/>
              </w:rPr>
            </w:pPr>
            <w:r>
              <w:rPr>
                <w:rFonts w:eastAsia="Arial Unicode MS"/>
                <w:i/>
                <w:lang w:val="en-US" w:eastAsia="zh-CN"/>
              </w:rPr>
              <w:t>maxNumInstancesPerFlexContainer</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131829C9" w14:textId="77777777" w:rsidR="00233C29" w:rsidRDefault="00233C29" w:rsidP="00AA1637">
            <w:pPr>
              <w:pStyle w:val="TAL"/>
              <w:keepNext w:val="0"/>
              <w:keepLines w:val="0"/>
              <w:rPr>
                <w:rFonts w:eastAsia="MS Mincho"/>
              </w:rPr>
            </w:pPr>
            <w:r>
              <w:rPr>
                <w:rFonts w:eastAsia="MS Mincho"/>
              </w:rPr>
              <w:t>m2mServiceSubscriptionProfile, serviceSubscribedUserProfile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107BA92" w14:textId="77777777" w:rsidR="00233C29" w:rsidRDefault="00233C29" w:rsidP="00AA1637">
            <w:pPr>
              <w:pStyle w:val="TAL"/>
              <w:keepNext w:val="0"/>
              <w:keepLines w:val="0"/>
              <w:rPr>
                <w:rFonts w:eastAsia="MS Mincho"/>
                <w:b/>
                <w:i/>
              </w:rPr>
            </w:pPr>
            <w:r>
              <w:rPr>
                <w:rFonts w:eastAsia="MS Mincho"/>
                <w:b/>
                <w:i/>
              </w:rPr>
              <w:t>mnif</w:t>
            </w:r>
          </w:p>
        </w:tc>
      </w:tr>
      <w:tr w:rsidR="00233C29" w:rsidRPr="00500302" w14:paraId="2BF4D0BF"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364581C" w14:textId="77777777" w:rsidR="00233C29" w:rsidRDefault="00233C29" w:rsidP="00AA1637">
            <w:pPr>
              <w:pStyle w:val="TAL"/>
              <w:keepNext w:val="0"/>
              <w:keepLines w:val="0"/>
              <w:rPr>
                <w:rFonts w:eastAsia="Arial Unicode MS"/>
                <w:i/>
                <w:lang w:val="en-US" w:eastAsia="zh-CN"/>
              </w:rPr>
            </w:pPr>
            <w:r>
              <w:rPr>
                <w:rFonts w:eastAsia="Arial Unicode MS"/>
                <w:i/>
                <w:lang w:val="en-US" w:eastAsia="zh-CN"/>
              </w:rPr>
              <w:t>defaultAccessControlPrivileges</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3B94E165" w14:textId="77777777" w:rsidR="00233C29" w:rsidRDefault="00233C29" w:rsidP="00AA1637">
            <w:pPr>
              <w:pStyle w:val="TAL"/>
              <w:keepNext w:val="0"/>
              <w:keepLines w:val="0"/>
              <w:rPr>
                <w:rFonts w:eastAsia="MS Mincho"/>
              </w:rPr>
            </w:pPr>
            <w:r>
              <w:rPr>
                <w:rFonts w:eastAsia="MS Mincho"/>
              </w:rPr>
              <w:t>m2mServiceSubscriptionProfile, serviceSubscribedUserProfile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997B482" w14:textId="77777777" w:rsidR="00233C29" w:rsidRDefault="00233C29" w:rsidP="00AA1637">
            <w:pPr>
              <w:pStyle w:val="TAL"/>
              <w:keepNext w:val="0"/>
              <w:keepLines w:val="0"/>
              <w:rPr>
                <w:rFonts w:eastAsia="MS Mincho"/>
                <w:b/>
                <w:i/>
              </w:rPr>
            </w:pPr>
            <w:r>
              <w:rPr>
                <w:rFonts w:eastAsia="MS Mincho"/>
                <w:b/>
                <w:i/>
              </w:rPr>
              <w:t>dacp</w:t>
            </w:r>
          </w:p>
        </w:tc>
      </w:tr>
      <w:tr w:rsidR="00233C29" w:rsidRPr="00500302" w14:paraId="6ABF152D"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9F8E9FA" w14:textId="77777777" w:rsidR="00233C29" w:rsidRDefault="00233C29" w:rsidP="00AA1637">
            <w:pPr>
              <w:pStyle w:val="TAL"/>
              <w:keepNext w:val="0"/>
              <w:keepLines w:val="0"/>
              <w:rPr>
                <w:rFonts w:eastAsia="Arial Unicode MS"/>
                <w:i/>
                <w:lang w:val="en-US" w:eastAsia="zh-CN"/>
              </w:rPr>
            </w:pPr>
            <w:r>
              <w:rPr>
                <w:i/>
              </w:rPr>
              <w:t>campaignEnabled</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0D351DAD" w14:textId="77777777" w:rsidR="00233C29" w:rsidRDefault="00233C29" w:rsidP="00AA1637">
            <w:pPr>
              <w:pStyle w:val="TAL"/>
              <w:keepNext w:val="0"/>
              <w:keepLines w:val="0"/>
              <w:rPr>
                <w:rFonts w:eastAsia="MS Mincho"/>
              </w:rPr>
            </w:pPr>
            <w:r>
              <w:rPr>
                <w:rFonts w:eastAsia="SimSun"/>
                <w:lang w:eastAsia="zh-CN"/>
              </w:rPr>
              <w:t>softwareCampaign</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9C02102" w14:textId="77777777" w:rsidR="00233C29" w:rsidRDefault="00233C29" w:rsidP="00AA1637">
            <w:pPr>
              <w:pStyle w:val="TAL"/>
              <w:keepNext w:val="0"/>
              <w:keepLines w:val="0"/>
              <w:rPr>
                <w:rFonts w:eastAsia="MS Mincho"/>
                <w:b/>
                <w:i/>
              </w:rPr>
            </w:pPr>
            <w:r>
              <w:rPr>
                <w:b/>
                <w:i/>
              </w:rPr>
              <w:t>swce</w:t>
            </w:r>
          </w:p>
        </w:tc>
      </w:tr>
      <w:tr w:rsidR="00233C29" w:rsidRPr="00500302" w14:paraId="07AE283C"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F9C5C2E" w14:textId="77777777" w:rsidR="00233C29" w:rsidRDefault="00233C29" w:rsidP="00AA1637">
            <w:pPr>
              <w:pStyle w:val="TAL"/>
              <w:keepNext w:val="0"/>
              <w:keepLines w:val="0"/>
              <w:rPr>
                <w:rFonts w:eastAsia="Arial Unicode MS"/>
                <w:i/>
                <w:lang w:val="en-US" w:eastAsia="zh-CN"/>
              </w:rPr>
            </w:pPr>
            <w:r>
              <w:rPr>
                <w:i/>
              </w:rPr>
              <w:t>campaignStatus</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6C891BB6" w14:textId="77777777" w:rsidR="00233C29" w:rsidRDefault="00233C29" w:rsidP="00AA1637">
            <w:pPr>
              <w:pStyle w:val="TAL"/>
              <w:keepNext w:val="0"/>
              <w:keepLines w:val="0"/>
              <w:rPr>
                <w:rFonts w:eastAsia="MS Mincho"/>
              </w:rPr>
            </w:pPr>
            <w:r>
              <w:rPr>
                <w:rFonts w:eastAsia="SimSun"/>
                <w:lang w:eastAsia="zh-CN"/>
              </w:rPr>
              <w:t>softwareCampaign</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2F90E80" w14:textId="77777777" w:rsidR="00233C29" w:rsidRDefault="00233C29" w:rsidP="00AA1637">
            <w:pPr>
              <w:pStyle w:val="TAL"/>
              <w:keepNext w:val="0"/>
              <w:keepLines w:val="0"/>
              <w:rPr>
                <w:rFonts w:eastAsia="MS Mincho"/>
                <w:b/>
                <w:i/>
              </w:rPr>
            </w:pPr>
            <w:r>
              <w:rPr>
                <w:b/>
                <w:i/>
              </w:rPr>
              <w:t>swcs</w:t>
            </w:r>
          </w:p>
        </w:tc>
      </w:tr>
      <w:tr w:rsidR="00233C29" w:rsidRPr="00500302" w14:paraId="7CFF216E"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F4A3035" w14:textId="77777777" w:rsidR="00233C29" w:rsidRDefault="00233C29" w:rsidP="00AA1637">
            <w:pPr>
              <w:pStyle w:val="TAL"/>
              <w:keepNext w:val="0"/>
              <w:keepLines w:val="0"/>
              <w:rPr>
                <w:rFonts w:eastAsia="Arial Unicode MS"/>
                <w:i/>
                <w:lang w:val="en-US" w:eastAsia="zh-CN"/>
              </w:rPr>
            </w:pPr>
            <w:r>
              <w:rPr>
                <w:rFonts w:eastAsia="SimSun" w:cs="Arial"/>
                <w:i/>
                <w:szCs w:val="18"/>
              </w:rPr>
              <w:t>softwareTargets</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1C2833C1" w14:textId="77777777" w:rsidR="00233C29" w:rsidRDefault="00233C29" w:rsidP="00AA1637">
            <w:pPr>
              <w:pStyle w:val="TAL"/>
              <w:keepNext w:val="0"/>
              <w:keepLines w:val="0"/>
              <w:rPr>
                <w:rFonts w:eastAsia="MS Mincho"/>
              </w:rPr>
            </w:pPr>
            <w:r>
              <w:rPr>
                <w:rFonts w:eastAsia="MS Mincho"/>
              </w:rPr>
              <w:t>softwareCampaign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D562610" w14:textId="77777777" w:rsidR="00233C29" w:rsidRDefault="00233C29" w:rsidP="00AA1637">
            <w:pPr>
              <w:pStyle w:val="TAL"/>
              <w:keepNext w:val="0"/>
              <w:keepLines w:val="0"/>
              <w:rPr>
                <w:rFonts w:eastAsia="MS Mincho"/>
                <w:b/>
                <w:i/>
              </w:rPr>
            </w:pPr>
            <w:r>
              <w:rPr>
                <w:rFonts w:eastAsia="MS Mincho"/>
                <w:b/>
                <w:i/>
              </w:rPr>
              <w:t>swts</w:t>
            </w:r>
          </w:p>
        </w:tc>
      </w:tr>
      <w:tr w:rsidR="00233C29" w:rsidRPr="00500302" w14:paraId="2DD79263"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2B26F32" w14:textId="77777777" w:rsidR="00233C29" w:rsidRDefault="00233C29" w:rsidP="00AA1637">
            <w:pPr>
              <w:pStyle w:val="TAL"/>
              <w:keepNext w:val="0"/>
              <w:keepLines w:val="0"/>
              <w:rPr>
                <w:rFonts w:eastAsia="Arial Unicode MS"/>
                <w:i/>
                <w:lang w:val="en-US" w:eastAsia="zh-CN"/>
              </w:rPr>
            </w:pPr>
            <w:r>
              <w:rPr>
                <w:rFonts w:eastAsia="SimSun" w:cs="Arial"/>
                <w:i/>
                <w:szCs w:val="18"/>
              </w:rPr>
              <w:t>softwareTriggerCriteria</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7260C347" w14:textId="77777777" w:rsidR="00233C29" w:rsidRDefault="00233C29" w:rsidP="00AA1637">
            <w:pPr>
              <w:pStyle w:val="TAL"/>
              <w:keepNext w:val="0"/>
              <w:keepLines w:val="0"/>
              <w:rPr>
                <w:rFonts w:eastAsia="MS Mincho"/>
              </w:rPr>
            </w:pPr>
            <w:r>
              <w:rPr>
                <w:rFonts w:eastAsia="MS Mincho"/>
              </w:rPr>
              <w:t>softwareCampaign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5306D23" w14:textId="77777777" w:rsidR="00233C29" w:rsidRDefault="00233C29" w:rsidP="00AA1637">
            <w:pPr>
              <w:pStyle w:val="TAL"/>
              <w:keepNext w:val="0"/>
              <w:keepLines w:val="0"/>
              <w:rPr>
                <w:rFonts w:eastAsia="MS Mincho"/>
                <w:b/>
                <w:i/>
              </w:rPr>
            </w:pPr>
            <w:r>
              <w:rPr>
                <w:rFonts w:eastAsia="MS Mincho"/>
                <w:b/>
                <w:i/>
              </w:rPr>
              <w:t>swtc</w:t>
            </w:r>
          </w:p>
        </w:tc>
      </w:tr>
      <w:tr w:rsidR="00233C29" w:rsidRPr="00500302" w14:paraId="593E6C20"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2179C0F" w14:textId="77777777" w:rsidR="00233C29" w:rsidRDefault="00233C29" w:rsidP="00AA1637">
            <w:pPr>
              <w:pStyle w:val="TAL"/>
              <w:keepNext w:val="0"/>
              <w:keepLines w:val="0"/>
              <w:rPr>
                <w:rFonts w:eastAsia="Arial Unicode MS"/>
                <w:i/>
                <w:lang w:val="en-US" w:eastAsia="zh-CN"/>
              </w:rPr>
            </w:pPr>
            <w:r>
              <w:rPr>
                <w:rFonts w:eastAsia="SimSun" w:cs="Arial"/>
                <w:i/>
                <w:szCs w:val="18"/>
              </w:rPr>
              <w:t>softwareOperation</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1ECAB8DA" w14:textId="77777777" w:rsidR="00233C29" w:rsidRDefault="00233C29" w:rsidP="00AA1637">
            <w:pPr>
              <w:pStyle w:val="TAL"/>
              <w:keepNext w:val="0"/>
              <w:keepLines w:val="0"/>
              <w:rPr>
                <w:rFonts w:eastAsia="MS Mincho"/>
              </w:rPr>
            </w:pPr>
            <w:r>
              <w:rPr>
                <w:rFonts w:eastAsia="MS Mincho"/>
              </w:rPr>
              <w:t>softwareCampaign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2224F05" w14:textId="77777777" w:rsidR="00233C29" w:rsidRDefault="00233C29" w:rsidP="00AA1637">
            <w:pPr>
              <w:pStyle w:val="TAL"/>
              <w:keepNext w:val="0"/>
              <w:keepLines w:val="0"/>
              <w:rPr>
                <w:rFonts w:eastAsia="MS Mincho"/>
                <w:b/>
                <w:i/>
              </w:rPr>
            </w:pPr>
            <w:r>
              <w:rPr>
                <w:rFonts w:eastAsia="MS Mincho"/>
                <w:b/>
                <w:i/>
              </w:rPr>
              <w:t>swop</w:t>
            </w:r>
          </w:p>
        </w:tc>
      </w:tr>
      <w:tr w:rsidR="00233C29" w:rsidRPr="00500302" w14:paraId="15E9D2D6"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AC6E463" w14:textId="77777777" w:rsidR="00233C29" w:rsidRDefault="00233C29" w:rsidP="00AA1637">
            <w:pPr>
              <w:pStyle w:val="TAL"/>
              <w:keepNext w:val="0"/>
              <w:keepLines w:val="0"/>
              <w:rPr>
                <w:rFonts w:eastAsia="Arial Unicode MS"/>
                <w:i/>
                <w:lang w:val="en-US" w:eastAsia="zh-CN"/>
              </w:rPr>
            </w:pPr>
            <w:r>
              <w:rPr>
                <w:rFonts w:eastAsia="SimSun" w:cs="Arial"/>
                <w:i/>
                <w:szCs w:val="18"/>
              </w:rPr>
              <w:t>softwareLinks</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4B347EDC" w14:textId="77777777" w:rsidR="00233C29" w:rsidRDefault="00233C29" w:rsidP="00AA1637">
            <w:pPr>
              <w:pStyle w:val="TAL"/>
              <w:keepNext w:val="0"/>
              <w:keepLines w:val="0"/>
              <w:rPr>
                <w:rFonts w:eastAsia="MS Mincho"/>
              </w:rPr>
            </w:pPr>
            <w:r>
              <w:rPr>
                <w:rFonts w:eastAsia="MS Mincho"/>
              </w:rPr>
              <w:t>softwareCampaign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7F3900B" w14:textId="77777777" w:rsidR="00233C29" w:rsidRDefault="00233C29" w:rsidP="00AA1637">
            <w:pPr>
              <w:pStyle w:val="TAL"/>
              <w:keepNext w:val="0"/>
              <w:keepLines w:val="0"/>
              <w:rPr>
                <w:rFonts w:eastAsia="MS Mincho"/>
                <w:b/>
                <w:i/>
              </w:rPr>
            </w:pPr>
            <w:r>
              <w:rPr>
                <w:rFonts w:eastAsia="MS Mincho"/>
                <w:b/>
                <w:i/>
              </w:rPr>
              <w:t>swlk</w:t>
            </w:r>
          </w:p>
        </w:tc>
      </w:tr>
      <w:tr w:rsidR="00233C29" w:rsidRPr="00500302" w14:paraId="15B7BD2C"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64A113E" w14:textId="77777777" w:rsidR="00233C29" w:rsidRDefault="00233C29" w:rsidP="00AA1637">
            <w:pPr>
              <w:pStyle w:val="TAL"/>
              <w:keepNext w:val="0"/>
              <w:keepLines w:val="0"/>
              <w:rPr>
                <w:rFonts w:eastAsia="Arial Unicode MS"/>
                <w:i/>
                <w:lang w:val="en-US" w:eastAsia="zh-CN"/>
              </w:rPr>
            </w:pPr>
            <w:r>
              <w:rPr>
                <w:rFonts w:eastAsia="SimSun" w:cs="Arial"/>
                <w:i/>
                <w:szCs w:val="18"/>
              </w:rPr>
              <w:t>aggregatedSoftwareStatus</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22844587" w14:textId="77777777" w:rsidR="00233C29" w:rsidRDefault="00233C29" w:rsidP="00AA1637">
            <w:pPr>
              <w:pStyle w:val="TAL"/>
              <w:keepNext w:val="0"/>
              <w:keepLines w:val="0"/>
              <w:rPr>
                <w:rFonts w:eastAsia="MS Mincho"/>
              </w:rPr>
            </w:pPr>
            <w:r>
              <w:rPr>
                <w:rFonts w:eastAsia="MS Mincho"/>
              </w:rPr>
              <w:t>softwareCampaign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76C02E4" w14:textId="77777777" w:rsidR="00233C29" w:rsidRDefault="00233C29" w:rsidP="00AA1637">
            <w:pPr>
              <w:pStyle w:val="TAL"/>
              <w:keepNext w:val="0"/>
              <w:keepLines w:val="0"/>
              <w:rPr>
                <w:rFonts w:eastAsia="MS Mincho"/>
                <w:b/>
                <w:i/>
              </w:rPr>
            </w:pPr>
            <w:r>
              <w:rPr>
                <w:rFonts w:eastAsia="MS Mincho"/>
                <w:b/>
                <w:i/>
              </w:rPr>
              <w:t>asws</w:t>
            </w:r>
          </w:p>
        </w:tc>
      </w:tr>
      <w:tr w:rsidR="00233C29" w:rsidRPr="00500302" w14:paraId="775CF1EC" w14:textId="77777777" w:rsidTr="00AA1637">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4E0FA61" w14:textId="77777777" w:rsidR="00233C29" w:rsidRDefault="00233C29" w:rsidP="00AA1637">
            <w:pPr>
              <w:pStyle w:val="TAL"/>
              <w:keepNext w:val="0"/>
              <w:keepLines w:val="0"/>
              <w:rPr>
                <w:rFonts w:eastAsia="Arial Unicode MS"/>
                <w:i/>
                <w:lang w:val="en-US" w:eastAsia="zh-CN"/>
              </w:rPr>
            </w:pPr>
            <w:r>
              <w:rPr>
                <w:rFonts w:eastAsia="SimSun" w:cs="Arial"/>
                <w:i/>
                <w:szCs w:val="18"/>
              </w:rPr>
              <w:t>individualSoftwareStatuses</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05F23A53" w14:textId="77777777" w:rsidR="00233C29" w:rsidRDefault="00233C29" w:rsidP="00AA1637">
            <w:pPr>
              <w:pStyle w:val="TAL"/>
              <w:keepNext w:val="0"/>
              <w:keepLines w:val="0"/>
              <w:rPr>
                <w:rFonts w:eastAsia="MS Mincho"/>
              </w:rPr>
            </w:pPr>
            <w:r>
              <w:rPr>
                <w:rFonts w:eastAsia="MS Mincho"/>
              </w:rPr>
              <w:t>softwareCampaign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8B448E3" w14:textId="77777777" w:rsidR="00233C29" w:rsidRDefault="00233C29" w:rsidP="00AA1637">
            <w:pPr>
              <w:pStyle w:val="TAL"/>
              <w:keepNext w:val="0"/>
              <w:keepLines w:val="0"/>
              <w:rPr>
                <w:rFonts w:eastAsia="MS Mincho"/>
                <w:b/>
                <w:i/>
              </w:rPr>
            </w:pPr>
            <w:r>
              <w:rPr>
                <w:rFonts w:eastAsia="MS Mincho"/>
                <w:b/>
                <w:i/>
              </w:rPr>
              <w:t>isws</w:t>
            </w:r>
          </w:p>
        </w:tc>
      </w:tr>
      <w:tr w:rsidR="00233C29" w:rsidRPr="00500302" w14:paraId="4AE79401" w14:textId="77777777" w:rsidTr="00AA1637">
        <w:trPr>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auto"/>
          </w:tcPr>
          <w:p w14:paraId="43B9D32F" w14:textId="77777777" w:rsidR="00233C29" w:rsidRPr="00500302" w:rsidRDefault="00233C29" w:rsidP="00AA1637">
            <w:pPr>
              <w:pStyle w:val="TAN"/>
              <w:keepNext w:val="0"/>
              <w:keepLines w:val="0"/>
              <w:rPr>
                <w:rFonts w:eastAsia="MS Mincho"/>
              </w:rPr>
            </w:pPr>
            <w:r w:rsidRPr="00500302">
              <w:rPr>
                <w:rFonts w:eastAsia="MS Mincho"/>
              </w:rPr>
              <w:t>NOTE:</w:t>
            </w:r>
            <w:r w:rsidRPr="00500302">
              <w:rPr>
                <w:rFonts w:eastAsia="MS Mincho"/>
              </w:rPr>
              <w:tab/>
              <w:t>* m</w:t>
            </w:r>
            <w:r w:rsidRPr="00500302">
              <w:t>arked short names have been already assigned in Table 8.2.2-1.</w:t>
            </w:r>
          </w:p>
        </w:tc>
      </w:tr>
    </w:tbl>
    <w:p w14:paraId="163A4C09" w14:textId="77777777" w:rsidR="00233C29" w:rsidRPr="00233C29" w:rsidDel="009C4B19" w:rsidRDefault="00233C29" w:rsidP="00233C29">
      <w:pPr>
        <w:rPr>
          <w:del w:id="84" w:author="Poornima Shandilya" w:date="2022-11-11T17:20:00Z"/>
          <w:lang w:val="en-US"/>
        </w:rPr>
      </w:pPr>
    </w:p>
    <w:p w14:paraId="321F02D9" w14:textId="77777777" w:rsidR="00280271" w:rsidDel="009C4B19" w:rsidRDefault="00280271" w:rsidP="009C4B19">
      <w:pPr>
        <w:pStyle w:val="Heading3"/>
        <w:ind w:left="0" w:firstLine="0"/>
        <w:rPr>
          <w:del w:id="85" w:author="Poornima Shandilya" w:date="2022-11-11T17:20:00Z"/>
        </w:rPr>
      </w:pPr>
    </w:p>
    <w:p w14:paraId="46D51FF9" w14:textId="482442AF" w:rsidR="00226EAD" w:rsidRDefault="00226EAD" w:rsidP="009C4B19">
      <w:pPr>
        <w:pStyle w:val="Heading3"/>
        <w:ind w:left="0" w:firstLine="0"/>
        <w:rPr>
          <w:lang w:val="en-US"/>
        </w:rPr>
      </w:pPr>
      <w:r w:rsidRPr="0083538B">
        <w:t>*****</w:t>
      </w:r>
      <w:r>
        <w:t xml:space="preserve">**************** End of Change </w:t>
      </w:r>
      <w:r>
        <w:rPr>
          <w:lang w:val="de-DE"/>
        </w:rPr>
        <w:t>2</w:t>
      </w:r>
      <w:r>
        <w:rPr>
          <w:lang w:val="en-US"/>
        </w:rPr>
        <w:t xml:space="preserve"> </w:t>
      </w:r>
      <w:r w:rsidRPr="0083538B">
        <w:t>********************************</w:t>
      </w:r>
      <w:r>
        <w:rPr>
          <w:lang w:val="en-US"/>
        </w:rPr>
        <w:t>*</w:t>
      </w:r>
    </w:p>
    <w:p w14:paraId="1242DECA" w14:textId="77777777" w:rsidR="005D70A2" w:rsidRPr="005D70A2" w:rsidRDefault="005D70A2" w:rsidP="005D70A2">
      <w:pPr>
        <w:rPr>
          <w:lang w:val="en-US"/>
        </w:rPr>
      </w:pPr>
    </w:p>
    <w:p w14:paraId="197F3C8A" w14:textId="77777777" w:rsidR="00226EAD" w:rsidRPr="00226EAD" w:rsidRDefault="00226EAD" w:rsidP="00226EAD">
      <w:pPr>
        <w:rPr>
          <w:lang w:val="en-US"/>
        </w:rPr>
      </w:pPr>
    </w:p>
    <w:p w14:paraId="3499DC8F" w14:textId="77777777" w:rsidR="00226EAD" w:rsidRPr="00226EAD" w:rsidRDefault="00226EAD" w:rsidP="00226EAD">
      <w:pPr>
        <w:rPr>
          <w:lang w:val="en-US"/>
        </w:rPr>
      </w:pPr>
    </w:p>
    <w:p w14:paraId="28E94428" w14:textId="77777777" w:rsidR="00AC2135" w:rsidRDefault="00AC2135">
      <w:pPr>
        <w:overflowPunct/>
        <w:autoSpaceDE/>
        <w:autoSpaceDN/>
        <w:adjustRightInd/>
        <w:spacing w:after="0"/>
        <w:textAlignment w:val="auto"/>
        <w:rPr>
          <w:rFonts w:ascii="Arial" w:hAnsi="Arial"/>
          <w:sz w:val="28"/>
          <w:lang w:val="x-none"/>
        </w:rPr>
      </w:pPr>
    </w:p>
    <w:sectPr w:rsidR="00AC2135" w:rsidSect="00C31A7B">
      <w:headerReference w:type="default" r:id="rId14"/>
      <w:footerReference w:type="default" r:id="rId15"/>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9A9BF" w14:textId="77777777" w:rsidR="00814417" w:rsidRDefault="00814417">
      <w:r>
        <w:separator/>
      </w:r>
    </w:p>
  </w:endnote>
  <w:endnote w:type="continuationSeparator" w:id="0">
    <w:p w14:paraId="1BC94A06" w14:textId="77777777" w:rsidR="00814417" w:rsidRDefault="00814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yriad Pro">
    <w:altName w:val="Arial"/>
    <w:charset w:val="00"/>
    <w:family w:val="auto"/>
    <w:pitch w:val="variable"/>
    <w:sig w:usb0="00000001" w:usb1="00000001" w:usb2="00000000" w:usb3="00000000" w:csb0="0000019F" w:csb1="00000000"/>
  </w:font>
  <w:font w:name="FreeSans">
    <w:altName w:val="Calibri"/>
    <w:charset w:val="01"/>
    <w:family w:val="swiss"/>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D4AA" w14:textId="77777777" w:rsidR="00D70CBB" w:rsidRPr="003C00E6" w:rsidRDefault="00D70CBB" w:rsidP="00325EA3">
    <w:pPr>
      <w:pStyle w:val="Footer"/>
      <w:tabs>
        <w:tab w:val="center" w:pos="4678"/>
        <w:tab w:val="right" w:pos="9214"/>
      </w:tabs>
      <w:jc w:val="both"/>
      <w:rPr>
        <w:rFonts w:ascii="Times New Roman" w:eastAsia="Calibri" w:hAnsi="Times New Roman"/>
        <w:sz w:val="16"/>
        <w:szCs w:val="16"/>
        <w:lang w:val="en-US"/>
      </w:rPr>
    </w:pPr>
  </w:p>
  <w:p w14:paraId="08E051C2" w14:textId="40222AEB" w:rsidR="00D70CBB" w:rsidRPr="00861D0F" w:rsidRDefault="00D70CB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CD7A21">
      <w:rPr>
        <w:noProof/>
        <w:sz w:val="20"/>
      </w:rPr>
      <w:t>2022</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20AD2458" w14:textId="77777777" w:rsidR="00D70CBB" w:rsidRPr="00424964" w:rsidRDefault="00D70CBB" w:rsidP="00325EA3">
    <w:pPr>
      <w:pStyle w:val="Footer"/>
      <w:tabs>
        <w:tab w:val="center" w:pos="4678"/>
        <w:tab w:val="right" w:pos="9214"/>
      </w:tabs>
      <w:jc w:val="both"/>
      <w:rPr>
        <w:lang w:val="en-GB"/>
      </w:rPr>
    </w:pPr>
  </w:p>
  <w:p w14:paraId="2D580588" w14:textId="77777777" w:rsidR="00D70CBB" w:rsidRDefault="00D70CBB"/>
  <w:p w14:paraId="66BB7BD3" w14:textId="77777777" w:rsidR="0048241E" w:rsidRDefault="0048241E"/>
  <w:p w14:paraId="136855DA" w14:textId="77777777" w:rsidR="0048241E" w:rsidRDefault="0048241E"/>
  <w:p w14:paraId="7B537680" w14:textId="77777777" w:rsidR="0048241E" w:rsidRDefault="0048241E"/>
  <w:p w14:paraId="3BABB986" w14:textId="77777777" w:rsidR="0048241E" w:rsidRDefault="0048241E"/>
  <w:p w14:paraId="35C81EE9" w14:textId="77777777" w:rsidR="0048241E" w:rsidRDefault="0048241E"/>
  <w:p w14:paraId="7BEB0A37" w14:textId="77777777" w:rsidR="0048241E" w:rsidRDefault="004824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8AEAC" w14:textId="77777777" w:rsidR="00814417" w:rsidRDefault="00814417">
      <w:r>
        <w:separator/>
      </w:r>
    </w:p>
  </w:footnote>
  <w:footnote w:type="continuationSeparator" w:id="0">
    <w:p w14:paraId="291FE0FE" w14:textId="77777777" w:rsidR="00814417" w:rsidRDefault="00814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D70CBB" w:rsidRPr="009B635D" w14:paraId="2C2B6AC9" w14:textId="77777777" w:rsidTr="00294EEF">
      <w:trPr>
        <w:trHeight w:val="831"/>
      </w:trPr>
      <w:tc>
        <w:tcPr>
          <w:tcW w:w="8068" w:type="dxa"/>
        </w:tcPr>
        <w:p w14:paraId="76930D2A" w14:textId="6C8315DF" w:rsidR="00D70CBB" w:rsidRPr="00A9388B" w:rsidRDefault="00D70CBB" w:rsidP="00410253">
          <w:pPr>
            <w:pStyle w:val="oneM2M-PageHead"/>
            <w:rPr>
              <w:noProof/>
            </w:rPr>
          </w:pPr>
          <w:r w:rsidRPr="00823177">
            <w:t xml:space="preserve">Doc# </w:t>
          </w:r>
          <w:r w:rsidR="00AF1AC1" w:rsidRPr="00AF1AC1">
            <w:t>SDS-2022-0180-AEMissingAttributes-TS0004</w:t>
          </w:r>
        </w:p>
      </w:tc>
      <w:tc>
        <w:tcPr>
          <w:tcW w:w="1569" w:type="dxa"/>
        </w:tcPr>
        <w:p w14:paraId="026D0A29" w14:textId="77777777" w:rsidR="00D70CBB" w:rsidRPr="009B635D" w:rsidRDefault="00D70CBB" w:rsidP="00410253">
          <w:pPr>
            <w:pStyle w:val="Header"/>
            <w:jc w:val="right"/>
          </w:pPr>
          <w:r>
            <w:rPr>
              <w:lang w:val="fr-FR" w:eastAsia="fr-FR"/>
            </w:rPr>
            <w:drawing>
              <wp:inline distT="0" distB="0" distL="0" distR="0" wp14:anchorId="5206A54D" wp14:editId="6400551C">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18AC7B17" w14:textId="77777777" w:rsidR="00D70CBB" w:rsidRDefault="00D70CB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03423BA8"/>
    <w:multiLevelType w:val="multilevel"/>
    <w:tmpl w:val="65308262"/>
    <w:styleLink w:val="CurrentList14"/>
    <w:lvl w:ilvl="0">
      <w:start w:val="4"/>
      <w:numFmt w:val="lowerLetter"/>
      <w:lvlText w:val="%1)"/>
      <w:lvlJc w:val="left"/>
      <w:pPr>
        <w:ind w:left="1457" w:hanging="360"/>
      </w:pPr>
      <w:rPr>
        <w:rFonts w:hint="default"/>
      </w:rPr>
    </w:lvl>
    <w:lvl w:ilvl="1">
      <w:start w:val="1"/>
      <w:numFmt w:val="lowerLetter"/>
      <w:lvlText w:val="%2."/>
      <w:lvlJc w:val="left"/>
      <w:pPr>
        <w:ind w:left="2177" w:hanging="360"/>
      </w:pPr>
    </w:lvl>
    <w:lvl w:ilvl="2">
      <w:start w:val="1"/>
      <w:numFmt w:val="lowerRoman"/>
      <w:lvlText w:val="%3."/>
      <w:lvlJc w:val="right"/>
      <w:pPr>
        <w:ind w:left="2897" w:hanging="180"/>
      </w:pPr>
    </w:lvl>
    <w:lvl w:ilvl="3">
      <w:start w:val="1"/>
      <w:numFmt w:val="decimal"/>
      <w:lvlText w:val="%4."/>
      <w:lvlJc w:val="left"/>
      <w:pPr>
        <w:ind w:left="3617" w:hanging="360"/>
      </w:pPr>
    </w:lvl>
    <w:lvl w:ilvl="4">
      <w:start w:val="1"/>
      <w:numFmt w:val="lowerLetter"/>
      <w:lvlText w:val="%5."/>
      <w:lvlJc w:val="left"/>
      <w:pPr>
        <w:ind w:left="4337" w:hanging="360"/>
      </w:pPr>
    </w:lvl>
    <w:lvl w:ilvl="5">
      <w:start w:val="1"/>
      <w:numFmt w:val="lowerRoman"/>
      <w:lvlText w:val="%6."/>
      <w:lvlJc w:val="right"/>
      <w:pPr>
        <w:ind w:left="5057" w:hanging="180"/>
      </w:pPr>
    </w:lvl>
    <w:lvl w:ilvl="6">
      <w:start w:val="1"/>
      <w:numFmt w:val="decimal"/>
      <w:lvlText w:val="%7."/>
      <w:lvlJc w:val="left"/>
      <w:pPr>
        <w:ind w:left="5777" w:hanging="360"/>
      </w:pPr>
    </w:lvl>
    <w:lvl w:ilvl="7">
      <w:start w:val="1"/>
      <w:numFmt w:val="lowerLetter"/>
      <w:lvlText w:val="%8."/>
      <w:lvlJc w:val="left"/>
      <w:pPr>
        <w:ind w:left="6497" w:hanging="360"/>
      </w:pPr>
    </w:lvl>
    <w:lvl w:ilvl="8">
      <w:start w:val="1"/>
      <w:numFmt w:val="lowerRoman"/>
      <w:lvlText w:val="%9."/>
      <w:lvlJc w:val="right"/>
      <w:pPr>
        <w:ind w:left="7217" w:hanging="18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9A0E9D"/>
    <w:multiLevelType w:val="multilevel"/>
    <w:tmpl w:val="21F2CC2C"/>
    <w:styleLink w:val="CurrentList12"/>
    <w:lvl w:ilvl="0">
      <w:start w:val="1"/>
      <w:numFmt w:val="decimal"/>
      <w:lvlText w:val="%1."/>
      <w:lvlJc w:val="left"/>
      <w:pPr>
        <w:ind w:left="644" w:hanging="360"/>
      </w:pPr>
      <w:rPr>
        <w:rFonts w:hint="default"/>
        <w:color w:val="auto"/>
        <w:sz w:val="18"/>
        <w:szCs w:val="18"/>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916F2C"/>
    <w:multiLevelType w:val="multilevel"/>
    <w:tmpl w:val="8F5E9E28"/>
    <w:styleLink w:val="CurrentList9"/>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A459AF"/>
    <w:multiLevelType w:val="multilevel"/>
    <w:tmpl w:val="968A9C7C"/>
    <w:styleLink w:val="CurrentList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5D746E"/>
    <w:multiLevelType w:val="multilevel"/>
    <w:tmpl w:val="48BE2D22"/>
    <w:styleLink w:val="CurrentList10"/>
    <w:lvl w:ilvl="0">
      <w:start w:val="1"/>
      <w:numFmt w:val="lowerLetter"/>
      <w:lvlText w:val="%1)"/>
      <w:lvlJc w:val="left"/>
      <w:pPr>
        <w:ind w:left="880" w:hanging="360"/>
      </w:pPr>
      <w:rPr>
        <w:rFonts w:hint="default"/>
      </w:rPr>
    </w:lvl>
    <w:lvl w:ilvl="1">
      <w:start w:val="1"/>
      <w:numFmt w:val="upperLetter"/>
      <w:lvlText w:val="%2."/>
      <w:lvlJc w:val="left"/>
      <w:pPr>
        <w:ind w:left="600" w:hanging="400"/>
      </w:pPr>
    </w:lvl>
    <w:lvl w:ilvl="2">
      <w:numFmt w:val="bullet"/>
      <w:lvlText w:val="•"/>
      <w:lvlJc w:val="left"/>
      <w:pPr>
        <w:ind w:left="1000" w:hanging="400"/>
      </w:pPr>
      <w:rPr>
        <w:rFonts w:ascii="Times New Roman" w:eastAsia="Times New Roman" w:hAnsi="Times New Roman" w:cs="Times New Roman" w:hint="default"/>
      </w:rPr>
    </w:lvl>
    <w:lvl w:ilvl="3">
      <w:start w:val="1"/>
      <w:numFmt w:val="bullet"/>
      <w:lvlText w:val=""/>
      <w:lvlJc w:val="left"/>
      <w:pPr>
        <w:ind w:left="360" w:hanging="360"/>
      </w:pPr>
      <w:rPr>
        <w:rFonts w:ascii="Symbol" w:hAnsi="Symbol" w:hint="default"/>
      </w:rPr>
    </w:lvl>
    <w:lvl w:ilvl="4">
      <w:start w:val="1"/>
      <w:numFmt w:val="lowerRoman"/>
      <w:lvlText w:val="%5."/>
      <w:lvlJc w:val="right"/>
      <w:pPr>
        <w:ind w:left="1551" w:hanging="360"/>
      </w:pPr>
    </w:lvl>
    <w:lvl w:ilvl="5">
      <w:start w:val="1"/>
      <w:numFmt w:val="lowerRoman"/>
      <w:lvlText w:val="%6."/>
      <w:lvlJc w:val="right"/>
      <w:pPr>
        <w:ind w:left="2200" w:hanging="400"/>
      </w:pPr>
    </w:lvl>
    <w:lvl w:ilvl="6">
      <w:start w:val="1"/>
      <w:numFmt w:val="decimal"/>
      <w:lvlText w:val="%7."/>
      <w:lvlJc w:val="left"/>
      <w:pPr>
        <w:ind w:left="2600" w:hanging="400"/>
      </w:pPr>
    </w:lvl>
    <w:lvl w:ilvl="7">
      <w:start w:val="1"/>
      <w:numFmt w:val="upperLetter"/>
      <w:lvlText w:val="%8."/>
      <w:lvlJc w:val="left"/>
      <w:pPr>
        <w:ind w:left="3000" w:hanging="400"/>
      </w:pPr>
    </w:lvl>
    <w:lvl w:ilvl="8">
      <w:start w:val="1"/>
      <w:numFmt w:val="lowerRoman"/>
      <w:lvlText w:val="%9."/>
      <w:lvlJc w:val="right"/>
      <w:pPr>
        <w:ind w:left="3400" w:hanging="400"/>
      </w:pPr>
    </w:lvl>
  </w:abstractNum>
  <w:abstractNum w:abstractNumId="15"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385215"/>
    <w:multiLevelType w:val="multilevel"/>
    <w:tmpl w:val="CC520D68"/>
    <w:styleLink w:val="CurrentList7"/>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977015"/>
    <w:multiLevelType w:val="multilevel"/>
    <w:tmpl w:val="40820DB0"/>
    <w:styleLink w:val="CurrentList15"/>
    <w:lvl w:ilvl="0">
      <w:start w:val="2"/>
      <w:numFmt w:val="lowerLetter"/>
      <w:lvlText w:val="%1)"/>
      <w:lvlJc w:val="left"/>
      <w:pPr>
        <w:ind w:left="1457" w:hanging="360"/>
      </w:pPr>
      <w:rPr>
        <w:rFonts w:hint="default"/>
        <w:color w:val="auto"/>
        <w:sz w:val="18"/>
        <w:szCs w:val="18"/>
      </w:rPr>
    </w:lvl>
    <w:lvl w:ilvl="1">
      <w:start w:val="1"/>
      <w:numFmt w:val="lowerLetter"/>
      <w:lvlText w:val="%2)"/>
      <w:lvlJc w:val="left"/>
      <w:pPr>
        <w:ind w:left="1741"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984" w:hanging="460"/>
      </w:pPr>
      <w:rPr>
        <w:rFonts w:eastAsia="Times New Roman" w:hint="default"/>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9" w15:restartNumberingAfterBreak="0">
    <w:nsid w:val="3E255ADD"/>
    <w:multiLevelType w:val="multilevel"/>
    <w:tmpl w:val="97FE67A6"/>
    <w:styleLink w:val="CurrentList1"/>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1050B9E"/>
    <w:multiLevelType w:val="multilevel"/>
    <w:tmpl w:val="95BA9952"/>
    <w:styleLink w:val="CurrentList22"/>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6240AE0"/>
    <w:multiLevelType w:val="multilevel"/>
    <w:tmpl w:val="2B4E988C"/>
    <w:styleLink w:val="CurrentList17"/>
    <w:lvl w:ilvl="0">
      <w:start w:val="1"/>
      <w:numFmt w:val="lowerRoman"/>
      <w:lvlText w:val="%1)"/>
      <w:lvlJc w:val="left"/>
      <w:pPr>
        <w:ind w:left="1911" w:hanging="360"/>
      </w:pPr>
      <w:rPr>
        <w:rFonts w:hint="default"/>
      </w:rPr>
    </w:lvl>
    <w:lvl w:ilvl="1">
      <w:start w:val="1"/>
      <w:numFmt w:val="lowerLetter"/>
      <w:lvlText w:val="%2."/>
      <w:lvlJc w:val="left"/>
      <w:pPr>
        <w:ind w:left="2631" w:hanging="360"/>
      </w:pPr>
    </w:lvl>
    <w:lvl w:ilvl="2">
      <w:start w:val="1"/>
      <w:numFmt w:val="lowerRoman"/>
      <w:lvlText w:val="%3."/>
      <w:lvlJc w:val="right"/>
      <w:pPr>
        <w:ind w:left="3351" w:hanging="180"/>
      </w:pPr>
    </w:lvl>
    <w:lvl w:ilvl="3">
      <w:start w:val="1"/>
      <w:numFmt w:val="decimal"/>
      <w:lvlText w:val="%4."/>
      <w:lvlJc w:val="left"/>
      <w:pPr>
        <w:ind w:left="4071" w:hanging="360"/>
      </w:pPr>
    </w:lvl>
    <w:lvl w:ilvl="4">
      <w:start w:val="1"/>
      <w:numFmt w:val="lowerLetter"/>
      <w:lvlText w:val="%5."/>
      <w:lvlJc w:val="left"/>
      <w:pPr>
        <w:ind w:left="4791" w:hanging="360"/>
      </w:pPr>
    </w:lvl>
    <w:lvl w:ilvl="5">
      <w:start w:val="1"/>
      <w:numFmt w:val="lowerRoman"/>
      <w:lvlText w:val="%6."/>
      <w:lvlJc w:val="right"/>
      <w:pPr>
        <w:ind w:left="5511" w:hanging="180"/>
      </w:pPr>
    </w:lvl>
    <w:lvl w:ilvl="6">
      <w:start w:val="1"/>
      <w:numFmt w:val="decimal"/>
      <w:lvlText w:val="%7."/>
      <w:lvlJc w:val="left"/>
      <w:pPr>
        <w:ind w:left="6231" w:hanging="360"/>
      </w:pPr>
    </w:lvl>
    <w:lvl w:ilvl="7">
      <w:start w:val="1"/>
      <w:numFmt w:val="lowerLetter"/>
      <w:lvlText w:val="%8."/>
      <w:lvlJc w:val="left"/>
      <w:pPr>
        <w:ind w:left="6951" w:hanging="360"/>
      </w:pPr>
    </w:lvl>
    <w:lvl w:ilvl="8">
      <w:start w:val="1"/>
      <w:numFmt w:val="lowerRoman"/>
      <w:lvlText w:val="%9."/>
      <w:lvlJc w:val="right"/>
      <w:pPr>
        <w:ind w:left="7671" w:hanging="180"/>
      </w:pPr>
    </w:lvl>
  </w:abstractNum>
  <w:abstractNum w:abstractNumId="23" w15:restartNumberingAfterBreak="0">
    <w:nsid w:val="4CA93DA4"/>
    <w:multiLevelType w:val="multilevel"/>
    <w:tmpl w:val="F258A62E"/>
    <w:styleLink w:val="CurrentList8"/>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6" w15:restartNumberingAfterBreak="0">
    <w:nsid w:val="55A02775"/>
    <w:multiLevelType w:val="multilevel"/>
    <w:tmpl w:val="671C10DA"/>
    <w:styleLink w:val="CurrentList3"/>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27" w15:restartNumberingAfterBreak="0">
    <w:nsid w:val="56623109"/>
    <w:multiLevelType w:val="multilevel"/>
    <w:tmpl w:val="22241E00"/>
    <w:styleLink w:val="CurrentList16"/>
    <w:lvl w:ilvl="0">
      <w:start w:val="2"/>
      <w:numFmt w:val="lowerLetter"/>
      <w:lvlText w:val="%1)"/>
      <w:lvlJc w:val="left"/>
      <w:pPr>
        <w:ind w:left="1457" w:hanging="360"/>
      </w:pPr>
      <w:rPr>
        <w:rFonts w:hint="default"/>
        <w:color w:val="auto"/>
        <w:sz w:val="18"/>
        <w:szCs w:val="18"/>
      </w:rPr>
    </w:lvl>
    <w:lvl w:ilvl="1">
      <w:start w:val="1"/>
      <w:numFmt w:val="lowerRoman"/>
      <w:lvlText w:val="%2)"/>
      <w:lvlJc w:val="left"/>
      <w:pPr>
        <w:ind w:left="1551" w:hanging="360"/>
      </w:pPr>
      <w:rPr>
        <w:rFonts w:hint="default"/>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984" w:hanging="460"/>
      </w:pPr>
      <w:rPr>
        <w:rFonts w:eastAsia="Times New Roman" w:hint="default"/>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8" w15:restartNumberingAfterBreak="0">
    <w:nsid w:val="59DE5FA3"/>
    <w:multiLevelType w:val="multilevel"/>
    <w:tmpl w:val="3C9A4658"/>
    <w:styleLink w:val="CurrentList11"/>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B4524B7"/>
    <w:multiLevelType w:val="multilevel"/>
    <w:tmpl w:val="21F2CC2C"/>
    <w:styleLink w:val="CurrentList13"/>
    <w:lvl w:ilvl="0">
      <w:start w:val="1"/>
      <w:numFmt w:val="decimal"/>
      <w:lvlText w:val="%1."/>
      <w:lvlJc w:val="left"/>
      <w:pPr>
        <w:ind w:left="644" w:hanging="360"/>
      </w:pPr>
      <w:rPr>
        <w:rFonts w:hint="default"/>
        <w:color w:val="auto"/>
        <w:sz w:val="18"/>
        <w:szCs w:val="18"/>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CC77942"/>
    <w:multiLevelType w:val="multilevel"/>
    <w:tmpl w:val="C67860C4"/>
    <w:styleLink w:val="CurrentList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664C3326"/>
    <w:multiLevelType w:val="multilevel"/>
    <w:tmpl w:val="1E66960A"/>
    <w:styleLink w:val="CurrentList20"/>
    <w:lvl w:ilvl="0">
      <w:start w:val="1"/>
      <w:numFmt w:val="lowerLetter"/>
      <w:lvlText w:val="%1)"/>
      <w:lvlJc w:val="left"/>
      <w:pPr>
        <w:ind w:left="720" w:hanging="360"/>
      </w:pPr>
    </w:lvl>
    <w:lvl w:ilvl="1">
      <w:start w:val="3"/>
      <w:numFmt w:val="lowerLetter"/>
      <w:lvlText w:val="%2)"/>
      <w:lvlJc w:val="left"/>
      <w:pPr>
        <w:ind w:left="1496"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6F33A10"/>
    <w:multiLevelType w:val="multilevel"/>
    <w:tmpl w:val="95BA9952"/>
    <w:styleLink w:val="CurrentList21"/>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FE38EF"/>
    <w:multiLevelType w:val="multilevel"/>
    <w:tmpl w:val="53D23A84"/>
    <w:numStyleLink w:val="Annex"/>
  </w:abstractNum>
  <w:abstractNum w:abstractNumId="36" w15:restartNumberingAfterBreak="0">
    <w:nsid w:val="700F434D"/>
    <w:multiLevelType w:val="multilevel"/>
    <w:tmpl w:val="459E47E6"/>
    <w:styleLink w:val="CurrentList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7" w15:restartNumberingAfterBreak="0">
    <w:nsid w:val="70542233"/>
    <w:multiLevelType w:val="multilevel"/>
    <w:tmpl w:val="7D62744A"/>
    <w:styleLink w:val="CurrentList5"/>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2C4026"/>
    <w:multiLevelType w:val="multilevel"/>
    <w:tmpl w:val="95BA9952"/>
    <w:styleLink w:val="CurrentList18"/>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43" w15:restartNumberingAfterBreak="0">
    <w:nsid w:val="765D0C9C"/>
    <w:multiLevelType w:val="multilevel"/>
    <w:tmpl w:val="671C10DA"/>
    <w:styleLink w:val="CurrentList4"/>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4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2073573875">
    <w:abstractNumId w:val="13"/>
  </w:num>
  <w:num w:numId="2" w16cid:durableId="1178036589">
    <w:abstractNumId w:val="44"/>
  </w:num>
  <w:num w:numId="3" w16cid:durableId="1245261086">
    <w:abstractNumId w:val="4"/>
  </w:num>
  <w:num w:numId="4" w16cid:durableId="2085565420">
    <w:abstractNumId w:val="17"/>
  </w:num>
  <w:num w:numId="5" w16cid:durableId="1133910293">
    <w:abstractNumId w:val="24"/>
  </w:num>
  <w:num w:numId="6" w16cid:durableId="100609919">
    <w:abstractNumId w:val="1"/>
  </w:num>
  <w:num w:numId="7" w16cid:durableId="1131290372">
    <w:abstractNumId w:val="0"/>
  </w:num>
  <w:num w:numId="8" w16cid:durableId="229967355">
    <w:abstractNumId w:val="45"/>
  </w:num>
  <w:num w:numId="9" w16cid:durableId="922252307">
    <w:abstractNumId w:val="31"/>
  </w:num>
  <w:num w:numId="10" w16cid:durableId="1867743220">
    <w:abstractNumId w:val="42"/>
  </w:num>
  <w:num w:numId="11" w16cid:durableId="266162801">
    <w:abstractNumId w:val="25"/>
  </w:num>
  <w:num w:numId="12" w16cid:durableId="1865749949">
    <w:abstractNumId w:val="39"/>
  </w:num>
  <w:num w:numId="13" w16cid:durableId="1993021052">
    <w:abstractNumId w:val="3"/>
  </w:num>
  <w:num w:numId="14" w16cid:durableId="1756128770">
    <w:abstractNumId w:val="35"/>
  </w:num>
  <w:num w:numId="15" w16cid:durableId="1654019709">
    <w:abstractNumId w:val="21"/>
  </w:num>
  <w:num w:numId="16" w16cid:durableId="1333994351">
    <w:abstractNumId w:val="7"/>
  </w:num>
  <w:num w:numId="17" w16cid:durableId="602110165">
    <w:abstractNumId w:val="12"/>
  </w:num>
  <w:num w:numId="18" w16cid:durableId="1355040478">
    <w:abstractNumId w:val="40"/>
  </w:num>
  <w:num w:numId="19" w16cid:durableId="1543445198">
    <w:abstractNumId w:val="9"/>
  </w:num>
  <w:num w:numId="20" w16cid:durableId="73479474">
    <w:abstractNumId w:val="15"/>
  </w:num>
  <w:num w:numId="21" w16cid:durableId="210457054">
    <w:abstractNumId w:val="11"/>
  </w:num>
  <w:num w:numId="22" w16cid:durableId="707872671">
    <w:abstractNumId w:val="38"/>
  </w:num>
  <w:num w:numId="23" w16cid:durableId="1426731651">
    <w:abstractNumId w:val="8"/>
  </w:num>
  <w:num w:numId="24" w16cid:durableId="1181166427">
    <w:abstractNumId w:val="32"/>
  </w:num>
  <w:num w:numId="25" w16cid:durableId="1782990128">
    <w:abstractNumId w:val="19"/>
  </w:num>
  <w:num w:numId="26" w16cid:durableId="2092965020">
    <w:abstractNumId w:val="36"/>
  </w:num>
  <w:num w:numId="27" w16cid:durableId="474764903">
    <w:abstractNumId w:val="26"/>
  </w:num>
  <w:num w:numId="28" w16cid:durableId="2081363287">
    <w:abstractNumId w:val="43"/>
  </w:num>
  <w:num w:numId="29" w16cid:durableId="469976729">
    <w:abstractNumId w:val="37"/>
  </w:num>
  <w:num w:numId="30" w16cid:durableId="1070465878">
    <w:abstractNumId w:val="30"/>
  </w:num>
  <w:num w:numId="31" w16cid:durableId="1123618022">
    <w:abstractNumId w:val="16"/>
  </w:num>
  <w:num w:numId="32" w16cid:durableId="234245830">
    <w:abstractNumId w:val="23"/>
  </w:num>
  <w:num w:numId="33" w16cid:durableId="1034958993">
    <w:abstractNumId w:val="6"/>
  </w:num>
  <w:num w:numId="34" w16cid:durableId="1284069640">
    <w:abstractNumId w:val="14"/>
  </w:num>
  <w:num w:numId="35" w16cid:durableId="1315911909">
    <w:abstractNumId w:val="28"/>
  </w:num>
  <w:num w:numId="36" w16cid:durableId="1770348118">
    <w:abstractNumId w:val="5"/>
  </w:num>
  <w:num w:numId="37" w16cid:durableId="1513912676">
    <w:abstractNumId w:val="29"/>
  </w:num>
  <w:num w:numId="38" w16cid:durableId="931350641">
    <w:abstractNumId w:val="2"/>
  </w:num>
  <w:num w:numId="39" w16cid:durableId="1511287634">
    <w:abstractNumId w:val="18"/>
  </w:num>
  <w:num w:numId="40" w16cid:durableId="2107840785">
    <w:abstractNumId w:val="27"/>
  </w:num>
  <w:num w:numId="41" w16cid:durableId="227544645">
    <w:abstractNumId w:val="22"/>
  </w:num>
  <w:num w:numId="42" w16cid:durableId="486166706">
    <w:abstractNumId w:val="41"/>
  </w:num>
  <w:num w:numId="43" w16cid:durableId="1119224764">
    <w:abstractNumId w:val="10"/>
  </w:num>
  <w:num w:numId="44" w16cid:durableId="2101636784">
    <w:abstractNumId w:val="33"/>
  </w:num>
  <w:num w:numId="45" w16cid:durableId="474300867">
    <w:abstractNumId w:val="34"/>
  </w:num>
  <w:num w:numId="46" w16cid:durableId="378017221">
    <w:abstractNumId w:val="20"/>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rnima Shandilya">
    <w15:presenceInfo w15:providerId="None" w15:userId="Poornima Shandil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70B3"/>
    <w:rsid w:val="0004161B"/>
    <w:rsid w:val="00044962"/>
    <w:rsid w:val="00044D3E"/>
    <w:rsid w:val="00045253"/>
    <w:rsid w:val="00045532"/>
    <w:rsid w:val="00045BD4"/>
    <w:rsid w:val="000570E5"/>
    <w:rsid w:val="000572CD"/>
    <w:rsid w:val="00061295"/>
    <w:rsid w:val="00061BAB"/>
    <w:rsid w:val="000629DE"/>
    <w:rsid w:val="00063195"/>
    <w:rsid w:val="00065F37"/>
    <w:rsid w:val="000662E1"/>
    <w:rsid w:val="00067431"/>
    <w:rsid w:val="0006795E"/>
    <w:rsid w:val="00070988"/>
    <w:rsid w:val="00072905"/>
    <w:rsid w:val="00072C17"/>
    <w:rsid w:val="00074339"/>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294C"/>
    <w:rsid w:val="000B6F8E"/>
    <w:rsid w:val="000B790C"/>
    <w:rsid w:val="000B7B34"/>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1DA"/>
    <w:rsid w:val="000F0D0C"/>
    <w:rsid w:val="000F17A4"/>
    <w:rsid w:val="000F2E4E"/>
    <w:rsid w:val="000F4F7B"/>
    <w:rsid w:val="000F59C9"/>
    <w:rsid w:val="000F6B79"/>
    <w:rsid w:val="000F6E98"/>
    <w:rsid w:val="000F720E"/>
    <w:rsid w:val="0010083B"/>
    <w:rsid w:val="00101AE7"/>
    <w:rsid w:val="0010238A"/>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15B3"/>
    <w:rsid w:val="001C5D2C"/>
    <w:rsid w:val="001D01B4"/>
    <w:rsid w:val="001D0888"/>
    <w:rsid w:val="001D1AE6"/>
    <w:rsid w:val="001D20A2"/>
    <w:rsid w:val="001D29DE"/>
    <w:rsid w:val="001D3384"/>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7307"/>
    <w:rsid w:val="00212112"/>
    <w:rsid w:val="002130A9"/>
    <w:rsid w:val="0021643E"/>
    <w:rsid w:val="0021708B"/>
    <w:rsid w:val="00220944"/>
    <w:rsid w:val="00220C5C"/>
    <w:rsid w:val="00221920"/>
    <w:rsid w:val="00223836"/>
    <w:rsid w:val="0022524A"/>
    <w:rsid w:val="00225260"/>
    <w:rsid w:val="00226069"/>
    <w:rsid w:val="002265F2"/>
    <w:rsid w:val="0022697F"/>
    <w:rsid w:val="00226EAD"/>
    <w:rsid w:val="00227790"/>
    <w:rsid w:val="00230B4E"/>
    <w:rsid w:val="00231985"/>
    <w:rsid w:val="00233C29"/>
    <w:rsid w:val="0023447D"/>
    <w:rsid w:val="0023557B"/>
    <w:rsid w:val="0023571A"/>
    <w:rsid w:val="00240FC9"/>
    <w:rsid w:val="00247380"/>
    <w:rsid w:val="00251281"/>
    <w:rsid w:val="002537AE"/>
    <w:rsid w:val="00254682"/>
    <w:rsid w:val="002548A7"/>
    <w:rsid w:val="00257059"/>
    <w:rsid w:val="00257EBC"/>
    <w:rsid w:val="002611E2"/>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271"/>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3A24"/>
    <w:rsid w:val="002D4187"/>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4AB4"/>
    <w:rsid w:val="002F66E1"/>
    <w:rsid w:val="002F783F"/>
    <w:rsid w:val="003004CB"/>
    <w:rsid w:val="0030420F"/>
    <w:rsid w:val="00304FAF"/>
    <w:rsid w:val="00305121"/>
    <w:rsid w:val="00312CDE"/>
    <w:rsid w:val="0031435B"/>
    <w:rsid w:val="003167CA"/>
    <w:rsid w:val="003174E1"/>
    <w:rsid w:val="00317821"/>
    <w:rsid w:val="00320FFC"/>
    <w:rsid w:val="00321379"/>
    <w:rsid w:val="00322905"/>
    <w:rsid w:val="00323714"/>
    <w:rsid w:val="00325EA3"/>
    <w:rsid w:val="00326091"/>
    <w:rsid w:val="00326E9F"/>
    <w:rsid w:val="00327A6D"/>
    <w:rsid w:val="00327E1F"/>
    <w:rsid w:val="003313B4"/>
    <w:rsid w:val="00334A84"/>
    <w:rsid w:val="00334EB5"/>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769E"/>
    <w:rsid w:val="00390543"/>
    <w:rsid w:val="003922F1"/>
    <w:rsid w:val="003929E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32EC"/>
    <w:rsid w:val="003D3E04"/>
    <w:rsid w:val="003D4193"/>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37EF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241E"/>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1084C"/>
    <w:rsid w:val="00510F5D"/>
    <w:rsid w:val="0051283E"/>
    <w:rsid w:val="0051346D"/>
    <w:rsid w:val="00513AE8"/>
    <w:rsid w:val="005140E0"/>
    <w:rsid w:val="00514378"/>
    <w:rsid w:val="00515D8C"/>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5020C"/>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77EC1"/>
    <w:rsid w:val="0058031C"/>
    <w:rsid w:val="00583613"/>
    <w:rsid w:val="00583687"/>
    <w:rsid w:val="00585029"/>
    <w:rsid w:val="00592B81"/>
    <w:rsid w:val="00592D09"/>
    <w:rsid w:val="00592D9C"/>
    <w:rsid w:val="005934F2"/>
    <w:rsid w:val="0059474F"/>
    <w:rsid w:val="00594FF5"/>
    <w:rsid w:val="00596098"/>
    <w:rsid w:val="005A06BB"/>
    <w:rsid w:val="005A082A"/>
    <w:rsid w:val="005A15CD"/>
    <w:rsid w:val="005A1958"/>
    <w:rsid w:val="005A2DFD"/>
    <w:rsid w:val="005A3A05"/>
    <w:rsid w:val="005B13AF"/>
    <w:rsid w:val="005B5AB9"/>
    <w:rsid w:val="005B67E5"/>
    <w:rsid w:val="005B6A60"/>
    <w:rsid w:val="005B786C"/>
    <w:rsid w:val="005C0172"/>
    <w:rsid w:val="005C4044"/>
    <w:rsid w:val="005C4427"/>
    <w:rsid w:val="005C5918"/>
    <w:rsid w:val="005C6092"/>
    <w:rsid w:val="005D0CDA"/>
    <w:rsid w:val="005D11CC"/>
    <w:rsid w:val="005D1E12"/>
    <w:rsid w:val="005D50F8"/>
    <w:rsid w:val="005D70A2"/>
    <w:rsid w:val="005D7490"/>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4BA6"/>
    <w:rsid w:val="0064014F"/>
    <w:rsid w:val="006404B2"/>
    <w:rsid w:val="00640591"/>
    <w:rsid w:val="00643430"/>
    <w:rsid w:val="00645475"/>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6533"/>
    <w:rsid w:val="00667EEB"/>
    <w:rsid w:val="00671C63"/>
    <w:rsid w:val="00672201"/>
    <w:rsid w:val="00672329"/>
    <w:rsid w:val="00672A8D"/>
    <w:rsid w:val="006735EB"/>
    <w:rsid w:val="00673861"/>
    <w:rsid w:val="00673883"/>
    <w:rsid w:val="006757A0"/>
    <w:rsid w:val="00675E36"/>
    <w:rsid w:val="00676A44"/>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4BC2"/>
    <w:rsid w:val="006A581C"/>
    <w:rsid w:val="006A5B45"/>
    <w:rsid w:val="006A6AF4"/>
    <w:rsid w:val="006A6CA6"/>
    <w:rsid w:val="006A6CE7"/>
    <w:rsid w:val="006A71F2"/>
    <w:rsid w:val="006B1468"/>
    <w:rsid w:val="006B24C1"/>
    <w:rsid w:val="006B2C77"/>
    <w:rsid w:val="006B3EC3"/>
    <w:rsid w:val="006B4F4D"/>
    <w:rsid w:val="006B508B"/>
    <w:rsid w:val="006C0558"/>
    <w:rsid w:val="006C1585"/>
    <w:rsid w:val="006C65E3"/>
    <w:rsid w:val="006D054B"/>
    <w:rsid w:val="006D0C8D"/>
    <w:rsid w:val="006D0CBF"/>
    <w:rsid w:val="006D0FAF"/>
    <w:rsid w:val="006D1C92"/>
    <w:rsid w:val="006D20A1"/>
    <w:rsid w:val="006D3855"/>
    <w:rsid w:val="006D3A36"/>
    <w:rsid w:val="006D3E2A"/>
    <w:rsid w:val="006D403B"/>
    <w:rsid w:val="006D6070"/>
    <w:rsid w:val="006D7890"/>
    <w:rsid w:val="006D7CCB"/>
    <w:rsid w:val="006E0D27"/>
    <w:rsid w:val="006E337D"/>
    <w:rsid w:val="006E37B3"/>
    <w:rsid w:val="006E727F"/>
    <w:rsid w:val="006F0C22"/>
    <w:rsid w:val="006F22F1"/>
    <w:rsid w:val="006F2A3B"/>
    <w:rsid w:val="006F2E14"/>
    <w:rsid w:val="006F4683"/>
    <w:rsid w:val="006F4C26"/>
    <w:rsid w:val="006F590B"/>
    <w:rsid w:val="00702ED5"/>
    <w:rsid w:val="00703E81"/>
    <w:rsid w:val="00704827"/>
    <w:rsid w:val="00705130"/>
    <w:rsid w:val="007051DE"/>
    <w:rsid w:val="00705A26"/>
    <w:rsid w:val="00706686"/>
    <w:rsid w:val="00710328"/>
    <w:rsid w:val="00710F0B"/>
    <w:rsid w:val="007118F5"/>
    <w:rsid w:val="00712F2B"/>
    <w:rsid w:val="00714DF1"/>
    <w:rsid w:val="00716A6F"/>
    <w:rsid w:val="00717423"/>
    <w:rsid w:val="007178BD"/>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F1A"/>
    <w:rsid w:val="00780445"/>
    <w:rsid w:val="00780EA2"/>
    <w:rsid w:val="00782179"/>
    <w:rsid w:val="00782BCD"/>
    <w:rsid w:val="00783AA9"/>
    <w:rsid w:val="007842AA"/>
    <w:rsid w:val="00785F4C"/>
    <w:rsid w:val="007862A8"/>
    <w:rsid w:val="00787554"/>
    <w:rsid w:val="007918A7"/>
    <w:rsid w:val="00791A01"/>
    <w:rsid w:val="00793232"/>
    <w:rsid w:val="0079679A"/>
    <w:rsid w:val="007A0867"/>
    <w:rsid w:val="007A3434"/>
    <w:rsid w:val="007A35C1"/>
    <w:rsid w:val="007A386E"/>
    <w:rsid w:val="007A5986"/>
    <w:rsid w:val="007B0423"/>
    <w:rsid w:val="007B0EAC"/>
    <w:rsid w:val="007B157F"/>
    <w:rsid w:val="007B1747"/>
    <w:rsid w:val="007B29DC"/>
    <w:rsid w:val="007B2F22"/>
    <w:rsid w:val="007B52E4"/>
    <w:rsid w:val="007B55FC"/>
    <w:rsid w:val="007B7314"/>
    <w:rsid w:val="007B7941"/>
    <w:rsid w:val="007C1C75"/>
    <w:rsid w:val="007C2C07"/>
    <w:rsid w:val="007C38A1"/>
    <w:rsid w:val="007D0309"/>
    <w:rsid w:val="007D0932"/>
    <w:rsid w:val="007D203F"/>
    <w:rsid w:val="007D2488"/>
    <w:rsid w:val="007D27A0"/>
    <w:rsid w:val="007D2EFA"/>
    <w:rsid w:val="007D5F12"/>
    <w:rsid w:val="007D635E"/>
    <w:rsid w:val="007D6BD1"/>
    <w:rsid w:val="007D7736"/>
    <w:rsid w:val="007D79FC"/>
    <w:rsid w:val="007E2129"/>
    <w:rsid w:val="007E32B3"/>
    <w:rsid w:val="007E406D"/>
    <w:rsid w:val="007E453C"/>
    <w:rsid w:val="007E501E"/>
    <w:rsid w:val="007E50A3"/>
    <w:rsid w:val="007E61EA"/>
    <w:rsid w:val="007E7290"/>
    <w:rsid w:val="007E78A2"/>
    <w:rsid w:val="007E7D05"/>
    <w:rsid w:val="007F0478"/>
    <w:rsid w:val="007F0A16"/>
    <w:rsid w:val="007F1ACC"/>
    <w:rsid w:val="007F25C2"/>
    <w:rsid w:val="007F25C7"/>
    <w:rsid w:val="007F4AA1"/>
    <w:rsid w:val="007F7183"/>
    <w:rsid w:val="007F745E"/>
    <w:rsid w:val="00801034"/>
    <w:rsid w:val="0080112A"/>
    <w:rsid w:val="00801902"/>
    <w:rsid w:val="008037FF"/>
    <w:rsid w:val="00804FFD"/>
    <w:rsid w:val="00805243"/>
    <w:rsid w:val="00810195"/>
    <w:rsid w:val="008103AA"/>
    <w:rsid w:val="00811E00"/>
    <w:rsid w:val="00812D85"/>
    <w:rsid w:val="00814417"/>
    <w:rsid w:val="00814ACA"/>
    <w:rsid w:val="00814BF1"/>
    <w:rsid w:val="00816B9B"/>
    <w:rsid w:val="00816DC4"/>
    <w:rsid w:val="008174A9"/>
    <w:rsid w:val="00820712"/>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4D43"/>
    <w:rsid w:val="008957C4"/>
    <w:rsid w:val="008970C2"/>
    <w:rsid w:val="00897A7A"/>
    <w:rsid w:val="00897C59"/>
    <w:rsid w:val="008A2AFA"/>
    <w:rsid w:val="008A2EB1"/>
    <w:rsid w:val="008A3C29"/>
    <w:rsid w:val="008A46D6"/>
    <w:rsid w:val="008A6323"/>
    <w:rsid w:val="008B1064"/>
    <w:rsid w:val="008B1AC6"/>
    <w:rsid w:val="008B1B79"/>
    <w:rsid w:val="008B3181"/>
    <w:rsid w:val="008B6433"/>
    <w:rsid w:val="008B751A"/>
    <w:rsid w:val="008C11F3"/>
    <w:rsid w:val="008C27C7"/>
    <w:rsid w:val="008C35CA"/>
    <w:rsid w:val="008C5479"/>
    <w:rsid w:val="008C5860"/>
    <w:rsid w:val="008C7390"/>
    <w:rsid w:val="008C745E"/>
    <w:rsid w:val="008C7ACC"/>
    <w:rsid w:val="008D363A"/>
    <w:rsid w:val="008D5AB9"/>
    <w:rsid w:val="008D70F9"/>
    <w:rsid w:val="008E38B2"/>
    <w:rsid w:val="008E6794"/>
    <w:rsid w:val="008F1556"/>
    <w:rsid w:val="008F29AE"/>
    <w:rsid w:val="008F3E6A"/>
    <w:rsid w:val="008F7502"/>
    <w:rsid w:val="008F7866"/>
    <w:rsid w:val="009001F0"/>
    <w:rsid w:val="0090035C"/>
    <w:rsid w:val="00902542"/>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57F8A"/>
    <w:rsid w:val="009609B6"/>
    <w:rsid w:val="00960A01"/>
    <w:rsid w:val="009617A9"/>
    <w:rsid w:val="00962861"/>
    <w:rsid w:val="00962A99"/>
    <w:rsid w:val="00962AC2"/>
    <w:rsid w:val="00967078"/>
    <w:rsid w:val="00970791"/>
    <w:rsid w:val="00970AEF"/>
    <w:rsid w:val="0097133F"/>
    <w:rsid w:val="0097227B"/>
    <w:rsid w:val="00972F4B"/>
    <w:rsid w:val="00972F59"/>
    <w:rsid w:val="00973A2E"/>
    <w:rsid w:val="0097499B"/>
    <w:rsid w:val="00981519"/>
    <w:rsid w:val="00981CB5"/>
    <w:rsid w:val="00984A10"/>
    <w:rsid w:val="00984BFE"/>
    <w:rsid w:val="00985056"/>
    <w:rsid w:val="00986B6B"/>
    <w:rsid w:val="00991B5B"/>
    <w:rsid w:val="00992E54"/>
    <w:rsid w:val="009938CC"/>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4748"/>
    <w:rsid w:val="009B5891"/>
    <w:rsid w:val="009B5CA5"/>
    <w:rsid w:val="009B635D"/>
    <w:rsid w:val="009B6535"/>
    <w:rsid w:val="009B6C6B"/>
    <w:rsid w:val="009B7086"/>
    <w:rsid w:val="009C0D52"/>
    <w:rsid w:val="009C184D"/>
    <w:rsid w:val="009C4B19"/>
    <w:rsid w:val="009C6E57"/>
    <w:rsid w:val="009C733B"/>
    <w:rsid w:val="009D0405"/>
    <w:rsid w:val="009D128A"/>
    <w:rsid w:val="009D13D3"/>
    <w:rsid w:val="009D349B"/>
    <w:rsid w:val="009D3718"/>
    <w:rsid w:val="009D3A23"/>
    <w:rsid w:val="009D3F3A"/>
    <w:rsid w:val="009D60F7"/>
    <w:rsid w:val="009D66FE"/>
    <w:rsid w:val="009D7358"/>
    <w:rsid w:val="009E2495"/>
    <w:rsid w:val="009E2F28"/>
    <w:rsid w:val="009E4A66"/>
    <w:rsid w:val="009E5FB7"/>
    <w:rsid w:val="009E63EE"/>
    <w:rsid w:val="009E6A89"/>
    <w:rsid w:val="009E7906"/>
    <w:rsid w:val="009E7C15"/>
    <w:rsid w:val="009F12AB"/>
    <w:rsid w:val="009F2CD4"/>
    <w:rsid w:val="009F4007"/>
    <w:rsid w:val="009F4221"/>
    <w:rsid w:val="009F491D"/>
    <w:rsid w:val="009F5980"/>
    <w:rsid w:val="009F6C65"/>
    <w:rsid w:val="00A011D6"/>
    <w:rsid w:val="00A022EE"/>
    <w:rsid w:val="00A0593A"/>
    <w:rsid w:val="00A1047F"/>
    <w:rsid w:val="00A10D5E"/>
    <w:rsid w:val="00A12670"/>
    <w:rsid w:val="00A13E17"/>
    <w:rsid w:val="00A14ACC"/>
    <w:rsid w:val="00A14C98"/>
    <w:rsid w:val="00A15D16"/>
    <w:rsid w:val="00A175D5"/>
    <w:rsid w:val="00A200F0"/>
    <w:rsid w:val="00A21837"/>
    <w:rsid w:val="00A22F61"/>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2135"/>
    <w:rsid w:val="00AC5DD5"/>
    <w:rsid w:val="00AC6AF4"/>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AC1"/>
    <w:rsid w:val="00AF1E71"/>
    <w:rsid w:val="00AF2B9B"/>
    <w:rsid w:val="00AF3362"/>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14D"/>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6FB9"/>
    <w:rsid w:val="00B77CAC"/>
    <w:rsid w:val="00B80193"/>
    <w:rsid w:val="00B80678"/>
    <w:rsid w:val="00B81436"/>
    <w:rsid w:val="00B81531"/>
    <w:rsid w:val="00B81FC7"/>
    <w:rsid w:val="00B83BFB"/>
    <w:rsid w:val="00B84EEB"/>
    <w:rsid w:val="00B85571"/>
    <w:rsid w:val="00B87811"/>
    <w:rsid w:val="00B87954"/>
    <w:rsid w:val="00B906E7"/>
    <w:rsid w:val="00B9381B"/>
    <w:rsid w:val="00B948DE"/>
    <w:rsid w:val="00B94AFB"/>
    <w:rsid w:val="00B9591F"/>
    <w:rsid w:val="00B96FCF"/>
    <w:rsid w:val="00BA1170"/>
    <w:rsid w:val="00BA30EF"/>
    <w:rsid w:val="00BA31C5"/>
    <w:rsid w:val="00BA3617"/>
    <w:rsid w:val="00BA5466"/>
    <w:rsid w:val="00BA679B"/>
    <w:rsid w:val="00BA6835"/>
    <w:rsid w:val="00BA6E73"/>
    <w:rsid w:val="00BB0270"/>
    <w:rsid w:val="00BB28C7"/>
    <w:rsid w:val="00BB2DD4"/>
    <w:rsid w:val="00BB3709"/>
    <w:rsid w:val="00BB4716"/>
    <w:rsid w:val="00BB6418"/>
    <w:rsid w:val="00BC0A87"/>
    <w:rsid w:val="00BC20D7"/>
    <w:rsid w:val="00BC29E8"/>
    <w:rsid w:val="00BC33F7"/>
    <w:rsid w:val="00BC3F8B"/>
    <w:rsid w:val="00BC6464"/>
    <w:rsid w:val="00BC7676"/>
    <w:rsid w:val="00BD166E"/>
    <w:rsid w:val="00BD18CF"/>
    <w:rsid w:val="00BD1A51"/>
    <w:rsid w:val="00BD2460"/>
    <w:rsid w:val="00BD2C8E"/>
    <w:rsid w:val="00BD36CD"/>
    <w:rsid w:val="00BD6074"/>
    <w:rsid w:val="00BD7867"/>
    <w:rsid w:val="00BE0917"/>
    <w:rsid w:val="00BE12DA"/>
    <w:rsid w:val="00BE1693"/>
    <w:rsid w:val="00BE1A12"/>
    <w:rsid w:val="00BE1ABF"/>
    <w:rsid w:val="00BE2439"/>
    <w:rsid w:val="00BE2585"/>
    <w:rsid w:val="00BE3789"/>
    <w:rsid w:val="00BE47F2"/>
    <w:rsid w:val="00BE551D"/>
    <w:rsid w:val="00BF0374"/>
    <w:rsid w:val="00BF21A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07F0B"/>
    <w:rsid w:val="00C136D2"/>
    <w:rsid w:val="00C15C4D"/>
    <w:rsid w:val="00C204C9"/>
    <w:rsid w:val="00C2230C"/>
    <w:rsid w:val="00C231D5"/>
    <w:rsid w:val="00C2589F"/>
    <w:rsid w:val="00C25BC9"/>
    <w:rsid w:val="00C26070"/>
    <w:rsid w:val="00C26353"/>
    <w:rsid w:val="00C266C8"/>
    <w:rsid w:val="00C26D97"/>
    <w:rsid w:val="00C31A7B"/>
    <w:rsid w:val="00C32773"/>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452"/>
    <w:rsid w:val="00C57D7A"/>
    <w:rsid w:val="00C60B5D"/>
    <w:rsid w:val="00C614FC"/>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77F52"/>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3C28"/>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D7A21"/>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4035"/>
    <w:rsid w:val="00D15759"/>
    <w:rsid w:val="00D165D6"/>
    <w:rsid w:val="00D167DF"/>
    <w:rsid w:val="00D1761E"/>
    <w:rsid w:val="00D2040E"/>
    <w:rsid w:val="00D218E9"/>
    <w:rsid w:val="00D22DD4"/>
    <w:rsid w:val="00D266FC"/>
    <w:rsid w:val="00D26E92"/>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2E7"/>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B3B86"/>
    <w:rsid w:val="00DB45EE"/>
    <w:rsid w:val="00DB4B1A"/>
    <w:rsid w:val="00DB51FD"/>
    <w:rsid w:val="00DB55C5"/>
    <w:rsid w:val="00DB569F"/>
    <w:rsid w:val="00DB5D6A"/>
    <w:rsid w:val="00DB7295"/>
    <w:rsid w:val="00DB7517"/>
    <w:rsid w:val="00DB7B39"/>
    <w:rsid w:val="00DC2163"/>
    <w:rsid w:val="00DC4000"/>
    <w:rsid w:val="00DC4504"/>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2465"/>
    <w:rsid w:val="00DF3125"/>
    <w:rsid w:val="00DF3717"/>
    <w:rsid w:val="00DF3A31"/>
    <w:rsid w:val="00DF49D8"/>
    <w:rsid w:val="00DF5024"/>
    <w:rsid w:val="00DF5793"/>
    <w:rsid w:val="00DF7E17"/>
    <w:rsid w:val="00E00009"/>
    <w:rsid w:val="00E003E9"/>
    <w:rsid w:val="00E008F8"/>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6CA0"/>
    <w:rsid w:val="00E27B6F"/>
    <w:rsid w:val="00E30C79"/>
    <w:rsid w:val="00E32816"/>
    <w:rsid w:val="00E32F5C"/>
    <w:rsid w:val="00E34652"/>
    <w:rsid w:val="00E43AA3"/>
    <w:rsid w:val="00E4512A"/>
    <w:rsid w:val="00E46845"/>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62E"/>
    <w:rsid w:val="00EA5A53"/>
    <w:rsid w:val="00EA6547"/>
    <w:rsid w:val="00EA6603"/>
    <w:rsid w:val="00EA693B"/>
    <w:rsid w:val="00EA70AB"/>
    <w:rsid w:val="00EA7937"/>
    <w:rsid w:val="00EB13AE"/>
    <w:rsid w:val="00EB1C2F"/>
    <w:rsid w:val="00EB3089"/>
    <w:rsid w:val="00EB36CA"/>
    <w:rsid w:val="00EB553D"/>
    <w:rsid w:val="00EC228A"/>
    <w:rsid w:val="00EC3FFE"/>
    <w:rsid w:val="00EC6093"/>
    <w:rsid w:val="00EC6270"/>
    <w:rsid w:val="00EC7897"/>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22E"/>
    <w:rsid w:val="00F058C5"/>
    <w:rsid w:val="00F059D1"/>
    <w:rsid w:val="00F0634C"/>
    <w:rsid w:val="00F0696C"/>
    <w:rsid w:val="00F10EFB"/>
    <w:rsid w:val="00F12DD3"/>
    <w:rsid w:val="00F14313"/>
    <w:rsid w:val="00F14838"/>
    <w:rsid w:val="00F17117"/>
    <w:rsid w:val="00F22D28"/>
    <w:rsid w:val="00F24E21"/>
    <w:rsid w:val="00F25C53"/>
    <w:rsid w:val="00F26166"/>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14F9"/>
    <w:rsid w:val="00F636C3"/>
    <w:rsid w:val="00F6697A"/>
    <w:rsid w:val="00F66BC9"/>
    <w:rsid w:val="00F67885"/>
    <w:rsid w:val="00F71399"/>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6BC7"/>
    <w:rsid w:val="00F97591"/>
    <w:rsid w:val="00F97E51"/>
    <w:rsid w:val="00FA0966"/>
    <w:rsid w:val="00FA09B6"/>
    <w:rsid w:val="00FA1C68"/>
    <w:rsid w:val="00FA27F9"/>
    <w:rsid w:val="00FA2FCF"/>
    <w:rsid w:val="00FA3DC4"/>
    <w:rsid w:val="00FA4028"/>
    <w:rsid w:val="00FA56F3"/>
    <w:rsid w:val="00FB507A"/>
    <w:rsid w:val="00FB5CD8"/>
    <w:rsid w:val="00FB7CEC"/>
    <w:rsid w:val="00FC17F5"/>
    <w:rsid w:val="00FC25E5"/>
    <w:rsid w:val="00FC4C0E"/>
    <w:rsid w:val="00FC6AF5"/>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 w:val="00FF7E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E5BC0"/>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1"/>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1"/>
    <w:rsid w:val="00CD386D"/>
    <w:pPr>
      <w:jc w:val="center"/>
    </w:pPr>
    <w:rPr>
      <w:i/>
      <w:lang w:val="x-none"/>
    </w:rPr>
  </w:style>
  <w:style w:type="character" w:customStyle="1" w:styleId="FooterChar1">
    <w:name w:val="Footer Char1"/>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link w:val="TANChar"/>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qFormat/>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2"/>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uiPriority w:val="99"/>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1"/>
    <w:uiPriority w:val="99"/>
    <w:rsid w:val="00F12DD3"/>
    <w:pPr>
      <w:spacing w:after="0"/>
    </w:pPr>
    <w:rPr>
      <w:rFonts w:ascii="Tahoma" w:hAnsi="Tahoma"/>
      <w:sz w:val="16"/>
      <w:szCs w:val="16"/>
      <w:lang w:val="x-none"/>
    </w:rPr>
  </w:style>
  <w:style w:type="character" w:customStyle="1" w:styleId="BalloonTextChar1">
    <w:name w:val="Balloon Text Char1"/>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2">
    <w:name w:val="Comment Text Char2"/>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Heading3Char1">
    <w:name w:val="Heading 3 Char1"/>
    <w:link w:val="Heading3"/>
    <w:rsid w:val="005745FC"/>
    <w:rPr>
      <w:rFonts w:ascii="Arial" w:hAnsi="Arial"/>
      <w:sz w:val="28"/>
      <w:lang w:val="x-none" w:eastAsia="en-US"/>
    </w:rPr>
  </w:style>
  <w:style w:type="character" w:customStyle="1" w:styleId="Heading8Char1">
    <w:name w:val="Heading 8 Char1"/>
    <w:link w:val="Heading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Normal"/>
    <w:qFormat/>
    <w:rsid w:val="005745FC"/>
    <w:pPr>
      <w:keepNext/>
      <w:keepLines/>
      <w:numPr>
        <w:numId w:val="12"/>
      </w:numPr>
      <w:tabs>
        <w:tab w:val="left" w:pos="720"/>
      </w:tabs>
      <w:spacing w:after="0"/>
    </w:pPr>
    <w:rPr>
      <w:rFonts w:ascii="Arial" w:eastAsia="Times New Roman" w:hAnsi="Arial"/>
      <w:sz w:val="18"/>
    </w:rPr>
  </w:style>
  <w:style w:type="table" w:styleId="TableGrid">
    <w:name w:val="Table Grid"/>
    <w:basedOn w:val="TableNormal"/>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Revision">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PlainTextChar">
    <w:name w:val="Plain Text Char"/>
    <w:link w:val="Plain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Heading1Char1">
    <w:name w:val="Heading 1 Char1"/>
    <w:link w:val="Heading1"/>
    <w:rsid w:val="005745FC"/>
    <w:rPr>
      <w:rFonts w:ascii="Arial" w:hAnsi="Arial"/>
      <w:sz w:val="36"/>
      <w:lang w:val="en-GB" w:eastAsia="en-US"/>
    </w:rPr>
  </w:style>
  <w:style w:type="character" w:customStyle="1" w:styleId="Heading4Char1">
    <w:name w:val="Heading 4 Char1"/>
    <w:link w:val="Heading4"/>
    <w:rsid w:val="005745FC"/>
    <w:rPr>
      <w:rFonts w:ascii="Arial" w:hAnsi="Arial"/>
      <w:sz w:val="24"/>
      <w:lang w:val="x-none" w:eastAsia="en-US"/>
    </w:rPr>
  </w:style>
  <w:style w:type="character" w:customStyle="1" w:styleId="Heading5Char1">
    <w:name w:val="Heading 5 Char1"/>
    <w:link w:val="Heading5"/>
    <w:rsid w:val="005745FC"/>
    <w:rPr>
      <w:rFonts w:ascii="Arial" w:hAnsi="Arial"/>
      <w:sz w:val="22"/>
      <w:lang w:val="x-none" w:eastAsia="en-US"/>
    </w:rPr>
  </w:style>
  <w:style w:type="paragraph" w:customStyle="1" w:styleId="OneM2M-Normal">
    <w:name w:val="OneM2M-Normal"/>
    <w:basedOn w:val="Normal"/>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character" w:customStyle="1" w:styleId="hgkelc">
    <w:name w:val="hgkelc"/>
    <w:basedOn w:val="DefaultParagraphFont"/>
    <w:rsid w:val="00A22F61"/>
  </w:style>
  <w:style w:type="character" w:customStyle="1" w:styleId="FootnoteTextChar1">
    <w:name w:val="Footnote Text Char1"/>
    <w:link w:val="FootnoteText"/>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character" w:customStyle="1" w:styleId="acopre">
    <w:name w:val="acopre"/>
    <w:basedOn w:val="DefaultParagraphFont"/>
    <w:rsid w:val="00A22F61"/>
  </w:style>
  <w:style w:type="numbering" w:customStyle="1" w:styleId="LFO31">
    <w:name w:val="LFO31"/>
    <w:rsid w:val="000C4140"/>
    <w:pPr>
      <w:numPr>
        <w:numId w:val="11"/>
      </w:numPr>
    </w:pPr>
  </w:style>
  <w:style w:type="paragraph" w:customStyle="1" w:styleId="Contents7">
    <w:name w:val="Contents 7"/>
    <w:basedOn w:val="Normal"/>
    <w:next w:val="Normal"/>
    <w:uiPriority w:val="39"/>
    <w:rsid w:val="00A22F61"/>
    <w:pPr>
      <w:keepLines/>
      <w:widowControl w:val="0"/>
      <w:suppressLineNumbers/>
      <w:tabs>
        <w:tab w:val="right" w:leader="dot" w:pos="9639"/>
      </w:tabs>
      <w:suppressAutoHyphens/>
      <w:autoSpaceDE/>
      <w:autoSpaceDN/>
      <w:adjustRightInd/>
      <w:ind w:left="2268" w:hanging="2268"/>
    </w:pPr>
    <w:rPr>
      <w:rFonts w:cs="FreeSans"/>
      <w:color w:val="00000A"/>
    </w:rPr>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Heading6Char1">
    <w:name w:val="Heading 6 Char1"/>
    <w:link w:val="Heading6"/>
    <w:rsid w:val="00C31A7B"/>
    <w:rPr>
      <w:rFonts w:ascii="Arial" w:hAnsi="Arial"/>
      <w:lang w:val="x-none" w:eastAsia="en-US"/>
    </w:rPr>
  </w:style>
  <w:style w:type="character" w:customStyle="1" w:styleId="Heading7Char1">
    <w:name w:val="Heading 7 Char1"/>
    <w:link w:val="Heading7"/>
    <w:rsid w:val="00C31A7B"/>
    <w:rPr>
      <w:rFonts w:ascii="Arial" w:hAnsi="Arial"/>
      <w:lang w:val="x-none" w:eastAsia="en-US"/>
    </w:rPr>
  </w:style>
  <w:style w:type="character" w:customStyle="1" w:styleId="Heading9Char1">
    <w:name w:val="Heading 9 Char1"/>
    <w:link w:val="Heading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rsid w:val="00C31A7B"/>
    <w:rPr>
      <w:rFonts w:ascii="Courier New" w:hAnsi="Courier New" w:cs="Courier New"/>
      <w:lang w:val="en-GB" w:eastAsia="en-US"/>
    </w:rPr>
  </w:style>
  <w:style w:type="paragraph" w:customStyle="1" w:styleId="msonormal0">
    <w:name w:val="msonormal"/>
    <w:basedOn w:val="Normal"/>
    <w:rsid w:val="00C31A7B"/>
    <w:pPr>
      <w:textAlignment w:val="auto"/>
    </w:pPr>
    <w:rPr>
      <w:rFonts w:eastAsia="Times New Roman"/>
      <w:sz w:val="24"/>
      <w:szCs w:val="24"/>
    </w:rPr>
  </w:style>
  <w:style w:type="character" w:customStyle="1" w:styleId="EndnoteTextChar">
    <w:name w:val="Endnote Text Char"/>
    <w:link w:val="EndnoteText"/>
    <w:semiHidden/>
    <w:rsid w:val="00C31A7B"/>
    <w:rPr>
      <w:lang w:val="en-GB" w:eastAsia="en-US"/>
    </w:rPr>
  </w:style>
  <w:style w:type="character" w:customStyle="1" w:styleId="MacroTextChar">
    <w:name w:val="Macro Text Char"/>
    <w:link w:val="MacroText"/>
    <w:semiHidden/>
    <w:rsid w:val="00C31A7B"/>
    <w:rPr>
      <w:rFonts w:ascii="Courier New" w:hAnsi="Courier New" w:cs="Courier New"/>
      <w:lang w:val="en-GB" w:eastAsia="en-US"/>
    </w:rPr>
  </w:style>
  <w:style w:type="character" w:customStyle="1" w:styleId="TitleChar">
    <w:name w:val="Title Char"/>
    <w:link w:val="Title"/>
    <w:rsid w:val="00C31A7B"/>
    <w:rPr>
      <w:rFonts w:ascii="Arial" w:hAnsi="Arial" w:cs="Arial"/>
      <w:b/>
      <w:bCs/>
      <w:kern w:val="28"/>
      <w:sz w:val="32"/>
      <w:szCs w:val="32"/>
      <w:lang w:val="en-GB" w:eastAsia="en-US"/>
    </w:rPr>
  </w:style>
  <w:style w:type="character" w:customStyle="1" w:styleId="ClosingChar">
    <w:name w:val="Closing Char"/>
    <w:link w:val="Closing"/>
    <w:rsid w:val="00C31A7B"/>
    <w:rPr>
      <w:lang w:val="en-GB" w:eastAsia="en-US"/>
    </w:rPr>
  </w:style>
  <w:style w:type="character" w:customStyle="1" w:styleId="SignatureChar">
    <w:name w:val="Signature Char"/>
    <w:link w:val="Signature"/>
    <w:rsid w:val="00C31A7B"/>
    <w:rPr>
      <w:lang w:val="en-GB" w:eastAsia="en-US"/>
    </w:rPr>
  </w:style>
  <w:style w:type="character" w:customStyle="1" w:styleId="BodyTextChar">
    <w:name w:val="Body Text Char"/>
    <w:link w:val="BodyText"/>
    <w:rsid w:val="00C31A7B"/>
    <w:rPr>
      <w:lang w:val="en-GB" w:eastAsia="en-US"/>
    </w:rPr>
  </w:style>
  <w:style w:type="character" w:customStyle="1" w:styleId="BodyTextIndentChar">
    <w:name w:val="Body Text Indent Char"/>
    <w:link w:val="BodyTextIndent"/>
    <w:rsid w:val="00C31A7B"/>
    <w:rPr>
      <w:lang w:val="en-GB" w:eastAsia="en-US"/>
    </w:rPr>
  </w:style>
  <w:style w:type="character" w:customStyle="1" w:styleId="MessageHeaderChar">
    <w:name w:val="Message Header Char"/>
    <w:link w:val="MessageHeader"/>
    <w:rsid w:val="00C31A7B"/>
    <w:rPr>
      <w:rFonts w:ascii="Arial" w:hAnsi="Arial" w:cs="Arial"/>
      <w:sz w:val="24"/>
      <w:szCs w:val="24"/>
      <w:shd w:val="pct20" w:color="auto" w:fill="auto"/>
      <w:lang w:val="en-GB" w:eastAsia="en-US"/>
    </w:rPr>
  </w:style>
  <w:style w:type="character" w:customStyle="1" w:styleId="SubtitleChar">
    <w:name w:val="Subtitle Char"/>
    <w:link w:val="Subtitle"/>
    <w:rsid w:val="00C31A7B"/>
    <w:rPr>
      <w:rFonts w:ascii="Arial" w:hAnsi="Arial" w:cs="Arial"/>
      <w:sz w:val="24"/>
      <w:szCs w:val="24"/>
      <w:lang w:val="en-GB" w:eastAsia="en-US"/>
    </w:rPr>
  </w:style>
  <w:style w:type="character" w:customStyle="1" w:styleId="SalutationChar">
    <w:name w:val="Salutation Char"/>
    <w:link w:val="Salutation"/>
    <w:rsid w:val="00C31A7B"/>
    <w:rPr>
      <w:lang w:val="en-GB" w:eastAsia="en-US"/>
    </w:rPr>
  </w:style>
  <w:style w:type="character" w:customStyle="1" w:styleId="DateChar">
    <w:name w:val="Date Char"/>
    <w:link w:val="Date"/>
    <w:rsid w:val="00C31A7B"/>
    <w:rPr>
      <w:lang w:val="en-GB" w:eastAsia="en-US"/>
    </w:rPr>
  </w:style>
  <w:style w:type="character" w:customStyle="1" w:styleId="BodyTextFirstIndentChar">
    <w:name w:val="Body Text First Indent Char"/>
    <w:link w:val="BodyTextFirstIndent"/>
    <w:rsid w:val="00C31A7B"/>
    <w:rPr>
      <w:lang w:val="en-GB" w:eastAsia="en-US"/>
    </w:rPr>
  </w:style>
  <w:style w:type="character" w:customStyle="1" w:styleId="BodyTextFirstIndent2Char">
    <w:name w:val="Body Text First Indent 2 Char"/>
    <w:link w:val="BodyTextFirstIndent2"/>
    <w:rsid w:val="00C31A7B"/>
    <w:rPr>
      <w:lang w:val="en-GB" w:eastAsia="en-US"/>
    </w:rPr>
  </w:style>
  <w:style w:type="character" w:customStyle="1" w:styleId="NoteHeadingChar">
    <w:name w:val="Note Heading Char"/>
    <w:link w:val="NoteHeading"/>
    <w:rsid w:val="00C31A7B"/>
    <w:rPr>
      <w:lang w:val="en-GB" w:eastAsia="en-US"/>
    </w:rPr>
  </w:style>
  <w:style w:type="character" w:customStyle="1" w:styleId="BodyText2Char">
    <w:name w:val="Body Text 2 Char"/>
    <w:link w:val="BodyText2"/>
    <w:rsid w:val="00C31A7B"/>
    <w:rPr>
      <w:lang w:val="en-GB" w:eastAsia="en-US"/>
    </w:rPr>
  </w:style>
  <w:style w:type="character" w:customStyle="1" w:styleId="BodyText3Char">
    <w:name w:val="Body Text 3 Char"/>
    <w:link w:val="BodyText3"/>
    <w:rsid w:val="00C31A7B"/>
    <w:rPr>
      <w:sz w:val="16"/>
      <w:szCs w:val="16"/>
      <w:lang w:val="en-GB" w:eastAsia="en-US"/>
    </w:rPr>
  </w:style>
  <w:style w:type="character" w:customStyle="1" w:styleId="BodyTextIndent2Char">
    <w:name w:val="Body Text Indent 2 Char"/>
    <w:link w:val="BodyTextIndent2"/>
    <w:rsid w:val="00C31A7B"/>
    <w:rPr>
      <w:lang w:val="en-GB" w:eastAsia="en-US"/>
    </w:rPr>
  </w:style>
  <w:style w:type="character" w:customStyle="1" w:styleId="BodyTextIndent3Char">
    <w:name w:val="Body Text Indent 3 Char"/>
    <w:link w:val="BodyTextIndent3"/>
    <w:rsid w:val="00C31A7B"/>
    <w:rPr>
      <w:sz w:val="16"/>
      <w:szCs w:val="16"/>
      <w:lang w:val="en-GB" w:eastAsia="en-US"/>
    </w:rPr>
  </w:style>
  <w:style w:type="character" w:customStyle="1" w:styleId="DocumentMapChar1">
    <w:name w:val="Document Map Char1"/>
    <w:link w:val="DocumentMap"/>
    <w:rsid w:val="00C31A7B"/>
    <w:rPr>
      <w:rFonts w:ascii="Tahoma" w:hAnsi="Tahoma" w:cs="Tahoma"/>
      <w:shd w:val="clear" w:color="auto" w:fill="000080"/>
      <w:lang w:val="en-GB" w:eastAsia="en-US"/>
    </w:rPr>
  </w:style>
  <w:style w:type="character" w:customStyle="1" w:styleId="E-mailSignatureChar">
    <w:name w:val="E-mail Signature Char"/>
    <w:link w:val="E-mailSignature"/>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Heading1"/>
    <w:next w:val="Normal"/>
    <w:link w:val="Annex1Char"/>
    <w:qFormat/>
    <w:rsid w:val="00850B17"/>
    <w:pPr>
      <w:numPr>
        <w:numId w:val="14"/>
      </w:numPr>
    </w:pPr>
    <w:rPr>
      <w:rFonts w:eastAsia="Times New Roman"/>
      <w:lang w:eastAsia="de-DE"/>
    </w:rPr>
  </w:style>
  <w:style w:type="paragraph" w:customStyle="1" w:styleId="Annex2">
    <w:name w:val="Annex 2"/>
    <w:basedOn w:val="Heading2"/>
    <w:next w:val="Normal"/>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Heading3"/>
    <w:next w:val="Normal"/>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Normal"/>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Normal"/>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Normal"/>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Normal"/>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Normal"/>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UnresolvedMention">
    <w:name w:val="Unresolved Mention"/>
    <w:basedOn w:val="DefaultParagraphFont"/>
    <w:uiPriority w:val="99"/>
    <w:semiHidden/>
    <w:unhideWhenUsed/>
    <w:rsid w:val="007B7314"/>
    <w:rPr>
      <w:color w:val="605E5C"/>
      <w:shd w:val="clear" w:color="auto" w:fill="E1DFDD"/>
    </w:rPr>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4">
    <w:name w:val="スタイル4"/>
    <w:rsid w:val="00AC2135"/>
    <w:pPr>
      <w:numPr>
        <w:numId w:val="19"/>
      </w:numPr>
    </w:pPr>
  </w:style>
  <w:style w:type="paragraph" w:customStyle="1" w:styleId="OneM2M-Heading3">
    <w:name w:val="OneM2M-Heading3"/>
    <w:basedOn w:val="Heading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Normal"/>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Paragraph"/>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Heading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paragraph" w:customStyle="1" w:styleId="H1">
    <w:name w:val="H1"/>
    <w:basedOn w:val="Heading1"/>
    <w:link w:val="H10"/>
    <w:qFormat/>
    <w:rsid w:val="00AC2135"/>
    <w:pPr>
      <w:numPr>
        <w:numId w:val="22"/>
      </w:numPr>
    </w:pPr>
    <w:rPr>
      <w:rFonts w:eastAsia="MS Mincho"/>
      <w:lang w:eastAsia="ja-JP"/>
    </w:rPr>
  </w:style>
  <w:style w:type="paragraph" w:customStyle="1" w:styleId="H2">
    <w:name w:val="H2"/>
    <w:basedOn w:val="Heading2"/>
    <w:qFormat/>
    <w:rsid w:val="00AC2135"/>
    <w:pPr>
      <w:numPr>
        <w:ilvl w:val="1"/>
        <w:numId w:val="23"/>
      </w:numPr>
    </w:pPr>
    <w:rPr>
      <w:rFonts w:eastAsia="MS Mincho"/>
      <w:lang w:val="en-GB" w:eastAsia="ja-JP"/>
    </w:rPr>
  </w:style>
  <w:style w:type="paragraph" w:customStyle="1" w:styleId="H3">
    <w:name w:val="H3"/>
    <w:basedOn w:val="Heading3"/>
    <w:qFormat/>
    <w:rsid w:val="00AC2135"/>
    <w:pPr>
      <w:numPr>
        <w:ilvl w:val="2"/>
        <w:numId w:val="24"/>
      </w:numPr>
    </w:pPr>
    <w:rPr>
      <w:rFonts w:eastAsia="MS Mincho"/>
      <w:lang w:val="en-GB" w:eastAsia="ja-JP"/>
    </w:rPr>
  </w:style>
  <w:style w:type="paragraph" w:customStyle="1" w:styleId="H4">
    <w:name w:val="H4"/>
    <w:basedOn w:val="Heading4"/>
    <w:qFormat/>
    <w:rsid w:val="00AC2135"/>
    <w:rPr>
      <w:rFonts w:eastAsia="MS Mincho"/>
      <w:lang w:val="en-GB" w:eastAsia="ja-JP"/>
    </w:rPr>
  </w:style>
  <w:style w:type="paragraph" w:customStyle="1" w:styleId="H5">
    <w:name w:val="H5"/>
    <w:basedOn w:val="Heading5"/>
    <w:qFormat/>
    <w:rsid w:val="00AC2135"/>
    <w:rPr>
      <w:rFonts w:eastAsia="MS Mincho"/>
      <w:lang w:val="en-GB" w:eastAsia="ja-JP"/>
    </w:rPr>
  </w:style>
  <w:style w:type="paragraph" w:customStyle="1" w:styleId="Annex4">
    <w:name w:val="Annex 4"/>
    <w:basedOn w:val="Heading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Normal"/>
    <w:rsid w:val="00AC2135"/>
    <w:pPr>
      <w:overflowPunct/>
      <w:autoSpaceDE/>
      <w:autoSpaceDN/>
      <w:adjustRightInd/>
      <w:spacing w:before="20" w:after="20"/>
      <w:textAlignment w:val="auto"/>
    </w:pPr>
  </w:style>
  <w:style w:type="table" w:customStyle="1" w:styleId="11">
    <w:name w:val="表 (格子)1"/>
    <w:basedOn w:val="TableNormal"/>
    <w:next w:val="TableGrid"/>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Header"/>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NoSpacing">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0">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TOCHeading">
    <w:name w:val="TOC Heading"/>
    <w:basedOn w:val="Heading1"/>
    <w:next w:val="Normal"/>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3">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paragraph" w:customStyle="1" w:styleId="AnnexTitle">
    <w:name w:val="Annex Title"/>
    <w:basedOn w:val="Heading8"/>
    <w:next w:val="Normal"/>
    <w:qFormat/>
    <w:rsid w:val="00AC2135"/>
    <w:rPr>
      <w:rFonts w:eastAsia="MS Mincho"/>
    </w:rPr>
  </w:style>
  <w:style w:type="paragraph" w:customStyle="1" w:styleId="Clause1">
    <w:name w:val="Clause 1"/>
    <w:basedOn w:val="Heading1"/>
    <w:qFormat/>
    <w:rsid w:val="00AC2135"/>
    <w:pPr>
      <w:ind w:left="360" w:hanging="360"/>
    </w:pPr>
    <w:rPr>
      <w:rFonts w:eastAsia="MS Mincho"/>
    </w:rPr>
  </w:style>
  <w:style w:type="paragraph" w:customStyle="1" w:styleId="Clause2">
    <w:name w:val="Clause 2"/>
    <w:basedOn w:val="Heading2"/>
    <w:next w:val="Normal"/>
    <w:qFormat/>
    <w:rsid w:val="00AC2135"/>
    <w:pPr>
      <w:ind w:left="792" w:hanging="432"/>
    </w:pPr>
    <w:rPr>
      <w:rFonts w:eastAsia="MS Mincho"/>
      <w:lang w:val="en-GB"/>
    </w:rPr>
  </w:style>
  <w:style w:type="paragraph" w:customStyle="1" w:styleId="Clause3">
    <w:name w:val="Clause 3"/>
    <w:basedOn w:val="Heading3"/>
    <w:next w:val="Normal"/>
    <w:qFormat/>
    <w:rsid w:val="00AC2135"/>
    <w:pPr>
      <w:ind w:left="1224" w:hanging="504"/>
    </w:pPr>
    <w:rPr>
      <w:rFonts w:eastAsia="MS Mincho"/>
      <w:lang w:val="en-GB"/>
    </w:rPr>
  </w:style>
  <w:style w:type="paragraph" w:customStyle="1" w:styleId="Clause4">
    <w:name w:val="Clause 4"/>
    <w:basedOn w:val="Heading4"/>
    <w:next w:val="Normal"/>
    <w:qFormat/>
    <w:rsid w:val="00AC2135"/>
    <w:pPr>
      <w:ind w:left="1728" w:hanging="648"/>
    </w:pPr>
    <w:rPr>
      <w:rFonts w:eastAsia="MS Mincho"/>
      <w:lang w:val="en-GB"/>
    </w:rPr>
  </w:style>
  <w:style w:type="paragraph" w:customStyle="1" w:styleId="Clause5">
    <w:name w:val="Clause 5"/>
    <w:basedOn w:val="Heading5"/>
    <w:next w:val="Normal"/>
    <w:qFormat/>
    <w:rsid w:val="00AC2135"/>
    <w:pPr>
      <w:ind w:left="2232" w:hanging="792"/>
    </w:pPr>
    <w:rPr>
      <w:rFonts w:eastAsia="MS Mincho"/>
      <w:lang w:val="en-GB"/>
    </w:rPr>
  </w:style>
  <w:style w:type="table" w:customStyle="1" w:styleId="14">
    <w:name w:val="网格型1"/>
    <w:basedOn w:val="TableNormal"/>
    <w:next w:val="TableGrid"/>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5">
    <w:name w:val="批注引用1"/>
    <w:rsid w:val="00AC2135"/>
    <w:rPr>
      <w:sz w:val="16"/>
      <w:szCs w:val="16"/>
    </w:rPr>
  </w:style>
  <w:style w:type="numbering" w:customStyle="1" w:styleId="16">
    <w:name w:val="リストなし1"/>
    <w:next w:val="NoList"/>
    <w:semiHidden/>
    <w:rsid w:val="00233C29"/>
  </w:style>
  <w:style w:type="numbering" w:customStyle="1" w:styleId="3">
    <w:name w:val="スタイル3"/>
    <w:rsid w:val="00233C29"/>
  </w:style>
  <w:style w:type="numbering" w:customStyle="1" w:styleId="110">
    <w:name w:val="リストなし11"/>
    <w:next w:val="NoList"/>
    <w:uiPriority w:val="99"/>
    <w:semiHidden/>
    <w:unhideWhenUsed/>
    <w:rsid w:val="00233C29"/>
  </w:style>
  <w:style w:type="numbering" w:customStyle="1" w:styleId="22">
    <w:name w:val="リストなし2"/>
    <w:next w:val="NoList"/>
    <w:uiPriority w:val="99"/>
    <w:semiHidden/>
    <w:unhideWhenUsed/>
    <w:rsid w:val="00233C29"/>
  </w:style>
  <w:style w:type="numbering" w:customStyle="1" w:styleId="5">
    <w:name w:val="リストなし5"/>
    <w:next w:val="NoList"/>
    <w:uiPriority w:val="99"/>
    <w:semiHidden/>
    <w:unhideWhenUsed/>
    <w:rsid w:val="00233C29"/>
  </w:style>
  <w:style w:type="numbering" w:customStyle="1" w:styleId="30">
    <w:name w:val="リストなし3"/>
    <w:next w:val="NoList"/>
    <w:uiPriority w:val="99"/>
    <w:semiHidden/>
    <w:unhideWhenUsed/>
    <w:rsid w:val="00233C29"/>
  </w:style>
  <w:style w:type="numbering" w:customStyle="1" w:styleId="40">
    <w:name w:val="リストなし4"/>
    <w:next w:val="NoList"/>
    <w:uiPriority w:val="99"/>
    <w:semiHidden/>
    <w:unhideWhenUsed/>
    <w:rsid w:val="00233C29"/>
  </w:style>
  <w:style w:type="numbering" w:customStyle="1" w:styleId="112">
    <w:name w:val="スタイル11"/>
    <w:rsid w:val="00233C29"/>
  </w:style>
  <w:style w:type="numbering" w:customStyle="1" w:styleId="6">
    <w:name w:val="リストなし6"/>
    <w:next w:val="NoList"/>
    <w:uiPriority w:val="99"/>
    <w:semiHidden/>
    <w:unhideWhenUsed/>
    <w:rsid w:val="00233C29"/>
  </w:style>
  <w:style w:type="numbering" w:customStyle="1" w:styleId="17">
    <w:name w:val="无列表1"/>
    <w:next w:val="NoList"/>
    <w:uiPriority w:val="99"/>
    <w:semiHidden/>
    <w:rsid w:val="00233C29"/>
  </w:style>
  <w:style w:type="numbering" w:customStyle="1" w:styleId="23">
    <w:name w:val="无列表2"/>
    <w:next w:val="NoList"/>
    <w:uiPriority w:val="99"/>
    <w:semiHidden/>
    <w:rsid w:val="00233C29"/>
  </w:style>
  <w:style w:type="numbering" w:customStyle="1" w:styleId="120">
    <w:name w:val="リストなし12"/>
    <w:next w:val="NoList"/>
    <w:semiHidden/>
    <w:rsid w:val="00233C29"/>
  </w:style>
  <w:style w:type="numbering" w:customStyle="1" w:styleId="1110">
    <w:name w:val="リストなし111"/>
    <w:next w:val="NoList"/>
    <w:uiPriority w:val="99"/>
    <w:semiHidden/>
    <w:unhideWhenUsed/>
    <w:rsid w:val="00233C29"/>
  </w:style>
  <w:style w:type="numbering" w:customStyle="1" w:styleId="210">
    <w:name w:val="リストなし21"/>
    <w:next w:val="NoList"/>
    <w:uiPriority w:val="99"/>
    <w:semiHidden/>
    <w:unhideWhenUsed/>
    <w:rsid w:val="00233C29"/>
  </w:style>
  <w:style w:type="numbering" w:customStyle="1" w:styleId="310">
    <w:name w:val="リストなし31"/>
    <w:next w:val="NoList"/>
    <w:uiPriority w:val="99"/>
    <w:semiHidden/>
    <w:unhideWhenUsed/>
    <w:rsid w:val="00233C29"/>
  </w:style>
  <w:style w:type="numbering" w:customStyle="1" w:styleId="410">
    <w:name w:val="リストなし41"/>
    <w:next w:val="NoList"/>
    <w:uiPriority w:val="99"/>
    <w:semiHidden/>
    <w:unhideWhenUsed/>
    <w:rsid w:val="00233C29"/>
  </w:style>
  <w:style w:type="numbering" w:customStyle="1" w:styleId="1111">
    <w:name w:val="スタイル1111"/>
    <w:rsid w:val="00233C29"/>
  </w:style>
  <w:style w:type="character" w:customStyle="1" w:styleId="CommentTextChar3">
    <w:name w:val="Comment Text Char3"/>
    <w:uiPriority w:val="99"/>
    <w:rsid w:val="00233C29"/>
    <w:rPr>
      <w:lang w:val="en-GB" w:eastAsia="en-US"/>
    </w:rPr>
  </w:style>
  <w:style w:type="numbering" w:customStyle="1" w:styleId="CurrentList1">
    <w:name w:val="Current List1"/>
    <w:uiPriority w:val="99"/>
    <w:rsid w:val="00233C29"/>
    <w:pPr>
      <w:numPr>
        <w:numId w:val="25"/>
      </w:numPr>
    </w:pPr>
  </w:style>
  <w:style w:type="numbering" w:customStyle="1" w:styleId="CurrentList2">
    <w:name w:val="Current List2"/>
    <w:uiPriority w:val="99"/>
    <w:rsid w:val="00233C29"/>
    <w:pPr>
      <w:numPr>
        <w:numId w:val="26"/>
      </w:numPr>
    </w:pPr>
  </w:style>
  <w:style w:type="numbering" w:customStyle="1" w:styleId="CurrentList3">
    <w:name w:val="Current List3"/>
    <w:uiPriority w:val="99"/>
    <w:rsid w:val="00233C29"/>
    <w:pPr>
      <w:numPr>
        <w:numId w:val="27"/>
      </w:numPr>
    </w:pPr>
  </w:style>
  <w:style w:type="numbering" w:customStyle="1" w:styleId="CurrentList4">
    <w:name w:val="Current List4"/>
    <w:uiPriority w:val="99"/>
    <w:rsid w:val="00233C29"/>
    <w:pPr>
      <w:numPr>
        <w:numId w:val="28"/>
      </w:numPr>
    </w:pPr>
  </w:style>
  <w:style w:type="numbering" w:customStyle="1" w:styleId="CurrentList5">
    <w:name w:val="Current List5"/>
    <w:uiPriority w:val="99"/>
    <w:rsid w:val="00233C29"/>
    <w:pPr>
      <w:numPr>
        <w:numId w:val="29"/>
      </w:numPr>
    </w:pPr>
  </w:style>
  <w:style w:type="numbering" w:customStyle="1" w:styleId="CurrentList6">
    <w:name w:val="Current List6"/>
    <w:uiPriority w:val="99"/>
    <w:rsid w:val="00233C29"/>
    <w:pPr>
      <w:numPr>
        <w:numId w:val="30"/>
      </w:numPr>
    </w:pPr>
  </w:style>
  <w:style w:type="character" w:customStyle="1" w:styleId="issue-title-text">
    <w:name w:val="issue-title-text"/>
    <w:basedOn w:val="DefaultParagraphFont"/>
    <w:rsid w:val="00233C29"/>
  </w:style>
  <w:style w:type="character" w:customStyle="1" w:styleId="TANChar">
    <w:name w:val="TAN Char"/>
    <w:link w:val="TAN"/>
    <w:rsid w:val="00233C29"/>
    <w:rPr>
      <w:rFonts w:ascii="Arial" w:hAnsi="Arial"/>
      <w:sz w:val="18"/>
      <w:lang w:val="en-GB" w:eastAsia="en-US"/>
    </w:rPr>
  </w:style>
  <w:style w:type="numbering" w:customStyle="1" w:styleId="CurrentList7">
    <w:name w:val="Current List7"/>
    <w:uiPriority w:val="99"/>
    <w:rsid w:val="00233C29"/>
    <w:pPr>
      <w:numPr>
        <w:numId w:val="31"/>
      </w:numPr>
    </w:pPr>
  </w:style>
  <w:style w:type="numbering" w:customStyle="1" w:styleId="CurrentList8">
    <w:name w:val="Current List8"/>
    <w:uiPriority w:val="99"/>
    <w:rsid w:val="00233C29"/>
    <w:pPr>
      <w:numPr>
        <w:numId w:val="32"/>
      </w:numPr>
    </w:pPr>
  </w:style>
  <w:style w:type="numbering" w:customStyle="1" w:styleId="CurrentList9">
    <w:name w:val="Current List9"/>
    <w:uiPriority w:val="99"/>
    <w:rsid w:val="00233C29"/>
    <w:pPr>
      <w:numPr>
        <w:numId w:val="33"/>
      </w:numPr>
    </w:pPr>
  </w:style>
  <w:style w:type="numbering" w:customStyle="1" w:styleId="CurrentList10">
    <w:name w:val="Current List10"/>
    <w:uiPriority w:val="99"/>
    <w:rsid w:val="00233C29"/>
    <w:pPr>
      <w:numPr>
        <w:numId w:val="34"/>
      </w:numPr>
    </w:pPr>
  </w:style>
  <w:style w:type="numbering" w:customStyle="1" w:styleId="CurrentList11">
    <w:name w:val="Current List11"/>
    <w:uiPriority w:val="99"/>
    <w:rsid w:val="00233C29"/>
    <w:pPr>
      <w:numPr>
        <w:numId w:val="35"/>
      </w:numPr>
    </w:pPr>
  </w:style>
  <w:style w:type="numbering" w:customStyle="1" w:styleId="CurrentList12">
    <w:name w:val="Current List12"/>
    <w:uiPriority w:val="99"/>
    <w:rsid w:val="00233C29"/>
    <w:pPr>
      <w:numPr>
        <w:numId w:val="36"/>
      </w:numPr>
    </w:pPr>
  </w:style>
  <w:style w:type="numbering" w:customStyle="1" w:styleId="CurrentList13">
    <w:name w:val="Current List13"/>
    <w:uiPriority w:val="99"/>
    <w:rsid w:val="00233C29"/>
    <w:pPr>
      <w:numPr>
        <w:numId w:val="37"/>
      </w:numPr>
    </w:pPr>
  </w:style>
  <w:style w:type="numbering" w:customStyle="1" w:styleId="CurrentList14">
    <w:name w:val="Current List14"/>
    <w:uiPriority w:val="99"/>
    <w:rsid w:val="00233C29"/>
    <w:pPr>
      <w:numPr>
        <w:numId w:val="38"/>
      </w:numPr>
    </w:pPr>
  </w:style>
  <w:style w:type="numbering" w:customStyle="1" w:styleId="CurrentList15">
    <w:name w:val="Current List15"/>
    <w:uiPriority w:val="99"/>
    <w:rsid w:val="00233C29"/>
    <w:pPr>
      <w:numPr>
        <w:numId w:val="39"/>
      </w:numPr>
    </w:pPr>
  </w:style>
  <w:style w:type="numbering" w:customStyle="1" w:styleId="CurrentList16">
    <w:name w:val="Current List16"/>
    <w:uiPriority w:val="99"/>
    <w:rsid w:val="00233C29"/>
    <w:pPr>
      <w:numPr>
        <w:numId w:val="40"/>
      </w:numPr>
    </w:pPr>
  </w:style>
  <w:style w:type="numbering" w:customStyle="1" w:styleId="CurrentList17">
    <w:name w:val="Current List17"/>
    <w:uiPriority w:val="99"/>
    <w:rsid w:val="00233C29"/>
    <w:pPr>
      <w:numPr>
        <w:numId w:val="41"/>
      </w:numPr>
    </w:pPr>
  </w:style>
  <w:style w:type="numbering" w:customStyle="1" w:styleId="CurrentList18">
    <w:name w:val="Current List18"/>
    <w:uiPriority w:val="99"/>
    <w:rsid w:val="00233C29"/>
    <w:pPr>
      <w:numPr>
        <w:numId w:val="42"/>
      </w:numPr>
    </w:pPr>
  </w:style>
  <w:style w:type="numbering" w:customStyle="1" w:styleId="CurrentList19">
    <w:name w:val="Current List19"/>
    <w:uiPriority w:val="99"/>
    <w:rsid w:val="00233C29"/>
    <w:pPr>
      <w:numPr>
        <w:numId w:val="43"/>
      </w:numPr>
    </w:pPr>
  </w:style>
  <w:style w:type="numbering" w:customStyle="1" w:styleId="CurrentList20">
    <w:name w:val="Current List20"/>
    <w:uiPriority w:val="99"/>
    <w:rsid w:val="00233C29"/>
    <w:pPr>
      <w:numPr>
        <w:numId w:val="44"/>
      </w:numPr>
    </w:pPr>
  </w:style>
  <w:style w:type="numbering" w:customStyle="1" w:styleId="CurrentList21">
    <w:name w:val="Current List21"/>
    <w:uiPriority w:val="99"/>
    <w:rsid w:val="00233C29"/>
    <w:pPr>
      <w:numPr>
        <w:numId w:val="45"/>
      </w:numPr>
    </w:pPr>
  </w:style>
  <w:style w:type="numbering" w:customStyle="1" w:styleId="CurrentList22">
    <w:name w:val="Current List22"/>
    <w:uiPriority w:val="99"/>
    <w:rsid w:val="00233C29"/>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329410562">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912664384">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638098001">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it.onem2m.org/issues/issues/-/issues/3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rikha@cdot.in"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ornima@cdot.i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7E16DD-29C4-47B1-96F9-8879EFE0A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141</TotalTime>
  <Pages>12</Pages>
  <Words>2592</Words>
  <Characters>14777</Characters>
  <Application>Microsoft Office Word</Application>
  <DocSecurity>0</DocSecurity>
  <Lines>123</Lines>
  <Paragraphs>34</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17335</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Poornima Shandilya</cp:lastModifiedBy>
  <cp:revision>152</cp:revision>
  <cp:lastPrinted>2020-02-13T09:12:00Z</cp:lastPrinted>
  <dcterms:created xsi:type="dcterms:W3CDTF">2020-07-15T14:26:00Z</dcterms:created>
  <dcterms:modified xsi:type="dcterms:W3CDTF">2022-11-11T12:06:00Z</dcterms:modified>
</cp:coreProperties>
</file>