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29D3CB26" w14:textId="77777777" w:rsidR="00970AEF"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221EAD22" w:rsidR="00A538BD" w:rsidRPr="00E34652" w:rsidRDefault="00A538BD"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2F7B945D" w:rsidR="005A15CD" w:rsidRPr="001D01B4" w:rsidRDefault="00514378" w:rsidP="005D1E12">
            <w:pPr>
              <w:pStyle w:val="oneM2M-CoverTableText"/>
            </w:pPr>
            <w:r>
              <w:t>2022-</w:t>
            </w:r>
            <w:r w:rsidR="00615E83">
              <w:t>11-22</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11845F61" w:rsidR="005A15CD" w:rsidRPr="00EF5EFD" w:rsidRDefault="009716E8" w:rsidP="005A15CD">
            <w:pPr>
              <w:pStyle w:val="oneM2M-CoverTableText"/>
            </w:pPr>
            <w:r>
              <w:t>New Attribute in SSN resource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18706330" w:rsidR="005A15CD" w:rsidRDefault="001415EB"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1647B51A" w:rsidR="005A15CD" w:rsidRDefault="001415EB"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443FFE87" w:rsidR="005A15CD" w:rsidRPr="00EF5EFD" w:rsidRDefault="005409F0" w:rsidP="00AA6800">
            <w:pPr>
              <w:pStyle w:val="oneM2M-CoverTableText"/>
            </w:pPr>
            <w:r w:rsidRPr="005409F0">
              <w:t>TS-0</w:t>
            </w:r>
            <w:r w:rsidR="006C6E69">
              <w:t>004</w:t>
            </w:r>
            <w:r w:rsidR="00970AEF">
              <w:t xml:space="preserve"> </w:t>
            </w:r>
            <w:r w:rsidR="00B7341C">
              <w:t>v</w:t>
            </w:r>
            <w:bookmarkStart w:id="2" w:name="_GoBack"/>
            <w:bookmarkEnd w:id="2"/>
            <w:r w:rsidR="00970AEF">
              <w:t>4.</w:t>
            </w:r>
            <w:r w:rsidR="006C6E69">
              <w:t>12</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6D83A2EB" w:rsidR="005409F0" w:rsidRPr="009B635D" w:rsidRDefault="00A538BD" w:rsidP="0047350E">
            <w:pPr>
              <w:tabs>
                <w:tab w:val="center" w:pos="3384"/>
              </w:tabs>
              <w:rPr>
                <w:lang w:eastAsia="ko-KR"/>
              </w:rPr>
            </w:pPr>
            <w:r w:rsidRPr="00A538BD">
              <w:rPr>
                <w:lang w:eastAsia="ko-KR"/>
              </w:rPr>
              <w:t>6.3.4.2.92</w:t>
            </w:r>
            <w:r>
              <w:rPr>
                <w:lang w:eastAsia="ko-KR"/>
              </w:rPr>
              <w:t>, 7.4.20.1-3, 7.4.20.2.1, 7.4.20.2.3</w:t>
            </w:r>
            <w:r w:rsidR="0047350E">
              <w:rPr>
                <w:lang w:eastAsia="ko-KR"/>
              </w:rPr>
              <w:t>, 7.4.20.2.4</w:t>
            </w:r>
            <w:r w:rsidR="0047350E">
              <w:rPr>
                <w:lang w:eastAsia="ko-KR"/>
              </w:rPr>
              <w:tab/>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92043">
              <w:rPr>
                <w:rFonts w:ascii="Times New Roman" w:hAnsi="Times New Roman"/>
                <w:sz w:val="24"/>
              </w:rPr>
            </w:r>
            <w:r w:rsidR="0079204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5DDA44B6"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1F64ED32"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00E1A306" w:rsidR="005A15CD" w:rsidRPr="00EF5EFD" w:rsidRDefault="00B00B8B" w:rsidP="00A920F9">
            <w:pPr>
              <w:pStyle w:val="1tableentryleft"/>
              <w:rPr>
                <w:rFonts w:ascii="Times New Roman" w:hAnsi="Times New Roman"/>
                <w:sz w:val="24"/>
              </w:rPr>
            </w:pPr>
            <w:r>
              <w:rPr>
                <w:rFonts w:ascii="Times New Roman" w:hAnsi="Times New Roman"/>
                <w:sz w:val="24"/>
              </w:rPr>
              <w:t>TS-0001, TS-0026</w:t>
            </w: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2043">
              <w:rPr>
                <w:rFonts w:ascii="Times New Roman" w:hAnsi="Times New Roman"/>
                <w:szCs w:val="22"/>
              </w:rPr>
            </w:r>
            <w:r w:rsidR="00792043">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92043">
              <w:rPr>
                <w:rFonts w:ascii="Times New Roman" w:hAnsi="Times New Roman"/>
                <w:sz w:val="24"/>
              </w:rPr>
            </w:r>
            <w:r w:rsidR="0079204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92043">
              <w:rPr>
                <w:rFonts w:ascii="Times New Roman" w:hAnsi="Times New Roman"/>
                <w:sz w:val="24"/>
              </w:rPr>
            </w:r>
            <w:r w:rsidR="00792043">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1AE87EBA" w14:textId="12E38DB7" w:rsidR="009716E8" w:rsidRDefault="00DA108D" w:rsidP="009716E8">
      <w:pPr>
        <w:rPr>
          <w:rFonts w:ascii="Arial" w:hAnsi="Arial" w:cs="Arial"/>
          <w:sz w:val="32"/>
          <w:szCs w:val="32"/>
        </w:rPr>
      </w:pPr>
      <w:r w:rsidRPr="00DA108D">
        <w:rPr>
          <w:rFonts w:ascii="Arial" w:hAnsi="Arial" w:cs="Arial"/>
          <w:sz w:val="32"/>
          <w:szCs w:val="32"/>
        </w:rPr>
        <w:t>Introduction</w:t>
      </w:r>
      <w:bookmarkEnd w:id="3"/>
      <w:bookmarkEnd w:id="4"/>
    </w:p>
    <w:p w14:paraId="3EC05822" w14:textId="45E41117" w:rsidR="00CB79B0" w:rsidRPr="00FB264B" w:rsidRDefault="00787C81" w:rsidP="009716E8">
      <w:r w:rsidRPr="00FB264B">
        <w:t xml:space="preserve">This </w:t>
      </w:r>
      <w:r w:rsidR="009B2F88" w:rsidRPr="00FB264B">
        <w:t>CR is corresponding to the issue raised on git</w:t>
      </w:r>
    </w:p>
    <w:p w14:paraId="5651CCBE" w14:textId="77777777" w:rsidR="009B2F88" w:rsidRPr="005D6575" w:rsidRDefault="009B2F88" w:rsidP="009B2F88">
      <w:pPr>
        <w:pStyle w:val="CommentText"/>
        <w:rPr>
          <w:b/>
          <w:bCs/>
        </w:rPr>
      </w:pPr>
      <w:r w:rsidRPr="005D6575">
        <w:rPr>
          <w:b/>
          <w:bCs/>
        </w:rPr>
        <w:t>Issue #61</w:t>
      </w:r>
    </w:p>
    <w:p w14:paraId="1B2869C5" w14:textId="77777777" w:rsidR="009B2F88" w:rsidRPr="001362D1" w:rsidRDefault="00792043" w:rsidP="009B2F88">
      <w:pPr>
        <w:pStyle w:val="CommentText"/>
      </w:pPr>
      <w:hyperlink r:id="rId14" w:history="1">
        <w:r w:rsidR="009B2F88">
          <w:rPr>
            <w:rStyle w:val="Hyperlink"/>
          </w:rPr>
          <w:t>Handling on failure of NIDD Configuration (#61) · Issues · ISSUES / Issues · GitLab (onem2m.org)</w:t>
        </w:r>
      </w:hyperlink>
    </w:p>
    <w:p w14:paraId="786E6EBF" w14:textId="77777777" w:rsidR="009B2F88" w:rsidRDefault="009B2F88" w:rsidP="009B2F88">
      <w:pPr>
        <w:pStyle w:val="B20"/>
      </w:pPr>
      <w:r>
        <w:t>Currently we don’t know the status of NIDD Configuration triggered on setting niddRequired set to TRUE, for keeping the status a new attribute was discussed. The CR proposes to add new attribute in &lt;serviceSubscribedNode&gt; resource as decided during issue discussion.</w:t>
      </w:r>
    </w:p>
    <w:p w14:paraId="1D74D523" w14:textId="77777777" w:rsidR="009B2F88" w:rsidRPr="00CB79B0" w:rsidRDefault="009B2F88" w:rsidP="009716E8">
      <w:pPr>
        <w:rPr>
          <w:sz w:val="24"/>
          <w:szCs w:val="24"/>
        </w:rPr>
      </w:pPr>
    </w:p>
    <w:p w14:paraId="230122CF" w14:textId="03F93A73" w:rsidR="009716E8" w:rsidRDefault="009716E8" w:rsidP="009716E8">
      <w:pPr>
        <w:pStyle w:val="Heading3"/>
        <w:rPr>
          <w:lang w:val="en-US"/>
        </w:rPr>
      </w:pPr>
      <w:r>
        <w:lastRenderedPageBreak/>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14:paraId="34A6F4FC" w14:textId="77777777" w:rsidR="00CB79B0" w:rsidRPr="00500302" w:rsidRDefault="00CB79B0" w:rsidP="00CB79B0">
      <w:pPr>
        <w:pStyle w:val="TH"/>
      </w:pPr>
      <w:bookmarkStart w:id="5" w:name="_Toc526955026"/>
      <w:bookmarkStart w:id="6" w:name="_Toc21706808"/>
      <w:bookmarkStart w:id="7" w:name="_Toc115433167"/>
      <w:r w:rsidRPr="00500302">
        <w:t xml:space="preserve">Table </w:t>
      </w:r>
      <w:r>
        <w:t>7.4.20.1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rFonts w:eastAsia="MS Mincho" w:hint="eastAsia"/>
          <w:lang w:eastAsia="ja-JP"/>
        </w:rPr>
        <w:t>serviceSubscribed</w:t>
      </w:r>
      <w:r w:rsidRPr="00500302">
        <w:rPr>
          <w:lang w:eastAsia="ja-JP"/>
        </w:rPr>
        <w:t>Node&gt; resource</w:t>
      </w:r>
      <w:bookmarkEnd w:id="5"/>
      <w:bookmarkEnd w:id="6"/>
      <w:bookmarkEnd w:id="7"/>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B79B0" w:rsidRPr="00500302" w14:paraId="2DFC2B8B" w14:textId="77777777" w:rsidTr="00FC3BAA">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0411363A" w14:textId="77777777" w:rsidR="00CB79B0" w:rsidRPr="00500302" w:rsidRDefault="00CB79B0" w:rsidP="00FC3BAA">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59F7E9" w14:textId="77777777" w:rsidR="00CB79B0" w:rsidRPr="00500302" w:rsidRDefault="00CB79B0" w:rsidP="00FC3BAA">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D8858E5" w14:textId="77777777" w:rsidR="00CB79B0" w:rsidRPr="00500302" w:rsidRDefault="00CB79B0" w:rsidP="00FC3BAA">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02C72C53" w14:textId="77777777" w:rsidR="00CB79B0" w:rsidRPr="00500302" w:rsidRDefault="00CB79B0" w:rsidP="00FC3BAA">
            <w:pPr>
              <w:pStyle w:val="TAH"/>
            </w:pPr>
            <w:r w:rsidRPr="00500302">
              <w:rPr>
                <w:rFonts w:hint="eastAsia"/>
              </w:rPr>
              <w:t>Default Value and Constraints</w:t>
            </w:r>
          </w:p>
        </w:tc>
      </w:tr>
      <w:tr w:rsidR="00CB79B0" w:rsidRPr="00500302" w14:paraId="228F8DD0" w14:textId="77777777" w:rsidTr="00FC3BAA">
        <w:trPr>
          <w:jc w:val="center"/>
        </w:trPr>
        <w:tc>
          <w:tcPr>
            <w:tcW w:w="1857" w:type="dxa"/>
            <w:vMerge/>
            <w:tcBorders>
              <w:left w:val="single" w:sz="4" w:space="0" w:color="auto"/>
              <w:bottom w:val="single" w:sz="4" w:space="0" w:color="auto"/>
              <w:right w:val="single" w:sz="4" w:space="0" w:color="auto"/>
            </w:tcBorders>
            <w:shd w:val="clear" w:color="auto" w:fill="BFBFBF"/>
          </w:tcPr>
          <w:p w14:paraId="3E1F409A" w14:textId="77777777" w:rsidR="00CB79B0" w:rsidRPr="00500302" w:rsidRDefault="00CB79B0" w:rsidP="00FC3BAA">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FFE1AE7" w14:textId="77777777" w:rsidR="00CB79B0" w:rsidRPr="00500302" w:rsidRDefault="00CB79B0" w:rsidP="00FC3BAA">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25AEA48" w14:textId="77777777" w:rsidR="00CB79B0" w:rsidRPr="00500302" w:rsidRDefault="00CB79B0" w:rsidP="00FC3BAA">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54DAA83E" w14:textId="77777777" w:rsidR="00CB79B0" w:rsidRPr="00500302" w:rsidRDefault="00CB79B0" w:rsidP="00FC3BAA">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375356D" w14:textId="77777777" w:rsidR="00CB79B0" w:rsidRPr="00500302" w:rsidRDefault="00CB79B0" w:rsidP="00FC3BAA">
            <w:pPr>
              <w:keepNext/>
              <w:keepLines/>
              <w:jc w:val="center"/>
              <w:rPr>
                <w:rFonts w:ascii="Arial" w:eastAsia="MS Mincho" w:hAnsi="Arial"/>
                <w:b/>
                <w:sz w:val="18"/>
                <w:lang w:eastAsia="ja-JP"/>
              </w:rPr>
            </w:pPr>
          </w:p>
        </w:tc>
      </w:tr>
      <w:tr w:rsidR="00CB79B0" w:rsidRPr="00500302" w14:paraId="3C729002"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784017A9" w14:textId="77777777" w:rsidR="00CB79B0" w:rsidRPr="00500302" w:rsidRDefault="00CB79B0" w:rsidP="00FC3BAA">
            <w:pPr>
              <w:pStyle w:val="TAL"/>
              <w:rPr>
                <w:rFonts w:eastAsia="MS Mincho"/>
                <w:i/>
              </w:rPr>
            </w:pPr>
            <w:r w:rsidRPr="00500302">
              <w:rPr>
                <w:rFonts w:eastAsia="Arial Unicode MS"/>
                <w:i/>
              </w:rPr>
              <w:t>nodeID</w:t>
            </w:r>
          </w:p>
        </w:tc>
        <w:tc>
          <w:tcPr>
            <w:tcW w:w="986" w:type="dxa"/>
            <w:tcBorders>
              <w:top w:val="single" w:sz="4" w:space="0" w:color="auto"/>
              <w:left w:val="single" w:sz="4" w:space="0" w:color="auto"/>
              <w:bottom w:val="single" w:sz="4" w:space="0" w:color="auto"/>
              <w:right w:val="single" w:sz="4" w:space="0" w:color="auto"/>
            </w:tcBorders>
            <w:vAlign w:val="center"/>
          </w:tcPr>
          <w:p w14:paraId="4DD8A9F3" w14:textId="77777777" w:rsidR="00CB79B0" w:rsidRPr="00500302" w:rsidRDefault="00CB79B0" w:rsidP="00FC3BAA">
            <w:pPr>
              <w:pStyle w:val="TAC"/>
            </w:pPr>
            <w:r w:rsidRPr="00500302">
              <w:rPr>
                <w:rFonts w:cs="Arial"/>
                <w:szCs w:val="18"/>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0BFCBD5A" w14:textId="77777777" w:rsidR="00CB79B0" w:rsidRPr="00500302" w:rsidRDefault="00CB79B0" w:rsidP="00FC3BAA">
            <w:pPr>
              <w:pStyle w:val="TAC"/>
              <w:rPr>
                <w:rFonts w:eastAsia="MS Mincho"/>
              </w:rPr>
            </w:pPr>
            <w:r w:rsidRPr="00500302">
              <w:rPr>
                <w:rFonts w:cs="Arial"/>
                <w:szCs w:val="18"/>
              </w:rPr>
              <w:t>NP</w:t>
            </w:r>
          </w:p>
        </w:tc>
        <w:tc>
          <w:tcPr>
            <w:tcW w:w="2126" w:type="dxa"/>
            <w:tcBorders>
              <w:top w:val="single" w:sz="4" w:space="0" w:color="auto"/>
              <w:left w:val="single" w:sz="4" w:space="0" w:color="auto"/>
              <w:bottom w:val="single" w:sz="4" w:space="0" w:color="auto"/>
              <w:right w:val="single" w:sz="4" w:space="0" w:color="auto"/>
            </w:tcBorders>
            <w:vAlign w:val="center"/>
          </w:tcPr>
          <w:p w14:paraId="79F8D2A6" w14:textId="77777777" w:rsidR="00CB79B0" w:rsidRPr="00500302" w:rsidRDefault="00CB79B0" w:rsidP="00FC3BAA">
            <w:pPr>
              <w:pStyle w:val="TAL"/>
              <w:rPr>
                <w:rFonts w:eastAsia="MS Mincho"/>
              </w:rPr>
            </w:pPr>
            <w:r w:rsidRPr="00500302">
              <w:rPr>
                <w:rFonts w:cs="Arial"/>
                <w:szCs w:val="18"/>
                <w:lang w:eastAsia="ko-KR"/>
              </w:rPr>
              <w:t>m2m:nodeI</w:t>
            </w:r>
            <w:r w:rsidRPr="00500302">
              <w:rPr>
                <w:rFonts w:cs="Arial" w:hint="eastAsia"/>
                <w:szCs w:val="18"/>
                <w:lang w:eastAsia="ko-KR"/>
              </w:rPr>
              <w:t>D</w:t>
            </w:r>
          </w:p>
        </w:tc>
        <w:tc>
          <w:tcPr>
            <w:tcW w:w="1991" w:type="dxa"/>
            <w:tcBorders>
              <w:top w:val="single" w:sz="4" w:space="0" w:color="auto"/>
              <w:left w:val="single" w:sz="4" w:space="0" w:color="auto"/>
              <w:bottom w:val="single" w:sz="4" w:space="0" w:color="auto"/>
              <w:right w:val="single" w:sz="4" w:space="0" w:color="auto"/>
            </w:tcBorders>
            <w:hideMark/>
          </w:tcPr>
          <w:p w14:paraId="59B629E8" w14:textId="77777777" w:rsidR="00CB79B0" w:rsidRPr="00500302" w:rsidRDefault="00CB79B0" w:rsidP="00FC3BAA">
            <w:pPr>
              <w:pStyle w:val="TAL"/>
              <w:rPr>
                <w:rFonts w:eastAsia="MS Mincho"/>
              </w:rPr>
            </w:pPr>
          </w:p>
        </w:tc>
      </w:tr>
      <w:tr w:rsidR="00CB79B0" w:rsidRPr="00500302" w14:paraId="229720D7"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20B77B1" w14:textId="77777777" w:rsidR="00CB79B0" w:rsidRPr="00500302" w:rsidRDefault="00CB79B0" w:rsidP="00FC3BAA">
            <w:pPr>
              <w:pStyle w:val="TAL"/>
              <w:rPr>
                <w:rFonts w:eastAsia="MS Mincho"/>
                <w:i/>
              </w:rPr>
            </w:pPr>
            <w:r w:rsidRPr="00500302">
              <w:rPr>
                <w:rFonts w:eastAsia="Arial Unicode MS"/>
                <w:i/>
              </w:rPr>
              <w:t>CSE-ID</w:t>
            </w:r>
          </w:p>
        </w:tc>
        <w:tc>
          <w:tcPr>
            <w:tcW w:w="986" w:type="dxa"/>
            <w:tcBorders>
              <w:top w:val="single" w:sz="4" w:space="0" w:color="auto"/>
              <w:left w:val="single" w:sz="4" w:space="0" w:color="auto"/>
              <w:bottom w:val="single" w:sz="4" w:space="0" w:color="auto"/>
              <w:right w:val="single" w:sz="4" w:space="0" w:color="auto"/>
            </w:tcBorders>
            <w:vAlign w:val="center"/>
          </w:tcPr>
          <w:p w14:paraId="5CFB8868" w14:textId="77777777" w:rsidR="00CB79B0" w:rsidRPr="00500302" w:rsidRDefault="00CB79B0" w:rsidP="00FC3BAA">
            <w:pPr>
              <w:pStyle w:val="TAC"/>
            </w:pPr>
            <w:r w:rsidRPr="00500302">
              <w:rPr>
                <w:rFonts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8ACE615" w14:textId="77777777" w:rsidR="00CB79B0" w:rsidRPr="00500302" w:rsidRDefault="00CB79B0" w:rsidP="00FC3BAA">
            <w:pPr>
              <w:pStyle w:val="TAC"/>
              <w:rPr>
                <w:rFonts w:eastAsia="MS Mincho"/>
              </w:rPr>
            </w:pPr>
            <w:r w:rsidRPr="00500302">
              <w:rPr>
                <w:rFonts w:cs="Arial"/>
                <w:szCs w:val="18"/>
                <w:lang w:eastAsia="ko-KR"/>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C038779" w14:textId="77777777" w:rsidR="00CB79B0" w:rsidRPr="00500302" w:rsidRDefault="00CB79B0" w:rsidP="00FC3BAA">
            <w:pPr>
              <w:pStyle w:val="TAL"/>
              <w:rPr>
                <w:rFonts w:eastAsia="MS Mincho"/>
              </w:rPr>
            </w:pPr>
            <w:r w:rsidRPr="00500302">
              <w:t>m2m:</w:t>
            </w:r>
            <w:r w:rsidRPr="00500302">
              <w:rPr>
                <w:rFonts w:hint="eastAsia"/>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E71109D" w14:textId="77777777" w:rsidR="00CB79B0" w:rsidRPr="00500302" w:rsidRDefault="00CB79B0" w:rsidP="00FC3BAA">
            <w:pPr>
              <w:pStyle w:val="TAL"/>
              <w:rPr>
                <w:rFonts w:eastAsia="MS Mincho"/>
              </w:rPr>
            </w:pPr>
          </w:p>
        </w:tc>
      </w:tr>
      <w:tr w:rsidR="00CB79B0" w:rsidRPr="00500302" w14:paraId="65542D11"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AD3AEBA" w14:textId="77777777" w:rsidR="00CB79B0" w:rsidRPr="00500302" w:rsidRDefault="00CB79B0" w:rsidP="00FC3BAA">
            <w:pPr>
              <w:pStyle w:val="TAL"/>
              <w:rPr>
                <w:rFonts w:eastAsia="Arial Unicode MS"/>
                <w:i/>
              </w:rPr>
            </w:pPr>
            <w:r w:rsidRPr="00500302">
              <w:rPr>
                <w:rFonts w:eastAsia="Arial Unicode MS" w:hint="eastAsia"/>
                <w:i/>
              </w:rPr>
              <w:t>deviceIdentifier</w:t>
            </w:r>
          </w:p>
        </w:tc>
        <w:tc>
          <w:tcPr>
            <w:tcW w:w="986" w:type="dxa"/>
            <w:tcBorders>
              <w:top w:val="single" w:sz="4" w:space="0" w:color="auto"/>
              <w:left w:val="single" w:sz="4" w:space="0" w:color="auto"/>
              <w:bottom w:val="single" w:sz="4" w:space="0" w:color="auto"/>
              <w:right w:val="single" w:sz="4" w:space="0" w:color="auto"/>
            </w:tcBorders>
            <w:vAlign w:val="center"/>
          </w:tcPr>
          <w:p w14:paraId="45E2C826"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252496"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33F94C9C" w14:textId="77777777" w:rsidR="00CB79B0" w:rsidRPr="00500302" w:rsidRDefault="00CB79B0" w:rsidP="00FC3BAA">
            <w:pPr>
              <w:pStyle w:val="TAL"/>
              <w:rPr>
                <w:rFonts w:eastAsia="MS Mincho"/>
                <w:lang w:eastAsia="ja-JP"/>
              </w:rPr>
            </w:pPr>
            <w:r w:rsidRPr="00500302">
              <w:rPr>
                <w:rFonts w:eastAsia="MS Mincho" w:hint="eastAsia"/>
                <w:lang w:eastAsia="ja-JP"/>
              </w:rPr>
              <w:t>list of m2m:deviceID</w:t>
            </w:r>
          </w:p>
        </w:tc>
        <w:tc>
          <w:tcPr>
            <w:tcW w:w="1991" w:type="dxa"/>
            <w:tcBorders>
              <w:top w:val="single" w:sz="4" w:space="0" w:color="auto"/>
              <w:left w:val="single" w:sz="4" w:space="0" w:color="auto"/>
              <w:bottom w:val="single" w:sz="4" w:space="0" w:color="auto"/>
              <w:right w:val="single" w:sz="4" w:space="0" w:color="auto"/>
            </w:tcBorders>
          </w:tcPr>
          <w:p w14:paraId="7DFCC666" w14:textId="77777777" w:rsidR="00CB79B0" w:rsidRPr="00500302" w:rsidRDefault="00CB79B0" w:rsidP="00FC3BAA">
            <w:pPr>
              <w:pStyle w:val="TAL"/>
              <w:rPr>
                <w:rFonts w:eastAsia="MS Mincho"/>
              </w:rPr>
            </w:pPr>
          </w:p>
        </w:tc>
      </w:tr>
      <w:tr w:rsidR="00CB79B0" w:rsidRPr="00500302" w14:paraId="3256E7C0"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6951C24F" w14:textId="77777777" w:rsidR="00CB79B0" w:rsidRPr="00500302" w:rsidRDefault="00CB79B0" w:rsidP="00FC3BAA">
            <w:pPr>
              <w:pStyle w:val="TAL"/>
              <w:rPr>
                <w:rFonts w:eastAsia="Arial"/>
                <w:i/>
              </w:rPr>
            </w:pPr>
            <w:r w:rsidRPr="00500302">
              <w:rPr>
                <w:rFonts w:eastAsia="Arial" w:hint="eastAsia"/>
                <w:i/>
              </w:rPr>
              <w:t>ruleLinks</w:t>
            </w:r>
          </w:p>
        </w:tc>
        <w:tc>
          <w:tcPr>
            <w:tcW w:w="986" w:type="dxa"/>
            <w:tcBorders>
              <w:top w:val="single" w:sz="4" w:space="0" w:color="auto"/>
              <w:left w:val="single" w:sz="4" w:space="0" w:color="auto"/>
              <w:bottom w:val="single" w:sz="4" w:space="0" w:color="auto"/>
              <w:right w:val="single" w:sz="4" w:space="0" w:color="auto"/>
            </w:tcBorders>
            <w:vAlign w:val="center"/>
          </w:tcPr>
          <w:p w14:paraId="00984870"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D1FAE34"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36ADF99" w14:textId="77777777" w:rsidR="00CB79B0" w:rsidRPr="00500302" w:rsidRDefault="00CB79B0" w:rsidP="00FC3BAA">
            <w:pPr>
              <w:pStyle w:val="TAL"/>
              <w:rPr>
                <w:rFonts w:eastAsia="MS Mincho"/>
                <w:lang w:eastAsia="ja-JP"/>
              </w:rPr>
            </w:pPr>
            <w:r w:rsidRPr="00500302">
              <w:rPr>
                <w:rFonts w:eastAsia="MS Mincho" w:hint="eastAsia"/>
                <w:lang w:eastAsia="ja-JP"/>
              </w:rPr>
              <w:t>list of xs:anyURI</w:t>
            </w:r>
          </w:p>
        </w:tc>
        <w:tc>
          <w:tcPr>
            <w:tcW w:w="1991" w:type="dxa"/>
            <w:tcBorders>
              <w:top w:val="single" w:sz="4" w:space="0" w:color="auto"/>
              <w:left w:val="single" w:sz="4" w:space="0" w:color="auto"/>
              <w:bottom w:val="single" w:sz="4" w:space="0" w:color="auto"/>
              <w:right w:val="single" w:sz="4" w:space="0" w:color="auto"/>
            </w:tcBorders>
          </w:tcPr>
          <w:p w14:paraId="6610ECBC" w14:textId="77777777" w:rsidR="00CB79B0" w:rsidRPr="00500302" w:rsidRDefault="00CB79B0" w:rsidP="00FC3BAA">
            <w:pPr>
              <w:pStyle w:val="TAL"/>
              <w:rPr>
                <w:rFonts w:eastAsia="MS Mincho"/>
              </w:rPr>
            </w:pPr>
          </w:p>
        </w:tc>
      </w:tr>
      <w:tr w:rsidR="00CB79B0" w:rsidRPr="00500302" w14:paraId="2EE83B34"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4B058977" w14:textId="77777777" w:rsidR="00CB79B0" w:rsidRPr="00500302" w:rsidRDefault="00CB79B0" w:rsidP="00FC3BAA">
            <w:pPr>
              <w:pStyle w:val="TAL"/>
              <w:rPr>
                <w:rFonts w:eastAsia="Arial"/>
                <w:i/>
              </w:rPr>
            </w:pPr>
            <w:r w:rsidRPr="00500302">
              <w:rPr>
                <w:rFonts w:eastAsia="Arial"/>
                <w:i/>
              </w:rPr>
              <w:t>niddRequired</w:t>
            </w:r>
          </w:p>
        </w:tc>
        <w:tc>
          <w:tcPr>
            <w:tcW w:w="986" w:type="dxa"/>
            <w:tcBorders>
              <w:top w:val="single" w:sz="4" w:space="0" w:color="auto"/>
              <w:left w:val="single" w:sz="4" w:space="0" w:color="auto"/>
              <w:bottom w:val="single" w:sz="4" w:space="0" w:color="auto"/>
              <w:right w:val="single" w:sz="4" w:space="0" w:color="auto"/>
            </w:tcBorders>
            <w:vAlign w:val="center"/>
          </w:tcPr>
          <w:p w14:paraId="2E777678"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808A413"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E8B3582" w14:textId="77777777" w:rsidR="00CB79B0" w:rsidRPr="00500302" w:rsidRDefault="00CB79B0" w:rsidP="00FC3BAA">
            <w:pPr>
              <w:pStyle w:val="TAL"/>
              <w:rPr>
                <w:rFonts w:eastAsia="MS Mincho"/>
                <w:lang w:eastAsia="ja-JP"/>
              </w:rPr>
            </w:pPr>
            <w:r w:rsidRPr="00500302">
              <w:rPr>
                <w:rFonts w:eastAsia="MS Mincho"/>
                <w:lang w:eastAsia="ja-JP"/>
              </w:rPr>
              <w:t>xs:boolean</w:t>
            </w:r>
          </w:p>
        </w:tc>
        <w:tc>
          <w:tcPr>
            <w:tcW w:w="1991" w:type="dxa"/>
            <w:tcBorders>
              <w:top w:val="single" w:sz="4" w:space="0" w:color="auto"/>
              <w:left w:val="single" w:sz="4" w:space="0" w:color="auto"/>
              <w:bottom w:val="single" w:sz="4" w:space="0" w:color="auto"/>
              <w:right w:val="single" w:sz="4" w:space="0" w:color="auto"/>
            </w:tcBorders>
          </w:tcPr>
          <w:p w14:paraId="7D909670" w14:textId="77777777" w:rsidR="00CB79B0" w:rsidRPr="00500302" w:rsidRDefault="00CB79B0" w:rsidP="00FC3BAA">
            <w:pPr>
              <w:pStyle w:val="TAL"/>
              <w:rPr>
                <w:rFonts w:eastAsia="MS Mincho"/>
              </w:rPr>
            </w:pPr>
            <w:r w:rsidRPr="00500302">
              <w:rPr>
                <w:rFonts w:eastAsia="MS Mincho"/>
              </w:rPr>
              <w:t xml:space="preserve">No Default. </w:t>
            </w:r>
            <w:r w:rsidRPr="00500302">
              <w:rPr>
                <w:rFonts w:eastAsia="Arial"/>
                <w:kern w:val="2"/>
              </w:rPr>
              <w:t>If not configured, then IN-CSE default policy shall apply.</w:t>
            </w:r>
          </w:p>
        </w:tc>
      </w:tr>
      <w:tr w:rsidR="00CB79B0" w:rsidRPr="00500302" w14:paraId="57C22C41" w14:textId="77777777" w:rsidTr="00FC3BAA">
        <w:trPr>
          <w:jc w:val="center"/>
          <w:ins w:id="8" w:author="Poornima Shandilya" w:date="2022-11-21T17:01:00Z"/>
        </w:trPr>
        <w:tc>
          <w:tcPr>
            <w:tcW w:w="1857" w:type="dxa"/>
            <w:tcBorders>
              <w:top w:val="single" w:sz="4" w:space="0" w:color="auto"/>
              <w:left w:val="single" w:sz="4" w:space="0" w:color="auto"/>
              <w:bottom w:val="single" w:sz="4" w:space="0" w:color="auto"/>
              <w:right w:val="single" w:sz="4" w:space="0" w:color="auto"/>
            </w:tcBorders>
          </w:tcPr>
          <w:p w14:paraId="4F2E7E03" w14:textId="349B54D9" w:rsidR="00CB79B0" w:rsidRPr="00500302" w:rsidRDefault="00CB79B0" w:rsidP="00CB79B0">
            <w:pPr>
              <w:pStyle w:val="TAL"/>
              <w:jc w:val="center"/>
              <w:rPr>
                <w:ins w:id="9" w:author="Poornima Shandilya" w:date="2022-11-21T17:01:00Z"/>
                <w:rFonts w:eastAsia="Arial"/>
                <w:i/>
              </w:rPr>
            </w:pPr>
            <w:ins w:id="10" w:author="Poornima Shandilya" w:date="2022-11-21T17:01:00Z">
              <w:r>
                <w:rPr>
                  <w:rFonts w:eastAsia="Arial"/>
                  <w:i/>
                </w:rPr>
                <w:t>niddConf</w:t>
              </w:r>
            </w:ins>
            <w:ins w:id="11" w:author="Poornima Shandilya" w:date="2022-11-21T17:02:00Z">
              <w:r>
                <w:rPr>
                  <w:rFonts w:eastAsia="Arial"/>
                  <w:i/>
                </w:rPr>
                <w:t>igStatus</w:t>
              </w:r>
            </w:ins>
          </w:p>
        </w:tc>
        <w:tc>
          <w:tcPr>
            <w:tcW w:w="986" w:type="dxa"/>
            <w:tcBorders>
              <w:top w:val="single" w:sz="4" w:space="0" w:color="auto"/>
              <w:left w:val="single" w:sz="4" w:space="0" w:color="auto"/>
              <w:bottom w:val="single" w:sz="4" w:space="0" w:color="auto"/>
              <w:right w:val="single" w:sz="4" w:space="0" w:color="auto"/>
            </w:tcBorders>
            <w:vAlign w:val="center"/>
          </w:tcPr>
          <w:p w14:paraId="45A51F5E" w14:textId="5E134FC5" w:rsidR="00CB79B0" w:rsidRPr="00500302" w:rsidRDefault="00CB79B0" w:rsidP="00FC3BAA">
            <w:pPr>
              <w:pStyle w:val="TAC"/>
              <w:rPr>
                <w:ins w:id="12" w:author="Poornima Shandilya" w:date="2022-11-21T17:01:00Z"/>
                <w:rFonts w:eastAsia="MS Mincho" w:cs="Arial"/>
                <w:szCs w:val="18"/>
                <w:lang w:eastAsia="ja-JP"/>
              </w:rPr>
            </w:pPr>
            <w:ins w:id="13" w:author="Poornima Shandilya" w:date="2022-11-21T17:02:00Z">
              <w:r>
                <w:rPr>
                  <w:rFonts w:eastAsia="MS Mincho" w:cs="Arial"/>
                  <w:szCs w:val="18"/>
                  <w:lang w:eastAsia="ja-JP"/>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6AB130AA" w14:textId="0464A993" w:rsidR="00CB79B0" w:rsidRPr="00500302" w:rsidRDefault="00CB79B0" w:rsidP="00FC3BAA">
            <w:pPr>
              <w:pStyle w:val="TAC"/>
              <w:rPr>
                <w:ins w:id="14" w:author="Poornima Shandilya" w:date="2022-11-21T17:01:00Z"/>
                <w:rFonts w:eastAsia="MS Mincho" w:cs="Arial"/>
                <w:szCs w:val="18"/>
                <w:lang w:eastAsia="ja-JP"/>
              </w:rPr>
            </w:pPr>
            <w:ins w:id="15" w:author="Poornima Shandilya" w:date="2022-11-21T17:02:00Z">
              <w:r>
                <w:rPr>
                  <w:rFonts w:eastAsia="MS Mincho" w:cs="Arial"/>
                  <w:szCs w:val="18"/>
                  <w:lang w:eastAsia="ja-JP"/>
                </w:rPr>
                <w:t>NP</w:t>
              </w:r>
            </w:ins>
          </w:p>
        </w:tc>
        <w:tc>
          <w:tcPr>
            <w:tcW w:w="2126" w:type="dxa"/>
            <w:tcBorders>
              <w:top w:val="single" w:sz="4" w:space="0" w:color="auto"/>
              <w:left w:val="single" w:sz="4" w:space="0" w:color="auto"/>
              <w:bottom w:val="single" w:sz="4" w:space="0" w:color="auto"/>
              <w:right w:val="single" w:sz="4" w:space="0" w:color="auto"/>
            </w:tcBorders>
            <w:vAlign w:val="center"/>
          </w:tcPr>
          <w:p w14:paraId="2AA4C998" w14:textId="3A5CE57A" w:rsidR="00CB79B0" w:rsidRPr="00500302" w:rsidRDefault="00835DEE" w:rsidP="00FC3BAA">
            <w:pPr>
              <w:pStyle w:val="TAL"/>
              <w:rPr>
                <w:ins w:id="16" w:author="Poornima Shandilya" w:date="2022-11-21T17:01:00Z"/>
                <w:rFonts w:eastAsia="MS Mincho"/>
                <w:lang w:eastAsia="ja-JP"/>
              </w:rPr>
            </w:pPr>
            <w:ins w:id="17" w:author="Poornima" w:date="2022-11-22T09:54:00Z">
              <w:r>
                <w:rPr>
                  <w:rFonts w:eastAsia="MS Mincho"/>
                  <w:lang w:eastAsia="ja-JP"/>
                </w:rPr>
                <w:t>m</w:t>
              </w:r>
            </w:ins>
            <w:ins w:id="18" w:author="Poornima Shandilya" w:date="2022-11-21T17:02:00Z">
              <w:r w:rsidR="00CB79B0">
                <w:rPr>
                  <w:rFonts w:eastAsia="MS Mincho"/>
                  <w:lang w:eastAsia="ja-JP"/>
                </w:rPr>
                <w:t>2m:niddConfigStatus</w:t>
              </w:r>
            </w:ins>
          </w:p>
        </w:tc>
        <w:tc>
          <w:tcPr>
            <w:tcW w:w="1991" w:type="dxa"/>
            <w:tcBorders>
              <w:top w:val="single" w:sz="4" w:space="0" w:color="auto"/>
              <w:left w:val="single" w:sz="4" w:space="0" w:color="auto"/>
              <w:bottom w:val="single" w:sz="4" w:space="0" w:color="auto"/>
              <w:right w:val="single" w:sz="4" w:space="0" w:color="auto"/>
            </w:tcBorders>
          </w:tcPr>
          <w:p w14:paraId="0ED68BE9" w14:textId="77777777" w:rsidR="00CB79B0" w:rsidRPr="00500302" w:rsidRDefault="00CB79B0" w:rsidP="00FC3BAA">
            <w:pPr>
              <w:pStyle w:val="TAL"/>
              <w:rPr>
                <w:ins w:id="19" w:author="Poornima Shandilya" w:date="2022-11-21T17:01:00Z"/>
                <w:rFonts w:eastAsia="MS Mincho"/>
              </w:rPr>
            </w:pPr>
          </w:p>
        </w:tc>
      </w:tr>
    </w:tbl>
    <w:p w14:paraId="0B43F92A" w14:textId="77777777" w:rsidR="00CB79B0" w:rsidRPr="00CB79B0" w:rsidRDefault="00CB79B0" w:rsidP="00CB79B0">
      <w:pPr>
        <w:rPr>
          <w:lang w:val="en-US"/>
        </w:rPr>
      </w:pPr>
    </w:p>
    <w:p w14:paraId="4B1A0BBC" w14:textId="0F7B8CCD" w:rsidR="00CB79B0" w:rsidRPr="00CB79B0" w:rsidRDefault="009716E8" w:rsidP="00AA7C7A">
      <w:pPr>
        <w:pStyle w:val="Heading3"/>
        <w:rPr>
          <w:lang w:val="en-US"/>
        </w:rPr>
      </w:pPr>
      <w:r>
        <w:t xml:space="preserve">********************* End of Change </w:t>
      </w:r>
      <w:r>
        <w:rPr>
          <w:lang w:val="de-DE"/>
        </w:rPr>
        <w:t>1</w:t>
      </w:r>
      <w:r>
        <w:rPr>
          <w:lang w:val="en-US"/>
        </w:rPr>
        <w:t xml:space="preserve"> </w:t>
      </w:r>
      <w:r>
        <w:t>********************************</w:t>
      </w:r>
    </w:p>
    <w:p w14:paraId="6B695D54" w14:textId="638BC284" w:rsidR="009716E8" w:rsidRDefault="00CB79B0" w:rsidP="00AA7C7A">
      <w:pPr>
        <w:pStyle w:val="Heading3"/>
      </w:pPr>
      <w:r>
        <w:t xml:space="preserve">********************* </w:t>
      </w:r>
      <w:r>
        <w:rPr>
          <w:lang w:val="en-US"/>
        </w:rPr>
        <w:t>Start</w:t>
      </w:r>
      <w:r>
        <w:t xml:space="preserve"> of Change </w:t>
      </w:r>
      <w:r>
        <w:rPr>
          <w:lang w:val="de-DE"/>
        </w:rPr>
        <w:t>2</w:t>
      </w:r>
      <w:r>
        <w:rPr>
          <w:lang w:val="en-US"/>
        </w:rPr>
        <w:t xml:space="preserve"> </w:t>
      </w:r>
      <w:r>
        <w:t>********************************</w:t>
      </w:r>
      <w:r>
        <w:rPr>
          <w:lang w:val="en-US"/>
        </w:rPr>
        <w:t>*</w:t>
      </w:r>
    </w:p>
    <w:p w14:paraId="283880AC" w14:textId="02BD2F89" w:rsidR="00CB79B0" w:rsidRPr="00CB79B0" w:rsidRDefault="00CB79B0" w:rsidP="00CB79B0">
      <w:pPr>
        <w:pStyle w:val="Heading5"/>
        <w:keepNext w:val="0"/>
        <w:rPr>
          <w:ins w:id="20" w:author="Poornima Shandilya" w:date="2022-11-21T17:06:00Z"/>
          <w:rFonts w:eastAsia="MS Mincho"/>
          <w:lang w:val="en-US" w:eastAsia="ja-JP"/>
        </w:rPr>
      </w:pPr>
      <w:ins w:id="21" w:author="Poornima Shandilya" w:date="2022-11-21T17:06:00Z">
        <w:r w:rsidRPr="0020048F">
          <w:rPr>
            <w:rFonts w:eastAsia="MS Mincho"/>
            <w:lang w:eastAsia="ja-JP"/>
          </w:rPr>
          <w:t>6.3.4.2.</w:t>
        </w:r>
        <w:r>
          <w:rPr>
            <w:rFonts w:eastAsia="MS Mincho"/>
            <w:lang w:eastAsia="ja-JP"/>
          </w:rPr>
          <w:t>9</w:t>
        </w:r>
        <w:r>
          <w:rPr>
            <w:rFonts w:eastAsia="MS Mincho"/>
            <w:lang w:val="en-US" w:eastAsia="ja-JP"/>
          </w:rPr>
          <w:t>2</w:t>
        </w:r>
        <w:bookmarkStart w:id="22" w:name="_Toc118361667"/>
        <w:r w:rsidRPr="0020048F">
          <w:rPr>
            <w:rFonts w:eastAsia="MS Mincho"/>
            <w:lang w:eastAsia="ja-JP"/>
          </w:rPr>
          <w:tab/>
          <w:t>m2m:</w:t>
        </w:r>
        <w:bookmarkEnd w:id="22"/>
        <w:r>
          <w:rPr>
            <w:rFonts w:eastAsia="MS Mincho"/>
            <w:lang w:val="en-US" w:eastAsia="ja-JP"/>
          </w:rPr>
          <w:t>niddConfigStatus</w:t>
        </w:r>
      </w:ins>
    </w:p>
    <w:p w14:paraId="1AAD0B7F" w14:textId="1980DD8E" w:rsidR="00CB79B0" w:rsidRDefault="00CB79B0" w:rsidP="00CB79B0">
      <w:pPr>
        <w:rPr>
          <w:ins w:id="23" w:author="Poornima Shandilya" w:date="2022-11-21T17:06:00Z"/>
          <w:lang w:eastAsia="ja-JP"/>
        </w:rPr>
      </w:pPr>
      <w:ins w:id="24" w:author="Poornima Shandilya" w:date="2022-11-21T17:06:00Z">
        <w:r>
          <w:rPr>
            <w:lang w:eastAsia="ja-JP"/>
          </w:rPr>
          <w:t xml:space="preserve">Used for the </w:t>
        </w:r>
      </w:ins>
      <w:ins w:id="25" w:author="Poornima Shandilya" w:date="2022-11-21T17:07:00Z">
        <w:r w:rsidRPr="00CB79B0">
          <w:rPr>
            <w:rFonts w:eastAsia="MS Mincho"/>
            <w:i/>
            <w:iCs/>
            <w:lang w:val="en-US" w:eastAsia="ja-JP"/>
          </w:rPr>
          <w:t>niddConfigStatus</w:t>
        </w:r>
        <w:r>
          <w:rPr>
            <w:lang w:eastAsia="ja-JP"/>
          </w:rPr>
          <w:t xml:space="preserve"> </w:t>
        </w:r>
      </w:ins>
      <w:ins w:id="26" w:author="Poornima Shandilya" w:date="2022-11-21T17:06:00Z">
        <w:r>
          <w:rPr>
            <w:lang w:eastAsia="ja-JP"/>
          </w:rPr>
          <w:t>attribute of the &lt;</w:t>
        </w:r>
      </w:ins>
      <w:ins w:id="27" w:author="Poornima Shandilya" w:date="2022-11-21T17:07:00Z">
        <w:r>
          <w:rPr>
            <w:lang w:eastAsia="ja-JP"/>
          </w:rPr>
          <w:t>serviceSubscribedNode</w:t>
        </w:r>
      </w:ins>
      <w:ins w:id="28" w:author="Poornima Shandilya" w:date="2022-11-21T17:06:00Z">
        <w:r>
          <w:rPr>
            <w:lang w:eastAsia="ja-JP"/>
          </w:rPr>
          <w:t>&gt; resource.</w:t>
        </w:r>
      </w:ins>
    </w:p>
    <w:p w14:paraId="7B9EC5C6" w14:textId="4666DA83" w:rsidR="00CB79B0" w:rsidRPr="00500302" w:rsidRDefault="00CB79B0" w:rsidP="00CB79B0">
      <w:pPr>
        <w:pStyle w:val="TH"/>
        <w:rPr>
          <w:ins w:id="29" w:author="Poornima Shandilya" w:date="2022-11-21T17:06:00Z"/>
          <w:rFonts w:eastAsia="MS Mincho"/>
        </w:rPr>
      </w:pPr>
      <w:bookmarkStart w:id="30" w:name="_Toc115432984"/>
      <w:ins w:id="31" w:author="Poornima Shandilya" w:date="2022-11-21T17:06:00Z">
        <w:r w:rsidRPr="00500302">
          <w:rPr>
            <w:rFonts w:eastAsia="MS Mincho"/>
            <w:lang w:eastAsia="ja-JP"/>
          </w:rPr>
          <w:t xml:space="preserve">Table </w:t>
        </w:r>
        <w:r>
          <w:t>6.3.4.2.91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w:t>
        </w:r>
        <w:r>
          <w:rPr>
            <w:rFonts w:eastAsia="MS Mincho"/>
          </w:rPr>
          <w:t>Interpretation of m2m:</w:t>
        </w:r>
      </w:ins>
      <w:bookmarkEnd w:id="30"/>
      <w:ins w:id="32" w:author="Poornima Shandilya" w:date="2022-11-21T17:07:00Z">
        <w:r>
          <w:rPr>
            <w:rFonts w:eastAsia="MS Mincho"/>
          </w:rPr>
          <w:t>niddCon</w:t>
        </w:r>
      </w:ins>
      <w:ins w:id="33" w:author="Poornima Shandilya" w:date="2022-11-21T17:08:00Z">
        <w:r>
          <w:rPr>
            <w:rFonts w:eastAsia="MS Mincho"/>
          </w:rPr>
          <w:t>figStatus</w:t>
        </w:r>
      </w:ins>
    </w:p>
    <w:tbl>
      <w:tblPr>
        <w:tblStyle w:val="TableGrid"/>
        <w:tblW w:w="0" w:type="auto"/>
        <w:tblLook w:val="04A0" w:firstRow="1" w:lastRow="0" w:firstColumn="1" w:lastColumn="0" w:noHBand="0" w:noVBand="1"/>
      </w:tblPr>
      <w:tblGrid>
        <w:gridCol w:w="3285"/>
        <w:gridCol w:w="3285"/>
        <w:gridCol w:w="3285"/>
      </w:tblGrid>
      <w:tr w:rsidR="003D22E1" w14:paraId="5C849CE4" w14:textId="77777777" w:rsidTr="003D22E1">
        <w:trPr>
          <w:ins w:id="34" w:author="Poornima" w:date="2022-11-22T09:43:00Z"/>
        </w:trPr>
        <w:tc>
          <w:tcPr>
            <w:tcW w:w="3285" w:type="dxa"/>
          </w:tcPr>
          <w:p w14:paraId="5851FE10" w14:textId="4A763129" w:rsidR="003D22E1" w:rsidRPr="003D22E1" w:rsidRDefault="003D22E1" w:rsidP="00EC1845">
            <w:pPr>
              <w:overflowPunct/>
              <w:autoSpaceDE/>
              <w:autoSpaceDN/>
              <w:adjustRightInd/>
              <w:spacing w:after="0"/>
              <w:jc w:val="center"/>
              <w:textAlignment w:val="auto"/>
              <w:rPr>
                <w:ins w:id="35" w:author="Poornima" w:date="2022-11-22T09:43:00Z"/>
                <w:rFonts w:ascii="Arial" w:hAnsi="Arial" w:cs="Arial"/>
                <w:b/>
                <w:bCs/>
                <w:sz w:val="18"/>
                <w:szCs w:val="18"/>
                <w:lang w:val="en-US"/>
              </w:rPr>
            </w:pPr>
            <w:ins w:id="36" w:author="Poornima" w:date="2022-11-22T09:45:00Z">
              <w:r w:rsidRPr="003D22E1">
                <w:rPr>
                  <w:rFonts w:ascii="Arial" w:hAnsi="Arial" w:cs="Arial"/>
                  <w:b/>
                  <w:bCs/>
                  <w:sz w:val="18"/>
                  <w:szCs w:val="18"/>
                  <w:lang w:val="en-US"/>
                </w:rPr>
                <w:t>Value</w:t>
              </w:r>
            </w:ins>
          </w:p>
        </w:tc>
        <w:tc>
          <w:tcPr>
            <w:tcW w:w="3285" w:type="dxa"/>
          </w:tcPr>
          <w:p w14:paraId="5C8C941C" w14:textId="5A80CB7A" w:rsidR="003D22E1" w:rsidRPr="003D22E1" w:rsidRDefault="003D22E1" w:rsidP="00EC1845">
            <w:pPr>
              <w:overflowPunct/>
              <w:autoSpaceDE/>
              <w:autoSpaceDN/>
              <w:adjustRightInd/>
              <w:spacing w:after="0"/>
              <w:jc w:val="center"/>
              <w:textAlignment w:val="auto"/>
              <w:rPr>
                <w:ins w:id="37" w:author="Poornima" w:date="2022-11-22T09:43:00Z"/>
                <w:rFonts w:ascii="Arial" w:hAnsi="Arial"/>
                <w:sz w:val="18"/>
                <w:szCs w:val="18"/>
                <w:lang w:val="en-US"/>
              </w:rPr>
            </w:pPr>
            <w:ins w:id="38" w:author="Poornima" w:date="2022-11-22T09:45:00Z">
              <w:r w:rsidRPr="003D22E1">
                <w:rPr>
                  <w:rFonts w:ascii="Arial" w:hAnsi="Arial"/>
                  <w:sz w:val="18"/>
                  <w:szCs w:val="18"/>
                  <w:lang w:val="en-US"/>
                </w:rPr>
                <w:t>Interpretation</w:t>
              </w:r>
            </w:ins>
          </w:p>
        </w:tc>
        <w:tc>
          <w:tcPr>
            <w:tcW w:w="3285" w:type="dxa"/>
          </w:tcPr>
          <w:p w14:paraId="181AF062" w14:textId="2A3F0D77" w:rsidR="003D22E1" w:rsidRPr="003D22E1" w:rsidRDefault="003D22E1" w:rsidP="00EC1845">
            <w:pPr>
              <w:overflowPunct/>
              <w:autoSpaceDE/>
              <w:autoSpaceDN/>
              <w:adjustRightInd/>
              <w:spacing w:after="0"/>
              <w:jc w:val="center"/>
              <w:textAlignment w:val="auto"/>
              <w:rPr>
                <w:ins w:id="39" w:author="Poornima" w:date="2022-11-22T09:43:00Z"/>
                <w:rFonts w:ascii="Arial" w:hAnsi="Arial"/>
                <w:sz w:val="18"/>
                <w:szCs w:val="18"/>
                <w:lang w:val="en-US"/>
              </w:rPr>
            </w:pPr>
            <w:ins w:id="40" w:author="Poornima" w:date="2022-11-22T09:45:00Z">
              <w:r w:rsidRPr="003D22E1">
                <w:rPr>
                  <w:rFonts w:ascii="Arial" w:hAnsi="Arial"/>
                  <w:sz w:val="18"/>
                  <w:szCs w:val="18"/>
                  <w:lang w:val="en-US"/>
                </w:rPr>
                <w:t>Note</w:t>
              </w:r>
            </w:ins>
          </w:p>
        </w:tc>
      </w:tr>
      <w:tr w:rsidR="003D22E1" w14:paraId="308BA35E" w14:textId="77777777" w:rsidTr="003D22E1">
        <w:trPr>
          <w:ins w:id="41" w:author="Poornima" w:date="2022-11-22T09:43:00Z"/>
        </w:trPr>
        <w:tc>
          <w:tcPr>
            <w:tcW w:w="3285" w:type="dxa"/>
          </w:tcPr>
          <w:p w14:paraId="6683C6FE" w14:textId="70DB8D49" w:rsidR="003D22E1" w:rsidRPr="003D22E1" w:rsidRDefault="003D22E1" w:rsidP="00EC1845">
            <w:pPr>
              <w:overflowPunct/>
              <w:autoSpaceDE/>
              <w:autoSpaceDN/>
              <w:adjustRightInd/>
              <w:spacing w:after="0"/>
              <w:jc w:val="center"/>
              <w:textAlignment w:val="auto"/>
              <w:rPr>
                <w:ins w:id="42" w:author="Poornima" w:date="2022-11-22T09:43:00Z"/>
                <w:rFonts w:ascii="Arial" w:hAnsi="Arial"/>
                <w:sz w:val="18"/>
                <w:szCs w:val="18"/>
                <w:lang w:val="en-US"/>
              </w:rPr>
            </w:pPr>
            <w:ins w:id="43" w:author="Poornima" w:date="2022-11-22T09:45:00Z">
              <w:r w:rsidRPr="003D22E1">
                <w:rPr>
                  <w:rFonts w:ascii="Arial" w:hAnsi="Arial"/>
                  <w:sz w:val="18"/>
                  <w:szCs w:val="18"/>
                  <w:lang w:val="en-US"/>
                </w:rPr>
                <w:t>1</w:t>
              </w:r>
            </w:ins>
          </w:p>
        </w:tc>
        <w:tc>
          <w:tcPr>
            <w:tcW w:w="3285" w:type="dxa"/>
          </w:tcPr>
          <w:p w14:paraId="6875FB40" w14:textId="69397D0B" w:rsidR="003D22E1" w:rsidRPr="003D22E1" w:rsidRDefault="00492A25" w:rsidP="00EC1845">
            <w:pPr>
              <w:overflowPunct/>
              <w:autoSpaceDE/>
              <w:autoSpaceDN/>
              <w:adjustRightInd/>
              <w:spacing w:after="0"/>
              <w:jc w:val="center"/>
              <w:textAlignment w:val="auto"/>
              <w:rPr>
                <w:ins w:id="44" w:author="Poornima" w:date="2022-11-22T09:43:00Z"/>
                <w:rFonts w:ascii="Arial" w:hAnsi="Arial"/>
                <w:sz w:val="18"/>
                <w:szCs w:val="18"/>
                <w:lang w:val="en-US"/>
              </w:rPr>
            </w:pPr>
            <w:ins w:id="45" w:author="Poornima" w:date="2022-11-22T12:41:00Z">
              <w:r>
                <w:rPr>
                  <w:rFonts w:ascii="Arial" w:hAnsi="Arial"/>
                  <w:sz w:val="18"/>
                  <w:szCs w:val="18"/>
                  <w:lang w:val="en-US"/>
                </w:rPr>
                <w:t>SUCCESS</w:t>
              </w:r>
            </w:ins>
          </w:p>
        </w:tc>
        <w:tc>
          <w:tcPr>
            <w:tcW w:w="3285" w:type="dxa"/>
          </w:tcPr>
          <w:p w14:paraId="1134C58E" w14:textId="77777777" w:rsidR="003D22E1" w:rsidRPr="003D22E1" w:rsidRDefault="003D22E1" w:rsidP="00EC1845">
            <w:pPr>
              <w:overflowPunct/>
              <w:autoSpaceDE/>
              <w:autoSpaceDN/>
              <w:adjustRightInd/>
              <w:spacing w:after="0"/>
              <w:jc w:val="center"/>
              <w:textAlignment w:val="auto"/>
              <w:rPr>
                <w:ins w:id="46" w:author="Poornima" w:date="2022-11-22T09:43:00Z"/>
                <w:rFonts w:ascii="Arial" w:hAnsi="Arial"/>
                <w:sz w:val="18"/>
                <w:szCs w:val="18"/>
                <w:lang w:val="x-none"/>
              </w:rPr>
            </w:pPr>
          </w:p>
        </w:tc>
      </w:tr>
      <w:tr w:rsidR="003D22E1" w14:paraId="7F01BB84" w14:textId="77777777" w:rsidTr="003D22E1">
        <w:trPr>
          <w:ins w:id="47" w:author="Poornima" w:date="2022-11-22T09:43:00Z"/>
        </w:trPr>
        <w:tc>
          <w:tcPr>
            <w:tcW w:w="3285" w:type="dxa"/>
          </w:tcPr>
          <w:p w14:paraId="78070B43" w14:textId="0D755833" w:rsidR="003D22E1" w:rsidRPr="003D22E1" w:rsidRDefault="003D22E1" w:rsidP="00EC1845">
            <w:pPr>
              <w:overflowPunct/>
              <w:autoSpaceDE/>
              <w:autoSpaceDN/>
              <w:adjustRightInd/>
              <w:spacing w:after="0"/>
              <w:jc w:val="center"/>
              <w:textAlignment w:val="auto"/>
              <w:rPr>
                <w:ins w:id="48" w:author="Poornima" w:date="2022-11-22T09:43:00Z"/>
                <w:rFonts w:ascii="Arial" w:hAnsi="Arial"/>
                <w:sz w:val="18"/>
                <w:szCs w:val="18"/>
                <w:lang w:val="en-US"/>
              </w:rPr>
            </w:pPr>
            <w:ins w:id="49" w:author="Poornima" w:date="2022-11-22T09:45:00Z">
              <w:r w:rsidRPr="003D22E1">
                <w:rPr>
                  <w:rFonts w:ascii="Arial" w:hAnsi="Arial"/>
                  <w:sz w:val="18"/>
                  <w:szCs w:val="18"/>
                  <w:lang w:val="en-US"/>
                </w:rPr>
                <w:t>2</w:t>
              </w:r>
            </w:ins>
          </w:p>
        </w:tc>
        <w:tc>
          <w:tcPr>
            <w:tcW w:w="3285" w:type="dxa"/>
          </w:tcPr>
          <w:p w14:paraId="4147F96F" w14:textId="48528FA0" w:rsidR="003D22E1" w:rsidRPr="003D22E1" w:rsidRDefault="00492A25" w:rsidP="00EC1845">
            <w:pPr>
              <w:overflowPunct/>
              <w:autoSpaceDE/>
              <w:autoSpaceDN/>
              <w:adjustRightInd/>
              <w:spacing w:after="0"/>
              <w:jc w:val="center"/>
              <w:textAlignment w:val="auto"/>
              <w:rPr>
                <w:ins w:id="50" w:author="Poornima" w:date="2022-11-22T09:43:00Z"/>
                <w:rFonts w:ascii="Arial" w:hAnsi="Arial"/>
                <w:sz w:val="18"/>
                <w:szCs w:val="18"/>
                <w:lang w:val="en-US"/>
              </w:rPr>
            </w:pPr>
            <w:ins w:id="51" w:author="Poornima" w:date="2022-11-22T12:42:00Z">
              <w:r>
                <w:rPr>
                  <w:rFonts w:ascii="Arial" w:hAnsi="Arial"/>
                  <w:sz w:val="18"/>
                  <w:szCs w:val="18"/>
                  <w:lang w:val="en-US"/>
                </w:rPr>
                <w:t>FAILED</w:t>
              </w:r>
            </w:ins>
          </w:p>
        </w:tc>
        <w:tc>
          <w:tcPr>
            <w:tcW w:w="3285" w:type="dxa"/>
          </w:tcPr>
          <w:p w14:paraId="0138E6FA" w14:textId="77777777" w:rsidR="003D22E1" w:rsidRPr="003D22E1" w:rsidRDefault="003D22E1" w:rsidP="00EC1845">
            <w:pPr>
              <w:overflowPunct/>
              <w:autoSpaceDE/>
              <w:autoSpaceDN/>
              <w:adjustRightInd/>
              <w:spacing w:after="0"/>
              <w:jc w:val="center"/>
              <w:textAlignment w:val="auto"/>
              <w:rPr>
                <w:ins w:id="52" w:author="Poornima" w:date="2022-11-22T09:43:00Z"/>
                <w:rFonts w:ascii="Arial" w:hAnsi="Arial"/>
                <w:sz w:val="18"/>
                <w:szCs w:val="18"/>
                <w:lang w:val="x-none"/>
              </w:rPr>
            </w:pPr>
          </w:p>
        </w:tc>
      </w:tr>
    </w:tbl>
    <w:p w14:paraId="28E94428" w14:textId="20888228" w:rsidR="00AC2135" w:rsidRDefault="00AC2135" w:rsidP="00EC1845">
      <w:pPr>
        <w:overflowPunct/>
        <w:autoSpaceDE/>
        <w:autoSpaceDN/>
        <w:adjustRightInd/>
        <w:spacing w:after="0"/>
        <w:jc w:val="center"/>
        <w:textAlignment w:val="auto"/>
        <w:rPr>
          <w:rFonts w:ascii="Arial" w:hAnsi="Arial"/>
          <w:sz w:val="28"/>
          <w:lang w:val="x-none"/>
        </w:rPr>
      </w:pPr>
    </w:p>
    <w:p w14:paraId="3C13BB16" w14:textId="1FD35341" w:rsidR="00CB79B0" w:rsidRDefault="00CB79B0" w:rsidP="00CB79B0">
      <w:pPr>
        <w:pStyle w:val="Heading3"/>
        <w:rPr>
          <w:lang w:val="en-US"/>
        </w:rPr>
      </w:pPr>
      <w:r>
        <w:t xml:space="preserve">********************* End of Change </w:t>
      </w:r>
      <w:r>
        <w:rPr>
          <w:lang w:val="de-DE"/>
        </w:rPr>
        <w:t>2</w:t>
      </w:r>
      <w:r>
        <w:rPr>
          <w:lang w:val="en-US"/>
        </w:rPr>
        <w:t xml:space="preserve"> </w:t>
      </w:r>
      <w:r>
        <w:t>********************************</w:t>
      </w:r>
      <w:r>
        <w:rPr>
          <w:lang w:val="en-US"/>
        </w:rPr>
        <w:t>*</w:t>
      </w:r>
    </w:p>
    <w:p w14:paraId="61AE6D1B" w14:textId="415E8AC8" w:rsidR="008D7A3A" w:rsidRPr="00AA7C7A" w:rsidRDefault="008D7A3A" w:rsidP="00AA7C7A">
      <w:pPr>
        <w:pStyle w:val="Heading3"/>
      </w:pPr>
      <w:r>
        <w:t xml:space="preserve">********************* Start of Change </w:t>
      </w:r>
      <w:r>
        <w:rPr>
          <w:lang w:val="de-DE"/>
        </w:rPr>
        <w:t>3</w:t>
      </w:r>
      <w:r>
        <w:rPr>
          <w:lang w:val="en-US"/>
        </w:rPr>
        <w:t xml:space="preserve"> </w:t>
      </w:r>
      <w:r>
        <w:t>********************************</w:t>
      </w:r>
      <w:r>
        <w:rPr>
          <w:lang w:val="en-US"/>
        </w:rPr>
        <w:t>*</w:t>
      </w:r>
    </w:p>
    <w:p w14:paraId="69A27323" w14:textId="77777777" w:rsidR="008D7A3A" w:rsidRPr="00500302" w:rsidRDefault="008D7A3A" w:rsidP="008D7A3A">
      <w:pPr>
        <w:pStyle w:val="Heading5"/>
      </w:pPr>
      <w:bookmarkStart w:id="53" w:name="_Toc526862429"/>
      <w:bookmarkStart w:id="54" w:name="_Toc526977921"/>
      <w:bookmarkStart w:id="55" w:name="_Toc527972567"/>
      <w:bookmarkStart w:id="56" w:name="_Toc528060477"/>
      <w:bookmarkStart w:id="57" w:name="_Toc4148173"/>
      <w:bookmarkStart w:id="58" w:name="_Toc118362040"/>
      <w:r w:rsidRPr="00500302">
        <w:t>7.4.20.2.1</w:t>
      </w:r>
      <w:r w:rsidRPr="00500302">
        <w:tab/>
        <w:t>Create</w:t>
      </w:r>
      <w:bookmarkEnd w:id="53"/>
      <w:bookmarkEnd w:id="54"/>
      <w:bookmarkEnd w:id="55"/>
      <w:bookmarkEnd w:id="56"/>
      <w:bookmarkEnd w:id="57"/>
      <w:bookmarkEnd w:id="58"/>
    </w:p>
    <w:p w14:paraId="1827E76D" w14:textId="77777777" w:rsidR="008D7A3A" w:rsidRPr="00500302" w:rsidRDefault="008D7A3A" w:rsidP="008D7A3A">
      <w:pPr>
        <w:rPr>
          <w:b/>
          <w:i/>
          <w:iCs/>
        </w:rPr>
      </w:pPr>
      <w:r w:rsidRPr="00500302">
        <w:rPr>
          <w:b/>
          <w:i/>
          <w:iCs/>
        </w:rPr>
        <w:t>Originator:</w:t>
      </w:r>
    </w:p>
    <w:p w14:paraId="4DE5EEAE" w14:textId="77777777" w:rsidR="008D7A3A" w:rsidRPr="00500302" w:rsidRDefault="008D7A3A" w:rsidP="008D7A3A">
      <w:r>
        <w:t>Addition to</w:t>
      </w:r>
      <w:r w:rsidRPr="00500302">
        <w:t xml:space="preserve"> the generic procedure</w:t>
      </w:r>
      <w:r>
        <w:t>s</w:t>
      </w:r>
      <w:r w:rsidRPr="00500302">
        <w:t xml:space="preserve">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90257E4" w14:textId="77777777" w:rsidR="008D7A3A" w:rsidRPr="00F125DD" w:rsidRDefault="008D7A3A" w:rsidP="008D7A3A">
      <w:pPr>
        <w:numPr>
          <w:ilvl w:val="0"/>
          <w:numId w:val="38"/>
        </w:numPr>
      </w:pPr>
      <w:r>
        <w:rPr>
          <w:lang w:eastAsia="zh-CN"/>
        </w:rPr>
        <w:t xml:space="preserve">After successful creation of the  &lt;serviceSubscribedNode&gt; resource, the Originator shall use a CREATE operation request to create a &lt;node&gt; resource. </w:t>
      </w:r>
      <w:r w:rsidRPr="00CF2F35">
        <w:t xml:space="preserve">The request shall address </w:t>
      </w:r>
      <w:r>
        <w:t xml:space="preserve">the  </w:t>
      </w:r>
      <w:r>
        <w:rPr>
          <w:i/>
        </w:rPr>
        <w:t xml:space="preserve">&lt;CSEBase&gt; </w:t>
      </w:r>
      <w:r w:rsidRPr="00CF2F35">
        <w:t>of a Hosting CSE.</w:t>
      </w:r>
      <w:r>
        <w:t xml:space="preserve"> The Originator shall set the </w:t>
      </w:r>
      <w:r w:rsidRPr="00357143">
        <w:rPr>
          <w:rFonts w:eastAsia="Arial Unicode MS" w:hint="eastAsia"/>
          <w:i/>
          <w:lang w:eastAsia="ko-KR"/>
        </w:rPr>
        <w:t>nodeID</w:t>
      </w:r>
      <w:r>
        <w:rPr>
          <w:rFonts w:eastAsia="Arial Unicode MS"/>
          <w:i/>
          <w:lang w:eastAsia="ko-KR"/>
        </w:rPr>
        <w:t xml:space="preserve"> </w:t>
      </w:r>
      <w:r>
        <w:rPr>
          <w:rFonts w:eastAsia="Arial Unicode MS"/>
          <w:iCs/>
          <w:lang w:eastAsia="ko-KR"/>
        </w:rPr>
        <w:t>attribute of this  &lt;</w:t>
      </w:r>
      <w:r w:rsidRPr="00A0708C">
        <w:rPr>
          <w:rFonts w:eastAsia="Arial Unicode MS"/>
          <w:i/>
          <w:lang w:eastAsia="ko-KR"/>
        </w:rPr>
        <w:t>node</w:t>
      </w:r>
      <w:r>
        <w:rPr>
          <w:rFonts w:eastAsia="Arial Unicode MS"/>
          <w:iCs/>
          <w:lang w:eastAsia="ko-KR"/>
        </w:rPr>
        <w:t xml:space="preserve">&gt;  resource to a value equal to </w:t>
      </w:r>
      <w:r w:rsidRPr="00357143">
        <w:rPr>
          <w:rFonts w:eastAsia="Arial Unicode MS" w:hint="eastAsia"/>
          <w:i/>
          <w:lang w:eastAsia="ko-KR"/>
        </w:rPr>
        <w:t>nodeID</w:t>
      </w:r>
      <w:r>
        <w:rPr>
          <w:rFonts w:eastAsia="Arial Unicode MS"/>
          <w:iCs/>
          <w:lang w:eastAsia="ko-KR"/>
        </w:rPr>
        <w:t xml:space="preserve"> attribute of the &lt;</w:t>
      </w:r>
      <w:r w:rsidRPr="00F125DD">
        <w:rPr>
          <w:rFonts w:eastAsia="Arial Unicode MS"/>
          <w:iCs/>
          <w:lang w:eastAsia="ko-KR"/>
        </w:rPr>
        <w:t>serviceSubscribedNode</w:t>
      </w:r>
      <w:r>
        <w:rPr>
          <w:rFonts w:eastAsia="Arial Unicode MS"/>
          <w:iCs/>
          <w:lang w:eastAsia="ko-KR"/>
        </w:rPr>
        <w:t>&gt; resource.</w:t>
      </w:r>
    </w:p>
    <w:p w14:paraId="39F26EAA" w14:textId="77777777" w:rsidR="008D7A3A" w:rsidRPr="00F966D3" w:rsidRDefault="008D7A3A" w:rsidP="008D7A3A">
      <w:pPr>
        <w:numPr>
          <w:ilvl w:val="0"/>
          <w:numId w:val="39"/>
        </w:numPr>
        <w:textAlignment w:val="auto"/>
      </w:pPr>
      <w:r>
        <w:t xml:space="preserve">The Originator shall </w:t>
      </w:r>
      <w:r>
        <w:rPr>
          <w:lang w:eastAsia="zh-CN"/>
        </w:rPr>
        <w:t>use a CREATE operation request</w:t>
      </w:r>
      <w:r>
        <w:t xml:space="preserve"> to create a [registration] resource. The request shall address the above-mentioned &lt;node&gt; resource. The Originator shall set the </w:t>
      </w:r>
      <w:r w:rsidRPr="00033491">
        <w:rPr>
          <w:i/>
          <w:iCs/>
        </w:rPr>
        <w:t>M2M-Sub-ID</w:t>
      </w:r>
      <w:r>
        <w:t xml:space="preserve"> </w:t>
      </w:r>
      <w:r w:rsidRPr="00033491">
        <w:rPr>
          <w:rFonts w:eastAsia="Arial Unicode MS"/>
          <w:iCs/>
          <w:lang w:eastAsia="ko-KR"/>
        </w:rPr>
        <w:t xml:space="preserve">attribute of </w:t>
      </w:r>
      <w:r>
        <w:rPr>
          <w:rFonts w:eastAsia="Arial Unicode MS"/>
          <w:iCs/>
          <w:lang w:eastAsia="ko-KR"/>
        </w:rPr>
        <w:t xml:space="preserve">this </w:t>
      </w:r>
      <w:r w:rsidRPr="00033491">
        <w:rPr>
          <w:rFonts w:eastAsia="Arial Unicode MS"/>
          <w:iCs/>
          <w:lang w:eastAsia="ko-KR"/>
        </w:rPr>
        <w:lastRenderedPageBreak/>
        <w:t>[</w:t>
      </w:r>
      <w:r w:rsidRPr="00F125DD">
        <w:rPr>
          <w:rFonts w:eastAsia="Arial Unicode MS"/>
          <w:iCs/>
          <w:lang w:eastAsia="ko-KR"/>
        </w:rPr>
        <w:t>registration</w:t>
      </w:r>
      <w:r w:rsidRPr="00033491">
        <w:rPr>
          <w:rFonts w:eastAsia="Arial Unicode MS"/>
          <w:iCs/>
          <w:lang w:eastAsia="ko-KR"/>
        </w:rPr>
        <w:t>] resource to a value equal to</w:t>
      </w:r>
      <w:r>
        <w:rPr>
          <w:rFonts w:eastAsia="Arial Unicode MS"/>
          <w:iCs/>
          <w:lang w:eastAsia="ko-KR"/>
        </w:rPr>
        <w:t xml:space="preserve"> the</w:t>
      </w:r>
      <w:r w:rsidRPr="00ED4F46">
        <w:rPr>
          <w:rFonts w:eastAsia="Arial Unicode MS"/>
          <w:iCs/>
          <w:lang w:eastAsia="ko-KR"/>
        </w:rPr>
        <w:t xml:space="preserv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 </w:t>
      </w:r>
      <w:r w:rsidRPr="003323E1">
        <w:rPr>
          <w:rFonts w:eastAsia="Arial Unicode MS"/>
          <w:iCs/>
          <w:lang w:eastAsia="ko-KR"/>
        </w:rPr>
        <w:t xml:space="preserve"> &lt;serviceSubscribedNode&gt; resource.</w:t>
      </w:r>
    </w:p>
    <w:p w14:paraId="248C4960" w14:textId="77777777" w:rsidR="008D7A3A" w:rsidRPr="00F125DD" w:rsidRDefault="008D7A3A" w:rsidP="008D7A3A">
      <w:pPr>
        <w:numPr>
          <w:ilvl w:val="0"/>
          <w:numId w:val="38"/>
        </w:numPr>
      </w:pPr>
      <w:r>
        <w:t xml:space="preserve">If </w:t>
      </w:r>
      <w:r w:rsidRPr="00E834EE">
        <w:rPr>
          <w:rFonts w:hint="eastAsia"/>
        </w:rPr>
        <w:t xml:space="preserve">the </w:t>
      </w:r>
      <w:r w:rsidRPr="00E834EE">
        <w:t>n</w:t>
      </w:r>
      <w:r w:rsidRPr="00E834EE">
        <w:rPr>
          <w:rFonts w:hint="eastAsia"/>
        </w:rPr>
        <w:t>ode</w:t>
      </w:r>
      <w:r w:rsidRPr="00E834EE">
        <w:t xml:space="preserve"> which is represented by this &lt;node&gt; resource intends to use </w:t>
      </w:r>
      <w:r w:rsidRPr="005A3421">
        <w:t>Security Association</w:t>
      </w:r>
      <w:r>
        <w:t xml:space="preserve"> then the Originator shall use a CREATE operation request to create an [authenticationProfile] resource. The request shall address the above-mentioned &lt;node&gt; resource. The Originator shall set the </w:t>
      </w:r>
      <w:r w:rsidRPr="00F125DD">
        <w:rPr>
          <w:i/>
          <w:iCs/>
        </w:rPr>
        <w:t>M2M-Sub-ID</w:t>
      </w:r>
      <w:r>
        <w:t xml:space="preserve"> </w:t>
      </w:r>
      <w:r w:rsidRPr="00E834EE">
        <w:t xml:space="preserve">attribute of </w:t>
      </w:r>
      <w:r>
        <w:t xml:space="preserve">the </w:t>
      </w:r>
      <w:r w:rsidRPr="00E834EE">
        <w:t xml:space="preserve">[authenticationProfile] resource to a value equal to </w:t>
      </w:r>
      <w:r>
        <w:t xml:space="preserve">the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w:t>
      </w:r>
      <w:r w:rsidRPr="00033491">
        <w:rPr>
          <w:rFonts w:eastAsia="Arial Unicode MS"/>
          <w:iCs/>
          <w:lang w:eastAsia="ko-KR"/>
        </w:rPr>
        <w:t xml:space="preserve"> &lt;</w:t>
      </w:r>
      <w:r w:rsidRPr="008625A0">
        <w:rPr>
          <w:rFonts w:eastAsia="Arial Unicode MS"/>
          <w:iCs/>
          <w:lang w:eastAsia="ko-KR"/>
        </w:rPr>
        <w:t>serviceSubscribedNode</w:t>
      </w:r>
      <w:r w:rsidRPr="00033491">
        <w:rPr>
          <w:rFonts w:eastAsia="Arial Unicode MS"/>
          <w:iCs/>
          <w:lang w:eastAsia="ko-KR"/>
        </w:rPr>
        <w:t>&gt; resource</w:t>
      </w:r>
      <w:r w:rsidRPr="00E834EE">
        <w:t>.</w:t>
      </w:r>
    </w:p>
    <w:p w14:paraId="34E7A4A5" w14:textId="77777777" w:rsidR="008D7A3A" w:rsidRPr="00500302" w:rsidRDefault="008D7A3A" w:rsidP="008D7A3A">
      <w:pPr>
        <w:rPr>
          <w:b/>
          <w:i/>
          <w:iCs/>
        </w:rPr>
      </w:pPr>
      <w:r w:rsidRPr="00500302">
        <w:rPr>
          <w:b/>
          <w:i/>
          <w:iCs/>
        </w:rPr>
        <w:t>Receiver:</w:t>
      </w:r>
    </w:p>
    <w:p w14:paraId="35A40D55" w14:textId="77777777" w:rsidR="008D7A3A" w:rsidRPr="00541B83" w:rsidRDefault="008D7A3A" w:rsidP="008D7A3A">
      <w:r>
        <w:t>Addition to</w:t>
      </w:r>
      <w:r w:rsidRPr="00500302">
        <w:t xml:space="preserve"> the generic procedure in clause </w:t>
      </w:r>
      <w:r w:rsidRPr="00500302">
        <w:fldChar w:fldCharType="begin"/>
      </w:r>
      <w:r w:rsidRPr="00500302">
        <w:instrText xml:space="preserve"> REF _Ref394466028 \r \h </w:instrText>
      </w:r>
      <w:r w:rsidRPr="00500302">
        <w:fldChar w:fldCharType="separate"/>
      </w:r>
      <w:r w:rsidRPr="00500302">
        <w:t>7.2.2.2</w:t>
      </w:r>
      <w:r w:rsidRPr="00500302">
        <w:fldChar w:fldCharType="end"/>
      </w:r>
      <w:r w:rsidRPr="00500302">
        <w:t>.</w:t>
      </w:r>
    </w:p>
    <w:p w14:paraId="71A042FA" w14:textId="77777777" w:rsidR="008D7A3A" w:rsidRPr="00EA1345" w:rsidRDefault="008D7A3A" w:rsidP="008D7A3A">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2F2A6E8C" w14:textId="77777777" w:rsidR="00285DDA" w:rsidRDefault="008D7A3A" w:rsidP="00285DDA">
      <w:pPr>
        <w:pStyle w:val="ListParagraph"/>
        <w:numPr>
          <w:ilvl w:val="0"/>
          <w:numId w:val="41"/>
        </w:numPr>
        <w:rPr>
          <w:ins w:id="59" w:author="Poornima" w:date="2022-11-22T10:11:00Z"/>
          <w:lang w:eastAsia="ja-JP"/>
        </w:rPr>
      </w:pPr>
      <w:r w:rsidRPr="00500302">
        <w:rPr>
          <w:lang w:eastAsia="ja-JP"/>
        </w:rPr>
        <w:t xml:space="preserve">If the </w:t>
      </w:r>
      <w:r w:rsidRPr="00285DDA">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resource representation</w:t>
      </w:r>
      <w:r w:rsidRPr="00500302">
        <w:rPr>
          <w:lang w:eastAsia="ja-JP"/>
        </w:rPr>
        <w:t xml:space="preserve">, then the request shall be rejected with a </w:t>
      </w:r>
      <w:r w:rsidRPr="00285DDA">
        <w:rPr>
          <w:b/>
          <w:i/>
          <w:lang w:eastAsia="ko-KR"/>
        </w:rPr>
        <w:t>Response Status Code</w:t>
      </w:r>
      <w:r w:rsidRPr="00285DDA">
        <w:rPr>
          <w:rFonts w:hint="eastAsia"/>
          <w:b/>
          <w:i/>
        </w:rPr>
        <w:t xml:space="preserve"> </w:t>
      </w:r>
      <w:r w:rsidRPr="00500302">
        <w:rPr>
          <w:rFonts w:hint="eastAsia"/>
        </w:rPr>
        <w:t>indicating</w:t>
      </w:r>
      <w:r w:rsidRPr="00500302">
        <w:rPr>
          <w:lang w:eastAsia="ja-JP"/>
        </w:rPr>
        <w:t xml:space="preserve"> "BAD_REQUEST" error.</w:t>
      </w:r>
    </w:p>
    <w:p w14:paraId="2AAF13A8" w14:textId="09DFBAF8" w:rsidR="0080288A" w:rsidRPr="0080288A" w:rsidRDefault="0080288A" w:rsidP="00285DDA">
      <w:pPr>
        <w:pStyle w:val="ListParagraph"/>
        <w:numPr>
          <w:ilvl w:val="0"/>
          <w:numId w:val="41"/>
        </w:numPr>
        <w:rPr>
          <w:lang w:eastAsia="ja-JP"/>
        </w:rPr>
      </w:pPr>
      <w:ins w:id="60" w:author="Poornima" w:date="2022-11-22T10:03:00Z">
        <w:r>
          <w:t xml:space="preserve">If the </w:t>
        </w:r>
        <w:r w:rsidRPr="00285DDA">
          <w:rPr>
            <w:i/>
            <w:iCs/>
          </w:rPr>
          <w:t xml:space="preserve">niddRequired </w:t>
        </w:r>
        <w:r>
          <w:t xml:space="preserve">attribute is set to TRUE, Please refer clause </w:t>
        </w:r>
      </w:ins>
      <w:ins w:id="61" w:author="Poornima" w:date="2022-11-22T10:10:00Z">
        <w:r>
          <w:t>7.1.1.1 of TS-0026.</w:t>
        </w:r>
      </w:ins>
      <w:ins w:id="62" w:author="Poornima" w:date="2022-11-22T10:04:00Z">
        <w:r>
          <w:t xml:space="preserve"> </w:t>
        </w:r>
      </w:ins>
    </w:p>
    <w:p w14:paraId="1A42540F" w14:textId="1CD1EBB6" w:rsidR="008D7A3A" w:rsidRDefault="008D7A3A" w:rsidP="008D7A3A">
      <w:pPr>
        <w:pStyle w:val="Heading3"/>
      </w:pPr>
      <w:r>
        <w:t xml:space="preserve">********************* End of Change </w:t>
      </w:r>
      <w:r>
        <w:rPr>
          <w:lang w:val="de-DE"/>
        </w:rPr>
        <w:t>3</w:t>
      </w:r>
      <w:r>
        <w:rPr>
          <w:lang w:val="en-US"/>
        </w:rPr>
        <w:t xml:space="preserve"> </w:t>
      </w:r>
      <w:r>
        <w:t>********************************</w:t>
      </w:r>
      <w:r>
        <w:rPr>
          <w:lang w:val="en-US"/>
        </w:rPr>
        <w:t>*</w:t>
      </w:r>
    </w:p>
    <w:p w14:paraId="3C4C779D" w14:textId="6AC8A1CC" w:rsidR="008D7A3A" w:rsidRDefault="008D7A3A" w:rsidP="008D7A3A">
      <w:pPr>
        <w:pStyle w:val="Heading3"/>
        <w:rPr>
          <w:lang w:val="en-US"/>
        </w:rPr>
      </w:pPr>
      <w:r>
        <w:t xml:space="preserve">********************* Start of Change </w:t>
      </w:r>
      <w:r>
        <w:rPr>
          <w:lang w:val="de-DE"/>
        </w:rPr>
        <w:t>4</w:t>
      </w:r>
      <w:r>
        <w:rPr>
          <w:lang w:val="en-US"/>
        </w:rPr>
        <w:t xml:space="preserve"> </w:t>
      </w:r>
      <w:r>
        <w:t>********************************</w:t>
      </w:r>
      <w:r>
        <w:rPr>
          <w:lang w:val="en-US"/>
        </w:rPr>
        <w:t>*</w:t>
      </w:r>
    </w:p>
    <w:p w14:paraId="14179B3D" w14:textId="77777777" w:rsidR="004B6E32" w:rsidRPr="00500302" w:rsidRDefault="004B6E32" w:rsidP="004B6E32">
      <w:pPr>
        <w:pStyle w:val="Heading5"/>
      </w:pPr>
      <w:bookmarkStart w:id="63" w:name="_Toc526862431"/>
      <w:bookmarkStart w:id="64" w:name="_Toc526977923"/>
      <w:bookmarkStart w:id="65" w:name="_Toc527972569"/>
      <w:bookmarkStart w:id="66" w:name="_Toc528060479"/>
      <w:bookmarkStart w:id="67" w:name="_Toc4148175"/>
      <w:bookmarkStart w:id="68" w:name="_Toc118362042"/>
      <w:r w:rsidRPr="00500302">
        <w:t>7.4.20.2.3</w:t>
      </w:r>
      <w:r w:rsidRPr="00500302">
        <w:tab/>
        <w:t>Update</w:t>
      </w:r>
      <w:bookmarkEnd w:id="63"/>
      <w:bookmarkEnd w:id="64"/>
      <w:bookmarkEnd w:id="65"/>
      <w:bookmarkEnd w:id="66"/>
      <w:bookmarkEnd w:id="67"/>
      <w:bookmarkEnd w:id="68"/>
    </w:p>
    <w:p w14:paraId="68AB1F4A" w14:textId="77777777" w:rsidR="004B6E32" w:rsidRPr="00500302" w:rsidRDefault="004B6E32" w:rsidP="004B6E32">
      <w:pPr>
        <w:rPr>
          <w:b/>
          <w:i/>
          <w:iCs/>
        </w:rPr>
      </w:pPr>
      <w:r w:rsidRPr="00500302">
        <w:rPr>
          <w:b/>
          <w:i/>
          <w:iCs/>
        </w:rPr>
        <w:t>Originator:</w:t>
      </w:r>
    </w:p>
    <w:p w14:paraId="07DC5990" w14:textId="77777777" w:rsidR="004B6E32" w:rsidRPr="00500302" w:rsidRDefault="004B6E32" w:rsidP="004B6E32">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B64B092" w14:textId="77777777" w:rsidR="004B6E32" w:rsidRPr="00500302" w:rsidRDefault="004B6E32" w:rsidP="004B6E32">
      <w:pPr>
        <w:rPr>
          <w:b/>
          <w:i/>
          <w:iCs/>
        </w:rPr>
      </w:pPr>
      <w:r w:rsidRPr="00500302">
        <w:rPr>
          <w:b/>
          <w:i/>
          <w:iCs/>
        </w:rPr>
        <w:t>Receiver:</w:t>
      </w:r>
    </w:p>
    <w:p w14:paraId="50D6A0E9" w14:textId="77777777" w:rsidR="004B6E32" w:rsidRDefault="004B6E32" w:rsidP="004B6E32">
      <w:r>
        <w:t>Addition to</w:t>
      </w:r>
      <w:r w:rsidRPr="00500302">
        <w:t xml:space="preserve">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4E7FC9C" w14:textId="77777777" w:rsidR="004B6E32" w:rsidRPr="00264EF3" w:rsidRDefault="004B6E32" w:rsidP="004B6E32">
      <w:pPr>
        <w:rPr>
          <w:rFonts w:eastAsia="MS Mincho"/>
          <w:lang w:eastAsia="ja-JP"/>
        </w:rPr>
      </w:pPr>
      <w:r w:rsidRPr="00AB4DC7">
        <w:rPr>
          <w:lang w:eastAsia="ko-KR"/>
        </w:rPr>
        <w:t>Recv-</w:t>
      </w:r>
      <w:r>
        <w:rPr>
          <w:rFonts w:eastAsia="MS Mincho"/>
          <w:lang w:eastAsia="ja-JP"/>
        </w:rPr>
        <w:t xml:space="preserve">6.4: </w:t>
      </w:r>
      <w:r w:rsidRPr="00FD7F9F">
        <w:rPr>
          <w:rFonts w:eastAsia="MS Mincho"/>
          <w:lang w:eastAsia="ja-JP"/>
        </w:rPr>
        <w:t>The following step</w:t>
      </w:r>
      <w:r>
        <w:rPr>
          <w:rFonts w:eastAsia="MS Mincho"/>
          <w:lang w:eastAsia="ja-JP"/>
        </w:rPr>
        <w:t xml:space="preserve"> is</w:t>
      </w:r>
      <w:r w:rsidRPr="00FD7F9F">
        <w:rPr>
          <w:rFonts w:eastAsia="MS Mincho"/>
          <w:lang w:eastAsia="ja-JP"/>
        </w:rPr>
        <w:t xml:space="preserve"> in addition to the procedures defined in </w:t>
      </w:r>
      <w:r w:rsidRPr="00FD7F9F">
        <w:rPr>
          <w:rFonts w:eastAsia="SimSun"/>
        </w:rPr>
        <w:t xml:space="preserve">clause </w:t>
      </w:r>
      <w:r>
        <w:rPr>
          <w:rFonts w:eastAsia="SimSun"/>
        </w:rPr>
        <w:t>7.3.3.4</w:t>
      </w:r>
    </w:p>
    <w:p w14:paraId="1CEA1921" w14:textId="57F6541D" w:rsidR="004B6E32" w:rsidRPr="007625E1" w:rsidRDefault="004B6E32" w:rsidP="00367E4D">
      <w:pPr>
        <w:pStyle w:val="ListParagraph"/>
        <w:numPr>
          <w:ilvl w:val="0"/>
          <w:numId w:val="42"/>
        </w:numPr>
        <w:rPr>
          <w:ins w:id="69" w:author="Poornima" w:date="2022-11-22T14:29:00Z"/>
          <w:lang w:val="en-GB"/>
        </w:rPr>
      </w:pPr>
      <w:r w:rsidRPr="00500302">
        <w:rPr>
          <w:lang w:eastAsia="ja-JP"/>
        </w:rPr>
        <w:t xml:space="preserve">If the </w:t>
      </w:r>
      <w:r w:rsidRPr="00367E4D">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original resource</w:t>
      </w:r>
      <w:r w:rsidRPr="00500302">
        <w:rPr>
          <w:lang w:eastAsia="ja-JP"/>
        </w:rPr>
        <w:t xml:space="preserve">, 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"BAD_REQUEST" error.</w:t>
      </w:r>
    </w:p>
    <w:p w14:paraId="3ADDECE8" w14:textId="7267BA74" w:rsidR="007625E1" w:rsidRPr="00367E4D" w:rsidRDefault="007625E1" w:rsidP="00367E4D">
      <w:pPr>
        <w:pStyle w:val="ListParagraph"/>
        <w:numPr>
          <w:ilvl w:val="0"/>
          <w:numId w:val="42"/>
        </w:numPr>
        <w:rPr>
          <w:ins w:id="70" w:author="Poornima" w:date="2022-11-22T10:12:00Z"/>
          <w:lang w:val="en-GB"/>
        </w:rPr>
      </w:pPr>
      <w:ins w:id="71" w:author="Poornima" w:date="2022-11-22T14:29:00Z">
        <w:r>
          <w:rPr>
            <w:lang w:eastAsia="ja-JP"/>
          </w:rPr>
          <w:t xml:space="preserve">If the request is to delete </w:t>
        </w:r>
        <w:r>
          <w:rPr>
            <w:i/>
            <w:iCs/>
            <w:lang w:eastAsia="ja-JP"/>
          </w:rPr>
          <w:t xml:space="preserve">niddRequired </w:t>
        </w:r>
        <w:r>
          <w:rPr>
            <w:lang w:eastAsia="ja-JP"/>
          </w:rPr>
          <w:t>attribute and</w:t>
        </w:r>
      </w:ins>
      <w:ins w:id="72" w:author="Poornima" w:date="2022-11-22T14:30:00Z">
        <w:r>
          <w:rPr>
            <w:lang w:eastAsia="ja-JP"/>
          </w:rPr>
          <w:t xml:space="preserve"> in the original resource</w:t>
        </w:r>
      </w:ins>
      <w:ins w:id="73" w:author="Poornima" w:date="2022-11-22T14:29:00Z">
        <w:r>
          <w:rPr>
            <w:lang w:eastAsia="ja-JP"/>
          </w:rPr>
          <w:t xml:space="preserve"> value of </w:t>
        </w:r>
        <w:r>
          <w:rPr>
            <w:i/>
            <w:iCs/>
            <w:lang w:eastAsia="ja-JP"/>
          </w:rPr>
          <w:t>niddConfigStatus</w:t>
        </w:r>
      </w:ins>
      <w:ins w:id="74" w:author="Poornima" w:date="2022-11-22T14:31:00Z">
        <w:r>
          <w:rPr>
            <w:i/>
            <w:iCs/>
            <w:lang w:eastAsia="ja-JP"/>
          </w:rPr>
          <w:t xml:space="preserve"> </w:t>
        </w:r>
        <w:r>
          <w:rPr>
            <w:lang w:eastAsia="ja-JP"/>
          </w:rPr>
          <w:t xml:space="preserve">attribute is ‘Failed’ and </w:t>
        </w:r>
        <w:r>
          <w:rPr>
            <w:i/>
            <w:iCs/>
            <w:lang w:eastAsia="ja-JP"/>
          </w:rPr>
          <w:t xml:space="preserve">niddRequired </w:t>
        </w:r>
        <w:r>
          <w:rPr>
            <w:lang w:eastAsia="ja-JP"/>
          </w:rPr>
          <w:t xml:space="preserve">attribute is set to FALSE, then value of </w:t>
        </w:r>
      </w:ins>
      <w:ins w:id="75" w:author="Poornima" w:date="2022-11-22T14:32:00Z">
        <w:r>
          <w:rPr>
            <w:i/>
            <w:iCs/>
            <w:lang w:eastAsia="ja-JP"/>
          </w:rPr>
          <w:t xml:space="preserve">niddConfigStatus </w:t>
        </w:r>
        <w:r>
          <w:rPr>
            <w:lang w:eastAsia="ja-JP"/>
          </w:rPr>
          <w:t>shall be set to NULL.</w:t>
        </w:r>
      </w:ins>
    </w:p>
    <w:p w14:paraId="3BA018DF" w14:textId="6D22F6DE" w:rsidR="00367E4D" w:rsidRPr="004B6E32" w:rsidRDefault="00367E4D" w:rsidP="00367E4D">
      <w:pPr>
        <w:pStyle w:val="ListParagraph"/>
        <w:numPr>
          <w:ilvl w:val="0"/>
          <w:numId w:val="42"/>
        </w:numPr>
        <w:rPr>
          <w:lang w:val="en-GB"/>
        </w:rPr>
      </w:pPr>
      <w:ins w:id="76" w:author="Poornima" w:date="2022-11-22T10:12:00Z">
        <w:r>
          <w:rPr>
            <w:lang w:eastAsia="ja-JP"/>
          </w:rPr>
          <w:t>If the niddRequired attribute is present in the resource representation</w:t>
        </w:r>
        <w:r w:rsidR="003C7D2A">
          <w:rPr>
            <w:lang w:eastAsia="ja-JP"/>
          </w:rPr>
          <w:t xml:space="preserve">, Please refer </w:t>
        </w:r>
      </w:ins>
      <w:ins w:id="77" w:author="Poornima" w:date="2022-11-22T10:13:00Z">
        <w:r w:rsidR="003C7D2A">
          <w:rPr>
            <w:lang w:eastAsia="ja-JP"/>
          </w:rPr>
          <w:t>clause</w:t>
        </w:r>
      </w:ins>
      <w:ins w:id="78" w:author="Poornima" w:date="2022-11-22T10:12:00Z">
        <w:r w:rsidR="003C7D2A">
          <w:rPr>
            <w:lang w:eastAsia="ja-JP"/>
          </w:rPr>
          <w:t xml:space="preserve"> </w:t>
        </w:r>
      </w:ins>
      <w:ins w:id="79" w:author="Poornima" w:date="2022-11-22T10:13:00Z">
        <w:r w:rsidR="003C7D2A">
          <w:rPr>
            <w:lang w:eastAsia="ja-JP"/>
          </w:rPr>
          <w:t>7.1.1.1 of TS-0026.</w:t>
        </w:r>
      </w:ins>
    </w:p>
    <w:p w14:paraId="2DF4051F" w14:textId="54F6B53A" w:rsidR="008D7A3A" w:rsidRDefault="008D7A3A" w:rsidP="008D7A3A">
      <w:pPr>
        <w:pStyle w:val="Heading3"/>
        <w:rPr>
          <w:lang w:val="en-US"/>
        </w:rPr>
      </w:pPr>
      <w:r>
        <w:lastRenderedPageBreak/>
        <w:t xml:space="preserve">********************* End of Change </w:t>
      </w:r>
      <w:r>
        <w:rPr>
          <w:lang w:val="de-DE"/>
        </w:rPr>
        <w:t>4</w:t>
      </w:r>
      <w:r>
        <w:rPr>
          <w:lang w:val="en-US"/>
        </w:rPr>
        <w:t xml:space="preserve"> </w:t>
      </w:r>
      <w:r>
        <w:t>********************************</w:t>
      </w:r>
      <w:r>
        <w:rPr>
          <w:lang w:val="en-US"/>
        </w:rPr>
        <w:t>*</w:t>
      </w:r>
    </w:p>
    <w:p w14:paraId="51FA42DF" w14:textId="619EDB68" w:rsidR="00366111" w:rsidRDefault="00366111" w:rsidP="00366111">
      <w:pPr>
        <w:pStyle w:val="Heading3"/>
        <w:rPr>
          <w:ins w:id="80" w:author="Poornima" w:date="2022-11-22T12:43:00Z"/>
          <w:lang w:val="en-US"/>
        </w:rPr>
      </w:pPr>
      <w:r>
        <w:t xml:space="preserve">********************* Start of Change </w:t>
      </w:r>
      <w:r>
        <w:rPr>
          <w:lang w:val="de-DE"/>
        </w:rPr>
        <w:t>5</w:t>
      </w:r>
      <w:r>
        <w:rPr>
          <w:lang w:val="en-US"/>
        </w:rPr>
        <w:t xml:space="preserve"> </w:t>
      </w:r>
      <w:r>
        <w:t>********************************</w:t>
      </w:r>
      <w:r>
        <w:rPr>
          <w:lang w:val="en-US"/>
        </w:rPr>
        <w:t>*</w:t>
      </w:r>
    </w:p>
    <w:p w14:paraId="3D52DA78" w14:textId="77777777" w:rsidR="00366111" w:rsidRPr="00366111" w:rsidRDefault="00366111" w:rsidP="00366111">
      <w:pPr>
        <w:rPr>
          <w:ins w:id="81" w:author="Poornima" w:date="2022-11-22T12:43:00Z"/>
          <w:lang w:val="en-US"/>
        </w:rPr>
      </w:pPr>
    </w:p>
    <w:p w14:paraId="379A7CFB" w14:textId="77777777" w:rsidR="00366111" w:rsidRPr="00500302" w:rsidRDefault="00366111" w:rsidP="00366111">
      <w:pPr>
        <w:pStyle w:val="Heading5"/>
      </w:pPr>
      <w:bookmarkStart w:id="82" w:name="_Toc526862432"/>
      <w:bookmarkStart w:id="83" w:name="_Toc526977924"/>
      <w:bookmarkStart w:id="84" w:name="_Toc527972570"/>
      <w:bookmarkStart w:id="85" w:name="_Toc528060480"/>
      <w:bookmarkStart w:id="86" w:name="_Toc4148176"/>
      <w:bookmarkStart w:id="87" w:name="_Toc118362043"/>
      <w:r w:rsidRPr="00500302">
        <w:t>7.4.20.2.4</w:t>
      </w:r>
      <w:r w:rsidRPr="00500302">
        <w:tab/>
        <w:t>Delete</w:t>
      </w:r>
      <w:bookmarkEnd w:id="82"/>
      <w:bookmarkEnd w:id="83"/>
      <w:bookmarkEnd w:id="84"/>
      <w:bookmarkEnd w:id="85"/>
      <w:bookmarkEnd w:id="86"/>
      <w:bookmarkEnd w:id="87"/>
    </w:p>
    <w:p w14:paraId="3CB97A08" w14:textId="77777777" w:rsidR="00366111" w:rsidRPr="00500302" w:rsidRDefault="00366111" w:rsidP="00366111">
      <w:pPr>
        <w:rPr>
          <w:b/>
          <w:i/>
          <w:iCs/>
        </w:rPr>
      </w:pPr>
      <w:r w:rsidRPr="00500302">
        <w:rPr>
          <w:b/>
          <w:i/>
          <w:iCs/>
        </w:rPr>
        <w:t>Originator:</w:t>
      </w:r>
    </w:p>
    <w:p w14:paraId="328B5E5F" w14:textId="77777777" w:rsidR="00366111" w:rsidRDefault="00366111" w:rsidP="00366111">
      <w:r>
        <w:t>Addition to</w:t>
      </w:r>
      <w:r w:rsidRPr="00500302">
        <w:t xml:space="preserve">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7B037B5" w14:textId="77777777" w:rsidR="00366111" w:rsidRDefault="00366111" w:rsidP="00366111">
      <w:pPr>
        <w:pStyle w:val="TAL"/>
        <w:numPr>
          <w:ilvl w:val="0"/>
          <w:numId w:val="4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120"/>
        <w:textAlignment w:val="auto"/>
        <w:outlineLvl w:val="3"/>
        <w:rPr>
          <w:rFonts w:eastAsia="Arial Unicode MS"/>
          <w:lang w:eastAsia="zh-CN"/>
        </w:rPr>
      </w:pPr>
      <w:r>
        <w:rPr>
          <w:lang w:eastAsia="zh-CN"/>
        </w:rPr>
        <w:t xml:space="preserve">After </w:t>
      </w:r>
      <w:r>
        <w:rPr>
          <w:rFonts w:eastAsia="Arial Unicode MS"/>
          <w:lang w:eastAsia="zh-CN"/>
        </w:rPr>
        <w:t>successful deletion of  the &lt;serviceSubscribedNode&gt; resource,</w:t>
      </w:r>
      <w:r>
        <w:rPr>
          <w:lang w:eastAsia="zh-CN"/>
        </w:rPr>
        <w:t xml:space="preserve"> the Originator shall use a DELETE operation request to delete its associated &lt;node&gt; resource. </w:t>
      </w:r>
      <w:r>
        <w:t xml:space="preserve">The request shall address the </w:t>
      </w:r>
      <w:r>
        <w:rPr>
          <w:i/>
        </w:rPr>
        <w:t xml:space="preserve">&lt;node&gt; </w:t>
      </w:r>
      <w:r>
        <w:t xml:space="preserve">resource </w:t>
      </w:r>
      <w:r>
        <w:rPr>
          <w:rFonts w:eastAsia="Arial Unicode MS"/>
          <w:lang w:eastAsia="zh-CN"/>
        </w:rPr>
        <w:t xml:space="preserve">that has a </w:t>
      </w:r>
      <w:r>
        <w:rPr>
          <w:rFonts w:eastAsia="Arial Unicode MS"/>
          <w:i/>
          <w:iCs/>
          <w:lang w:eastAsia="zh-CN"/>
        </w:rPr>
        <w:t>nodeID</w:t>
      </w:r>
      <w:r>
        <w:rPr>
          <w:rFonts w:eastAsia="Arial Unicode MS"/>
          <w:lang w:eastAsia="zh-CN"/>
        </w:rPr>
        <w:t xml:space="preserve"> value matching that of the </w:t>
      </w:r>
      <w:r w:rsidRPr="00F125DD">
        <w:rPr>
          <w:rFonts w:eastAsia="Arial Unicode MS"/>
          <w:i/>
          <w:iCs/>
          <w:lang w:eastAsia="zh-CN"/>
        </w:rPr>
        <w:t>nodeId</w:t>
      </w:r>
      <w:r>
        <w:rPr>
          <w:rFonts w:eastAsia="Arial Unicode MS"/>
          <w:lang w:eastAsia="zh-CN"/>
        </w:rPr>
        <w:t xml:space="preserve"> from the deleted &lt;</w:t>
      </w:r>
      <w:r>
        <w:rPr>
          <w:rFonts w:eastAsia="Arial Unicode MS"/>
          <w:i/>
          <w:iCs/>
          <w:lang w:eastAsia="zh-CN"/>
        </w:rPr>
        <w:t>serviceSubscribedNode</w:t>
      </w:r>
      <w:r>
        <w:rPr>
          <w:rFonts w:eastAsia="Arial Unicode MS"/>
          <w:lang w:eastAsia="zh-CN"/>
        </w:rPr>
        <w:t>&gt; resource</w:t>
      </w:r>
      <w:r>
        <w:t xml:space="preserve">.  The Originator can use a </w:t>
      </w:r>
      <w:r>
        <w:rPr>
          <w:rFonts w:eastAsia="Arial Unicode MS"/>
          <w:lang w:eastAsia="zh-CN"/>
        </w:rPr>
        <w:t>discovery request to find the resourceID of this &lt;</w:t>
      </w:r>
      <w:r>
        <w:rPr>
          <w:rFonts w:eastAsia="Arial Unicode MS"/>
          <w:i/>
          <w:iCs/>
          <w:lang w:eastAsia="zh-CN"/>
        </w:rPr>
        <w:t>node</w:t>
      </w:r>
      <w:r>
        <w:rPr>
          <w:rFonts w:eastAsia="Arial Unicode MS"/>
          <w:lang w:eastAsia="zh-CN"/>
        </w:rPr>
        <w:t>&gt; resource.</w:t>
      </w:r>
    </w:p>
    <w:p w14:paraId="2E55E263" w14:textId="77777777" w:rsidR="00366111" w:rsidRPr="00500302" w:rsidRDefault="00366111" w:rsidP="00366111"/>
    <w:p w14:paraId="2FDABC51" w14:textId="77777777" w:rsidR="00366111" w:rsidRPr="00500302" w:rsidRDefault="00366111" w:rsidP="00366111">
      <w:pPr>
        <w:rPr>
          <w:b/>
          <w:i/>
          <w:iCs/>
        </w:rPr>
      </w:pPr>
      <w:r w:rsidRPr="00500302">
        <w:rPr>
          <w:b/>
          <w:i/>
          <w:iCs/>
        </w:rPr>
        <w:t>Receiver:</w:t>
      </w:r>
    </w:p>
    <w:p w14:paraId="75774CC9" w14:textId="3DFDA178" w:rsidR="00366111" w:rsidRDefault="00366111" w:rsidP="00366111">
      <w:pPr>
        <w:rPr>
          <w:ins w:id="88" w:author="Poornima" w:date="2022-11-22T13:58:00Z"/>
        </w:rPr>
      </w:pPr>
      <w:del w:id="89" w:author="Poornima" w:date="2022-11-22T13:57:00Z">
        <w:r w:rsidRPr="00500302" w:rsidDel="00585945">
          <w:delText>No change from the generic</w:delText>
        </w:r>
      </w:del>
      <w:ins w:id="90" w:author="Poornima" w:date="2022-11-22T13:58:00Z">
        <w:r w:rsidR="00585945">
          <w:t>Addition to generic</w:t>
        </w:r>
      </w:ins>
      <w:r w:rsidRPr="00500302">
        <w:t xml:space="preserve">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462846BE" w14:textId="0A39BB7E" w:rsidR="00585945" w:rsidRPr="00500302" w:rsidRDefault="00585945" w:rsidP="00585945">
      <w:pPr>
        <w:pStyle w:val="ListParagraph"/>
        <w:numPr>
          <w:ilvl w:val="0"/>
          <w:numId w:val="43"/>
        </w:numPr>
      </w:pPr>
      <w:ins w:id="91" w:author="Poornima" w:date="2022-11-22T13:58:00Z">
        <w:r>
          <w:t xml:space="preserve">If </w:t>
        </w:r>
      </w:ins>
      <w:ins w:id="92" w:author="Poornima" w:date="2022-11-22T13:59:00Z">
        <w:r>
          <w:rPr>
            <w:i/>
            <w:iCs/>
          </w:rPr>
          <w:t xml:space="preserve">niddStatusConfig </w:t>
        </w:r>
        <w:r>
          <w:t xml:space="preserve">attribute value is ‘SUCCESS, </w:t>
        </w:r>
      </w:ins>
      <w:ins w:id="93" w:author="Poornima" w:date="2022-11-22T14:00:00Z">
        <w:r w:rsidR="00931EC2">
          <w:t>please</w:t>
        </w:r>
      </w:ins>
      <w:ins w:id="94" w:author="Poornima" w:date="2022-11-22T13:59:00Z">
        <w:r>
          <w:t xml:space="preserve"> refer to clause 7.1.1.1 of TS-0026.</w:t>
        </w:r>
      </w:ins>
    </w:p>
    <w:p w14:paraId="1FA8F9E5" w14:textId="3336C334" w:rsidR="00366111" w:rsidRDefault="00366111" w:rsidP="00366111">
      <w:pPr>
        <w:pStyle w:val="Heading3"/>
        <w:rPr>
          <w:ins w:id="95" w:author="Poornima" w:date="2022-11-22T12:43:00Z"/>
          <w:lang w:val="en-US"/>
        </w:rPr>
      </w:pPr>
      <w:r>
        <w:t xml:space="preserve">********************* End of Change </w:t>
      </w:r>
      <w:r>
        <w:rPr>
          <w:lang w:val="de-DE"/>
        </w:rPr>
        <w:t>5</w:t>
      </w:r>
      <w:r>
        <w:rPr>
          <w:lang w:val="en-US"/>
        </w:rPr>
        <w:t xml:space="preserve"> </w:t>
      </w:r>
      <w:r>
        <w:t>********************************</w:t>
      </w:r>
      <w:r>
        <w:rPr>
          <w:lang w:val="en-US"/>
        </w:rPr>
        <w:t>*</w:t>
      </w:r>
    </w:p>
    <w:p w14:paraId="4B140FAF" w14:textId="564487C7" w:rsidR="00276957" w:rsidRPr="00276957" w:rsidRDefault="00276957" w:rsidP="00276957">
      <w:pPr>
        <w:rPr>
          <w:lang w:val="en-US"/>
        </w:rPr>
      </w:pPr>
    </w:p>
    <w:p w14:paraId="2FF5ED48" w14:textId="77777777" w:rsidR="00CB79B0" w:rsidRDefault="00CB79B0">
      <w:pPr>
        <w:overflowPunct/>
        <w:autoSpaceDE/>
        <w:autoSpaceDN/>
        <w:adjustRightInd/>
        <w:spacing w:after="0"/>
        <w:textAlignment w:val="auto"/>
        <w:rPr>
          <w:rFonts w:ascii="Arial" w:hAnsi="Arial"/>
          <w:sz w:val="28"/>
          <w:lang w:val="x-none"/>
        </w:rPr>
      </w:pPr>
    </w:p>
    <w:sectPr w:rsidR="00CB79B0"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10CAA" w14:textId="77777777" w:rsidR="00792043" w:rsidRDefault="00792043">
      <w:r>
        <w:separator/>
      </w:r>
    </w:p>
  </w:endnote>
  <w:endnote w:type="continuationSeparator" w:id="0">
    <w:p w14:paraId="0D318B55" w14:textId="77777777" w:rsidR="00792043" w:rsidRDefault="0079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24240993"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44094">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B7341C">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B7341C">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6A958" w14:textId="77777777" w:rsidR="00792043" w:rsidRDefault="00792043">
      <w:r>
        <w:separator/>
      </w:r>
    </w:p>
  </w:footnote>
  <w:footnote w:type="continuationSeparator" w:id="0">
    <w:p w14:paraId="116E9916" w14:textId="77777777" w:rsidR="00792043" w:rsidRDefault="00792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7742CCF0" w:rsidR="00D70CBB" w:rsidRPr="00823177" w:rsidRDefault="00D70CBB" w:rsidP="00410253">
          <w:pPr>
            <w:pStyle w:val="oneM2M-PageHead"/>
            <w:rPr>
              <w:noProof/>
            </w:rPr>
          </w:pPr>
          <w:r w:rsidRPr="00823177">
            <w:t xml:space="preserve">Doc# </w:t>
          </w:r>
          <w:r w:rsidR="00544094">
            <w:t>SDS-2022-0186-NewAttributeI</w:t>
          </w:r>
          <w:r w:rsidR="000F2101">
            <w:t>nSSN-TS-0004</w:t>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bidi="hi-IN"/>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D98"/>
    <w:multiLevelType w:val="multilevel"/>
    <w:tmpl w:val="21B8E44E"/>
    <w:styleLink w:val="WW8Num33"/>
    <w:lvl w:ilvl="0">
      <w:numFmt w:val="bullet"/>
      <w:lvlText w:val=""/>
      <w:lvlJc w:val="left"/>
      <w:pPr>
        <w:ind w:left="720" w:hanging="360"/>
      </w:pPr>
      <w:rPr>
        <w:rFonts w:ascii="Symbol" w:hAnsi="Symbol" w:cs="Symbol"/>
      </w:rPr>
    </w:lvl>
    <w:lvl w:ilvl="1">
      <w:numFmt w:val="bullet"/>
      <w:lvlText w:val="o"/>
      <w:lvlJc w:val="left"/>
      <w:pPr>
        <w:ind w:left="1100" w:hanging="360"/>
      </w:pPr>
      <w:rPr>
        <w:rFonts w:ascii="Courier New" w:hAnsi="Courier New" w:cs="Courier New"/>
        <w:lang w:val="en-US" w:eastAsia="zh-CN"/>
      </w:rPr>
    </w:lvl>
    <w:lvl w:ilvl="2">
      <w:numFmt w:val="bullet"/>
      <w:lvlText w:val=""/>
      <w:lvlJc w:val="left"/>
      <w:pPr>
        <w:ind w:left="1820" w:hanging="360"/>
      </w:pPr>
      <w:rPr>
        <w:rFonts w:ascii="Wingdings" w:hAnsi="Wingdings" w:cs="Wingdings"/>
      </w:rPr>
    </w:lvl>
    <w:lvl w:ilvl="3">
      <w:numFmt w:val="bullet"/>
      <w:lvlText w:val=""/>
      <w:lvlJc w:val="left"/>
      <w:pPr>
        <w:ind w:left="2540" w:hanging="360"/>
      </w:pPr>
      <w:rPr>
        <w:rFonts w:ascii="Symbol" w:hAnsi="Symbol" w:cs="Symbol"/>
      </w:rPr>
    </w:lvl>
    <w:lvl w:ilvl="4">
      <w:numFmt w:val="bullet"/>
      <w:lvlText w:val="o"/>
      <w:lvlJc w:val="left"/>
      <w:pPr>
        <w:ind w:left="3260" w:hanging="360"/>
      </w:pPr>
      <w:rPr>
        <w:rFonts w:ascii="Courier New" w:hAnsi="Courier New" w:cs="Courier New"/>
        <w:lang w:val="en-US" w:eastAsia="zh-CN"/>
      </w:rPr>
    </w:lvl>
    <w:lvl w:ilvl="5">
      <w:numFmt w:val="bullet"/>
      <w:lvlText w:val=""/>
      <w:lvlJc w:val="left"/>
      <w:pPr>
        <w:ind w:left="3980" w:hanging="360"/>
      </w:pPr>
      <w:rPr>
        <w:rFonts w:ascii="Wingdings" w:hAnsi="Wingdings" w:cs="Wingdings"/>
      </w:rPr>
    </w:lvl>
    <w:lvl w:ilvl="6">
      <w:numFmt w:val="bullet"/>
      <w:lvlText w:val=""/>
      <w:lvlJc w:val="left"/>
      <w:pPr>
        <w:ind w:left="4700" w:hanging="360"/>
      </w:pPr>
      <w:rPr>
        <w:rFonts w:ascii="Symbol" w:hAnsi="Symbol" w:cs="Symbol"/>
      </w:rPr>
    </w:lvl>
    <w:lvl w:ilvl="7">
      <w:numFmt w:val="bullet"/>
      <w:lvlText w:val="o"/>
      <w:lvlJc w:val="left"/>
      <w:pPr>
        <w:ind w:left="5420" w:hanging="360"/>
      </w:pPr>
      <w:rPr>
        <w:rFonts w:ascii="Courier New" w:hAnsi="Courier New" w:cs="Courier New"/>
        <w:lang w:val="en-US" w:eastAsia="zh-CN"/>
      </w:rPr>
    </w:lvl>
    <w:lvl w:ilvl="8">
      <w:numFmt w:val="bullet"/>
      <w:lvlText w:val=""/>
      <w:lvlJc w:val="left"/>
      <w:pPr>
        <w:ind w:left="6140" w:hanging="360"/>
      </w:pPr>
      <w:rPr>
        <w:rFonts w:ascii="Wingdings" w:hAnsi="Wingdings" w:cs="Wingdings"/>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27B74D4"/>
    <w:multiLevelType w:val="hybridMultilevel"/>
    <w:tmpl w:val="649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72A7E"/>
    <w:multiLevelType w:val="hybridMultilevel"/>
    <w:tmpl w:val="D3C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C2A87"/>
    <w:multiLevelType w:val="hybridMultilevel"/>
    <w:tmpl w:val="611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6521A0"/>
    <w:multiLevelType w:val="hybridMultilevel"/>
    <w:tmpl w:val="4FC4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27611"/>
    <w:multiLevelType w:val="multilevel"/>
    <w:tmpl w:val="54EC55D0"/>
    <w:styleLink w:val="WWNum1"/>
    <w:lvl w:ilvl="0">
      <w:numFmt w:val="bullet"/>
      <w:lvlText w:val=""/>
      <w:lvlJc w:val="left"/>
      <w:pPr>
        <w:ind w:left="737" w:hanging="453"/>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7FE38EF"/>
    <w:multiLevelType w:val="multilevel"/>
    <w:tmpl w:val="53D23A84"/>
    <w:numStyleLink w:val="Annex"/>
  </w:abstractNum>
  <w:abstractNum w:abstractNumId="30"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6"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4"/>
  </w:num>
  <w:num w:numId="4">
    <w:abstractNumId w:val="17"/>
  </w:num>
  <w:num w:numId="5">
    <w:abstractNumId w:val="24"/>
  </w:num>
  <w:num w:numId="6">
    <w:abstractNumId w:val="1"/>
  </w:num>
  <w:num w:numId="7">
    <w:abstractNumId w:val="0"/>
  </w:num>
  <w:num w:numId="8">
    <w:abstractNumId w:val="39"/>
  </w:num>
  <w:num w:numId="9">
    <w:abstractNumId w:val="27"/>
  </w:num>
  <w:num w:numId="10">
    <w:abstractNumId w:val="35"/>
  </w:num>
  <w:num w:numId="11">
    <w:abstractNumId w:val="26"/>
  </w:num>
  <w:num w:numId="12">
    <w:abstractNumId w:val="33"/>
  </w:num>
  <w:num w:numId="13">
    <w:abstractNumId w:val="3"/>
  </w:num>
  <w:num w:numId="14">
    <w:abstractNumId w:val="29"/>
  </w:num>
  <w:num w:numId="15">
    <w:abstractNumId w:val="20"/>
  </w:num>
  <w:num w:numId="16">
    <w:abstractNumId w:val="7"/>
  </w:num>
  <w:num w:numId="17">
    <w:abstractNumId w:val="13"/>
  </w:num>
  <w:num w:numId="18">
    <w:abstractNumId w:val="34"/>
  </w:num>
  <w:num w:numId="19">
    <w:abstractNumId w:val="10"/>
  </w:num>
  <w:num w:numId="20">
    <w:abstractNumId w:val="16"/>
  </w:num>
  <w:num w:numId="21">
    <w:abstractNumId w:val="12"/>
  </w:num>
  <w:num w:numId="22">
    <w:abstractNumId w:val="32"/>
  </w:num>
  <w:num w:numId="23">
    <w:abstractNumId w:val="8"/>
  </w:num>
  <w:num w:numId="24">
    <w:abstractNumId w:val="28"/>
  </w:num>
  <w:num w:numId="25">
    <w:abstractNumId w:val="40"/>
  </w:num>
  <w:num w:numId="26">
    <w:abstractNumId w:val="37"/>
  </w:num>
  <w:num w:numId="27">
    <w:abstractNumId w:val="18"/>
  </w:num>
  <w:num w:numId="28">
    <w:abstractNumId w:val="36"/>
  </w:num>
  <w:num w:numId="29">
    <w:abstractNumId w:val="30"/>
  </w:num>
  <w:num w:numId="30">
    <w:abstractNumId w:val="31"/>
  </w:num>
  <w:num w:numId="31">
    <w:abstractNumId w:val="22"/>
  </w:num>
  <w:num w:numId="32">
    <w:abstractNumId w:val="5"/>
  </w:num>
  <w:num w:numId="33">
    <w:abstractNumId w:val="2"/>
  </w:num>
  <w:num w:numId="34">
    <w:abstractNumId w:val="25"/>
  </w:num>
  <w:num w:numId="35">
    <w:abstractNumId w:val="23"/>
  </w:num>
  <w:num w:numId="36">
    <w:abstractNumId w:val="6"/>
  </w:num>
  <w:num w:numId="37">
    <w:abstractNumId w:val="6"/>
  </w:num>
  <w:num w:numId="38">
    <w:abstractNumId w:val="11"/>
  </w:num>
  <w:num w:numId="39">
    <w:abstractNumId w:val="11"/>
  </w:num>
  <w:num w:numId="40">
    <w:abstractNumId w:val="19"/>
  </w:num>
  <w:num w:numId="41">
    <w:abstractNumId w:val="14"/>
  </w:num>
  <w:num w:numId="42">
    <w:abstractNumId w:val="21"/>
  </w:num>
  <w:num w:numId="43">
    <w:abstractNumId w:val="9"/>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ornima Shandilya">
    <w15:presenceInfo w15:providerId="None" w15:userId="Poornima Shandilya"/>
  </w15:person>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101"/>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5EB"/>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B1D"/>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B7B"/>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7FD"/>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76957"/>
    <w:rsid w:val="0028019C"/>
    <w:rsid w:val="00280311"/>
    <w:rsid w:val="00280E2D"/>
    <w:rsid w:val="002817F7"/>
    <w:rsid w:val="00282E08"/>
    <w:rsid w:val="00283DCE"/>
    <w:rsid w:val="00284EF3"/>
    <w:rsid w:val="00285D80"/>
    <w:rsid w:val="00285DDA"/>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11"/>
    <w:rsid w:val="0036616C"/>
    <w:rsid w:val="00366D71"/>
    <w:rsid w:val="00367E4D"/>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96F33"/>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C7D2A"/>
    <w:rsid w:val="003D2095"/>
    <w:rsid w:val="003D22E1"/>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350E"/>
    <w:rsid w:val="00474802"/>
    <w:rsid w:val="00474D66"/>
    <w:rsid w:val="00475408"/>
    <w:rsid w:val="004754EA"/>
    <w:rsid w:val="00475912"/>
    <w:rsid w:val="00476206"/>
    <w:rsid w:val="00476220"/>
    <w:rsid w:val="00477D00"/>
    <w:rsid w:val="00477E4B"/>
    <w:rsid w:val="004821CD"/>
    <w:rsid w:val="0048241E"/>
    <w:rsid w:val="00483966"/>
    <w:rsid w:val="00483EA3"/>
    <w:rsid w:val="00484C4A"/>
    <w:rsid w:val="00485E87"/>
    <w:rsid w:val="00486341"/>
    <w:rsid w:val="00487D45"/>
    <w:rsid w:val="00491A0D"/>
    <w:rsid w:val="00492A25"/>
    <w:rsid w:val="0049412B"/>
    <w:rsid w:val="00494E50"/>
    <w:rsid w:val="00496538"/>
    <w:rsid w:val="004A1812"/>
    <w:rsid w:val="004A1E38"/>
    <w:rsid w:val="004A35CB"/>
    <w:rsid w:val="004A4303"/>
    <w:rsid w:val="004A4308"/>
    <w:rsid w:val="004A48F3"/>
    <w:rsid w:val="004A6AB2"/>
    <w:rsid w:val="004B0F0D"/>
    <w:rsid w:val="004B1A38"/>
    <w:rsid w:val="004B21DC"/>
    <w:rsid w:val="004B28D1"/>
    <w:rsid w:val="004B2AD8"/>
    <w:rsid w:val="004B2C68"/>
    <w:rsid w:val="004B343A"/>
    <w:rsid w:val="004B3A93"/>
    <w:rsid w:val="004B5518"/>
    <w:rsid w:val="004B6CF6"/>
    <w:rsid w:val="004B6E32"/>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09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5945"/>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5E83"/>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C6E69"/>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5E1"/>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87C81"/>
    <w:rsid w:val="007918A7"/>
    <w:rsid w:val="00791A01"/>
    <w:rsid w:val="00792043"/>
    <w:rsid w:val="00793232"/>
    <w:rsid w:val="0079679A"/>
    <w:rsid w:val="007A0867"/>
    <w:rsid w:val="007A1277"/>
    <w:rsid w:val="007A3434"/>
    <w:rsid w:val="007A35C1"/>
    <w:rsid w:val="007A386E"/>
    <w:rsid w:val="007A58FC"/>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8A"/>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DEE"/>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D7A3A"/>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0C38"/>
    <w:rsid w:val="00931C55"/>
    <w:rsid w:val="00931EC2"/>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16E8"/>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2F88"/>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1C14"/>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8BD"/>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A7C7A"/>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B8B"/>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41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B81"/>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B79B0"/>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C4"/>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B6384"/>
    <w:rsid w:val="00EC1845"/>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5FA1"/>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77E9E"/>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64B"/>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paragraph" w:customStyle="1" w:styleId="Standard">
    <w:name w:val="Standard"/>
    <w:rsid w:val="009716E8"/>
    <w:pPr>
      <w:suppressAutoHyphens/>
      <w:autoSpaceDN w:val="0"/>
      <w:spacing w:after="180"/>
      <w:textAlignment w:val="baseline"/>
    </w:pPr>
    <w:rPr>
      <w:kern w:val="3"/>
      <w:lang w:val="en-GB" w:eastAsia="en-US"/>
    </w:rPr>
  </w:style>
  <w:style w:type="numbering" w:customStyle="1" w:styleId="WWNum1">
    <w:name w:val="WWNum1"/>
    <w:basedOn w:val="NoList"/>
    <w:rsid w:val="009716E8"/>
    <w:pPr>
      <w:numPr>
        <w:numId w:val="35"/>
      </w:numPr>
    </w:pPr>
  </w:style>
  <w:style w:type="numbering" w:customStyle="1" w:styleId="WW8Num33">
    <w:name w:val="WW8Num33"/>
    <w:basedOn w:val="NoList"/>
    <w:rsid w:val="009716E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0BA4460-F438-48BE-8DFE-21ABAA52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379</TotalTime>
  <Pages>7</Pages>
  <Words>1358</Words>
  <Characters>7747</Characters>
  <Application>Microsoft Office Word</Application>
  <DocSecurity>0</DocSecurity>
  <Lines>64</Lines>
  <Paragraphs>18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9087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Poornima</cp:lastModifiedBy>
  <cp:revision>86</cp:revision>
  <cp:lastPrinted>2020-02-13T09:12:00Z</cp:lastPrinted>
  <dcterms:created xsi:type="dcterms:W3CDTF">2020-07-15T14:26:00Z</dcterms:created>
  <dcterms:modified xsi:type="dcterms:W3CDTF">2022-11-22T09:41:00Z</dcterms:modified>
</cp:coreProperties>
</file>