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proofErr w:type="gramStart"/>
            <w:r w:rsidRPr="00EF5EFD">
              <w:t>Source:*</w:t>
            </w:r>
            <w:proofErr w:type="gramEnd"/>
          </w:p>
        </w:tc>
        <w:tc>
          <w:tcPr>
            <w:tcW w:w="6999" w:type="dxa"/>
            <w:shd w:val="clear" w:color="auto" w:fill="FFFFFF"/>
          </w:tcPr>
          <w:p w14:paraId="7A969C98" w14:textId="77777777" w:rsidR="004E5A47" w:rsidRDefault="004E5A47" w:rsidP="004E5A47">
            <w:pPr>
              <w:pStyle w:val="oneM2M-CoverTableText"/>
              <w:rPr>
                <w:lang w:val="de-DE"/>
              </w:rPr>
            </w:pPr>
            <w:r>
              <w:rPr>
                <w:lang w:val="de-DE"/>
              </w:rPr>
              <w:t xml:space="preserve">Poornima Shandilya, C-DOT, </w:t>
            </w:r>
            <w:r w:rsidR="00000000">
              <w:fldChar w:fldCharType="begin"/>
            </w:r>
            <w:r w:rsidR="00000000">
              <w:instrText>HYPERLINK "mailto:poornima@cdot.in"</w:instrText>
            </w:r>
            <w:r w:rsidR="00000000">
              <w:fldChar w:fldCharType="separate"/>
            </w:r>
            <w:r w:rsidRPr="00312CC3">
              <w:rPr>
                <w:rStyle w:val="Hyperlink"/>
                <w:lang w:val="de-DE"/>
              </w:rPr>
              <w:t>poornima@cdot.in</w:t>
            </w:r>
            <w:r w:rsidR="00000000">
              <w:rPr>
                <w:rStyle w:val="Hyperlink"/>
                <w:lang w:val="de-DE"/>
              </w:rPr>
              <w:fldChar w:fldCharType="end"/>
            </w:r>
          </w:p>
          <w:p w14:paraId="7F026EC6" w14:textId="78598A82" w:rsidR="004E5A47" w:rsidRPr="00E34652" w:rsidRDefault="00972D9C" w:rsidP="004E5A47">
            <w:pPr>
              <w:pStyle w:val="oneM2M-CoverTableText"/>
              <w:rPr>
                <w:lang w:val="de-DE"/>
              </w:rPr>
            </w:pPr>
            <w:r>
              <w:rPr>
                <w:lang w:val="de-DE"/>
              </w:rPr>
              <w:t>Prateek Varshney</w:t>
            </w:r>
            <w:r w:rsidR="004E5A47">
              <w:rPr>
                <w:lang w:val="de-DE"/>
              </w:rPr>
              <w:t xml:space="preserve">, C-DOT, </w:t>
            </w:r>
            <w:r w:rsidR="00000000">
              <w:fldChar w:fldCharType="begin"/>
            </w:r>
            <w:r w:rsidR="00000000">
              <w:instrText>HYPERLINK "mailto:prateekv@cdot.in"</w:instrText>
            </w:r>
            <w:r w:rsidR="00000000">
              <w:fldChar w:fldCharType="separate"/>
            </w:r>
            <w:r w:rsidRPr="00CC54E5">
              <w:rPr>
                <w:rStyle w:val="Hyperlink"/>
              </w:rPr>
              <w:t>prateekv</w:t>
            </w:r>
            <w:r w:rsidRPr="00CC54E5">
              <w:rPr>
                <w:rStyle w:val="Hyperlink"/>
                <w:lang w:val="de-DE"/>
              </w:rPr>
              <w:t>@cdot.in</w:t>
            </w:r>
            <w:r w:rsidR="00000000">
              <w:rPr>
                <w:rStyle w:val="Hyperlink"/>
                <w:lang w:val="de-DE"/>
              </w:rPr>
              <w:fldChar w:fldCharType="end"/>
            </w:r>
            <w:r w:rsidR="004E5A47">
              <w:rPr>
                <w:lang w:val="de-DE"/>
              </w:rPr>
              <w:t xml:space="preserve"> </w:t>
            </w:r>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proofErr w:type="gramStart"/>
            <w:r w:rsidRPr="00EF5EFD">
              <w:t>Date:*</w:t>
            </w:r>
            <w:proofErr w:type="gramEnd"/>
          </w:p>
        </w:tc>
        <w:tc>
          <w:tcPr>
            <w:tcW w:w="6999" w:type="dxa"/>
            <w:shd w:val="clear" w:color="auto" w:fill="FFFFFF"/>
          </w:tcPr>
          <w:p w14:paraId="0F37B9E7" w14:textId="24769EDC" w:rsidR="004E5A47" w:rsidRPr="001D01B4" w:rsidRDefault="004E5A47" w:rsidP="004E5A47">
            <w:pPr>
              <w:pStyle w:val="oneM2M-CoverTableText"/>
            </w:pPr>
            <w:r>
              <w:t>2022-1</w:t>
            </w:r>
            <w:r w:rsidR="00972D9C">
              <w:t>1</w:t>
            </w:r>
            <w:r>
              <w:t>-</w:t>
            </w:r>
            <w:r w:rsidR="00972D9C">
              <w:t>24</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w:t>
            </w:r>
            <w:proofErr w:type="gramStart"/>
            <w:r w:rsidRPr="00EF5EFD">
              <w:t>s:*</w:t>
            </w:r>
            <w:proofErr w:type="gramEnd"/>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proofErr w:type="gramStart"/>
            <w:r w:rsidRPr="00EF5EFD">
              <w:t>CR  against</w:t>
            </w:r>
            <w:proofErr w:type="gramEnd"/>
            <w:r w:rsidRPr="00EF5EFD">
              <w:t>:  Release*</w:t>
            </w:r>
          </w:p>
        </w:tc>
        <w:tc>
          <w:tcPr>
            <w:tcW w:w="6999" w:type="dxa"/>
            <w:shd w:val="clear" w:color="auto" w:fill="FFFFFF"/>
          </w:tcPr>
          <w:p w14:paraId="6DADDDA7" w14:textId="77777777" w:rsidR="004E5A47" w:rsidRPr="00883855" w:rsidRDefault="004E5A47" w:rsidP="004E5A47">
            <w:pPr>
              <w:pStyle w:val="1tableentryleft"/>
              <w:rPr>
                <w:rFonts w:ascii="Times New Roman" w:hAnsi="Times New Roman"/>
                <w:sz w:val="24"/>
              </w:rPr>
            </w:pPr>
            <w:r>
              <w:t>Release 4</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3F35266C" w:rsidR="004E5A47" w:rsidRDefault="004E5A47" w:rsidP="007A03E0">
            <w:pPr>
              <w:pStyle w:val="1tableentryleft"/>
              <w:tabs>
                <w:tab w:val="left" w:pos="4512"/>
              </w:tabs>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7A03E0">
              <w:rPr>
                <w:rFonts w:ascii="Times New Roman" w:hAnsi="Times New Roman"/>
                <w:szCs w:val="22"/>
              </w:rPr>
              <w:tab/>
            </w:r>
          </w:p>
          <w:p w14:paraId="668A78B6" w14:textId="77777777" w:rsidR="004E5A47" w:rsidRPr="00864E1F" w:rsidRDefault="004E5A47" w:rsidP="004E5A47">
            <w:pPr>
              <w:pStyle w:val="1tableentryleft"/>
              <w:ind w:left="568"/>
              <w:rPr>
                <w:szCs w:val="22"/>
              </w:rPr>
            </w:pPr>
            <w:r>
              <w:rPr>
                <w:szCs w:val="22"/>
              </w:rPr>
              <w:t>mirror CR number: (Note to Rapporteur - use latest agreed revision)</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proofErr w:type="gramStart"/>
            <w:r w:rsidRPr="00EF5EFD">
              <w:t>CR  against</w:t>
            </w:r>
            <w:proofErr w:type="gramEnd"/>
            <w:r w:rsidRPr="00EF5EFD">
              <w:t>:  TS/TR*</w:t>
            </w:r>
          </w:p>
        </w:tc>
        <w:tc>
          <w:tcPr>
            <w:tcW w:w="6999" w:type="dxa"/>
            <w:shd w:val="clear" w:color="auto" w:fill="FFFFFF"/>
          </w:tcPr>
          <w:p w14:paraId="399E7428" w14:textId="59E25472" w:rsidR="004E5A47" w:rsidRPr="00EF5EFD" w:rsidRDefault="004E5A47" w:rsidP="004E5A47">
            <w:pPr>
              <w:pStyle w:val="oneM2M-CoverTableText"/>
            </w:pPr>
            <w:r w:rsidRPr="005409F0">
              <w:t>TS-00</w:t>
            </w:r>
            <w:r>
              <w:t>01 4</w:t>
            </w:r>
            <w:r w:rsidR="00972D9C">
              <w:t>_</w:t>
            </w:r>
            <w:r>
              <w:t>1</w:t>
            </w:r>
            <w:r w:rsidR="00972D9C">
              <w:t>6_1</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64D96A79" w:rsidR="004E5A47" w:rsidRPr="009B635D" w:rsidRDefault="00845B1C" w:rsidP="004E5A47">
            <w:pPr>
              <w:rPr>
                <w:lang w:eastAsia="ko-KR"/>
              </w:rPr>
            </w:pPr>
            <w:r>
              <w:rPr>
                <w:lang w:eastAsia="ko-KR"/>
              </w:rPr>
              <w:t>10.1.4</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2"/>
    <w:bookmarkEnd w:id="3"/>
    <w:p w14:paraId="73B7B391" w14:textId="2FD62F6D" w:rsidR="004612F7" w:rsidRDefault="00845B1C" w:rsidP="007D70FB">
      <w:pPr>
        <w:pStyle w:val="CommentText"/>
      </w:pPr>
      <w:r>
        <w:t xml:space="preserve">This CR proposes to add a check for Update of </w:t>
      </w:r>
      <w:proofErr w:type="spellStart"/>
      <w:r w:rsidRPr="00845B1C">
        <w:rPr>
          <w:i/>
          <w:iCs/>
        </w:rPr>
        <w:t>expirationTime</w:t>
      </w:r>
      <w:proofErr w:type="spellEnd"/>
      <w:r>
        <w:t xml:space="preserve"> attribute of a &lt;resource&gt; in clause 10.1.4 UPDATE (U) to align it with below highlighted text of clause 10.1.2 CREATE (C).</w:t>
      </w:r>
    </w:p>
    <w:p w14:paraId="7181D023" w14:textId="5B3783E2" w:rsidR="00845B1C" w:rsidRDefault="00845B1C" w:rsidP="007D70FB">
      <w:pPr>
        <w:pStyle w:val="CommentText"/>
      </w:pPr>
    </w:p>
    <w:p w14:paraId="29E81D43" w14:textId="77777777" w:rsidR="00845B1C" w:rsidRPr="006D7A5E" w:rsidRDefault="00845B1C" w:rsidP="00845B1C">
      <w:pPr>
        <w:pStyle w:val="Heading3"/>
      </w:pPr>
      <w:bookmarkStart w:id="4" w:name="_Toc112766941"/>
      <w:bookmarkStart w:id="5" w:name="_Toc112768921"/>
      <w:bookmarkStart w:id="6" w:name="_Toc114217586"/>
      <w:bookmarkStart w:id="7" w:name="_Toc114483642"/>
      <w:bookmarkStart w:id="8" w:name="_Toc114484382"/>
      <w:bookmarkStart w:id="9" w:name="_Toc114663100"/>
      <w:r w:rsidRPr="006D7A5E">
        <w:t>10.1.2</w:t>
      </w:r>
      <w:r w:rsidRPr="006D7A5E">
        <w:tab/>
        <w:t>CREATE (C)</w:t>
      </w:r>
      <w:bookmarkEnd w:id="4"/>
      <w:bookmarkEnd w:id="5"/>
      <w:bookmarkEnd w:id="6"/>
      <w:bookmarkEnd w:id="7"/>
      <w:bookmarkEnd w:id="8"/>
      <w:bookmarkEnd w:id="9"/>
    </w:p>
    <w:p w14:paraId="48B76B01" w14:textId="77777777" w:rsidR="00845B1C" w:rsidRPr="006D7A5E" w:rsidRDefault="00845B1C" w:rsidP="00845B1C">
      <w:r w:rsidRPr="006D7A5E">
        <w:rPr>
          <w:b/>
        </w:rPr>
        <w:t>Originator</w:t>
      </w:r>
      <w:r w:rsidRPr="006D7A5E">
        <w:t xml:space="preserve"> requests to create a resource by using the CREATE method. See clause 8.1.2 for the parameters to be included in the Request message.</w:t>
      </w:r>
    </w:p>
    <w:p w14:paraId="3F90F322" w14:textId="77777777" w:rsidR="00845B1C" w:rsidRPr="006D7A5E" w:rsidRDefault="00845B1C" w:rsidP="00845B1C">
      <w:r w:rsidRPr="006D7A5E">
        <w:rPr>
          <w:b/>
        </w:rPr>
        <w:lastRenderedPageBreak/>
        <w:t>Hosting CSE</w:t>
      </w:r>
      <w:r>
        <w:rPr>
          <w:b/>
        </w:rPr>
        <w:t>:</w:t>
      </w:r>
      <w:r w:rsidRPr="006D7A5E">
        <w:t xml:space="preserve"> If the request is allowed by the given privileges and service subscription limits of the Originator, the Receiver shall create the resource.</w:t>
      </w:r>
    </w:p>
    <w:p w14:paraId="36CC3D2A" w14:textId="77777777" w:rsidR="00845B1C" w:rsidRPr="006D7A5E" w:rsidRDefault="00845B1C" w:rsidP="00845B1C">
      <w:pPr>
        <w:pStyle w:val="FL"/>
      </w:pPr>
      <w:r w:rsidRPr="006D7A5E">
        <w:object w:dxaOrig="6663" w:dyaOrig="3662" w14:anchorId="44130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79.4pt" o:ole="">
            <v:imagedata r:id="rId11" o:title=""/>
          </v:shape>
          <o:OLEObject Type="Embed" ProgID="Visio.Drawing.11" ShapeID="_x0000_i1025" DrawAspect="Content" ObjectID="_1730812143" r:id="rId12"/>
        </w:object>
      </w:r>
    </w:p>
    <w:p w14:paraId="5453379E" w14:textId="77777777" w:rsidR="00845B1C" w:rsidRPr="006D7A5E" w:rsidRDefault="00845B1C" w:rsidP="00845B1C">
      <w:pPr>
        <w:pStyle w:val="TF"/>
      </w:pPr>
      <w:r w:rsidRPr="006D7A5E">
        <w:t>Figure 10.1.</w:t>
      </w:r>
      <w:r w:rsidRPr="006D7A5E">
        <w:rPr>
          <w:rFonts w:eastAsiaTheme="minorEastAsia" w:hint="eastAsia"/>
          <w:lang w:eastAsia="zh-CN"/>
        </w:rPr>
        <w:t>2</w:t>
      </w:r>
      <w:r w:rsidRPr="006D7A5E">
        <w:t xml:space="preserve">-1: Procedure for </w:t>
      </w:r>
      <w:proofErr w:type="spellStart"/>
      <w:r w:rsidRPr="006D7A5E">
        <w:t>CREATing</w:t>
      </w:r>
      <w:proofErr w:type="spellEnd"/>
      <w:r w:rsidRPr="006D7A5E">
        <w:t xml:space="preserve"> a Resource</w:t>
      </w:r>
    </w:p>
    <w:p w14:paraId="17898D8E" w14:textId="77777777" w:rsidR="00845B1C" w:rsidRPr="006D7A5E" w:rsidRDefault="00845B1C" w:rsidP="00845B1C">
      <w:r w:rsidRPr="006D7A5E">
        <w:rPr>
          <w:b/>
        </w:rPr>
        <w:t>Step 001:</w:t>
      </w:r>
      <w:r w:rsidRPr="006D7A5E">
        <w:t xml:space="preserve"> The Originator shall send mandatory parameters and may send optional parameters in Request message for CREATE operation as specified in clause 8.1.</w:t>
      </w:r>
      <w:r w:rsidRPr="006D7A5E">
        <w:rPr>
          <w:rFonts w:hint="eastAsia"/>
          <w:lang w:eastAsia="ko-KR"/>
        </w:rPr>
        <w:t>2.</w:t>
      </w:r>
    </w:p>
    <w:p w14:paraId="13083C4F" w14:textId="77777777" w:rsidR="00845B1C" w:rsidRPr="006D7A5E" w:rsidRDefault="00845B1C" w:rsidP="00845B1C">
      <w:pPr>
        <w:keepLines/>
      </w:pPr>
      <w:r w:rsidRPr="006D7A5E">
        <w:rPr>
          <w:b/>
        </w:rPr>
        <w:t>Step 002:</w:t>
      </w:r>
      <w:r w:rsidRPr="006D7A5E">
        <w:t xml:space="preserve"> The Receiver shall:</w:t>
      </w:r>
    </w:p>
    <w:p w14:paraId="3DFE4D42" w14:textId="77777777" w:rsidR="00845B1C" w:rsidRPr="006D7A5E" w:rsidRDefault="00845B1C" w:rsidP="00845B1C">
      <w:pPr>
        <w:pStyle w:val="BN"/>
        <w:keepLines/>
        <w:numPr>
          <w:ilvl w:val="0"/>
          <w:numId w:val="35"/>
        </w:numPr>
      </w:pPr>
      <w:r w:rsidRPr="006D7A5E">
        <w:t>Check if the Originator has the appropriate privileges for performing the request. Privileges of the targeted resource</w:t>
      </w:r>
      <w:r w:rsidRPr="006D7A5E">
        <w:rPr>
          <w:rFonts w:hint="eastAsia"/>
          <w:lang w:eastAsia="ko-KR"/>
        </w:rPr>
        <w:t xml:space="preserve"> are linked by the </w:t>
      </w:r>
      <w:proofErr w:type="spellStart"/>
      <w:r w:rsidRPr="006D7A5E">
        <w:rPr>
          <w:i/>
        </w:rPr>
        <w:t>accessControlPolicyIDs</w:t>
      </w:r>
      <w:proofErr w:type="spellEnd"/>
      <w:r w:rsidRPr="006D7A5E">
        <w:t xml:space="preserve"> </w:t>
      </w:r>
      <w:r w:rsidRPr="006D7A5E">
        <w:rPr>
          <w:rFonts w:hint="eastAsia"/>
          <w:lang w:eastAsia="ko-KR"/>
        </w:rPr>
        <w:t>attribute</w:t>
      </w:r>
      <w:r w:rsidRPr="006D7A5E">
        <w:t xml:space="preserve">. </w:t>
      </w:r>
      <w:r w:rsidRPr="006D7A5E">
        <w:rPr>
          <w:rFonts w:hint="eastAsia"/>
          <w:lang w:eastAsia="ko-KR"/>
        </w:rPr>
        <w:t xml:space="preserve">Different handlings for a target resource which does not have the </w:t>
      </w:r>
      <w:proofErr w:type="spellStart"/>
      <w:r w:rsidRPr="006D7A5E">
        <w:rPr>
          <w:i/>
        </w:rPr>
        <w:t>accessControlPolicyIDs</w:t>
      </w:r>
      <w:proofErr w:type="spellEnd"/>
      <w:r w:rsidRPr="006D7A5E">
        <w:t xml:space="preserve"> </w:t>
      </w:r>
      <w:r w:rsidRPr="006D7A5E">
        <w:rPr>
          <w:rFonts w:hint="eastAsia"/>
          <w:lang w:eastAsia="ko-KR"/>
        </w:rPr>
        <w:t xml:space="preserve">attribute by the resource type </w:t>
      </w:r>
      <w:proofErr w:type="gramStart"/>
      <w:r w:rsidRPr="006D7A5E">
        <w:rPr>
          <w:rFonts w:hint="eastAsia"/>
          <w:lang w:eastAsia="ko-KR"/>
        </w:rPr>
        <w:t>definition(</w:t>
      </w:r>
      <w:proofErr w:type="gramEnd"/>
      <w:r w:rsidRPr="006D7A5E">
        <w:rPr>
          <w:rFonts w:hint="eastAsia"/>
          <w:lang w:eastAsia="ko-KR"/>
        </w:rPr>
        <w:t xml:space="preserve">e.g. </w:t>
      </w:r>
      <w:r w:rsidRPr="006D7A5E">
        <w:rPr>
          <w:rFonts w:hint="eastAsia"/>
          <w:i/>
          <w:lang w:eastAsia="ko-KR"/>
        </w:rPr>
        <w:t>schedule</w:t>
      </w:r>
      <w:r w:rsidRPr="006D7A5E">
        <w:rPr>
          <w:rFonts w:hint="eastAsia"/>
          <w:lang w:eastAsia="ko-KR"/>
        </w:rPr>
        <w:t xml:space="preserve"> resource type) or a target resource which has the definition but the attribute has no value and so on are defined in </w:t>
      </w:r>
      <w:r w:rsidRPr="006D7A5E">
        <w:rPr>
          <w:lang w:eastAsia="ko-KR"/>
        </w:rPr>
        <w:t xml:space="preserve">table 9.6.1.3.2-1 </w:t>
      </w:r>
      <w:r w:rsidRPr="006D7A5E">
        <w:rPr>
          <w:rFonts w:hint="eastAsia"/>
          <w:lang w:eastAsia="ko-KR"/>
        </w:rPr>
        <w:t>(common attributes description).</w:t>
      </w:r>
    </w:p>
    <w:p w14:paraId="5FE6BD68" w14:textId="77777777" w:rsidR="00845B1C" w:rsidRPr="006D7A5E" w:rsidRDefault="00845B1C" w:rsidP="00845B1C">
      <w:pPr>
        <w:pStyle w:val="BN"/>
        <w:keepLines/>
        <w:numPr>
          <w:ilvl w:val="0"/>
          <w:numId w:val="35"/>
        </w:numPr>
        <w:textAlignment w:val="auto"/>
      </w:pPr>
      <w:r w:rsidRPr="006D7A5E">
        <w:t>Check if the CREATE operation complies with service subscription limits defined within the Originator's service subscription profile resources (</w:t>
      </w:r>
      <w:proofErr w:type="gramStart"/>
      <w:r w:rsidRPr="006D7A5E">
        <w:t>i.e.</w:t>
      </w:r>
      <w:proofErr w:type="gramEnd"/>
      <w:r w:rsidRPr="006D7A5E">
        <w:t xml:space="preserve"> &lt;</w:t>
      </w:r>
      <w:r w:rsidRPr="006D7A5E">
        <w:rPr>
          <w:i/>
          <w:iCs/>
        </w:rPr>
        <w:t>m2mServiceSubscriptionProfile</w:t>
      </w:r>
      <w:r w:rsidRPr="006D7A5E">
        <w:t>&gt;, &lt;</w:t>
      </w:r>
      <w:proofErr w:type="spellStart"/>
      <w:r w:rsidRPr="006D7A5E">
        <w:rPr>
          <w:i/>
          <w:iCs/>
        </w:rPr>
        <w:t>serviceSubscribedNode</w:t>
      </w:r>
      <w:proofErr w:type="spellEnd"/>
      <w:r w:rsidRPr="006D7A5E">
        <w:t>&gt;, &lt;</w:t>
      </w:r>
      <w:proofErr w:type="spellStart"/>
      <w:r w:rsidRPr="006D7A5E">
        <w:rPr>
          <w:i/>
          <w:iCs/>
        </w:rPr>
        <w:t>serviceSubscribedAppRules</w:t>
      </w:r>
      <w:proofErr w:type="spellEnd"/>
      <w:r w:rsidRPr="006D7A5E">
        <w:t>&gt; and &lt;</w:t>
      </w:r>
      <w:proofErr w:type="spellStart"/>
      <w:r w:rsidRPr="006D7A5E">
        <w:rPr>
          <w:i/>
          <w:iCs/>
        </w:rPr>
        <w:t>serviceSubscribedUserProfile</w:t>
      </w:r>
      <w:proofErr w:type="spellEnd"/>
      <w:r w:rsidRPr="006D7A5E">
        <w:t>&gt; resources). Further details for checking the service subscription limits of the Originator are defined in oneM2M TS-0004 [</w:t>
      </w:r>
      <w:r w:rsidRPr="006D7A5E">
        <w:fldChar w:fldCharType="begin"/>
      </w:r>
      <w:r w:rsidRPr="006D7A5E">
        <w:instrText xml:space="preserve">REF REF_ONEM2MTS_0004 \h  \* MERGEFORMAT </w:instrText>
      </w:r>
      <w:r w:rsidRPr="006D7A5E">
        <w:fldChar w:fldCharType="separate"/>
      </w:r>
      <w:r w:rsidRPr="006D7A5E">
        <w:rPr>
          <w:rFonts w:eastAsia="SimSun"/>
          <w:lang w:eastAsia="zh-CN"/>
        </w:rPr>
        <w:t>3</w:t>
      </w:r>
      <w:r w:rsidRPr="006D7A5E">
        <w:fldChar w:fldCharType="end"/>
      </w:r>
      <w:r w:rsidRPr="006D7A5E">
        <w:t>].</w:t>
      </w:r>
    </w:p>
    <w:p w14:paraId="31FD3638" w14:textId="77777777" w:rsidR="00845B1C" w:rsidRPr="006D7A5E" w:rsidRDefault="00845B1C" w:rsidP="00845B1C">
      <w:pPr>
        <w:pStyle w:val="BN"/>
        <w:keepNext/>
        <w:keepLines/>
      </w:pPr>
      <w:r w:rsidRPr="006D7A5E">
        <w:t xml:space="preserve">Verify that the name for the created resource as suggested </w:t>
      </w:r>
      <w:r w:rsidRPr="006D7A5E">
        <w:rPr>
          <w:rFonts w:eastAsia="SimSun" w:hint="eastAsia"/>
          <w:lang w:eastAsia="zh-CN"/>
        </w:rPr>
        <w:t>by</w:t>
      </w:r>
      <w:r w:rsidRPr="006D7A5E">
        <w:t xml:space="preserve"> the </w:t>
      </w:r>
      <w:proofErr w:type="spellStart"/>
      <w:r w:rsidRPr="006D7A5E">
        <w:rPr>
          <w:rFonts w:eastAsia="SimSun" w:hint="eastAsia"/>
          <w:i/>
          <w:lang w:eastAsia="zh-CN"/>
        </w:rPr>
        <w:t>resourceName</w:t>
      </w:r>
      <w:proofErr w:type="spellEnd"/>
      <w:r w:rsidRPr="006D7A5E">
        <w:rPr>
          <w:rFonts w:eastAsia="SimSun" w:hint="eastAsia"/>
          <w:lang w:eastAsia="zh-CN"/>
        </w:rPr>
        <w:t xml:space="preserve"> attribute in </w:t>
      </w:r>
      <w:r w:rsidRPr="006D7A5E">
        <w:rPr>
          <w:rFonts w:eastAsia="SimSun" w:hint="eastAsia"/>
          <w:b/>
          <w:i/>
          <w:lang w:eastAsia="zh-CN"/>
        </w:rPr>
        <w:t>Content</w:t>
      </w:r>
      <w:r w:rsidRPr="006D7A5E">
        <w:rPr>
          <w:rFonts w:eastAsia="SimSun" w:hint="eastAsia"/>
          <w:lang w:eastAsia="zh-CN"/>
        </w:rPr>
        <w:t xml:space="preserve"> parameter</w:t>
      </w:r>
      <w:r w:rsidRPr="006D7A5E">
        <w:t xml:space="preserve">, if provided by the Originator in the CREATE Request message, does not already exist among child resources of the target resource. If no child within the targeted resource exists with the same </w:t>
      </w:r>
      <w:proofErr w:type="spellStart"/>
      <w:r w:rsidRPr="006D7A5E">
        <w:rPr>
          <w:rFonts w:eastAsia="SimSun" w:hint="eastAsia"/>
          <w:i/>
          <w:lang w:eastAsia="zh-CN"/>
        </w:rPr>
        <w:t>resourceName</w:t>
      </w:r>
      <w:proofErr w:type="spellEnd"/>
      <w:r w:rsidRPr="006D7A5E">
        <w:t xml:space="preserve"> as suggested by the </w:t>
      </w:r>
      <w:r w:rsidRPr="006D7A5E">
        <w:rPr>
          <w:rFonts w:eastAsia="SimSun" w:hint="eastAsia"/>
          <w:lang w:eastAsia="zh-CN"/>
        </w:rPr>
        <w:t>Originator</w:t>
      </w:r>
      <w:r w:rsidRPr="006D7A5E">
        <w:t xml:space="preserve">, use that name for the resource to be created. </w:t>
      </w:r>
      <w:r w:rsidRPr="006D7A5E">
        <w:rPr>
          <w:rFonts w:eastAsia="SimSun" w:hint="eastAsia"/>
          <w:lang w:eastAsia="zh-CN"/>
        </w:rPr>
        <w:t xml:space="preserve">If a child uses the </w:t>
      </w:r>
      <w:proofErr w:type="spellStart"/>
      <w:r w:rsidRPr="006D7A5E">
        <w:rPr>
          <w:rFonts w:eastAsia="SimSun" w:hint="eastAsia"/>
          <w:lang w:eastAsia="zh-CN"/>
        </w:rPr>
        <w:t>resourceName</w:t>
      </w:r>
      <w:proofErr w:type="spellEnd"/>
      <w:r w:rsidRPr="006D7A5E">
        <w:rPr>
          <w:rFonts w:eastAsia="SimSun" w:hint="eastAsia"/>
          <w:lang w:eastAsia="zh-CN"/>
        </w:rPr>
        <w:t xml:space="preserve"> already, the Receiver </w:t>
      </w:r>
      <w:r w:rsidRPr="006D7A5E">
        <w:rPr>
          <w:rFonts w:eastAsia="SimSun"/>
          <w:lang w:eastAsia="zh-CN"/>
        </w:rPr>
        <w:t>shall reject the request and return an error</w:t>
      </w:r>
      <w:r w:rsidRPr="006D7A5E">
        <w:rPr>
          <w:rFonts w:eastAsia="SimSun" w:hint="eastAsia"/>
          <w:lang w:eastAsia="zh-CN"/>
        </w:rPr>
        <w:t xml:space="preserve"> to the Originator. </w:t>
      </w:r>
      <w:r w:rsidRPr="006D7A5E">
        <w:t xml:space="preserve">If </w:t>
      </w:r>
      <w:r w:rsidRPr="006D7A5E">
        <w:rPr>
          <w:rFonts w:eastAsia="SimSun" w:hint="eastAsia"/>
          <w:lang w:eastAsia="zh-CN"/>
        </w:rPr>
        <w:t>the name was not suggested</w:t>
      </w:r>
      <w:r w:rsidRPr="006D7A5E">
        <w:t xml:space="preserve"> by the Originator, assign a name generated by the Receiver to the resource to be created.</w:t>
      </w:r>
    </w:p>
    <w:p w14:paraId="5A15CA59" w14:textId="77777777" w:rsidR="00845B1C" w:rsidRPr="006D7A5E" w:rsidRDefault="00845B1C" w:rsidP="00845B1C">
      <w:pPr>
        <w:pStyle w:val="NO"/>
      </w:pPr>
      <w:r w:rsidRPr="006D7A5E">
        <w:t>NOTE:</w:t>
      </w:r>
      <w:r w:rsidRPr="006D7A5E">
        <w:tab/>
        <w:t>The name of a resource in general is not the same as its Resource ID. While a name of a resource only needs to be unique among the children of the same parent resource, the Resource ID needs to be unique in context of the Hosting CSE. When the name of the resource to be created is assigned by the Receiver, it may choose to use a name that is identical to the Unstructured-CSE-relative-Resource ID.</w:t>
      </w:r>
    </w:p>
    <w:p w14:paraId="1100A787" w14:textId="77777777" w:rsidR="00845B1C" w:rsidRPr="006D7A5E" w:rsidRDefault="00845B1C" w:rsidP="00845B1C">
      <w:pPr>
        <w:pStyle w:val="BN"/>
      </w:pPr>
      <w:r w:rsidRPr="006D7A5E">
        <w:lastRenderedPageBreak/>
        <w:t xml:space="preserve">Assign a Resource-ID (see </w:t>
      </w:r>
      <w:proofErr w:type="spellStart"/>
      <w:r w:rsidRPr="006D7A5E">
        <w:rPr>
          <w:i/>
        </w:rPr>
        <w:t>resourceID</w:t>
      </w:r>
      <w:proofErr w:type="spellEnd"/>
      <w:r w:rsidRPr="006D7A5E">
        <w:t xml:space="preserve"> attribute in common attribute table 9.6.1.3.2-1) to the resource to be created.</w:t>
      </w:r>
    </w:p>
    <w:p w14:paraId="6127AECC" w14:textId="77777777" w:rsidR="00845B1C" w:rsidRPr="006D7A5E" w:rsidRDefault="00845B1C" w:rsidP="00845B1C">
      <w:pPr>
        <w:pStyle w:val="BN"/>
      </w:pPr>
      <w:r w:rsidRPr="006D7A5E">
        <w:t xml:space="preserve">Assign values for mandatory RO mode attributes of the resource and override values provided for other mandatory attributes, where needed, and </w:t>
      </w:r>
      <w:proofErr w:type="gramStart"/>
      <w:r w:rsidRPr="006D7A5E">
        <w:t>where</w:t>
      </w:r>
      <w:proofErr w:type="gramEnd"/>
      <w:r w:rsidRPr="006D7A5E">
        <w:t xml:space="preserve"> allowed by the resource type definition and if not provided by the Originator itself.</w:t>
      </w:r>
    </w:p>
    <w:p w14:paraId="4A69B042" w14:textId="77777777" w:rsidR="00845B1C" w:rsidRPr="006D7A5E" w:rsidRDefault="00845B1C" w:rsidP="00845B1C">
      <w:pPr>
        <w:pStyle w:val="BN"/>
      </w:pPr>
      <w:r w:rsidRPr="006D7A5E">
        <w:t>The Receiver shall assign a value to the following common attributes specified in clause 9.6.1.3:</w:t>
      </w:r>
    </w:p>
    <w:p w14:paraId="539BC03F" w14:textId="77777777" w:rsidR="00845B1C" w:rsidRPr="006D7A5E" w:rsidRDefault="00845B1C" w:rsidP="00845B1C">
      <w:pPr>
        <w:pStyle w:val="B20"/>
      </w:pPr>
      <w:r w:rsidRPr="006D7A5E">
        <w:t>a)</w:t>
      </w:r>
      <w:r w:rsidRPr="006D7A5E">
        <w:tab/>
      </w:r>
      <w:proofErr w:type="spellStart"/>
      <w:r w:rsidRPr="006D7A5E">
        <w:rPr>
          <w:i/>
        </w:rPr>
        <w:t>parentID</w:t>
      </w:r>
      <w:proofErr w:type="spellEnd"/>
      <w:r w:rsidRPr="006D7A5E">
        <w:t>;</w:t>
      </w:r>
    </w:p>
    <w:p w14:paraId="192B1CC9" w14:textId="77777777" w:rsidR="00845B1C" w:rsidRPr="006D7A5E" w:rsidRDefault="00845B1C" w:rsidP="00845B1C">
      <w:pPr>
        <w:pStyle w:val="B20"/>
      </w:pPr>
      <w:r w:rsidRPr="006D7A5E">
        <w:t>b)</w:t>
      </w:r>
      <w:r w:rsidRPr="006D7A5E">
        <w:tab/>
      </w:r>
      <w:proofErr w:type="spellStart"/>
      <w:r w:rsidRPr="006D7A5E">
        <w:rPr>
          <w:i/>
        </w:rPr>
        <w:t>creationTime</w:t>
      </w:r>
      <w:proofErr w:type="spellEnd"/>
      <w:r w:rsidRPr="006D7A5E">
        <w:t>;</w:t>
      </w:r>
    </w:p>
    <w:p w14:paraId="25FC1414" w14:textId="77777777" w:rsidR="00845B1C" w:rsidRPr="006D7A5E" w:rsidRDefault="00845B1C" w:rsidP="00845B1C">
      <w:pPr>
        <w:pStyle w:val="B20"/>
      </w:pPr>
      <w:r w:rsidRPr="006D7A5E">
        <w:t>c)</w:t>
      </w:r>
      <w:r w:rsidRPr="006D7A5E">
        <w:tab/>
      </w:r>
      <w:proofErr w:type="spellStart"/>
      <w:r w:rsidRPr="00845B1C">
        <w:rPr>
          <w:i/>
          <w:highlight w:val="yellow"/>
        </w:rPr>
        <w:t>expirationTime</w:t>
      </w:r>
      <w:proofErr w:type="spellEnd"/>
      <w:r w:rsidRPr="00845B1C">
        <w:rPr>
          <w:highlight w:val="yellow"/>
        </w:rPr>
        <w:t>: if not provided by the Originator, the Receiver shall assign the maximum value possible (within the restriction of the Receiver policies). If the value provided by the Originator cannot be supported, due to either policy or subscription restrictions, the Receiver will assign a new value;</w:t>
      </w:r>
    </w:p>
    <w:p w14:paraId="529AFA90" w14:textId="77777777" w:rsidR="00845B1C" w:rsidRPr="006D7A5E" w:rsidRDefault="00845B1C" w:rsidP="00845B1C">
      <w:pPr>
        <w:pStyle w:val="B20"/>
      </w:pPr>
      <w:r w:rsidRPr="006D7A5E">
        <w:t>d)</w:t>
      </w:r>
      <w:r w:rsidRPr="006D7A5E">
        <w:tab/>
      </w:r>
      <w:proofErr w:type="spellStart"/>
      <w:r w:rsidRPr="006D7A5E">
        <w:rPr>
          <w:i/>
        </w:rPr>
        <w:t>lastModifiedTime</w:t>
      </w:r>
      <w:proofErr w:type="spellEnd"/>
      <w:r w:rsidRPr="006D7A5E">
        <w:t xml:space="preserve">: which is equals to the </w:t>
      </w:r>
      <w:proofErr w:type="spellStart"/>
      <w:r w:rsidRPr="006D7A5E">
        <w:rPr>
          <w:i/>
        </w:rPr>
        <w:t>creationTime</w:t>
      </w:r>
      <w:proofErr w:type="spellEnd"/>
      <w:r w:rsidRPr="006D7A5E">
        <w:t>;</w:t>
      </w:r>
    </w:p>
    <w:p w14:paraId="1E8B421A" w14:textId="77777777" w:rsidR="00845B1C" w:rsidRPr="006D7A5E" w:rsidRDefault="00845B1C" w:rsidP="00845B1C">
      <w:pPr>
        <w:pStyle w:val="B20"/>
      </w:pPr>
      <w:r w:rsidRPr="006D7A5E">
        <w:t>e)</w:t>
      </w:r>
      <w:r w:rsidRPr="006D7A5E">
        <w:tab/>
        <w:t>Any other RO (Read Only) attributes within the restriction of the Receiver policies.</w:t>
      </w:r>
    </w:p>
    <w:p w14:paraId="5F73A67A" w14:textId="77777777" w:rsidR="00845B1C" w:rsidRPr="006D7A5E" w:rsidRDefault="00845B1C" w:rsidP="00845B1C">
      <w:pPr>
        <w:pStyle w:val="BN"/>
      </w:pPr>
      <w:r w:rsidRPr="006D7A5E">
        <w:t xml:space="preserve">The Receiver shall check whether a </w:t>
      </w:r>
      <w:r w:rsidRPr="006D7A5E">
        <w:rPr>
          <w:i/>
        </w:rPr>
        <w:t>creator</w:t>
      </w:r>
      <w:r w:rsidRPr="006D7A5E">
        <w:t xml:space="preserve"> attribute is included in the </w:t>
      </w:r>
      <w:r w:rsidRPr="006D7A5E">
        <w:rPr>
          <w:b/>
          <w:i/>
        </w:rPr>
        <w:t>Content</w:t>
      </w:r>
      <w:r w:rsidRPr="006D7A5E">
        <w:t xml:space="preserve"> parameter of the request. If included, the </w:t>
      </w:r>
      <w:r w:rsidRPr="006D7A5E">
        <w:rPr>
          <w:i/>
        </w:rPr>
        <w:t>creator</w:t>
      </w:r>
      <w:r w:rsidRPr="006D7A5E">
        <w:t xml:space="preserve"> attribute shall not have a value in the </w:t>
      </w:r>
      <w:r w:rsidRPr="006D7A5E">
        <w:rPr>
          <w:b/>
          <w:i/>
        </w:rPr>
        <w:t>Content</w:t>
      </w:r>
      <w:r w:rsidRPr="006D7A5E">
        <w:t xml:space="preserve"> parameter of the request. If the </w:t>
      </w:r>
      <w:r w:rsidRPr="006D7A5E">
        <w:rPr>
          <w:i/>
        </w:rPr>
        <w:t>creator</w:t>
      </w:r>
      <w:r w:rsidRPr="006D7A5E">
        <w:t xml:space="preserve"> attribute is included in the request and the </w:t>
      </w:r>
      <w:r w:rsidRPr="006D7A5E">
        <w:rPr>
          <w:i/>
        </w:rPr>
        <w:t xml:space="preserve">creator </w:t>
      </w:r>
      <w:r w:rsidRPr="006D7A5E">
        <w:t xml:space="preserve">attribute is supported for the type of resource being created, then the Receiver shall include the </w:t>
      </w:r>
      <w:r w:rsidRPr="006D7A5E">
        <w:rPr>
          <w:i/>
        </w:rPr>
        <w:t xml:space="preserve">creator </w:t>
      </w:r>
      <w:r w:rsidRPr="006D7A5E">
        <w:t xml:space="preserve">attribute in the resource to be created. The Receiver shall assign a value equal to the value carried in the </w:t>
      </w:r>
      <w:proofErr w:type="gramStart"/>
      <w:r w:rsidRPr="006D7A5E">
        <w:rPr>
          <w:b/>
          <w:i/>
        </w:rPr>
        <w:t>From</w:t>
      </w:r>
      <w:proofErr w:type="gramEnd"/>
      <w:r w:rsidRPr="006D7A5E">
        <w:t xml:space="preserve"> request parameter. In the event that the originator provides a value for the </w:t>
      </w:r>
      <w:r w:rsidRPr="006D7A5E">
        <w:rPr>
          <w:i/>
        </w:rPr>
        <w:t xml:space="preserve">creator </w:t>
      </w:r>
      <w:r w:rsidRPr="006D7A5E">
        <w:t>attribute within the request, this request shall be deemed invalid.</w:t>
      </w:r>
    </w:p>
    <w:p w14:paraId="72C677A6" w14:textId="77777777" w:rsidR="00845B1C" w:rsidRPr="006D7A5E" w:rsidRDefault="00845B1C" w:rsidP="00845B1C">
      <w:pPr>
        <w:pStyle w:val="B10"/>
      </w:pPr>
      <w:r w:rsidRPr="006D7A5E">
        <w:tab/>
        <w:t xml:space="preserve">On the other </w:t>
      </w:r>
      <w:proofErr w:type="gramStart"/>
      <w:r w:rsidRPr="006D7A5E">
        <w:t>hand</w:t>
      </w:r>
      <w:proofErr w:type="gramEnd"/>
      <w:r w:rsidRPr="006D7A5E">
        <w:t xml:space="preserve"> if the </w:t>
      </w:r>
      <w:r w:rsidRPr="006D7A5E">
        <w:rPr>
          <w:i/>
        </w:rPr>
        <w:t>creator</w:t>
      </w:r>
      <w:r w:rsidRPr="006D7A5E">
        <w:t xml:space="preserve"> attribute is not included in the </w:t>
      </w:r>
      <w:r w:rsidRPr="006D7A5E">
        <w:rPr>
          <w:b/>
          <w:i/>
        </w:rPr>
        <w:t>Content</w:t>
      </w:r>
      <w:r w:rsidRPr="006D7A5E">
        <w:t xml:space="preserve"> parameter of the request, then the Receiver shall not include the </w:t>
      </w:r>
      <w:r w:rsidRPr="006D7A5E">
        <w:rPr>
          <w:i/>
        </w:rPr>
        <w:t xml:space="preserve">creator </w:t>
      </w:r>
      <w:r w:rsidRPr="006D7A5E">
        <w:t>attribute in the resource to be created.</w:t>
      </w:r>
    </w:p>
    <w:p w14:paraId="42E919A2" w14:textId="77777777" w:rsidR="00845B1C" w:rsidRPr="006D7A5E" w:rsidRDefault="00845B1C" w:rsidP="00845B1C">
      <w:pPr>
        <w:pStyle w:val="BN"/>
      </w:pPr>
      <w:r w:rsidRPr="006D7A5E">
        <w:t xml:space="preserve">The Receiver shall check whether the </w:t>
      </w:r>
      <w:proofErr w:type="spellStart"/>
      <w:r w:rsidRPr="006D7A5E">
        <w:rPr>
          <w:i/>
        </w:rPr>
        <w:t>accessControlPolicyID</w:t>
      </w:r>
      <w:proofErr w:type="spellEnd"/>
      <w:r w:rsidRPr="006D7A5E">
        <w:t xml:space="preserve"> attribute is supported for the type of created resource. If supported and an </w:t>
      </w:r>
      <w:proofErr w:type="spellStart"/>
      <w:r w:rsidRPr="006D7A5E">
        <w:rPr>
          <w:i/>
        </w:rPr>
        <w:t>accessControlPolicyID</w:t>
      </w:r>
      <w:proofErr w:type="spellEnd"/>
      <w:r w:rsidRPr="006D7A5E">
        <w:t xml:space="preserve"> attribute is included in the </w:t>
      </w:r>
      <w:r w:rsidRPr="006D7A5E">
        <w:rPr>
          <w:b/>
          <w:i/>
        </w:rPr>
        <w:t>Content</w:t>
      </w:r>
      <w:r w:rsidRPr="006D7A5E">
        <w:t xml:space="preserve"> parameter of the request, then the Receiver shall assign the </w:t>
      </w:r>
      <w:proofErr w:type="spellStart"/>
      <w:r w:rsidRPr="006D7A5E">
        <w:rPr>
          <w:i/>
        </w:rPr>
        <w:t>accessControlPolicyID</w:t>
      </w:r>
      <w:proofErr w:type="spellEnd"/>
      <w:r w:rsidRPr="006D7A5E">
        <w:t xml:space="preserve"> attribute of the created resource with the value defined in the request. If an </w:t>
      </w:r>
      <w:proofErr w:type="spellStart"/>
      <w:r w:rsidRPr="006D7A5E">
        <w:rPr>
          <w:i/>
        </w:rPr>
        <w:t>accessControlPolicyID</w:t>
      </w:r>
      <w:proofErr w:type="spellEnd"/>
      <w:r w:rsidRPr="006D7A5E">
        <w:t xml:space="preserve"> attribute is not included in the </w:t>
      </w:r>
      <w:r w:rsidRPr="006D7A5E">
        <w:rPr>
          <w:b/>
          <w:i/>
        </w:rPr>
        <w:t>Content</w:t>
      </w:r>
      <w:r w:rsidRPr="006D7A5E">
        <w:t xml:space="preserve"> parameter of the request, then the Receiver shall check whether the </w:t>
      </w:r>
      <w:proofErr w:type="spellStart"/>
      <w:r w:rsidRPr="006D7A5E">
        <w:rPr>
          <w:i/>
          <w:iCs/>
        </w:rPr>
        <w:t>defaultAccessControlPrivileges</w:t>
      </w:r>
      <w:proofErr w:type="spellEnd"/>
      <w:r w:rsidRPr="006D7A5E">
        <w:t xml:space="preserve"> attribute of the Originator's &lt;</w:t>
      </w:r>
      <w:r w:rsidRPr="006D7A5E">
        <w:rPr>
          <w:i/>
          <w:iCs/>
        </w:rPr>
        <w:t>m2mServiceSubscriptionProfile</w:t>
      </w:r>
      <w:r w:rsidRPr="006D7A5E">
        <w:t xml:space="preserve">&gt; resource is configured. If configured, the Receiver shall assign the </w:t>
      </w:r>
      <w:proofErr w:type="spellStart"/>
      <w:r w:rsidRPr="006D7A5E">
        <w:rPr>
          <w:i/>
        </w:rPr>
        <w:t>accessControlPolicyID</w:t>
      </w:r>
      <w:proofErr w:type="spellEnd"/>
      <w:r w:rsidRPr="006D7A5E">
        <w:t xml:space="preserve"> attribute of the created resource with the value defined in the </w:t>
      </w:r>
      <w:proofErr w:type="spellStart"/>
      <w:r w:rsidRPr="006D7A5E">
        <w:rPr>
          <w:i/>
          <w:iCs/>
        </w:rPr>
        <w:t>defaultAccessControlPrivileges</w:t>
      </w:r>
      <w:proofErr w:type="spellEnd"/>
      <w:r w:rsidRPr="006D7A5E">
        <w:t xml:space="preserve"> attribute. If the </w:t>
      </w:r>
      <w:proofErr w:type="spellStart"/>
      <w:r w:rsidRPr="006D7A5E">
        <w:rPr>
          <w:i/>
          <w:iCs/>
        </w:rPr>
        <w:t>defaultAccessControlPrivileges</w:t>
      </w:r>
      <w:proofErr w:type="spellEnd"/>
      <w:r w:rsidRPr="006D7A5E">
        <w:t xml:space="preserve"> attribute of the Originator's &lt;</w:t>
      </w:r>
      <w:r w:rsidRPr="006D7A5E">
        <w:rPr>
          <w:i/>
          <w:iCs/>
        </w:rPr>
        <w:t>m2mServiceSubscriptionProfile</w:t>
      </w:r>
      <w:r w:rsidRPr="006D7A5E">
        <w:t xml:space="preserve">&gt; resource is not configured, the Receiver shall not assign a value to the </w:t>
      </w:r>
      <w:proofErr w:type="spellStart"/>
      <w:r w:rsidRPr="006D7A5E">
        <w:rPr>
          <w:i/>
        </w:rPr>
        <w:t>accessControlPolicyID</w:t>
      </w:r>
      <w:proofErr w:type="spellEnd"/>
      <w:r w:rsidRPr="006D7A5E">
        <w:t xml:space="preserve"> attribute of the created resource and default access policies as defined in clause 9.6.1.3.2 shall apply. </w:t>
      </w:r>
    </w:p>
    <w:p w14:paraId="03893F49" w14:textId="77777777" w:rsidR="00845B1C" w:rsidRPr="006D7A5E" w:rsidRDefault="00845B1C" w:rsidP="00845B1C">
      <w:pPr>
        <w:pStyle w:val="BN"/>
      </w:pPr>
      <w:r w:rsidRPr="006D7A5E">
        <w:t>On successful validation of the Create Request, the Receiver shall create the requested resource.</w:t>
      </w:r>
    </w:p>
    <w:p w14:paraId="434D886B" w14:textId="77777777" w:rsidR="00845B1C" w:rsidRPr="006D7A5E" w:rsidRDefault="00845B1C" w:rsidP="00845B1C">
      <w:pPr>
        <w:pStyle w:val="BN"/>
      </w:pPr>
      <w:r w:rsidRPr="006D7A5E">
        <w:t xml:space="preserve">The Receiver shall check if the created child resource leads to changes in its parent </w:t>
      </w:r>
      <w:r w:rsidRPr="006D7A5E">
        <w:rPr>
          <w:rFonts w:eastAsia="SimSun" w:hint="eastAsia"/>
          <w:lang w:eastAsia="zh-CN"/>
        </w:rPr>
        <w:t>resource</w:t>
      </w:r>
      <w:r w:rsidRPr="006D7A5E">
        <w:rPr>
          <w:rFonts w:eastAsia="SimSun"/>
          <w:lang w:eastAsia="zh-CN"/>
        </w:rPr>
        <w:t>'</w:t>
      </w:r>
      <w:r w:rsidRPr="006D7A5E">
        <w:rPr>
          <w:rFonts w:eastAsia="SimSun" w:hint="eastAsia"/>
          <w:lang w:eastAsia="zh-CN"/>
        </w:rPr>
        <w:t xml:space="preserve">s </w:t>
      </w:r>
      <w:r w:rsidRPr="006D7A5E">
        <w:t>attribute</w:t>
      </w:r>
      <w:r w:rsidRPr="006D7A5E">
        <w:rPr>
          <w:rFonts w:eastAsia="SimSun" w:hint="eastAsia"/>
          <w:lang w:eastAsia="zh-CN"/>
        </w:rPr>
        <w:t>(</w:t>
      </w:r>
      <w:r w:rsidRPr="006D7A5E">
        <w:t>s</w:t>
      </w:r>
      <w:r w:rsidRPr="006D7A5E">
        <w:rPr>
          <w:rFonts w:eastAsia="SimSun" w:hint="eastAsia"/>
          <w:lang w:eastAsia="zh-CN"/>
        </w:rPr>
        <w:t>)</w:t>
      </w:r>
      <w:r w:rsidRPr="006D7A5E">
        <w:t xml:space="preserve">, if so the parent </w:t>
      </w:r>
      <w:r w:rsidRPr="006D7A5E">
        <w:rPr>
          <w:rFonts w:eastAsia="SimSun" w:hint="eastAsia"/>
          <w:lang w:eastAsia="zh-CN"/>
        </w:rPr>
        <w:t>resource</w:t>
      </w:r>
      <w:r w:rsidRPr="006D7A5E">
        <w:rPr>
          <w:rFonts w:eastAsia="SimSun"/>
          <w:lang w:eastAsia="zh-CN"/>
        </w:rPr>
        <w:t>'</w:t>
      </w:r>
      <w:r w:rsidRPr="006D7A5E">
        <w:rPr>
          <w:rFonts w:eastAsia="SimSun" w:hint="eastAsia"/>
          <w:lang w:eastAsia="zh-CN"/>
        </w:rPr>
        <w:t xml:space="preserve">s </w:t>
      </w:r>
      <w:r w:rsidRPr="006D7A5E">
        <w:t>attribute</w:t>
      </w:r>
      <w:r w:rsidRPr="006D7A5E">
        <w:rPr>
          <w:rFonts w:eastAsia="SimSun" w:hint="eastAsia"/>
          <w:lang w:eastAsia="zh-CN"/>
        </w:rPr>
        <w:t>(</w:t>
      </w:r>
      <w:r w:rsidRPr="006D7A5E">
        <w:t>s</w:t>
      </w:r>
      <w:r w:rsidRPr="006D7A5E">
        <w:rPr>
          <w:rFonts w:eastAsia="SimSun" w:hint="eastAsia"/>
          <w:lang w:eastAsia="zh-CN"/>
        </w:rPr>
        <w:t>)</w:t>
      </w:r>
      <w:r w:rsidRPr="006D7A5E">
        <w:t xml:space="preserve"> shall be updated</w:t>
      </w:r>
      <w:r w:rsidRPr="006D7A5E">
        <w:rPr>
          <w:rFonts w:eastAsia="SimSun" w:hint="eastAsia"/>
          <w:lang w:eastAsia="zh-CN"/>
        </w:rPr>
        <w:t>.</w:t>
      </w:r>
    </w:p>
    <w:p w14:paraId="107753DB" w14:textId="77777777" w:rsidR="00845B1C" w:rsidRPr="006D7A5E" w:rsidRDefault="00845B1C" w:rsidP="00845B1C">
      <w:pPr>
        <w:pStyle w:val="BN"/>
      </w:pPr>
      <w:r w:rsidRPr="006D7A5E">
        <w:lastRenderedPageBreak/>
        <w:t>The Receiver shall check if the created child resource references an Application Entity Resource ID, if so the Hosting CSE shall send a NOTIFY request to the IN-CSE, requesting to add the entry to the &lt;</w:t>
      </w:r>
      <w:proofErr w:type="spellStart"/>
      <w:r w:rsidRPr="006D7A5E">
        <w:t>AEContactList</w:t>
      </w:r>
      <w:proofErr w:type="spellEnd"/>
      <w:r w:rsidRPr="006D7A5E">
        <w:t>&gt; resource</w:t>
      </w:r>
      <w:r w:rsidRPr="006D7A5E">
        <w:rPr>
          <w:rFonts w:eastAsia="SimSun" w:hint="eastAsia"/>
          <w:lang w:eastAsia="zh-CN"/>
        </w:rPr>
        <w:t>.</w:t>
      </w:r>
    </w:p>
    <w:p w14:paraId="4CD8AA03" w14:textId="77777777" w:rsidR="00845B1C" w:rsidRPr="006D7A5E" w:rsidRDefault="00845B1C" w:rsidP="00845B1C">
      <w:r w:rsidRPr="006D7A5E">
        <w:rPr>
          <w:b/>
        </w:rPr>
        <w:t>Step 003:</w:t>
      </w:r>
      <w:r w:rsidRPr="006D7A5E">
        <w:t xml:space="preserve"> The Receiver shall respond with mandatory parameters and may send optional parameters in Response message for CREATE operation as specified in clause 8.1.3.</w:t>
      </w:r>
    </w:p>
    <w:p w14:paraId="2EFF0A6F" w14:textId="77777777" w:rsidR="00845B1C" w:rsidRPr="006D7A5E" w:rsidRDefault="00845B1C" w:rsidP="00845B1C">
      <w:r w:rsidRPr="006D7A5E">
        <w:rPr>
          <w:b/>
        </w:rPr>
        <w:t>General Exceptions:</w:t>
      </w:r>
    </w:p>
    <w:p w14:paraId="094019E5" w14:textId="77777777" w:rsidR="00845B1C" w:rsidRPr="006D7A5E" w:rsidRDefault="00845B1C" w:rsidP="00845B1C">
      <w:pPr>
        <w:pStyle w:val="BN"/>
        <w:numPr>
          <w:ilvl w:val="0"/>
          <w:numId w:val="36"/>
        </w:numPr>
      </w:pPr>
      <w:r w:rsidRPr="006D7A5E">
        <w:t>The Originator does not have the privileges to create a resource on the Receiver. The Receiver responds with an error.</w:t>
      </w:r>
    </w:p>
    <w:p w14:paraId="7B2E2A4C" w14:textId="77777777" w:rsidR="00845B1C" w:rsidRPr="006D7A5E" w:rsidRDefault="00845B1C" w:rsidP="00845B1C">
      <w:pPr>
        <w:pStyle w:val="BN"/>
      </w:pPr>
      <w:r w:rsidRPr="006D7A5E">
        <w:t>The resource with the specified name (if provided) already exists at the Receiver. The Receiver responds with an error.</w:t>
      </w:r>
    </w:p>
    <w:p w14:paraId="7BCB55FB" w14:textId="3519AA15" w:rsidR="00845B1C" w:rsidRDefault="00845B1C" w:rsidP="00845B1C">
      <w:pPr>
        <w:pStyle w:val="CommentText"/>
      </w:pPr>
      <w:r w:rsidRPr="006D7A5E">
        <w:t xml:space="preserve">The provided information in </w:t>
      </w:r>
      <w:r w:rsidRPr="006D7A5E">
        <w:rPr>
          <w:b/>
          <w:i/>
        </w:rPr>
        <w:t>Content</w:t>
      </w:r>
      <w:r w:rsidRPr="006D7A5E">
        <w:t xml:space="preserve"> is not accepted by the Receiver (</w:t>
      </w:r>
      <w:proofErr w:type="gramStart"/>
      <w:r w:rsidRPr="006D7A5E">
        <w:t>e.g.</w:t>
      </w:r>
      <w:proofErr w:type="gramEnd"/>
      <w:r w:rsidRPr="006D7A5E">
        <w:t xml:space="preserve"> missing mandatory parameter). The Receiver responds with an error.</w:t>
      </w:r>
    </w:p>
    <w:p w14:paraId="19C29710" w14:textId="36F960F7" w:rsidR="000E1983" w:rsidRDefault="000E1983" w:rsidP="007D70FB">
      <w:pPr>
        <w:pStyle w:val="CommentText"/>
      </w:pPr>
    </w:p>
    <w:p w14:paraId="2D49DD41" w14:textId="7358762B" w:rsidR="007D70FB" w:rsidRPr="001362D1" w:rsidRDefault="007D70FB" w:rsidP="007D70FB">
      <w:pPr>
        <w:pStyle w:val="CommentText"/>
      </w:pPr>
    </w:p>
    <w:p w14:paraId="427A66C0" w14:textId="2565B991" w:rsidR="001362D1" w:rsidRPr="001362D1" w:rsidRDefault="001362D1" w:rsidP="001362D1">
      <w:pPr>
        <w:pStyle w:val="B20"/>
      </w:pPr>
    </w:p>
    <w:p w14:paraId="120A639E" w14:textId="3C5FF7C7"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E32816" w:rsidRPr="00E32816">
        <w:rPr>
          <w:lang w:val="en-US"/>
        </w:rPr>
        <w:t>1</w:t>
      </w:r>
      <w:r>
        <w:rPr>
          <w:lang w:val="en-US"/>
        </w:rPr>
        <w:t xml:space="preserve">   </w:t>
      </w:r>
      <w:r w:rsidRPr="0083538B">
        <w:t>**********************</w:t>
      </w:r>
      <w:r>
        <w:rPr>
          <w:lang w:val="en-US"/>
        </w:rPr>
        <w:t>*******</w:t>
      </w:r>
    </w:p>
    <w:p w14:paraId="0489BE14" w14:textId="77777777" w:rsidR="00726429" w:rsidRDefault="00726429" w:rsidP="00726429"/>
    <w:p w14:paraId="334DA5DC" w14:textId="77777777" w:rsidR="00726429" w:rsidRDefault="00726429" w:rsidP="00726429"/>
    <w:p w14:paraId="44E0C349" w14:textId="77777777" w:rsidR="00726429" w:rsidRPr="006D7A5E" w:rsidRDefault="00726429" w:rsidP="00726429">
      <w:pPr>
        <w:pStyle w:val="Heading3"/>
      </w:pPr>
      <w:bookmarkStart w:id="10" w:name="_Toc112766943"/>
      <w:bookmarkStart w:id="11" w:name="_Toc112768923"/>
      <w:bookmarkStart w:id="12" w:name="_Toc114217588"/>
      <w:bookmarkStart w:id="13" w:name="_Toc114483644"/>
      <w:bookmarkStart w:id="14" w:name="_Toc114484384"/>
      <w:bookmarkStart w:id="15" w:name="_Toc114663102"/>
      <w:r w:rsidRPr="006D7A5E">
        <w:t>10.1.4</w:t>
      </w:r>
      <w:r w:rsidRPr="006D7A5E">
        <w:tab/>
        <w:t>UPDATE (U)</w:t>
      </w:r>
      <w:bookmarkEnd w:id="10"/>
      <w:bookmarkEnd w:id="11"/>
      <w:bookmarkEnd w:id="12"/>
      <w:bookmarkEnd w:id="13"/>
      <w:bookmarkEnd w:id="14"/>
      <w:bookmarkEnd w:id="15"/>
    </w:p>
    <w:p w14:paraId="7DB0A39A" w14:textId="77777777" w:rsidR="00726429" w:rsidRPr="006D7A5E" w:rsidRDefault="00726429" w:rsidP="00726429">
      <w:r w:rsidRPr="006D7A5E">
        <w:t xml:space="preserve">The UPDATE operation shall be used for updating the information stored for any of the attributes at a target resource. Especially important is the </w:t>
      </w:r>
      <w:proofErr w:type="spellStart"/>
      <w:r w:rsidRPr="006D7A5E">
        <w:rPr>
          <w:i/>
        </w:rPr>
        <w:t>expirationTime</w:t>
      </w:r>
      <w:proofErr w:type="spellEnd"/>
      <w:r w:rsidRPr="006D7A5E">
        <w:t xml:space="preserve">, since a failure in refreshing this attribute may result in the deletion of the resource. The Originator CSE or AE can request to update, create or delete specific attribute(s) at the target resource by including the name of such attribute(s) and its values in the </w:t>
      </w:r>
      <w:r w:rsidRPr="006D7A5E">
        <w:rPr>
          <w:b/>
          <w:i/>
        </w:rPr>
        <w:t>Content</w:t>
      </w:r>
      <w:r w:rsidRPr="006D7A5E">
        <w:t xml:space="preserve"> parameter of the request message.</w:t>
      </w:r>
    </w:p>
    <w:p w14:paraId="7C815436" w14:textId="77777777" w:rsidR="00726429" w:rsidRPr="006D7A5E" w:rsidRDefault="00726429" w:rsidP="00726429">
      <w:r w:rsidRPr="006D7A5E">
        <w:rPr>
          <w:b/>
        </w:rPr>
        <w:t>Originator</w:t>
      </w:r>
      <w:r w:rsidRPr="006D7A5E">
        <w:t xml:space="preserve"> requests update any of the attributes at the target resource by using UPDATE Request message. The Originator shall send new (proposed) values for the attribute(s) that need to be updated. The UPDATE operation allows to modify or create previously non-existing attributes of the resource type (defined in clause 9.6) that are indicated as "RW" (Read Write) for the specific resource type definition.</w:t>
      </w:r>
    </w:p>
    <w:p w14:paraId="088892D5" w14:textId="77777777" w:rsidR="00726429" w:rsidRPr="006D7A5E" w:rsidRDefault="00726429" w:rsidP="00726429">
      <w:r w:rsidRPr="006D7A5E">
        <w:t xml:space="preserve">The </w:t>
      </w:r>
      <w:r w:rsidRPr="006D7A5E">
        <w:rPr>
          <w:b/>
        </w:rPr>
        <w:t>Originator</w:t>
      </w:r>
      <w:r w:rsidRPr="006D7A5E">
        <w:t xml:space="preserve"> requests to delete attributes at the target resource by using UPDATE Request message. The Originator shall send the name of the attributes to be deleted (defined in clause 9.6) for the specific resource type with their value set to NULL, in the Request message.</w:t>
      </w:r>
    </w:p>
    <w:p w14:paraId="7A75A88D" w14:textId="77777777" w:rsidR="00726429" w:rsidRPr="006D7A5E" w:rsidRDefault="00726429" w:rsidP="00726429">
      <w:r w:rsidRPr="006D7A5E">
        <w:t>See clause 8.1.2 for the information to be included in the Request message.</w:t>
      </w:r>
    </w:p>
    <w:p w14:paraId="0ED02BC0" w14:textId="77777777" w:rsidR="00726429" w:rsidRPr="006D7A5E" w:rsidRDefault="00726429" w:rsidP="00726429">
      <w:r w:rsidRPr="006D7A5E">
        <w:t xml:space="preserve">The </w:t>
      </w:r>
      <w:r w:rsidRPr="006D7A5E">
        <w:rPr>
          <w:b/>
        </w:rPr>
        <w:t>Receiver</w:t>
      </w:r>
      <w:r w:rsidRPr="006D7A5E">
        <w:t xml:space="preserve"> verifies the existence of the addressed resource, the validity of the attributes provided, the privileges to modify them and the service subscription limits of the Originator. After successful verification, </w:t>
      </w:r>
      <w:r w:rsidRPr="006D7A5E">
        <w:rPr>
          <w:rFonts w:hint="eastAsia"/>
          <w:lang w:eastAsia="ko-KR"/>
        </w:rPr>
        <w:t>the Receiver</w:t>
      </w:r>
      <w:r w:rsidRPr="006D7A5E">
        <w:t xml:space="preserve"> shall </w:t>
      </w:r>
      <w:r w:rsidRPr="006D7A5E">
        <w:lastRenderedPageBreak/>
        <w:t>update the attributes provided and shall return a Response message to the Originator with the operation results as specified in clause 8.1.3.</w:t>
      </w:r>
    </w:p>
    <w:p w14:paraId="632B2869" w14:textId="77777777" w:rsidR="00726429" w:rsidRPr="006D7A5E" w:rsidRDefault="00726429" w:rsidP="00726429">
      <w:r w:rsidRPr="006D7A5E">
        <w:rPr>
          <w:rFonts w:hint="eastAsia"/>
          <w:lang w:eastAsia="zh-CN"/>
        </w:rPr>
        <w:t>I</w:t>
      </w:r>
      <w:r w:rsidRPr="006D7A5E">
        <w:t>f the attributes provided do not exist, after verifying the existence of the addressed resource, the Receiver validates the attributes provided and the privileges to create them. On successful validation, the Receiver shall create the attributes provided with their associated values and shall return a Response message to the Originator with the operation results as specified in clause 8.1.3.</w:t>
      </w:r>
    </w:p>
    <w:p w14:paraId="09BA1ED0" w14:textId="77777777" w:rsidR="00726429" w:rsidRPr="006D7A5E" w:rsidRDefault="00726429" w:rsidP="00726429">
      <w:r w:rsidRPr="006D7A5E">
        <w:rPr>
          <w:rFonts w:hint="eastAsia"/>
          <w:lang w:eastAsia="zh-CN"/>
        </w:rPr>
        <w:t>I</w:t>
      </w:r>
      <w:r w:rsidRPr="006D7A5E">
        <w:t>f the attributes provided have their value set to NULL, after verifying the existence of the addressed resource, the Receiver validates the attributes provided and the Update privileges of the Originator. On successful validation, the Receiver shall delete such attributes and shall return a Response message to the Originator with the operation results as specified in clause 8.1.3.</w:t>
      </w:r>
    </w:p>
    <w:p w14:paraId="443CBCCC" w14:textId="77777777" w:rsidR="00726429" w:rsidRPr="006D7A5E" w:rsidRDefault="00726429" w:rsidP="00726429">
      <w:pPr>
        <w:pStyle w:val="FL"/>
      </w:pPr>
      <w:r w:rsidRPr="006D7A5E">
        <w:object w:dxaOrig="6663" w:dyaOrig="3662" w14:anchorId="2DDCA3EE">
          <v:shape id="_x0000_i1026" type="#_x0000_t75" style="width:331.2pt;height:179.4pt" o:ole="">
            <v:imagedata r:id="rId13" o:title=""/>
          </v:shape>
          <o:OLEObject Type="Embed" ProgID="Visio.Drawing.11" ShapeID="_x0000_i1026" DrawAspect="Content" ObjectID="_1730812144" r:id="rId14"/>
        </w:object>
      </w:r>
    </w:p>
    <w:p w14:paraId="6923B087" w14:textId="77777777" w:rsidR="00726429" w:rsidRPr="006D7A5E" w:rsidRDefault="00726429" w:rsidP="00726429">
      <w:pPr>
        <w:pStyle w:val="TF"/>
      </w:pPr>
      <w:r w:rsidRPr="006D7A5E">
        <w:t>Figure 10.1.</w:t>
      </w:r>
      <w:r w:rsidRPr="006D7A5E">
        <w:rPr>
          <w:rFonts w:eastAsiaTheme="minorEastAsia" w:hint="eastAsia"/>
          <w:lang w:eastAsia="zh-CN"/>
        </w:rPr>
        <w:t>4</w:t>
      </w:r>
      <w:r w:rsidRPr="006D7A5E">
        <w:t xml:space="preserve">-1: Procedure for </w:t>
      </w:r>
      <w:proofErr w:type="spellStart"/>
      <w:r w:rsidRPr="006D7A5E">
        <w:t>UPDATing</w:t>
      </w:r>
      <w:proofErr w:type="spellEnd"/>
      <w:r w:rsidRPr="006D7A5E">
        <w:t xml:space="preserve"> a Resource</w:t>
      </w:r>
    </w:p>
    <w:p w14:paraId="193823C1" w14:textId="77777777" w:rsidR="00726429" w:rsidRPr="006D7A5E" w:rsidRDefault="00726429" w:rsidP="00726429">
      <w:pPr>
        <w:rPr>
          <w:rFonts w:eastAsia="SimSun"/>
          <w:lang w:eastAsia="zh-CN"/>
        </w:rPr>
      </w:pPr>
      <w:r w:rsidRPr="006D7A5E">
        <w:rPr>
          <w:b/>
        </w:rPr>
        <w:t>Step 001:</w:t>
      </w:r>
      <w:r w:rsidRPr="006D7A5E">
        <w:t xml:space="preserve"> The Originator shall send</w:t>
      </w:r>
      <w:r w:rsidRPr="006D7A5E">
        <w:rPr>
          <w:rFonts w:eastAsia="SimSun" w:hint="eastAsia"/>
          <w:lang w:eastAsia="zh-CN"/>
        </w:rPr>
        <w:t xml:space="preserve"> </w:t>
      </w:r>
      <w:r w:rsidRPr="006D7A5E">
        <w:t>mandatory parameters and may send optional parameters in Request message for UPDATE operation as specified in clause 8.1.2.</w:t>
      </w:r>
    </w:p>
    <w:p w14:paraId="19C06E7E" w14:textId="48081574" w:rsidR="00726429" w:rsidRPr="005B5678" w:rsidRDefault="00726429" w:rsidP="00726429">
      <w:pPr>
        <w:keepNext/>
        <w:keepLines/>
      </w:pPr>
      <w:r w:rsidRPr="006D7A5E">
        <w:rPr>
          <w:b/>
        </w:rPr>
        <w:lastRenderedPageBreak/>
        <w:t xml:space="preserve">Step 002: </w:t>
      </w:r>
      <w:r w:rsidRPr="006D7A5E">
        <w:t>The Receiver shall verify the existence</w:t>
      </w:r>
      <w:r w:rsidRPr="006D7A5E">
        <w:rPr>
          <w:rFonts w:hint="eastAsia"/>
          <w:lang w:eastAsia="ko-KR"/>
        </w:rPr>
        <w:t xml:space="preserve"> (including </w:t>
      </w:r>
      <w:r w:rsidRPr="006D7A5E">
        <w:rPr>
          <w:rFonts w:hint="eastAsia"/>
          <w:b/>
          <w:i/>
          <w:lang w:eastAsia="ko-KR"/>
        </w:rPr>
        <w:t>Filter Criteria</w:t>
      </w:r>
      <w:r w:rsidRPr="006D7A5E">
        <w:rPr>
          <w:rFonts w:hint="eastAsia"/>
          <w:lang w:eastAsia="ko-KR"/>
        </w:rPr>
        <w:t xml:space="preserve"> checking, if it is given)</w:t>
      </w:r>
      <w:r w:rsidRPr="006D7A5E">
        <w:t xml:space="preserve"> of the requested resource and if the Originator has the appropriate privilege to </w:t>
      </w:r>
      <w:r w:rsidRPr="006D7A5E">
        <w:rPr>
          <w:rFonts w:hint="eastAsia"/>
          <w:lang w:eastAsia="ko-KR"/>
        </w:rPr>
        <w:t>update</w:t>
      </w:r>
      <w:r w:rsidRPr="006D7A5E">
        <w:t xml:space="preserve"> the resource.</w:t>
      </w:r>
      <w:r w:rsidRPr="006D7A5E">
        <w:rPr>
          <w:rFonts w:hint="eastAsia"/>
          <w:lang w:eastAsia="ko-KR"/>
        </w:rPr>
        <w:t xml:space="preserve"> This privilege checking </w:t>
      </w:r>
      <w:r w:rsidRPr="006D7A5E">
        <w:rPr>
          <w:lang w:eastAsia="ko-KR"/>
        </w:rPr>
        <w:t xml:space="preserve">follows the rules defined in table 9.6.1.3.2-1 </w:t>
      </w:r>
      <w:r w:rsidRPr="006D7A5E">
        <w:rPr>
          <w:rFonts w:hint="eastAsia"/>
          <w:lang w:eastAsia="ko-KR"/>
        </w:rPr>
        <w:t>(common attributes description)</w:t>
      </w:r>
      <w:r w:rsidRPr="006D7A5E">
        <w:t xml:space="preserve">. </w:t>
      </w:r>
      <w:ins w:id="16" w:author="Poornima Shandilya" w:date="2022-11-24T13:58:00Z">
        <w:r w:rsidR="00845B1C">
          <w:t xml:space="preserve">The Receiver shall </w:t>
        </w:r>
      </w:ins>
      <w:ins w:id="17" w:author="Poornima Shandilya" w:date="2022-11-24T13:59:00Z">
        <w:r w:rsidR="005B5678">
          <w:t xml:space="preserve">check whether </w:t>
        </w:r>
        <w:proofErr w:type="spellStart"/>
        <w:r w:rsidR="005B5678" w:rsidRPr="005B5678">
          <w:rPr>
            <w:i/>
            <w:iCs/>
          </w:rPr>
          <w:t>expirationTime</w:t>
        </w:r>
        <w:proofErr w:type="spellEnd"/>
        <w:r w:rsidR="005B5678">
          <w:t xml:space="preserve"> attribute is present in the </w:t>
        </w:r>
        <w:r w:rsidR="005B5678" w:rsidRPr="005B5678">
          <w:rPr>
            <w:b/>
            <w:bCs/>
          </w:rPr>
          <w:t>Content</w:t>
        </w:r>
      </w:ins>
      <w:ins w:id="18" w:author="Poornima Shandilya" w:date="2022-11-24T14:00:00Z">
        <w:r w:rsidR="005B5678">
          <w:t xml:space="preserve"> parameter of the request </w:t>
        </w:r>
      </w:ins>
      <w:ins w:id="19" w:author="Poornima Shandilya" w:date="2022-11-24T14:01:00Z">
        <w:r w:rsidR="005B5678" w:rsidRPr="005B5678">
          <w:t>and i</w:t>
        </w:r>
      </w:ins>
      <w:ins w:id="20" w:author="Poornima Shandilya" w:date="2022-11-24T14:00:00Z">
        <w:r w:rsidR="005B5678" w:rsidRPr="005B5678">
          <w:t xml:space="preserve">f the value provided by the Originator </w:t>
        </w:r>
        <w:bookmarkStart w:id="21" w:name="_Hlk120195234"/>
        <w:r w:rsidR="005B5678" w:rsidRPr="005B5678">
          <w:t>cannot be supported, due to either policy or subscription restrictions</w:t>
        </w:r>
        <w:bookmarkEnd w:id="21"/>
        <w:r w:rsidR="005B5678" w:rsidRPr="005B5678">
          <w:t xml:space="preserve">, the Receiver </w:t>
        </w:r>
      </w:ins>
      <w:ins w:id="22" w:author="Poornima Shandilya" w:date="2022-11-24T14:01:00Z">
        <w:r w:rsidR="005B5678" w:rsidRPr="005B5678">
          <w:t>shall</w:t>
        </w:r>
      </w:ins>
      <w:ins w:id="23" w:author="Poornima Shandilya" w:date="2022-11-24T14:00:00Z">
        <w:r w:rsidR="005B5678" w:rsidRPr="005B5678">
          <w:t xml:space="preserve"> assign a new value</w:t>
        </w:r>
      </w:ins>
      <w:ins w:id="24" w:author="Poornima Shandilya" w:date="2022-11-24T14:01:00Z">
        <w:r w:rsidR="005B5678" w:rsidRPr="005B5678">
          <w:t>.</w:t>
        </w:r>
        <w:r w:rsidR="005B5678">
          <w:t xml:space="preserve"> </w:t>
        </w:r>
      </w:ins>
      <w:r w:rsidRPr="006D7A5E">
        <w:t xml:space="preserve">The Receiver shall also perform an additional check whether a </w:t>
      </w:r>
      <w:r w:rsidRPr="006D7A5E">
        <w:rPr>
          <w:rFonts w:eastAsia="Yu Gothic" w:cs="Arial"/>
          <w:i/>
          <w:szCs w:val="18"/>
          <w:lang w:eastAsia="ko-KR"/>
        </w:rPr>
        <w:t>custodian</w:t>
      </w:r>
      <w:r w:rsidRPr="006D7A5E">
        <w:t xml:space="preserve"> attribute is included in the </w:t>
      </w:r>
      <w:r w:rsidRPr="006D7A5E">
        <w:rPr>
          <w:b/>
          <w:i/>
        </w:rPr>
        <w:t>Content</w:t>
      </w:r>
      <w:r w:rsidRPr="006D7A5E">
        <w:t xml:space="preserve"> parameter of the request. If included, the Receiver shall check if the resource has a </w:t>
      </w:r>
      <w:r w:rsidRPr="006D7A5E">
        <w:rPr>
          <w:rFonts w:eastAsia="Yu Gothic" w:cs="Arial"/>
          <w:i/>
          <w:szCs w:val="18"/>
          <w:lang w:eastAsia="ko-KR"/>
        </w:rPr>
        <w:t>custodian</w:t>
      </w:r>
      <w:r w:rsidRPr="006D7A5E">
        <w:t xml:space="preserve"> attribute already configured. If the </w:t>
      </w:r>
      <w:r w:rsidRPr="006D7A5E">
        <w:rPr>
          <w:rFonts w:eastAsia="Yu Gothic" w:cs="Arial"/>
          <w:i/>
          <w:szCs w:val="18"/>
          <w:lang w:eastAsia="ko-KR"/>
        </w:rPr>
        <w:t>custodian</w:t>
      </w:r>
      <w:r w:rsidRPr="006D7A5E">
        <w:t xml:space="preserve"> attribute is configured in the resource, the Receiver shall check if it is configured with the identifier of the Originator and therefore permitted to update the </w:t>
      </w:r>
      <w:r w:rsidRPr="006D7A5E">
        <w:rPr>
          <w:i/>
        </w:rPr>
        <w:t>custodian</w:t>
      </w:r>
      <w:r w:rsidRPr="006D7A5E">
        <w:t xml:space="preserve"> attribute. Otherwise, if the </w:t>
      </w:r>
      <w:r w:rsidRPr="006D7A5E">
        <w:rPr>
          <w:i/>
        </w:rPr>
        <w:t>custodian</w:t>
      </w:r>
      <w:r w:rsidRPr="006D7A5E">
        <w:t xml:space="preserve"> attribute is not configured in the resource, then the Receiver shall check if the Originator is </w:t>
      </w:r>
      <w:r w:rsidRPr="006D7A5E">
        <w:rPr>
          <w:rFonts w:eastAsia="Yu Gothic"/>
        </w:rPr>
        <w:t xml:space="preserve">the Originator that originally created the targeted resource </w:t>
      </w:r>
      <w:r w:rsidRPr="006D7A5E">
        <w:t xml:space="preserve">and therefore is permitted to update the </w:t>
      </w:r>
      <w:r w:rsidRPr="006D7A5E">
        <w:rPr>
          <w:i/>
        </w:rPr>
        <w:t>custodian</w:t>
      </w:r>
      <w:r w:rsidRPr="006D7A5E">
        <w:rPr>
          <w:i/>
          <w:iCs/>
        </w:rPr>
        <w:t xml:space="preserve"> </w:t>
      </w:r>
      <w:r w:rsidRPr="006D7A5E">
        <w:t xml:space="preserve">attribute. On successful verification, the Receiver shall update the resource as requested. </w:t>
      </w:r>
      <w:r w:rsidRPr="006D7A5E">
        <w:rPr>
          <w:rFonts w:hint="eastAsia"/>
          <w:lang w:eastAsia="zh-CN"/>
        </w:rPr>
        <w:t>I</w:t>
      </w:r>
      <w:r w:rsidRPr="006D7A5E">
        <w:t xml:space="preserve">f the attributes provided do not exist, the Receiver shall verification if the Originator has appropriate privileges to create the attributes at the target resource. </w:t>
      </w:r>
      <w:r w:rsidRPr="006D7A5E">
        <w:rPr>
          <w:lang w:eastAsia="ko-KR"/>
        </w:rPr>
        <w:t>The Receiver shall also verify if the UPDATE operation complies with service subscription limits defined within the Originator's service subscription profile resources (</w:t>
      </w:r>
      <w:proofErr w:type="gramStart"/>
      <w:r w:rsidRPr="006D7A5E">
        <w:rPr>
          <w:lang w:eastAsia="ko-KR"/>
        </w:rPr>
        <w:t>i.e.</w:t>
      </w:r>
      <w:proofErr w:type="gramEnd"/>
      <w:r w:rsidRPr="006D7A5E">
        <w:rPr>
          <w:lang w:eastAsia="ko-KR"/>
        </w:rPr>
        <w:t xml:space="preserve"> &lt;</w:t>
      </w:r>
      <w:r w:rsidRPr="006D7A5E">
        <w:rPr>
          <w:i/>
          <w:iCs/>
          <w:lang w:eastAsia="ko-KR"/>
        </w:rPr>
        <w:t>m2mServiceSubscriptionProfile</w:t>
      </w:r>
      <w:r w:rsidRPr="006D7A5E">
        <w:rPr>
          <w:lang w:eastAsia="ko-KR"/>
        </w:rPr>
        <w:t>&gt;, &lt;</w:t>
      </w:r>
      <w:proofErr w:type="spellStart"/>
      <w:r w:rsidRPr="006D7A5E">
        <w:rPr>
          <w:i/>
          <w:iCs/>
          <w:lang w:eastAsia="ko-KR"/>
        </w:rPr>
        <w:t>serviceSubscribedNode</w:t>
      </w:r>
      <w:proofErr w:type="spellEnd"/>
      <w:r w:rsidRPr="006D7A5E">
        <w:rPr>
          <w:lang w:eastAsia="ko-KR"/>
        </w:rPr>
        <w:t>&gt;, &lt;</w:t>
      </w:r>
      <w:proofErr w:type="spellStart"/>
      <w:r w:rsidRPr="006D7A5E">
        <w:rPr>
          <w:i/>
          <w:iCs/>
          <w:lang w:eastAsia="ko-KR"/>
        </w:rPr>
        <w:t>serviceSubscribedAppRules</w:t>
      </w:r>
      <w:proofErr w:type="spellEnd"/>
      <w:r w:rsidRPr="006D7A5E">
        <w:rPr>
          <w:lang w:eastAsia="ko-KR"/>
        </w:rPr>
        <w:t>&gt; and &lt;</w:t>
      </w:r>
      <w:proofErr w:type="spellStart"/>
      <w:r w:rsidRPr="006D7A5E">
        <w:rPr>
          <w:i/>
          <w:iCs/>
          <w:lang w:eastAsia="ko-KR"/>
        </w:rPr>
        <w:t>serviceSubscribedUserProfile</w:t>
      </w:r>
      <w:proofErr w:type="spellEnd"/>
      <w:r w:rsidRPr="006D7A5E">
        <w:rPr>
          <w:lang w:eastAsia="ko-KR"/>
        </w:rPr>
        <w:t>&gt; resources). Further details for checking the service subscription limits of the Originator are defined in oneM2M TS-0004 [</w:t>
      </w:r>
      <w:r w:rsidRPr="006D7A5E">
        <w:rPr>
          <w:lang w:eastAsia="ko-KR"/>
        </w:rPr>
        <w:fldChar w:fldCharType="begin"/>
      </w:r>
      <w:r w:rsidRPr="006D7A5E">
        <w:rPr>
          <w:lang w:eastAsia="ko-KR"/>
        </w:rPr>
        <w:instrText xml:space="preserve">REF REF_ONEM2MTS_0004 \h </w:instrText>
      </w:r>
      <w:r w:rsidRPr="006D7A5E">
        <w:rPr>
          <w:lang w:eastAsia="ko-KR"/>
        </w:rPr>
      </w:r>
      <w:r w:rsidRPr="006D7A5E">
        <w:rPr>
          <w:lang w:eastAsia="ko-KR"/>
        </w:rPr>
        <w:fldChar w:fldCharType="separate"/>
      </w:r>
      <w:r w:rsidRPr="006D7A5E">
        <w:rPr>
          <w:rFonts w:eastAsia="SimSun"/>
          <w:lang w:eastAsia="zh-CN"/>
        </w:rPr>
        <w:t>3</w:t>
      </w:r>
      <w:r w:rsidRPr="006D7A5E">
        <w:rPr>
          <w:lang w:eastAsia="ko-KR"/>
        </w:rPr>
        <w:fldChar w:fldCharType="end"/>
      </w:r>
      <w:r w:rsidRPr="006D7A5E">
        <w:rPr>
          <w:lang w:eastAsia="ko-KR"/>
        </w:rPr>
        <w:t xml:space="preserve">]. </w:t>
      </w:r>
      <w:r w:rsidRPr="006D7A5E">
        <w:t xml:space="preserve">On successful verification, the Receiver shall create the attributes with their associated values at the resource as requested. </w:t>
      </w:r>
      <w:r w:rsidRPr="006D7A5E">
        <w:rPr>
          <w:rFonts w:hint="eastAsia"/>
          <w:lang w:eastAsia="zh-CN"/>
        </w:rPr>
        <w:t>I</w:t>
      </w:r>
      <w:r w:rsidRPr="006D7A5E">
        <w:t>f the attributes provided have their value set to NULL, the Receiver shall verify if the Originator has Update privilege to delete the attributes at the target resource. On successful verification, the Receiver shall delete such attributes.</w:t>
      </w:r>
      <w:r w:rsidRPr="006D7A5E">
        <w:rPr>
          <w:rFonts w:eastAsia="SimSun" w:hint="eastAsia"/>
          <w:lang w:eastAsia="zh-CN"/>
        </w:rPr>
        <w:t xml:space="preserve"> </w:t>
      </w:r>
      <w:r w:rsidRPr="006D7A5E">
        <w:t xml:space="preserve">The Receiver shall check if the updated target resource is a child of a parent resource having a </w:t>
      </w:r>
      <w:proofErr w:type="spellStart"/>
      <w:r w:rsidRPr="006D7A5E">
        <w:t>stateTag</w:t>
      </w:r>
      <w:proofErr w:type="spellEnd"/>
      <w:r w:rsidRPr="006D7A5E">
        <w:t xml:space="preserve"> attribute and increment the </w:t>
      </w:r>
      <w:proofErr w:type="spellStart"/>
      <w:r w:rsidRPr="006D7A5E">
        <w:t>stateTag</w:t>
      </w:r>
      <w:proofErr w:type="spellEnd"/>
      <w:r w:rsidRPr="006D7A5E">
        <w:t xml:space="preserve"> if present.</w:t>
      </w:r>
      <w:r w:rsidRPr="006D7A5E">
        <w:rPr>
          <w:color w:val="000000"/>
        </w:rPr>
        <w:t xml:space="preserve"> The Receiver shall check if the </w:t>
      </w:r>
      <w:r w:rsidRPr="006D7A5E">
        <w:t>update</w:t>
      </w:r>
      <w:r w:rsidRPr="006D7A5E">
        <w:rPr>
          <w:color w:val="000000"/>
        </w:rPr>
        <w:t xml:space="preserve"> causes a change to a reference to an Application Entity Resource </w:t>
      </w:r>
      <w:r w:rsidRPr="006D7A5E">
        <w:t>ID</w:t>
      </w:r>
      <w:r w:rsidRPr="006D7A5E">
        <w:rPr>
          <w:color w:val="000000"/>
        </w:rPr>
        <w:t xml:space="preserve">. If so the Hosting </w:t>
      </w:r>
      <w:r w:rsidRPr="006D7A5E">
        <w:t>CSE</w:t>
      </w:r>
      <w:r w:rsidRPr="006D7A5E">
        <w:rPr>
          <w:color w:val="000000"/>
        </w:rPr>
        <w:t xml:space="preserve"> shall send a </w:t>
      </w:r>
      <w:r w:rsidRPr="006D7A5E">
        <w:t>NOTIFY</w:t>
      </w:r>
      <w:r w:rsidRPr="006D7A5E">
        <w:rPr>
          <w:color w:val="000000"/>
        </w:rPr>
        <w:t xml:space="preserve"> request to the </w:t>
      </w:r>
      <w:r w:rsidRPr="006D7A5E">
        <w:t>IN-CSE</w:t>
      </w:r>
      <w:r w:rsidRPr="006D7A5E">
        <w:rPr>
          <w:color w:val="000000"/>
        </w:rPr>
        <w:t xml:space="preserve">, requesting to </w:t>
      </w:r>
      <w:r w:rsidRPr="006D7A5E">
        <w:t>update</w:t>
      </w:r>
      <w:r w:rsidRPr="006D7A5E">
        <w:rPr>
          <w:color w:val="000000"/>
        </w:rPr>
        <w:t xml:space="preserve"> the entry to the &lt;</w:t>
      </w:r>
      <w:proofErr w:type="spellStart"/>
      <w:r w:rsidRPr="006D7A5E">
        <w:rPr>
          <w:color w:val="000000"/>
        </w:rPr>
        <w:t>AEContactList</w:t>
      </w:r>
      <w:proofErr w:type="spellEnd"/>
      <w:r w:rsidRPr="006D7A5E">
        <w:rPr>
          <w:color w:val="000000"/>
        </w:rPr>
        <w:t>&gt; resource.</w:t>
      </w:r>
    </w:p>
    <w:p w14:paraId="065BA747" w14:textId="77777777" w:rsidR="00726429" w:rsidRPr="006D7A5E" w:rsidRDefault="00726429" w:rsidP="00726429">
      <w:pPr>
        <w:keepNext/>
        <w:keepLines/>
      </w:pPr>
      <w:r w:rsidRPr="006D7A5E">
        <w:rPr>
          <w:b/>
        </w:rPr>
        <w:t>Step 003:</w:t>
      </w:r>
      <w:r w:rsidRPr="006D7A5E">
        <w:t xml:space="preserve"> The Receiver shall respond with mandatory parameters and may send optional parameters in Response message for UPDATE operation as specified in clause 8.1.3.</w:t>
      </w:r>
    </w:p>
    <w:p w14:paraId="052CF78F" w14:textId="77777777" w:rsidR="00726429" w:rsidRPr="006D7A5E" w:rsidRDefault="00726429" w:rsidP="00726429">
      <w:pPr>
        <w:keepNext/>
        <w:keepLines/>
        <w:rPr>
          <w:b/>
        </w:rPr>
      </w:pPr>
      <w:r w:rsidRPr="006D7A5E">
        <w:rPr>
          <w:b/>
        </w:rPr>
        <w:t>General Exceptions:</w:t>
      </w:r>
    </w:p>
    <w:p w14:paraId="2921D53C" w14:textId="77777777" w:rsidR="00726429" w:rsidRPr="006D7A5E" w:rsidRDefault="00726429" w:rsidP="00726429">
      <w:pPr>
        <w:pStyle w:val="BN"/>
        <w:numPr>
          <w:ilvl w:val="0"/>
          <w:numId w:val="35"/>
        </w:numPr>
      </w:pPr>
      <w:r w:rsidRPr="006D7A5E">
        <w:t xml:space="preserve">The targeted resource in </w:t>
      </w:r>
      <w:proofErr w:type="gramStart"/>
      <w:r w:rsidRPr="006D7A5E">
        <w:rPr>
          <w:b/>
          <w:i/>
        </w:rPr>
        <w:t>To</w:t>
      </w:r>
      <w:proofErr w:type="gramEnd"/>
      <w:r w:rsidRPr="006D7A5E">
        <w:t xml:space="preserve"> parameter does not exist. The Receiver responds with an error.</w:t>
      </w:r>
    </w:p>
    <w:p w14:paraId="11FE1FB0" w14:textId="77777777" w:rsidR="00726429" w:rsidRPr="006D7A5E" w:rsidRDefault="00726429" w:rsidP="00726429">
      <w:pPr>
        <w:pStyle w:val="BN"/>
      </w:pPr>
      <w:r w:rsidRPr="006D7A5E">
        <w:t>The Originator does not have the privilege to Update the resource including create non-existing attributes or delete existing attributes on the Receiver. The Receiver responds with an error.</w:t>
      </w:r>
    </w:p>
    <w:p w14:paraId="5D1261F3" w14:textId="77777777" w:rsidR="00726429" w:rsidRPr="006D7A5E" w:rsidRDefault="00726429" w:rsidP="00726429">
      <w:pPr>
        <w:pStyle w:val="BN"/>
      </w:pPr>
      <w:r w:rsidRPr="006D7A5E">
        <w:t xml:space="preserve">The provided information in the </w:t>
      </w:r>
      <w:r w:rsidRPr="006D7A5E">
        <w:rPr>
          <w:b/>
          <w:i/>
        </w:rPr>
        <w:t>Content</w:t>
      </w:r>
      <w:r w:rsidRPr="006D7A5E">
        <w:t xml:space="preserve"> is not accepted by the Receiver. The Receiver responds with an error.</w:t>
      </w:r>
    </w:p>
    <w:p w14:paraId="27E71842" w14:textId="4E89E609" w:rsidR="005409F0" w:rsidRDefault="005409F0" w:rsidP="005409F0">
      <w:pPr>
        <w:pStyle w:val="Heading3"/>
      </w:pPr>
    </w:p>
    <w:p w14:paraId="1B4AB56C" w14:textId="77777777" w:rsidR="00972D9C" w:rsidRPr="00972D9C" w:rsidRDefault="00972D9C" w:rsidP="00972D9C">
      <w:pPr>
        <w:rPr>
          <w:lang w:val="x-none"/>
        </w:rPr>
      </w:pPr>
    </w:p>
    <w:p w14:paraId="679A6388" w14:textId="3C858773"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98AA" w14:textId="77777777" w:rsidR="00D5022D" w:rsidRDefault="00D5022D">
      <w:r>
        <w:separator/>
      </w:r>
    </w:p>
  </w:endnote>
  <w:endnote w:type="continuationSeparator" w:id="0">
    <w:p w14:paraId="0C00BEE3" w14:textId="77777777" w:rsidR="00D5022D" w:rsidRDefault="00D5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1FFCBB9B"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625AB">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403B" w14:textId="77777777" w:rsidR="00D5022D" w:rsidRDefault="00D5022D">
      <w:r>
        <w:separator/>
      </w:r>
    </w:p>
  </w:footnote>
  <w:footnote w:type="continuationSeparator" w:id="0">
    <w:p w14:paraId="5E463560" w14:textId="77777777" w:rsidR="00D5022D" w:rsidRDefault="00D5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3332182C" w14:textId="540EDB9D" w:rsidR="00D70CBB" w:rsidRDefault="00972D9C" w:rsidP="00410253">
          <w:pPr>
            <w:pStyle w:val="oneM2M-PageHead"/>
          </w:pPr>
          <w:r>
            <w:t xml:space="preserve">Doc# </w:t>
          </w:r>
          <w:fldSimple w:instr=" FILENAME   \* MERGEFORMAT ">
            <w:r>
              <w:rPr>
                <w:noProof/>
              </w:rPr>
              <w:t>SDS-2022-</w:t>
            </w:r>
            <w:r w:rsidR="004625AB">
              <w:rPr>
                <w:noProof/>
              </w:rPr>
              <w:t>0188</w:t>
            </w:r>
            <w:r>
              <w:rPr>
                <w:noProof/>
              </w:rPr>
              <w:t>-expirationTime_Update_Handling_R4</w:t>
            </w:r>
          </w:fldSimple>
        </w:p>
        <w:p w14:paraId="76930D2A" w14:textId="18131060" w:rsidR="00972D9C" w:rsidRPr="00A9388B" w:rsidRDefault="00972D9C"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1"/>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2"/>
  </w:num>
  <w:num w:numId="9" w16cid:durableId="922252307">
    <w:abstractNumId w:val="20"/>
  </w:num>
  <w:num w:numId="10" w16cid:durableId="1867743220">
    <w:abstractNumId w:val="28"/>
  </w:num>
  <w:num w:numId="11" w16cid:durableId="266162801">
    <w:abstractNumId w:val="19"/>
  </w:num>
  <w:num w:numId="12" w16cid:durableId="1865749949">
    <w:abstractNumId w:val="26"/>
  </w:num>
  <w:num w:numId="13" w16cid:durableId="1993021052">
    <w:abstractNumId w:val="3"/>
  </w:num>
  <w:num w:numId="14" w16cid:durableId="1756128770">
    <w:abstractNumId w:val="22"/>
  </w:num>
  <w:num w:numId="15" w16cid:durableId="1654019709">
    <w:abstractNumId w:val="15"/>
  </w:num>
  <w:num w:numId="16" w16cid:durableId="1333994351">
    <w:abstractNumId w:val="6"/>
  </w:num>
  <w:num w:numId="17" w16cid:durableId="602110165">
    <w:abstractNumId w:val="10"/>
  </w:num>
  <w:num w:numId="18" w16cid:durableId="1355040478">
    <w:abstractNumId w:val="27"/>
  </w:num>
  <w:num w:numId="19" w16cid:durableId="1543445198">
    <w:abstractNumId w:val="8"/>
  </w:num>
  <w:num w:numId="20" w16cid:durableId="73479474">
    <w:abstractNumId w:val="12"/>
  </w:num>
  <w:num w:numId="21" w16cid:durableId="210457054">
    <w:abstractNumId w:val="9"/>
  </w:num>
  <w:num w:numId="22" w16cid:durableId="707872671">
    <w:abstractNumId w:val="25"/>
  </w:num>
  <w:num w:numId="23" w16cid:durableId="1426731651">
    <w:abstractNumId w:val="7"/>
  </w:num>
  <w:num w:numId="24" w16cid:durableId="1181166427">
    <w:abstractNumId w:val="21"/>
  </w:num>
  <w:num w:numId="25" w16cid:durableId="1889219106">
    <w:abstractNumId w:val="33"/>
  </w:num>
  <w:num w:numId="26" w16cid:durableId="1950041491">
    <w:abstractNumId w:val="30"/>
  </w:num>
  <w:num w:numId="27" w16cid:durableId="1685328096">
    <w:abstractNumId w:val="14"/>
  </w:num>
  <w:num w:numId="28" w16cid:durableId="494999920">
    <w:abstractNumId w:val="29"/>
  </w:num>
  <w:num w:numId="29" w16cid:durableId="631902835">
    <w:abstractNumId w:val="23"/>
  </w:num>
  <w:num w:numId="30" w16cid:durableId="38172024">
    <w:abstractNumId w:val="24"/>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BCE"/>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25AB"/>
    <w:rsid w:val="0046414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5A47"/>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4C4C"/>
    <w:rsid w:val="00585029"/>
    <w:rsid w:val="00592B81"/>
    <w:rsid w:val="00592D09"/>
    <w:rsid w:val="005934F2"/>
    <w:rsid w:val="0059474F"/>
    <w:rsid w:val="00596098"/>
    <w:rsid w:val="005A06BB"/>
    <w:rsid w:val="005A082A"/>
    <w:rsid w:val="005A15CD"/>
    <w:rsid w:val="005A1958"/>
    <w:rsid w:val="005A2DFD"/>
    <w:rsid w:val="005A3A05"/>
    <w:rsid w:val="005B13AF"/>
    <w:rsid w:val="005B5678"/>
    <w:rsid w:val="005B5AB9"/>
    <w:rsid w:val="005B67E5"/>
    <w:rsid w:val="005B6A60"/>
    <w:rsid w:val="005B786C"/>
    <w:rsid w:val="005C0172"/>
    <w:rsid w:val="005C4044"/>
    <w:rsid w:val="005C4427"/>
    <w:rsid w:val="005C5918"/>
    <w:rsid w:val="005C6092"/>
    <w:rsid w:val="005D0CDA"/>
    <w:rsid w:val="005D11CC"/>
    <w:rsid w:val="005D1E0F"/>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26429"/>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3E0"/>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39A4"/>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22D"/>
    <w:rsid w:val="00D50A56"/>
    <w:rsid w:val="00D5273C"/>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20.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22.vsd"/></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108</TotalTime>
  <Pages>8</Pages>
  <Words>2424</Words>
  <Characters>13822</Characters>
  <Application>Microsoft Office Word</Application>
  <DocSecurity>0</DocSecurity>
  <Lines>115</Lines>
  <Paragraphs>32</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16214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8</cp:revision>
  <cp:lastPrinted>2020-02-13T09:12:00Z</cp:lastPrinted>
  <dcterms:created xsi:type="dcterms:W3CDTF">2022-11-24T07:10:00Z</dcterms:created>
  <dcterms:modified xsi:type="dcterms:W3CDTF">2022-11-24T10:51:00Z</dcterms:modified>
</cp:coreProperties>
</file>