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61023C4" w:rsidR="00767897" w:rsidRPr="00EF5EFD" w:rsidRDefault="001B4583" w:rsidP="00F64E36">
            <w:pPr>
              <w:pStyle w:val="oneM2M-CoverTableText"/>
            </w:pPr>
            <w:r>
              <w:t>SDS</w:t>
            </w:r>
            <w:r w:rsidR="00767897" w:rsidRPr="00EF5EFD">
              <w:t xml:space="preserve"> </w:t>
            </w:r>
            <w:r w:rsidR="003C2CF9">
              <w:t>5</w:t>
            </w:r>
            <w:r w:rsidR="007254C2">
              <w:t>7.1</w:t>
            </w:r>
          </w:p>
        </w:tc>
      </w:tr>
      <w:tr w:rsidR="00767897" w:rsidRPr="00185745"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763E25CB"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178677F0" w:rsidR="00000361" w:rsidRPr="007254C2" w:rsidRDefault="00000361" w:rsidP="00F64E36">
            <w:pPr>
              <w:pStyle w:val="oneM2M-CoverTableText"/>
              <w:rPr>
                <w:lang w:val="es-ES"/>
              </w:rPr>
            </w:pP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44FB6D40" w:rsidR="00767897" w:rsidRPr="00EF5EFD" w:rsidRDefault="00767897" w:rsidP="00F64E36">
            <w:pPr>
              <w:pStyle w:val="oneM2M-CoverTableText"/>
            </w:pPr>
            <w:r>
              <w:t>20</w:t>
            </w:r>
            <w:r w:rsidR="00440114">
              <w:t>2</w:t>
            </w:r>
            <w:r w:rsidR="003C2CF9">
              <w:t>2</w:t>
            </w:r>
            <w:r w:rsidR="00440114">
              <w:t>-</w:t>
            </w:r>
            <w:r w:rsidR="00F8039E">
              <w:t>12</w:t>
            </w:r>
            <w:r w:rsidR="0077252D">
              <w:t>-</w:t>
            </w:r>
            <w:r w:rsidR="00F8039E">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F534D07" w:rsidR="00767897" w:rsidRPr="00EF5EFD" w:rsidRDefault="00BA5649" w:rsidP="00F64E36">
            <w:pPr>
              <w:pStyle w:val="oneM2M-CoverTableText"/>
            </w:pPr>
            <w:r>
              <w:t>action child resource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3FE5918" w:rsidR="00767897" w:rsidRPr="00883855" w:rsidRDefault="00767897" w:rsidP="00704AD5">
            <w:pPr>
              <w:pStyle w:val="1tableentryleft"/>
              <w:rPr>
                <w:rFonts w:ascii="Times New Roman" w:hAnsi="Times New Roman"/>
                <w:sz w:val="24"/>
              </w:rPr>
            </w:pPr>
            <w:r>
              <w:t>Rel-</w:t>
            </w:r>
            <w:r w:rsidR="00F8039E">
              <w:t>5</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22B77EC" w:rsidR="00767897" w:rsidRDefault="00767897" w:rsidP="00F64E36">
            <w:pPr>
              <w:pStyle w:val="1tableentryleft"/>
              <w:ind w:left="568"/>
              <w:rPr>
                <w:rFonts w:ascii="Times New Roman" w:hAnsi="Times New Roman"/>
                <w:szCs w:val="22"/>
              </w:rPr>
            </w:pPr>
            <w:r>
              <w:rPr>
                <w:szCs w:val="22"/>
              </w:rPr>
              <w:t xml:space="preserve">Is this a mirror CR? Yes </w:t>
            </w:r>
            <w:r w:rsidR="00F8039E">
              <w:rPr>
                <w:rFonts w:ascii="Times New Roman" w:hAnsi="Times New Roman"/>
                <w:szCs w:val="22"/>
              </w:rPr>
              <w:fldChar w:fldCharType="begin">
                <w:ffData>
                  <w:name w:val=""/>
                  <w:enabled/>
                  <w:calcOnExit w:val="0"/>
                  <w:checkBox>
                    <w:sizeAuto/>
                    <w:default w:val="1"/>
                  </w:checkBox>
                </w:ffData>
              </w:fldChar>
            </w:r>
            <w:r w:rsidR="00F8039E">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sidR="00F8039E">
              <w:rPr>
                <w:rFonts w:ascii="Times New Roman" w:hAnsi="Times New Roman"/>
                <w:szCs w:val="22"/>
              </w:rPr>
              <w:fldChar w:fldCharType="end"/>
            </w:r>
            <w:r>
              <w:rPr>
                <w:rFonts w:ascii="Times New Roman" w:hAnsi="Times New Roman"/>
                <w:szCs w:val="22"/>
              </w:rPr>
              <w:t xml:space="preserve"> No </w:t>
            </w:r>
            <w:r w:rsidR="00F8039E">
              <w:rPr>
                <w:rFonts w:ascii="Times New Roman" w:hAnsi="Times New Roman"/>
                <w:szCs w:val="22"/>
              </w:rPr>
              <w:fldChar w:fldCharType="begin">
                <w:ffData>
                  <w:name w:val=""/>
                  <w:enabled/>
                  <w:calcOnExit w:val="0"/>
                  <w:checkBox>
                    <w:sizeAuto/>
                    <w:default w:val="0"/>
                  </w:checkBox>
                </w:ffData>
              </w:fldChar>
            </w:r>
            <w:r w:rsidR="00F8039E">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sidR="00F8039E">
              <w:rPr>
                <w:rFonts w:ascii="Times New Roman" w:hAnsi="Times New Roman"/>
                <w:szCs w:val="22"/>
              </w:rPr>
              <w:fldChar w:fldCharType="end"/>
            </w:r>
          </w:p>
          <w:p w14:paraId="4007C775" w14:textId="2B02A5BC" w:rsidR="00767897" w:rsidRPr="00864E1F" w:rsidRDefault="00767897" w:rsidP="00F64E36">
            <w:pPr>
              <w:pStyle w:val="1tableentryleft"/>
              <w:ind w:left="568"/>
              <w:rPr>
                <w:szCs w:val="22"/>
              </w:rPr>
            </w:pPr>
            <w:r>
              <w:rPr>
                <w:szCs w:val="22"/>
              </w:rPr>
              <w:t xml:space="preserve">mirror CR number: </w:t>
            </w:r>
            <w:r w:rsidR="00F8039E" w:rsidRPr="00822563">
              <w:rPr>
                <w:noProof/>
                <w:lang w:val="en-GB"/>
              </w:rPr>
              <w:t>SDS-2022-</w:t>
            </w:r>
            <w:r w:rsidR="0052654A">
              <w:rPr>
                <w:noProof/>
                <w:lang w:val="en-GB"/>
              </w:rPr>
              <w:t>0156</w:t>
            </w:r>
            <w:r w:rsidR="00F8039E" w:rsidRPr="00822563">
              <w:rPr>
                <w:noProof/>
                <w:lang w:val="en-GB"/>
              </w:rPr>
              <w:t>-TS-0001_action_child_resource_R</w:t>
            </w:r>
            <w:r w:rsidR="00F8039E">
              <w:rPr>
                <w:noProof/>
                <w:lang w:val="en-GB"/>
              </w:rPr>
              <w:t>4</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27972AE" w:rsidR="00767897" w:rsidRPr="00EF5EFD" w:rsidRDefault="00767897" w:rsidP="00F64E36">
            <w:pPr>
              <w:pStyle w:val="oneM2M-CoverTableText"/>
            </w:pPr>
            <w:r>
              <w:t>TS-00</w:t>
            </w:r>
            <w:r w:rsidR="001B4583">
              <w:t>0</w:t>
            </w:r>
            <w:r w:rsidR="009C13CF">
              <w:t>1</w:t>
            </w:r>
            <w:r w:rsidR="00606548">
              <w:t xml:space="preserve"> v</w:t>
            </w:r>
            <w:r w:rsidR="00F8039E">
              <w:t>5</w:t>
            </w:r>
            <w:r w:rsidR="00606548">
              <w:t>.</w:t>
            </w:r>
            <w:r w:rsidR="00F8039E">
              <w:t>0</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2D815BE3" w:rsidR="00767897" w:rsidRPr="009B635D" w:rsidRDefault="00767897" w:rsidP="00F64E36">
            <w:pPr>
              <w:rPr>
                <w:lang w:eastAsia="ko-KR"/>
              </w:rPr>
            </w:pP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85745">
              <w:rPr>
                <w:rFonts w:ascii="Times New Roman" w:hAnsi="Times New Roman"/>
                <w:sz w:val="24"/>
              </w:rPr>
            </w:r>
            <w:r w:rsidR="0018574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85745">
              <w:rPr>
                <w:rFonts w:ascii="Times New Roman" w:hAnsi="Times New Roman"/>
                <w:szCs w:val="22"/>
              </w:rPr>
            </w:r>
            <w:r w:rsidR="00185745">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85745">
              <w:rPr>
                <w:rFonts w:ascii="Times New Roman" w:hAnsi="Times New Roman"/>
                <w:sz w:val="24"/>
              </w:rPr>
            </w:r>
            <w:r w:rsidR="0018574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85745">
              <w:rPr>
                <w:rFonts w:ascii="Times New Roman" w:hAnsi="Times New Roman"/>
                <w:sz w:val="24"/>
              </w:rPr>
            </w:r>
            <w:r w:rsidR="00185745">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3977CC66" w:rsidR="00697531" w:rsidRDefault="00C06960" w:rsidP="00074611">
      <w:pPr>
        <w:rPr>
          <w:lang w:val="en-US"/>
        </w:rPr>
      </w:pPr>
      <w:r>
        <w:rPr>
          <w:lang w:val="en-US"/>
        </w:rPr>
        <w:t>This CR is adding action resource as child of some other resources as already indicated in 9.6.1.1-1</w:t>
      </w:r>
      <w:r w:rsidR="008E6F45">
        <w:rPr>
          <w:lang w:val="en-US"/>
        </w:rPr>
        <w:t xml:space="preserve"> according to issue </w:t>
      </w:r>
      <w:hyperlink r:id="rId12" w:history="1">
        <w:r w:rsidR="00EB0F55" w:rsidRPr="001177A2">
          <w:rPr>
            <w:rStyle w:val="Hyperlink"/>
            <w:lang w:val="en-US"/>
          </w:rPr>
          <w:t>https://git.onem2m.org/issues/issues/-/issues/121</w:t>
        </w:r>
      </w:hyperlink>
      <w:r w:rsidR="00EB0F55">
        <w:rPr>
          <w:lang w:val="en-US"/>
        </w:rPr>
        <w:t xml:space="preserve"> </w:t>
      </w:r>
    </w:p>
    <w:p w14:paraId="3C4E0A6A" w14:textId="77777777" w:rsidR="00161ACA" w:rsidRDefault="00161ACA"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70D334BA" w14:textId="77777777" w:rsidR="008F1255" w:rsidRPr="006D7A5E" w:rsidRDefault="008F1255" w:rsidP="008F1255">
      <w:pPr>
        <w:pStyle w:val="TH"/>
      </w:pPr>
      <w:r w:rsidRPr="006D7A5E">
        <w:t xml:space="preserve">Table 9.6.3-1: Child resources of </w:t>
      </w:r>
      <w:r w:rsidRPr="006D7A5E">
        <w:rPr>
          <w:i/>
        </w:rPr>
        <w:t>&lt;CSEBase&gt;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358"/>
        <w:gridCol w:w="3119"/>
        <w:gridCol w:w="1104"/>
        <w:gridCol w:w="3828"/>
      </w:tblGrid>
      <w:tr w:rsidR="008F1255" w:rsidRPr="006D7A5E" w14:paraId="5D3EEC66" w14:textId="77777777" w:rsidTr="00D75258">
        <w:trPr>
          <w:jc w:val="center"/>
        </w:trPr>
        <w:tc>
          <w:tcPr>
            <w:tcW w:w="1358" w:type="dxa"/>
            <w:shd w:val="clear" w:color="auto" w:fill="E0E0E0"/>
            <w:vAlign w:val="center"/>
          </w:tcPr>
          <w:p w14:paraId="719AB7C8" w14:textId="77777777" w:rsidR="008F1255" w:rsidRPr="006D7A5E" w:rsidRDefault="008F1255" w:rsidP="00D75258">
            <w:pPr>
              <w:pStyle w:val="TAH"/>
              <w:rPr>
                <w:rFonts w:eastAsia="Yu Gothic"/>
              </w:rPr>
            </w:pPr>
            <w:r w:rsidRPr="006D7A5E">
              <w:rPr>
                <w:rFonts w:eastAsia="Yu Gothic"/>
              </w:rPr>
              <w:t xml:space="preserve">Child Resources of </w:t>
            </w:r>
            <w:r w:rsidRPr="006D7A5E">
              <w:rPr>
                <w:rFonts w:eastAsia="Yu Gothic"/>
                <w:i/>
              </w:rPr>
              <w:t>&lt;</w:t>
            </w:r>
            <w:r w:rsidRPr="006D7A5E">
              <w:rPr>
                <w:rFonts w:eastAsia="Yu Gothic" w:hint="eastAsia"/>
                <w:i/>
                <w:lang w:eastAsia="ko-KR"/>
              </w:rPr>
              <w:t>CSEBase</w:t>
            </w:r>
            <w:r w:rsidRPr="006D7A5E">
              <w:rPr>
                <w:rFonts w:eastAsia="Yu Gothic"/>
                <w:i/>
              </w:rPr>
              <w:t>&gt;</w:t>
            </w:r>
          </w:p>
        </w:tc>
        <w:tc>
          <w:tcPr>
            <w:tcW w:w="3119" w:type="dxa"/>
            <w:shd w:val="clear" w:color="auto" w:fill="E0E0E0"/>
            <w:vAlign w:val="center"/>
          </w:tcPr>
          <w:p w14:paraId="5789695E" w14:textId="77777777" w:rsidR="008F1255" w:rsidRPr="006D7A5E" w:rsidRDefault="008F1255" w:rsidP="00D75258">
            <w:pPr>
              <w:pStyle w:val="TAH"/>
              <w:rPr>
                <w:rFonts w:eastAsia="Yu Gothic" w:cs="Arial"/>
              </w:rPr>
            </w:pPr>
            <w:r w:rsidRPr="006D7A5E">
              <w:rPr>
                <w:rFonts w:eastAsia="Yu Gothic" w:cs="Arial"/>
              </w:rPr>
              <w:t>Child Resource Type</w:t>
            </w:r>
          </w:p>
        </w:tc>
        <w:tc>
          <w:tcPr>
            <w:tcW w:w="1104" w:type="dxa"/>
            <w:shd w:val="clear" w:color="auto" w:fill="E0E0E0"/>
            <w:vAlign w:val="center"/>
          </w:tcPr>
          <w:p w14:paraId="4D9C22C6" w14:textId="77777777" w:rsidR="008F1255" w:rsidRPr="006D7A5E" w:rsidRDefault="008F1255" w:rsidP="00D75258">
            <w:pPr>
              <w:pStyle w:val="TAH"/>
              <w:rPr>
                <w:rFonts w:eastAsia="Yu Gothic"/>
              </w:rPr>
            </w:pPr>
            <w:r w:rsidRPr="006D7A5E">
              <w:rPr>
                <w:rFonts w:eastAsia="Yu Gothic" w:cs="Arial"/>
              </w:rPr>
              <w:t>Multiplicity</w:t>
            </w:r>
          </w:p>
        </w:tc>
        <w:tc>
          <w:tcPr>
            <w:tcW w:w="3828" w:type="dxa"/>
            <w:shd w:val="clear" w:color="auto" w:fill="E0E0E0"/>
            <w:vAlign w:val="center"/>
          </w:tcPr>
          <w:p w14:paraId="79EEE7C8" w14:textId="77777777" w:rsidR="008F1255" w:rsidRPr="006D7A5E" w:rsidRDefault="008F1255" w:rsidP="00D75258">
            <w:pPr>
              <w:pStyle w:val="TAH"/>
              <w:rPr>
                <w:rFonts w:eastAsia="Yu Gothic"/>
              </w:rPr>
            </w:pPr>
            <w:r w:rsidRPr="006D7A5E">
              <w:rPr>
                <w:rFonts w:eastAsia="Yu Gothic"/>
              </w:rPr>
              <w:t>Description</w:t>
            </w:r>
          </w:p>
        </w:tc>
      </w:tr>
      <w:tr w:rsidR="008F1255" w:rsidRPr="006D7A5E" w14:paraId="5F9D1A61" w14:textId="77777777" w:rsidTr="00D75258">
        <w:trPr>
          <w:jc w:val="center"/>
        </w:trPr>
        <w:tc>
          <w:tcPr>
            <w:tcW w:w="1358" w:type="dxa"/>
            <w:tcBorders>
              <w:bottom w:val="single" w:sz="4" w:space="0" w:color="000000"/>
            </w:tcBorders>
          </w:tcPr>
          <w:p w14:paraId="51FFF1ED" w14:textId="77777777" w:rsidR="008F1255" w:rsidRPr="006D7A5E" w:rsidRDefault="008F1255" w:rsidP="00D75258">
            <w:pPr>
              <w:pStyle w:val="TAL"/>
              <w:rPr>
                <w:rFonts w:eastAsia="Yu Gothic"/>
                <w:i/>
                <w:lang w:eastAsia="ko-KR"/>
              </w:rPr>
            </w:pPr>
            <w:r w:rsidRPr="006D7A5E">
              <w:rPr>
                <w:rFonts w:eastAsia="Yu Gothic"/>
                <w:i/>
                <w:lang w:eastAsia="ko-KR"/>
              </w:rPr>
              <w:t>[variable]</w:t>
            </w:r>
          </w:p>
        </w:tc>
        <w:tc>
          <w:tcPr>
            <w:tcW w:w="3119" w:type="dxa"/>
            <w:tcBorders>
              <w:bottom w:val="single" w:sz="4" w:space="0" w:color="000000"/>
            </w:tcBorders>
          </w:tcPr>
          <w:p w14:paraId="62F0E803" w14:textId="77777777" w:rsidR="008F1255" w:rsidRPr="006D7A5E" w:rsidRDefault="008F1255" w:rsidP="00D75258">
            <w:pPr>
              <w:pStyle w:val="TAL"/>
              <w:jc w:val="center"/>
              <w:rPr>
                <w:rFonts w:eastAsia="Yu Gothic"/>
                <w:i/>
              </w:rPr>
            </w:pPr>
            <w:r w:rsidRPr="006D7A5E">
              <w:rPr>
                <w:rFonts w:eastAsia="Yu Gothic"/>
                <w:i/>
              </w:rPr>
              <w:t>&lt;cseBaseAnnc&gt;</w:t>
            </w:r>
          </w:p>
        </w:tc>
        <w:tc>
          <w:tcPr>
            <w:tcW w:w="1104" w:type="dxa"/>
            <w:tcBorders>
              <w:bottom w:val="single" w:sz="4" w:space="0" w:color="000000"/>
            </w:tcBorders>
          </w:tcPr>
          <w:p w14:paraId="4F01AFE7" w14:textId="77777777" w:rsidR="008F1255" w:rsidRPr="006D7A5E" w:rsidRDefault="008F1255" w:rsidP="00D75258">
            <w:pPr>
              <w:pStyle w:val="TAL"/>
              <w:jc w:val="center"/>
              <w:rPr>
                <w:rFonts w:eastAsia="Yu Gothic"/>
              </w:rPr>
            </w:pPr>
            <w:r w:rsidRPr="006D7A5E">
              <w:rPr>
                <w:rFonts w:eastAsia="Yu Gothic"/>
              </w:rPr>
              <w:t>0..n</w:t>
            </w:r>
          </w:p>
        </w:tc>
        <w:tc>
          <w:tcPr>
            <w:tcW w:w="3828" w:type="dxa"/>
            <w:tcBorders>
              <w:bottom w:val="single" w:sz="4" w:space="0" w:color="000000"/>
            </w:tcBorders>
          </w:tcPr>
          <w:p w14:paraId="0EC61194" w14:textId="77777777" w:rsidR="008F1255" w:rsidRPr="006D7A5E" w:rsidRDefault="008F1255" w:rsidP="00D75258">
            <w:pPr>
              <w:pStyle w:val="TAL"/>
              <w:rPr>
                <w:rFonts w:eastAsia="Yu Gothic"/>
              </w:rPr>
            </w:pPr>
            <w:r w:rsidRPr="006D7A5E">
              <w:rPr>
                <w:rFonts w:eastAsia="Yu Gothic"/>
              </w:rPr>
              <w:t>Announced variant of &lt;cseBase&gt;. Resource with CSE-specific information for a CSE that intends to announce resources to another CSE</w:t>
            </w:r>
          </w:p>
        </w:tc>
      </w:tr>
      <w:tr w:rsidR="008F1255" w:rsidRPr="006D7A5E" w14:paraId="7517C2FC" w14:textId="77777777" w:rsidTr="00D75258">
        <w:trPr>
          <w:jc w:val="center"/>
        </w:trPr>
        <w:tc>
          <w:tcPr>
            <w:tcW w:w="1358" w:type="dxa"/>
            <w:tcBorders>
              <w:bottom w:val="single" w:sz="4" w:space="0" w:color="000000"/>
            </w:tcBorders>
          </w:tcPr>
          <w:p w14:paraId="2909DD3F" w14:textId="77777777" w:rsidR="008F1255" w:rsidRPr="006D7A5E" w:rsidRDefault="008F1255" w:rsidP="00D75258">
            <w:pPr>
              <w:pStyle w:val="TAL"/>
              <w:rPr>
                <w:rFonts w:eastAsia="Yu Gothic"/>
                <w:i/>
                <w:lang w:eastAsia="ko-KR"/>
              </w:rPr>
            </w:pPr>
            <w:r w:rsidRPr="006D7A5E">
              <w:rPr>
                <w:rFonts w:eastAsia="Yu Gothic"/>
                <w:i/>
                <w:lang w:eastAsia="ko-KR"/>
              </w:rPr>
              <w:t>[variable]</w:t>
            </w:r>
          </w:p>
        </w:tc>
        <w:tc>
          <w:tcPr>
            <w:tcW w:w="3119" w:type="dxa"/>
            <w:tcBorders>
              <w:bottom w:val="single" w:sz="4" w:space="0" w:color="000000"/>
            </w:tcBorders>
          </w:tcPr>
          <w:p w14:paraId="7A7983D6" w14:textId="77777777" w:rsidR="008F1255" w:rsidRPr="006D7A5E" w:rsidRDefault="008F1255" w:rsidP="00D75258">
            <w:pPr>
              <w:pStyle w:val="TAL"/>
              <w:jc w:val="center"/>
              <w:rPr>
                <w:i/>
              </w:rPr>
            </w:pPr>
            <w:r w:rsidRPr="006D7A5E">
              <w:rPr>
                <w:rFonts w:eastAsia="Yu Gothic"/>
                <w:i/>
              </w:rPr>
              <w:t>&lt;</w:t>
            </w:r>
            <w:r w:rsidRPr="006D7A5E">
              <w:rPr>
                <w:rFonts w:eastAsia="Yu Gothic" w:hint="eastAsia"/>
                <w:i/>
                <w:lang w:eastAsia="ko-KR"/>
              </w:rPr>
              <w:t>remoteC</w:t>
            </w:r>
            <w:r w:rsidRPr="006D7A5E">
              <w:rPr>
                <w:rFonts w:eastAsia="Yu Gothic"/>
                <w:i/>
                <w:lang w:eastAsia="ko-KR"/>
              </w:rPr>
              <w:t>SE</w:t>
            </w:r>
            <w:r w:rsidRPr="006D7A5E">
              <w:rPr>
                <w:rFonts w:eastAsia="Yu Gothic"/>
                <w:i/>
              </w:rPr>
              <w:t>&gt;</w:t>
            </w:r>
          </w:p>
        </w:tc>
        <w:tc>
          <w:tcPr>
            <w:tcW w:w="1104" w:type="dxa"/>
            <w:tcBorders>
              <w:bottom w:val="single" w:sz="4" w:space="0" w:color="000000"/>
            </w:tcBorders>
          </w:tcPr>
          <w:p w14:paraId="22C3B3A9" w14:textId="77777777" w:rsidR="008F1255" w:rsidRPr="006D7A5E" w:rsidRDefault="008F1255" w:rsidP="00D75258">
            <w:pPr>
              <w:pStyle w:val="TAL"/>
              <w:jc w:val="center"/>
              <w:rPr>
                <w:rFonts w:eastAsia="Yu Gothic"/>
              </w:rPr>
            </w:pPr>
            <w:r w:rsidRPr="006D7A5E">
              <w:rPr>
                <w:rFonts w:eastAsia="Yu Gothic"/>
              </w:rPr>
              <w:t>0..n</w:t>
            </w:r>
          </w:p>
        </w:tc>
        <w:tc>
          <w:tcPr>
            <w:tcW w:w="3828" w:type="dxa"/>
            <w:tcBorders>
              <w:bottom w:val="single" w:sz="4" w:space="0" w:color="000000"/>
            </w:tcBorders>
          </w:tcPr>
          <w:p w14:paraId="48D02B3E" w14:textId="77777777" w:rsidR="008F1255" w:rsidRPr="006D7A5E" w:rsidRDefault="008F1255" w:rsidP="00D75258">
            <w:pPr>
              <w:pStyle w:val="TAL"/>
              <w:rPr>
                <w:rFonts w:eastAsia="Yu Gothic"/>
                <w:lang w:eastAsia="ko-KR"/>
              </w:rPr>
            </w:pPr>
            <w:r w:rsidRPr="006D7A5E">
              <w:rPr>
                <w:rFonts w:eastAsia="Yu Gothic"/>
              </w:rPr>
              <w:t>See clause 9.6.4</w:t>
            </w:r>
          </w:p>
        </w:tc>
      </w:tr>
      <w:tr w:rsidR="008F1255" w:rsidRPr="006D7A5E" w14:paraId="37571FC6" w14:textId="77777777" w:rsidTr="00D75258">
        <w:trPr>
          <w:jc w:val="center"/>
        </w:trPr>
        <w:tc>
          <w:tcPr>
            <w:tcW w:w="1358" w:type="dxa"/>
            <w:shd w:val="clear" w:color="auto" w:fill="auto"/>
          </w:tcPr>
          <w:p w14:paraId="2BA0391B" w14:textId="77777777" w:rsidR="008F1255" w:rsidRPr="006D7A5E" w:rsidRDefault="008F1255" w:rsidP="00D75258">
            <w:pPr>
              <w:pStyle w:val="TAL"/>
              <w:rPr>
                <w:rFonts w:eastAsia="Yu Gothic"/>
                <w:i/>
              </w:rPr>
            </w:pPr>
            <w:r w:rsidRPr="006D7A5E">
              <w:rPr>
                <w:rFonts w:eastAsia="Yu Gothic"/>
                <w:i/>
              </w:rPr>
              <w:t>[variable]</w:t>
            </w:r>
          </w:p>
        </w:tc>
        <w:tc>
          <w:tcPr>
            <w:tcW w:w="3119" w:type="dxa"/>
            <w:shd w:val="clear" w:color="auto" w:fill="auto"/>
          </w:tcPr>
          <w:p w14:paraId="3CBB8884" w14:textId="77777777" w:rsidR="008F1255" w:rsidRPr="006D7A5E" w:rsidRDefault="008F1255" w:rsidP="00D75258">
            <w:pPr>
              <w:pStyle w:val="TAL"/>
              <w:jc w:val="center"/>
              <w:rPr>
                <w:rFonts w:eastAsia="Yu Gothic"/>
                <w:i/>
              </w:rPr>
            </w:pPr>
            <w:r w:rsidRPr="006D7A5E">
              <w:rPr>
                <w:rFonts w:eastAsia="Yu Gothic"/>
                <w:i/>
              </w:rPr>
              <w:t>&lt;remoteCSEAnnc&gt;</w:t>
            </w:r>
          </w:p>
        </w:tc>
        <w:tc>
          <w:tcPr>
            <w:tcW w:w="1104" w:type="dxa"/>
            <w:shd w:val="clear" w:color="auto" w:fill="auto"/>
          </w:tcPr>
          <w:p w14:paraId="01710347" w14:textId="77777777" w:rsidR="008F1255" w:rsidRPr="006D7A5E" w:rsidRDefault="008F1255" w:rsidP="00D75258">
            <w:pPr>
              <w:pStyle w:val="TAL"/>
              <w:jc w:val="center"/>
              <w:rPr>
                <w:rFonts w:eastAsia="Yu Gothic"/>
                <w:lang w:eastAsia="ko-KR"/>
              </w:rPr>
            </w:pPr>
            <w:r w:rsidRPr="006D7A5E">
              <w:rPr>
                <w:rFonts w:eastAsia="Yu Gothic"/>
              </w:rPr>
              <w:t>0..n</w:t>
            </w:r>
          </w:p>
        </w:tc>
        <w:tc>
          <w:tcPr>
            <w:tcW w:w="3828" w:type="dxa"/>
            <w:shd w:val="clear" w:color="auto" w:fill="auto"/>
          </w:tcPr>
          <w:p w14:paraId="67976DAB" w14:textId="77777777" w:rsidR="008F1255" w:rsidRPr="006D7A5E" w:rsidRDefault="008F1255" w:rsidP="00D75258">
            <w:pPr>
              <w:pStyle w:val="TAL"/>
              <w:rPr>
                <w:rFonts w:eastAsia="Yu Gothic"/>
              </w:rPr>
            </w:pPr>
            <w:r w:rsidRPr="006D7A5E">
              <w:rPr>
                <w:rFonts w:eastAsia="Yu Gothic"/>
              </w:rPr>
              <w:t>Announced variant of &lt;</w:t>
            </w:r>
            <w:r w:rsidRPr="006D7A5E">
              <w:rPr>
                <w:rFonts w:eastAsia="Yu Gothic"/>
                <w:i/>
              </w:rPr>
              <w:t>remoteCSE&gt;</w:t>
            </w:r>
            <w:r w:rsidRPr="006D7A5E">
              <w:rPr>
                <w:rFonts w:eastAsia="Yu Gothic"/>
              </w:rPr>
              <w:t>. Resource</w:t>
            </w:r>
            <w:r w:rsidRPr="006D7A5E">
              <w:rPr>
                <w:rFonts w:eastAsia="Yu Gothic"/>
                <w:i/>
              </w:rPr>
              <w:t xml:space="preserve"> </w:t>
            </w:r>
            <w:r w:rsidRPr="006D7A5E">
              <w:rPr>
                <w:rFonts w:eastAsia="Yu Gothic"/>
              </w:rPr>
              <w:t>with CSE-specific information for a CSE that announced itself to another CSE with which it does not have a registration relationship</w:t>
            </w:r>
          </w:p>
        </w:tc>
      </w:tr>
      <w:tr w:rsidR="008F1255" w:rsidRPr="006D7A5E" w14:paraId="36889335" w14:textId="77777777" w:rsidTr="00D75258">
        <w:trPr>
          <w:jc w:val="center"/>
        </w:trPr>
        <w:tc>
          <w:tcPr>
            <w:tcW w:w="1358" w:type="dxa"/>
          </w:tcPr>
          <w:p w14:paraId="246ACE64" w14:textId="77777777" w:rsidR="008F1255" w:rsidRPr="006D7A5E" w:rsidRDefault="008F1255" w:rsidP="00D75258">
            <w:pPr>
              <w:pStyle w:val="TAL"/>
              <w:rPr>
                <w:rFonts w:eastAsia="Yu Gothic"/>
                <w:i/>
              </w:rPr>
            </w:pPr>
            <w:r w:rsidRPr="006D7A5E">
              <w:rPr>
                <w:rFonts w:eastAsia="Yu Gothic"/>
                <w:i/>
              </w:rPr>
              <w:t>[variable]</w:t>
            </w:r>
          </w:p>
        </w:tc>
        <w:tc>
          <w:tcPr>
            <w:tcW w:w="3119" w:type="dxa"/>
          </w:tcPr>
          <w:p w14:paraId="307C958A" w14:textId="77777777" w:rsidR="008F1255" w:rsidRPr="006D7A5E" w:rsidRDefault="008F1255" w:rsidP="00D75258">
            <w:pPr>
              <w:pStyle w:val="TAL"/>
              <w:jc w:val="center"/>
              <w:rPr>
                <w:i/>
              </w:rPr>
            </w:pPr>
            <w:r w:rsidRPr="006D7A5E">
              <w:rPr>
                <w:rFonts w:eastAsia="Yu Gothic"/>
                <w:i/>
              </w:rPr>
              <w:t>&lt;</w:t>
            </w:r>
            <w:r w:rsidRPr="006D7A5E">
              <w:rPr>
                <w:rFonts w:eastAsia="Yu Gothic" w:hint="eastAsia"/>
                <w:i/>
                <w:lang w:eastAsia="ko-KR"/>
              </w:rPr>
              <w:t>node</w:t>
            </w:r>
            <w:r w:rsidRPr="006D7A5E">
              <w:rPr>
                <w:rFonts w:eastAsia="Yu Gothic"/>
                <w:i/>
              </w:rPr>
              <w:t>&gt;</w:t>
            </w:r>
          </w:p>
        </w:tc>
        <w:tc>
          <w:tcPr>
            <w:tcW w:w="1104" w:type="dxa"/>
          </w:tcPr>
          <w:p w14:paraId="3681A65A"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26D78EA8" w14:textId="77777777" w:rsidR="008F1255" w:rsidRPr="006D7A5E" w:rsidRDefault="008F1255" w:rsidP="00D75258">
            <w:pPr>
              <w:pStyle w:val="TAL"/>
              <w:rPr>
                <w:rFonts w:eastAsia="Yu Gothic"/>
              </w:rPr>
            </w:pPr>
            <w:r w:rsidRPr="006D7A5E">
              <w:rPr>
                <w:rFonts w:eastAsia="Yu Gothic"/>
              </w:rPr>
              <w:t>See clause 9.6.18</w:t>
            </w:r>
          </w:p>
        </w:tc>
      </w:tr>
      <w:tr w:rsidR="008F1255" w:rsidRPr="006D7A5E" w14:paraId="70133C85" w14:textId="77777777" w:rsidTr="00D75258">
        <w:trPr>
          <w:jc w:val="center"/>
        </w:trPr>
        <w:tc>
          <w:tcPr>
            <w:tcW w:w="1358" w:type="dxa"/>
          </w:tcPr>
          <w:p w14:paraId="3084195E" w14:textId="77777777" w:rsidR="008F1255" w:rsidRPr="006D7A5E" w:rsidRDefault="008F1255" w:rsidP="00D75258">
            <w:pPr>
              <w:pStyle w:val="TAL"/>
              <w:rPr>
                <w:rFonts w:eastAsia="Yu Gothic"/>
                <w:i/>
                <w:lang w:eastAsia="ko-KR"/>
              </w:rPr>
            </w:pPr>
            <w:r w:rsidRPr="006D7A5E">
              <w:rPr>
                <w:rFonts w:eastAsia="Yu Gothic"/>
                <w:i/>
                <w:lang w:eastAsia="ko-KR"/>
              </w:rPr>
              <w:t>[variable]</w:t>
            </w:r>
          </w:p>
        </w:tc>
        <w:tc>
          <w:tcPr>
            <w:tcW w:w="3119" w:type="dxa"/>
          </w:tcPr>
          <w:p w14:paraId="56CDFF11" w14:textId="77777777" w:rsidR="008F1255" w:rsidRPr="006D7A5E" w:rsidRDefault="008F1255" w:rsidP="00D75258">
            <w:pPr>
              <w:pStyle w:val="TAL"/>
              <w:jc w:val="center"/>
              <w:rPr>
                <w:i/>
              </w:rPr>
            </w:pPr>
            <w:r w:rsidRPr="006D7A5E">
              <w:rPr>
                <w:rFonts w:eastAsia="Yu Gothic"/>
                <w:i/>
              </w:rPr>
              <w:t>&lt;AE&gt;</w:t>
            </w:r>
          </w:p>
        </w:tc>
        <w:tc>
          <w:tcPr>
            <w:tcW w:w="1104" w:type="dxa"/>
          </w:tcPr>
          <w:p w14:paraId="37BF19CD" w14:textId="77777777" w:rsidR="008F1255" w:rsidRPr="006D7A5E" w:rsidRDefault="008F1255" w:rsidP="00D75258">
            <w:pPr>
              <w:pStyle w:val="TAL"/>
              <w:jc w:val="center"/>
              <w:rPr>
                <w:rFonts w:eastAsia="Yu Gothic"/>
              </w:rPr>
            </w:pPr>
            <w:r w:rsidRPr="006D7A5E">
              <w:rPr>
                <w:rFonts w:eastAsia="Yu Gothic"/>
              </w:rPr>
              <w:t>0..n</w:t>
            </w:r>
          </w:p>
        </w:tc>
        <w:tc>
          <w:tcPr>
            <w:tcW w:w="3828" w:type="dxa"/>
          </w:tcPr>
          <w:p w14:paraId="394D9328" w14:textId="77777777" w:rsidR="008F1255" w:rsidRPr="006D7A5E" w:rsidRDefault="008F1255" w:rsidP="00D75258">
            <w:pPr>
              <w:pStyle w:val="TAL"/>
              <w:rPr>
                <w:rFonts w:eastAsia="Yu Gothic"/>
              </w:rPr>
            </w:pPr>
            <w:r w:rsidRPr="006D7A5E">
              <w:rPr>
                <w:rFonts w:eastAsia="Yu Gothic"/>
              </w:rPr>
              <w:t>See clause 9.6.5</w:t>
            </w:r>
          </w:p>
        </w:tc>
      </w:tr>
      <w:tr w:rsidR="008F1255" w:rsidRPr="006D7A5E" w14:paraId="341B7583" w14:textId="77777777" w:rsidTr="00D75258">
        <w:trPr>
          <w:jc w:val="center"/>
        </w:trPr>
        <w:tc>
          <w:tcPr>
            <w:tcW w:w="1358" w:type="dxa"/>
          </w:tcPr>
          <w:p w14:paraId="2D05B619"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4F27B99E" w14:textId="77777777" w:rsidR="008F1255" w:rsidRPr="006D7A5E" w:rsidRDefault="008F1255" w:rsidP="00D75258">
            <w:pPr>
              <w:pStyle w:val="TAL"/>
              <w:jc w:val="center"/>
              <w:rPr>
                <w:rFonts w:eastAsia="Yu Gothic" w:cs="Arial"/>
                <w:i/>
              </w:rPr>
            </w:pPr>
            <w:r w:rsidRPr="006D7A5E">
              <w:rPr>
                <w:rFonts w:eastAsia="Yu Gothic"/>
                <w:i/>
              </w:rPr>
              <w:t>&lt;container&gt;</w:t>
            </w:r>
          </w:p>
        </w:tc>
        <w:tc>
          <w:tcPr>
            <w:tcW w:w="1104" w:type="dxa"/>
          </w:tcPr>
          <w:p w14:paraId="4208C8C0" w14:textId="77777777" w:rsidR="008F1255" w:rsidRPr="006D7A5E" w:rsidRDefault="008F1255" w:rsidP="00D75258">
            <w:pPr>
              <w:pStyle w:val="TAL"/>
              <w:jc w:val="center"/>
              <w:rPr>
                <w:rFonts w:eastAsia="Yu Gothic" w:cs="Arial"/>
              </w:rPr>
            </w:pPr>
            <w:r w:rsidRPr="006D7A5E">
              <w:rPr>
                <w:rFonts w:eastAsia="Yu Gothic"/>
              </w:rPr>
              <w:t>0..n</w:t>
            </w:r>
          </w:p>
        </w:tc>
        <w:tc>
          <w:tcPr>
            <w:tcW w:w="3828" w:type="dxa"/>
          </w:tcPr>
          <w:p w14:paraId="660A4C3C" w14:textId="77777777" w:rsidR="008F1255" w:rsidRPr="006D7A5E" w:rsidRDefault="008F1255" w:rsidP="00D75258">
            <w:pPr>
              <w:pStyle w:val="TAL"/>
              <w:rPr>
                <w:rFonts w:eastAsia="Yu Gothic"/>
              </w:rPr>
            </w:pPr>
            <w:r w:rsidRPr="006D7A5E">
              <w:rPr>
                <w:rFonts w:eastAsia="Yu Gothic"/>
              </w:rPr>
              <w:t>See clause 9.6.6</w:t>
            </w:r>
          </w:p>
        </w:tc>
      </w:tr>
      <w:tr w:rsidR="008F1255" w:rsidRPr="006D7A5E" w14:paraId="51783F91" w14:textId="77777777" w:rsidTr="00D75258">
        <w:trPr>
          <w:jc w:val="center"/>
        </w:trPr>
        <w:tc>
          <w:tcPr>
            <w:tcW w:w="1358" w:type="dxa"/>
          </w:tcPr>
          <w:p w14:paraId="1C77E2A8" w14:textId="77777777" w:rsidR="008F1255" w:rsidRPr="006D7A5E" w:rsidRDefault="008F1255" w:rsidP="00D75258">
            <w:pPr>
              <w:pStyle w:val="TAL"/>
              <w:rPr>
                <w:rFonts w:eastAsia="Yu Gothic" w:cs="Arial"/>
                <w:i/>
                <w:lang w:eastAsia="ko-KR"/>
              </w:rPr>
            </w:pPr>
            <w:r w:rsidRPr="006D7A5E">
              <w:rPr>
                <w:rFonts w:eastAsia="Yu Gothic" w:cs="Arial"/>
                <w:i/>
              </w:rPr>
              <w:t>[variable]</w:t>
            </w:r>
          </w:p>
        </w:tc>
        <w:tc>
          <w:tcPr>
            <w:tcW w:w="3119" w:type="dxa"/>
          </w:tcPr>
          <w:p w14:paraId="3E3F061F" w14:textId="77777777" w:rsidR="008F1255" w:rsidRPr="006D7A5E" w:rsidRDefault="008F1255" w:rsidP="00D75258">
            <w:pPr>
              <w:pStyle w:val="TAL"/>
              <w:jc w:val="center"/>
              <w:rPr>
                <w:rFonts w:eastAsia="Yu Gothic"/>
                <w:i/>
              </w:rPr>
            </w:pPr>
            <w:r w:rsidRPr="006D7A5E">
              <w:rPr>
                <w:rFonts w:eastAsia="Yu Gothic" w:cs="Arial"/>
                <w:i/>
              </w:rPr>
              <w:t>&lt;flexContainer&gt;</w:t>
            </w:r>
          </w:p>
        </w:tc>
        <w:tc>
          <w:tcPr>
            <w:tcW w:w="1104" w:type="dxa"/>
          </w:tcPr>
          <w:p w14:paraId="12DAAADB" w14:textId="77777777" w:rsidR="008F1255" w:rsidRPr="006D7A5E" w:rsidRDefault="008F1255" w:rsidP="00D75258">
            <w:pPr>
              <w:pStyle w:val="TAL"/>
              <w:jc w:val="center"/>
              <w:rPr>
                <w:rFonts w:eastAsia="Yu Gothic"/>
              </w:rPr>
            </w:pPr>
            <w:r w:rsidRPr="006D7A5E">
              <w:rPr>
                <w:rFonts w:eastAsia="Yu Gothic" w:cs="Arial"/>
              </w:rPr>
              <w:t>0..n</w:t>
            </w:r>
          </w:p>
        </w:tc>
        <w:tc>
          <w:tcPr>
            <w:tcW w:w="3828" w:type="dxa"/>
          </w:tcPr>
          <w:p w14:paraId="69D953FF" w14:textId="77777777" w:rsidR="008F1255" w:rsidRPr="006D7A5E" w:rsidRDefault="008F1255" w:rsidP="00D75258">
            <w:pPr>
              <w:pStyle w:val="TAL"/>
              <w:rPr>
                <w:rFonts w:eastAsia="Yu Gothic"/>
              </w:rPr>
            </w:pPr>
            <w:r w:rsidRPr="006D7A5E">
              <w:rPr>
                <w:rFonts w:eastAsia="Yu Gothic" w:cs="Arial"/>
              </w:rPr>
              <w:t>See clause 9.6.35</w:t>
            </w:r>
          </w:p>
        </w:tc>
      </w:tr>
      <w:tr w:rsidR="008F1255" w:rsidRPr="006D7A5E" w14:paraId="4C7522D8" w14:textId="77777777" w:rsidTr="00D75258">
        <w:trPr>
          <w:jc w:val="center"/>
        </w:trPr>
        <w:tc>
          <w:tcPr>
            <w:tcW w:w="1358" w:type="dxa"/>
          </w:tcPr>
          <w:p w14:paraId="0D2B8707"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59E7D9DA" w14:textId="77777777" w:rsidR="008F1255" w:rsidRPr="006D7A5E" w:rsidRDefault="008F1255" w:rsidP="00D75258">
            <w:pPr>
              <w:pStyle w:val="TAL"/>
              <w:jc w:val="center"/>
              <w:rPr>
                <w:rFonts w:eastAsia="Yu Gothic" w:cs="Arial"/>
                <w:i/>
              </w:rPr>
            </w:pPr>
            <w:r w:rsidRPr="006D7A5E">
              <w:rPr>
                <w:rFonts w:eastAsia="Yu Gothic"/>
                <w:i/>
              </w:rPr>
              <w:t>&lt;group&gt;</w:t>
            </w:r>
          </w:p>
        </w:tc>
        <w:tc>
          <w:tcPr>
            <w:tcW w:w="1104" w:type="dxa"/>
          </w:tcPr>
          <w:p w14:paraId="2E9D76E2" w14:textId="77777777" w:rsidR="008F1255" w:rsidRPr="006D7A5E" w:rsidRDefault="008F1255" w:rsidP="00D75258">
            <w:pPr>
              <w:pStyle w:val="TAL"/>
              <w:jc w:val="center"/>
              <w:rPr>
                <w:rFonts w:eastAsia="Yu Gothic" w:cs="Arial"/>
              </w:rPr>
            </w:pPr>
            <w:r w:rsidRPr="006D7A5E">
              <w:rPr>
                <w:rFonts w:eastAsia="Yu Gothic"/>
              </w:rPr>
              <w:t>0..n</w:t>
            </w:r>
          </w:p>
        </w:tc>
        <w:tc>
          <w:tcPr>
            <w:tcW w:w="3828" w:type="dxa"/>
          </w:tcPr>
          <w:p w14:paraId="69E68B26" w14:textId="77777777" w:rsidR="008F1255" w:rsidRPr="006D7A5E" w:rsidRDefault="008F1255" w:rsidP="00D75258">
            <w:pPr>
              <w:pStyle w:val="TAL"/>
              <w:rPr>
                <w:rFonts w:eastAsia="Yu Gothic"/>
              </w:rPr>
            </w:pPr>
            <w:r w:rsidRPr="006D7A5E">
              <w:rPr>
                <w:rFonts w:eastAsia="Yu Gothic"/>
              </w:rPr>
              <w:t>See clause 9.6.13</w:t>
            </w:r>
          </w:p>
        </w:tc>
      </w:tr>
      <w:tr w:rsidR="008F1255" w:rsidRPr="006D7A5E" w14:paraId="13B466B1" w14:textId="77777777" w:rsidTr="00D75258">
        <w:trPr>
          <w:jc w:val="center"/>
        </w:trPr>
        <w:tc>
          <w:tcPr>
            <w:tcW w:w="1358" w:type="dxa"/>
          </w:tcPr>
          <w:p w14:paraId="44C6A3D7"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1388541D" w14:textId="77777777" w:rsidR="008F1255" w:rsidRPr="006D7A5E" w:rsidRDefault="008F1255" w:rsidP="00D75258">
            <w:pPr>
              <w:pStyle w:val="TAL"/>
              <w:jc w:val="center"/>
              <w:rPr>
                <w:rFonts w:eastAsia="Yu Gothic" w:cs="Arial"/>
                <w:i/>
              </w:rPr>
            </w:pPr>
            <w:r w:rsidRPr="006D7A5E">
              <w:rPr>
                <w:rFonts w:eastAsia="Yu Gothic"/>
                <w:i/>
              </w:rPr>
              <w:t>&lt;accessControlPolicy&gt;</w:t>
            </w:r>
          </w:p>
        </w:tc>
        <w:tc>
          <w:tcPr>
            <w:tcW w:w="1104" w:type="dxa"/>
          </w:tcPr>
          <w:p w14:paraId="700F8A50" w14:textId="77777777" w:rsidR="008F1255" w:rsidRPr="006D7A5E" w:rsidRDefault="008F1255" w:rsidP="00D75258">
            <w:pPr>
              <w:pStyle w:val="TAL"/>
              <w:jc w:val="center"/>
              <w:rPr>
                <w:rFonts w:eastAsia="Yu Gothic" w:cs="Arial"/>
              </w:rPr>
            </w:pPr>
            <w:r w:rsidRPr="006D7A5E">
              <w:rPr>
                <w:rFonts w:eastAsia="Yu Gothic"/>
              </w:rPr>
              <w:t>0..n</w:t>
            </w:r>
          </w:p>
        </w:tc>
        <w:tc>
          <w:tcPr>
            <w:tcW w:w="3828" w:type="dxa"/>
          </w:tcPr>
          <w:p w14:paraId="1F3A1E98" w14:textId="77777777" w:rsidR="008F1255" w:rsidRPr="006D7A5E" w:rsidRDefault="008F1255" w:rsidP="00D75258">
            <w:pPr>
              <w:pStyle w:val="TAL"/>
              <w:rPr>
                <w:rFonts w:eastAsia="Yu Gothic"/>
              </w:rPr>
            </w:pPr>
            <w:r w:rsidRPr="006D7A5E">
              <w:rPr>
                <w:rFonts w:eastAsia="Yu Gothic"/>
              </w:rPr>
              <w:t>See clause 9.6.2</w:t>
            </w:r>
          </w:p>
        </w:tc>
      </w:tr>
      <w:tr w:rsidR="008F1255" w:rsidRPr="006D7A5E" w14:paraId="1D4D1A50" w14:textId="77777777" w:rsidTr="00D75258">
        <w:trPr>
          <w:jc w:val="center"/>
        </w:trPr>
        <w:tc>
          <w:tcPr>
            <w:tcW w:w="1358" w:type="dxa"/>
          </w:tcPr>
          <w:p w14:paraId="0AD453FE"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0EA6F9E3" w14:textId="77777777" w:rsidR="008F1255" w:rsidRPr="006D7A5E" w:rsidRDefault="008F1255" w:rsidP="00D75258">
            <w:pPr>
              <w:pStyle w:val="TAL"/>
              <w:jc w:val="center"/>
              <w:rPr>
                <w:rFonts w:eastAsia="Yu Gothic" w:cs="Arial"/>
                <w:i/>
              </w:rPr>
            </w:pPr>
            <w:r w:rsidRPr="006D7A5E">
              <w:rPr>
                <w:rFonts w:eastAsia="Yu Gothic"/>
                <w:i/>
              </w:rPr>
              <w:t>&lt;subscription&gt;</w:t>
            </w:r>
          </w:p>
        </w:tc>
        <w:tc>
          <w:tcPr>
            <w:tcW w:w="1104" w:type="dxa"/>
          </w:tcPr>
          <w:p w14:paraId="36CD3F4D" w14:textId="77777777" w:rsidR="008F1255" w:rsidRPr="006D7A5E" w:rsidRDefault="008F1255" w:rsidP="00D75258">
            <w:pPr>
              <w:pStyle w:val="TAL"/>
              <w:jc w:val="center"/>
              <w:rPr>
                <w:rFonts w:eastAsia="Yu Gothic" w:cs="Arial"/>
              </w:rPr>
            </w:pPr>
            <w:r w:rsidRPr="006D7A5E">
              <w:rPr>
                <w:rFonts w:eastAsia="Yu Gothic"/>
              </w:rPr>
              <w:t>0..n</w:t>
            </w:r>
          </w:p>
        </w:tc>
        <w:tc>
          <w:tcPr>
            <w:tcW w:w="3828" w:type="dxa"/>
          </w:tcPr>
          <w:p w14:paraId="7B022B89" w14:textId="77777777" w:rsidR="008F1255" w:rsidRPr="006D7A5E" w:rsidRDefault="008F1255" w:rsidP="00D75258">
            <w:pPr>
              <w:pStyle w:val="TAL"/>
              <w:rPr>
                <w:rFonts w:eastAsia="Yu Gothic"/>
              </w:rPr>
            </w:pPr>
            <w:r w:rsidRPr="006D7A5E">
              <w:rPr>
                <w:rFonts w:eastAsia="Yu Gothic"/>
              </w:rPr>
              <w:t>See clause 9.6.8</w:t>
            </w:r>
          </w:p>
        </w:tc>
      </w:tr>
      <w:tr w:rsidR="008F1255" w:rsidRPr="006D7A5E" w14:paraId="1E6848F2" w14:textId="77777777" w:rsidTr="00D75258">
        <w:trPr>
          <w:jc w:val="center"/>
        </w:trPr>
        <w:tc>
          <w:tcPr>
            <w:tcW w:w="1358" w:type="dxa"/>
          </w:tcPr>
          <w:p w14:paraId="31F72623" w14:textId="77777777" w:rsidR="008F1255" w:rsidRPr="006D7A5E" w:rsidRDefault="008F1255" w:rsidP="00D75258">
            <w:pPr>
              <w:pStyle w:val="TAL"/>
              <w:rPr>
                <w:rFonts w:eastAsia="Yu Gothic" w:cs="Arial"/>
                <w:i/>
                <w:lang w:eastAsia="ko-KR"/>
              </w:rPr>
            </w:pPr>
            <w:r w:rsidRPr="006D7A5E">
              <w:rPr>
                <w:rFonts w:eastAsia="Yu Gothic" w:cs="Arial" w:hint="eastAsia"/>
                <w:i/>
                <w:lang w:eastAsia="ko-KR"/>
              </w:rPr>
              <w:t>[</w:t>
            </w:r>
            <w:r w:rsidRPr="006D7A5E">
              <w:rPr>
                <w:rFonts w:eastAsia="Yu Gothic" w:cs="Arial"/>
                <w:i/>
                <w:lang w:eastAsia="ko-KR"/>
              </w:rPr>
              <w:t>v</w:t>
            </w:r>
            <w:r w:rsidRPr="006D7A5E">
              <w:rPr>
                <w:rFonts w:eastAsia="Yu Gothic" w:cs="Arial" w:hint="eastAsia"/>
                <w:i/>
                <w:lang w:eastAsia="ko-KR"/>
              </w:rPr>
              <w:t>ariable]</w:t>
            </w:r>
          </w:p>
        </w:tc>
        <w:tc>
          <w:tcPr>
            <w:tcW w:w="3119" w:type="dxa"/>
          </w:tcPr>
          <w:p w14:paraId="717ED398" w14:textId="77777777" w:rsidR="008F1255" w:rsidRPr="006D7A5E" w:rsidRDefault="008F1255" w:rsidP="00D75258">
            <w:pPr>
              <w:pStyle w:val="TAL"/>
              <w:jc w:val="center"/>
              <w:rPr>
                <w:rFonts w:eastAsia="Yu Gothic"/>
                <w:i/>
              </w:rPr>
            </w:pPr>
            <w:r w:rsidRPr="006D7A5E">
              <w:rPr>
                <w:rFonts w:eastAsia="Yu Gothic"/>
                <w:i/>
              </w:rPr>
              <w:t>&lt;mgmt</w:t>
            </w:r>
            <w:r w:rsidRPr="006D7A5E">
              <w:rPr>
                <w:rFonts w:eastAsia="Yu Gothic" w:hint="eastAsia"/>
                <w:i/>
                <w:lang w:eastAsia="ko-KR"/>
              </w:rPr>
              <w:t>Cmd</w:t>
            </w:r>
            <w:r w:rsidRPr="006D7A5E">
              <w:rPr>
                <w:rFonts w:eastAsia="Yu Gothic"/>
                <w:i/>
              </w:rPr>
              <w:t>&gt;</w:t>
            </w:r>
          </w:p>
        </w:tc>
        <w:tc>
          <w:tcPr>
            <w:tcW w:w="1104" w:type="dxa"/>
          </w:tcPr>
          <w:p w14:paraId="298867FB" w14:textId="77777777" w:rsidR="008F1255" w:rsidRPr="006D7A5E" w:rsidRDefault="008F1255" w:rsidP="00D75258">
            <w:pPr>
              <w:pStyle w:val="TAL"/>
              <w:jc w:val="center"/>
              <w:rPr>
                <w:rFonts w:eastAsia="Yu Gothic"/>
                <w:lang w:eastAsia="ko-KR"/>
              </w:rPr>
            </w:pPr>
            <w:r w:rsidRPr="006D7A5E">
              <w:rPr>
                <w:rFonts w:eastAsia="Yu Gothic" w:hint="eastAsia"/>
                <w:lang w:eastAsia="ko-KR"/>
              </w:rPr>
              <w:t>0..n</w:t>
            </w:r>
          </w:p>
        </w:tc>
        <w:tc>
          <w:tcPr>
            <w:tcW w:w="3828" w:type="dxa"/>
          </w:tcPr>
          <w:p w14:paraId="7109C21A" w14:textId="77777777" w:rsidR="008F1255" w:rsidRPr="006D7A5E" w:rsidRDefault="008F1255" w:rsidP="00D75258">
            <w:pPr>
              <w:pStyle w:val="TAL"/>
              <w:rPr>
                <w:rFonts w:eastAsia="Yu Gothic"/>
              </w:rPr>
            </w:pPr>
            <w:r w:rsidRPr="006D7A5E">
              <w:rPr>
                <w:rFonts w:eastAsia="Yu Gothic"/>
              </w:rPr>
              <w:t>See clause 9.6.1</w:t>
            </w:r>
            <w:r w:rsidRPr="006D7A5E">
              <w:rPr>
                <w:rFonts w:eastAsia="Yu Gothic"/>
                <w:lang w:eastAsia="ko-KR"/>
              </w:rPr>
              <w:t>6</w:t>
            </w:r>
          </w:p>
        </w:tc>
      </w:tr>
      <w:tr w:rsidR="008F1255" w:rsidRPr="006D7A5E" w14:paraId="22053909" w14:textId="77777777" w:rsidTr="00D75258">
        <w:trPr>
          <w:jc w:val="center"/>
        </w:trPr>
        <w:tc>
          <w:tcPr>
            <w:tcW w:w="1358" w:type="dxa"/>
          </w:tcPr>
          <w:p w14:paraId="21C33C2A" w14:textId="77777777" w:rsidR="008F1255" w:rsidRPr="006D7A5E" w:rsidRDefault="008F1255" w:rsidP="00D75258">
            <w:pPr>
              <w:pStyle w:val="TAL"/>
              <w:rPr>
                <w:rFonts w:eastAsia="Yu Gothic" w:cs="Arial"/>
                <w:i/>
                <w:lang w:eastAsia="ko-KR"/>
              </w:rPr>
            </w:pPr>
            <w:r w:rsidRPr="006D7A5E">
              <w:rPr>
                <w:rFonts w:eastAsia="Yu Gothic" w:cs="Arial" w:hint="eastAsia"/>
                <w:i/>
                <w:lang w:eastAsia="ko-KR"/>
              </w:rPr>
              <w:t>[</w:t>
            </w:r>
            <w:r w:rsidRPr="006D7A5E">
              <w:rPr>
                <w:rFonts w:eastAsia="Yu Gothic" w:cs="Arial"/>
                <w:i/>
                <w:lang w:eastAsia="ko-KR"/>
              </w:rPr>
              <w:t>v</w:t>
            </w:r>
            <w:r w:rsidRPr="006D7A5E">
              <w:rPr>
                <w:rFonts w:eastAsia="Yu Gothic" w:cs="Arial" w:hint="eastAsia"/>
                <w:i/>
                <w:lang w:eastAsia="ko-KR"/>
              </w:rPr>
              <w:t>ariable]</w:t>
            </w:r>
          </w:p>
        </w:tc>
        <w:tc>
          <w:tcPr>
            <w:tcW w:w="3119" w:type="dxa"/>
          </w:tcPr>
          <w:p w14:paraId="59E7DF56" w14:textId="77777777" w:rsidR="008F1255" w:rsidRPr="006D7A5E" w:rsidRDefault="008F1255" w:rsidP="00D75258">
            <w:pPr>
              <w:pStyle w:val="TAL"/>
              <w:jc w:val="center"/>
              <w:rPr>
                <w:rFonts w:eastAsia="Yu Gothic"/>
                <w:i/>
                <w:lang w:eastAsia="ko-KR"/>
              </w:rPr>
            </w:pPr>
            <w:r w:rsidRPr="006D7A5E">
              <w:rPr>
                <w:rFonts w:eastAsia="Yu Gothic" w:hint="eastAsia"/>
                <w:i/>
                <w:lang w:eastAsia="ko-KR"/>
              </w:rPr>
              <w:t>&lt;locationPolicy&gt;</w:t>
            </w:r>
          </w:p>
        </w:tc>
        <w:tc>
          <w:tcPr>
            <w:tcW w:w="1104" w:type="dxa"/>
          </w:tcPr>
          <w:p w14:paraId="2F6FDC68" w14:textId="77777777" w:rsidR="008F1255" w:rsidRPr="006D7A5E" w:rsidRDefault="008F1255" w:rsidP="00D75258">
            <w:pPr>
              <w:pStyle w:val="TAL"/>
              <w:jc w:val="center"/>
              <w:rPr>
                <w:rFonts w:eastAsia="Yu Gothic"/>
                <w:lang w:eastAsia="ko-KR"/>
              </w:rPr>
            </w:pPr>
            <w:r w:rsidRPr="006D7A5E">
              <w:rPr>
                <w:rFonts w:eastAsia="Yu Gothic" w:hint="eastAsia"/>
                <w:lang w:eastAsia="ko-KR"/>
              </w:rPr>
              <w:t>0..n</w:t>
            </w:r>
          </w:p>
        </w:tc>
        <w:tc>
          <w:tcPr>
            <w:tcW w:w="3828" w:type="dxa"/>
          </w:tcPr>
          <w:p w14:paraId="7167466A" w14:textId="77777777" w:rsidR="008F1255" w:rsidRPr="006D7A5E" w:rsidRDefault="008F1255" w:rsidP="00D75258">
            <w:pPr>
              <w:pStyle w:val="TAL"/>
              <w:rPr>
                <w:rFonts w:eastAsia="Yu Gothic"/>
              </w:rPr>
            </w:pPr>
            <w:r w:rsidRPr="006D7A5E">
              <w:rPr>
                <w:rFonts w:eastAsia="Yu Gothic"/>
              </w:rPr>
              <w:t>See clause 9.6.</w:t>
            </w:r>
            <w:r w:rsidRPr="006D7A5E">
              <w:rPr>
                <w:rFonts w:eastAsia="Yu Gothic"/>
                <w:lang w:eastAsia="ko-KR"/>
              </w:rPr>
              <w:t>10</w:t>
            </w:r>
          </w:p>
        </w:tc>
      </w:tr>
      <w:tr w:rsidR="008F1255" w:rsidRPr="006D7A5E" w14:paraId="7DA7966D" w14:textId="77777777" w:rsidTr="00D75258">
        <w:trPr>
          <w:jc w:val="center"/>
        </w:trPr>
        <w:tc>
          <w:tcPr>
            <w:tcW w:w="1358" w:type="dxa"/>
          </w:tcPr>
          <w:p w14:paraId="3D69D0BB"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1F797432" w14:textId="77777777" w:rsidR="008F1255" w:rsidRPr="006D7A5E" w:rsidRDefault="008F1255" w:rsidP="00D75258">
            <w:pPr>
              <w:pStyle w:val="TAL"/>
              <w:jc w:val="center"/>
              <w:rPr>
                <w:rFonts w:eastAsia="Yu Gothic"/>
                <w:i/>
                <w:lang w:eastAsia="ko-KR"/>
              </w:rPr>
            </w:pPr>
            <w:r w:rsidRPr="006D7A5E">
              <w:rPr>
                <w:rFonts w:eastAsia="Yu Gothic"/>
                <w:i/>
                <w:lang w:eastAsia="ko-KR"/>
              </w:rPr>
              <w:t>&lt;statsConfig&gt;</w:t>
            </w:r>
          </w:p>
        </w:tc>
        <w:tc>
          <w:tcPr>
            <w:tcW w:w="1104" w:type="dxa"/>
          </w:tcPr>
          <w:p w14:paraId="116B68F9"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60A6E4E2" w14:textId="77777777" w:rsidR="008F1255" w:rsidRPr="006D7A5E" w:rsidRDefault="008F1255" w:rsidP="00D75258">
            <w:pPr>
              <w:pStyle w:val="TAL"/>
              <w:rPr>
                <w:rFonts w:eastAsia="Yu Gothic"/>
              </w:rPr>
            </w:pPr>
            <w:r w:rsidRPr="006D7A5E">
              <w:rPr>
                <w:rFonts w:eastAsia="Yu Gothic"/>
              </w:rPr>
              <w:t>See clause 9.6.23</w:t>
            </w:r>
          </w:p>
        </w:tc>
      </w:tr>
      <w:tr w:rsidR="008F1255" w:rsidRPr="006D7A5E" w14:paraId="2990B66D" w14:textId="77777777" w:rsidTr="00D75258">
        <w:trPr>
          <w:jc w:val="center"/>
        </w:trPr>
        <w:tc>
          <w:tcPr>
            <w:tcW w:w="1358" w:type="dxa"/>
          </w:tcPr>
          <w:p w14:paraId="2142DC1F"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1D0342F1" w14:textId="77777777" w:rsidR="008F1255" w:rsidRPr="006D7A5E" w:rsidRDefault="008F1255" w:rsidP="00D75258">
            <w:pPr>
              <w:pStyle w:val="TAL"/>
              <w:jc w:val="center"/>
              <w:rPr>
                <w:rFonts w:eastAsia="Yu Gothic"/>
                <w:i/>
                <w:lang w:eastAsia="ko-KR"/>
              </w:rPr>
            </w:pPr>
            <w:r w:rsidRPr="006D7A5E">
              <w:rPr>
                <w:rFonts w:eastAsia="Yu Gothic"/>
                <w:i/>
                <w:lang w:eastAsia="ko-KR"/>
              </w:rPr>
              <w:t>&lt;statsCollect&gt;</w:t>
            </w:r>
          </w:p>
        </w:tc>
        <w:tc>
          <w:tcPr>
            <w:tcW w:w="1104" w:type="dxa"/>
          </w:tcPr>
          <w:p w14:paraId="212BDB70"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2A8E20E5" w14:textId="77777777" w:rsidR="008F1255" w:rsidRPr="006D7A5E" w:rsidRDefault="008F1255" w:rsidP="00D75258">
            <w:pPr>
              <w:pStyle w:val="TAL"/>
              <w:rPr>
                <w:rFonts w:eastAsia="Yu Gothic"/>
              </w:rPr>
            </w:pPr>
            <w:r w:rsidRPr="006D7A5E">
              <w:rPr>
                <w:rFonts w:eastAsia="Yu Gothic"/>
              </w:rPr>
              <w:t>See clause 9.6.25</w:t>
            </w:r>
          </w:p>
        </w:tc>
      </w:tr>
      <w:tr w:rsidR="008F1255" w:rsidRPr="006D7A5E" w14:paraId="6F17EC23" w14:textId="77777777" w:rsidTr="00D75258">
        <w:trPr>
          <w:jc w:val="center"/>
        </w:trPr>
        <w:tc>
          <w:tcPr>
            <w:tcW w:w="1358" w:type="dxa"/>
          </w:tcPr>
          <w:p w14:paraId="2FB34725"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0BBD1E3A" w14:textId="77777777" w:rsidR="008F1255" w:rsidRPr="006D7A5E" w:rsidRDefault="008F1255" w:rsidP="00D75258">
            <w:pPr>
              <w:pStyle w:val="TAL"/>
              <w:jc w:val="center"/>
              <w:rPr>
                <w:rFonts w:eastAsia="Yu Gothic"/>
                <w:i/>
                <w:lang w:eastAsia="ko-KR"/>
              </w:rPr>
            </w:pPr>
            <w:r w:rsidRPr="006D7A5E">
              <w:rPr>
                <w:rFonts w:eastAsia="Yu Gothic"/>
                <w:i/>
                <w:lang w:eastAsia="ko-KR"/>
              </w:rPr>
              <w:t>&lt;request&gt;</w:t>
            </w:r>
          </w:p>
        </w:tc>
        <w:tc>
          <w:tcPr>
            <w:tcW w:w="1104" w:type="dxa"/>
          </w:tcPr>
          <w:p w14:paraId="713D4AFE"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5772EDC1" w14:textId="77777777" w:rsidR="008F1255" w:rsidRPr="006D7A5E" w:rsidRDefault="008F1255" w:rsidP="00D75258">
            <w:pPr>
              <w:pStyle w:val="TAL"/>
              <w:rPr>
                <w:rFonts w:eastAsia="Yu Gothic"/>
              </w:rPr>
            </w:pPr>
            <w:r w:rsidRPr="006D7A5E">
              <w:rPr>
                <w:rFonts w:eastAsia="Yu Gothic"/>
              </w:rPr>
              <w:t>See clause 9.6.12</w:t>
            </w:r>
          </w:p>
        </w:tc>
      </w:tr>
      <w:tr w:rsidR="008F1255" w:rsidRPr="006D7A5E" w14:paraId="08EF2CD7" w14:textId="77777777" w:rsidTr="00D75258">
        <w:trPr>
          <w:jc w:val="center"/>
        </w:trPr>
        <w:tc>
          <w:tcPr>
            <w:tcW w:w="1358" w:type="dxa"/>
          </w:tcPr>
          <w:p w14:paraId="03CAF18E"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1BA18B5C" w14:textId="77777777" w:rsidR="008F1255" w:rsidRPr="006D7A5E" w:rsidRDefault="008F1255" w:rsidP="00D75258">
            <w:pPr>
              <w:pStyle w:val="TAL"/>
              <w:jc w:val="center"/>
              <w:rPr>
                <w:rFonts w:eastAsia="Yu Gothic"/>
                <w:i/>
                <w:lang w:eastAsia="ko-KR"/>
              </w:rPr>
            </w:pPr>
            <w:r w:rsidRPr="006D7A5E">
              <w:rPr>
                <w:rFonts w:eastAsia="Yu Gothic"/>
                <w:i/>
                <w:lang w:eastAsia="ko-KR"/>
              </w:rPr>
              <w:t>&lt;delivery&gt;</w:t>
            </w:r>
          </w:p>
        </w:tc>
        <w:tc>
          <w:tcPr>
            <w:tcW w:w="1104" w:type="dxa"/>
          </w:tcPr>
          <w:p w14:paraId="1F6C19CC"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112664A1" w14:textId="77777777" w:rsidR="008F1255" w:rsidRPr="006D7A5E" w:rsidRDefault="008F1255" w:rsidP="00D75258">
            <w:pPr>
              <w:pStyle w:val="TAL"/>
              <w:rPr>
                <w:rFonts w:eastAsia="Yu Gothic"/>
              </w:rPr>
            </w:pPr>
            <w:r w:rsidRPr="006D7A5E">
              <w:rPr>
                <w:rFonts w:eastAsia="Yu Gothic"/>
              </w:rPr>
              <w:t>See clause 9.6.11</w:t>
            </w:r>
          </w:p>
        </w:tc>
      </w:tr>
      <w:tr w:rsidR="008F1255" w:rsidRPr="006D7A5E" w14:paraId="06F65598" w14:textId="77777777" w:rsidTr="00D75258">
        <w:trPr>
          <w:jc w:val="center"/>
        </w:trPr>
        <w:tc>
          <w:tcPr>
            <w:tcW w:w="1358" w:type="dxa"/>
          </w:tcPr>
          <w:p w14:paraId="5A97D7FF"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0E462BB4" w14:textId="77777777" w:rsidR="008F1255" w:rsidRPr="006D7A5E" w:rsidRDefault="008F1255" w:rsidP="00D75258">
            <w:pPr>
              <w:pStyle w:val="TAL"/>
              <w:jc w:val="center"/>
              <w:rPr>
                <w:rFonts w:eastAsia="Yu Gothic"/>
                <w:i/>
                <w:lang w:eastAsia="ko-KR"/>
              </w:rPr>
            </w:pPr>
            <w:r w:rsidRPr="006D7A5E">
              <w:rPr>
                <w:rFonts w:eastAsia="Yu Gothic"/>
                <w:i/>
                <w:lang w:eastAsia="ko-KR"/>
              </w:rPr>
              <w:t>&lt;schedule&gt;</w:t>
            </w:r>
          </w:p>
        </w:tc>
        <w:tc>
          <w:tcPr>
            <w:tcW w:w="1104" w:type="dxa"/>
          </w:tcPr>
          <w:p w14:paraId="3507589B" w14:textId="77777777" w:rsidR="008F1255" w:rsidRPr="006D7A5E" w:rsidRDefault="008F1255" w:rsidP="00D75258">
            <w:pPr>
              <w:pStyle w:val="TAL"/>
              <w:jc w:val="center"/>
              <w:rPr>
                <w:rFonts w:eastAsia="Yu Gothic"/>
                <w:lang w:eastAsia="ko-KR"/>
              </w:rPr>
            </w:pPr>
            <w:r w:rsidRPr="006D7A5E">
              <w:rPr>
                <w:rFonts w:eastAsia="Yu Gothic"/>
                <w:lang w:eastAsia="ko-KR"/>
              </w:rPr>
              <w:t>0..1</w:t>
            </w:r>
          </w:p>
        </w:tc>
        <w:tc>
          <w:tcPr>
            <w:tcW w:w="3828" w:type="dxa"/>
          </w:tcPr>
          <w:p w14:paraId="75DEFF55" w14:textId="77777777" w:rsidR="008F1255" w:rsidRPr="006D7A5E" w:rsidRDefault="008F1255" w:rsidP="00D75258">
            <w:pPr>
              <w:pStyle w:val="TAL"/>
              <w:rPr>
                <w:rFonts w:eastAsia="Yu Gothic"/>
              </w:rPr>
            </w:pPr>
            <w:r w:rsidRPr="006D7A5E">
              <w:rPr>
                <w:rFonts w:eastAsia="Yu Gothic"/>
              </w:rPr>
              <w:t>This resource defines the reachability schedule information of the entity. The absence of this resource implies the entity is always reachable. See clause 9.6.9</w:t>
            </w:r>
          </w:p>
        </w:tc>
      </w:tr>
      <w:tr w:rsidR="008F1255" w:rsidRPr="006D7A5E" w14:paraId="4FFF74C9" w14:textId="77777777" w:rsidTr="00D75258">
        <w:trPr>
          <w:jc w:val="center"/>
        </w:trPr>
        <w:tc>
          <w:tcPr>
            <w:tcW w:w="1358" w:type="dxa"/>
          </w:tcPr>
          <w:p w14:paraId="333E697B"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7C617589" w14:textId="77777777" w:rsidR="008F1255" w:rsidRPr="006D7A5E" w:rsidRDefault="008F1255" w:rsidP="00D75258">
            <w:pPr>
              <w:pStyle w:val="TAL"/>
              <w:jc w:val="center"/>
              <w:rPr>
                <w:rFonts w:eastAsia="Yu Gothic"/>
                <w:i/>
                <w:lang w:eastAsia="ko-KR"/>
              </w:rPr>
            </w:pPr>
            <w:r w:rsidRPr="006D7A5E">
              <w:rPr>
                <w:rFonts w:eastAsia="Yu Gothic"/>
                <w:i/>
                <w:lang w:eastAsia="ko-KR"/>
              </w:rPr>
              <w:t>&lt;</w:t>
            </w:r>
            <w:r w:rsidRPr="006D7A5E">
              <w:rPr>
                <w:rFonts w:eastAsia="Yu Gothic" w:hint="eastAsia"/>
                <w:i/>
                <w:lang w:eastAsia="zh-CN"/>
              </w:rPr>
              <w:t>role</w:t>
            </w:r>
            <w:r w:rsidRPr="006D7A5E">
              <w:rPr>
                <w:rFonts w:eastAsia="Yu Gothic"/>
                <w:i/>
                <w:lang w:eastAsia="ko-KR"/>
              </w:rPr>
              <w:t>&gt;</w:t>
            </w:r>
          </w:p>
        </w:tc>
        <w:tc>
          <w:tcPr>
            <w:tcW w:w="1104" w:type="dxa"/>
          </w:tcPr>
          <w:p w14:paraId="41E71184"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5897BB76" w14:textId="77777777" w:rsidR="008F1255" w:rsidRPr="006D7A5E" w:rsidRDefault="008F1255" w:rsidP="00D75258">
            <w:pPr>
              <w:pStyle w:val="TAL"/>
              <w:rPr>
                <w:rFonts w:eastAsia="Yu Gothic"/>
              </w:rPr>
            </w:pPr>
            <w:r w:rsidRPr="006D7A5E">
              <w:rPr>
                <w:rFonts w:eastAsia="Yu Gothic"/>
              </w:rPr>
              <w:t>See clause 9.6.</w:t>
            </w:r>
            <w:r w:rsidRPr="006D7A5E">
              <w:rPr>
                <w:rFonts w:eastAsia="Yu Gothic" w:hint="eastAsia"/>
                <w:lang w:eastAsia="zh-CN"/>
              </w:rPr>
              <w:t>38</w:t>
            </w:r>
          </w:p>
        </w:tc>
      </w:tr>
      <w:tr w:rsidR="008F1255" w:rsidRPr="006D7A5E" w14:paraId="53388238" w14:textId="77777777" w:rsidTr="00D75258">
        <w:trPr>
          <w:jc w:val="center"/>
        </w:trPr>
        <w:tc>
          <w:tcPr>
            <w:tcW w:w="1358" w:type="dxa"/>
          </w:tcPr>
          <w:p w14:paraId="16301179"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4D1B0940" w14:textId="77777777" w:rsidR="008F1255" w:rsidRPr="006D7A5E" w:rsidRDefault="008F1255" w:rsidP="00D75258">
            <w:pPr>
              <w:pStyle w:val="TAL"/>
              <w:jc w:val="center"/>
              <w:rPr>
                <w:rFonts w:eastAsia="Yu Gothic"/>
                <w:i/>
                <w:lang w:eastAsia="ko-KR"/>
              </w:rPr>
            </w:pPr>
            <w:r w:rsidRPr="006D7A5E">
              <w:rPr>
                <w:rFonts w:eastAsia="Yu Gothic"/>
                <w:i/>
                <w:lang w:eastAsia="ko-KR"/>
              </w:rPr>
              <w:t>&lt;</w:t>
            </w:r>
            <w:r w:rsidRPr="006D7A5E">
              <w:rPr>
                <w:rFonts w:eastAsia="Yu Gothic" w:hint="eastAsia"/>
                <w:i/>
                <w:lang w:eastAsia="zh-CN"/>
              </w:rPr>
              <w:t>token</w:t>
            </w:r>
            <w:r w:rsidRPr="006D7A5E">
              <w:rPr>
                <w:rFonts w:eastAsia="Yu Gothic"/>
                <w:i/>
                <w:lang w:eastAsia="ko-KR"/>
              </w:rPr>
              <w:t>&gt;</w:t>
            </w:r>
          </w:p>
        </w:tc>
        <w:tc>
          <w:tcPr>
            <w:tcW w:w="1104" w:type="dxa"/>
          </w:tcPr>
          <w:p w14:paraId="213EC23B"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7FAE0D13" w14:textId="77777777" w:rsidR="008F1255" w:rsidRPr="006D7A5E" w:rsidRDefault="008F1255" w:rsidP="00D75258">
            <w:pPr>
              <w:pStyle w:val="TAL"/>
              <w:rPr>
                <w:rFonts w:eastAsia="Yu Gothic"/>
              </w:rPr>
            </w:pPr>
            <w:r w:rsidRPr="006D7A5E">
              <w:rPr>
                <w:rFonts w:eastAsia="Yu Gothic"/>
              </w:rPr>
              <w:t>See clause 9.6.</w:t>
            </w:r>
            <w:r w:rsidRPr="006D7A5E">
              <w:rPr>
                <w:rFonts w:eastAsia="Yu Gothic" w:hint="eastAsia"/>
                <w:lang w:eastAsia="zh-CN"/>
              </w:rPr>
              <w:t>39</w:t>
            </w:r>
          </w:p>
        </w:tc>
      </w:tr>
      <w:tr w:rsidR="008F1255" w:rsidRPr="006D7A5E" w14:paraId="2F527B35" w14:textId="77777777" w:rsidTr="00D75258">
        <w:trPr>
          <w:jc w:val="center"/>
        </w:trPr>
        <w:tc>
          <w:tcPr>
            <w:tcW w:w="1358" w:type="dxa"/>
          </w:tcPr>
          <w:p w14:paraId="39E882F9"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27F56220" w14:textId="77777777" w:rsidR="008F1255" w:rsidRPr="006D7A5E" w:rsidRDefault="008F1255" w:rsidP="00D75258">
            <w:pPr>
              <w:pStyle w:val="TAL"/>
              <w:jc w:val="center"/>
              <w:rPr>
                <w:rFonts w:eastAsia="Yu Gothic"/>
                <w:i/>
                <w:lang w:eastAsia="ko-KR"/>
              </w:rPr>
            </w:pPr>
            <w:r w:rsidRPr="006D7A5E">
              <w:rPr>
                <w:rFonts w:eastAsia="Yu Gothic"/>
                <w:i/>
                <w:lang w:eastAsia="ko-KR"/>
              </w:rPr>
              <w:t>&lt;m2mServiceSubscriptionProfile&gt;</w:t>
            </w:r>
          </w:p>
        </w:tc>
        <w:tc>
          <w:tcPr>
            <w:tcW w:w="1104" w:type="dxa"/>
          </w:tcPr>
          <w:p w14:paraId="0BC22D09"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334669B8" w14:textId="77777777" w:rsidR="008F1255" w:rsidRPr="006D7A5E" w:rsidRDefault="008F1255" w:rsidP="00D75258">
            <w:pPr>
              <w:pStyle w:val="TAL"/>
              <w:rPr>
                <w:rFonts w:eastAsia="Yu Gothic"/>
              </w:rPr>
            </w:pPr>
            <w:r w:rsidRPr="006D7A5E">
              <w:rPr>
                <w:rFonts w:eastAsia="Yu Gothic"/>
              </w:rPr>
              <w:t>See clause 9.6.19</w:t>
            </w:r>
          </w:p>
        </w:tc>
      </w:tr>
      <w:tr w:rsidR="008F1255" w:rsidRPr="006D7A5E" w14:paraId="6BE4F015" w14:textId="77777777" w:rsidTr="00D75258">
        <w:trPr>
          <w:jc w:val="center"/>
        </w:trPr>
        <w:tc>
          <w:tcPr>
            <w:tcW w:w="1358" w:type="dxa"/>
          </w:tcPr>
          <w:p w14:paraId="0A4D5F0C"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55440B14" w14:textId="77777777" w:rsidR="008F1255" w:rsidRPr="006D7A5E" w:rsidRDefault="008F1255" w:rsidP="00D75258">
            <w:pPr>
              <w:pStyle w:val="TAL"/>
              <w:jc w:val="center"/>
              <w:rPr>
                <w:rFonts w:eastAsia="Yu Gothic"/>
                <w:i/>
                <w:lang w:eastAsia="ko-KR"/>
              </w:rPr>
            </w:pPr>
            <w:r w:rsidRPr="006D7A5E">
              <w:rPr>
                <w:rFonts w:eastAsia="Yu Gothic"/>
                <w:i/>
                <w:lang w:eastAsia="ko-KR"/>
              </w:rPr>
              <w:t>&lt;serviceSubscribedAppRule&gt;</w:t>
            </w:r>
          </w:p>
        </w:tc>
        <w:tc>
          <w:tcPr>
            <w:tcW w:w="1104" w:type="dxa"/>
          </w:tcPr>
          <w:p w14:paraId="2E69CF31"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2C3E44DF" w14:textId="77777777" w:rsidR="008F1255" w:rsidRPr="006D7A5E" w:rsidRDefault="008F1255" w:rsidP="00D75258">
            <w:pPr>
              <w:pStyle w:val="TAL"/>
              <w:rPr>
                <w:rFonts w:eastAsia="Yu Gothic"/>
              </w:rPr>
            </w:pPr>
            <w:r w:rsidRPr="006D7A5E">
              <w:rPr>
                <w:rFonts w:eastAsia="Yu Gothic"/>
              </w:rPr>
              <w:t>See clause 9.6.29</w:t>
            </w:r>
          </w:p>
        </w:tc>
      </w:tr>
      <w:tr w:rsidR="008F1255" w:rsidRPr="006D7A5E" w14:paraId="51D22AF9" w14:textId="77777777" w:rsidTr="00D75258">
        <w:trPr>
          <w:jc w:val="center"/>
        </w:trPr>
        <w:tc>
          <w:tcPr>
            <w:tcW w:w="1358" w:type="dxa"/>
          </w:tcPr>
          <w:p w14:paraId="48DB4400"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1ECC7CE8" w14:textId="77777777" w:rsidR="008F1255" w:rsidRPr="006D7A5E" w:rsidRDefault="008F1255" w:rsidP="00D75258">
            <w:pPr>
              <w:pStyle w:val="TAL"/>
              <w:jc w:val="center"/>
              <w:rPr>
                <w:rFonts w:eastAsia="Yu Gothic"/>
                <w:i/>
                <w:lang w:eastAsia="ko-KR"/>
              </w:rPr>
            </w:pPr>
            <w:r w:rsidRPr="006D7A5E">
              <w:rPr>
                <w:rFonts w:eastAsia="Yu Gothic"/>
                <w:i/>
                <w:lang w:eastAsia="ko-KR"/>
              </w:rPr>
              <w:t>&lt;</w:t>
            </w:r>
            <w:r w:rsidRPr="006D7A5E">
              <w:rPr>
                <w:rFonts w:eastAsia="Yu Gothic" w:hint="eastAsia"/>
                <w:i/>
                <w:lang w:eastAsia="ko-KR"/>
              </w:rPr>
              <w:t>notificationTargetPolicy</w:t>
            </w:r>
            <w:r w:rsidRPr="006D7A5E">
              <w:rPr>
                <w:rFonts w:eastAsia="Yu Gothic"/>
                <w:i/>
                <w:lang w:eastAsia="ko-KR"/>
              </w:rPr>
              <w:t>&gt;</w:t>
            </w:r>
          </w:p>
        </w:tc>
        <w:tc>
          <w:tcPr>
            <w:tcW w:w="1104" w:type="dxa"/>
          </w:tcPr>
          <w:p w14:paraId="25E0A002"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35672A65" w14:textId="77777777" w:rsidR="008F1255" w:rsidRPr="006D7A5E" w:rsidRDefault="008F1255" w:rsidP="00D75258">
            <w:pPr>
              <w:pStyle w:val="TAL"/>
              <w:rPr>
                <w:rFonts w:eastAsia="Yu Gothic"/>
                <w:lang w:eastAsia="zh-CN"/>
              </w:rPr>
            </w:pPr>
            <w:r w:rsidRPr="006D7A5E">
              <w:rPr>
                <w:rFonts w:eastAsia="Yu Gothic"/>
              </w:rPr>
              <w:t>See clause 9.6.</w:t>
            </w:r>
            <w:r w:rsidRPr="006D7A5E">
              <w:rPr>
                <w:rFonts w:eastAsia="Yu Gothic" w:hint="eastAsia"/>
                <w:lang w:eastAsia="zh-CN"/>
              </w:rPr>
              <w:t>32</w:t>
            </w:r>
          </w:p>
        </w:tc>
      </w:tr>
      <w:tr w:rsidR="008F1255" w:rsidRPr="006D7A5E" w14:paraId="3B198255" w14:textId="77777777" w:rsidTr="00D75258">
        <w:trPr>
          <w:jc w:val="center"/>
        </w:trPr>
        <w:tc>
          <w:tcPr>
            <w:tcW w:w="1358" w:type="dxa"/>
          </w:tcPr>
          <w:p w14:paraId="06C77AD6"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2DC01832" w14:textId="77777777" w:rsidR="008F1255" w:rsidRPr="006D7A5E" w:rsidRDefault="008F1255" w:rsidP="00D75258">
            <w:pPr>
              <w:pStyle w:val="TAL"/>
              <w:jc w:val="center"/>
              <w:rPr>
                <w:rFonts w:eastAsia="Yu Gothic"/>
                <w:i/>
                <w:lang w:eastAsia="ko-KR"/>
              </w:rPr>
            </w:pPr>
            <w:r w:rsidRPr="006D7A5E">
              <w:rPr>
                <w:rFonts w:eastAsia="Yu Gothic"/>
                <w:i/>
                <w:lang w:eastAsia="ko-KR"/>
              </w:rPr>
              <w:t>&lt;dynamicAuthorizationConsultation&gt;</w:t>
            </w:r>
          </w:p>
        </w:tc>
        <w:tc>
          <w:tcPr>
            <w:tcW w:w="1104" w:type="dxa"/>
          </w:tcPr>
          <w:p w14:paraId="3D6CEF56" w14:textId="77777777" w:rsidR="008F1255" w:rsidRPr="006D7A5E" w:rsidRDefault="008F1255" w:rsidP="00D75258">
            <w:pPr>
              <w:pStyle w:val="TAL"/>
              <w:jc w:val="center"/>
              <w:rPr>
                <w:rFonts w:eastAsia="Yu Gothic"/>
                <w:lang w:eastAsia="ko-KR"/>
              </w:rPr>
            </w:pPr>
            <w:r w:rsidRPr="006D7A5E">
              <w:rPr>
                <w:rFonts w:eastAsia="Yu Gothic"/>
                <w:lang w:eastAsia="ko-KR"/>
              </w:rPr>
              <w:t>0..n</w:t>
            </w:r>
          </w:p>
        </w:tc>
        <w:tc>
          <w:tcPr>
            <w:tcW w:w="3828" w:type="dxa"/>
          </w:tcPr>
          <w:p w14:paraId="1726806D" w14:textId="77777777" w:rsidR="008F1255" w:rsidRPr="006D7A5E" w:rsidRDefault="008F1255" w:rsidP="00D75258">
            <w:pPr>
              <w:pStyle w:val="TAL"/>
              <w:rPr>
                <w:rFonts w:eastAsia="Yu Gothic"/>
                <w:lang w:eastAsia="zh-CN"/>
              </w:rPr>
            </w:pPr>
            <w:r w:rsidRPr="006D7A5E">
              <w:rPr>
                <w:rFonts w:eastAsia="Yu Gothic"/>
              </w:rPr>
              <w:t>See clause 9.6.</w:t>
            </w:r>
            <w:r w:rsidRPr="006D7A5E">
              <w:rPr>
                <w:rFonts w:eastAsia="Yu Gothic" w:hint="eastAsia"/>
                <w:lang w:eastAsia="zh-CN"/>
              </w:rPr>
              <w:t>40</w:t>
            </w:r>
          </w:p>
        </w:tc>
      </w:tr>
      <w:tr w:rsidR="008F1255" w:rsidRPr="006D7A5E" w14:paraId="5EA609C1" w14:textId="77777777" w:rsidTr="00D75258">
        <w:trPr>
          <w:jc w:val="center"/>
        </w:trPr>
        <w:tc>
          <w:tcPr>
            <w:tcW w:w="1358" w:type="dxa"/>
          </w:tcPr>
          <w:p w14:paraId="5CA9BB36"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767FF9A1" w14:textId="77777777" w:rsidR="008F1255" w:rsidRPr="006D7A5E" w:rsidRDefault="008F1255" w:rsidP="00D75258">
            <w:pPr>
              <w:pStyle w:val="TAL"/>
              <w:jc w:val="center"/>
              <w:rPr>
                <w:rFonts w:eastAsia="Yu Gothic"/>
                <w:i/>
                <w:lang w:eastAsia="ko-KR"/>
              </w:rPr>
            </w:pPr>
            <w:r w:rsidRPr="006D7A5E">
              <w:rPr>
                <w:rFonts w:eastAsia="Yu Gothic" w:hint="eastAsia"/>
                <w:i/>
                <w:lang w:eastAsia="zh-CN"/>
              </w:rPr>
              <w:t>&lt;timeSeries&gt;</w:t>
            </w:r>
          </w:p>
        </w:tc>
        <w:tc>
          <w:tcPr>
            <w:tcW w:w="1104" w:type="dxa"/>
          </w:tcPr>
          <w:p w14:paraId="26988EB9" w14:textId="77777777" w:rsidR="008F1255" w:rsidRPr="006D7A5E" w:rsidRDefault="008F1255" w:rsidP="00D75258">
            <w:pPr>
              <w:pStyle w:val="TAL"/>
              <w:jc w:val="center"/>
              <w:rPr>
                <w:rFonts w:eastAsia="Yu Gothic"/>
                <w:lang w:eastAsia="ko-KR"/>
              </w:rPr>
            </w:pPr>
            <w:r w:rsidRPr="006D7A5E">
              <w:rPr>
                <w:rFonts w:eastAsia="Yu Gothic" w:hint="eastAsia"/>
                <w:lang w:eastAsia="zh-CN"/>
              </w:rPr>
              <w:t>0..n</w:t>
            </w:r>
          </w:p>
        </w:tc>
        <w:tc>
          <w:tcPr>
            <w:tcW w:w="3828" w:type="dxa"/>
          </w:tcPr>
          <w:p w14:paraId="45A82526" w14:textId="77777777" w:rsidR="008F1255" w:rsidRPr="006D7A5E" w:rsidRDefault="008F1255" w:rsidP="00D75258">
            <w:pPr>
              <w:pStyle w:val="TAL"/>
              <w:rPr>
                <w:rFonts w:eastAsia="Yu Gothic"/>
              </w:rPr>
            </w:pPr>
            <w:r w:rsidRPr="006D7A5E">
              <w:rPr>
                <w:rFonts w:eastAsia="Yu Gothic"/>
              </w:rPr>
              <w:t>See clause 9.6.</w:t>
            </w:r>
            <w:r w:rsidRPr="006D7A5E">
              <w:rPr>
                <w:rFonts w:eastAsia="Yu Gothic" w:hint="eastAsia"/>
                <w:lang w:eastAsia="zh-CN"/>
              </w:rPr>
              <w:t>36</w:t>
            </w:r>
          </w:p>
        </w:tc>
      </w:tr>
      <w:tr w:rsidR="008F1255" w:rsidRPr="006D7A5E" w14:paraId="7D9DC262" w14:textId="77777777" w:rsidTr="00D75258">
        <w:trPr>
          <w:jc w:val="center"/>
        </w:trPr>
        <w:tc>
          <w:tcPr>
            <w:tcW w:w="1358" w:type="dxa"/>
          </w:tcPr>
          <w:p w14:paraId="22D120FC"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4BEB1E4A" w14:textId="77777777" w:rsidR="008F1255" w:rsidRPr="006D7A5E" w:rsidRDefault="008F1255" w:rsidP="00D75258">
            <w:pPr>
              <w:pStyle w:val="TAL"/>
              <w:jc w:val="center"/>
              <w:rPr>
                <w:rFonts w:eastAsia="Yu Gothic"/>
                <w:i/>
                <w:lang w:eastAsia="zh-CN"/>
              </w:rPr>
            </w:pPr>
            <w:r w:rsidRPr="006D7A5E">
              <w:rPr>
                <w:rFonts w:eastAsia="Yu Gothic"/>
                <w:i/>
                <w:lang w:eastAsia="zh-CN"/>
              </w:rPr>
              <w:t>&lt;authorizationDecision&gt;</w:t>
            </w:r>
          </w:p>
        </w:tc>
        <w:tc>
          <w:tcPr>
            <w:tcW w:w="1104" w:type="dxa"/>
          </w:tcPr>
          <w:p w14:paraId="15F5E64F" w14:textId="77777777" w:rsidR="008F1255" w:rsidRPr="006D7A5E" w:rsidRDefault="008F1255" w:rsidP="00D75258">
            <w:pPr>
              <w:pStyle w:val="TAL"/>
              <w:jc w:val="center"/>
              <w:rPr>
                <w:rFonts w:eastAsia="Yu Gothic"/>
                <w:lang w:eastAsia="zh-CN"/>
              </w:rPr>
            </w:pPr>
            <w:r w:rsidRPr="006D7A5E">
              <w:rPr>
                <w:rFonts w:eastAsia="Yu Gothic"/>
                <w:lang w:eastAsia="zh-CN"/>
              </w:rPr>
              <w:t>0..n</w:t>
            </w:r>
          </w:p>
        </w:tc>
        <w:tc>
          <w:tcPr>
            <w:tcW w:w="3828" w:type="dxa"/>
          </w:tcPr>
          <w:p w14:paraId="15912DFB" w14:textId="77777777" w:rsidR="008F1255" w:rsidRPr="006D7A5E" w:rsidRDefault="008F1255" w:rsidP="00D75258">
            <w:pPr>
              <w:pStyle w:val="TAL"/>
              <w:rPr>
                <w:rFonts w:eastAsia="Yu Gothic"/>
                <w:lang w:eastAsia="zh-CN"/>
              </w:rPr>
            </w:pPr>
            <w:r w:rsidRPr="006D7A5E">
              <w:rPr>
                <w:rFonts w:eastAsia="Yu Gothic"/>
              </w:rPr>
              <w:t>See clause 9.6.</w:t>
            </w:r>
            <w:r w:rsidRPr="006D7A5E">
              <w:rPr>
                <w:rFonts w:eastAsia="Yu Gothic" w:hint="eastAsia"/>
                <w:lang w:eastAsia="zh-CN"/>
              </w:rPr>
              <w:t>41</w:t>
            </w:r>
          </w:p>
        </w:tc>
      </w:tr>
      <w:tr w:rsidR="008F1255" w:rsidRPr="006D7A5E" w14:paraId="7E9A61A9" w14:textId="77777777" w:rsidTr="00D75258">
        <w:trPr>
          <w:jc w:val="center"/>
        </w:trPr>
        <w:tc>
          <w:tcPr>
            <w:tcW w:w="1358" w:type="dxa"/>
          </w:tcPr>
          <w:p w14:paraId="28371F64"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65BC077B" w14:textId="77777777" w:rsidR="008F1255" w:rsidRPr="006D7A5E" w:rsidRDefault="008F1255" w:rsidP="00D75258">
            <w:pPr>
              <w:pStyle w:val="TAL"/>
              <w:jc w:val="center"/>
              <w:rPr>
                <w:rFonts w:eastAsia="Yu Gothic"/>
                <w:i/>
                <w:lang w:eastAsia="zh-CN"/>
              </w:rPr>
            </w:pPr>
            <w:r w:rsidRPr="006D7A5E">
              <w:rPr>
                <w:rFonts w:eastAsia="Yu Gothic"/>
                <w:i/>
                <w:lang w:eastAsia="zh-CN"/>
              </w:rPr>
              <w:t>&lt;authorizationPolicy&gt;</w:t>
            </w:r>
          </w:p>
        </w:tc>
        <w:tc>
          <w:tcPr>
            <w:tcW w:w="1104" w:type="dxa"/>
          </w:tcPr>
          <w:p w14:paraId="7977F6D0" w14:textId="77777777" w:rsidR="008F1255" w:rsidRPr="006D7A5E" w:rsidRDefault="008F1255" w:rsidP="00D75258">
            <w:pPr>
              <w:pStyle w:val="TAL"/>
              <w:jc w:val="center"/>
              <w:rPr>
                <w:rFonts w:eastAsia="Yu Gothic"/>
                <w:lang w:eastAsia="zh-CN"/>
              </w:rPr>
            </w:pPr>
            <w:r w:rsidRPr="006D7A5E">
              <w:rPr>
                <w:rFonts w:eastAsia="Yu Gothic"/>
                <w:lang w:eastAsia="zh-CN"/>
              </w:rPr>
              <w:t>0..n</w:t>
            </w:r>
          </w:p>
        </w:tc>
        <w:tc>
          <w:tcPr>
            <w:tcW w:w="3828" w:type="dxa"/>
          </w:tcPr>
          <w:p w14:paraId="0A447071" w14:textId="77777777" w:rsidR="008F1255" w:rsidRPr="006D7A5E" w:rsidRDefault="008F1255" w:rsidP="00D75258">
            <w:pPr>
              <w:pStyle w:val="TAL"/>
              <w:rPr>
                <w:rFonts w:eastAsia="Yu Gothic"/>
              </w:rPr>
            </w:pPr>
            <w:r w:rsidRPr="006D7A5E">
              <w:rPr>
                <w:rFonts w:eastAsia="Yu Gothic"/>
              </w:rPr>
              <w:t>See clause 9.6.</w:t>
            </w:r>
            <w:r w:rsidRPr="006D7A5E">
              <w:rPr>
                <w:rFonts w:eastAsia="Yu Gothic" w:hint="eastAsia"/>
                <w:lang w:eastAsia="zh-CN"/>
              </w:rPr>
              <w:t>42</w:t>
            </w:r>
          </w:p>
        </w:tc>
      </w:tr>
      <w:tr w:rsidR="008F1255" w:rsidRPr="006D7A5E" w14:paraId="66484B16" w14:textId="77777777" w:rsidTr="00D75258">
        <w:trPr>
          <w:jc w:val="center"/>
        </w:trPr>
        <w:tc>
          <w:tcPr>
            <w:tcW w:w="1358" w:type="dxa"/>
          </w:tcPr>
          <w:p w14:paraId="03A17C98"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653591C8" w14:textId="77777777" w:rsidR="008F1255" w:rsidRPr="006D7A5E" w:rsidRDefault="008F1255" w:rsidP="00D75258">
            <w:pPr>
              <w:pStyle w:val="TAL"/>
              <w:jc w:val="center"/>
              <w:rPr>
                <w:rFonts w:eastAsia="Yu Gothic"/>
                <w:i/>
                <w:lang w:eastAsia="zh-CN"/>
              </w:rPr>
            </w:pPr>
            <w:r w:rsidRPr="006D7A5E">
              <w:rPr>
                <w:rFonts w:eastAsia="Yu Gothic"/>
                <w:i/>
                <w:lang w:eastAsia="zh-CN"/>
              </w:rPr>
              <w:t>&lt;authorizationInformation&gt;</w:t>
            </w:r>
          </w:p>
        </w:tc>
        <w:tc>
          <w:tcPr>
            <w:tcW w:w="1104" w:type="dxa"/>
          </w:tcPr>
          <w:p w14:paraId="53269932" w14:textId="77777777" w:rsidR="008F1255" w:rsidRPr="006D7A5E" w:rsidRDefault="008F1255" w:rsidP="00D75258">
            <w:pPr>
              <w:pStyle w:val="TAL"/>
              <w:jc w:val="center"/>
              <w:rPr>
                <w:rFonts w:eastAsia="Yu Gothic"/>
                <w:lang w:eastAsia="zh-CN"/>
              </w:rPr>
            </w:pPr>
            <w:r w:rsidRPr="006D7A5E">
              <w:rPr>
                <w:rFonts w:eastAsia="Yu Gothic"/>
                <w:lang w:eastAsia="zh-CN"/>
              </w:rPr>
              <w:t>0..n</w:t>
            </w:r>
          </w:p>
        </w:tc>
        <w:tc>
          <w:tcPr>
            <w:tcW w:w="3828" w:type="dxa"/>
          </w:tcPr>
          <w:p w14:paraId="0ACFF074" w14:textId="77777777" w:rsidR="008F1255" w:rsidRPr="006D7A5E" w:rsidRDefault="008F1255" w:rsidP="00D75258">
            <w:pPr>
              <w:pStyle w:val="TAL"/>
              <w:rPr>
                <w:rFonts w:eastAsia="Yu Gothic"/>
              </w:rPr>
            </w:pPr>
            <w:r w:rsidRPr="006D7A5E">
              <w:rPr>
                <w:rFonts w:eastAsia="Yu Gothic"/>
              </w:rPr>
              <w:t>See clause 9.6.</w:t>
            </w:r>
            <w:r w:rsidRPr="006D7A5E">
              <w:rPr>
                <w:rFonts w:eastAsia="Yu Gothic" w:hint="eastAsia"/>
                <w:lang w:eastAsia="zh-CN"/>
              </w:rPr>
              <w:t>43</w:t>
            </w:r>
          </w:p>
        </w:tc>
      </w:tr>
      <w:tr w:rsidR="008F1255" w:rsidRPr="006D7A5E" w14:paraId="1281381A" w14:textId="77777777" w:rsidTr="00D75258">
        <w:trPr>
          <w:jc w:val="center"/>
        </w:trPr>
        <w:tc>
          <w:tcPr>
            <w:tcW w:w="1358" w:type="dxa"/>
          </w:tcPr>
          <w:p w14:paraId="7E7566A0"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78EF0DF2" w14:textId="77777777" w:rsidR="008F1255" w:rsidRPr="006D7A5E" w:rsidRDefault="008F1255" w:rsidP="00D75258">
            <w:pPr>
              <w:pStyle w:val="TAL"/>
              <w:jc w:val="center"/>
              <w:rPr>
                <w:rFonts w:eastAsia="Yu Gothic"/>
                <w:i/>
                <w:lang w:eastAsia="zh-CN"/>
              </w:rPr>
            </w:pPr>
            <w:r w:rsidRPr="006D7A5E">
              <w:rPr>
                <w:rFonts w:eastAsia="Yu Gothic" w:hint="eastAsia"/>
                <w:i/>
                <w:lang w:eastAsia="zh-CN"/>
              </w:rPr>
              <w:t>&lt;localMulticastGroup&gt;</w:t>
            </w:r>
          </w:p>
        </w:tc>
        <w:tc>
          <w:tcPr>
            <w:tcW w:w="1104" w:type="dxa"/>
          </w:tcPr>
          <w:p w14:paraId="05F6E6A4" w14:textId="77777777" w:rsidR="008F1255" w:rsidRPr="006D7A5E" w:rsidRDefault="008F1255" w:rsidP="00D75258">
            <w:pPr>
              <w:pStyle w:val="TAL"/>
              <w:jc w:val="center"/>
              <w:rPr>
                <w:rFonts w:eastAsia="Yu Gothic"/>
                <w:lang w:eastAsia="zh-CN"/>
              </w:rPr>
            </w:pPr>
            <w:r w:rsidRPr="006D7A5E">
              <w:rPr>
                <w:rFonts w:eastAsia="Yu Gothic" w:hint="eastAsia"/>
                <w:lang w:eastAsia="zh-CN"/>
              </w:rPr>
              <w:t>0..n</w:t>
            </w:r>
          </w:p>
        </w:tc>
        <w:tc>
          <w:tcPr>
            <w:tcW w:w="3828" w:type="dxa"/>
          </w:tcPr>
          <w:p w14:paraId="6BFAE071" w14:textId="77777777" w:rsidR="008F1255" w:rsidRPr="006D7A5E" w:rsidRDefault="008F1255" w:rsidP="00D75258">
            <w:pPr>
              <w:pStyle w:val="TAL"/>
              <w:rPr>
                <w:rFonts w:eastAsia="Yu Gothic"/>
              </w:rPr>
            </w:pPr>
            <w:r w:rsidRPr="006D7A5E">
              <w:rPr>
                <w:rFonts w:eastAsia="Yu Gothic"/>
              </w:rPr>
              <w:t>See clause 9.6.</w:t>
            </w:r>
            <w:r w:rsidRPr="006D7A5E">
              <w:rPr>
                <w:rFonts w:eastAsia="Yu Gothic" w:hint="eastAsia"/>
                <w:lang w:eastAsia="zh-CN"/>
              </w:rPr>
              <w:t>44</w:t>
            </w:r>
          </w:p>
        </w:tc>
      </w:tr>
      <w:tr w:rsidR="008F1255" w:rsidRPr="006D7A5E" w14:paraId="01B97534" w14:textId="77777777" w:rsidTr="00D75258">
        <w:trPr>
          <w:jc w:val="center"/>
        </w:trPr>
        <w:tc>
          <w:tcPr>
            <w:tcW w:w="1358" w:type="dxa"/>
          </w:tcPr>
          <w:p w14:paraId="02520A67"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2065B370" w14:textId="77777777" w:rsidR="008F1255" w:rsidRPr="006D7A5E" w:rsidRDefault="008F1255" w:rsidP="00D75258">
            <w:pPr>
              <w:pStyle w:val="TAL"/>
              <w:jc w:val="center"/>
              <w:rPr>
                <w:rFonts w:eastAsia="Yu Gothic"/>
                <w:i/>
                <w:lang w:eastAsia="zh-CN"/>
              </w:rPr>
            </w:pPr>
            <w:r w:rsidRPr="006D7A5E">
              <w:rPr>
                <w:rFonts w:eastAsia="Yu Gothic"/>
                <w:i/>
                <w:lang w:eastAsia="zh-CN"/>
              </w:rPr>
              <w:t>&lt;transactionMgmt&gt;</w:t>
            </w:r>
          </w:p>
        </w:tc>
        <w:tc>
          <w:tcPr>
            <w:tcW w:w="1104" w:type="dxa"/>
          </w:tcPr>
          <w:p w14:paraId="78A194FF" w14:textId="77777777" w:rsidR="008F1255" w:rsidRPr="006D7A5E" w:rsidRDefault="008F1255" w:rsidP="00D75258">
            <w:pPr>
              <w:pStyle w:val="TAL"/>
              <w:jc w:val="center"/>
              <w:rPr>
                <w:rFonts w:eastAsia="Yu Gothic"/>
                <w:lang w:eastAsia="zh-CN"/>
              </w:rPr>
            </w:pPr>
            <w:r w:rsidRPr="006D7A5E">
              <w:rPr>
                <w:rFonts w:eastAsia="Yu Gothic"/>
                <w:lang w:eastAsia="zh-CN"/>
              </w:rPr>
              <w:t>0..n</w:t>
            </w:r>
          </w:p>
        </w:tc>
        <w:tc>
          <w:tcPr>
            <w:tcW w:w="3828" w:type="dxa"/>
          </w:tcPr>
          <w:p w14:paraId="69DDEC27" w14:textId="77777777" w:rsidR="008F1255" w:rsidRPr="006D7A5E" w:rsidRDefault="008F1255" w:rsidP="00D75258">
            <w:pPr>
              <w:pStyle w:val="TAL"/>
              <w:rPr>
                <w:rFonts w:eastAsia="Yu Gothic"/>
                <w:lang w:eastAsia="zh-CN"/>
              </w:rPr>
            </w:pPr>
            <w:r w:rsidRPr="006D7A5E">
              <w:rPr>
                <w:rFonts w:eastAsia="Yu Gothic"/>
              </w:rPr>
              <w:t>See clause 9.6.4</w:t>
            </w:r>
            <w:r w:rsidRPr="006D7A5E">
              <w:rPr>
                <w:rFonts w:eastAsia="Yu Gothic" w:hint="eastAsia"/>
                <w:lang w:eastAsia="zh-CN"/>
              </w:rPr>
              <w:t>7</w:t>
            </w:r>
          </w:p>
        </w:tc>
      </w:tr>
      <w:tr w:rsidR="008F1255" w:rsidRPr="006D7A5E" w14:paraId="4EF6584F" w14:textId="77777777" w:rsidTr="00D75258">
        <w:trPr>
          <w:jc w:val="center"/>
        </w:trPr>
        <w:tc>
          <w:tcPr>
            <w:tcW w:w="1358" w:type="dxa"/>
          </w:tcPr>
          <w:p w14:paraId="42D207FC"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0E891BF4" w14:textId="77777777" w:rsidR="008F1255" w:rsidRPr="006D7A5E" w:rsidRDefault="008F1255" w:rsidP="00D75258">
            <w:pPr>
              <w:pStyle w:val="TAL"/>
              <w:jc w:val="center"/>
              <w:rPr>
                <w:rFonts w:eastAsia="Yu Gothic"/>
                <w:i/>
                <w:lang w:eastAsia="zh-CN"/>
              </w:rPr>
            </w:pPr>
            <w:r w:rsidRPr="006D7A5E">
              <w:rPr>
                <w:rFonts w:eastAsia="Yu Gothic"/>
                <w:i/>
                <w:lang w:eastAsia="zh-CN"/>
              </w:rPr>
              <w:t>&lt;transaction&gt;</w:t>
            </w:r>
          </w:p>
        </w:tc>
        <w:tc>
          <w:tcPr>
            <w:tcW w:w="1104" w:type="dxa"/>
          </w:tcPr>
          <w:p w14:paraId="3D021C1C" w14:textId="77777777" w:rsidR="008F1255" w:rsidRPr="006D7A5E" w:rsidRDefault="008F1255" w:rsidP="00D75258">
            <w:pPr>
              <w:pStyle w:val="TAL"/>
              <w:jc w:val="center"/>
              <w:rPr>
                <w:rFonts w:eastAsia="Yu Gothic"/>
                <w:lang w:eastAsia="zh-CN"/>
              </w:rPr>
            </w:pPr>
            <w:r w:rsidRPr="006D7A5E">
              <w:rPr>
                <w:rFonts w:eastAsia="Yu Gothic"/>
                <w:lang w:eastAsia="zh-CN"/>
              </w:rPr>
              <w:t>0..n</w:t>
            </w:r>
          </w:p>
        </w:tc>
        <w:tc>
          <w:tcPr>
            <w:tcW w:w="3828" w:type="dxa"/>
          </w:tcPr>
          <w:p w14:paraId="14FD280E" w14:textId="77777777" w:rsidR="008F1255" w:rsidRPr="006D7A5E" w:rsidRDefault="008F1255" w:rsidP="00D75258">
            <w:pPr>
              <w:pStyle w:val="TAL"/>
              <w:rPr>
                <w:rFonts w:eastAsia="Yu Gothic"/>
                <w:lang w:eastAsia="zh-CN"/>
              </w:rPr>
            </w:pPr>
            <w:r w:rsidRPr="006D7A5E">
              <w:rPr>
                <w:rFonts w:eastAsia="Yu Gothic"/>
              </w:rPr>
              <w:t>See clause 9.6.4</w:t>
            </w:r>
            <w:r w:rsidRPr="006D7A5E">
              <w:rPr>
                <w:rFonts w:eastAsia="Yu Gothic" w:hint="eastAsia"/>
                <w:lang w:eastAsia="zh-CN"/>
              </w:rPr>
              <w:t>8</w:t>
            </w:r>
          </w:p>
        </w:tc>
      </w:tr>
      <w:tr w:rsidR="008F1255" w:rsidRPr="006D7A5E" w14:paraId="0B5B0FA5" w14:textId="77777777" w:rsidTr="00D75258">
        <w:trPr>
          <w:jc w:val="center"/>
        </w:trPr>
        <w:tc>
          <w:tcPr>
            <w:tcW w:w="1358" w:type="dxa"/>
          </w:tcPr>
          <w:p w14:paraId="5BA6A384"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22DBF079" w14:textId="77777777" w:rsidR="008F1255" w:rsidRPr="006D7A5E" w:rsidRDefault="008F1255" w:rsidP="00D75258">
            <w:pPr>
              <w:pStyle w:val="TAL"/>
              <w:jc w:val="center"/>
              <w:rPr>
                <w:rFonts w:eastAsia="Yu Gothic"/>
                <w:i/>
                <w:lang w:eastAsia="zh-CN"/>
              </w:rPr>
            </w:pPr>
            <w:r w:rsidRPr="006D7A5E">
              <w:rPr>
                <w:rFonts w:eastAsia="Yu Gothic" w:hint="eastAsia"/>
                <w:i/>
                <w:lang w:eastAsia="zh-CN"/>
              </w:rPr>
              <w:t>&lt;</w:t>
            </w:r>
            <w:r w:rsidRPr="006D7A5E">
              <w:rPr>
                <w:rFonts w:eastAsia="Yu Gothic"/>
                <w:i/>
                <w:lang w:eastAsia="zh-CN"/>
              </w:rPr>
              <w:t>ontologyRepository</w:t>
            </w:r>
            <w:r w:rsidRPr="006D7A5E">
              <w:rPr>
                <w:rFonts w:eastAsia="Yu Gothic" w:hint="eastAsia"/>
                <w:i/>
                <w:lang w:eastAsia="zh-CN"/>
              </w:rPr>
              <w:t>&gt;</w:t>
            </w:r>
          </w:p>
        </w:tc>
        <w:tc>
          <w:tcPr>
            <w:tcW w:w="1104" w:type="dxa"/>
          </w:tcPr>
          <w:p w14:paraId="6AA50C8C" w14:textId="77777777" w:rsidR="008F1255" w:rsidRPr="006D7A5E" w:rsidRDefault="008F1255" w:rsidP="00D75258">
            <w:pPr>
              <w:pStyle w:val="TAL"/>
              <w:jc w:val="center"/>
              <w:rPr>
                <w:rFonts w:eastAsia="Yu Gothic"/>
                <w:lang w:eastAsia="zh-CN"/>
              </w:rPr>
            </w:pPr>
            <w:r w:rsidRPr="006D7A5E">
              <w:rPr>
                <w:rFonts w:eastAsia="Yu Gothic" w:hint="eastAsia"/>
                <w:lang w:eastAsia="zh-CN"/>
              </w:rPr>
              <w:t>0..1</w:t>
            </w:r>
          </w:p>
        </w:tc>
        <w:tc>
          <w:tcPr>
            <w:tcW w:w="3828" w:type="dxa"/>
          </w:tcPr>
          <w:p w14:paraId="58DF58B5" w14:textId="77777777" w:rsidR="008F1255" w:rsidRPr="006D7A5E" w:rsidRDefault="008F1255" w:rsidP="00D75258">
            <w:pPr>
              <w:pStyle w:val="TAL"/>
              <w:rPr>
                <w:rFonts w:eastAsia="Yu Gothic"/>
              </w:rPr>
            </w:pPr>
            <w:r w:rsidRPr="006D7A5E">
              <w:rPr>
                <w:rFonts w:eastAsia="Yu Gothic"/>
              </w:rPr>
              <w:t>See clause 9.6.</w:t>
            </w:r>
            <w:r w:rsidRPr="006D7A5E">
              <w:rPr>
                <w:rFonts w:eastAsia="Yu Gothic" w:hint="eastAsia"/>
                <w:lang w:eastAsia="zh-CN"/>
              </w:rPr>
              <w:t>50</w:t>
            </w:r>
          </w:p>
        </w:tc>
      </w:tr>
      <w:tr w:rsidR="008F1255" w:rsidRPr="006D7A5E" w14:paraId="5F780C34" w14:textId="77777777" w:rsidTr="00D75258">
        <w:trPr>
          <w:jc w:val="center"/>
        </w:trPr>
        <w:tc>
          <w:tcPr>
            <w:tcW w:w="1358" w:type="dxa"/>
          </w:tcPr>
          <w:p w14:paraId="3F73D208"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594D535F" w14:textId="77777777" w:rsidR="008F1255" w:rsidRPr="006D7A5E" w:rsidRDefault="008F1255" w:rsidP="00D75258">
            <w:pPr>
              <w:pStyle w:val="TAL"/>
              <w:jc w:val="center"/>
              <w:rPr>
                <w:rFonts w:eastAsia="Yu Gothic"/>
                <w:i/>
                <w:lang w:eastAsia="zh-CN"/>
              </w:rPr>
            </w:pPr>
            <w:r w:rsidRPr="006D7A5E">
              <w:rPr>
                <w:rFonts w:eastAsia="Yu Gothic"/>
                <w:i/>
                <w:lang w:eastAsia="zh-CN"/>
              </w:rPr>
              <w:t>&lt;</w:t>
            </w:r>
            <w:r w:rsidRPr="006D7A5E">
              <w:rPr>
                <w:i/>
              </w:rPr>
              <w:t>semanticMashupJobProfile</w:t>
            </w:r>
            <w:r w:rsidRPr="006D7A5E">
              <w:rPr>
                <w:rFonts w:eastAsia="Yu Gothic"/>
                <w:i/>
                <w:lang w:eastAsia="zh-CN"/>
              </w:rPr>
              <w:t>&gt;</w:t>
            </w:r>
          </w:p>
        </w:tc>
        <w:tc>
          <w:tcPr>
            <w:tcW w:w="1104" w:type="dxa"/>
          </w:tcPr>
          <w:p w14:paraId="068454E2" w14:textId="77777777" w:rsidR="008F1255" w:rsidRPr="006D7A5E" w:rsidRDefault="008F1255" w:rsidP="00D75258">
            <w:pPr>
              <w:pStyle w:val="TAL"/>
              <w:jc w:val="center"/>
              <w:rPr>
                <w:rFonts w:eastAsia="Yu Gothic"/>
                <w:lang w:eastAsia="zh-CN"/>
              </w:rPr>
            </w:pPr>
            <w:r w:rsidRPr="006D7A5E">
              <w:rPr>
                <w:rFonts w:eastAsia="Yu Gothic"/>
                <w:lang w:eastAsia="zh-CN"/>
              </w:rPr>
              <w:t>0..n</w:t>
            </w:r>
          </w:p>
        </w:tc>
        <w:tc>
          <w:tcPr>
            <w:tcW w:w="3828" w:type="dxa"/>
          </w:tcPr>
          <w:p w14:paraId="1DB90EC3" w14:textId="77777777" w:rsidR="008F1255" w:rsidRPr="006D7A5E" w:rsidRDefault="008F1255" w:rsidP="00D75258">
            <w:pPr>
              <w:pStyle w:val="TAL"/>
              <w:rPr>
                <w:rFonts w:eastAsia="Yu Gothic"/>
              </w:rPr>
            </w:pPr>
            <w:r w:rsidRPr="006D7A5E">
              <w:rPr>
                <w:rFonts w:eastAsia="Yu Gothic"/>
              </w:rPr>
              <w:t>See clause 9.6.53</w:t>
            </w:r>
          </w:p>
        </w:tc>
      </w:tr>
      <w:tr w:rsidR="008F1255" w:rsidRPr="006D7A5E" w14:paraId="59F215A4" w14:textId="77777777" w:rsidTr="00D75258">
        <w:trPr>
          <w:jc w:val="center"/>
        </w:trPr>
        <w:tc>
          <w:tcPr>
            <w:tcW w:w="1358" w:type="dxa"/>
          </w:tcPr>
          <w:p w14:paraId="1B791E07" w14:textId="77777777" w:rsidR="008F1255" w:rsidRPr="006D7A5E" w:rsidRDefault="008F1255" w:rsidP="00D75258">
            <w:pPr>
              <w:pStyle w:val="TAL"/>
              <w:rPr>
                <w:rFonts w:eastAsia="Yu Gothic" w:cs="Arial"/>
                <w:i/>
                <w:lang w:eastAsia="ko-KR"/>
              </w:rPr>
            </w:pPr>
            <w:r w:rsidRPr="006D7A5E">
              <w:rPr>
                <w:rFonts w:eastAsia="Yu Gothic" w:cs="Arial"/>
                <w:i/>
                <w:lang w:eastAsia="ko-KR"/>
              </w:rPr>
              <w:t>[variable]</w:t>
            </w:r>
          </w:p>
        </w:tc>
        <w:tc>
          <w:tcPr>
            <w:tcW w:w="3119" w:type="dxa"/>
          </w:tcPr>
          <w:p w14:paraId="1081C50B" w14:textId="77777777" w:rsidR="008F1255" w:rsidRPr="006D7A5E" w:rsidRDefault="008F1255" w:rsidP="00D75258">
            <w:pPr>
              <w:pStyle w:val="TAL"/>
              <w:jc w:val="center"/>
              <w:rPr>
                <w:rFonts w:eastAsia="Yu Gothic"/>
                <w:i/>
                <w:lang w:eastAsia="zh-CN"/>
              </w:rPr>
            </w:pPr>
            <w:r w:rsidRPr="006D7A5E">
              <w:rPr>
                <w:rFonts w:eastAsia="Yu Gothic"/>
                <w:i/>
                <w:lang w:eastAsia="zh-CN"/>
              </w:rPr>
              <w:t>&lt;semanticMashupInstance&gt;</w:t>
            </w:r>
          </w:p>
        </w:tc>
        <w:tc>
          <w:tcPr>
            <w:tcW w:w="1104" w:type="dxa"/>
          </w:tcPr>
          <w:p w14:paraId="5D70E9F2" w14:textId="77777777" w:rsidR="008F1255" w:rsidRPr="006D7A5E" w:rsidRDefault="008F1255" w:rsidP="00D75258">
            <w:pPr>
              <w:pStyle w:val="TAL"/>
              <w:jc w:val="center"/>
              <w:rPr>
                <w:rFonts w:eastAsia="Yu Gothic"/>
                <w:lang w:eastAsia="zh-CN"/>
              </w:rPr>
            </w:pPr>
            <w:r w:rsidRPr="006D7A5E">
              <w:rPr>
                <w:rFonts w:eastAsia="Yu Gothic"/>
                <w:lang w:eastAsia="zh-CN"/>
              </w:rPr>
              <w:t>0..n</w:t>
            </w:r>
          </w:p>
        </w:tc>
        <w:tc>
          <w:tcPr>
            <w:tcW w:w="3828" w:type="dxa"/>
          </w:tcPr>
          <w:p w14:paraId="4FCBD689" w14:textId="77777777" w:rsidR="008F1255" w:rsidRPr="006D7A5E" w:rsidRDefault="008F1255" w:rsidP="00D75258">
            <w:pPr>
              <w:pStyle w:val="TAL"/>
              <w:rPr>
                <w:rFonts w:eastAsia="Yu Gothic"/>
              </w:rPr>
            </w:pPr>
            <w:r w:rsidRPr="006D7A5E">
              <w:rPr>
                <w:rFonts w:eastAsia="Yu Gothic"/>
              </w:rPr>
              <w:t>See clause 9.6.54</w:t>
            </w:r>
          </w:p>
        </w:tc>
      </w:tr>
      <w:tr w:rsidR="008F1255" w:rsidRPr="006D7A5E" w14:paraId="6CA105DE" w14:textId="77777777" w:rsidTr="00D75258">
        <w:trPr>
          <w:jc w:val="center"/>
        </w:trPr>
        <w:tc>
          <w:tcPr>
            <w:tcW w:w="1358" w:type="dxa"/>
          </w:tcPr>
          <w:p w14:paraId="3735268B" w14:textId="77777777" w:rsidR="008F1255" w:rsidRPr="006D7A5E" w:rsidRDefault="008F1255" w:rsidP="00D75258">
            <w:pPr>
              <w:keepNext/>
              <w:keepLines/>
              <w:spacing w:after="0"/>
              <w:rPr>
                <w:rFonts w:ascii="Arial" w:eastAsia="Yu Gothic" w:hAnsi="Arial" w:cs="Arial"/>
                <w:i/>
                <w:sz w:val="18"/>
                <w:lang w:eastAsia="ko-KR"/>
              </w:rPr>
            </w:pPr>
            <w:r w:rsidRPr="006D7A5E">
              <w:rPr>
                <w:rFonts w:ascii="Arial" w:eastAsia="Yu Gothic" w:hAnsi="Arial" w:cs="Arial"/>
                <w:i/>
                <w:sz w:val="18"/>
                <w:lang w:eastAsia="ko-KR"/>
              </w:rPr>
              <w:t>[variable]</w:t>
            </w:r>
          </w:p>
        </w:tc>
        <w:tc>
          <w:tcPr>
            <w:tcW w:w="3119" w:type="dxa"/>
          </w:tcPr>
          <w:p w14:paraId="0D1486E7" w14:textId="77777777" w:rsidR="008F1255" w:rsidRPr="006D7A5E" w:rsidRDefault="008F1255" w:rsidP="00D75258">
            <w:pPr>
              <w:keepNext/>
              <w:keepLines/>
              <w:spacing w:after="0"/>
              <w:jc w:val="center"/>
              <w:rPr>
                <w:rFonts w:ascii="Arial" w:eastAsia="Yu Gothic" w:hAnsi="Arial"/>
                <w:i/>
                <w:sz w:val="18"/>
                <w:lang w:eastAsia="zh-CN"/>
              </w:rPr>
            </w:pPr>
            <w:r w:rsidRPr="006D7A5E">
              <w:rPr>
                <w:rFonts w:ascii="Arial" w:eastAsia="Yu Gothic" w:hAnsi="Arial"/>
                <w:i/>
                <w:sz w:val="18"/>
                <w:lang w:eastAsia="zh-CN"/>
              </w:rPr>
              <w:t>&lt;AEContactList&gt;</w:t>
            </w:r>
          </w:p>
        </w:tc>
        <w:tc>
          <w:tcPr>
            <w:tcW w:w="1104" w:type="dxa"/>
          </w:tcPr>
          <w:p w14:paraId="67880EAD" w14:textId="77777777" w:rsidR="008F1255" w:rsidRPr="006D7A5E" w:rsidRDefault="008F1255" w:rsidP="00D75258">
            <w:pPr>
              <w:keepNext/>
              <w:keepLines/>
              <w:spacing w:after="0"/>
              <w:jc w:val="center"/>
              <w:rPr>
                <w:rFonts w:ascii="Arial" w:eastAsia="Yu Gothic" w:hAnsi="Arial"/>
                <w:sz w:val="18"/>
                <w:lang w:eastAsia="zh-CN"/>
              </w:rPr>
            </w:pPr>
            <w:r w:rsidRPr="006D7A5E">
              <w:rPr>
                <w:rFonts w:ascii="Arial" w:eastAsia="Yu Gothic" w:hAnsi="Arial"/>
                <w:sz w:val="18"/>
                <w:lang w:eastAsia="zh-CN"/>
              </w:rPr>
              <w:t>0..n</w:t>
            </w:r>
          </w:p>
        </w:tc>
        <w:tc>
          <w:tcPr>
            <w:tcW w:w="3828" w:type="dxa"/>
          </w:tcPr>
          <w:p w14:paraId="69A7FCFB" w14:textId="77777777" w:rsidR="008F1255" w:rsidRPr="006D7A5E" w:rsidRDefault="008F1255" w:rsidP="00D75258">
            <w:pPr>
              <w:keepNext/>
              <w:keepLines/>
              <w:spacing w:after="0"/>
              <w:rPr>
                <w:rFonts w:ascii="Arial" w:eastAsia="Yu Gothic" w:hAnsi="Arial"/>
                <w:sz w:val="18"/>
              </w:rPr>
            </w:pPr>
            <w:r w:rsidRPr="006D7A5E">
              <w:rPr>
                <w:rFonts w:ascii="Arial" w:eastAsia="Yu Gothic" w:hAnsi="Arial"/>
                <w:sz w:val="18"/>
              </w:rPr>
              <w:t>See clause 9.6.45</w:t>
            </w:r>
          </w:p>
        </w:tc>
      </w:tr>
      <w:tr w:rsidR="008F1255" w:rsidRPr="006D7A5E" w14:paraId="6E2C81E5" w14:textId="77777777" w:rsidTr="00D75258">
        <w:trPr>
          <w:jc w:val="center"/>
        </w:trPr>
        <w:tc>
          <w:tcPr>
            <w:tcW w:w="1358" w:type="dxa"/>
          </w:tcPr>
          <w:p w14:paraId="786B09EF" w14:textId="77777777" w:rsidR="008F1255" w:rsidRPr="006D7A5E" w:rsidRDefault="008F1255" w:rsidP="00D75258">
            <w:pPr>
              <w:keepNext/>
              <w:keepLines/>
              <w:spacing w:after="0"/>
              <w:rPr>
                <w:rFonts w:ascii="Arial" w:eastAsia="Yu Gothic" w:hAnsi="Arial" w:cs="Arial"/>
                <w:i/>
                <w:sz w:val="18"/>
                <w:lang w:eastAsia="ko-KR"/>
              </w:rPr>
            </w:pPr>
            <w:r w:rsidRPr="006D7A5E">
              <w:rPr>
                <w:rFonts w:ascii="Arial" w:eastAsia="Yu Gothic" w:hAnsi="Arial" w:cs="Arial"/>
                <w:i/>
                <w:sz w:val="18"/>
                <w:lang w:eastAsia="ko-KR"/>
              </w:rPr>
              <w:t>[variable]</w:t>
            </w:r>
          </w:p>
        </w:tc>
        <w:tc>
          <w:tcPr>
            <w:tcW w:w="3119" w:type="dxa"/>
          </w:tcPr>
          <w:p w14:paraId="3D69126E" w14:textId="77777777" w:rsidR="008F1255" w:rsidRPr="006D7A5E" w:rsidRDefault="008F1255" w:rsidP="00D75258">
            <w:pPr>
              <w:keepNext/>
              <w:keepLines/>
              <w:spacing w:after="0"/>
              <w:jc w:val="center"/>
              <w:rPr>
                <w:rFonts w:ascii="Arial" w:eastAsia="Yu Gothic" w:hAnsi="Arial"/>
                <w:i/>
                <w:sz w:val="18"/>
                <w:lang w:eastAsia="zh-CN"/>
              </w:rPr>
            </w:pPr>
            <w:r w:rsidRPr="006D7A5E">
              <w:rPr>
                <w:rFonts w:ascii="Arial" w:eastAsia="Yu Gothic" w:hAnsi="Arial"/>
                <w:i/>
                <w:sz w:val="18"/>
                <w:lang w:eastAsia="zh-CN"/>
              </w:rPr>
              <w:t>&lt;e2eQosSession&gt;</w:t>
            </w:r>
          </w:p>
        </w:tc>
        <w:tc>
          <w:tcPr>
            <w:tcW w:w="1104" w:type="dxa"/>
          </w:tcPr>
          <w:p w14:paraId="02F4E280" w14:textId="77777777" w:rsidR="008F1255" w:rsidRPr="006D7A5E" w:rsidRDefault="008F1255" w:rsidP="00D75258">
            <w:pPr>
              <w:keepNext/>
              <w:keepLines/>
              <w:spacing w:after="0"/>
              <w:jc w:val="center"/>
              <w:rPr>
                <w:rFonts w:ascii="Arial" w:eastAsia="Yu Gothic" w:hAnsi="Arial"/>
                <w:sz w:val="18"/>
                <w:lang w:eastAsia="zh-CN"/>
              </w:rPr>
            </w:pPr>
            <w:r w:rsidRPr="006D7A5E">
              <w:rPr>
                <w:rFonts w:ascii="Arial" w:eastAsia="Yu Gothic" w:hAnsi="Arial" w:hint="eastAsia"/>
                <w:sz w:val="18"/>
                <w:lang w:eastAsia="zh-CN"/>
              </w:rPr>
              <w:t>0..1</w:t>
            </w:r>
          </w:p>
        </w:tc>
        <w:tc>
          <w:tcPr>
            <w:tcW w:w="3828" w:type="dxa"/>
          </w:tcPr>
          <w:p w14:paraId="07A2087E" w14:textId="77777777" w:rsidR="008F1255" w:rsidRPr="006D7A5E" w:rsidRDefault="008F1255" w:rsidP="00D75258">
            <w:pPr>
              <w:keepNext/>
              <w:keepLines/>
              <w:spacing w:after="0"/>
              <w:rPr>
                <w:rFonts w:ascii="Arial" w:eastAsia="Yu Gothic" w:hAnsi="Arial"/>
                <w:sz w:val="18"/>
              </w:rPr>
            </w:pPr>
            <w:r w:rsidRPr="006D7A5E">
              <w:rPr>
                <w:rFonts w:ascii="Arial" w:eastAsia="Yu Gothic" w:hAnsi="Arial"/>
                <w:sz w:val="18"/>
              </w:rPr>
              <w:t>See clause 9.6.63</w:t>
            </w:r>
          </w:p>
        </w:tc>
      </w:tr>
      <w:tr w:rsidR="008F1255" w:rsidRPr="006D7A5E" w14:paraId="16E8FB05" w14:textId="77777777" w:rsidTr="00D75258">
        <w:trPr>
          <w:jc w:val="center"/>
        </w:trPr>
        <w:tc>
          <w:tcPr>
            <w:tcW w:w="1358" w:type="dxa"/>
          </w:tcPr>
          <w:p w14:paraId="3C8020E6" w14:textId="77777777" w:rsidR="008F1255" w:rsidRPr="006D7A5E" w:rsidRDefault="008F1255" w:rsidP="00D75258">
            <w:pPr>
              <w:keepNext/>
              <w:keepLines/>
              <w:spacing w:after="0"/>
              <w:rPr>
                <w:rFonts w:ascii="Arial" w:eastAsia="Yu Gothic" w:hAnsi="Arial" w:cs="Arial"/>
                <w:i/>
                <w:sz w:val="18"/>
                <w:lang w:eastAsia="ko-KR"/>
              </w:rPr>
            </w:pPr>
            <w:r w:rsidRPr="006D7A5E">
              <w:rPr>
                <w:rFonts w:ascii="Arial" w:eastAsia="Yu Gothic" w:hAnsi="Arial" w:cs="Arial"/>
                <w:i/>
                <w:sz w:val="18"/>
                <w:lang w:eastAsia="ko-KR"/>
              </w:rPr>
              <w:t>[variable]</w:t>
            </w:r>
          </w:p>
        </w:tc>
        <w:tc>
          <w:tcPr>
            <w:tcW w:w="3119" w:type="dxa"/>
          </w:tcPr>
          <w:p w14:paraId="1A7AE5B5" w14:textId="77777777" w:rsidR="008F1255" w:rsidRPr="006D7A5E" w:rsidRDefault="008F1255" w:rsidP="00D75258">
            <w:pPr>
              <w:keepNext/>
              <w:keepLines/>
              <w:spacing w:after="0"/>
              <w:jc w:val="center"/>
              <w:rPr>
                <w:rFonts w:ascii="Arial" w:eastAsia="Yu Gothic" w:hAnsi="Arial"/>
                <w:i/>
                <w:sz w:val="18"/>
                <w:lang w:eastAsia="zh-CN"/>
              </w:rPr>
            </w:pPr>
            <w:r w:rsidRPr="006D7A5E">
              <w:rPr>
                <w:rFonts w:ascii="Arial" w:eastAsia="Yu Gothic" w:hAnsi="Arial"/>
                <w:i/>
                <w:sz w:val="18"/>
                <w:lang w:eastAsia="zh-CN"/>
              </w:rPr>
              <w:t>&lt;nwMonitoringReq&gt;</w:t>
            </w:r>
          </w:p>
        </w:tc>
        <w:tc>
          <w:tcPr>
            <w:tcW w:w="1104" w:type="dxa"/>
          </w:tcPr>
          <w:p w14:paraId="77CB1589" w14:textId="77777777" w:rsidR="008F1255" w:rsidRPr="006D7A5E" w:rsidRDefault="008F1255" w:rsidP="00D75258">
            <w:pPr>
              <w:keepNext/>
              <w:keepLines/>
              <w:spacing w:after="0"/>
              <w:jc w:val="center"/>
              <w:rPr>
                <w:rFonts w:ascii="Arial" w:eastAsia="Yu Gothic" w:hAnsi="Arial"/>
                <w:sz w:val="18"/>
                <w:lang w:eastAsia="zh-CN"/>
              </w:rPr>
            </w:pPr>
            <w:r w:rsidRPr="006D7A5E">
              <w:rPr>
                <w:rFonts w:ascii="Arial" w:eastAsia="Yu Gothic" w:hAnsi="Arial" w:hint="eastAsia"/>
                <w:sz w:val="18"/>
                <w:lang w:eastAsia="zh-CN"/>
              </w:rPr>
              <w:t>0..</w:t>
            </w:r>
            <w:r w:rsidRPr="006D7A5E">
              <w:rPr>
                <w:rFonts w:ascii="Arial" w:eastAsia="Yu Gothic" w:hAnsi="Arial"/>
                <w:sz w:val="18"/>
                <w:lang w:eastAsia="zh-CN"/>
              </w:rPr>
              <w:t>n</w:t>
            </w:r>
          </w:p>
        </w:tc>
        <w:tc>
          <w:tcPr>
            <w:tcW w:w="3828" w:type="dxa"/>
          </w:tcPr>
          <w:p w14:paraId="45061F3B" w14:textId="77777777" w:rsidR="008F1255" w:rsidRPr="006D7A5E" w:rsidRDefault="008F1255" w:rsidP="00D75258">
            <w:pPr>
              <w:keepNext/>
              <w:keepLines/>
              <w:spacing w:after="0"/>
              <w:rPr>
                <w:rFonts w:ascii="Arial" w:eastAsia="Yu Gothic" w:hAnsi="Arial"/>
                <w:sz w:val="18"/>
              </w:rPr>
            </w:pPr>
            <w:r w:rsidRPr="006D7A5E">
              <w:rPr>
                <w:rFonts w:ascii="Arial" w:eastAsia="Yu Gothic" w:hAnsi="Arial"/>
                <w:sz w:val="18"/>
              </w:rPr>
              <w:t>See clause 9.6.64</w:t>
            </w:r>
          </w:p>
        </w:tc>
      </w:tr>
      <w:tr w:rsidR="008F1255" w:rsidRPr="006D7A5E" w14:paraId="6B637FAF" w14:textId="77777777" w:rsidTr="00D75258">
        <w:trPr>
          <w:jc w:val="center"/>
        </w:trPr>
        <w:tc>
          <w:tcPr>
            <w:tcW w:w="1358" w:type="dxa"/>
          </w:tcPr>
          <w:p w14:paraId="02F2A777" w14:textId="77777777" w:rsidR="008F1255" w:rsidRPr="006D7A5E" w:rsidRDefault="008F1255" w:rsidP="00D75258">
            <w:pPr>
              <w:keepNext/>
              <w:keepLines/>
              <w:spacing w:after="0"/>
              <w:rPr>
                <w:rFonts w:ascii="Arial" w:eastAsia="Yu Gothic" w:hAnsi="Arial" w:cs="Arial"/>
                <w:i/>
                <w:sz w:val="18"/>
                <w:lang w:eastAsia="ko-KR"/>
              </w:rPr>
            </w:pPr>
            <w:r w:rsidRPr="006D7A5E">
              <w:rPr>
                <w:rFonts w:ascii="Arial" w:eastAsia="Yu Gothic" w:hAnsi="Arial" w:cs="Arial"/>
                <w:i/>
                <w:sz w:val="18"/>
                <w:lang w:eastAsia="ko-KR"/>
              </w:rPr>
              <w:t>[variable]</w:t>
            </w:r>
          </w:p>
        </w:tc>
        <w:tc>
          <w:tcPr>
            <w:tcW w:w="3119" w:type="dxa"/>
          </w:tcPr>
          <w:p w14:paraId="320F3FFF" w14:textId="77777777" w:rsidR="008F1255" w:rsidRPr="006D7A5E" w:rsidRDefault="008F1255" w:rsidP="00D75258">
            <w:pPr>
              <w:keepNext/>
              <w:keepLines/>
              <w:spacing w:after="0"/>
              <w:jc w:val="center"/>
              <w:rPr>
                <w:rFonts w:ascii="Arial" w:eastAsia="Yu Gothic" w:hAnsi="Arial"/>
                <w:i/>
                <w:sz w:val="18"/>
                <w:lang w:eastAsia="zh-CN"/>
              </w:rPr>
            </w:pPr>
            <w:r w:rsidRPr="006D7A5E">
              <w:rPr>
                <w:rFonts w:ascii="Arial" w:eastAsia="Yu Gothic" w:hAnsi="Arial"/>
                <w:i/>
                <w:sz w:val="18"/>
                <w:lang w:eastAsia="zh-CN"/>
              </w:rPr>
              <w:t>&lt;semanticRuleRepository&gt;</w:t>
            </w:r>
          </w:p>
        </w:tc>
        <w:tc>
          <w:tcPr>
            <w:tcW w:w="1104" w:type="dxa"/>
          </w:tcPr>
          <w:p w14:paraId="0E16E339" w14:textId="77777777" w:rsidR="008F1255" w:rsidRPr="006D7A5E" w:rsidRDefault="008F1255" w:rsidP="00D75258">
            <w:pPr>
              <w:keepNext/>
              <w:keepLines/>
              <w:spacing w:after="0"/>
              <w:jc w:val="center"/>
              <w:rPr>
                <w:rFonts w:ascii="Arial" w:eastAsia="Yu Gothic" w:hAnsi="Arial"/>
                <w:sz w:val="18"/>
                <w:lang w:eastAsia="zh-CN"/>
              </w:rPr>
            </w:pPr>
            <w:r w:rsidRPr="006D7A5E">
              <w:rPr>
                <w:rFonts w:ascii="Arial" w:eastAsia="Yu Gothic" w:hAnsi="Arial"/>
                <w:sz w:val="18"/>
                <w:lang w:eastAsia="zh-CN"/>
              </w:rPr>
              <w:t>0..1</w:t>
            </w:r>
          </w:p>
        </w:tc>
        <w:tc>
          <w:tcPr>
            <w:tcW w:w="3828" w:type="dxa"/>
          </w:tcPr>
          <w:p w14:paraId="1F17B410" w14:textId="77777777" w:rsidR="008F1255" w:rsidRPr="006D7A5E" w:rsidRDefault="008F1255" w:rsidP="00D75258">
            <w:pPr>
              <w:keepNext/>
              <w:keepLines/>
              <w:spacing w:after="0"/>
              <w:rPr>
                <w:rFonts w:ascii="Arial" w:eastAsia="Yu Gothic" w:hAnsi="Arial"/>
                <w:sz w:val="18"/>
              </w:rPr>
            </w:pPr>
            <w:r w:rsidRPr="006D7A5E">
              <w:rPr>
                <w:rFonts w:ascii="Arial" w:eastAsia="Yu Gothic" w:hAnsi="Arial"/>
                <w:sz w:val="18"/>
              </w:rPr>
              <w:t>See clause 9.6.65</w:t>
            </w:r>
          </w:p>
        </w:tc>
      </w:tr>
      <w:tr w:rsidR="008F1255" w:rsidRPr="006D7A5E" w14:paraId="5E2647EC" w14:textId="77777777" w:rsidTr="00D75258">
        <w:trPr>
          <w:jc w:val="center"/>
        </w:trPr>
        <w:tc>
          <w:tcPr>
            <w:tcW w:w="1358" w:type="dxa"/>
          </w:tcPr>
          <w:p w14:paraId="63264D6A" w14:textId="77777777" w:rsidR="008F1255" w:rsidRPr="006D7A5E" w:rsidRDefault="008F1255" w:rsidP="00D75258">
            <w:pPr>
              <w:keepNext/>
              <w:keepLines/>
              <w:spacing w:after="0"/>
              <w:rPr>
                <w:rFonts w:ascii="Arial" w:eastAsia="Yu Gothic" w:hAnsi="Arial" w:cs="Arial"/>
                <w:i/>
                <w:sz w:val="18"/>
                <w:lang w:eastAsia="ko-KR"/>
              </w:rPr>
            </w:pPr>
            <w:r w:rsidRPr="006D7A5E">
              <w:rPr>
                <w:rFonts w:ascii="Arial" w:eastAsia="Yu Gothic" w:hAnsi="Arial" w:cs="Arial"/>
                <w:i/>
                <w:sz w:val="18"/>
                <w:lang w:eastAsia="ko-KR"/>
              </w:rPr>
              <w:t>[variable]</w:t>
            </w:r>
          </w:p>
        </w:tc>
        <w:tc>
          <w:tcPr>
            <w:tcW w:w="3119" w:type="dxa"/>
          </w:tcPr>
          <w:p w14:paraId="4F74CAA0" w14:textId="77777777" w:rsidR="008F1255" w:rsidRPr="006D7A5E" w:rsidRDefault="008F1255" w:rsidP="00D75258">
            <w:pPr>
              <w:keepNext/>
              <w:keepLines/>
              <w:spacing w:after="0"/>
              <w:jc w:val="center"/>
              <w:rPr>
                <w:rFonts w:ascii="Arial" w:eastAsia="Yu Gothic" w:hAnsi="Arial"/>
                <w:i/>
                <w:sz w:val="18"/>
                <w:lang w:eastAsia="zh-CN"/>
              </w:rPr>
            </w:pPr>
            <w:r w:rsidRPr="006D7A5E">
              <w:rPr>
                <w:rFonts w:ascii="Arial" w:eastAsia="Yu Gothic" w:hAnsi="Arial"/>
                <w:i/>
                <w:sz w:val="18"/>
                <w:lang w:eastAsia="zh-CN"/>
              </w:rPr>
              <w:t>&lt;softwareCampaign&gt;</w:t>
            </w:r>
          </w:p>
        </w:tc>
        <w:tc>
          <w:tcPr>
            <w:tcW w:w="1104" w:type="dxa"/>
          </w:tcPr>
          <w:p w14:paraId="4E8E4446" w14:textId="77777777" w:rsidR="008F1255" w:rsidRPr="006D7A5E" w:rsidRDefault="008F1255" w:rsidP="00D75258">
            <w:pPr>
              <w:keepNext/>
              <w:keepLines/>
              <w:spacing w:after="0"/>
              <w:jc w:val="center"/>
              <w:rPr>
                <w:rFonts w:ascii="Arial" w:eastAsia="Yu Gothic" w:hAnsi="Arial"/>
                <w:sz w:val="18"/>
                <w:lang w:eastAsia="zh-CN"/>
              </w:rPr>
            </w:pPr>
            <w:r w:rsidRPr="006D7A5E">
              <w:rPr>
                <w:rFonts w:ascii="Arial" w:eastAsia="Yu Gothic" w:hAnsi="Arial"/>
                <w:sz w:val="18"/>
                <w:lang w:eastAsia="zh-CN"/>
              </w:rPr>
              <w:t>0..n</w:t>
            </w:r>
          </w:p>
        </w:tc>
        <w:tc>
          <w:tcPr>
            <w:tcW w:w="3828" w:type="dxa"/>
          </w:tcPr>
          <w:p w14:paraId="42DE1DB4" w14:textId="77777777" w:rsidR="008F1255" w:rsidRPr="006D7A5E" w:rsidRDefault="008F1255" w:rsidP="00D75258">
            <w:pPr>
              <w:keepNext/>
              <w:keepLines/>
              <w:spacing w:after="0"/>
              <w:rPr>
                <w:rFonts w:ascii="Arial" w:eastAsia="Yu Gothic" w:hAnsi="Arial"/>
                <w:sz w:val="18"/>
              </w:rPr>
            </w:pPr>
            <w:r w:rsidRPr="006D7A5E">
              <w:rPr>
                <w:rFonts w:ascii="Arial" w:eastAsia="Yu Gothic" w:hAnsi="Arial"/>
                <w:sz w:val="18"/>
              </w:rPr>
              <w:t>See clause 9.6.76</w:t>
            </w:r>
          </w:p>
        </w:tc>
      </w:tr>
      <w:tr w:rsidR="008F1255" w:rsidRPr="006D7A5E" w14:paraId="56B61C5D" w14:textId="77777777" w:rsidTr="00D75258">
        <w:trPr>
          <w:jc w:val="center"/>
          <w:ins w:id="5" w:author="Miguel Angel Reina Ortega" w:date="2022-12-15T13:03:00Z"/>
        </w:trPr>
        <w:tc>
          <w:tcPr>
            <w:tcW w:w="1358" w:type="dxa"/>
          </w:tcPr>
          <w:p w14:paraId="2A904905" w14:textId="312C4C1C" w:rsidR="008F1255" w:rsidRPr="006D7A5E" w:rsidRDefault="008F1255" w:rsidP="008F1255">
            <w:pPr>
              <w:keepNext/>
              <w:keepLines/>
              <w:spacing w:after="0"/>
              <w:rPr>
                <w:ins w:id="6" w:author="Miguel Angel Reina Ortega" w:date="2022-12-15T13:03:00Z"/>
                <w:rFonts w:ascii="Arial" w:eastAsia="Yu Gothic" w:hAnsi="Arial" w:cs="Arial"/>
                <w:i/>
                <w:sz w:val="18"/>
                <w:lang w:eastAsia="ko-KR"/>
              </w:rPr>
            </w:pPr>
            <w:ins w:id="7" w:author="Miguel Angel Reina Ortega" w:date="2022-12-15T13:03:00Z">
              <w:r w:rsidRPr="00D65E4C">
                <w:rPr>
                  <w:rFonts w:eastAsia="Arial Unicode MS" w:cs="Arial"/>
                  <w:i/>
                  <w:lang w:eastAsia="ko-KR"/>
                </w:rPr>
                <w:t>[variable]</w:t>
              </w:r>
            </w:ins>
          </w:p>
        </w:tc>
        <w:tc>
          <w:tcPr>
            <w:tcW w:w="3119" w:type="dxa"/>
          </w:tcPr>
          <w:p w14:paraId="7C4E03E7" w14:textId="0B709F06" w:rsidR="008F1255" w:rsidRPr="006D7A5E" w:rsidRDefault="008F1255" w:rsidP="008F1255">
            <w:pPr>
              <w:keepNext/>
              <w:keepLines/>
              <w:spacing w:after="0"/>
              <w:jc w:val="center"/>
              <w:rPr>
                <w:ins w:id="8" w:author="Miguel Angel Reina Ortega" w:date="2022-12-15T13:03:00Z"/>
                <w:rFonts w:ascii="Arial" w:eastAsia="Yu Gothic" w:hAnsi="Arial"/>
                <w:i/>
                <w:sz w:val="18"/>
                <w:lang w:eastAsia="zh-CN"/>
              </w:rPr>
            </w:pPr>
            <w:ins w:id="9" w:author="Miguel Angel Reina Ortega" w:date="2022-12-15T13:03:00Z">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ins>
          </w:p>
        </w:tc>
        <w:tc>
          <w:tcPr>
            <w:tcW w:w="1104" w:type="dxa"/>
          </w:tcPr>
          <w:p w14:paraId="57F8B2DF" w14:textId="7A915C47" w:rsidR="008F1255" w:rsidRPr="006D7A5E" w:rsidRDefault="008F1255" w:rsidP="008F1255">
            <w:pPr>
              <w:keepNext/>
              <w:keepLines/>
              <w:spacing w:after="0"/>
              <w:jc w:val="center"/>
              <w:rPr>
                <w:ins w:id="10" w:author="Miguel Angel Reina Ortega" w:date="2022-12-15T13:03:00Z"/>
                <w:rFonts w:ascii="Arial" w:eastAsia="Yu Gothic" w:hAnsi="Arial"/>
                <w:sz w:val="18"/>
                <w:lang w:eastAsia="zh-CN"/>
              </w:rPr>
            </w:pPr>
            <w:ins w:id="11" w:author="Miguel Angel Reina Ortega" w:date="2022-12-15T13:03:00Z">
              <w:r w:rsidRPr="00D65E4C">
                <w:rPr>
                  <w:rFonts w:eastAsia="Arial Unicode MS"/>
                  <w:lang w:eastAsia="zh-CN"/>
                </w:rPr>
                <w:t>0..n</w:t>
              </w:r>
            </w:ins>
          </w:p>
        </w:tc>
        <w:tc>
          <w:tcPr>
            <w:tcW w:w="3828" w:type="dxa"/>
          </w:tcPr>
          <w:p w14:paraId="7AF2FBE3" w14:textId="358E0B5A" w:rsidR="008F1255" w:rsidRPr="006D7A5E" w:rsidRDefault="008F1255" w:rsidP="008F1255">
            <w:pPr>
              <w:keepNext/>
              <w:keepLines/>
              <w:spacing w:after="0"/>
              <w:rPr>
                <w:ins w:id="12" w:author="Miguel Angel Reina Ortega" w:date="2022-12-15T13:03:00Z"/>
                <w:rFonts w:ascii="Arial" w:eastAsia="Yu Gothic" w:hAnsi="Arial"/>
                <w:sz w:val="18"/>
              </w:rPr>
            </w:pPr>
            <w:ins w:id="13" w:author="Miguel Angel Reina Ortega" w:date="2022-12-15T13:03:00Z">
              <w:r>
                <w:rPr>
                  <w:rFonts w:eastAsia="Arial Unicode MS"/>
                </w:rPr>
                <w:t>See clause 9.6.61</w:t>
              </w:r>
            </w:ins>
          </w:p>
        </w:tc>
      </w:tr>
    </w:tbl>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3D7E60EB" w14:textId="77777777" w:rsidR="00B83BE8" w:rsidRPr="006D7A5E" w:rsidRDefault="00B83BE8" w:rsidP="00B83BE8">
      <w:pPr>
        <w:pStyle w:val="TH"/>
        <w:keepNext w:val="0"/>
        <w:keepLines w:val="0"/>
        <w:widowControl w:val="0"/>
      </w:pPr>
      <w:r w:rsidRPr="006D7A5E">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B83BE8" w:rsidRPr="006D7A5E" w14:paraId="2413D561" w14:textId="77777777" w:rsidTr="00D75258">
        <w:trPr>
          <w:tblHeader/>
          <w:jc w:val="center"/>
        </w:trPr>
        <w:tc>
          <w:tcPr>
            <w:tcW w:w="2448" w:type="dxa"/>
            <w:shd w:val="clear" w:color="auto" w:fill="C0C0C0"/>
            <w:vAlign w:val="center"/>
          </w:tcPr>
          <w:p w14:paraId="3458F329" w14:textId="77777777" w:rsidR="00B83BE8" w:rsidRPr="006D7A5E" w:rsidRDefault="00B83BE8" w:rsidP="00D75258">
            <w:pPr>
              <w:widowControl w:val="0"/>
              <w:spacing w:after="0"/>
              <w:jc w:val="center"/>
              <w:rPr>
                <w:rFonts w:ascii="Arial" w:eastAsia="Yu Gothic" w:hAnsi="Arial"/>
                <w:b/>
                <w:sz w:val="18"/>
              </w:rPr>
            </w:pPr>
            <w:r w:rsidRPr="006D7A5E">
              <w:rPr>
                <w:rFonts w:ascii="Arial" w:eastAsia="Yu Gothic" w:hAnsi="Arial"/>
                <w:b/>
                <w:sz w:val="18"/>
              </w:rPr>
              <w:t>Announced Resource Type</w:t>
            </w:r>
          </w:p>
        </w:tc>
        <w:tc>
          <w:tcPr>
            <w:tcW w:w="3168" w:type="dxa"/>
            <w:shd w:val="clear" w:color="auto" w:fill="C0C0C0"/>
            <w:vAlign w:val="center"/>
          </w:tcPr>
          <w:p w14:paraId="537532ED" w14:textId="77777777" w:rsidR="00B83BE8" w:rsidRPr="006D7A5E" w:rsidRDefault="00B83BE8" w:rsidP="00D75258">
            <w:pPr>
              <w:widowControl w:val="0"/>
              <w:spacing w:after="0"/>
              <w:jc w:val="center"/>
              <w:rPr>
                <w:rFonts w:ascii="Arial" w:eastAsia="Yu Gothic" w:hAnsi="Arial"/>
                <w:b/>
                <w:sz w:val="18"/>
              </w:rPr>
            </w:pPr>
            <w:r w:rsidRPr="006D7A5E">
              <w:rPr>
                <w:rFonts w:ascii="Arial" w:eastAsia="Yu Gothic" w:hAnsi="Arial"/>
                <w:b/>
                <w:sz w:val="18"/>
              </w:rPr>
              <w:t>Short Description</w:t>
            </w:r>
          </w:p>
        </w:tc>
        <w:tc>
          <w:tcPr>
            <w:tcW w:w="2356" w:type="dxa"/>
            <w:shd w:val="clear" w:color="auto" w:fill="C0C0C0"/>
            <w:vAlign w:val="center"/>
          </w:tcPr>
          <w:p w14:paraId="522F8F6E" w14:textId="77777777" w:rsidR="00B83BE8" w:rsidRPr="006D7A5E" w:rsidRDefault="00B83BE8" w:rsidP="00D75258">
            <w:pPr>
              <w:widowControl w:val="0"/>
              <w:spacing w:after="0"/>
              <w:jc w:val="center"/>
              <w:rPr>
                <w:rFonts w:ascii="Arial" w:eastAsia="Yu Gothic" w:hAnsi="Arial"/>
                <w:b/>
                <w:sz w:val="18"/>
              </w:rPr>
            </w:pPr>
            <w:r w:rsidRPr="006D7A5E">
              <w:rPr>
                <w:rFonts w:ascii="Arial" w:eastAsia="Yu Gothic" w:hAnsi="Arial"/>
                <w:b/>
                <w:sz w:val="18"/>
              </w:rPr>
              <w:t>Child Resource Types</w:t>
            </w:r>
          </w:p>
        </w:tc>
        <w:tc>
          <w:tcPr>
            <w:tcW w:w="1080" w:type="dxa"/>
            <w:shd w:val="clear" w:color="auto" w:fill="C0C0C0"/>
            <w:vAlign w:val="center"/>
          </w:tcPr>
          <w:p w14:paraId="059E46EE" w14:textId="77777777" w:rsidR="00B83BE8" w:rsidRPr="006D7A5E" w:rsidRDefault="00B83BE8" w:rsidP="00D75258">
            <w:pPr>
              <w:widowControl w:val="0"/>
              <w:spacing w:after="0"/>
              <w:jc w:val="center"/>
              <w:rPr>
                <w:rFonts w:ascii="Arial" w:eastAsia="Yu Gothic" w:hAnsi="Arial"/>
                <w:b/>
                <w:sz w:val="18"/>
              </w:rPr>
            </w:pPr>
            <w:r w:rsidRPr="006D7A5E">
              <w:rPr>
                <w:rFonts w:ascii="Arial" w:eastAsia="Yu Gothic" w:hAnsi="Arial"/>
                <w:b/>
                <w:sz w:val="18"/>
              </w:rPr>
              <w:t>Clause</w:t>
            </w:r>
          </w:p>
        </w:tc>
      </w:tr>
      <w:tr w:rsidR="00B83BE8" w:rsidRPr="006D7A5E" w14:paraId="7CE8F07A" w14:textId="77777777" w:rsidTr="00D75258">
        <w:trPr>
          <w:jc w:val="center"/>
        </w:trPr>
        <w:tc>
          <w:tcPr>
            <w:tcW w:w="2448" w:type="dxa"/>
            <w:tcBorders>
              <w:bottom w:val="single" w:sz="4" w:space="0" w:color="auto"/>
            </w:tcBorders>
          </w:tcPr>
          <w:p w14:paraId="27EDB791" w14:textId="77777777" w:rsidR="00B83BE8" w:rsidRPr="006D7A5E" w:rsidRDefault="00B83BE8" w:rsidP="00D75258">
            <w:pPr>
              <w:widowControl w:val="0"/>
              <w:spacing w:after="0"/>
              <w:rPr>
                <w:rFonts w:ascii="Arial" w:eastAsia="Yu Gothic" w:hAnsi="Arial"/>
                <w:i/>
                <w:sz w:val="18"/>
              </w:rPr>
            </w:pPr>
            <w:r w:rsidRPr="006D7A5E">
              <w:rPr>
                <w:rFonts w:ascii="Arial" w:eastAsia="Yu Gothic" w:hAnsi="Arial"/>
                <w:i/>
                <w:sz w:val="18"/>
              </w:rPr>
              <w:t>accessControlPolicyAnnc</w:t>
            </w:r>
          </w:p>
        </w:tc>
        <w:tc>
          <w:tcPr>
            <w:tcW w:w="3168" w:type="dxa"/>
            <w:tcBorders>
              <w:bottom w:val="single" w:sz="4" w:space="0" w:color="auto"/>
            </w:tcBorders>
          </w:tcPr>
          <w:p w14:paraId="65A7FA88" w14:textId="77777777" w:rsidR="00B83BE8" w:rsidRPr="006D7A5E" w:rsidRDefault="00B83BE8" w:rsidP="00D7525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accessControlPolicy</w:t>
            </w:r>
          </w:p>
        </w:tc>
        <w:tc>
          <w:tcPr>
            <w:tcW w:w="2356" w:type="dxa"/>
            <w:tcBorders>
              <w:bottom w:val="single" w:sz="4" w:space="0" w:color="auto"/>
            </w:tcBorders>
          </w:tcPr>
          <w:p w14:paraId="784330D5" w14:textId="77777777" w:rsidR="00B83BE8" w:rsidRPr="006D7A5E" w:rsidRDefault="00B83BE8" w:rsidP="00D75258">
            <w:pPr>
              <w:widowControl w:val="0"/>
              <w:spacing w:after="0"/>
              <w:rPr>
                <w:rFonts w:ascii="Arial" w:eastAsia="Yu Gothic" w:hAnsi="Arial"/>
                <w:i/>
                <w:sz w:val="18"/>
              </w:rPr>
            </w:pPr>
            <w:r w:rsidRPr="006D7A5E">
              <w:rPr>
                <w:rFonts w:ascii="Arial" w:eastAsia="Yu Gothic" w:hAnsi="Arial"/>
                <w:i/>
                <w:sz w:val="18"/>
              </w:rPr>
              <w:t>subscription</w:t>
            </w:r>
          </w:p>
        </w:tc>
        <w:tc>
          <w:tcPr>
            <w:tcW w:w="1080" w:type="dxa"/>
            <w:tcBorders>
              <w:bottom w:val="single" w:sz="4" w:space="0" w:color="auto"/>
            </w:tcBorders>
            <w:shd w:val="clear" w:color="auto" w:fill="auto"/>
          </w:tcPr>
          <w:p w14:paraId="44B55E21" w14:textId="77777777" w:rsidR="00B83BE8" w:rsidRPr="006D7A5E" w:rsidRDefault="00B83BE8" w:rsidP="00D75258">
            <w:pPr>
              <w:widowControl w:val="0"/>
              <w:spacing w:after="0"/>
              <w:rPr>
                <w:rFonts w:ascii="Arial" w:eastAsia="Yu Gothic" w:hAnsi="Arial"/>
                <w:sz w:val="18"/>
              </w:rPr>
            </w:pPr>
            <w:r w:rsidRPr="006D7A5E">
              <w:rPr>
                <w:rFonts w:ascii="Arial" w:eastAsia="Yu Gothic" w:hAnsi="Arial"/>
                <w:sz w:val="18"/>
              </w:rPr>
              <w:t>9.6.2</w:t>
            </w:r>
          </w:p>
        </w:tc>
      </w:tr>
      <w:tr w:rsidR="00B83BE8" w:rsidRPr="006D7A5E" w14:paraId="47552972" w14:textId="77777777" w:rsidTr="00D75258">
        <w:trPr>
          <w:jc w:val="center"/>
          <w:ins w:id="14" w:author="Miguel Angel Reina Ortega" w:date="2022-12-15T13:05:00Z"/>
        </w:trPr>
        <w:tc>
          <w:tcPr>
            <w:tcW w:w="2448" w:type="dxa"/>
            <w:tcBorders>
              <w:bottom w:val="single" w:sz="4" w:space="0" w:color="auto"/>
            </w:tcBorders>
          </w:tcPr>
          <w:p w14:paraId="1BAD82A3" w14:textId="08758BFD" w:rsidR="00B83BE8" w:rsidRPr="006D7A5E" w:rsidRDefault="00B83BE8" w:rsidP="00B83BE8">
            <w:pPr>
              <w:widowControl w:val="0"/>
              <w:spacing w:after="0"/>
              <w:rPr>
                <w:ins w:id="15" w:author="Miguel Angel Reina Ortega" w:date="2022-12-15T13:05:00Z"/>
                <w:rFonts w:ascii="Arial" w:eastAsia="Yu Gothic" w:hAnsi="Arial"/>
                <w:i/>
                <w:sz w:val="18"/>
              </w:rPr>
            </w:pPr>
            <w:ins w:id="16" w:author="Miguel Angel Reina Ortega" w:date="2022-12-15T13:05:00Z">
              <w:r w:rsidRPr="00357143">
                <w:rPr>
                  <w:rFonts w:ascii="Arial" w:eastAsia="Arial Unicode MS" w:hAnsi="Arial"/>
                  <w:i/>
                  <w:sz w:val="18"/>
                </w:rPr>
                <w:t>ac</w:t>
              </w:r>
              <w:r>
                <w:rPr>
                  <w:rFonts w:ascii="Arial" w:eastAsia="Arial Unicode MS" w:hAnsi="Arial"/>
                  <w:i/>
                  <w:sz w:val="18"/>
                </w:rPr>
                <w:t>tion</w:t>
              </w:r>
              <w:r w:rsidRPr="00357143">
                <w:rPr>
                  <w:rFonts w:ascii="Arial" w:eastAsia="Arial Unicode MS" w:hAnsi="Arial"/>
                  <w:i/>
                  <w:sz w:val="18"/>
                </w:rPr>
                <w:t>Annc</w:t>
              </w:r>
            </w:ins>
          </w:p>
        </w:tc>
        <w:tc>
          <w:tcPr>
            <w:tcW w:w="3168" w:type="dxa"/>
            <w:tcBorders>
              <w:bottom w:val="single" w:sz="4" w:space="0" w:color="auto"/>
            </w:tcBorders>
          </w:tcPr>
          <w:p w14:paraId="6A7954EB" w14:textId="20880B28" w:rsidR="00B83BE8" w:rsidRPr="006D7A5E" w:rsidRDefault="00B83BE8" w:rsidP="00B83BE8">
            <w:pPr>
              <w:widowControl w:val="0"/>
              <w:spacing w:after="0"/>
              <w:rPr>
                <w:ins w:id="17" w:author="Miguel Angel Reina Ortega" w:date="2022-12-15T13:05:00Z"/>
                <w:rFonts w:ascii="Arial" w:eastAsia="Yu Gothic" w:hAnsi="Arial"/>
                <w:sz w:val="18"/>
              </w:rPr>
            </w:pPr>
            <w:ins w:id="18" w:author="Miguel Angel Reina Ortega" w:date="2022-12-15T13:05:00Z">
              <w:r w:rsidRPr="00357143">
                <w:rPr>
                  <w:rFonts w:ascii="Arial" w:eastAsia="Arial Unicode MS" w:hAnsi="Arial"/>
                  <w:sz w:val="18"/>
                </w:rPr>
                <w:t xml:space="preserve">Announced variant of </w:t>
              </w:r>
              <w:r w:rsidRPr="00357143">
                <w:rPr>
                  <w:rFonts w:ascii="Arial" w:eastAsia="Arial Unicode MS" w:hAnsi="Arial"/>
                  <w:i/>
                  <w:sz w:val="18"/>
                </w:rPr>
                <w:t>ac</w:t>
              </w:r>
              <w:r>
                <w:rPr>
                  <w:rFonts w:ascii="Arial" w:eastAsia="Arial Unicode MS" w:hAnsi="Arial"/>
                  <w:i/>
                  <w:sz w:val="18"/>
                </w:rPr>
                <w:t>tion</w:t>
              </w:r>
            </w:ins>
          </w:p>
        </w:tc>
        <w:tc>
          <w:tcPr>
            <w:tcW w:w="2356" w:type="dxa"/>
            <w:tcBorders>
              <w:bottom w:val="single" w:sz="4" w:space="0" w:color="auto"/>
            </w:tcBorders>
          </w:tcPr>
          <w:p w14:paraId="4BBBB3EE" w14:textId="1E20B162" w:rsidR="00B83BE8" w:rsidRPr="006D7A5E" w:rsidRDefault="00B83BE8" w:rsidP="00B83BE8">
            <w:pPr>
              <w:widowControl w:val="0"/>
              <w:spacing w:after="0"/>
              <w:rPr>
                <w:ins w:id="19" w:author="Miguel Angel Reina Ortega" w:date="2022-12-15T13:05:00Z"/>
                <w:rFonts w:ascii="Arial" w:eastAsia="Yu Gothic" w:hAnsi="Arial"/>
                <w:i/>
                <w:sz w:val="18"/>
              </w:rPr>
            </w:pPr>
            <w:ins w:id="20" w:author="Miguel Angel Reina Ortega" w:date="2022-12-15T13:05:00Z">
              <w:r>
                <w:rPr>
                  <w:rFonts w:ascii="Arial" w:eastAsia="Arial Unicode MS" w:hAnsi="Arial"/>
                  <w:i/>
                  <w:sz w:val="18"/>
                </w:rPr>
                <w:t xml:space="preserve">dependencyAnnc, </w:t>
              </w:r>
              <w:r w:rsidRPr="00357143">
                <w:rPr>
                  <w:rFonts w:ascii="Arial" w:eastAsia="Arial Unicode MS" w:hAnsi="Arial"/>
                  <w:i/>
                  <w:sz w:val="18"/>
                </w:rPr>
                <w:t>subscription</w:t>
              </w:r>
              <w:r>
                <w:rPr>
                  <w:rFonts w:ascii="Arial" w:eastAsia="Arial Unicode MS" w:hAnsi="Arial"/>
                  <w:i/>
                  <w:sz w:val="18"/>
                </w:rPr>
                <w:t>, transaction</w:t>
              </w:r>
            </w:ins>
          </w:p>
        </w:tc>
        <w:tc>
          <w:tcPr>
            <w:tcW w:w="1080" w:type="dxa"/>
            <w:tcBorders>
              <w:bottom w:val="single" w:sz="4" w:space="0" w:color="auto"/>
            </w:tcBorders>
            <w:shd w:val="clear" w:color="auto" w:fill="auto"/>
          </w:tcPr>
          <w:p w14:paraId="7AF29543" w14:textId="6741CAC0" w:rsidR="00B83BE8" w:rsidRPr="006D7A5E" w:rsidRDefault="00B83BE8" w:rsidP="00B83BE8">
            <w:pPr>
              <w:widowControl w:val="0"/>
              <w:spacing w:after="0"/>
              <w:rPr>
                <w:ins w:id="21" w:author="Miguel Angel Reina Ortega" w:date="2022-12-15T13:05:00Z"/>
                <w:rFonts w:ascii="Arial" w:eastAsia="Yu Gothic" w:hAnsi="Arial"/>
                <w:sz w:val="18"/>
              </w:rPr>
            </w:pPr>
            <w:ins w:id="22" w:author="Miguel Angel Reina Ortega" w:date="2022-12-15T13:05:00Z">
              <w:r w:rsidRPr="00357143">
                <w:rPr>
                  <w:rFonts w:ascii="Arial" w:eastAsia="Arial Unicode MS" w:hAnsi="Arial"/>
                  <w:sz w:val="18"/>
                </w:rPr>
                <w:t>9.6.</w:t>
              </w:r>
              <w:r>
                <w:rPr>
                  <w:rFonts w:ascii="Arial" w:eastAsia="Arial Unicode MS" w:hAnsi="Arial"/>
                  <w:sz w:val="18"/>
                </w:rPr>
                <w:t>61</w:t>
              </w:r>
            </w:ins>
          </w:p>
        </w:tc>
      </w:tr>
      <w:tr w:rsidR="00B83BE8" w:rsidRPr="006D7A5E" w14:paraId="1A54D70B" w14:textId="77777777" w:rsidTr="00D75258">
        <w:trPr>
          <w:jc w:val="center"/>
        </w:trPr>
        <w:tc>
          <w:tcPr>
            <w:tcW w:w="2448" w:type="dxa"/>
            <w:shd w:val="clear" w:color="auto" w:fill="auto"/>
          </w:tcPr>
          <w:p w14:paraId="0F5E6605"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AEAnnc</w:t>
            </w:r>
          </w:p>
        </w:tc>
        <w:tc>
          <w:tcPr>
            <w:tcW w:w="3168" w:type="dxa"/>
            <w:shd w:val="clear" w:color="auto" w:fill="auto"/>
          </w:tcPr>
          <w:p w14:paraId="337C7E4C"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AE</w:t>
            </w:r>
          </w:p>
        </w:tc>
        <w:tc>
          <w:tcPr>
            <w:tcW w:w="2356" w:type="dxa"/>
            <w:shd w:val="clear" w:color="auto" w:fill="auto"/>
          </w:tcPr>
          <w:p w14:paraId="4A05F117" w14:textId="77777777" w:rsidR="00B83BE8" w:rsidRPr="00CF4259" w:rsidRDefault="00B83BE8" w:rsidP="00B83BE8">
            <w:pPr>
              <w:widowControl w:val="0"/>
              <w:spacing w:after="0"/>
              <w:rPr>
                <w:rFonts w:ascii="Arial" w:eastAsia="Yu Gothic" w:hAnsi="Arial"/>
                <w:i/>
                <w:sz w:val="18"/>
                <w:lang w:val="fr-FR"/>
              </w:rPr>
            </w:pPr>
            <w:r w:rsidRPr="00CF4259">
              <w:rPr>
                <w:rFonts w:ascii="Arial" w:eastAsia="Yu Gothic" w:hAnsi="Arial"/>
                <w:i/>
                <w:sz w:val="18"/>
                <w:lang w:val="fr-FR"/>
              </w:rPr>
              <w:t>subscription,</w:t>
            </w:r>
          </w:p>
          <w:p w14:paraId="60FEE422" w14:textId="77777777" w:rsidR="00B83BE8" w:rsidRPr="00CF4259" w:rsidRDefault="00B83BE8" w:rsidP="00B83BE8">
            <w:pPr>
              <w:widowControl w:val="0"/>
              <w:spacing w:after="0"/>
              <w:rPr>
                <w:rFonts w:ascii="Arial" w:eastAsia="Yu Gothic" w:hAnsi="Arial"/>
                <w:i/>
                <w:sz w:val="18"/>
                <w:lang w:val="fr-FR"/>
              </w:rPr>
            </w:pPr>
            <w:r w:rsidRPr="00CF4259">
              <w:rPr>
                <w:rFonts w:ascii="Arial" w:eastAsia="Yu Gothic" w:hAnsi="Arial"/>
                <w:i/>
                <w:sz w:val="18"/>
                <w:lang w:val="fr-FR"/>
              </w:rPr>
              <w:t>container,</w:t>
            </w:r>
          </w:p>
          <w:p w14:paraId="2D82D1F5" w14:textId="77777777" w:rsidR="00B83BE8" w:rsidRPr="00CF4259" w:rsidRDefault="00B83BE8" w:rsidP="00B83BE8">
            <w:pPr>
              <w:widowControl w:val="0"/>
              <w:spacing w:after="0"/>
              <w:rPr>
                <w:rFonts w:ascii="Arial" w:eastAsia="Yu Gothic" w:hAnsi="Arial"/>
                <w:i/>
                <w:sz w:val="18"/>
                <w:lang w:val="fr-FR"/>
              </w:rPr>
            </w:pPr>
            <w:r w:rsidRPr="00CF4259">
              <w:rPr>
                <w:rFonts w:ascii="Arial" w:eastAsia="Yu Gothic" w:hAnsi="Arial"/>
                <w:i/>
                <w:sz w:val="18"/>
                <w:lang w:val="fr-FR"/>
              </w:rPr>
              <w:t>containerAnnc, flexContainer,</w:t>
            </w:r>
          </w:p>
          <w:p w14:paraId="0EBD632C" w14:textId="77777777" w:rsidR="00B83BE8" w:rsidRPr="00CF4259" w:rsidRDefault="00B83BE8" w:rsidP="00B83BE8">
            <w:pPr>
              <w:widowControl w:val="0"/>
              <w:spacing w:after="0"/>
              <w:rPr>
                <w:rFonts w:ascii="Arial" w:eastAsia="Yu Gothic" w:hAnsi="Arial"/>
                <w:i/>
                <w:sz w:val="18"/>
                <w:lang w:val="fr-FR" w:eastAsia="zh-CN"/>
              </w:rPr>
            </w:pPr>
            <w:r w:rsidRPr="00CF4259">
              <w:rPr>
                <w:rFonts w:ascii="Arial" w:eastAsia="Yu Gothic" w:hAnsi="Arial"/>
                <w:i/>
                <w:sz w:val="18"/>
                <w:lang w:val="fr-FR"/>
              </w:rPr>
              <w:t>flexContainerAnnc,</w:t>
            </w:r>
          </w:p>
          <w:p w14:paraId="1292472F"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group,</w:t>
            </w:r>
          </w:p>
          <w:p w14:paraId="10C19265"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groupAnnc,</w:t>
            </w:r>
          </w:p>
          <w:p w14:paraId="6D19E8A2"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accessControlPolicy,</w:t>
            </w:r>
          </w:p>
          <w:p w14:paraId="15FE74AF"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rPr>
              <w:t>accessControlPolicyAnnc</w:t>
            </w:r>
          </w:p>
          <w:p w14:paraId="5DCF0B5B"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semanticDescriptor,</w:t>
            </w:r>
          </w:p>
          <w:p w14:paraId="6AF37B39"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rPr>
              <w:t>semanticDescriptorAnnc</w:t>
            </w:r>
            <w:r w:rsidRPr="006D7A5E">
              <w:rPr>
                <w:rFonts w:ascii="Arial" w:eastAsia="Yu Gothic" w:hAnsi="Arial" w:hint="eastAsia"/>
                <w:i/>
                <w:sz w:val="18"/>
                <w:lang w:eastAsia="zh-CN"/>
              </w:rPr>
              <w:t>,</w:t>
            </w:r>
          </w:p>
          <w:p w14:paraId="19CB1965" w14:textId="77777777" w:rsidR="00B83BE8" w:rsidRPr="006D7A5E" w:rsidRDefault="00B83BE8" w:rsidP="00B83BE8">
            <w:pPr>
              <w:widowControl w:val="0"/>
              <w:spacing w:after="0"/>
              <w:rPr>
                <w:rFonts w:ascii="Arial" w:eastAsia="Yu Gothic" w:hAnsi="Arial"/>
                <w:i/>
                <w:sz w:val="18"/>
                <w:lang w:eastAsia="ja-JP"/>
              </w:rPr>
            </w:pPr>
            <w:r w:rsidRPr="006D7A5E">
              <w:rPr>
                <w:rFonts w:ascii="Arial" w:eastAsia="Yu Gothic" w:hAnsi="Arial"/>
                <w:i/>
                <w:sz w:val="18"/>
                <w:lang w:eastAsia="ja-JP"/>
              </w:rPr>
              <w:t>timeSeries,</w:t>
            </w:r>
          </w:p>
          <w:p w14:paraId="1F99E985"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lang w:eastAsia="ja-JP"/>
              </w:rPr>
              <w:t>timeSeriesAnnc</w:t>
            </w:r>
          </w:p>
        </w:tc>
        <w:tc>
          <w:tcPr>
            <w:tcW w:w="1080" w:type="dxa"/>
            <w:shd w:val="clear" w:color="auto" w:fill="auto"/>
          </w:tcPr>
          <w:p w14:paraId="6EA06523"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9.6.5</w:t>
            </w:r>
          </w:p>
        </w:tc>
      </w:tr>
      <w:tr w:rsidR="00B83BE8" w:rsidRPr="006D7A5E" w14:paraId="446180B8" w14:textId="77777777" w:rsidTr="00D75258">
        <w:trPr>
          <w:jc w:val="center"/>
        </w:trPr>
        <w:tc>
          <w:tcPr>
            <w:tcW w:w="2448" w:type="dxa"/>
            <w:shd w:val="clear" w:color="auto" w:fill="auto"/>
          </w:tcPr>
          <w:p w14:paraId="43CA870E"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containerAnnc</w:t>
            </w:r>
          </w:p>
        </w:tc>
        <w:tc>
          <w:tcPr>
            <w:tcW w:w="3168" w:type="dxa"/>
            <w:shd w:val="clear" w:color="auto" w:fill="auto"/>
          </w:tcPr>
          <w:p w14:paraId="4BABF78E"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container</w:t>
            </w:r>
          </w:p>
        </w:tc>
        <w:tc>
          <w:tcPr>
            <w:tcW w:w="2356" w:type="dxa"/>
            <w:shd w:val="clear" w:color="auto" w:fill="auto"/>
          </w:tcPr>
          <w:p w14:paraId="1F44E9C4" w14:textId="77777777" w:rsidR="00B83BE8" w:rsidRPr="00CF4259" w:rsidRDefault="00B83BE8" w:rsidP="00B83BE8">
            <w:pPr>
              <w:widowControl w:val="0"/>
              <w:spacing w:after="0"/>
              <w:rPr>
                <w:rFonts w:ascii="Arial" w:eastAsia="Yu Gothic" w:hAnsi="Arial"/>
                <w:i/>
                <w:sz w:val="18"/>
                <w:lang w:val="fr-FR"/>
              </w:rPr>
            </w:pPr>
            <w:r w:rsidRPr="00CF4259">
              <w:rPr>
                <w:rFonts w:ascii="Arial" w:eastAsia="Yu Gothic" w:hAnsi="Arial"/>
                <w:i/>
                <w:sz w:val="18"/>
                <w:lang w:val="fr-FR"/>
              </w:rPr>
              <w:t>container,</w:t>
            </w:r>
          </w:p>
          <w:p w14:paraId="31C8BC40" w14:textId="77777777" w:rsidR="00B83BE8" w:rsidRPr="00CF4259" w:rsidRDefault="00B83BE8" w:rsidP="00B83BE8">
            <w:pPr>
              <w:widowControl w:val="0"/>
              <w:spacing w:after="0"/>
              <w:rPr>
                <w:rFonts w:ascii="Arial" w:eastAsia="Yu Gothic" w:hAnsi="Arial" w:cs="Arial"/>
                <w:i/>
                <w:sz w:val="18"/>
                <w:lang w:val="fr-FR" w:eastAsia="ko-KR"/>
              </w:rPr>
            </w:pPr>
            <w:r w:rsidRPr="00CF4259">
              <w:rPr>
                <w:rFonts w:ascii="Arial" w:eastAsia="Yu Gothic" w:hAnsi="Arial"/>
                <w:i/>
                <w:sz w:val="18"/>
                <w:lang w:val="fr-FR"/>
              </w:rPr>
              <w:t>containerAnnc,</w:t>
            </w:r>
            <w:r w:rsidRPr="00CF4259">
              <w:rPr>
                <w:rFonts w:ascii="Arial" w:eastAsia="Yu Gothic" w:hAnsi="Arial" w:cs="Arial"/>
                <w:i/>
                <w:sz w:val="18"/>
                <w:lang w:val="fr-FR" w:eastAsia="ko-KR"/>
              </w:rPr>
              <w:t xml:space="preserve"> </w:t>
            </w:r>
            <w:r w:rsidRPr="00CF4259">
              <w:rPr>
                <w:rFonts w:ascii="Arial" w:eastAsia="Yu Gothic" w:hAnsi="Arial" w:cs="Arial"/>
                <w:i/>
                <w:sz w:val="18"/>
                <w:lang w:val="fr-FR" w:eastAsia="zh-CN"/>
              </w:rPr>
              <w:t>f</w:t>
            </w:r>
            <w:r w:rsidRPr="00CF4259">
              <w:rPr>
                <w:rFonts w:ascii="Arial" w:eastAsia="Yu Gothic" w:hAnsi="Arial" w:cs="Arial"/>
                <w:i/>
                <w:sz w:val="18"/>
                <w:lang w:val="fr-FR" w:eastAsia="ko-KR"/>
              </w:rPr>
              <w:t>lexContainer,</w:t>
            </w:r>
          </w:p>
          <w:p w14:paraId="7CEAB7FE" w14:textId="77777777" w:rsidR="00B83BE8" w:rsidRPr="00CF4259" w:rsidRDefault="00B83BE8" w:rsidP="00B83BE8">
            <w:pPr>
              <w:widowControl w:val="0"/>
              <w:spacing w:after="0"/>
              <w:rPr>
                <w:rFonts w:ascii="Arial" w:eastAsia="Yu Gothic" w:hAnsi="Arial" w:cs="Arial"/>
                <w:i/>
                <w:sz w:val="18"/>
                <w:szCs w:val="18"/>
                <w:lang w:val="fr-FR" w:eastAsia="zh-CN"/>
              </w:rPr>
            </w:pPr>
            <w:r w:rsidRPr="00CF4259">
              <w:rPr>
                <w:rFonts w:ascii="Arial" w:eastAsia="Yu Gothic" w:hAnsi="Arial" w:cs="Arial"/>
                <w:i/>
                <w:sz w:val="18"/>
                <w:szCs w:val="18"/>
                <w:lang w:val="fr-FR" w:eastAsia="ko-KR"/>
              </w:rPr>
              <w:t>flexContainerAnnc,</w:t>
            </w:r>
          </w:p>
          <w:p w14:paraId="53A175D2" w14:textId="77777777" w:rsidR="00B83BE8" w:rsidRPr="00CF4259" w:rsidRDefault="00B83BE8" w:rsidP="00B83BE8">
            <w:pPr>
              <w:widowControl w:val="0"/>
              <w:spacing w:after="0"/>
              <w:rPr>
                <w:rFonts w:ascii="Arial" w:eastAsia="Yu Gothic" w:hAnsi="Arial"/>
                <w:i/>
                <w:sz w:val="18"/>
                <w:szCs w:val="18"/>
                <w:lang w:val="fr-FR"/>
              </w:rPr>
            </w:pPr>
            <w:r w:rsidRPr="00CF4259">
              <w:rPr>
                <w:rFonts w:ascii="Arial" w:eastAsia="Yu Gothic" w:hAnsi="Arial"/>
                <w:i/>
                <w:sz w:val="18"/>
                <w:szCs w:val="18"/>
                <w:lang w:val="fr-FR"/>
              </w:rPr>
              <w:t>contentInstance,</w:t>
            </w:r>
          </w:p>
          <w:p w14:paraId="7431DE84" w14:textId="77777777" w:rsidR="00B83BE8" w:rsidRPr="00B83BE8" w:rsidRDefault="00B83BE8" w:rsidP="00B83BE8">
            <w:pPr>
              <w:widowControl w:val="0"/>
              <w:spacing w:after="0"/>
              <w:rPr>
                <w:rFonts w:ascii="Arial" w:eastAsia="Yu Gothic" w:hAnsi="Arial"/>
                <w:i/>
                <w:sz w:val="18"/>
                <w:lang w:val="fr-FR"/>
              </w:rPr>
            </w:pPr>
            <w:r w:rsidRPr="00B83BE8">
              <w:rPr>
                <w:rFonts w:ascii="Arial" w:eastAsia="Yu Gothic" w:hAnsi="Arial"/>
                <w:i/>
                <w:sz w:val="18"/>
                <w:lang w:val="fr-FR"/>
              </w:rPr>
              <w:t>contentInstanceAnnc,</w:t>
            </w:r>
          </w:p>
          <w:p w14:paraId="38325701" w14:textId="77777777" w:rsidR="00B83BE8" w:rsidRPr="00B83BE8" w:rsidRDefault="00B83BE8" w:rsidP="00B83BE8">
            <w:pPr>
              <w:widowControl w:val="0"/>
              <w:spacing w:after="0"/>
              <w:rPr>
                <w:rFonts w:ascii="Arial" w:eastAsia="Yu Gothic" w:hAnsi="Arial"/>
                <w:i/>
                <w:sz w:val="18"/>
                <w:lang w:val="fr-FR" w:eastAsia="zh-CN"/>
              </w:rPr>
            </w:pPr>
            <w:r w:rsidRPr="00B83BE8">
              <w:rPr>
                <w:rFonts w:ascii="Arial" w:eastAsia="Yu Gothic" w:hAnsi="Arial"/>
                <w:i/>
                <w:sz w:val="18"/>
                <w:lang w:val="fr-FR"/>
              </w:rPr>
              <w:t>subscription,</w:t>
            </w:r>
          </w:p>
          <w:p w14:paraId="7E408E50" w14:textId="77777777" w:rsidR="00B83BE8" w:rsidRPr="00B83BE8" w:rsidRDefault="00B83BE8" w:rsidP="00B83BE8">
            <w:pPr>
              <w:widowControl w:val="0"/>
              <w:spacing w:after="0"/>
              <w:rPr>
                <w:rFonts w:ascii="Arial" w:eastAsia="Yu Gothic" w:hAnsi="Arial"/>
                <w:i/>
                <w:sz w:val="18"/>
                <w:lang w:val="fr-FR"/>
              </w:rPr>
            </w:pPr>
            <w:r w:rsidRPr="00B83BE8">
              <w:rPr>
                <w:rFonts w:ascii="Arial" w:eastAsia="Yu Gothic" w:hAnsi="Arial"/>
                <w:i/>
                <w:sz w:val="18"/>
                <w:lang w:val="fr-FR"/>
              </w:rPr>
              <w:t>semanticDescriptor,</w:t>
            </w:r>
          </w:p>
          <w:p w14:paraId="0DA081CF" w14:textId="77777777" w:rsidR="00B83BE8" w:rsidRPr="00B83BE8" w:rsidRDefault="00B83BE8" w:rsidP="00B83BE8">
            <w:pPr>
              <w:widowControl w:val="0"/>
              <w:spacing w:after="0"/>
              <w:rPr>
                <w:rFonts w:ascii="Arial" w:eastAsia="Yu Gothic" w:hAnsi="Arial"/>
                <w:i/>
                <w:sz w:val="18"/>
                <w:lang w:val="fr-FR"/>
              </w:rPr>
            </w:pPr>
            <w:r w:rsidRPr="00B83BE8">
              <w:rPr>
                <w:rFonts w:ascii="Arial" w:eastAsia="Yu Gothic" w:hAnsi="Arial"/>
                <w:i/>
                <w:sz w:val="18"/>
                <w:lang w:val="fr-FR"/>
              </w:rPr>
              <w:t>semanticDescriptorAnnc,</w:t>
            </w:r>
          </w:p>
          <w:p w14:paraId="61A0A7A8" w14:textId="77777777" w:rsidR="00B83BE8" w:rsidRPr="00B83BE8" w:rsidRDefault="00B83BE8" w:rsidP="00B83BE8">
            <w:pPr>
              <w:widowControl w:val="0"/>
              <w:spacing w:after="0"/>
              <w:rPr>
                <w:rFonts w:ascii="Arial" w:eastAsia="Yu Gothic" w:hAnsi="Arial"/>
                <w:i/>
                <w:sz w:val="18"/>
                <w:lang w:val="fr-FR"/>
              </w:rPr>
            </w:pPr>
            <w:r w:rsidRPr="00B83BE8">
              <w:rPr>
                <w:rFonts w:ascii="Arial" w:eastAsia="Yu Gothic" w:hAnsi="Arial"/>
                <w:i/>
                <w:sz w:val="18"/>
                <w:lang w:val="fr-FR"/>
              </w:rPr>
              <w:t>timeSeries,</w:t>
            </w:r>
          </w:p>
          <w:p w14:paraId="6B4CC07B"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rPr>
              <w:t>timeSeriesAnnc</w:t>
            </w:r>
          </w:p>
        </w:tc>
        <w:tc>
          <w:tcPr>
            <w:tcW w:w="1080" w:type="dxa"/>
            <w:shd w:val="clear" w:color="auto" w:fill="auto"/>
          </w:tcPr>
          <w:p w14:paraId="7A811076"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9.6.6</w:t>
            </w:r>
          </w:p>
        </w:tc>
      </w:tr>
      <w:tr w:rsidR="00B83BE8" w:rsidRPr="006D7A5E" w14:paraId="491FD74F" w14:textId="77777777" w:rsidTr="00D75258">
        <w:trPr>
          <w:jc w:val="center"/>
        </w:trPr>
        <w:tc>
          <w:tcPr>
            <w:tcW w:w="2448" w:type="dxa"/>
            <w:shd w:val="clear" w:color="auto" w:fill="auto"/>
          </w:tcPr>
          <w:p w14:paraId="6B93E470"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contentInstanceAnnc</w:t>
            </w:r>
          </w:p>
        </w:tc>
        <w:tc>
          <w:tcPr>
            <w:tcW w:w="3168" w:type="dxa"/>
            <w:shd w:val="clear" w:color="auto" w:fill="auto"/>
          </w:tcPr>
          <w:p w14:paraId="23AF9579" w14:textId="77777777" w:rsidR="00B83BE8" w:rsidRPr="006D7A5E" w:rsidRDefault="00B83BE8" w:rsidP="00B83BE8">
            <w:pPr>
              <w:widowControl w:val="0"/>
              <w:spacing w:after="0"/>
              <w:rPr>
                <w:rFonts w:ascii="Arial" w:eastAsia="Yu Gothic" w:hAnsi="Arial"/>
                <w:sz w:val="18"/>
              </w:rPr>
            </w:pPr>
            <w:r w:rsidRPr="006D7A5E">
              <w:rPr>
                <w:rFonts w:ascii="Arial" w:hAnsi="Arial"/>
                <w:sz w:val="18"/>
              </w:rPr>
              <w:t xml:space="preserve">Announced variant of </w:t>
            </w:r>
            <w:r w:rsidRPr="006D7A5E">
              <w:rPr>
                <w:rFonts w:ascii="Arial" w:hAnsi="Arial"/>
                <w:i/>
                <w:sz w:val="18"/>
              </w:rPr>
              <w:t>contentInstance</w:t>
            </w:r>
          </w:p>
        </w:tc>
        <w:tc>
          <w:tcPr>
            <w:tcW w:w="2356" w:type="dxa"/>
            <w:shd w:val="clear" w:color="auto" w:fill="auto"/>
          </w:tcPr>
          <w:p w14:paraId="2206154E"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 xml:space="preserve"> semanticDescriptor,</w:t>
            </w:r>
          </w:p>
          <w:p w14:paraId="5E6C1CB6"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semanticDescriptorAnnc</w:t>
            </w:r>
          </w:p>
        </w:tc>
        <w:tc>
          <w:tcPr>
            <w:tcW w:w="1080" w:type="dxa"/>
            <w:shd w:val="clear" w:color="auto" w:fill="auto"/>
          </w:tcPr>
          <w:p w14:paraId="749667FA"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9.6.7</w:t>
            </w:r>
          </w:p>
        </w:tc>
      </w:tr>
      <w:tr w:rsidR="00B83BE8" w:rsidRPr="006D7A5E" w14:paraId="3DA7274C" w14:textId="77777777" w:rsidTr="00D75258">
        <w:trPr>
          <w:jc w:val="center"/>
        </w:trPr>
        <w:tc>
          <w:tcPr>
            <w:tcW w:w="2448" w:type="dxa"/>
            <w:shd w:val="clear" w:color="auto" w:fill="auto"/>
          </w:tcPr>
          <w:p w14:paraId="6593C458"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CSEBaseAnnc</w:t>
            </w:r>
          </w:p>
        </w:tc>
        <w:tc>
          <w:tcPr>
            <w:tcW w:w="3168" w:type="dxa"/>
            <w:shd w:val="clear" w:color="auto" w:fill="auto"/>
          </w:tcPr>
          <w:p w14:paraId="70E04B38"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Announced variant of CSEBase</w:t>
            </w:r>
          </w:p>
        </w:tc>
        <w:tc>
          <w:tcPr>
            <w:tcW w:w="2356" w:type="dxa"/>
            <w:shd w:val="clear" w:color="auto" w:fill="auto"/>
          </w:tcPr>
          <w:p w14:paraId="67B288B8"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container,</w:t>
            </w:r>
          </w:p>
          <w:p w14:paraId="4733F1E8"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containerAnnc, dynamicAuthorizationConsultationAnnc,</w:t>
            </w:r>
          </w:p>
          <w:p w14:paraId="2ED41CCF"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flexContainer,</w:t>
            </w:r>
          </w:p>
          <w:p w14:paraId="1A620EA3"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flexContainerAnnc,</w:t>
            </w:r>
          </w:p>
          <w:p w14:paraId="3ED84A19"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group,</w:t>
            </w:r>
          </w:p>
          <w:p w14:paraId="0A9F747B"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groupAnnc,</w:t>
            </w:r>
          </w:p>
          <w:p w14:paraId="22444C88"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accessControlPolicy,</w:t>
            </w:r>
          </w:p>
          <w:p w14:paraId="3138B993"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accessControlPolicyAnnc,</w:t>
            </w:r>
          </w:p>
          <w:p w14:paraId="683410C5"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subscription,</w:t>
            </w:r>
          </w:p>
          <w:p w14:paraId="307443A3"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scheduleAnnc,</w:t>
            </w:r>
          </w:p>
          <w:p w14:paraId="77539788"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semanticDescriptorAnnc, semanticMashupJobProfileAnnc,</w:t>
            </w:r>
          </w:p>
          <w:p w14:paraId="5CE93C02"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timeSeries,</w:t>
            </w:r>
          </w:p>
          <w:p w14:paraId="7AAFFF73"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timeSeriesAnnc,</w:t>
            </w:r>
          </w:p>
          <w:p w14:paraId="4CE7E01A"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remoteCSEAnnc,</w:t>
            </w:r>
          </w:p>
          <w:p w14:paraId="768D3310"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 xml:space="preserve">nodeAnnc, </w:t>
            </w:r>
          </w:p>
          <w:p w14:paraId="21ECE30D"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mgmtObjAnnc,</w:t>
            </w:r>
          </w:p>
          <w:p w14:paraId="17CF357A"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AEAnnc,</w:t>
            </w:r>
          </w:p>
          <w:p w14:paraId="0343554D"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locationPolicyAnnc</w:t>
            </w:r>
          </w:p>
        </w:tc>
        <w:tc>
          <w:tcPr>
            <w:tcW w:w="1080" w:type="dxa"/>
            <w:shd w:val="clear" w:color="auto" w:fill="auto"/>
          </w:tcPr>
          <w:p w14:paraId="492C257E"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9.6.3</w:t>
            </w:r>
          </w:p>
        </w:tc>
      </w:tr>
      <w:tr w:rsidR="00B83BE8" w:rsidRPr="006D7A5E" w14:paraId="441F4647" w14:textId="77777777" w:rsidTr="00D75258">
        <w:trPr>
          <w:jc w:val="center"/>
        </w:trPr>
        <w:tc>
          <w:tcPr>
            <w:tcW w:w="2448" w:type="dxa"/>
            <w:shd w:val="clear" w:color="auto" w:fill="auto"/>
          </w:tcPr>
          <w:p w14:paraId="509B54E4"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lang w:eastAsia="zh-CN"/>
              </w:rPr>
              <w:t>dynamicAuthorizationConsultationAnnc</w:t>
            </w:r>
          </w:p>
        </w:tc>
        <w:tc>
          <w:tcPr>
            <w:tcW w:w="3168" w:type="dxa"/>
            <w:shd w:val="clear" w:color="auto" w:fill="auto"/>
          </w:tcPr>
          <w:p w14:paraId="72149733"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lang w:eastAsia="zh-CN"/>
              </w:rPr>
              <w:t>dynamicAuthorizationConsultation</w:t>
            </w:r>
          </w:p>
        </w:tc>
        <w:tc>
          <w:tcPr>
            <w:tcW w:w="2356" w:type="dxa"/>
            <w:shd w:val="clear" w:color="auto" w:fill="auto"/>
          </w:tcPr>
          <w:p w14:paraId="1AF980B5"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sz w:val="18"/>
              </w:rPr>
              <w:t>None specified</w:t>
            </w:r>
          </w:p>
        </w:tc>
        <w:tc>
          <w:tcPr>
            <w:tcW w:w="1080" w:type="dxa"/>
            <w:shd w:val="clear" w:color="auto" w:fill="auto"/>
          </w:tcPr>
          <w:p w14:paraId="70CB58EC"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9.6.40</w:t>
            </w:r>
          </w:p>
        </w:tc>
      </w:tr>
      <w:tr w:rsidR="00B83BE8" w:rsidRPr="006D7A5E" w14:paraId="3461171B" w14:textId="77777777" w:rsidTr="00D75258">
        <w:trPr>
          <w:jc w:val="center"/>
        </w:trPr>
        <w:tc>
          <w:tcPr>
            <w:tcW w:w="2448" w:type="dxa"/>
            <w:shd w:val="clear" w:color="auto" w:fill="auto"/>
          </w:tcPr>
          <w:p w14:paraId="7ED7E509"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flexContainerAnnc</w:t>
            </w:r>
          </w:p>
        </w:tc>
        <w:tc>
          <w:tcPr>
            <w:tcW w:w="3168" w:type="dxa"/>
            <w:shd w:val="clear" w:color="auto" w:fill="auto"/>
          </w:tcPr>
          <w:p w14:paraId="3B7A82E8" w14:textId="77777777" w:rsidR="00B83BE8" w:rsidRPr="006D7A5E" w:rsidRDefault="00B83BE8" w:rsidP="00B83BE8">
            <w:pPr>
              <w:widowControl w:val="0"/>
              <w:spacing w:after="0"/>
              <w:rPr>
                <w:rFonts w:ascii="Arial" w:hAnsi="Arial"/>
                <w:sz w:val="18"/>
              </w:rPr>
            </w:pPr>
            <w:r w:rsidRPr="006D7A5E">
              <w:rPr>
                <w:rFonts w:ascii="Arial" w:eastAsia="Yu Gothic" w:hAnsi="Arial"/>
                <w:sz w:val="18"/>
              </w:rPr>
              <w:t>Announced variant of flexC</w:t>
            </w:r>
            <w:r w:rsidRPr="006D7A5E">
              <w:rPr>
                <w:rFonts w:ascii="Arial" w:eastAsia="Yu Gothic" w:hAnsi="Arial"/>
                <w:i/>
                <w:sz w:val="18"/>
              </w:rPr>
              <w:t>ontainer</w:t>
            </w:r>
          </w:p>
        </w:tc>
        <w:tc>
          <w:tcPr>
            <w:tcW w:w="2356" w:type="dxa"/>
            <w:shd w:val="clear" w:color="auto" w:fill="auto"/>
          </w:tcPr>
          <w:p w14:paraId="65FCC2D7" w14:textId="77777777" w:rsidR="00B83BE8" w:rsidRPr="00B83BE8" w:rsidRDefault="00B83BE8" w:rsidP="00B83BE8">
            <w:pPr>
              <w:widowControl w:val="0"/>
              <w:spacing w:after="0"/>
              <w:rPr>
                <w:rFonts w:ascii="Arial" w:eastAsia="Yu Gothic" w:hAnsi="Arial"/>
                <w:i/>
                <w:sz w:val="18"/>
                <w:lang w:val="fr-FR"/>
                <w:rPrChange w:id="23" w:author="Miguel Angel Reina Ortega" w:date="2022-12-15T13:04:00Z">
                  <w:rPr>
                    <w:rFonts w:ascii="Arial" w:eastAsia="Yu Gothic" w:hAnsi="Arial"/>
                    <w:i/>
                    <w:sz w:val="18"/>
                  </w:rPr>
                </w:rPrChange>
              </w:rPr>
            </w:pPr>
            <w:r w:rsidRPr="00B83BE8">
              <w:rPr>
                <w:rFonts w:ascii="Arial" w:eastAsia="Yu Gothic" w:hAnsi="Arial"/>
                <w:i/>
                <w:sz w:val="18"/>
                <w:lang w:val="fr-FR"/>
                <w:rPrChange w:id="24" w:author="Miguel Angel Reina Ortega" w:date="2022-12-15T13:04:00Z">
                  <w:rPr>
                    <w:rFonts w:ascii="Arial" w:eastAsia="Yu Gothic" w:hAnsi="Arial"/>
                    <w:i/>
                    <w:sz w:val="18"/>
                  </w:rPr>
                </w:rPrChange>
              </w:rPr>
              <w:t>container,</w:t>
            </w:r>
          </w:p>
          <w:p w14:paraId="2CCB93AA" w14:textId="77777777" w:rsidR="00B83BE8" w:rsidRPr="00B83BE8" w:rsidRDefault="00B83BE8" w:rsidP="00B83BE8">
            <w:pPr>
              <w:widowControl w:val="0"/>
              <w:spacing w:after="0"/>
              <w:rPr>
                <w:rFonts w:ascii="Arial" w:eastAsia="Yu Gothic" w:hAnsi="Arial"/>
                <w:i/>
                <w:sz w:val="18"/>
                <w:lang w:val="fr-FR"/>
                <w:rPrChange w:id="25" w:author="Miguel Angel Reina Ortega" w:date="2022-12-15T13:04:00Z">
                  <w:rPr>
                    <w:rFonts w:ascii="Arial" w:eastAsia="Yu Gothic" w:hAnsi="Arial"/>
                    <w:i/>
                    <w:sz w:val="18"/>
                  </w:rPr>
                </w:rPrChange>
              </w:rPr>
            </w:pPr>
            <w:r w:rsidRPr="00B83BE8">
              <w:rPr>
                <w:rFonts w:ascii="Arial" w:eastAsia="Yu Gothic" w:hAnsi="Arial"/>
                <w:i/>
                <w:sz w:val="18"/>
                <w:lang w:val="fr-FR"/>
                <w:rPrChange w:id="26" w:author="Miguel Angel Reina Ortega" w:date="2022-12-15T13:04:00Z">
                  <w:rPr>
                    <w:rFonts w:ascii="Arial" w:eastAsia="Yu Gothic" w:hAnsi="Arial"/>
                    <w:i/>
                    <w:sz w:val="18"/>
                  </w:rPr>
                </w:rPrChange>
              </w:rPr>
              <w:t>containerAnnc,</w:t>
            </w:r>
          </w:p>
          <w:p w14:paraId="18ECA745" w14:textId="77777777" w:rsidR="00B83BE8" w:rsidRPr="00B83BE8" w:rsidRDefault="00B83BE8" w:rsidP="00B83BE8">
            <w:pPr>
              <w:widowControl w:val="0"/>
              <w:spacing w:after="0"/>
              <w:rPr>
                <w:rFonts w:ascii="Arial" w:eastAsia="Yu Gothic" w:hAnsi="Arial" w:cs="Arial"/>
                <w:i/>
                <w:sz w:val="18"/>
                <w:lang w:val="fr-FR" w:eastAsia="ko-KR"/>
                <w:rPrChange w:id="27" w:author="Miguel Angel Reina Ortega" w:date="2022-12-15T13:04:00Z">
                  <w:rPr>
                    <w:rFonts w:ascii="Arial" w:eastAsia="Yu Gothic" w:hAnsi="Arial" w:cs="Arial"/>
                    <w:i/>
                    <w:sz w:val="18"/>
                    <w:lang w:eastAsia="ko-KR"/>
                  </w:rPr>
                </w:rPrChange>
              </w:rPr>
            </w:pPr>
            <w:r w:rsidRPr="00B83BE8">
              <w:rPr>
                <w:rFonts w:ascii="Arial" w:eastAsia="Yu Gothic" w:hAnsi="Arial" w:cs="Arial"/>
                <w:i/>
                <w:sz w:val="18"/>
                <w:lang w:val="fr-FR" w:eastAsia="ko-KR"/>
                <w:rPrChange w:id="28" w:author="Miguel Angel Reina Ortega" w:date="2022-12-15T13:04:00Z">
                  <w:rPr>
                    <w:rFonts w:ascii="Arial" w:eastAsia="Yu Gothic" w:hAnsi="Arial" w:cs="Arial"/>
                    <w:i/>
                    <w:sz w:val="18"/>
                    <w:lang w:eastAsia="ko-KR"/>
                  </w:rPr>
                </w:rPrChange>
              </w:rPr>
              <w:t>flexContainer,</w:t>
            </w:r>
          </w:p>
          <w:p w14:paraId="49D9B29F" w14:textId="77777777" w:rsidR="00B83BE8" w:rsidRPr="00B83BE8" w:rsidRDefault="00B83BE8" w:rsidP="00B83BE8">
            <w:pPr>
              <w:widowControl w:val="0"/>
              <w:spacing w:after="0"/>
              <w:rPr>
                <w:rFonts w:ascii="Arial" w:eastAsia="Yu Gothic" w:hAnsi="Arial" w:cs="Arial"/>
                <w:i/>
                <w:sz w:val="18"/>
                <w:szCs w:val="18"/>
                <w:lang w:val="fr-FR"/>
                <w:rPrChange w:id="29" w:author="Miguel Angel Reina Ortega" w:date="2022-12-15T13:04:00Z">
                  <w:rPr>
                    <w:rFonts w:ascii="Arial" w:eastAsia="Yu Gothic" w:hAnsi="Arial" w:cs="Arial"/>
                    <w:i/>
                    <w:sz w:val="18"/>
                    <w:szCs w:val="18"/>
                  </w:rPr>
                </w:rPrChange>
              </w:rPr>
            </w:pPr>
            <w:r w:rsidRPr="00B83BE8">
              <w:rPr>
                <w:rFonts w:ascii="Arial" w:eastAsia="Yu Gothic" w:hAnsi="Arial" w:cs="Arial"/>
                <w:i/>
                <w:sz w:val="18"/>
                <w:szCs w:val="18"/>
                <w:lang w:val="fr-FR" w:eastAsia="ko-KR"/>
                <w:rPrChange w:id="30" w:author="Miguel Angel Reina Ortega" w:date="2022-12-15T13:04:00Z">
                  <w:rPr>
                    <w:rFonts w:ascii="Arial" w:eastAsia="Yu Gothic" w:hAnsi="Arial" w:cs="Arial"/>
                    <w:i/>
                    <w:sz w:val="18"/>
                    <w:szCs w:val="18"/>
                    <w:lang w:eastAsia="ko-KR"/>
                  </w:rPr>
                </w:rPrChange>
              </w:rPr>
              <w:t>flexContainerAnnc,</w:t>
            </w:r>
          </w:p>
          <w:p w14:paraId="3FA64C36" w14:textId="77777777" w:rsidR="00B83BE8" w:rsidRPr="00B83BE8" w:rsidRDefault="00B83BE8" w:rsidP="00B83BE8">
            <w:pPr>
              <w:widowControl w:val="0"/>
              <w:spacing w:after="0"/>
              <w:rPr>
                <w:rFonts w:ascii="Arial" w:eastAsia="Yu Gothic" w:hAnsi="Arial"/>
                <w:i/>
                <w:sz w:val="18"/>
                <w:lang w:val="fr-FR" w:eastAsia="zh-CN"/>
                <w:rPrChange w:id="31" w:author="Miguel Angel Reina Ortega" w:date="2022-12-15T13:04:00Z">
                  <w:rPr>
                    <w:rFonts w:ascii="Arial" w:eastAsia="Yu Gothic" w:hAnsi="Arial"/>
                    <w:i/>
                    <w:sz w:val="18"/>
                    <w:lang w:eastAsia="zh-CN"/>
                  </w:rPr>
                </w:rPrChange>
              </w:rPr>
            </w:pPr>
            <w:r w:rsidRPr="00B83BE8">
              <w:rPr>
                <w:rFonts w:ascii="Arial" w:eastAsia="Yu Gothic" w:hAnsi="Arial"/>
                <w:i/>
                <w:sz w:val="18"/>
                <w:lang w:val="fr-FR"/>
                <w:rPrChange w:id="32" w:author="Miguel Angel Reina Ortega" w:date="2022-12-15T13:04:00Z">
                  <w:rPr>
                    <w:rFonts w:ascii="Arial" w:eastAsia="Yu Gothic" w:hAnsi="Arial"/>
                    <w:i/>
                    <w:sz w:val="18"/>
                  </w:rPr>
                </w:rPrChange>
              </w:rPr>
              <w:t>subscription,</w:t>
            </w:r>
          </w:p>
          <w:p w14:paraId="69C69446"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semanticDescriptor,</w:t>
            </w:r>
          </w:p>
          <w:p w14:paraId="02332769"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semanticDescriptorAnnc,</w:t>
            </w:r>
          </w:p>
          <w:p w14:paraId="7F7BA2C9"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timeSeries,</w:t>
            </w:r>
          </w:p>
          <w:p w14:paraId="4520E957"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timeSeriesAnnc</w:t>
            </w:r>
          </w:p>
        </w:tc>
        <w:tc>
          <w:tcPr>
            <w:tcW w:w="1080" w:type="dxa"/>
            <w:shd w:val="clear" w:color="auto" w:fill="auto"/>
          </w:tcPr>
          <w:p w14:paraId="1AA483CD"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9.6.35</w:t>
            </w:r>
          </w:p>
        </w:tc>
      </w:tr>
      <w:tr w:rsidR="00B83BE8" w:rsidRPr="006D7A5E" w14:paraId="59C733A8" w14:textId="77777777" w:rsidTr="00D75258">
        <w:trPr>
          <w:jc w:val="center"/>
        </w:trPr>
        <w:tc>
          <w:tcPr>
            <w:tcW w:w="2448" w:type="dxa"/>
            <w:shd w:val="clear" w:color="auto" w:fill="auto"/>
          </w:tcPr>
          <w:p w14:paraId="0BC0332A"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groupAnnc</w:t>
            </w:r>
          </w:p>
        </w:tc>
        <w:tc>
          <w:tcPr>
            <w:tcW w:w="3168" w:type="dxa"/>
            <w:shd w:val="clear" w:color="auto" w:fill="auto"/>
          </w:tcPr>
          <w:p w14:paraId="67778941"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group</w:t>
            </w:r>
          </w:p>
        </w:tc>
        <w:tc>
          <w:tcPr>
            <w:tcW w:w="2356" w:type="dxa"/>
            <w:shd w:val="clear" w:color="auto" w:fill="auto"/>
          </w:tcPr>
          <w:p w14:paraId="6FD968E3"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subscription,</w:t>
            </w:r>
          </w:p>
          <w:p w14:paraId="0299CA59"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semanticDescriptor,</w:t>
            </w:r>
          </w:p>
          <w:p w14:paraId="60F471CD"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semanticDescriptorAnnc</w:t>
            </w:r>
          </w:p>
        </w:tc>
        <w:tc>
          <w:tcPr>
            <w:tcW w:w="1080" w:type="dxa"/>
            <w:shd w:val="clear" w:color="auto" w:fill="auto"/>
          </w:tcPr>
          <w:p w14:paraId="1CBEAB88"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9.6.13</w:t>
            </w:r>
          </w:p>
        </w:tc>
      </w:tr>
      <w:tr w:rsidR="00B83BE8" w:rsidRPr="006D7A5E" w14:paraId="114A2C84" w14:textId="77777777" w:rsidTr="00D75258">
        <w:trPr>
          <w:jc w:val="center"/>
        </w:trPr>
        <w:tc>
          <w:tcPr>
            <w:tcW w:w="2448" w:type="dxa"/>
            <w:shd w:val="clear" w:color="auto" w:fill="auto"/>
          </w:tcPr>
          <w:p w14:paraId="4A159729"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locationPolicyAnnc</w:t>
            </w:r>
          </w:p>
        </w:tc>
        <w:tc>
          <w:tcPr>
            <w:tcW w:w="3168" w:type="dxa"/>
            <w:shd w:val="clear" w:color="auto" w:fill="auto"/>
          </w:tcPr>
          <w:p w14:paraId="3954E5A6"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locationPolicy</w:t>
            </w:r>
          </w:p>
        </w:tc>
        <w:tc>
          <w:tcPr>
            <w:tcW w:w="2356" w:type="dxa"/>
            <w:shd w:val="clear" w:color="auto" w:fill="auto"/>
          </w:tcPr>
          <w:p w14:paraId="08FADE69"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None specified</w:t>
            </w:r>
          </w:p>
        </w:tc>
        <w:tc>
          <w:tcPr>
            <w:tcW w:w="1080" w:type="dxa"/>
            <w:shd w:val="clear" w:color="auto" w:fill="auto"/>
          </w:tcPr>
          <w:p w14:paraId="1B33121A"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9.6.10</w:t>
            </w:r>
          </w:p>
        </w:tc>
      </w:tr>
      <w:tr w:rsidR="00B83BE8" w:rsidRPr="006D7A5E" w14:paraId="2C2D0D84" w14:textId="77777777" w:rsidTr="00D75258">
        <w:trPr>
          <w:jc w:val="center"/>
        </w:trPr>
        <w:tc>
          <w:tcPr>
            <w:tcW w:w="2448" w:type="dxa"/>
            <w:shd w:val="clear" w:color="auto" w:fill="auto"/>
          </w:tcPr>
          <w:p w14:paraId="659A78DA"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mgmtObjAnnc</w:t>
            </w:r>
          </w:p>
        </w:tc>
        <w:tc>
          <w:tcPr>
            <w:tcW w:w="3168" w:type="dxa"/>
            <w:shd w:val="clear" w:color="auto" w:fill="auto"/>
          </w:tcPr>
          <w:p w14:paraId="721B262C"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mgmtObj</w:t>
            </w:r>
          </w:p>
        </w:tc>
        <w:tc>
          <w:tcPr>
            <w:tcW w:w="2356" w:type="dxa"/>
            <w:shd w:val="clear" w:color="auto" w:fill="auto"/>
          </w:tcPr>
          <w:p w14:paraId="1694642B"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subscription</w:t>
            </w:r>
          </w:p>
        </w:tc>
        <w:tc>
          <w:tcPr>
            <w:tcW w:w="1080" w:type="dxa"/>
            <w:shd w:val="clear" w:color="auto" w:fill="auto"/>
          </w:tcPr>
          <w:p w14:paraId="55D3749A"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9.6.15</w:t>
            </w:r>
          </w:p>
        </w:tc>
      </w:tr>
      <w:tr w:rsidR="00B83BE8" w:rsidRPr="006D7A5E" w14:paraId="5D3738BA" w14:textId="77777777" w:rsidTr="00D75258">
        <w:trPr>
          <w:jc w:val="center"/>
        </w:trPr>
        <w:tc>
          <w:tcPr>
            <w:tcW w:w="2448" w:type="dxa"/>
            <w:shd w:val="clear" w:color="auto" w:fill="auto"/>
          </w:tcPr>
          <w:p w14:paraId="576C4510"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nodeAnnc</w:t>
            </w:r>
          </w:p>
        </w:tc>
        <w:tc>
          <w:tcPr>
            <w:tcW w:w="3168" w:type="dxa"/>
            <w:shd w:val="clear" w:color="auto" w:fill="auto"/>
          </w:tcPr>
          <w:p w14:paraId="6FA254EB"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node</w:t>
            </w:r>
          </w:p>
        </w:tc>
        <w:tc>
          <w:tcPr>
            <w:tcW w:w="2356" w:type="dxa"/>
            <w:shd w:val="clear" w:color="auto" w:fill="auto"/>
          </w:tcPr>
          <w:p w14:paraId="41A0C0F8"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mgmtObjAnnc,</w:t>
            </w:r>
          </w:p>
          <w:p w14:paraId="4F17BED6"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subscription</w:t>
            </w:r>
            <w:r w:rsidRPr="006D7A5E">
              <w:rPr>
                <w:rFonts w:ascii="Arial" w:eastAsia="Yu Gothic" w:hAnsi="Arial" w:hint="eastAsia"/>
                <w:i/>
                <w:sz w:val="18"/>
                <w:lang w:eastAsia="zh-CN"/>
              </w:rPr>
              <w:t>,</w:t>
            </w:r>
            <w:r w:rsidRPr="006D7A5E">
              <w:rPr>
                <w:rFonts w:ascii="Arial" w:eastAsia="Yu Gothic" w:hAnsi="Arial"/>
                <w:i/>
                <w:sz w:val="18"/>
              </w:rPr>
              <w:t xml:space="preserve"> semanticDescriptor,</w:t>
            </w:r>
          </w:p>
          <w:p w14:paraId="5D01024A"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rPr>
              <w:t>semanticDescriptorAnnc,</w:t>
            </w:r>
          </w:p>
          <w:p w14:paraId="0AC1B5F7"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lang w:eastAsia="ja-JP"/>
              </w:rPr>
              <w:t>scheduleAnnc</w:t>
            </w:r>
          </w:p>
        </w:tc>
        <w:tc>
          <w:tcPr>
            <w:tcW w:w="1080" w:type="dxa"/>
            <w:shd w:val="clear" w:color="auto" w:fill="auto"/>
          </w:tcPr>
          <w:p w14:paraId="446E797B"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9.6.18</w:t>
            </w:r>
          </w:p>
        </w:tc>
      </w:tr>
      <w:tr w:rsidR="00B83BE8" w:rsidRPr="006D7A5E" w14:paraId="133CEFF0" w14:textId="77777777" w:rsidTr="00D75258">
        <w:trPr>
          <w:jc w:val="center"/>
        </w:trPr>
        <w:tc>
          <w:tcPr>
            <w:tcW w:w="2448" w:type="dxa"/>
            <w:shd w:val="clear" w:color="auto" w:fill="auto"/>
          </w:tcPr>
          <w:p w14:paraId="2A8817A1"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remoteCSEAnnc</w:t>
            </w:r>
          </w:p>
        </w:tc>
        <w:tc>
          <w:tcPr>
            <w:tcW w:w="3168" w:type="dxa"/>
            <w:shd w:val="clear" w:color="auto" w:fill="auto"/>
          </w:tcPr>
          <w:p w14:paraId="41FF5015"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remoteCSE</w:t>
            </w:r>
          </w:p>
        </w:tc>
        <w:tc>
          <w:tcPr>
            <w:tcW w:w="2356" w:type="dxa"/>
            <w:shd w:val="clear" w:color="auto" w:fill="auto"/>
          </w:tcPr>
          <w:p w14:paraId="7AB0123D"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container,</w:t>
            </w:r>
          </w:p>
          <w:p w14:paraId="4FB89B7B"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 xml:space="preserve">containerAnnc, </w:t>
            </w:r>
            <w:r w:rsidRPr="006D7A5E">
              <w:rPr>
                <w:rFonts w:ascii="Arial" w:eastAsia="Yu Gothic" w:hAnsi="Arial"/>
                <w:i/>
                <w:sz w:val="18"/>
                <w:lang w:eastAsia="zh-CN"/>
              </w:rPr>
              <w:t>dynamicAuthorizationConsultationAnnc,</w:t>
            </w:r>
          </w:p>
          <w:p w14:paraId="7831981E"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flexContainer,</w:t>
            </w:r>
          </w:p>
          <w:p w14:paraId="21A5C052" w14:textId="77777777" w:rsidR="00B83BE8" w:rsidRPr="006D7A5E" w:rsidRDefault="00B83BE8" w:rsidP="00B83BE8">
            <w:pPr>
              <w:widowControl w:val="0"/>
              <w:spacing w:after="0"/>
              <w:rPr>
                <w:rFonts w:ascii="Arial" w:eastAsia="Yu Gothic" w:hAnsi="Arial" w:cs="Arial"/>
                <w:i/>
                <w:sz w:val="18"/>
                <w:lang w:eastAsia="ko-KR"/>
              </w:rPr>
            </w:pPr>
            <w:r w:rsidRPr="006D7A5E">
              <w:rPr>
                <w:rFonts w:ascii="Arial" w:eastAsia="Yu Gothic" w:hAnsi="Arial" w:cs="Arial"/>
                <w:i/>
                <w:sz w:val="18"/>
                <w:lang w:eastAsia="ko-KR"/>
              </w:rPr>
              <w:t>flexContainerAnnc,</w:t>
            </w:r>
          </w:p>
          <w:p w14:paraId="6ECFC25B"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group,</w:t>
            </w:r>
          </w:p>
          <w:p w14:paraId="33602295"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groupAnnc,</w:t>
            </w:r>
          </w:p>
          <w:p w14:paraId="0A1B7BFC"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accessControlPolicy,</w:t>
            </w:r>
          </w:p>
          <w:p w14:paraId="5B701B75"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accessControlPolicyAnnc,</w:t>
            </w:r>
          </w:p>
          <w:p w14:paraId="76DA3815"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subscription,</w:t>
            </w:r>
          </w:p>
          <w:p w14:paraId="2CA68301"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scheduleAnnc,</w:t>
            </w:r>
          </w:p>
          <w:p w14:paraId="0AFC7D21"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semanticDescriptorAnnc,</w:t>
            </w:r>
          </w:p>
          <w:p w14:paraId="13592492"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lang w:eastAsia="zh-CN"/>
              </w:rPr>
              <w:t xml:space="preserve">semanticMashupJobProfileAnnc, </w:t>
            </w:r>
          </w:p>
          <w:p w14:paraId="5DDCB6C0"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timeSeries,</w:t>
            </w:r>
          </w:p>
          <w:p w14:paraId="775BC90D"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timeSeriesAnnc,</w:t>
            </w:r>
          </w:p>
          <w:p w14:paraId="173CE7BE"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remoteCSEAnnc,</w:t>
            </w:r>
          </w:p>
          <w:p w14:paraId="16932CC8"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nodeAnnc</w:t>
            </w:r>
            <w:r w:rsidRPr="006D7A5E">
              <w:rPr>
                <w:rFonts w:ascii="Arial" w:eastAsia="Yu Gothic" w:hAnsi="Arial" w:hint="eastAsia"/>
                <w:i/>
                <w:sz w:val="18"/>
                <w:lang w:eastAsia="zh-CN"/>
              </w:rPr>
              <w:t>,</w:t>
            </w:r>
            <w:r w:rsidRPr="006D7A5E">
              <w:rPr>
                <w:rFonts w:ascii="Arial" w:eastAsia="Yu Gothic" w:hAnsi="Arial"/>
                <w:i/>
                <w:sz w:val="18"/>
              </w:rPr>
              <w:t xml:space="preserve"> </w:t>
            </w:r>
          </w:p>
          <w:p w14:paraId="2729B672"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rPr>
              <w:t>mgmtObjAnnc,</w:t>
            </w:r>
          </w:p>
          <w:p w14:paraId="0648F953"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AEAnnc,</w:t>
            </w:r>
          </w:p>
          <w:p w14:paraId="3891AAB0" w14:textId="77777777" w:rsidR="00B83BE8" w:rsidRPr="006D7A5E" w:rsidRDefault="00B83BE8" w:rsidP="00B83BE8">
            <w:pPr>
              <w:widowControl w:val="0"/>
              <w:spacing w:after="0"/>
              <w:rPr>
                <w:rFonts w:ascii="Arial" w:eastAsia="Yu Gothic" w:hAnsi="Arial"/>
                <w:i/>
                <w:sz w:val="18"/>
                <w:lang w:eastAsia="zh-CN"/>
              </w:rPr>
            </w:pPr>
            <w:r w:rsidRPr="006D7A5E">
              <w:rPr>
                <w:rFonts w:ascii="Arial" w:eastAsia="Yu Gothic" w:hAnsi="Arial"/>
                <w:i/>
                <w:sz w:val="18"/>
              </w:rPr>
              <w:t>locationPolicyAnnc</w:t>
            </w:r>
          </w:p>
        </w:tc>
        <w:tc>
          <w:tcPr>
            <w:tcW w:w="1080" w:type="dxa"/>
            <w:shd w:val="clear" w:color="auto" w:fill="auto"/>
          </w:tcPr>
          <w:p w14:paraId="474DEAFE"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9.6.4</w:t>
            </w:r>
          </w:p>
        </w:tc>
      </w:tr>
      <w:tr w:rsidR="00B83BE8" w:rsidRPr="006D7A5E" w14:paraId="2F3D2C3B" w14:textId="77777777" w:rsidTr="00D75258">
        <w:trPr>
          <w:jc w:val="center"/>
        </w:trPr>
        <w:tc>
          <w:tcPr>
            <w:tcW w:w="2448" w:type="dxa"/>
            <w:tcBorders>
              <w:bottom w:val="single" w:sz="4" w:space="0" w:color="auto"/>
            </w:tcBorders>
            <w:shd w:val="clear" w:color="auto" w:fill="auto"/>
          </w:tcPr>
          <w:p w14:paraId="23CD7F9D"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rPr>
              <w:t>scheduleAnnc</w:t>
            </w:r>
          </w:p>
        </w:tc>
        <w:tc>
          <w:tcPr>
            <w:tcW w:w="3168" w:type="dxa"/>
            <w:tcBorders>
              <w:bottom w:val="single" w:sz="4" w:space="0" w:color="auto"/>
            </w:tcBorders>
            <w:shd w:val="clear" w:color="auto" w:fill="auto"/>
          </w:tcPr>
          <w:p w14:paraId="1DA57112"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 xml:space="preserve">Announced variant of </w:t>
            </w:r>
            <w:r w:rsidRPr="006D7A5E">
              <w:rPr>
                <w:rFonts w:ascii="Arial" w:eastAsia="Yu Gothic" w:hAnsi="Arial"/>
                <w:i/>
                <w:sz w:val="18"/>
              </w:rPr>
              <w:t>schedule</w:t>
            </w:r>
          </w:p>
        </w:tc>
        <w:tc>
          <w:tcPr>
            <w:tcW w:w="2356" w:type="dxa"/>
            <w:tcBorders>
              <w:bottom w:val="single" w:sz="4" w:space="0" w:color="auto"/>
            </w:tcBorders>
            <w:shd w:val="clear" w:color="auto" w:fill="auto"/>
          </w:tcPr>
          <w:p w14:paraId="6EEF7A81"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None specified</w:t>
            </w:r>
          </w:p>
        </w:tc>
        <w:tc>
          <w:tcPr>
            <w:tcW w:w="1080" w:type="dxa"/>
            <w:tcBorders>
              <w:bottom w:val="single" w:sz="4" w:space="0" w:color="auto"/>
            </w:tcBorders>
            <w:shd w:val="clear" w:color="auto" w:fill="auto"/>
          </w:tcPr>
          <w:p w14:paraId="743BA531" w14:textId="77777777" w:rsidR="00B83BE8" w:rsidRPr="006D7A5E" w:rsidRDefault="00B83BE8" w:rsidP="00B83BE8">
            <w:pPr>
              <w:widowControl w:val="0"/>
              <w:spacing w:after="0"/>
              <w:rPr>
                <w:rFonts w:ascii="Arial" w:eastAsia="Yu Gothic" w:hAnsi="Arial"/>
                <w:sz w:val="18"/>
              </w:rPr>
            </w:pPr>
            <w:r w:rsidRPr="006D7A5E">
              <w:rPr>
                <w:rFonts w:ascii="Arial" w:eastAsia="Yu Gothic" w:hAnsi="Arial"/>
                <w:sz w:val="18"/>
              </w:rPr>
              <w:t>9.6.9</w:t>
            </w:r>
          </w:p>
        </w:tc>
      </w:tr>
      <w:tr w:rsidR="00B83BE8" w:rsidRPr="006D7A5E" w14:paraId="679FC239" w14:textId="77777777" w:rsidTr="00D75258">
        <w:trPr>
          <w:jc w:val="center"/>
        </w:trPr>
        <w:tc>
          <w:tcPr>
            <w:tcW w:w="2448" w:type="dxa"/>
            <w:shd w:val="clear" w:color="auto" w:fill="auto"/>
          </w:tcPr>
          <w:p w14:paraId="58D6AEC5" w14:textId="77777777" w:rsidR="00B83BE8" w:rsidRPr="006D7A5E" w:rsidRDefault="00B83BE8" w:rsidP="00B83BE8">
            <w:pPr>
              <w:widowControl w:val="0"/>
              <w:spacing w:after="0"/>
              <w:rPr>
                <w:rFonts w:ascii="Arial" w:eastAsia="Yu Gothic" w:hAnsi="Arial"/>
                <w:i/>
                <w:sz w:val="18"/>
                <w:lang w:eastAsia="ja-JP"/>
              </w:rPr>
            </w:pPr>
            <w:r w:rsidRPr="006D7A5E">
              <w:rPr>
                <w:rFonts w:ascii="Arial" w:eastAsia="Yu Gothic" w:hAnsi="Arial"/>
                <w:i/>
                <w:sz w:val="18"/>
              </w:rPr>
              <w:t>semanticDescriptorAnnc</w:t>
            </w:r>
          </w:p>
        </w:tc>
        <w:tc>
          <w:tcPr>
            <w:tcW w:w="3168" w:type="dxa"/>
            <w:shd w:val="clear" w:color="auto" w:fill="auto"/>
          </w:tcPr>
          <w:p w14:paraId="3EFBA584"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 xml:space="preserve">Announced variant of </w:t>
            </w:r>
            <w:r w:rsidRPr="006D7A5E">
              <w:rPr>
                <w:rFonts w:ascii="Arial" w:eastAsia="Yu Gothic" w:hAnsi="Arial"/>
                <w:i/>
                <w:sz w:val="18"/>
                <w:lang w:eastAsia="ja-JP"/>
              </w:rPr>
              <w:t>semanticDescriptor</w:t>
            </w:r>
          </w:p>
        </w:tc>
        <w:tc>
          <w:tcPr>
            <w:tcW w:w="2356" w:type="dxa"/>
            <w:shd w:val="clear" w:color="auto" w:fill="auto"/>
          </w:tcPr>
          <w:p w14:paraId="57098CA6"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Subscription</w:t>
            </w:r>
          </w:p>
        </w:tc>
        <w:tc>
          <w:tcPr>
            <w:tcW w:w="1080" w:type="dxa"/>
            <w:shd w:val="clear" w:color="auto" w:fill="auto"/>
          </w:tcPr>
          <w:p w14:paraId="24659206"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9.6.30</w:t>
            </w:r>
          </w:p>
        </w:tc>
      </w:tr>
      <w:tr w:rsidR="00B83BE8" w:rsidRPr="006D7A5E" w14:paraId="3DC6E341" w14:textId="77777777" w:rsidTr="00D75258">
        <w:trPr>
          <w:jc w:val="center"/>
        </w:trPr>
        <w:tc>
          <w:tcPr>
            <w:tcW w:w="2448" w:type="dxa"/>
            <w:shd w:val="clear" w:color="auto" w:fill="auto"/>
          </w:tcPr>
          <w:p w14:paraId="76EB00EF" w14:textId="77777777" w:rsidR="00B83BE8" w:rsidRPr="006D7A5E" w:rsidRDefault="00B83BE8" w:rsidP="00B83BE8">
            <w:pPr>
              <w:widowControl w:val="0"/>
              <w:spacing w:after="0"/>
              <w:rPr>
                <w:rFonts w:ascii="Arial" w:eastAsia="Yu Gothic" w:hAnsi="Arial"/>
                <w:i/>
                <w:sz w:val="18"/>
              </w:rPr>
            </w:pPr>
            <w:r w:rsidRPr="006D7A5E">
              <w:rPr>
                <w:rFonts w:ascii="Arial" w:eastAsia="Yu Gothic" w:hAnsi="Arial"/>
                <w:i/>
                <w:sz w:val="18"/>
                <w:lang w:eastAsia="zh-CN"/>
              </w:rPr>
              <w:t>semanticMashupInstanceAnnc</w:t>
            </w:r>
          </w:p>
        </w:tc>
        <w:tc>
          <w:tcPr>
            <w:tcW w:w="3168" w:type="dxa"/>
            <w:shd w:val="clear" w:color="auto" w:fill="auto"/>
          </w:tcPr>
          <w:p w14:paraId="308FD72C"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 xml:space="preserve">Announced variant of </w:t>
            </w:r>
            <w:r w:rsidRPr="006D7A5E">
              <w:rPr>
                <w:rFonts w:ascii="Arial" w:eastAsia="Yu Gothic" w:hAnsi="Arial"/>
                <w:i/>
                <w:sz w:val="18"/>
                <w:lang w:eastAsia="ja-JP"/>
              </w:rPr>
              <w:t>semanticMashupInstance</w:t>
            </w:r>
          </w:p>
        </w:tc>
        <w:tc>
          <w:tcPr>
            <w:tcW w:w="2356" w:type="dxa"/>
            <w:shd w:val="clear" w:color="auto" w:fill="auto"/>
          </w:tcPr>
          <w:p w14:paraId="193E80B0"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rPr>
              <w:t>None specified</w:t>
            </w:r>
          </w:p>
        </w:tc>
        <w:tc>
          <w:tcPr>
            <w:tcW w:w="1080" w:type="dxa"/>
            <w:shd w:val="clear" w:color="auto" w:fill="auto"/>
          </w:tcPr>
          <w:p w14:paraId="0DDBA147"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9.6.54</w:t>
            </w:r>
          </w:p>
        </w:tc>
      </w:tr>
      <w:tr w:rsidR="00B83BE8" w:rsidRPr="006D7A5E" w14:paraId="6E1B75AC" w14:textId="77777777" w:rsidTr="00D75258">
        <w:trPr>
          <w:jc w:val="center"/>
        </w:trPr>
        <w:tc>
          <w:tcPr>
            <w:tcW w:w="2448" w:type="dxa"/>
            <w:shd w:val="clear" w:color="auto" w:fill="auto"/>
          </w:tcPr>
          <w:p w14:paraId="120912E0" w14:textId="77777777" w:rsidR="00B83BE8" w:rsidRPr="006D7A5E" w:rsidRDefault="00B83BE8" w:rsidP="00B83BE8">
            <w:pPr>
              <w:widowControl w:val="0"/>
              <w:spacing w:after="0"/>
              <w:rPr>
                <w:rFonts w:ascii="Arial" w:eastAsia="Yu Gothic" w:hAnsi="Arial"/>
                <w:i/>
                <w:sz w:val="18"/>
                <w:lang w:eastAsia="ja-JP"/>
              </w:rPr>
            </w:pPr>
            <w:r w:rsidRPr="006D7A5E">
              <w:rPr>
                <w:rFonts w:ascii="Arial" w:eastAsia="Yu Gothic" w:hAnsi="Arial"/>
                <w:i/>
                <w:sz w:val="18"/>
                <w:lang w:eastAsia="zh-CN"/>
              </w:rPr>
              <w:t>semanticMashupJobProfileAnnc</w:t>
            </w:r>
          </w:p>
        </w:tc>
        <w:tc>
          <w:tcPr>
            <w:tcW w:w="3168" w:type="dxa"/>
            <w:shd w:val="clear" w:color="auto" w:fill="auto"/>
          </w:tcPr>
          <w:p w14:paraId="0125E230"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 xml:space="preserve">Announced variant of </w:t>
            </w:r>
            <w:r w:rsidRPr="006D7A5E">
              <w:rPr>
                <w:rFonts w:ascii="Arial" w:eastAsia="Yu Gothic" w:hAnsi="Arial"/>
                <w:i/>
                <w:sz w:val="18"/>
                <w:lang w:eastAsia="ja-JP"/>
              </w:rPr>
              <w:t>semanticMashupJobProfile</w:t>
            </w:r>
          </w:p>
        </w:tc>
        <w:tc>
          <w:tcPr>
            <w:tcW w:w="2356" w:type="dxa"/>
            <w:shd w:val="clear" w:color="auto" w:fill="auto"/>
          </w:tcPr>
          <w:p w14:paraId="2562F181"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rPr>
              <w:t>None specified</w:t>
            </w:r>
          </w:p>
        </w:tc>
        <w:tc>
          <w:tcPr>
            <w:tcW w:w="1080" w:type="dxa"/>
            <w:shd w:val="clear" w:color="auto" w:fill="auto"/>
          </w:tcPr>
          <w:p w14:paraId="5FD79FD4"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9.6.53</w:t>
            </w:r>
          </w:p>
        </w:tc>
      </w:tr>
      <w:tr w:rsidR="00B83BE8" w:rsidRPr="006D7A5E" w14:paraId="4FAA7575" w14:textId="77777777" w:rsidTr="00D75258">
        <w:trPr>
          <w:jc w:val="center"/>
        </w:trPr>
        <w:tc>
          <w:tcPr>
            <w:tcW w:w="2448" w:type="dxa"/>
            <w:shd w:val="clear" w:color="auto" w:fill="auto"/>
          </w:tcPr>
          <w:p w14:paraId="2E7E2DFD" w14:textId="77777777" w:rsidR="00B83BE8" w:rsidRPr="006D7A5E" w:rsidRDefault="00B83BE8" w:rsidP="00B83BE8">
            <w:pPr>
              <w:widowControl w:val="0"/>
              <w:spacing w:after="0"/>
              <w:rPr>
                <w:rFonts w:ascii="Arial" w:eastAsia="Yu Gothic" w:hAnsi="Arial"/>
                <w:i/>
                <w:sz w:val="18"/>
                <w:lang w:eastAsia="ja-JP"/>
              </w:rPr>
            </w:pPr>
            <w:r w:rsidRPr="006D7A5E">
              <w:rPr>
                <w:rFonts w:ascii="Arial" w:eastAsia="Yu Gothic" w:hAnsi="Arial" w:hint="eastAsia"/>
                <w:i/>
                <w:sz w:val="18"/>
                <w:lang w:eastAsia="ja-JP"/>
              </w:rPr>
              <w:t>timeSeriesAnnc</w:t>
            </w:r>
          </w:p>
        </w:tc>
        <w:tc>
          <w:tcPr>
            <w:tcW w:w="3168" w:type="dxa"/>
            <w:shd w:val="clear" w:color="auto" w:fill="auto"/>
          </w:tcPr>
          <w:p w14:paraId="39B708F8"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hint="eastAsia"/>
                <w:sz w:val="18"/>
                <w:lang w:eastAsia="ja-JP"/>
              </w:rPr>
              <w:t xml:space="preserve">Announced </w:t>
            </w:r>
            <w:r w:rsidRPr="006D7A5E">
              <w:rPr>
                <w:rFonts w:ascii="Arial" w:eastAsia="Yu Gothic" w:hAnsi="Arial"/>
                <w:sz w:val="18"/>
                <w:lang w:eastAsia="ja-JP"/>
              </w:rPr>
              <w:t>variant</w:t>
            </w:r>
            <w:r w:rsidRPr="006D7A5E">
              <w:rPr>
                <w:rFonts w:ascii="Arial" w:eastAsia="Yu Gothic" w:hAnsi="Arial" w:hint="eastAsia"/>
                <w:sz w:val="18"/>
                <w:lang w:eastAsia="ja-JP"/>
              </w:rPr>
              <w:t xml:space="preserve"> of timeSeries</w:t>
            </w:r>
          </w:p>
        </w:tc>
        <w:tc>
          <w:tcPr>
            <w:tcW w:w="2356" w:type="dxa"/>
            <w:shd w:val="clear" w:color="auto" w:fill="auto"/>
          </w:tcPr>
          <w:p w14:paraId="3DDFE590"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hint="eastAsia"/>
                <w:sz w:val="18"/>
                <w:lang w:eastAsia="ja-JP"/>
              </w:rPr>
              <w:t>timeSeriesInstance,</w:t>
            </w:r>
          </w:p>
          <w:p w14:paraId="5176AC7D"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hint="eastAsia"/>
                <w:sz w:val="18"/>
                <w:lang w:eastAsia="ja-JP"/>
              </w:rPr>
              <w:t>timeSeriesInstanceAnnc,</w:t>
            </w:r>
          </w:p>
          <w:p w14:paraId="50C415D2" w14:textId="77777777" w:rsidR="00B83BE8" w:rsidRPr="006D7A5E" w:rsidRDefault="00B83BE8" w:rsidP="00B83BE8">
            <w:pPr>
              <w:pStyle w:val="TAL"/>
              <w:keepNext w:val="0"/>
              <w:keepLines w:val="0"/>
              <w:widowControl w:val="0"/>
              <w:rPr>
                <w:rFonts w:eastAsia="Yu Gothic"/>
                <w:lang w:eastAsia="ja-JP"/>
              </w:rPr>
            </w:pPr>
            <w:r w:rsidRPr="006D7A5E">
              <w:rPr>
                <w:rFonts w:eastAsia="Yu Gothic"/>
              </w:rPr>
              <w:t>subscription,</w:t>
            </w:r>
          </w:p>
          <w:p w14:paraId="0D85EE09" w14:textId="77777777" w:rsidR="00B83BE8" w:rsidRPr="006D7A5E" w:rsidRDefault="00B83BE8" w:rsidP="00B83BE8">
            <w:pPr>
              <w:pStyle w:val="TAL"/>
              <w:keepNext w:val="0"/>
              <w:keepLines w:val="0"/>
              <w:widowControl w:val="0"/>
              <w:rPr>
                <w:rFonts w:eastAsia="Yu Gothic"/>
                <w:lang w:eastAsia="zh-CN"/>
              </w:rPr>
            </w:pPr>
            <w:r w:rsidRPr="006D7A5E">
              <w:rPr>
                <w:rFonts w:eastAsia="Yu Gothic"/>
              </w:rPr>
              <w:t>semanticDescriptor</w:t>
            </w:r>
            <w:r w:rsidRPr="006D7A5E">
              <w:rPr>
                <w:rFonts w:eastAsia="Yu Gothic" w:hint="eastAsia"/>
                <w:lang w:eastAsia="ja-JP"/>
              </w:rPr>
              <w:t>,</w:t>
            </w:r>
          </w:p>
          <w:p w14:paraId="66099374"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hint="eastAsia"/>
                <w:sz w:val="18"/>
                <w:lang w:eastAsia="ja-JP"/>
              </w:rPr>
              <w:t>semanticDescr</w:t>
            </w:r>
            <w:r w:rsidRPr="006D7A5E">
              <w:rPr>
                <w:rFonts w:ascii="Arial" w:eastAsia="Yu Gothic" w:hAnsi="Arial"/>
                <w:sz w:val="18"/>
                <w:lang w:eastAsia="ja-JP"/>
              </w:rPr>
              <w:t>i</w:t>
            </w:r>
            <w:r w:rsidRPr="006D7A5E">
              <w:rPr>
                <w:rFonts w:ascii="Arial" w:eastAsia="Yu Gothic" w:hAnsi="Arial" w:hint="eastAsia"/>
                <w:sz w:val="18"/>
                <w:lang w:eastAsia="ja-JP"/>
              </w:rPr>
              <w:t>ptorAnnc</w:t>
            </w:r>
          </w:p>
        </w:tc>
        <w:tc>
          <w:tcPr>
            <w:tcW w:w="1080" w:type="dxa"/>
            <w:shd w:val="clear" w:color="auto" w:fill="auto"/>
          </w:tcPr>
          <w:p w14:paraId="186AAE39"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hint="eastAsia"/>
                <w:sz w:val="18"/>
                <w:lang w:eastAsia="ja-JP"/>
              </w:rPr>
              <w:t>9.6.36</w:t>
            </w:r>
          </w:p>
        </w:tc>
      </w:tr>
      <w:tr w:rsidR="00B83BE8" w:rsidRPr="006D7A5E" w14:paraId="013879EE" w14:textId="77777777" w:rsidTr="00D75258">
        <w:trPr>
          <w:jc w:val="center"/>
        </w:trPr>
        <w:tc>
          <w:tcPr>
            <w:tcW w:w="2448" w:type="dxa"/>
            <w:shd w:val="clear" w:color="auto" w:fill="auto"/>
          </w:tcPr>
          <w:p w14:paraId="5968DE8C" w14:textId="77777777" w:rsidR="00B83BE8" w:rsidRPr="006D7A5E" w:rsidRDefault="00B83BE8" w:rsidP="00B83BE8">
            <w:pPr>
              <w:widowControl w:val="0"/>
              <w:spacing w:after="0"/>
              <w:rPr>
                <w:rFonts w:ascii="Arial" w:eastAsia="Yu Gothic" w:hAnsi="Arial"/>
                <w:i/>
                <w:sz w:val="18"/>
                <w:lang w:eastAsia="ja-JP"/>
              </w:rPr>
            </w:pPr>
            <w:r w:rsidRPr="006D7A5E">
              <w:rPr>
                <w:rFonts w:ascii="Arial" w:eastAsia="Yu Gothic" w:hAnsi="Arial" w:hint="eastAsia"/>
                <w:i/>
                <w:sz w:val="18"/>
                <w:lang w:eastAsia="ja-JP"/>
              </w:rPr>
              <w:t>timeSeriesInstanceAnnc</w:t>
            </w:r>
          </w:p>
        </w:tc>
        <w:tc>
          <w:tcPr>
            <w:tcW w:w="3168" w:type="dxa"/>
            <w:shd w:val="clear" w:color="auto" w:fill="auto"/>
          </w:tcPr>
          <w:p w14:paraId="272E80EB"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hint="eastAsia"/>
                <w:sz w:val="18"/>
                <w:lang w:eastAsia="ja-JP"/>
              </w:rPr>
              <w:t>Announced variant of timeSeriesInstance</w:t>
            </w:r>
          </w:p>
        </w:tc>
        <w:tc>
          <w:tcPr>
            <w:tcW w:w="2356" w:type="dxa"/>
            <w:shd w:val="clear" w:color="auto" w:fill="auto"/>
          </w:tcPr>
          <w:p w14:paraId="3E148BF7" w14:textId="77777777" w:rsidR="00B83BE8" w:rsidRPr="006D7A5E" w:rsidRDefault="00B83BE8" w:rsidP="00B83BE8">
            <w:pPr>
              <w:widowControl w:val="0"/>
              <w:spacing w:after="0"/>
              <w:rPr>
                <w:rFonts w:ascii="Arial" w:eastAsia="Yu Gothic" w:hAnsi="Arial" w:cs="Arial"/>
                <w:sz w:val="18"/>
                <w:lang w:eastAsia="ja-JP"/>
              </w:rPr>
            </w:pPr>
            <w:r w:rsidRPr="006D7A5E">
              <w:rPr>
                <w:rFonts w:ascii="Arial" w:eastAsia="Yu Gothic" w:hAnsi="Arial" w:cs="Arial"/>
                <w:sz w:val="18"/>
              </w:rPr>
              <w:t>None specified</w:t>
            </w:r>
          </w:p>
        </w:tc>
        <w:tc>
          <w:tcPr>
            <w:tcW w:w="1080" w:type="dxa"/>
            <w:shd w:val="clear" w:color="auto" w:fill="auto"/>
          </w:tcPr>
          <w:p w14:paraId="354A5F58"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hint="eastAsia"/>
                <w:sz w:val="18"/>
                <w:lang w:eastAsia="ja-JP"/>
              </w:rPr>
              <w:t>9.6.37</w:t>
            </w:r>
          </w:p>
        </w:tc>
      </w:tr>
      <w:tr w:rsidR="00B83BE8" w:rsidRPr="006D7A5E" w14:paraId="49C89545" w14:textId="77777777" w:rsidTr="00D75258">
        <w:trPr>
          <w:jc w:val="center"/>
        </w:trPr>
        <w:tc>
          <w:tcPr>
            <w:tcW w:w="2448" w:type="dxa"/>
            <w:shd w:val="clear" w:color="auto" w:fill="auto"/>
          </w:tcPr>
          <w:p w14:paraId="6EAA5375" w14:textId="77777777" w:rsidR="00B83BE8" w:rsidRPr="006D7A5E" w:rsidRDefault="00B83BE8" w:rsidP="00B83BE8">
            <w:pPr>
              <w:widowControl w:val="0"/>
              <w:spacing w:after="0"/>
              <w:rPr>
                <w:rFonts w:ascii="Arial" w:eastAsia="Yu Gothic" w:hAnsi="Arial"/>
                <w:i/>
                <w:sz w:val="18"/>
                <w:lang w:eastAsia="ja-JP"/>
              </w:rPr>
            </w:pPr>
            <w:r w:rsidRPr="006D7A5E">
              <w:rPr>
                <w:rFonts w:ascii="Arial" w:eastAsia="Yu Gothic" w:hAnsi="Arial"/>
                <w:i/>
                <w:sz w:val="18"/>
                <w:lang w:eastAsia="ja-JP"/>
              </w:rPr>
              <w:t>timeSyncBeaconAnnc</w:t>
            </w:r>
          </w:p>
        </w:tc>
        <w:tc>
          <w:tcPr>
            <w:tcW w:w="3168" w:type="dxa"/>
            <w:shd w:val="clear" w:color="auto" w:fill="auto"/>
          </w:tcPr>
          <w:p w14:paraId="1750B1F5"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Announced variant of timeSyncBeacon</w:t>
            </w:r>
          </w:p>
        </w:tc>
        <w:tc>
          <w:tcPr>
            <w:tcW w:w="2356" w:type="dxa"/>
            <w:shd w:val="clear" w:color="auto" w:fill="auto"/>
          </w:tcPr>
          <w:p w14:paraId="0DC7CC2A" w14:textId="77777777" w:rsidR="00B83BE8" w:rsidRPr="006D7A5E" w:rsidRDefault="00B83BE8" w:rsidP="00B83BE8">
            <w:pPr>
              <w:widowControl w:val="0"/>
              <w:spacing w:after="0"/>
              <w:rPr>
                <w:rFonts w:ascii="Arial" w:eastAsia="Yu Gothic" w:hAnsi="Arial" w:cs="Arial"/>
                <w:sz w:val="18"/>
              </w:rPr>
            </w:pPr>
            <w:r w:rsidRPr="006D7A5E">
              <w:rPr>
                <w:rFonts w:ascii="Arial" w:eastAsia="Yu Gothic" w:hAnsi="Arial" w:cs="Arial"/>
                <w:sz w:val="18"/>
              </w:rPr>
              <w:t>subscription</w:t>
            </w:r>
          </w:p>
        </w:tc>
        <w:tc>
          <w:tcPr>
            <w:tcW w:w="1080" w:type="dxa"/>
            <w:shd w:val="clear" w:color="auto" w:fill="auto"/>
          </w:tcPr>
          <w:p w14:paraId="44F017A9" w14:textId="77777777" w:rsidR="00B83BE8" w:rsidRPr="006D7A5E" w:rsidRDefault="00B83BE8" w:rsidP="00B83BE8">
            <w:pPr>
              <w:widowControl w:val="0"/>
              <w:spacing w:after="0"/>
              <w:rPr>
                <w:rFonts w:ascii="Arial" w:eastAsia="Yu Gothic" w:hAnsi="Arial"/>
                <w:sz w:val="18"/>
                <w:lang w:eastAsia="ja-JP"/>
              </w:rPr>
            </w:pPr>
            <w:r w:rsidRPr="006D7A5E">
              <w:rPr>
                <w:rFonts w:ascii="Arial" w:eastAsia="Yu Gothic" w:hAnsi="Arial"/>
                <w:sz w:val="18"/>
                <w:lang w:eastAsia="ja-JP"/>
              </w:rPr>
              <w:t>9.6.69</w:t>
            </w:r>
          </w:p>
        </w:tc>
      </w:tr>
    </w:tbl>
    <w:p w14:paraId="2F1360F8" w14:textId="77777777" w:rsidR="00B83BE8" w:rsidRPr="006D7A5E" w:rsidRDefault="00B83BE8" w:rsidP="00B83BE8"/>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214262C9" w14:textId="29F14DC5" w:rsidR="00DC06C8" w:rsidRDefault="00DC06C8" w:rsidP="00DC06C8">
      <w:pPr>
        <w:pStyle w:val="Heading2"/>
      </w:pPr>
      <w:r>
        <w:t xml:space="preserve">----------------------- </w:t>
      </w:r>
      <w:r>
        <w:rPr>
          <w:sz w:val="28"/>
          <w:szCs w:val="28"/>
        </w:rPr>
        <w:t xml:space="preserve">Start of Change </w:t>
      </w:r>
      <w:r>
        <w:rPr>
          <w:sz w:val="28"/>
          <w:szCs w:val="28"/>
          <w:lang w:val="en-GB"/>
        </w:rPr>
        <w:t>3</w:t>
      </w:r>
      <w:r>
        <w:t>--------------------------------------------</w:t>
      </w:r>
    </w:p>
    <w:p w14:paraId="6E3E4E7B" w14:textId="77777777" w:rsidR="005D4496" w:rsidRPr="006D7A5E" w:rsidRDefault="005D4496" w:rsidP="005D4496">
      <w:pPr>
        <w:pStyle w:val="TH"/>
        <w:rPr>
          <w:rFonts w:eastAsia="SimSun"/>
          <w:lang w:eastAsia="zh-CN"/>
        </w:rPr>
      </w:pPr>
      <w:r w:rsidRPr="006D7A5E">
        <w:t xml:space="preserve">Table 9.6.18-1: Child resources of </w:t>
      </w:r>
      <w:r w:rsidRPr="006D7A5E">
        <w:rPr>
          <w:i/>
        </w:rPr>
        <w:t>&lt;node&gt;</w:t>
      </w:r>
      <w:r w:rsidRPr="006D7A5E">
        <w:t xml:space="preserve"> resource</w:t>
      </w:r>
    </w:p>
    <w:tbl>
      <w:tblPr>
        <w:tblW w:w="10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2003"/>
        <w:gridCol w:w="1134"/>
        <w:gridCol w:w="3415"/>
        <w:gridCol w:w="1972"/>
      </w:tblGrid>
      <w:tr w:rsidR="005D4496" w:rsidRPr="006D7A5E" w14:paraId="6EBC5E20" w14:textId="77777777" w:rsidTr="00D75258">
        <w:trPr>
          <w:tblHeader/>
          <w:jc w:val="center"/>
        </w:trPr>
        <w:tc>
          <w:tcPr>
            <w:tcW w:w="1584" w:type="dxa"/>
            <w:shd w:val="clear" w:color="auto" w:fill="DDDDDD"/>
            <w:vAlign w:val="center"/>
          </w:tcPr>
          <w:p w14:paraId="6755BB98" w14:textId="77777777" w:rsidR="005D4496" w:rsidRPr="006D7A5E" w:rsidRDefault="005D4496" w:rsidP="00D75258">
            <w:pPr>
              <w:pStyle w:val="TAH"/>
              <w:keepLines w:val="0"/>
              <w:widowControl w:val="0"/>
              <w:rPr>
                <w:rFonts w:eastAsia="Yu Gothic"/>
              </w:rPr>
            </w:pPr>
            <w:r w:rsidRPr="006D7A5E">
              <w:rPr>
                <w:rFonts w:eastAsia="Yu Gothic"/>
              </w:rPr>
              <w:t xml:space="preserve">Child Resources of </w:t>
            </w:r>
            <w:r w:rsidRPr="006D7A5E">
              <w:rPr>
                <w:rFonts w:eastAsia="Yu Gothic"/>
                <w:i/>
              </w:rPr>
              <w:t>&lt;node&gt;</w:t>
            </w:r>
          </w:p>
        </w:tc>
        <w:tc>
          <w:tcPr>
            <w:tcW w:w="2003" w:type="dxa"/>
            <w:shd w:val="clear" w:color="auto" w:fill="DDDDDD"/>
            <w:vAlign w:val="center"/>
          </w:tcPr>
          <w:p w14:paraId="5F0A9A3F" w14:textId="77777777" w:rsidR="005D4496" w:rsidRPr="006D7A5E" w:rsidRDefault="005D4496" w:rsidP="00D75258">
            <w:pPr>
              <w:pStyle w:val="TAH"/>
              <w:keepLines w:val="0"/>
              <w:widowControl w:val="0"/>
              <w:rPr>
                <w:rFonts w:eastAsia="Yu Gothic" w:cs="Arial"/>
              </w:rPr>
            </w:pPr>
            <w:r w:rsidRPr="006D7A5E">
              <w:rPr>
                <w:rFonts w:eastAsia="Yu Gothic" w:cs="Arial"/>
              </w:rPr>
              <w:t>Child Resource Type</w:t>
            </w:r>
          </w:p>
        </w:tc>
        <w:tc>
          <w:tcPr>
            <w:tcW w:w="1134" w:type="dxa"/>
            <w:shd w:val="clear" w:color="auto" w:fill="DDDDDD"/>
            <w:vAlign w:val="center"/>
          </w:tcPr>
          <w:p w14:paraId="34CC4F89" w14:textId="77777777" w:rsidR="005D4496" w:rsidRPr="006D7A5E" w:rsidRDefault="005D4496" w:rsidP="00D75258">
            <w:pPr>
              <w:pStyle w:val="TAH"/>
              <w:keepLines w:val="0"/>
              <w:widowControl w:val="0"/>
              <w:rPr>
                <w:rFonts w:eastAsia="Yu Gothic"/>
              </w:rPr>
            </w:pPr>
            <w:r w:rsidRPr="006D7A5E">
              <w:rPr>
                <w:rFonts w:eastAsia="Yu Gothic" w:cs="Arial"/>
              </w:rPr>
              <w:t>Multiplicity</w:t>
            </w:r>
          </w:p>
        </w:tc>
        <w:tc>
          <w:tcPr>
            <w:tcW w:w="3415" w:type="dxa"/>
            <w:shd w:val="clear" w:color="auto" w:fill="DDDDDD"/>
            <w:vAlign w:val="center"/>
          </w:tcPr>
          <w:p w14:paraId="1D13FCC9" w14:textId="77777777" w:rsidR="005D4496" w:rsidRPr="006D7A5E" w:rsidRDefault="005D4496" w:rsidP="00D75258">
            <w:pPr>
              <w:pStyle w:val="TAH"/>
              <w:keepLines w:val="0"/>
              <w:widowControl w:val="0"/>
              <w:rPr>
                <w:rFonts w:eastAsia="Yu Gothic"/>
              </w:rPr>
            </w:pPr>
            <w:r w:rsidRPr="006D7A5E">
              <w:rPr>
                <w:rFonts w:eastAsia="Yu Gothic"/>
              </w:rPr>
              <w:t>Description</w:t>
            </w:r>
          </w:p>
        </w:tc>
        <w:tc>
          <w:tcPr>
            <w:tcW w:w="1972" w:type="dxa"/>
            <w:shd w:val="clear" w:color="auto" w:fill="DDDDDD"/>
          </w:tcPr>
          <w:p w14:paraId="22D55F79" w14:textId="77777777" w:rsidR="005D4496" w:rsidRPr="006D7A5E" w:rsidRDefault="005D4496" w:rsidP="00D75258">
            <w:pPr>
              <w:pStyle w:val="TAH"/>
              <w:keepLines w:val="0"/>
              <w:widowControl w:val="0"/>
              <w:rPr>
                <w:rFonts w:eastAsia="Yu Gothic"/>
              </w:rPr>
            </w:pPr>
            <w:r w:rsidRPr="006D7A5E">
              <w:rPr>
                <w:rFonts w:eastAsia="Yu Gothic" w:hint="eastAsia"/>
                <w:i/>
                <w:lang w:eastAsia="zh-CN"/>
              </w:rPr>
              <w:t>&lt;nodeAnnc&gt;</w:t>
            </w:r>
            <w:r w:rsidRPr="006D7A5E">
              <w:rPr>
                <w:rFonts w:eastAsia="Yu Gothic" w:hint="eastAsia"/>
                <w:lang w:eastAsia="zh-CN"/>
              </w:rPr>
              <w:t xml:space="preserve"> Child Resource Type</w:t>
            </w:r>
          </w:p>
        </w:tc>
      </w:tr>
      <w:tr w:rsidR="005D4496" w:rsidRPr="006D7A5E" w14:paraId="01279591" w14:textId="77777777" w:rsidTr="00D75258">
        <w:trPr>
          <w:jc w:val="center"/>
        </w:trPr>
        <w:tc>
          <w:tcPr>
            <w:tcW w:w="1584" w:type="dxa"/>
          </w:tcPr>
          <w:p w14:paraId="4B73E22B" w14:textId="77777777" w:rsidR="005D4496" w:rsidRPr="006D7A5E" w:rsidRDefault="005D4496" w:rsidP="00D75258">
            <w:pPr>
              <w:pStyle w:val="TAL"/>
              <w:keepLines w:val="0"/>
              <w:widowControl w:val="0"/>
              <w:rPr>
                <w:rFonts w:eastAsia="Yu Gothic" w:cs="Arial"/>
                <w:i/>
              </w:rPr>
            </w:pPr>
            <w:r w:rsidRPr="006D7A5E">
              <w:rPr>
                <w:rFonts w:eastAsia="Yu Gothic" w:cs="Arial"/>
                <w:i/>
              </w:rPr>
              <w:t>[variable]</w:t>
            </w:r>
          </w:p>
        </w:tc>
        <w:tc>
          <w:tcPr>
            <w:tcW w:w="2003" w:type="dxa"/>
          </w:tcPr>
          <w:p w14:paraId="37B85EDE" w14:textId="77777777" w:rsidR="005D4496" w:rsidRPr="006D7A5E" w:rsidRDefault="005D4496" w:rsidP="00D75258">
            <w:pPr>
              <w:pStyle w:val="TAL"/>
              <w:keepLines w:val="0"/>
              <w:widowControl w:val="0"/>
              <w:jc w:val="center"/>
              <w:rPr>
                <w:rFonts w:eastAsia="Yu Gothic"/>
                <w:i/>
                <w:lang w:eastAsia="ko-KR"/>
              </w:rPr>
            </w:pPr>
            <w:r w:rsidRPr="006D7A5E">
              <w:rPr>
                <w:rFonts w:eastAsia="Yu Gothic" w:cs="Arial"/>
                <w:i/>
              </w:rPr>
              <w:t>&lt;semanticDescriptor&gt;</w:t>
            </w:r>
          </w:p>
        </w:tc>
        <w:tc>
          <w:tcPr>
            <w:tcW w:w="1134" w:type="dxa"/>
          </w:tcPr>
          <w:p w14:paraId="371C3CEC" w14:textId="77777777" w:rsidR="005D4496" w:rsidRPr="006D7A5E" w:rsidRDefault="005D4496" w:rsidP="00D75258">
            <w:pPr>
              <w:pStyle w:val="TAC"/>
              <w:keepLines w:val="0"/>
              <w:widowControl w:val="0"/>
              <w:rPr>
                <w:rFonts w:eastAsia="Yu Gothic"/>
                <w:lang w:eastAsia="ko-KR"/>
              </w:rPr>
            </w:pPr>
            <w:r w:rsidRPr="006D7A5E">
              <w:rPr>
                <w:rFonts w:eastAsia="Yu Gothic"/>
                <w:lang w:eastAsia="ko-KR"/>
              </w:rPr>
              <w:t>0..n</w:t>
            </w:r>
          </w:p>
        </w:tc>
        <w:tc>
          <w:tcPr>
            <w:tcW w:w="3415" w:type="dxa"/>
          </w:tcPr>
          <w:p w14:paraId="5159EE25" w14:textId="77777777" w:rsidR="005D4496" w:rsidRPr="006D7A5E" w:rsidRDefault="005D4496" w:rsidP="00D75258">
            <w:pPr>
              <w:pStyle w:val="TAL"/>
              <w:keepLines w:val="0"/>
              <w:widowControl w:val="0"/>
              <w:rPr>
                <w:rFonts w:eastAsia="Yu Gothic"/>
                <w:lang w:eastAsia="ko-KR"/>
              </w:rPr>
            </w:pPr>
            <w:r w:rsidRPr="006D7A5E">
              <w:rPr>
                <w:rFonts w:eastAsia="Yu Gothic" w:cs="Arial"/>
              </w:rPr>
              <w:t>See clause 9.6.30.</w:t>
            </w:r>
          </w:p>
        </w:tc>
        <w:tc>
          <w:tcPr>
            <w:tcW w:w="1972" w:type="dxa"/>
          </w:tcPr>
          <w:p w14:paraId="0211D511" w14:textId="77777777" w:rsidR="005D4496" w:rsidRPr="006D7A5E" w:rsidRDefault="005D4496" w:rsidP="00D75258">
            <w:pPr>
              <w:pStyle w:val="TAL"/>
              <w:keepLines w:val="0"/>
              <w:widowControl w:val="0"/>
              <w:rPr>
                <w:rFonts w:eastAsia="Yu Gothic"/>
                <w:i/>
                <w:lang w:eastAsia="zh-CN"/>
              </w:rPr>
            </w:pPr>
            <w:r w:rsidRPr="006D7A5E">
              <w:rPr>
                <w:rFonts w:eastAsia="Yu Gothic" w:cs="Arial"/>
                <w:i/>
              </w:rPr>
              <w:t>&lt;semanticDescriptor&gt;, &lt;semanticDescriptorAnnc&gt;</w:t>
            </w:r>
          </w:p>
        </w:tc>
      </w:tr>
      <w:tr w:rsidR="005D4496" w:rsidRPr="006D7A5E" w14:paraId="6F3B4C9A" w14:textId="77777777" w:rsidTr="00D75258">
        <w:trPr>
          <w:jc w:val="center"/>
        </w:trPr>
        <w:tc>
          <w:tcPr>
            <w:tcW w:w="1584" w:type="dxa"/>
          </w:tcPr>
          <w:p w14:paraId="66A18B7B" w14:textId="77777777" w:rsidR="005D4496" w:rsidRPr="006D7A5E" w:rsidRDefault="005D4496" w:rsidP="00D75258">
            <w:pPr>
              <w:pStyle w:val="TAL"/>
              <w:keepLines w:val="0"/>
              <w:widowControl w:val="0"/>
              <w:rPr>
                <w:rFonts w:eastAsia="Yu Gothic"/>
                <w:i/>
              </w:rPr>
            </w:pPr>
            <w:r w:rsidRPr="006D7A5E">
              <w:rPr>
                <w:rFonts w:eastAsia="Yu Gothic" w:cs="Arial"/>
                <w:i/>
              </w:rPr>
              <w:t>[variable]</w:t>
            </w:r>
          </w:p>
        </w:tc>
        <w:tc>
          <w:tcPr>
            <w:tcW w:w="2003" w:type="dxa"/>
          </w:tcPr>
          <w:p w14:paraId="5E70DA2C" w14:textId="77777777" w:rsidR="005D4496" w:rsidRPr="006D7A5E" w:rsidRDefault="005D4496" w:rsidP="00D75258">
            <w:pPr>
              <w:pStyle w:val="TAL"/>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hint="eastAsia"/>
                <w:i/>
                <w:lang w:eastAsia="zh-CN"/>
              </w:rPr>
              <w:t>memory</w:t>
            </w:r>
            <w:r w:rsidRPr="006D7A5E">
              <w:rPr>
                <w:rFonts w:eastAsia="Yu Gothic"/>
                <w:i/>
                <w:lang w:eastAsia="zh-CN"/>
              </w:rPr>
              <w:t>]</w:t>
            </w:r>
          </w:p>
        </w:tc>
        <w:tc>
          <w:tcPr>
            <w:tcW w:w="1134" w:type="dxa"/>
          </w:tcPr>
          <w:p w14:paraId="2A6EB7AE" w14:textId="77777777" w:rsidR="005D4496" w:rsidRPr="006D7A5E" w:rsidRDefault="005D4496" w:rsidP="00D75258">
            <w:pPr>
              <w:pStyle w:val="TAC"/>
              <w:keepLines w:val="0"/>
              <w:widowControl w:val="0"/>
              <w:rPr>
                <w:rFonts w:eastAsia="Yu Gothic"/>
              </w:rPr>
            </w:pPr>
            <w:r w:rsidRPr="006D7A5E">
              <w:rPr>
                <w:rFonts w:eastAsia="Yu Gothic"/>
                <w:lang w:eastAsia="ko-KR"/>
              </w:rPr>
              <w:t>0..1</w:t>
            </w:r>
          </w:p>
        </w:tc>
        <w:tc>
          <w:tcPr>
            <w:tcW w:w="3415" w:type="dxa"/>
          </w:tcPr>
          <w:p w14:paraId="7489650D" w14:textId="77777777" w:rsidR="005D4496" w:rsidRPr="006D7A5E" w:rsidRDefault="005D4496" w:rsidP="00D75258">
            <w:pPr>
              <w:pStyle w:val="TAL"/>
              <w:keepLines w:val="0"/>
              <w:widowControl w:val="0"/>
              <w:rPr>
                <w:rFonts w:eastAsia="Yu Gothic"/>
                <w:lang w:eastAsia="ko-KR"/>
              </w:rPr>
            </w:pPr>
            <w:r w:rsidRPr="006D7A5E">
              <w:rPr>
                <w:rFonts w:eastAsia="Yu Gothic"/>
                <w:lang w:eastAsia="ko-KR"/>
              </w:rPr>
              <w:t>This</w:t>
            </w:r>
            <w:r w:rsidRPr="006D7A5E">
              <w:rPr>
                <w:rFonts w:eastAsia="Yu Gothic" w:hint="eastAsia"/>
                <w:lang w:eastAsia="ko-KR"/>
              </w:rPr>
              <w:t xml:space="preserve"> resource provides the memory</w:t>
            </w:r>
            <w:r w:rsidRPr="006D7A5E">
              <w:rPr>
                <w:rFonts w:eastAsia="Yu Gothic"/>
                <w:lang w:eastAsia="ko-KR"/>
              </w:rPr>
              <w:t xml:space="preserve"> (typically RAM)</w:t>
            </w:r>
            <w:r w:rsidRPr="006D7A5E">
              <w:rPr>
                <w:rFonts w:eastAsia="Yu Gothic" w:hint="eastAsia"/>
                <w:lang w:eastAsia="ko-KR"/>
              </w:rPr>
              <w:t xml:space="preserve"> information of the node. </w:t>
            </w:r>
            <w:r w:rsidRPr="006D7A5E">
              <w:rPr>
                <w:rFonts w:eastAsia="Yu Gothic"/>
                <w:lang w:eastAsia="ko-KR"/>
              </w:rPr>
              <w:t xml:space="preserve">(E.g. the amount of total volatile memory), </w:t>
            </w:r>
            <w:r w:rsidRPr="006D7A5E">
              <w:rPr>
                <w:rFonts w:eastAsia="Yu Gothic"/>
              </w:rPr>
              <w:t xml:space="preserve">See clause </w:t>
            </w:r>
            <w:r w:rsidRPr="006D7A5E">
              <w:rPr>
                <w:rFonts w:eastAsia="Yu Gothic" w:hint="eastAsia"/>
                <w:lang w:eastAsia="zh-CN"/>
              </w:rPr>
              <w:t>D.4</w:t>
            </w:r>
            <w:r w:rsidRPr="006D7A5E">
              <w:rPr>
                <w:rFonts w:eastAsia="Yu Gothic"/>
                <w:lang w:eastAsia="ko-KR"/>
              </w:rPr>
              <w:t>.</w:t>
            </w:r>
          </w:p>
        </w:tc>
        <w:tc>
          <w:tcPr>
            <w:tcW w:w="1972" w:type="dxa"/>
          </w:tcPr>
          <w:p w14:paraId="55F69191" w14:textId="77777777" w:rsidR="005D4496" w:rsidRPr="006D7A5E" w:rsidRDefault="005D4496" w:rsidP="00D75258">
            <w:pPr>
              <w:pStyle w:val="TAL"/>
              <w:keepLines w:val="0"/>
              <w:widowControl w:val="0"/>
              <w:jc w:val="center"/>
              <w:rPr>
                <w:rFonts w:eastAsia="Yu Gothic"/>
                <w:i/>
                <w:lang w:eastAsia="ko-KR"/>
              </w:rPr>
            </w:pPr>
            <w:r w:rsidRPr="006D7A5E">
              <w:rPr>
                <w:rFonts w:eastAsia="Yu Gothic" w:hint="eastAsia"/>
                <w:i/>
                <w:lang w:eastAsia="zh-CN"/>
              </w:rPr>
              <w:t>&lt;mgmtObjAnnc&gt;</w:t>
            </w:r>
          </w:p>
        </w:tc>
      </w:tr>
      <w:tr w:rsidR="005D4496" w:rsidRPr="006D7A5E" w14:paraId="1CAC73BC" w14:textId="77777777" w:rsidTr="00D75258">
        <w:trPr>
          <w:jc w:val="center"/>
        </w:trPr>
        <w:tc>
          <w:tcPr>
            <w:tcW w:w="1584" w:type="dxa"/>
          </w:tcPr>
          <w:p w14:paraId="50F6A37C" w14:textId="77777777" w:rsidR="005D4496" w:rsidRPr="006D7A5E" w:rsidRDefault="005D4496" w:rsidP="00D75258">
            <w:pPr>
              <w:pStyle w:val="TAL"/>
              <w:keepNext w:val="0"/>
              <w:keepLines w:val="0"/>
              <w:widowControl w:val="0"/>
              <w:rPr>
                <w:rFonts w:eastAsia="Yu Gothic"/>
                <w:i/>
              </w:rPr>
            </w:pPr>
            <w:r w:rsidRPr="006D7A5E">
              <w:rPr>
                <w:rFonts w:eastAsia="Yu Gothic" w:cs="Arial"/>
                <w:i/>
              </w:rPr>
              <w:t>[variable]</w:t>
            </w:r>
          </w:p>
        </w:tc>
        <w:tc>
          <w:tcPr>
            <w:tcW w:w="2003" w:type="dxa"/>
          </w:tcPr>
          <w:p w14:paraId="20EAA97C" w14:textId="77777777" w:rsidR="005D4496" w:rsidRPr="006D7A5E" w:rsidRDefault="005D4496" w:rsidP="00D75258">
            <w:pPr>
              <w:pStyle w:val="TAL"/>
              <w:keepNext w:val="0"/>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battery]</w:t>
            </w:r>
          </w:p>
        </w:tc>
        <w:tc>
          <w:tcPr>
            <w:tcW w:w="1134" w:type="dxa"/>
          </w:tcPr>
          <w:p w14:paraId="6574C0ED" w14:textId="77777777" w:rsidR="005D4496" w:rsidRPr="006D7A5E" w:rsidRDefault="005D4496" w:rsidP="00D75258">
            <w:pPr>
              <w:pStyle w:val="TAC"/>
              <w:keepNext w:val="0"/>
              <w:keepLines w:val="0"/>
              <w:widowControl w:val="0"/>
              <w:rPr>
                <w:rFonts w:eastAsia="Yu Gothic"/>
              </w:rPr>
            </w:pPr>
            <w:r w:rsidRPr="006D7A5E">
              <w:rPr>
                <w:rFonts w:eastAsia="Yu Gothic" w:hint="eastAsia"/>
                <w:lang w:eastAsia="ko-KR"/>
              </w:rPr>
              <w:t>0..</w:t>
            </w:r>
            <w:r w:rsidRPr="006D7A5E">
              <w:rPr>
                <w:rFonts w:eastAsia="Yu Gothic" w:hint="eastAsia"/>
                <w:lang w:eastAsia="zh-CN"/>
              </w:rPr>
              <w:t>n</w:t>
            </w:r>
          </w:p>
        </w:tc>
        <w:tc>
          <w:tcPr>
            <w:tcW w:w="3415" w:type="dxa"/>
          </w:tcPr>
          <w:p w14:paraId="4B1A3DDB" w14:textId="77777777" w:rsidR="005D4496" w:rsidRPr="006D7A5E" w:rsidRDefault="005D4496" w:rsidP="00D75258">
            <w:pPr>
              <w:pStyle w:val="TAL"/>
              <w:keepNext w:val="0"/>
              <w:keepLines w:val="0"/>
              <w:widowControl w:val="0"/>
              <w:rPr>
                <w:rFonts w:eastAsia="Yu Gothic"/>
                <w:lang w:eastAsia="ko-KR"/>
              </w:rPr>
            </w:pPr>
            <w:r w:rsidRPr="006D7A5E">
              <w:rPr>
                <w:rFonts w:eastAsia="Yu Gothic" w:hint="eastAsia"/>
                <w:lang w:eastAsia="ko-KR"/>
              </w:rPr>
              <w:t>The resource provide</w:t>
            </w:r>
            <w:r w:rsidRPr="006D7A5E">
              <w:rPr>
                <w:rFonts w:eastAsia="Yu Gothic"/>
                <w:lang w:eastAsia="ko-KR"/>
              </w:rPr>
              <w:t>s</w:t>
            </w:r>
            <w:r w:rsidRPr="006D7A5E">
              <w:rPr>
                <w:rFonts w:eastAsia="Yu Gothic" w:hint="eastAsia"/>
                <w:lang w:eastAsia="ko-KR"/>
              </w:rPr>
              <w:t xml:space="preserve"> the power information of the node. </w:t>
            </w:r>
            <w:r w:rsidRPr="006D7A5E">
              <w:rPr>
                <w:rFonts w:eastAsia="Yu Gothic"/>
                <w:lang w:eastAsia="ko-KR"/>
              </w:rPr>
              <w:t xml:space="preserve">(E.g. remaining battery charge). </w:t>
            </w:r>
            <w:r w:rsidRPr="006D7A5E">
              <w:rPr>
                <w:rFonts w:eastAsia="Yu Gothic"/>
              </w:rPr>
              <w:t xml:space="preserve">See clause </w:t>
            </w:r>
            <w:r w:rsidRPr="006D7A5E">
              <w:rPr>
                <w:rFonts w:eastAsia="Yu Gothic" w:hint="eastAsia"/>
                <w:lang w:eastAsia="zh-CN"/>
              </w:rPr>
              <w:t>D.7</w:t>
            </w:r>
            <w:r w:rsidRPr="006D7A5E">
              <w:rPr>
                <w:rFonts w:eastAsia="Yu Gothic"/>
                <w:lang w:eastAsia="ko-KR"/>
              </w:rPr>
              <w:t>.</w:t>
            </w:r>
          </w:p>
        </w:tc>
        <w:tc>
          <w:tcPr>
            <w:tcW w:w="1972" w:type="dxa"/>
          </w:tcPr>
          <w:p w14:paraId="48C3DAC4" w14:textId="77777777" w:rsidR="005D4496" w:rsidRPr="006D7A5E" w:rsidRDefault="005D4496" w:rsidP="00D75258">
            <w:pPr>
              <w:pStyle w:val="TAL"/>
              <w:keepNext w:val="0"/>
              <w:keepLines w:val="0"/>
              <w:widowControl w:val="0"/>
              <w:jc w:val="center"/>
              <w:rPr>
                <w:rFonts w:eastAsia="Yu Gothic"/>
                <w:i/>
                <w:lang w:eastAsia="ko-KR"/>
              </w:rPr>
            </w:pPr>
            <w:r w:rsidRPr="006D7A5E">
              <w:rPr>
                <w:rFonts w:eastAsia="Yu Gothic" w:hint="eastAsia"/>
                <w:i/>
                <w:lang w:eastAsia="zh-CN"/>
              </w:rPr>
              <w:t>&lt;mgmtObjAnnc&gt;</w:t>
            </w:r>
          </w:p>
        </w:tc>
      </w:tr>
      <w:tr w:rsidR="005D4496" w:rsidRPr="006D7A5E" w14:paraId="35C07E3D" w14:textId="77777777" w:rsidTr="00D75258">
        <w:trPr>
          <w:jc w:val="center"/>
        </w:trPr>
        <w:tc>
          <w:tcPr>
            <w:tcW w:w="1584" w:type="dxa"/>
          </w:tcPr>
          <w:p w14:paraId="1EE0C7AB" w14:textId="77777777" w:rsidR="005D4496" w:rsidRPr="006D7A5E" w:rsidRDefault="005D4496" w:rsidP="00D75258">
            <w:pPr>
              <w:pStyle w:val="TAL"/>
              <w:keepNext w:val="0"/>
              <w:keepLines w:val="0"/>
              <w:widowControl w:val="0"/>
              <w:rPr>
                <w:rFonts w:eastAsia="Yu Gothic"/>
                <w:i/>
              </w:rPr>
            </w:pPr>
            <w:r w:rsidRPr="006D7A5E">
              <w:rPr>
                <w:rFonts w:eastAsia="Yu Gothic" w:cs="Arial"/>
                <w:i/>
              </w:rPr>
              <w:t>[variable]</w:t>
            </w:r>
          </w:p>
        </w:tc>
        <w:tc>
          <w:tcPr>
            <w:tcW w:w="2003" w:type="dxa"/>
          </w:tcPr>
          <w:p w14:paraId="3058B2D4" w14:textId="77777777" w:rsidR="005D4496" w:rsidRPr="006D7A5E" w:rsidRDefault="005D4496" w:rsidP="00D75258">
            <w:pPr>
              <w:pStyle w:val="TAL"/>
              <w:keepNext w:val="0"/>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areaNwkInfo]</w:t>
            </w:r>
          </w:p>
        </w:tc>
        <w:tc>
          <w:tcPr>
            <w:tcW w:w="1134" w:type="dxa"/>
          </w:tcPr>
          <w:p w14:paraId="55D14256" w14:textId="77777777" w:rsidR="005D4496" w:rsidRPr="006D7A5E" w:rsidRDefault="005D4496" w:rsidP="00D75258">
            <w:pPr>
              <w:pStyle w:val="TAC"/>
              <w:keepNext w:val="0"/>
              <w:keepLines w:val="0"/>
              <w:widowControl w:val="0"/>
              <w:rPr>
                <w:rFonts w:eastAsia="Yu Gothic"/>
              </w:rPr>
            </w:pPr>
            <w:r w:rsidRPr="006D7A5E">
              <w:rPr>
                <w:rFonts w:eastAsia="Yu Gothic" w:hint="eastAsia"/>
                <w:lang w:eastAsia="ko-KR"/>
              </w:rPr>
              <w:t>0..</w:t>
            </w:r>
            <w:r w:rsidRPr="006D7A5E">
              <w:rPr>
                <w:rFonts w:eastAsia="Yu Gothic"/>
                <w:lang w:eastAsia="ko-KR"/>
              </w:rPr>
              <w:t>n</w:t>
            </w:r>
          </w:p>
        </w:tc>
        <w:tc>
          <w:tcPr>
            <w:tcW w:w="3415" w:type="dxa"/>
          </w:tcPr>
          <w:p w14:paraId="57EAB67B" w14:textId="77777777" w:rsidR="005D4496" w:rsidRPr="006D7A5E" w:rsidRDefault="005D4496" w:rsidP="00D75258">
            <w:pPr>
              <w:pStyle w:val="TAL"/>
              <w:keepNext w:val="0"/>
              <w:keepLines w:val="0"/>
              <w:widowControl w:val="0"/>
              <w:rPr>
                <w:rFonts w:eastAsia="Yu Gothic"/>
                <w:lang w:eastAsia="ko-KR"/>
              </w:rPr>
            </w:pPr>
            <w:r w:rsidRPr="006D7A5E">
              <w:rPr>
                <w:rFonts w:eastAsia="Yu Gothic"/>
                <w:lang w:eastAsia="ko-KR"/>
              </w:rPr>
              <w:t xml:space="preserve">This resource </w:t>
            </w:r>
            <w:r w:rsidRPr="006D7A5E">
              <w:rPr>
                <w:rFonts w:eastAsia="Yu Gothic" w:hint="eastAsia"/>
                <w:lang w:eastAsia="ko-KR"/>
              </w:rPr>
              <w:t xml:space="preserve">describes the list of </w:t>
            </w:r>
            <w:r w:rsidRPr="006D7A5E">
              <w:rPr>
                <w:rFonts w:eastAsia="Yu Gothic"/>
                <w:lang w:eastAsia="ko-KR"/>
              </w:rPr>
              <w:t>N</w:t>
            </w:r>
            <w:r w:rsidRPr="006D7A5E">
              <w:rPr>
                <w:rFonts w:eastAsia="Yu Gothic" w:hint="eastAsia"/>
                <w:lang w:eastAsia="ko-KR"/>
              </w:rPr>
              <w:t>odes attache</w:t>
            </w:r>
            <w:r w:rsidRPr="006D7A5E">
              <w:rPr>
                <w:rFonts w:eastAsia="Yu Gothic"/>
                <w:lang w:eastAsia="ko-KR"/>
              </w:rPr>
              <w:t xml:space="preserve">d behind the MN/ASN node and its </w:t>
            </w:r>
            <w:r w:rsidRPr="006D7A5E">
              <w:rPr>
                <w:rFonts w:eastAsia="Yu Gothic" w:hint="eastAsia"/>
                <w:lang w:eastAsia="zh-CN"/>
              </w:rPr>
              <w:t xml:space="preserve">physical or </w:t>
            </w:r>
            <w:r w:rsidRPr="006D7A5E">
              <w:rPr>
                <w:rFonts w:eastAsia="Yu Gothic"/>
                <w:lang w:eastAsia="ko-KR"/>
              </w:rPr>
              <w:t xml:space="preserve">underlying relation among the nodes in the M2M Area Network. This attribute is defined in case the Node is MN/ASN. </w:t>
            </w:r>
            <w:r w:rsidRPr="006D7A5E">
              <w:rPr>
                <w:rFonts w:eastAsia="Yu Gothic"/>
              </w:rPr>
              <w:t xml:space="preserve">See clause </w:t>
            </w:r>
            <w:r w:rsidRPr="006D7A5E">
              <w:rPr>
                <w:rFonts w:eastAsia="Yu Gothic" w:hint="eastAsia"/>
                <w:lang w:eastAsia="zh-CN"/>
              </w:rPr>
              <w:t>D.5</w:t>
            </w:r>
            <w:r w:rsidRPr="006D7A5E">
              <w:rPr>
                <w:rFonts w:eastAsia="Yu Gothic"/>
                <w:lang w:eastAsia="ko-KR"/>
              </w:rPr>
              <w:t>.</w:t>
            </w:r>
          </w:p>
        </w:tc>
        <w:tc>
          <w:tcPr>
            <w:tcW w:w="1972" w:type="dxa"/>
          </w:tcPr>
          <w:p w14:paraId="62677355" w14:textId="77777777" w:rsidR="005D4496" w:rsidRPr="006D7A5E" w:rsidRDefault="005D4496" w:rsidP="00D75258">
            <w:pPr>
              <w:pStyle w:val="TAL"/>
              <w:keepNext w:val="0"/>
              <w:keepLines w:val="0"/>
              <w:widowControl w:val="0"/>
              <w:jc w:val="center"/>
              <w:rPr>
                <w:rFonts w:eastAsia="Yu Gothic"/>
                <w:i/>
                <w:lang w:eastAsia="ko-KR"/>
              </w:rPr>
            </w:pPr>
            <w:r w:rsidRPr="006D7A5E">
              <w:rPr>
                <w:rFonts w:eastAsia="Yu Gothic" w:hint="eastAsia"/>
                <w:i/>
                <w:lang w:eastAsia="zh-CN"/>
              </w:rPr>
              <w:t>&lt;mgmtObjAnnc&gt;</w:t>
            </w:r>
          </w:p>
        </w:tc>
      </w:tr>
      <w:tr w:rsidR="005D4496" w:rsidRPr="006D7A5E" w14:paraId="31877240" w14:textId="77777777" w:rsidTr="00D75258">
        <w:trPr>
          <w:jc w:val="center"/>
        </w:trPr>
        <w:tc>
          <w:tcPr>
            <w:tcW w:w="1584" w:type="dxa"/>
          </w:tcPr>
          <w:p w14:paraId="34B7B564" w14:textId="77777777" w:rsidR="005D4496" w:rsidRPr="006D7A5E" w:rsidRDefault="005D4496" w:rsidP="00D75258">
            <w:pPr>
              <w:pStyle w:val="TAL"/>
              <w:keepNext w:val="0"/>
              <w:keepLines w:val="0"/>
              <w:widowControl w:val="0"/>
              <w:rPr>
                <w:rFonts w:eastAsia="Yu Gothic"/>
                <w:i/>
              </w:rPr>
            </w:pPr>
            <w:r w:rsidRPr="006D7A5E">
              <w:rPr>
                <w:rFonts w:eastAsia="Yu Gothic" w:cs="Arial" w:hint="eastAsia"/>
                <w:i/>
                <w:lang w:eastAsia="zh-CN"/>
              </w:rPr>
              <w:t>[variable]</w:t>
            </w:r>
          </w:p>
        </w:tc>
        <w:tc>
          <w:tcPr>
            <w:tcW w:w="2003" w:type="dxa"/>
          </w:tcPr>
          <w:p w14:paraId="06B67EE5" w14:textId="77777777" w:rsidR="005D4496" w:rsidRPr="006D7A5E" w:rsidRDefault="005D4496" w:rsidP="00D75258">
            <w:pPr>
              <w:pStyle w:val="TAL"/>
              <w:keepNext w:val="0"/>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areaNwkDeviceInfo]</w:t>
            </w:r>
          </w:p>
        </w:tc>
        <w:tc>
          <w:tcPr>
            <w:tcW w:w="1134" w:type="dxa"/>
          </w:tcPr>
          <w:p w14:paraId="222EC832" w14:textId="77777777" w:rsidR="005D4496" w:rsidRPr="006D7A5E" w:rsidRDefault="005D4496" w:rsidP="00D75258">
            <w:pPr>
              <w:pStyle w:val="TAC"/>
              <w:keepNext w:val="0"/>
              <w:keepLines w:val="0"/>
              <w:widowControl w:val="0"/>
              <w:rPr>
                <w:rFonts w:eastAsia="Yu Gothic"/>
              </w:rPr>
            </w:pPr>
            <w:r w:rsidRPr="006D7A5E">
              <w:rPr>
                <w:rFonts w:eastAsia="Yu Gothic" w:hint="eastAsia"/>
                <w:lang w:eastAsia="zh-CN"/>
              </w:rPr>
              <w:t>0..n</w:t>
            </w:r>
          </w:p>
        </w:tc>
        <w:tc>
          <w:tcPr>
            <w:tcW w:w="3415" w:type="dxa"/>
          </w:tcPr>
          <w:p w14:paraId="77C2F80F" w14:textId="77777777" w:rsidR="005D4496" w:rsidRPr="006D7A5E" w:rsidRDefault="005D4496" w:rsidP="00D75258">
            <w:pPr>
              <w:pStyle w:val="TAL"/>
              <w:keepNext w:val="0"/>
              <w:keepLines w:val="0"/>
              <w:widowControl w:val="0"/>
              <w:rPr>
                <w:rFonts w:eastAsia="Yu Gothic"/>
                <w:lang w:eastAsia="ko-KR"/>
              </w:rPr>
            </w:pPr>
            <w:r w:rsidRPr="006D7A5E">
              <w:rPr>
                <w:rFonts w:eastAsia="Yu Gothic" w:hint="eastAsia"/>
                <w:lang w:eastAsia="zh-CN"/>
              </w:rPr>
              <w:t>This resource describes the information about the Node in the M2M Area Network. See clause</w:t>
            </w:r>
            <w:r w:rsidRPr="006D7A5E">
              <w:rPr>
                <w:rFonts w:eastAsia="Yu Gothic"/>
                <w:lang w:eastAsia="zh-CN"/>
              </w:rPr>
              <w:t> </w:t>
            </w:r>
            <w:r w:rsidRPr="006D7A5E">
              <w:rPr>
                <w:rFonts w:eastAsia="Yu Gothic" w:hint="eastAsia"/>
                <w:lang w:eastAsia="zh-CN"/>
              </w:rPr>
              <w:t>D.6.</w:t>
            </w:r>
          </w:p>
        </w:tc>
        <w:tc>
          <w:tcPr>
            <w:tcW w:w="1972" w:type="dxa"/>
          </w:tcPr>
          <w:p w14:paraId="0DB345BF"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&lt;mgmtObjAnnc&gt;</w:t>
            </w:r>
          </w:p>
        </w:tc>
      </w:tr>
      <w:tr w:rsidR="005D4496" w:rsidRPr="006D7A5E" w14:paraId="5090767C" w14:textId="77777777" w:rsidTr="00D75258">
        <w:trPr>
          <w:jc w:val="center"/>
        </w:trPr>
        <w:tc>
          <w:tcPr>
            <w:tcW w:w="1584" w:type="dxa"/>
          </w:tcPr>
          <w:p w14:paraId="3436CE21" w14:textId="77777777" w:rsidR="005D4496" w:rsidRPr="006D7A5E" w:rsidRDefault="005D4496" w:rsidP="00D75258">
            <w:pPr>
              <w:pStyle w:val="TAL"/>
              <w:keepNext w:val="0"/>
              <w:keepLines w:val="0"/>
              <w:widowControl w:val="0"/>
              <w:rPr>
                <w:rFonts w:eastAsia="Yu Gothic"/>
                <w:i/>
              </w:rPr>
            </w:pPr>
            <w:r w:rsidRPr="006D7A5E">
              <w:rPr>
                <w:rFonts w:eastAsia="Yu Gothic" w:cs="Arial" w:hint="eastAsia"/>
                <w:i/>
                <w:lang w:eastAsia="zh-CN"/>
              </w:rPr>
              <w:t>[variable]</w:t>
            </w:r>
          </w:p>
        </w:tc>
        <w:tc>
          <w:tcPr>
            <w:tcW w:w="2003" w:type="dxa"/>
          </w:tcPr>
          <w:p w14:paraId="358E8967" w14:textId="77777777" w:rsidR="005D4496" w:rsidRPr="006D7A5E" w:rsidRDefault="005D4496" w:rsidP="00D75258">
            <w:pPr>
              <w:pStyle w:val="TAL"/>
              <w:keepNext w:val="0"/>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firmware]</w:t>
            </w:r>
          </w:p>
        </w:tc>
        <w:tc>
          <w:tcPr>
            <w:tcW w:w="1134" w:type="dxa"/>
          </w:tcPr>
          <w:p w14:paraId="3839FDD9" w14:textId="77777777" w:rsidR="005D4496" w:rsidRPr="006D7A5E" w:rsidRDefault="005D4496" w:rsidP="00D75258">
            <w:pPr>
              <w:pStyle w:val="TAC"/>
              <w:keepNext w:val="0"/>
              <w:keepLines w:val="0"/>
              <w:widowControl w:val="0"/>
              <w:rPr>
                <w:rFonts w:eastAsia="Yu Gothic"/>
                <w:i/>
              </w:rPr>
            </w:pPr>
            <w:r w:rsidRPr="006D7A5E">
              <w:rPr>
                <w:rFonts w:eastAsia="Yu Gothic" w:hint="eastAsia"/>
                <w:i/>
                <w:lang w:eastAsia="zh-CN"/>
              </w:rPr>
              <w:t>0..</w:t>
            </w:r>
            <w:r w:rsidRPr="006D7A5E">
              <w:rPr>
                <w:rFonts w:eastAsia="Yu Gothic"/>
                <w:i/>
                <w:lang w:eastAsia="zh-CN"/>
              </w:rPr>
              <w:t>n</w:t>
            </w:r>
          </w:p>
        </w:tc>
        <w:tc>
          <w:tcPr>
            <w:tcW w:w="3415" w:type="dxa"/>
          </w:tcPr>
          <w:p w14:paraId="23CC47F9" w14:textId="77777777" w:rsidR="005D4496" w:rsidRPr="006D7A5E" w:rsidRDefault="005D4496" w:rsidP="00D75258">
            <w:pPr>
              <w:pStyle w:val="TAL"/>
              <w:keepNext w:val="0"/>
              <w:keepLines w:val="0"/>
              <w:widowControl w:val="0"/>
              <w:rPr>
                <w:rFonts w:eastAsia="Yu Gothic"/>
                <w:lang w:eastAsia="ko-KR"/>
              </w:rPr>
            </w:pPr>
            <w:r w:rsidRPr="006D7A5E">
              <w:rPr>
                <w:rFonts w:eastAsia="Yu Gothic" w:hint="eastAsia"/>
                <w:lang w:eastAsia="zh-CN"/>
              </w:rPr>
              <w:t>This resource describes the information about the firmware of the Node include name, version</w:t>
            </w:r>
            <w:r w:rsidRPr="006D7A5E">
              <w:rPr>
                <w:rFonts w:eastAsia="Yu Gothic"/>
                <w:lang w:eastAsia="zh-CN"/>
              </w:rPr>
              <w:t>,</w:t>
            </w:r>
            <w:r w:rsidRPr="006D7A5E">
              <w:rPr>
                <w:rFonts w:eastAsia="Yu Gothic" w:hint="eastAsia"/>
                <w:lang w:eastAsia="zh-CN"/>
              </w:rPr>
              <w:t xml:space="preserve"> etc</w:t>
            </w:r>
            <w:r w:rsidRPr="006D7A5E">
              <w:rPr>
                <w:rFonts w:eastAsia="Yu Gothic"/>
                <w:lang w:eastAsia="zh-CN"/>
              </w:rPr>
              <w:t>.</w:t>
            </w:r>
            <w:r w:rsidRPr="006D7A5E">
              <w:rPr>
                <w:rFonts w:eastAsia="Yu Gothic" w:hint="eastAsia"/>
                <w:lang w:eastAsia="zh-CN"/>
              </w:rPr>
              <w:t xml:space="preserve"> See clause D.2.</w:t>
            </w:r>
          </w:p>
        </w:tc>
        <w:tc>
          <w:tcPr>
            <w:tcW w:w="1972" w:type="dxa"/>
          </w:tcPr>
          <w:p w14:paraId="6EF1E2A3"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&lt;mgmtObjAnnc&gt;</w:t>
            </w:r>
          </w:p>
        </w:tc>
      </w:tr>
      <w:tr w:rsidR="005D4496" w:rsidRPr="006D7A5E" w14:paraId="36A89170" w14:textId="77777777" w:rsidTr="00D75258">
        <w:trPr>
          <w:jc w:val="center"/>
        </w:trPr>
        <w:tc>
          <w:tcPr>
            <w:tcW w:w="1584" w:type="dxa"/>
          </w:tcPr>
          <w:p w14:paraId="511E42D8" w14:textId="77777777" w:rsidR="005D4496" w:rsidRPr="006D7A5E" w:rsidRDefault="005D4496" w:rsidP="00D75258">
            <w:pPr>
              <w:pStyle w:val="TAL"/>
              <w:keepNext w:val="0"/>
              <w:keepLines w:val="0"/>
              <w:widowControl w:val="0"/>
              <w:rPr>
                <w:rFonts w:eastAsia="Yu Gothic"/>
                <w:i/>
              </w:rPr>
            </w:pPr>
            <w:r w:rsidRPr="006D7A5E">
              <w:rPr>
                <w:rFonts w:eastAsia="Yu Gothic" w:cs="Arial" w:hint="eastAsia"/>
                <w:i/>
                <w:lang w:eastAsia="zh-CN"/>
              </w:rPr>
              <w:t>[variable]</w:t>
            </w:r>
          </w:p>
        </w:tc>
        <w:tc>
          <w:tcPr>
            <w:tcW w:w="2003" w:type="dxa"/>
          </w:tcPr>
          <w:p w14:paraId="10F74378" w14:textId="77777777" w:rsidR="005D4496" w:rsidRPr="006D7A5E" w:rsidRDefault="005D4496" w:rsidP="00D75258">
            <w:pPr>
              <w:pStyle w:val="TAL"/>
              <w:keepNext w:val="0"/>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software]</w:t>
            </w:r>
          </w:p>
        </w:tc>
        <w:tc>
          <w:tcPr>
            <w:tcW w:w="1134" w:type="dxa"/>
          </w:tcPr>
          <w:p w14:paraId="78E414C1" w14:textId="77777777" w:rsidR="005D4496" w:rsidRPr="006D7A5E" w:rsidRDefault="005D4496" w:rsidP="00D75258">
            <w:pPr>
              <w:pStyle w:val="TAC"/>
              <w:keepNext w:val="0"/>
              <w:keepLines w:val="0"/>
              <w:widowControl w:val="0"/>
              <w:rPr>
                <w:rFonts w:eastAsia="Yu Gothic"/>
              </w:rPr>
            </w:pPr>
            <w:r w:rsidRPr="006D7A5E">
              <w:rPr>
                <w:rFonts w:eastAsia="Yu Gothic" w:hint="eastAsia"/>
                <w:lang w:eastAsia="zh-CN"/>
              </w:rPr>
              <w:t>0..n</w:t>
            </w:r>
          </w:p>
        </w:tc>
        <w:tc>
          <w:tcPr>
            <w:tcW w:w="3415" w:type="dxa"/>
          </w:tcPr>
          <w:p w14:paraId="60FD18DD" w14:textId="77777777" w:rsidR="005D4496" w:rsidRPr="006D7A5E" w:rsidRDefault="005D4496" w:rsidP="00D75258">
            <w:pPr>
              <w:pStyle w:val="TAL"/>
              <w:keepNext w:val="0"/>
              <w:keepLines w:val="0"/>
              <w:widowControl w:val="0"/>
              <w:rPr>
                <w:rFonts w:eastAsia="Yu Gothic"/>
                <w:lang w:eastAsia="ko-KR"/>
              </w:rPr>
            </w:pPr>
            <w:r w:rsidRPr="006D7A5E">
              <w:rPr>
                <w:rFonts w:eastAsia="Yu Gothic" w:hint="eastAsia"/>
                <w:lang w:eastAsia="zh-CN"/>
              </w:rPr>
              <w:t>This resource describes the information about the software of the Node. See clause D.3.</w:t>
            </w:r>
          </w:p>
        </w:tc>
        <w:tc>
          <w:tcPr>
            <w:tcW w:w="1972" w:type="dxa"/>
          </w:tcPr>
          <w:p w14:paraId="68AFADB9"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&lt;mgmtObjAnnc&gt;</w:t>
            </w:r>
          </w:p>
        </w:tc>
      </w:tr>
      <w:tr w:rsidR="005D4496" w:rsidRPr="006D7A5E" w14:paraId="75BDE27D" w14:textId="77777777" w:rsidTr="00D75258">
        <w:trPr>
          <w:jc w:val="center"/>
        </w:trPr>
        <w:tc>
          <w:tcPr>
            <w:tcW w:w="1584" w:type="dxa"/>
          </w:tcPr>
          <w:p w14:paraId="7BE0397F" w14:textId="77777777" w:rsidR="005D4496" w:rsidRPr="006D7A5E" w:rsidRDefault="005D4496" w:rsidP="00D75258">
            <w:pPr>
              <w:pStyle w:val="TAL"/>
              <w:keepNext w:val="0"/>
              <w:keepLines w:val="0"/>
              <w:widowControl w:val="0"/>
              <w:rPr>
                <w:rFonts w:eastAsia="Yu Gothic"/>
                <w:i/>
              </w:rPr>
            </w:pPr>
            <w:r w:rsidRPr="006D7A5E">
              <w:rPr>
                <w:rFonts w:eastAsia="Yu Gothic" w:cs="Arial" w:hint="eastAsia"/>
                <w:i/>
                <w:lang w:eastAsia="zh-CN"/>
              </w:rPr>
              <w:t>[variable]</w:t>
            </w:r>
          </w:p>
        </w:tc>
        <w:tc>
          <w:tcPr>
            <w:tcW w:w="2003" w:type="dxa"/>
          </w:tcPr>
          <w:p w14:paraId="640AA5BC" w14:textId="77777777" w:rsidR="005D4496" w:rsidRPr="006D7A5E" w:rsidRDefault="005D4496" w:rsidP="00D75258">
            <w:pPr>
              <w:pStyle w:val="TAL"/>
              <w:keepNext w:val="0"/>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deviceInfo]</w:t>
            </w:r>
          </w:p>
        </w:tc>
        <w:tc>
          <w:tcPr>
            <w:tcW w:w="1134" w:type="dxa"/>
          </w:tcPr>
          <w:p w14:paraId="07850D05" w14:textId="77777777" w:rsidR="005D4496" w:rsidRPr="006D7A5E" w:rsidRDefault="005D4496" w:rsidP="00D75258">
            <w:pPr>
              <w:pStyle w:val="TAC"/>
              <w:keepNext w:val="0"/>
              <w:keepLines w:val="0"/>
              <w:widowControl w:val="0"/>
              <w:rPr>
                <w:rFonts w:eastAsia="Yu Gothic"/>
              </w:rPr>
            </w:pPr>
            <w:r w:rsidRPr="006D7A5E">
              <w:rPr>
                <w:rFonts w:eastAsia="Yu Gothic" w:hint="eastAsia"/>
                <w:lang w:eastAsia="zh-CN"/>
              </w:rPr>
              <w:t>0..n</w:t>
            </w:r>
          </w:p>
        </w:tc>
        <w:tc>
          <w:tcPr>
            <w:tcW w:w="3415" w:type="dxa"/>
          </w:tcPr>
          <w:p w14:paraId="165125A0" w14:textId="77777777" w:rsidR="005D4496" w:rsidRPr="006D7A5E" w:rsidRDefault="005D4496" w:rsidP="00D75258">
            <w:pPr>
              <w:pStyle w:val="TAL"/>
              <w:keepNext w:val="0"/>
              <w:keepLines w:val="0"/>
              <w:widowControl w:val="0"/>
              <w:rPr>
                <w:rFonts w:eastAsia="Yu Gothic"/>
                <w:lang w:eastAsia="ko-KR"/>
              </w:rPr>
            </w:pPr>
            <w:r w:rsidRPr="006D7A5E">
              <w:rPr>
                <w:rFonts w:eastAsia="Yu Gothic" w:hint="eastAsia"/>
                <w:lang w:eastAsia="zh-CN"/>
              </w:rPr>
              <w:t>The resource contains information about the identi</w:t>
            </w:r>
            <w:r w:rsidRPr="006D7A5E">
              <w:rPr>
                <w:rFonts w:eastAsia="Yu Gothic"/>
                <w:lang w:eastAsia="zh-CN"/>
              </w:rPr>
              <w:t>t</w:t>
            </w:r>
            <w:r w:rsidRPr="006D7A5E">
              <w:rPr>
                <w:rFonts w:eastAsia="Yu Gothic" w:hint="eastAsia"/>
                <w:lang w:eastAsia="zh-CN"/>
              </w:rPr>
              <w:t>y, manufact</w:t>
            </w:r>
            <w:r w:rsidRPr="006D7A5E">
              <w:rPr>
                <w:rFonts w:eastAsia="Yu Gothic"/>
                <w:lang w:eastAsia="zh-CN"/>
              </w:rPr>
              <w:t>ur</w:t>
            </w:r>
            <w:r w:rsidRPr="006D7A5E">
              <w:rPr>
                <w:rFonts w:eastAsia="Yu Gothic" w:hint="eastAsia"/>
                <w:lang w:eastAsia="zh-CN"/>
              </w:rPr>
              <w:t>er</w:t>
            </w:r>
            <w:r w:rsidRPr="006D7A5E">
              <w:rPr>
                <w:rFonts w:eastAsia="Yu Gothic"/>
                <w:lang w:eastAsia="zh-CN"/>
              </w:rPr>
              <w:t xml:space="preserve"> and</w:t>
            </w:r>
            <w:r w:rsidRPr="006D7A5E">
              <w:rPr>
                <w:rFonts w:eastAsia="Yu Gothic" w:hint="eastAsia"/>
                <w:lang w:eastAsia="zh-CN"/>
              </w:rPr>
              <w:t xml:space="preserve"> model number of the device. See clause D.8.</w:t>
            </w:r>
          </w:p>
        </w:tc>
        <w:tc>
          <w:tcPr>
            <w:tcW w:w="1972" w:type="dxa"/>
          </w:tcPr>
          <w:p w14:paraId="421D366E"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&lt;mgmtObjAnnc&gt;</w:t>
            </w:r>
          </w:p>
        </w:tc>
      </w:tr>
      <w:tr w:rsidR="005D4496" w:rsidRPr="006D7A5E" w14:paraId="7DDEDAF3" w14:textId="77777777" w:rsidTr="00D75258">
        <w:trPr>
          <w:jc w:val="center"/>
        </w:trPr>
        <w:tc>
          <w:tcPr>
            <w:tcW w:w="1584" w:type="dxa"/>
          </w:tcPr>
          <w:p w14:paraId="10A6CF06" w14:textId="77777777" w:rsidR="005D4496" w:rsidRPr="006D7A5E" w:rsidRDefault="005D4496" w:rsidP="00D75258">
            <w:pPr>
              <w:pStyle w:val="TAL"/>
              <w:keepNext w:val="0"/>
              <w:keepLines w:val="0"/>
              <w:widowControl w:val="0"/>
              <w:rPr>
                <w:rFonts w:eastAsia="Yu Gothic"/>
                <w:i/>
              </w:rPr>
            </w:pPr>
            <w:r w:rsidRPr="006D7A5E">
              <w:rPr>
                <w:rFonts w:eastAsia="Yu Gothic" w:cs="Arial" w:hint="eastAsia"/>
                <w:i/>
                <w:lang w:eastAsia="zh-CN"/>
              </w:rPr>
              <w:t>[variable]</w:t>
            </w:r>
          </w:p>
        </w:tc>
        <w:tc>
          <w:tcPr>
            <w:tcW w:w="2003" w:type="dxa"/>
          </w:tcPr>
          <w:p w14:paraId="6A60C529" w14:textId="77777777" w:rsidR="005D4496" w:rsidRPr="006D7A5E" w:rsidRDefault="005D4496" w:rsidP="00D75258">
            <w:pPr>
              <w:pStyle w:val="TAL"/>
              <w:keepNext w:val="0"/>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deviceCapability]</w:t>
            </w:r>
          </w:p>
        </w:tc>
        <w:tc>
          <w:tcPr>
            <w:tcW w:w="1134" w:type="dxa"/>
          </w:tcPr>
          <w:p w14:paraId="1D78A7A3" w14:textId="77777777" w:rsidR="005D4496" w:rsidRPr="006D7A5E" w:rsidRDefault="005D4496" w:rsidP="00D75258">
            <w:pPr>
              <w:pStyle w:val="TAC"/>
              <w:keepNext w:val="0"/>
              <w:keepLines w:val="0"/>
              <w:widowControl w:val="0"/>
              <w:rPr>
                <w:rFonts w:eastAsia="Yu Gothic"/>
              </w:rPr>
            </w:pPr>
            <w:r w:rsidRPr="006D7A5E">
              <w:rPr>
                <w:rFonts w:eastAsia="Yu Gothic" w:hint="eastAsia"/>
                <w:lang w:eastAsia="zh-CN"/>
              </w:rPr>
              <w:t>0..n</w:t>
            </w:r>
          </w:p>
        </w:tc>
        <w:tc>
          <w:tcPr>
            <w:tcW w:w="3415" w:type="dxa"/>
          </w:tcPr>
          <w:p w14:paraId="38C3E7B7" w14:textId="77777777" w:rsidR="005D4496" w:rsidRPr="006D7A5E" w:rsidRDefault="005D4496" w:rsidP="00D75258">
            <w:pPr>
              <w:pStyle w:val="TAL"/>
              <w:keepNext w:val="0"/>
              <w:keepLines w:val="0"/>
              <w:widowControl w:val="0"/>
              <w:rPr>
                <w:rFonts w:eastAsia="Yu Gothic"/>
                <w:lang w:eastAsia="ko-KR"/>
              </w:rPr>
            </w:pPr>
            <w:r w:rsidRPr="006D7A5E">
              <w:rPr>
                <w:rFonts w:eastAsia="Yu Gothic" w:hint="eastAsia"/>
                <w:lang w:eastAsia="zh-CN"/>
              </w:rPr>
              <w:t>The resource contains information about the capability supported by the Node. See clause</w:t>
            </w:r>
            <w:r w:rsidRPr="006D7A5E">
              <w:rPr>
                <w:rFonts w:eastAsia="Yu Gothic"/>
                <w:lang w:eastAsia="zh-CN"/>
              </w:rPr>
              <w:t> </w:t>
            </w:r>
            <w:r w:rsidRPr="006D7A5E">
              <w:rPr>
                <w:rFonts w:eastAsia="Yu Gothic" w:hint="eastAsia"/>
                <w:lang w:eastAsia="zh-CN"/>
              </w:rPr>
              <w:t>D.9.</w:t>
            </w:r>
          </w:p>
        </w:tc>
        <w:tc>
          <w:tcPr>
            <w:tcW w:w="1972" w:type="dxa"/>
          </w:tcPr>
          <w:p w14:paraId="4E9D269B"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&lt;mgmtObjAnnc&gt;</w:t>
            </w:r>
          </w:p>
        </w:tc>
      </w:tr>
      <w:tr w:rsidR="005D4496" w:rsidRPr="006D7A5E" w14:paraId="398D9DDE" w14:textId="77777777" w:rsidTr="00D75258">
        <w:trPr>
          <w:jc w:val="center"/>
        </w:trPr>
        <w:tc>
          <w:tcPr>
            <w:tcW w:w="1584" w:type="dxa"/>
          </w:tcPr>
          <w:p w14:paraId="6982A9E4" w14:textId="77777777" w:rsidR="005D4496" w:rsidRPr="006D7A5E" w:rsidRDefault="005D4496" w:rsidP="00D75258">
            <w:pPr>
              <w:pStyle w:val="TAL"/>
              <w:keepNext w:val="0"/>
              <w:keepLines w:val="0"/>
              <w:widowControl w:val="0"/>
              <w:rPr>
                <w:rFonts w:eastAsia="Yu Gothic"/>
                <w:i/>
              </w:rPr>
            </w:pPr>
            <w:r w:rsidRPr="006D7A5E">
              <w:rPr>
                <w:rFonts w:eastAsia="Yu Gothic" w:cs="Arial" w:hint="eastAsia"/>
                <w:i/>
                <w:lang w:eastAsia="zh-CN"/>
              </w:rPr>
              <w:t>[variable]</w:t>
            </w:r>
          </w:p>
        </w:tc>
        <w:tc>
          <w:tcPr>
            <w:tcW w:w="2003" w:type="dxa"/>
          </w:tcPr>
          <w:p w14:paraId="54BC755B" w14:textId="77777777" w:rsidR="005D4496" w:rsidRPr="006D7A5E" w:rsidRDefault="005D4496" w:rsidP="00D75258">
            <w:pPr>
              <w:pStyle w:val="TAL"/>
              <w:keepNext w:val="0"/>
              <w:keepLines w:val="0"/>
              <w:widowControl w:val="0"/>
              <w:jc w:val="center"/>
              <w:rPr>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reboot]</w:t>
            </w:r>
          </w:p>
        </w:tc>
        <w:tc>
          <w:tcPr>
            <w:tcW w:w="1134" w:type="dxa"/>
          </w:tcPr>
          <w:p w14:paraId="5CEF029E" w14:textId="77777777" w:rsidR="005D4496" w:rsidRPr="006D7A5E" w:rsidRDefault="005D4496" w:rsidP="00D75258">
            <w:pPr>
              <w:pStyle w:val="TAC"/>
              <w:keepNext w:val="0"/>
              <w:keepLines w:val="0"/>
              <w:widowControl w:val="0"/>
              <w:rPr>
                <w:rFonts w:eastAsia="Yu Gothic"/>
              </w:rPr>
            </w:pPr>
            <w:r w:rsidRPr="006D7A5E">
              <w:rPr>
                <w:rFonts w:eastAsia="Yu Gothic" w:hint="eastAsia"/>
                <w:lang w:eastAsia="zh-CN"/>
              </w:rPr>
              <w:t>0..1</w:t>
            </w:r>
          </w:p>
        </w:tc>
        <w:tc>
          <w:tcPr>
            <w:tcW w:w="3415" w:type="dxa"/>
          </w:tcPr>
          <w:p w14:paraId="58444A14" w14:textId="77777777" w:rsidR="005D4496" w:rsidRPr="006D7A5E" w:rsidRDefault="005D4496" w:rsidP="00D75258">
            <w:pPr>
              <w:pStyle w:val="TAL"/>
              <w:keepNext w:val="0"/>
              <w:keepLines w:val="0"/>
              <w:widowControl w:val="0"/>
              <w:rPr>
                <w:rFonts w:eastAsia="Yu Gothic"/>
                <w:lang w:eastAsia="ko-KR"/>
              </w:rPr>
            </w:pPr>
            <w:r w:rsidRPr="006D7A5E">
              <w:rPr>
                <w:rFonts w:eastAsia="Yu Gothic" w:hint="eastAsia"/>
                <w:lang w:eastAsia="zh-CN"/>
              </w:rPr>
              <w:t>The resource is the place to reboot or reset the Node. See clause D.1</w:t>
            </w:r>
            <w:r w:rsidRPr="006D7A5E">
              <w:rPr>
                <w:rFonts w:eastAsia="Yu Gothic"/>
                <w:lang w:eastAsia="zh-CN"/>
              </w:rPr>
              <w:t>0.</w:t>
            </w:r>
          </w:p>
        </w:tc>
        <w:tc>
          <w:tcPr>
            <w:tcW w:w="1972" w:type="dxa"/>
          </w:tcPr>
          <w:p w14:paraId="4EDAC392"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&lt;mgmtObjAnnc&gt;</w:t>
            </w:r>
          </w:p>
        </w:tc>
      </w:tr>
      <w:tr w:rsidR="005D4496" w:rsidRPr="006D7A5E" w14:paraId="540A3015" w14:textId="77777777" w:rsidTr="00D75258">
        <w:trPr>
          <w:jc w:val="center"/>
        </w:trPr>
        <w:tc>
          <w:tcPr>
            <w:tcW w:w="1584" w:type="dxa"/>
          </w:tcPr>
          <w:p w14:paraId="08EE21B9" w14:textId="77777777" w:rsidR="005D4496" w:rsidRPr="006D7A5E" w:rsidRDefault="005D4496" w:rsidP="00D75258">
            <w:pPr>
              <w:pStyle w:val="TAL"/>
              <w:keepNext w:val="0"/>
              <w:keepLines w:val="0"/>
              <w:widowControl w:val="0"/>
              <w:rPr>
                <w:rFonts w:eastAsia="Yu Gothic" w:cs="Arial"/>
                <w:i/>
              </w:rPr>
            </w:pPr>
            <w:r w:rsidRPr="006D7A5E">
              <w:rPr>
                <w:rFonts w:eastAsia="Yu Gothic" w:cs="Arial" w:hint="eastAsia"/>
                <w:i/>
                <w:lang w:eastAsia="zh-CN"/>
              </w:rPr>
              <w:t>[variable]</w:t>
            </w:r>
          </w:p>
        </w:tc>
        <w:tc>
          <w:tcPr>
            <w:tcW w:w="2003" w:type="dxa"/>
          </w:tcPr>
          <w:p w14:paraId="3290620B" w14:textId="77777777" w:rsidR="005D4496" w:rsidRPr="006D7A5E" w:rsidRDefault="005D4496" w:rsidP="00D75258">
            <w:pPr>
              <w:pStyle w:val="TAL"/>
              <w:keepNext w:val="0"/>
              <w:keepLines w:val="0"/>
              <w:widowControl w:val="0"/>
              <w:jc w:val="center"/>
              <w:rPr>
                <w:rFonts w:eastAsia="Yu Gothic" w:cs="Arial"/>
                <w:i/>
              </w:rPr>
            </w:pPr>
            <w:r w:rsidRPr="006D7A5E">
              <w:rPr>
                <w:rFonts w:eastAsia="Yu Gothic"/>
                <w:i/>
                <w:lang w:eastAsia="ko-KR"/>
              </w:rPr>
              <w:t>&lt;mgmtObj&gt;</w:t>
            </w:r>
            <w:r w:rsidRPr="006D7A5E">
              <w:rPr>
                <w:rFonts w:eastAsia="Yu Gothic" w:hint="eastAsia"/>
                <w:i/>
                <w:lang w:eastAsia="zh-CN"/>
              </w:rPr>
              <w:t xml:space="preserve"> </w:t>
            </w:r>
            <w:r w:rsidRPr="006D7A5E">
              <w:rPr>
                <w:rFonts w:eastAsia="Yu Gothic"/>
                <w:lang w:eastAsia="zh-CN"/>
              </w:rPr>
              <w:t>as defined in the specialization [</w:t>
            </w:r>
            <w:r w:rsidRPr="006D7A5E">
              <w:rPr>
                <w:rFonts w:eastAsia="Yu Gothic"/>
                <w:i/>
                <w:lang w:eastAsia="zh-CN"/>
              </w:rPr>
              <w:t>eventLog]</w:t>
            </w:r>
          </w:p>
        </w:tc>
        <w:tc>
          <w:tcPr>
            <w:tcW w:w="1134" w:type="dxa"/>
          </w:tcPr>
          <w:p w14:paraId="680DFD6F" w14:textId="77777777" w:rsidR="005D4496" w:rsidRPr="006D7A5E" w:rsidRDefault="005D4496" w:rsidP="00D75258">
            <w:pPr>
              <w:pStyle w:val="TAC"/>
              <w:keepNext w:val="0"/>
              <w:keepLines w:val="0"/>
              <w:widowControl w:val="0"/>
              <w:rPr>
                <w:rFonts w:eastAsia="Yu Gothic" w:cs="Arial"/>
              </w:rPr>
            </w:pPr>
            <w:r w:rsidRPr="006D7A5E">
              <w:rPr>
                <w:rFonts w:eastAsia="Yu Gothic" w:hint="eastAsia"/>
                <w:lang w:eastAsia="zh-CN"/>
              </w:rPr>
              <w:t>0..1</w:t>
            </w:r>
          </w:p>
        </w:tc>
        <w:tc>
          <w:tcPr>
            <w:tcW w:w="3415" w:type="dxa"/>
          </w:tcPr>
          <w:p w14:paraId="7BC0896D" w14:textId="77777777" w:rsidR="005D4496" w:rsidRPr="006D7A5E" w:rsidRDefault="005D4496" w:rsidP="00D75258">
            <w:pPr>
              <w:pStyle w:val="TAL"/>
              <w:keepNext w:val="0"/>
              <w:keepLines w:val="0"/>
              <w:widowControl w:val="0"/>
              <w:rPr>
                <w:rFonts w:eastAsia="Yu Gothic"/>
                <w:lang w:eastAsia="ko-KR"/>
              </w:rPr>
            </w:pPr>
            <w:r w:rsidRPr="006D7A5E">
              <w:rPr>
                <w:rFonts w:eastAsia="Yu Gothic" w:hint="eastAsia"/>
                <w:lang w:eastAsia="zh-CN"/>
              </w:rPr>
              <w:t>The resource contains the information about the log of events of the Node. See clause D.1</w:t>
            </w:r>
            <w:r w:rsidRPr="006D7A5E">
              <w:rPr>
                <w:rFonts w:eastAsia="Yu Gothic"/>
                <w:lang w:eastAsia="zh-CN"/>
              </w:rPr>
              <w:t>1</w:t>
            </w:r>
            <w:r w:rsidRPr="006D7A5E">
              <w:rPr>
                <w:rFonts w:eastAsia="Yu Gothic" w:hint="eastAsia"/>
                <w:lang w:eastAsia="zh-CN"/>
              </w:rPr>
              <w:t>.</w:t>
            </w:r>
          </w:p>
        </w:tc>
        <w:tc>
          <w:tcPr>
            <w:tcW w:w="1972" w:type="dxa"/>
          </w:tcPr>
          <w:p w14:paraId="24650F57"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&lt;mgmtObjAnnc&gt;</w:t>
            </w:r>
          </w:p>
        </w:tc>
      </w:tr>
      <w:tr w:rsidR="005D4496" w:rsidRPr="006D7A5E" w14:paraId="5ECBCA4B" w14:textId="77777777" w:rsidTr="00D75258">
        <w:trPr>
          <w:jc w:val="center"/>
        </w:trPr>
        <w:tc>
          <w:tcPr>
            <w:tcW w:w="1584" w:type="dxa"/>
          </w:tcPr>
          <w:p w14:paraId="25E3674D"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1FFECE5D"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[cmdhPolicy]</w:t>
            </w:r>
          </w:p>
        </w:tc>
        <w:tc>
          <w:tcPr>
            <w:tcW w:w="1134" w:type="dxa"/>
          </w:tcPr>
          <w:p w14:paraId="0D3F9404"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0..n</w:t>
            </w:r>
          </w:p>
        </w:tc>
        <w:tc>
          <w:tcPr>
            <w:tcW w:w="3415" w:type="dxa"/>
          </w:tcPr>
          <w:p w14:paraId="5B1E02D7" w14:textId="77777777" w:rsidR="005D4496" w:rsidRPr="006D7A5E" w:rsidRDefault="005D4496" w:rsidP="00D75258">
            <w:pPr>
              <w:pStyle w:val="TAL"/>
              <w:keepNext w:val="0"/>
              <w:keepLines w:val="0"/>
              <w:widowControl w:val="0"/>
              <w:rPr>
                <w:rFonts w:eastAsia="Yu Gothic"/>
                <w:lang w:eastAsia="zh-CN"/>
              </w:rPr>
            </w:pPr>
            <w:r w:rsidRPr="006D7A5E">
              <w:rPr>
                <w:rFonts w:eastAsia="Yu Gothic"/>
                <w:lang w:eastAsia="zh-CN"/>
              </w:rPr>
              <w:t xml:space="preserve">The resource(s) contain(s) information about CMDH policies that are applicable to the CMDH processing on the CSE hosted on the node represented by this </w:t>
            </w:r>
            <w:r w:rsidRPr="006D7A5E">
              <w:rPr>
                <w:rFonts w:eastAsia="Yu Gothic"/>
                <w:i/>
                <w:lang w:eastAsia="zh-CN"/>
              </w:rPr>
              <w:t>&lt;node&gt;</w:t>
            </w:r>
            <w:r w:rsidRPr="006D7A5E">
              <w:rPr>
                <w:rFonts w:eastAsia="Yu Gothic"/>
                <w:lang w:eastAsia="zh-CN"/>
              </w:rPr>
              <w:t xml:space="preserve"> resource and identified by the </w:t>
            </w:r>
            <w:r w:rsidRPr="006D7A5E">
              <w:rPr>
                <w:rFonts w:eastAsia="Yu Gothic" w:hint="eastAsia"/>
                <w:i/>
                <w:lang w:eastAsia="zh-CN"/>
              </w:rPr>
              <w:t xml:space="preserve">hostedCSELink </w:t>
            </w:r>
            <w:r w:rsidRPr="006D7A5E">
              <w:rPr>
                <w:rFonts w:eastAsia="Yu Gothic"/>
                <w:lang w:eastAsia="ko-KR"/>
              </w:rPr>
              <w:t xml:space="preserve">attribute of this </w:t>
            </w:r>
            <w:r w:rsidRPr="006D7A5E">
              <w:rPr>
                <w:rFonts w:eastAsia="Yu Gothic"/>
                <w:i/>
                <w:lang w:eastAsia="ko-KR"/>
              </w:rPr>
              <w:t>&lt;node&gt;</w:t>
            </w:r>
            <w:r w:rsidRPr="006D7A5E">
              <w:rPr>
                <w:rFonts w:eastAsia="Yu Gothic"/>
                <w:lang w:eastAsia="ko-KR"/>
              </w:rPr>
              <w:t xml:space="preserve"> resource. See clause D.12.</w:t>
            </w:r>
          </w:p>
        </w:tc>
        <w:tc>
          <w:tcPr>
            <w:tcW w:w="1972" w:type="dxa"/>
          </w:tcPr>
          <w:p w14:paraId="295FE473"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lang w:eastAsia="zh-CN"/>
              </w:rPr>
              <w:t>NA</w:t>
            </w:r>
          </w:p>
        </w:tc>
      </w:tr>
      <w:tr w:rsidR="005D4496" w:rsidRPr="006D7A5E" w14:paraId="6AC1781C" w14:textId="77777777" w:rsidTr="00D75258">
        <w:trPr>
          <w:jc w:val="center"/>
        </w:trPr>
        <w:tc>
          <w:tcPr>
            <w:tcW w:w="1584" w:type="dxa"/>
          </w:tcPr>
          <w:p w14:paraId="4B1C9A21"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2351B9A2"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[activeCmdhPolicy]</w:t>
            </w:r>
          </w:p>
        </w:tc>
        <w:tc>
          <w:tcPr>
            <w:tcW w:w="1134" w:type="dxa"/>
          </w:tcPr>
          <w:p w14:paraId="114B46EF"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0..1</w:t>
            </w:r>
          </w:p>
        </w:tc>
        <w:tc>
          <w:tcPr>
            <w:tcW w:w="3415" w:type="dxa"/>
          </w:tcPr>
          <w:p w14:paraId="0FECF274" w14:textId="77777777" w:rsidR="005D4496" w:rsidRPr="006D7A5E" w:rsidRDefault="005D4496" w:rsidP="00D75258">
            <w:pPr>
              <w:pStyle w:val="TAL"/>
              <w:keepNext w:val="0"/>
              <w:keepLines w:val="0"/>
              <w:widowControl w:val="0"/>
              <w:rPr>
                <w:rFonts w:eastAsia="Yu Gothic"/>
                <w:lang w:eastAsia="zh-CN"/>
              </w:rPr>
            </w:pPr>
            <w:r w:rsidRPr="006D7A5E">
              <w:rPr>
                <w:rFonts w:eastAsia="Yu Gothic"/>
                <w:lang w:eastAsia="zh-CN"/>
              </w:rPr>
              <w:t xml:space="preserve">This resource defines which of the present </w:t>
            </w:r>
            <w:r w:rsidRPr="006D7A5E">
              <w:rPr>
                <w:rFonts w:eastAsia="Yu Gothic"/>
                <w:i/>
                <w:lang w:eastAsia="zh-CN"/>
              </w:rPr>
              <w:t>[cmdhPolicy]</w:t>
            </w:r>
            <w:r w:rsidRPr="006D7A5E">
              <w:rPr>
                <w:rFonts w:eastAsia="Yu Gothic"/>
                <w:lang w:eastAsia="zh-CN"/>
              </w:rPr>
              <w:t xml:space="preserve"> resource(s) shall be active for the CMDH processing on the CSE hosted on the node represented by this </w:t>
            </w:r>
            <w:r w:rsidRPr="006D7A5E">
              <w:rPr>
                <w:rFonts w:eastAsia="Yu Gothic"/>
                <w:i/>
                <w:lang w:eastAsia="zh-CN"/>
              </w:rPr>
              <w:t>&lt;node&gt;</w:t>
            </w:r>
            <w:r w:rsidRPr="006D7A5E">
              <w:rPr>
                <w:rFonts w:eastAsia="Yu Gothic"/>
                <w:lang w:eastAsia="zh-CN"/>
              </w:rPr>
              <w:t xml:space="preserve"> resource and identified by the </w:t>
            </w:r>
            <w:r w:rsidRPr="006D7A5E">
              <w:rPr>
                <w:rFonts w:eastAsia="Yu Gothic"/>
                <w:i/>
                <w:lang w:eastAsia="ko-KR"/>
              </w:rPr>
              <w:t xml:space="preserve">hostedCSELink </w:t>
            </w:r>
            <w:r w:rsidRPr="006D7A5E">
              <w:rPr>
                <w:rFonts w:eastAsia="Yu Gothic"/>
                <w:lang w:eastAsia="ko-KR"/>
              </w:rPr>
              <w:t xml:space="preserve">attribute of this </w:t>
            </w:r>
            <w:r w:rsidRPr="006D7A5E">
              <w:rPr>
                <w:rFonts w:eastAsia="Yu Gothic"/>
                <w:i/>
                <w:lang w:eastAsia="ko-KR"/>
              </w:rPr>
              <w:t>&lt;node&gt;</w:t>
            </w:r>
            <w:r w:rsidRPr="006D7A5E">
              <w:rPr>
                <w:rFonts w:eastAsia="Yu Gothic"/>
                <w:lang w:eastAsia="ko-KR"/>
              </w:rPr>
              <w:t xml:space="preserve"> resource. See clause D.12.</w:t>
            </w:r>
          </w:p>
        </w:tc>
        <w:tc>
          <w:tcPr>
            <w:tcW w:w="1972" w:type="dxa"/>
          </w:tcPr>
          <w:p w14:paraId="101E0564"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lang w:eastAsia="zh-CN"/>
              </w:rPr>
              <w:t>NA</w:t>
            </w:r>
          </w:p>
        </w:tc>
      </w:tr>
      <w:tr w:rsidR="005D4496" w:rsidRPr="006D7A5E" w14:paraId="1F01CA65" w14:textId="77777777" w:rsidTr="00D75258">
        <w:trPr>
          <w:jc w:val="center"/>
        </w:trPr>
        <w:tc>
          <w:tcPr>
            <w:tcW w:w="1584" w:type="dxa"/>
          </w:tcPr>
          <w:p w14:paraId="1B29BF83"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2BA4C94D"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[registration]</w:t>
            </w:r>
          </w:p>
        </w:tc>
        <w:tc>
          <w:tcPr>
            <w:tcW w:w="1134" w:type="dxa"/>
          </w:tcPr>
          <w:p w14:paraId="6BCB581A"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0..n</w:t>
            </w:r>
          </w:p>
        </w:tc>
        <w:tc>
          <w:tcPr>
            <w:tcW w:w="3415" w:type="dxa"/>
          </w:tcPr>
          <w:p w14:paraId="72FFC212" w14:textId="77777777" w:rsidR="005D4496" w:rsidRPr="006D7A5E" w:rsidRDefault="005D4496" w:rsidP="00D75258">
            <w:pPr>
              <w:pStyle w:val="TAL"/>
              <w:keepNext w:val="0"/>
              <w:keepLines w:val="0"/>
              <w:widowControl w:val="0"/>
              <w:rPr>
                <w:rFonts w:eastAsia="Yu Gothic"/>
                <w:lang w:eastAsia="zh-CN"/>
              </w:rPr>
            </w:pPr>
            <w:r w:rsidRPr="006D7A5E">
              <w:rPr>
                <w:rFonts w:eastAsia="Yu Gothic"/>
                <w:lang w:eastAsia="zh-CN"/>
              </w:rPr>
              <w:t>This specialization of &lt;mgmtObj&gt; is used to convey the service layer configuration information needed to register an AE or CSE with a Registrar CSE.</w:t>
            </w:r>
          </w:p>
        </w:tc>
        <w:tc>
          <w:tcPr>
            <w:tcW w:w="1972" w:type="dxa"/>
          </w:tcPr>
          <w:p w14:paraId="58C52AA4" w14:textId="77777777" w:rsidR="005D4496" w:rsidRPr="006D7A5E" w:rsidRDefault="005D4496" w:rsidP="00D75258">
            <w:pPr>
              <w:pStyle w:val="TAL"/>
              <w:keepNext w:val="0"/>
              <w:keepLines w:val="0"/>
              <w:widowControl w:val="0"/>
              <w:jc w:val="center"/>
              <w:rPr>
                <w:rFonts w:eastAsia="Yu Gothic"/>
                <w:lang w:eastAsia="zh-CN"/>
              </w:rPr>
            </w:pPr>
            <w:r w:rsidRPr="006D7A5E">
              <w:rPr>
                <w:rFonts w:eastAsia="Yu Gothic"/>
                <w:i/>
                <w:lang w:eastAsia="zh-CN"/>
              </w:rPr>
              <w:t>&lt;registration</w:t>
            </w:r>
            <w:r w:rsidRPr="006D7A5E">
              <w:rPr>
                <w:rFonts w:eastAsia="Yu Gothic" w:hint="eastAsia"/>
                <w:i/>
                <w:lang w:eastAsia="zh-CN"/>
              </w:rPr>
              <w:t>Annc&gt;</w:t>
            </w:r>
          </w:p>
        </w:tc>
      </w:tr>
      <w:tr w:rsidR="005D4496" w:rsidRPr="006D7A5E" w14:paraId="0D4C312C" w14:textId="77777777" w:rsidTr="00D75258">
        <w:trPr>
          <w:jc w:val="center"/>
        </w:trPr>
        <w:tc>
          <w:tcPr>
            <w:tcW w:w="1584" w:type="dxa"/>
          </w:tcPr>
          <w:p w14:paraId="22BE3EFD"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77832F85"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[dataCollection]</w:t>
            </w:r>
          </w:p>
        </w:tc>
        <w:tc>
          <w:tcPr>
            <w:tcW w:w="1134" w:type="dxa"/>
          </w:tcPr>
          <w:p w14:paraId="7EC309AF"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0..n</w:t>
            </w:r>
          </w:p>
        </w:tc>
        <w:tc>
          <w:tcPr>
            <w:tcW w:w="3415" w:type="dxa"/>
          </w:tcPr>
          <w:p w14:paraId="1B576EE5" w14:textId="77777777" w:rsidR="005D4496" w:rsidRPr="006D7A5E" w:rsidRDefault="005D4496" w:rsidP="00D75258">
            <w:pPr>
              <w:pStyle w:val="TAL"/>
              <w:keepNext w:val="0"/>
              <w:keepLines w:val="0"/>
              <w:widowControl w:val="0"/>
              <w:rPr>
                <w:rFonts w:eastAsia="Yu Gothic"/>
                <w:lang w:eastAsia="zh-CN"/>
              </w:rPr>
            </w:pPr>
            <w:r w:rsidRPr="006D7A5E">
              <w:rPr>
                <w:rFonts w:eastAsia="Yu Gothic"/>
                <w:lang w:eastAsia="zh-CN"/>
              </w:rPr>
              <w:t>This specialization of &lt;mgmtObj&gt; is used to convey the application configuration information needed by an AE to collect data and then transmit the data to a Hosting CSE.</w:t>
            </w:r>
          </w:p>
        </w:tc>
        <w:tc>
          <w:tcPr>
            <w:tcW w:w="1972" w:type="dxa"/>
          </w:tcPr>
          <w:p w14:paraId="04460576" w14:textId="77777777" w:rsidR="005D4496" w:rsidRPr="006D7A5E" w:rsidRDefault="005D4496" w:rsidP="00D75258">
            <w:pPr>
              <w:pStyle w:val="TAL"/>
              <w:keepNext w:val="0"/>
              <w:keepLines w:val="0"/>
              <w:widowControl w:val="0"/>
              <w:jc w:val="center"/>
              <w:rPr>
                <w:rFonts w:eastAsia="Yu Gothic"/>
                <w:lang w:eastAsia="zh-CN"/>
              </w:rPr>
            </w:pPr>
            <w:r w:rsidRPr="006D7A5E">
              <w:rPr>
                <w:rFonts w:eastAsia="Yu Gothic"/>
                <w:i/>
                <w:lang w:eastAsia="zh-CN"/>
              </w:rPr>
              <w:t>&lt;dataCollection</w:t>
            </w:r>
            <w:r w:rsidRPr="006D7A5E">
              <w:rPr>
                <w:rFonts w:eastAsia="Yu Gothic" w:hint="eastAsia"/>
                <w:i/>
                <w:lang w:eastAsia="zh-CN"/>
              </w:rPr>
              <w:t>Annc&gt;</w:t>
            </w:r>
          </w:p>
        </w:tc>
      </w:tr>
      <w:tr w:rsidR="005D4496" w:rsidRPr="006D7A5E" w14:paraId="3D59C75C" w14:textId="77777777" w:rsidTr="00D75258">
        <w:trPr>
          <w:jc w:val="center"/>
        </w:trPr>
        <w:tc>
          <w:tcPr>
            <w:tcW w:w="1584" w:type="dxa"/>
          </w:tcPr>
          <w:p w14:paraId="3F072C64" w14:textId="77777777" w:rsidR="005D4496" w:rsidRPr="006D7A5E" w:rsidRDefault="005D4496" w:rsidP="00D75258">
            <w:pPr>
              <w:pStyle w:val="TAL"/>
              <w:keepLines w:val="0"/>
              <w:widowControl w:val="0"/>
              <w:rPr>
                <w:rFonts w:eastAsia="Yu Gothic" w:cs="Arial"/>
                <w:i/>
                <w:lang w:eastAsia="zh-CN"/>
              </w:rPr>
            </w:pPr>
            <w:r w:rsidRPr="006D7A5E">
              <w:rPr>
                <w:rFonts w:eastAsia="Yu Gothic" w:cs="Arial"/>
                <w:i/>
                <w:lang w:eastAsia="zh-CN"/>
              </w:rPr>
              <w:t>[variable]</w:t>
            </w:r>
          </w:p>
        </w:tc>
        <w:tc>
          <w:tcPr>
            <w:tcW w:w="2003" w:type="dxa"/>
          </w:tcPr>
          <w:p w14:paraId="113ED624" w14:textId="77777777" w:rsidR="005D4496" w:rsidRPr="006D7A5E" w:rsidRDefault="005D4496" w:rsidP="00D75258">
            <w:pPr>
              <w:pStyle w:val="TAL"/>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[authenticationProfile]</w:t>
            </w:r>
          </w:p>
        </w:tc>
        <w:tc>
          <w:tcPr>
            <w:tcW w:w="1134" w:type="dxa"/>
          </w:tcPr>
          <w:p w14:paraId="32A9E671" w14:textId="77777777" w:rsidR="005D4496" w:rsidRPr="006D7A5E" w:rsidRDefault="005D4496" w:rsidP="00D75258">
            <w:pPr>
              <w:pStyle w:val="TAC"/>
              <w:keepLines w:val="0"/>
              <w:widowControl w:val="0"/>
              <w:rPr>
                <w:rFonts w:eastAsia="Yu Gothic"/>
                <w:lang w:eastAsia="zh-CN"/>
              </w:rPr>
            </w:pPr>
            <w:r w:rsidRPr="006D7A5E">
              <w:rPr>
                <w:rFonts w:eastAsia="Yu Gothic"/>
                <w:lang w:eastAsia="zh-CN"/>
              </w:rPr>
              <w:t>0..n</w:t>
            </w:r>
          </w:p>
        </w:tc>
        <w:tc>
          <w:tcPr>
            <w:tcW w:w="3415" w:type="dxa"/>
          </w:tcPr>
          <w:p w14:paraId="3AFA3BD7" w14:textId="77777777" w:rsidR="005D4496" w:rsidRPr="006D7A5E" w:rsidRDefault="005D4496" w:rsidP="00D75258">
            <w:pPr>
              <w:pStyle w:val="TAL"/>
              <w:keepLines w:val="0"/>
              <w:widowControl w:val="0"/>
              <w:rPr>
                <w:rFonts w:eastAsia="Yu Gothic"/>
                <w:lang w:eastAsia="zh-CN"/>
              </w:rPr>
            </w:pPr>
            <w:r w:rsidRPr="006D7A5E">
              <w:rPr>
                <w:rFonts w:hint="eastAsia"/>
                <w:lang w:eastAsia="ja-JP"/>
              </w:rPr>
              <w:t>Th</w:t>
            </w:r>
            <w:r w:rsidRPr="006D7A5E">
              <w:rPr>
                <w:lang w:eastAsia="ja-JP"/>
              </w:rPr>
              <w:t>e</w:t>
            </w:r>
            <w:r w:rsidRPr="006D7A5E">
              <w:rPr>
                <w:rFonts w:hint="eastAsia"/>
                <w:lang w:eastAsia="ja-JP"/>
              </w:rPr>
              <w:t xml:space="preserve"> </w:t>
            </w:r>
            <w:r w:rsidRPr="006D7A5E">
              <w:rPr>
                <w:lang w:eastAsia="ja-JP"/>
              </w:rPr>
              <w:t>[</w:t>
            </w:r>
            <w:r w:rsidRPr="006D7A5E">
              <w:rPr>
                <w:i/>
                <w:lang w:eastAsia="ja-JP"/>
              </w:rPr>
              <w:t>authenticationProfile</w:t>
            </w:r>
            <w:r w:rsidRPr="006D7A5E">
              <w:rPr>
                <w:lang w:eastAsia="ja-JP"/>
              </w:rPr>
              <w:t xml:space="preserve">] </w:t>
            </w:r>
            <w:r w:rsidRPr="006D7A5E">
              <w:rPr>
                <w:rFonts w:hint="eastAsia"/>
                <w:lang w:eastAsia="ja-JP"/>
              </w:rPr>
              <w:t xml:space="preserve">specialization </w:t>
            </w:r>
            <w:r w:rsidRPr="006D7A5E">
              <w:rPr>
                <w:lang w:eastAsia="ja-JP"/>
              </w:rPr>
              <w:t>of the &lt;</w:t>
            </w:r>
            <w:r w:rsidRPr="006D7A5E">
              <w:rPr>
                <w:i/>
                <w:lang w:eastAsia="ja-JP"/>
              </w:rPr>
              <w:t>mgmtObj</w:t>
            </w:r>
            <w:r w:rsidRPr="006D7A5E">
              <w:rPr>
                <w:lang w:eastAsia="ja-JP"/>
              </w:rPr>
              <w:t xml:space="preserve">&gt; is </w:t>
            </w:r>
            <w:r w:rsidRPr="006D7A5E">
              <w:rPr>
                <w:rFonts w:hint="eastAsia"/>
                <w:lang w:eastAsia="ja-JP"/>
              </w:rPr>
              <w:t xml:space="preserve">used to convey </w:t>
            </w:r>
            <w:r w:rsidRPr="006D7A5E">
              <w:rPr>
                <w:lang w:eastAsia="ja-JP"/>
              </w:rPr>
              <w:t>the configuration information regarding establishing mutually-authenticated secure communications.</w:t>
            </w:r>
          </w:p>
        </w:tc>
        <w:tc>
          <w:tcPr>
            <w:tcW w:w="1972" w:type="dxa"/>
          </w:tcPr>
          <w:p w14:paraId="2CD68930" w14:textId="77777777" w:rsidR="005D4496" w:rsidRPr="006D7A5E" w:rsidRDefault="005D4496" w:rsidP="00D75258">
            <w:pPr>
              <w:pStyle w:val="TAL"/>
              <w:keepLines w:val="0"/>
              <w:widowControl w:val="0"/>
              <w:jc w:val="center"/>
              <w:rPr>
                <w:rFonts w:eastAsia="Yu Gothic"/>
                <w:lang w:eastAsia="zh-CN"/>
              </w:rPr>
            </w:pPr>
            <w:r w:rsidRPr="006D7A5E">
              <w:rPr>
                <w:rFonts w:eastAsia="Yu Gothic"/>
                <w:i/>
                <w:lang w:eastAsia="zh-CN"/>
              </w:rPr>
              <w:t>NA</w:t>
            </w:r>
          </w:p>
        </w:tc>
      </w:tr>
      <w:tr w:rsidR="005D4496" w:rsidRPr="006D7A5E" w14:paraId="350FBCCD" w14:textId="77777777" w:rsidTr="00D75258">
        <w:trPr>
          <w:jc w:val="center"/>
        </w:trPr>
        <w:tc>
          <w:tcPr>
            <w:tcW w:w="1584" w:type="dxa"/>
          </w:tcPr>
          <w:p w14:paraId="3841F4DB"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555B46A1"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[myCertFileCred]</w:t>
            </w:r>
          </w:p>
        </w:tc>
        <w:tc>
          <w:tcPr>
            <w:tcW w:w="1134" w:type="dxa"/>
          </w:tcPr>
          <w:p w14:paraId="29B17CDC"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0..n</w:t>
            </w:r>
          </w:p>
        </w:tc>
        <w:tc>
          <w:tcPr>
            <w:tcW w:w="3415" w:type="dxa"/>
          </w:tcPr>
          <w:p w14:paraId="190FCCC1" w14:textId="77777777" w:rsidR="005D4496" w:rsidRPr="006D7A5E" w:rsidRDefault="005D4496" w:rsidP="00D75258">
            <w:pPr>
              <w:pStyle w:val="TAL"/>
              <w:keepNext w:val="0"/>
              <w:keepLines w:val="0"/>
              <w:widowControl w:val="0"/>
              <w:rPr>
                <w:rFonts w:eastAsia="Yu Gothic"/>
                <w:lang w:eastAsia="zh-CN"/>
              </w:rPr>
            </w:pPr>
            <w:r w:rsidRPr="006D7A5E">
              <w:rPr>
                <w:lang w:eastAsia="ja-JP"/>
              </w:rPr>
              <w:t>This &lt;mgmtObj&gt; specialization is used to configure a certificate or certificate chain which the Managed Entity knows the private key.</w:t>
            </w:r>
          </w:p>
        </w:tc>
        <w:tc>
          <w:tcPr>
            <w:tcW w:w="1972" w:type="dxa"/>
          </w:tcPr>
          <w:p w14:paraId="0E2ED0DF" w14:textId="77777777" w:rsidR="005D4496" w:rsidRPr="006D7A5E" w:rsidRDefault="005D4496" w:rsidP="00D75258">
            <w:pPr>
              <w:pStyle w:val="TAL"/>
              <w:keepNext w:val="0"/>
              <w:keepLines w:val="0"/>
              <w:widowControl w:val="0"/>
              <w:jc w:val="center"/>
              <w:rPr>
                <w:rFonts w:eastAsia="Yu Gothic"/>
                <w:lang w:eastAsia="zh-CN"/>
              </w:rPr>
            </w:pPr>
            <w:r w:rsidRPr="006D7A5E">
              <w:rPr>
                <w:rFonts w:eastAsia="Yu Gothic"/>
                <w:i/>
                <w:lang w:eastAsia="zh-CN"/>
              </w:rPr>
              <w:t>NA</w:t>
            </w:r>
          </w:p>
        </w:tc>
      </w:tr>
      <w:tr w:rsidR="005D4496" w:rsidRPr="006D7A5E" w14:paraId="1DD369FF" w14:textId="77777777" w:rsidTr="00D75258">
        <w:trPr>
          <w:jc w:val="center"/>
        </w:trPr>
        <w:tc>
          <w:tcPr>
            <w:tcW w:w="1584" w:type="dxa"/>
          </w:tcPr>
          <w:p w14:paraId="37CACA62"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79C2D722"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[trustAnchorCred]</w:t>
            </w:r>
          </w:p>
        </w:tc>
        <w:tc>
          <w:tcPr>
            <w:tcW w:w="1134" w:type="dxa"/>
          </w:tcPr>
          <w:p w14:paraId="42C422C5"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0..n</w:t>
            </w:r>
          </w:p>
        </w:tc>
        <w:tc>
          <w:tcPr>
            <w:tcW w:w="3415" w:type="dxa"/>
          </w:tcPr>
          <w:p w14:paraId="7976BD4C" w14:textId="77777777" w:rsidR="005D4496" w:rsidRPr="006D7A5E" w:rsidRDefault="005D4496" w:rsidP="00D75258">
            <w:pPr>
              <w:pStyle w:val="TAL"/>
              <w:keepNext w:val="0"/>
              <w:keepLines w:val="0"/>
              <w:widowControl w:val="0"/>
              <w:rPr>
                <w:rFonts w:eastAsia="Yu Gothic"/>
                <w:lang w:eastAsia="zh-CN"/>
              </w:rPr>
            </w:pPr>
            <w:r w:rsidRPr="006D7A5E">
              <w:rPr>
                <w:lang w:eastAsia="ja-JP"/>
              </w:rPr>
              <w:t>The [</w:t>
            </w:r>
            <w:r w:rsidRPr="006D7A5E">
              <w:rPr>
                <w:i/>
                <w:iCs/>
                <w:lang w:eastAsia="ja-JP"/>
              </w:rPr>
              <w:t>trustAnchorCred</w:t>
            </w:r>
            <w:r w:rsidRPr="006D7A5E">
              <w:rPr>
                <w:lang w:eastAsia="ja-JP"/>
              </w:rPr>
              <w:t>] &lt;mgmtObj&gt; specialization is read by AEs or CSEs on ADN or ASN/MN nodes in the Field Domain.</w:t>
            </w:r>
          </w:p>
        </w:tc>
        <w:tc>
          <w:tcPr>
            <w:tcW w:w="1972" w:type="dxa"/>
          </w:tcPr>
          <w:p w14:paraId="5B4915BA" w14:textId="77777777" w:rsidR="005D4496" w:rsidRPr="006D7A5E" w:rsidRDefault="005D4496" w:rsidP="00D75258">
            <w:pPr>
              <w:pStyle w:val="TAL"/>
              <w:keepNext w:val="0"/>
              <w:keepLines w:val="0"/>
              <w:widowControl w:val="0"/>
              <w:jc w:val="center"/>
              <w:rPr>
                <w:rFonts w:eastAsia="Yu Gothic"/>
                <w:lang w:eastAsia="zh-CN"/>
              </w:rPr>
            </w:pPr>
            <w:r w:rsidRPr="006D7A5E">
              <w:rPr>
                <w:rFonts w:eastAsia="Yu Gothic"/>
                <w:i/>
                <w:lang w:eastAsia="zh-CN"/>
              </w:rPr>
              <w:t>NA</w:t>
            </w:r>
          </w:p>
        </w:tc>
      </w:tr>
      <w:tr w:rsidR="005D4496" w:rsidRPr="006D7A5E" w14:paraId="74554CA0" w14:textId="77777777" w:rsidTr="00D75258">
        <w:trPr>
          <w:jc w:val="center"/>
        </w:trPr>
        <w:tc>
          <w:tcPr>
            <w:tcW w:w="1584" w:type="dxa"/>
          </w:tcPr>
          <w:p w14:paraId="529624EA"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65131792"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[MAFClientRegCfg]</w:t>
            </w:r>
          </w:p>
        </w:tc>
        <w:tc>
          <w:tcPr>
            <w:tcW w:w="1134" w:type="dxa"/>
          </w:tcPr>
          <w:p w14:paraId="287C31D4"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0..1</w:t>
            </w:r>
          </w:p>
        </w:tc>
        <w:tc>
          <w:tcPr>
            <w:tcW w:w="3415" w:type="dxa"/>
          </w:tcPr>
          <w:p w14:paraId="3F905A2C" w14:textId="77777777" w:rsidR="005D4496" w:rsidRPr="006D7A5E" w:rsidRDefault="005D4496" w:rsidP="00D75258">
            <w:pPr>
              <w:pStyle w:val="TAL"/>
              <w:keepNext w:val="0"/>
              <w:keepLines w:val="0"/>
              <w:widowControl w:val="0"/>
              <w:rPr>
                <w:rFonts w:eastAsia="Yu Gothic"/>
                <w:lang w:eastAsia="zh-CN"/>
              </w:rPr>
            </w:pPr>
            <w:r w:rsidRPr="006D7A5E">
              <w:rPr>
                <w:lang w:eastAsia="ja-JP"/>
              </w:rPr>
              <w:t>This &lt;mgmtObj&gt; specialization is used to convey instructions regarding the MAF Client Registration procedure.</w:t>
            </w:r>
          </w:p>
        </w:tc>
        <w:tc>
          <w:tcPr>
            <w:tcW w:w="1972" w:type="dxa"/>
          </w:tcPr>
          <w:p w14:paraId="1FE020C1" w14:textId="77777777" w:rsidR="005D4496" w:rsidRPr="006D7A5E" w:rsidRDefault="005D4496" w:rsidP="00D75258">
            <w:pPr>
              <w:pStyle w:val="TAL"/>
              <w:keepNext w:val="0"/>
              <w:keepLines w:val="0"/>
              <w:widowControl w:val="0"/>
              <w:jc w:val="center"/>
              <w:rPr>
                <w:rFonts w:eastAsia="Yu Gothic"/>
                <w:lang w:eastAsia="zh-CN"/>
              </w:rPr>
            </w:pPr>
            <w:r w:rsidRPr="006D7A5E">
              <w:rPr>
                <w:rFonts w:eastAsia="Yu Gothic"/>
                <w:i/>
                <w:lang w:eastAsia="zh-CN"/>
              </w:rPr>
              <w:t>NA</w:t>
            </w:r>
          </w:p>
        </w:tc>
      </w:tr>
      <w:tr w:rsidR="005D4496" w:rsidRPr="006D7A5E" w14:paraId="2DEE3C85" w14:textId="77777777" w:rsidTr="00D75258">
        <w:trPr>
          <w:jc w:val="center"/>
        </w:trPr>
        <w:tc>
          <w:tcPr>
            <w:tcW w:w="1584" w:type="dxa"/>
          </w:tcPr>
          <w:p w14:paraId="07697F07"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753AEE68"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[MEFClientRegCfg]</w:t>
            </w:r>
          </w:p>
        </w:tc>
        <w:tc>
          <w:tcPr>
            <w:tcW w:w="1134" w:type="dxa"/>
          </w:tcPr>
          <w:p w14:paraId="70D8F4D4"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0..1</w:t>
            </w:r>
          </w:p>
        </w:tc>
        <w:tc>
          <w:tcPr>
            <w:tcW w:w="3415" w:type="dxa"/>
          </w:tcPr>
          <w:p w14:paraId="4E355C54" w14:textId="77777777" w:rsidR="005D4496" w:rsidRPr="006D7A5E" w:rsidRDefault="005D4496" w:rsidP="00D75258">
            <w:pPr>
              <w:pStyle w:val="TAL"/>
              <w:keepNext w:val="0"/>
              <w:keepLines w:val="0"/>
              <w:widowControl w:val="0"/>
              <w:rPr>
                <w:rFonts w:eastAsia="Yu Gothic"/>
                <w:lang w:eastAsia="zh-CN"/>
              </w:rPr>
            </w:pPr>
            <w:r w:rsidRPr="006D7A5E">
              <w:rPr>
                <w:lang w:eastAsia="ja-JP"/>
              </w:rPr>
              <w:t xml:space="preserve">This </w:t>
            </w:r>
            <w:r w:rsidRPr="006D7A5E">
              <w:rPr>
                <w:rFonts w:hint="eastAsia"/>
                <w:lang w:eastAsia="ja-JP"/>
              </w:rPr>
              <w:t>&lt;</w:t>
            </w:r>
            <w:r w:rsidRPr="006D7A5E">
              <w:rPr>
                <w:rFonts w:hint="eastAsia"/>
                <w:i/>
                <w:lang w:eastAsia="ja-JP"/>
              </w:rPr>
              <w:t>mgmtObj</w:t>
            </w:r>
            <w:r w:rsidRPr="006D7A5E">
              <w:rPr>
                <w:rFonts w:hint="eastAsia"/>
                <w:lang w:eastAsia="ja-JP"/>
              </w:rPr>
              <w:t>&gt; specialization</w:t>
            </w:r>
            <w:r w:rsidRPr="006D7A5E">
              <w:rPr>
                <w:lang w:eastAsia="ja-JP"/>
              </w:rPr>
              <w:t xml:space="preserve"> is</w:t>
            </w:r>
            <w:r w:rsidRPr="006D7A5E">
              <w:rPr>
                <w:rFonts w:hint="eastAsia"/>
                <w:lang w:eastAsia="ja-JP"/>
              </w:rPr>
              <w:t xml:space="preserve"> used to convey </w:t>
            </w:r>
            <w:r w:rsidRPr="006D7A5E">
              <w:rPr>
                <w:lang w:eastAsia="ja-JP"/>
              </w:rPr>
              <w:t>instructions regarding the MEF Client Registration procedure.</w:t>
            </w:r>
          </w:p>
        </w:tc>
        <w:tc>
          <w:tcPr>
            <w:tcW w:w="1972" w:type="dxa"/>
          </w:tcPr>
          <w:p w14:paraId="7023F155" w14:textId="77777777" w:rsidR="005D4496" w:rsidRPr="006D7A5E" w:rsidRDefault="005D4496" w:rsidP="00D75258">
            <w:pPr>
              <w:pStyle w:val="TAL"/>
              <w:keepNext w:val="0"/>
              <w:keepLines w:val="0"/>
              <w:widowControl w:val="0"/>
              <w:jc w:val="center"/>
              <w:rPr>
                <w:rFonts w:eastAsia="Yu Gothic"/>
                <w:lang w:eastAsia="zh-CN"/>
              </w:rPr>
            </w:pPr>
            <w:r w:rsidRPr="006D7A5E">
              <w:rPr>
                <w:rFonts w:eastAsia="Yu Gothic"/>
                <w:i/>
                <w:lang w:eastAsia="zh-CN"/>
              </w:rPr>
              <w:t>NA</w:t>
            </w:r>
          </w:p>
        </w:tc>
      </w:tr>
      <w:tr w:rsidR="005D4496" w:rsidRPr="006D7A5E" w14:paraId="0852FE28" w14:textId="77777777" w:rsidTr="00D75258">
        <w:trPr>
          <w:jc w:val="center"/>
        </w:trPr>
        <w:tc>
          <w:tcPr>
            <w:tcW w:w="1584" w:type="dxa"/>
          </w:tcPr>
          <w:p w14:paraId="279490DC"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098619E6"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[OAuth2Authentication]</w:t>
            </w:r>
          </w:p>
        </w:tc>
        <w:tc>
          <w:tcPr>
            <w:tcW w:w="1134" w:type="dxa"/>
          </w:tcPr>
          <w:p w14:paraId="789C3516"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0..1</w:t>
            </w:r>
          </w:p>
        </w:tc>
        <w:tc>
          <w:tcPr>
            <w:tcW w:w="3415" w:type="dxa"/>
          </w:tcPr>
          <w:p w14:paraId="1BAD9776" w14:textId="77777777" w:rsidR="005D4496" w:rsidRPr="006D7A5E" w:rsidRDefault="005D4496" w:rsidP="00D75258">
            <w:pPr>
              <w:pStyle w:val="TAL"/>
              <w:keepNext w:val="0"/>
              <w:keepLines w:val="0"/>
              <w:widowControl w:val="0"/>
              <w:rPr>
                <w:rFonts w:eastAsia="Yu Gothic"/>
                <w:lang w:eastAsia="zh-CN"/>
              </w:rPr>
            </w:pPr>
            <w:r w:rsidRPr="006D7A5E">
              <w:rPr>
                <w:lang w:eastAsia="ja-JP"/>
              </w:rPr>
              <w:t>This specialization of &lt;mgmtObj&gt; is used to store access token and refresh token used in OAuth2 security protocol.</w:t>
            </w:r>
          </w:p>
        </w:tc>
        <w:tc>
          <w:tcPr>
            <w:tcW w:w="1972" w:type="dxa"/>
          </w:tcPr>
          <w:p w14:paraId="6D98571E" w14:textId="77777777" w:rsidR="005D4496" w:rsidRPr="006D7A5E" w:rsidRDefault="005D4496" w:rsidP="00D75258">
            <w:pPr>
              <w:pStyle w:val="TAL"/>
              <w:keepNext w:val="0"/>
              <w:keepLines w:val="0"/>
              <w:widowControl w:val="0"/>
              <w:jc w:val="center"/>
              <w:rPr>
                <w:rFonts w:eastAsia="Yu Gothic"/>
                <w:lang w:eastAsia="zh-CN"/>
              </w:rPr>
            </w:pPr>
            <w:r w:rsidRPr="006D7A5E">
              <w:rPr>
                <w:rFonts w:eastAsia="Yu Gothic"/>
                <w:i/>
                <w:lang w:eastAsia="zh-CN"/>
              </w:rPr>
              <w:t>NA</w:t>
            </w:r>
          </w:p>
        </w:tc>
      </w:tr>
      <w:tr w:rsidR="005D4496" w:rsidRPr="006D7A5E" w14:paraId="0AD0E178" w14:textId="77777777" w:rsidTr="00D75258">
        <w:trPr>
          <w:jc w:val="center"/>
        </w:trPr>
        <w:tc>
          <w:tcPr>
            <w:tcW w:w="1584" w:type="dxa"/>
          </w:tcPr>
          <w:p w14:paraId="72ECF981"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i/>
                <w:lang w:eastAsia="zh-CN"/>
              </w:rPr>
              <w:t>[variable]</w:t>
            </w:r>
          </w:p>
        </w:tc>
        <w:tc>
          <w:tcPr>
            <w:tcW w:w="2003" w:type="dxa"/>
          </w:tcPr>
          <w:p w14:paraId="082CB3D1"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hint="eastAsia"/>
                <w:i/>
                <w:lang w:eastAsia="zh-CN"/>
              </w:rPr>
              <w:t>&lt;mgmtObj&gt;</w:t>
            </w:r>
            <w:r w:rsidRPr="006D7A5E">
              <w:rPr>
                <w:rFonts w:eastAsia="Yu Gothic" w:hint="eastAsia"/>
                <w:lang w:eastAsia="zh-CN"/>
              </w:rPr>
              <w:t xml:space="preserve"> </w:t>
            </w:r>
            <w:r w:rsidRPr="006D7A5E">
              <w:rPr>
                <w:rFonts w:eastAsia="Yu Gothic"/>
                <w:lang w:eastAsia="zh-CN"/>
              </w:rPr>
              <w:t xml:space="preserve">as defined in the specialization </w:t>
            </w:r>
            <w:r w:rsidRPr="006D7A5E">
              <w:rPr>
                <w:rFonts w:eastAsia="Yu Gothic"/>
                <w:i/>
                <w:lang w:eastAsia="zh-CN"/>
              </w:rPr>
              <w:t>[</w:t>
            </w:r>
            <w:r w:rsidRPr="006D7A5E">
              <w:rPr>
                <w:i/>
              </w:rPr>
              <w:t>wifiClient</w:t>
            </w:r>
            <w:r w:rsidRPr="006D7A5E">
              <w:rPr>
                <w:rFonts w:eastAsia="Yu Gothic"/>
                <w:i/>
                <w:lang w:eastAsia="zh-CN"/>
              </w:rPr>
              <w:t>]</w:t>
            </w:r>
          </w:p>
        </w:tc>
        <w:tc>
          <w:tcPr>
            <w:tcW w:w="1134" w:type="dxa"/>
          </w:tcPr>
          <w:p w14:paraId="35FB0668" w14:textId="77777777" w:rsidR="005D4496" w:rsidRPr="006D7A5E" w:rsidRDefault="005D4496" w:rsidP="00D75258">
            <w:pPr>
              <w:pStyle w:val="TAC"/>
              <w:keepNext w:val="0"/>
              <w:keepLines w:val="0"/>
              <w:widowControl w:val="0"/>
              <w:rPr>
                <w:rFonts w:eastAsia="Yu Gothic"/>
                <w:lang w:eastAsia="zh-CN"/>
              </w:rPr>
            </w:pPr>
            <w:r w:rsidRPr="006D7A5E">
              <w:rPr>
                <w:rFonts w:eastAsia="Yu Gothic"/>
                <w:lang w:eastAsia="zh-CN"/>
              </w:rPr>
              <w:t>0..1</w:t>
            </w:r>
          </w:p>
        </w:tc>
        <w:tc>
          <w:tcPr>
            <w:tcW w:w="3415" w:type="dxa"/>
          </w:tcPr>
          <w:p w14:paraId="7A31A76F" w14:textId="77777777" w:rsidR="005D4496" w:rsidRPr="006D7A5E" w:rsidRDefault="005D4496" w:rsidP="00D75258">
            <w:pPr>
              <w:pStyle w:val="TAL"/>
              <w:keepNext w:val="0"/>
              <w:keepLines w:val="0"/>
              <w:widowControl w:val="0"/>
              <w:rPr>
                <w:rFonts w:eastAsia="Yu Gothic"/>
                <w:lang w:eastAsia="zh-CN"/>
              </w:rPr>
            </w:pPr>
            <w:r w:rsidRPr="006D7A5E">
              <w:rPr>
                <w:lang w:eastAsia="ja-JP"/>
              </w:rPr>
              <w:t>This specialization of &lt;mgmtObj&gt; is used to store configuration of WiFi connection on the client device.</w:t>
            </w:r>
          </w:p>
        </w:tc>
        <w:tc>
          <w:tcPr>
            <w:tcW w:w="1972" w:type="dxa"/>
          </w:tcPr>
          <w:p w14:paraId="5DF13D7E" w14:textId="77777777" w:rsidR="005D4496" w:rsidRPr="006D7A5E" w:rsidRDefault="005D4496" w:rsidP="00D75258">
            <w:pPr>
              <w:pStyle w:val="TAL"/>
              <w:keepNext w:val="0"/>
              <w:keepLines w:val="0"/>
              <w:widowControl w:val="0"/>
              <w:jc w:val="center"/>
              <w:rPr>
                <w:rFonts w:eastAsia="Yu Gothic"/>
                <w:lang w:eastAsia="zh-CN"/>
              </w:rPr>
            </w:pPr>
            <w:r w:rsidRPr="006D7A5E">
              <w:rPr>
                <w:rFonts w:eastAsia="Yu Gothic"/>
                <w:i/>
                <w:lang w:eastAsia="zh-CN"/>
              </w:rPr>
              <w:t>NA</w:t>
            </w:r>
          </w:p>
        </w:tc>
      </w:tr>
      <w:tr w:rsidR="005D4496" w:rsidRPr="006D7A5E" w14:paraId="242544F7" w14:textId="77777777" w:rsidTr="00D75258">
        <w:trPr>
          <w:jc w:val="center"/>
        </w:trPr>
        <w:tc>
          <w:tcPr>
            <w:tcW w:w="1584" w:type="dxa"/>
          </w:tcPr>
          <w:p w14:paraId="0A667224" w14:textId="77777777" w:rsidR="005D4496" w:rsidRPr="006D7A5E" w:rsidRDefault="005D4496" w:rsidP="00D75258">
            <w:pPr>
              <w:pStyle w:val="TAL"/>
              <w:keepNext w:val="0"/>
              <w:keepLines w:val="0"/>
              <w:widowControl w:val="0"/>
              <w:rPr>
                <w:rFonts w:eastAsia="Yu Gothic"/>
                <w:i/>
              </w:rPr>
            </w:pPr>
            <w:r w:rsidRPr="006D7A5E">
              <w:rPr>
                <w:rFonts w:eastAsia="Yu Gothic" w:cs="Arial" w:hint="eastAsia"/>
                <w:i/>
                <w:lang w:eastAsia="zh-CN"/>
              </w:rPr>
              <w:t>[variable]</w:t>
            </w:r>
          </w:p>
        </w:tc>
        <w:tc>
          <w:tcPr>
            <w:tcW w:w="2003" w:type="dxa"/>
          </w:tcPr>
          <w:p w14:paraId="173595BD" w14:textId="77777777" w:rsidR="005D4496" w:rsidRPr="006D7A5E" w:rsidRDefault="005D4496" w:rsidP="00D75258">
            <w:pPr>
              <w:pStyle w:val="TAC"/>
              <w:keepNext w:val="0"/>
              <w:keepLines w:val="0"/>
              <w:widowControl w:val="0"/>
              <w:rPr>
                <w:rFonts w:eastAsia="Yu Gothic"/>
                <w:i/>
              </w:rPr>
            </w:pPr>
            <w:r w:rsidRPr="006D7A5E">
              <w:rPr>
                <w:rFonts w:eastAsia="Yu Gothic"/>
                <w:i/>
                <w:lang w:eastAsia="ko-KR"/>
              </w:rPr>
              <w:t>&lt;subscription&gt;</w:t>
            </w:r>
          </w:p>
        </w:tc>
        <w:tc>
          <w:tcPr>
            <w:tcW w:w="1134" w:type="dxa"/>
          </w:tcPr>
          <w:p w14:paraId="7DBE3226" w14:textId="77777777" w:rsidR="005D4496" w:rsidRPr="006D7A5E" w:rsidRDefault="005D4496" w:rsidP="00D75258">
            <w:pPr>
              <w:pStyle w:val="TAC"/>
              <w:keepNext w:val="0"/>
              <w:keepLines w:val="0"/>
              <w:widowControl w:val="0"/>
              <w:rPr>
                <w:rFonts w:eastAsia="Yu Gothic"/>
              </w:rPr>
            </w:pPr>
            <w:r w:rsidRPr="006D7A5E">
              <w:rPr>
                <w:rFonts w:eastAsia="Yu Gothic" w:hint="eastAsia"/>
                <w:lang w:eastAsia="zh-CN"/>
              </w:rPr>
              <w:t>0..n</w:t>
            </w:r>
          </w:p>
        </w:tc>
        <w:tc>
          <w:tcPr>
            <w:tcW w:w="3415" w:type="dxa"/>
          </w:tcPr>
          <w:p w14:paraId="0496C861" w14:textId="77777777" w:rsidR="005D4496" w:rsidRPr="006D7A5E" w:rsidRDefault="005D4496" w:rsidP="00D75258">
            <w:pPr>
              <w:pStyle w:val="TAL"/>
              <w:keepNext w:val="0"/>
              <w:keepLines w:val="0"/>
              <w:widowControl w:val="0"/>
              <w:rPr>
                <w:rFonts w:eastAsia="Yu Gothic"/>
              </w:rPr>
            </w:pPr>
            <w:r w:rsidRPr="006D7A5E">
              <w:rPr>
                <w:rFonts w:eastAsia="Yu Gothic"/>
                <w:lang w:eastAsia="ko-KR"/>
              </w:rPr>
              <w:t>See clause 9.6.8.</w:t>
            </w:r>
          </w:p>
        </w:tc>
        <w:tc>
          <w:tcPr>
            <w:tcW w:w="1972" w:type="dxa"/>
          </w:tcPr>
          <w:p w14:paraId="2791EC5C" w14:textId="77777777" w:rsidR="005D4496" w:rsidRPr="006D7A5E" w:rsidRDefault="005D4496" w:rsidP="00D75258">
            <w:pPr>
              <w:pStyle w:val="TAL"/>
              <w:keepNext w:val="0"/>
              <w:keepLines w:val="0"/>
              <w:widowControl w:val="0"/>
              <w:tabs>
                <w:tab w:val="left" w:pos="360"/>
                <w:tab w:val="center" w:pos="1035"/>
              </w:tabs>
              <w:jc w:val="center"/>
              <w:rPr>
                <w:rFonts w:eastAsia="Yu Gothic"/>
                <w:i/>
              </w:rPr>
            </w:pPr>
            <w:r w:rsidRPr="006D7A5E">
              <w:rPr>
                <w:rFonts w:eastAsia="Yu Gothic" w:hint="eastAsia"/>
                <w:i/>
                <w:lang w:eastAsia="zh-CN"/>
              </w:rPr>
              <w:t>&lt;subscription&gt;</w:t>
            </w:r>
          </w:p>
        </w:tc>
      </w:tr>
      <w:tr w:rsidR="005D4496" w:rsidRPr="006D7A5E" w14:paraId="1F81B978" w14:textId="77777777" w:rsidTr="00D75258">
        <w:trPr>
          <w:jc w:val="center"/>
        </w:trPr>
        <w:tc>
          <w:tcPr>
            <w:tcW w:w="1584" w:type="dxa"/>
          </w:tcPr>
          <w:p w14:paraId="44D36C68"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cs="Arial" w:hint="eastAsia"/>
                <w:i/>
                <w:lang w:eastAsia="zh-CN"/>
              </w:rPr>
              <w:t>[variable]</w:t>
            </w:r>
          </w:p>
        </w:tc>
        <w:tc>
          <w:tcPr>
            <w:tcW w:w="2003" w:type="dxa"/>
          </w:tcPr>
          <w:p w14:paraId="7DF29FDA" w14:textId="77777777" w:rsidR="005D4496" w:rsidRPr="006D7A5E" w:rsidRDefault="005D4496" w:rsidP="00D75258">
            <w:pPr>
              <w:pStyle w:val="TAC"/>
              <w:keepNext w:val="0"/>
              <w:keepLines w:val="0"/>
              <w:widowControl w:val="0"/>
              <w:rPr>
                <w:rFonts w:eastAsia="Yu Gothic"/>
                <w:i/>
                <w:lang w:eastAsia="ko-KR"/>
              </w:rPr>
            </w:pPr>
            <w:r w:rsidRPr="006D7A5E">
              <w:rPr>
                <w:rFonts w:eastAsia="Yu Gothic"/>
                <w:i/>
                <w:lang w:eastAsia="ko-KR"/>
              </w:rPr>
              <w:t>&lt;schedule&gt;</w:t>
            </w:r>
          </w:p>
        </w:tc>
        <w:tc>
          <w:tcPr>
            <w:tcW w:w="1134" w:type="dxa"/>
          </w:tcPr>
          <w:p w14:paraId="5FEB78BC" w14:textId="77777777" w:rsidR="005D4496" w:rsidRPr="006D7A5E" w:rsidRDefault="005D4496" w:rsidP="00D75258">
            <w:pPr>
              <w:pStyle w:val="TAC"/>
              <w:keepNext w:val="0"/>
              <w:keepLines w:val="0"/>
              <w:widowControl w:val="0"/>
              <w:rPr>
                <w:rFonts w:eastAsia="Yu Gothic"/>
                <w:lang w:eastAsia="zh-CN"/>
              </w:rPr>
            </w:pPr>
            <w:r w:rsidRPr="006D7A5E">
              <w:rPr>
                <w:rFonts w:eastAsia="Yu Gothic" w:hint="eastAsia"/>
                <w:lang w:eastAsia="zh-CN"/>
              </w:rPr>
              <w:t>0..n</w:t>
            </w:r>
          </w:p>
        </w:tc>
        <w:tc>
          <w:tcPr>
            <w:tcW w:w="3415" w:type="dxa"/>
          </w:tcPr>
          <w:p w14:paraId="6783BEF4" w14:textId="77777777" w:rsidR="005D4496" w:rsidRPr="006D7A5E" w:rsidRDefault="005D4496" w:rsidP="00D75258">
            <w:pPr>
              <w:pStyle w:val="TAL"/>
              <w:keepNext w:val="0"/>
              <w:keepLines w:val="0"/>
              <w:widowControl w:val="0"/>
              <w:rPr>
                <w:rFonts w:eastAsia="Yu Gothic"/>
                <w:lang w:eastAsia="ko-KR"/>
              </w:rPr>
            </w:pPr>
            <w:r w:rsidRPr="006D7A5E">
              <w:rPr>
                <w:rFonts w:eastAsia="Yu Gothic"/>
                <w:lang w:eastAsia="ko-KR"/>
              </w:rPr>
              <w:t>See clause 9.6.9.</w:t>
            </w:r>
          </w:p>
        </w:tc>
        <w:tc>
          <w:tcPr>
            <w:tcW w:w="1972" w:type="dxa"/>
          </w:tcPr>
          <w:p w14:paraId="44417DBE" w14:textId="77777777" w:rsidR="005D4496" w:rsidRPr="006D7A5E" w:rsidRDefault="005D4496" w:rsidP="00D75258">
            <w:pPr>
              <w:pStyle w:val="TAL"/>
              <w:keepNext w:val="0"/>
              <w:keepLines w:val="0"/>
              <w:widowControl w:val="0"/>
              <w:tabs>
                <w:tab w:val="left" w:pos="90"/>
                <w:tab w:val="center" w:pos="1035"/>
              </w:tabs>
              <w:jc w:val="center"/>
              <w:rPr>
                <w:rFonts w:eastAsia="Yu Gothic"/>
                <w:i/>
                <w:lang w:eastAsia="zh-CN"/>
              </w:rPr>
            </w:pPr>
            <w:r w:rsidRPr="006D7A5E">
              <w:rPr>
                <w:rFonts w:eastAsia="Yu Gothic" w:hint="eastAsia"/>
                <w:i/>
                <w:lang w:eastAsia="zh-CN"/>
              </w:rPr>
              <w:t>&lt;schedule</w:t>
            </w:r>
            <w:r w:rsidRPr="006D7A5E">
              <w:rPr>
                <w:rFonts w:eastAsia="Yu Gothic"/>
                <w:i/>
                <w:lang w:eastAsia="zh-CN"/>
              </w:rPr>
              <w:t>Annc</w:t>
            </w:r>
            <w:r w:rsidRPr="006D7A5E">
              <w:rPr>
                <w:rFonts w:eastAsia="Yu Gothic" w:hint="eastAsia"/>
                <w:i/>
                <w:lang w:eastAsia="zh-CN"/>
              </w:rPr>
              <w:t>&gt;</w:t>
            </w:r>
          </w:p>
        </w:tc>
      </w:tr>
      <w:tr w:rsidR="005D4496" w:rsidRPr="006D7A5E" w14:paraId="7B5AEBE2" w14:textId="77777777" w:rsidTr="00D75258">
        <w:trPr>
          <w:jc w:val="center"/>
        </w:trPr>
        <w:tc>
          <w:tcPr>
            <w:tcW w:w="1584" w:type="dxa"/>
          </w:tcPr>
          <w:p w14:paraId="4EB4E318" w14:textId="77777777" w:rsidR="005D4496" w:rsidRPr="006D7A5E" w:rsidRDefault="005D4496" w:rsidP="00D75258">
            <w:pPr>
              <w:pStyle w:val="TAL"/>
              <w:keepNext w:val="0"/>
              <w:keepLines w:val="0"/>
              <w:widowControl w:val="0"/>
              <w:rPr>
                <w:rFonts w:eastAsia="Yu Gothic" w:cs="Arial"/>
                <w:i/>
                <w:lang w:eastAsia="zh-CN"/>
              </w:rPr>
            </w:pPr>
            <w:r w:rsidRPr="006D7A5E">
              <w:rPr>
                <w:rFonts w:eastAsia="Yu Gothic"/>
                <w:i/>
              </w:rPr>
              <w:t>[variable]</w:t>
            </w:r>
          </w:p>
        </w:tc>
        <w:tc>
          <w:tcPr>
            <w:tcW w:w="2003" w:type="dxa"/>
          </w:tcPr>
          <w:p w14:paraId="0C78F9E5" w14:textId="77777777" w:rsidR="005D4496" w:rsidRPr="006D7A5E" w:rsidRDefault="005D4496" w:rsidP="00D75258">
            <w:pPr>
              <w:pStyle w:val="TAC"/>
              <w:keepNext w:val="0"/>
              <w:keepLines w:val="0"/>
              <w:widowControl w:val="0"/>
              <w:rPr>
                <w:rFonts w:eastAsia="Yu Gothic"/>
                <w:i/>
                <w:lang w:eastAsia="ko-KR"/>
              </w:rPr>
            </w:pPr>
            <w:r w:rsidRPr="006D7A5E">
              <w:rPr>
                <w:rFonts w:eastAsia="Yu Gothic"/>
                <w:i/>
              </w:rPr>
              <w:t>&lt;transaction&gt;</w:t>
            </w:r>
          </w:p>
        </w:tc>
        <w:tc>
          <w:tcPr>
            <w:tcW w:w="1134" w:type="dxa"/>
          </w:tcPr>
          <w:p w14:paraId="1817886E" w14:textId="77777777" w:rsidR="005D4496" w:rsidRPr="006D7A5E" w:rsidRDefault="005D4496" w:rsidP="00D75258">
            <w:pPr>
              <w:pStyle w:val="TAC"/>
              <w:keepNext w:val="0"/>
              <w:keepLines w:val="0"/>
              <w:widowControl w:val="0"/>
              <w:rPr>
                <w:rFonts w:eastAsia="Yu Gothic"/>
                <w:lang w:eastAsia="zh-CN"/>
              </w:rPr>
            </w:pPr>
            <w:r w:rsidRPr="006D7A5E">
              <w:rPr>
                <w:rFonts w:eastAsia="Yu Gothic"/>
              </w:rPr>
              <w:t>0..n</w:t>
            </w:r>
          </w:p>
        </w:tc>
        <w:tc>
          <w:tcPr>
            <w:tcW w:w="3415" w:type="dxa"/>
          </w:tcPr>
          <w:p w14:paraId="59D9AD51" w14:textId="77777777" w:rsidR="005D4496" w:rsidRPr="006D7A5E" w:rsidRDefault="005D4496" w:rsidP="00D75258">
            <w:pPr>
              <w:pStyle w:val="TAL"/>
              <w:keepNext w:val="0"/>
              <w:keepLines w:val="0"/>
              <w:widowControl w:val="0"/>
              <w:rPr>
                <w:rFonts w:eastAsia="Yu Gothic"/>
                <w:lang w:eastAsia="zh-CN"/>
              </w:rPr>
            </w:pPr>
            <w:r w:rsidRPr="006D7A5E">
              <w:rPr>
                <w:rFonts w:eastAsia="Yu Gothic"/>
              </w:rPr>
              <w:t>See clause 9.6.4</w:t>
            </w:r>
            <w:r w:rsidRPr="006D7A5E">
              <w:rPr>
                <w:rFonts w:eastAsia="Yu Gothic" w:hint="eastAsia"/>
                <w:lang w:eastAsia="zh-CN"/>
              </w:rPr>
              <w:t>8</w:t>
            </w:r>
            <w:r w:rsidRPr="006D7A5E">
              <w:rPr>
                <w:rFonts w:eastAsia="Yu Gothic"/>
                <w:lang w:eastAsia="zh-CN"/>
              </w:rPr>
              <w:t>.</w:t>
            </w:r>
          </w:p>
        </w:tc>
        <w:tc>
          <w:tcPr>
            <w:tcW w:w="1972" w:type="dxa"/>
          </w:tcPr>
          <w:p w14:paraId="0EDACF99" w14:textId="77777777" w:rsidR="005D4496" w:rsidRPr="006D7A5E" w:rsidRDefault="005D4496" w:rsidP="00D75258">
            <w:pPr>
              <w:pStyle w:val="TAL"/>
              <w:keepNext w:val="0"/>
              <w:keepLines w:val="0"/>
              <w:widowControl w:val="0"/>
              <w:jc w:val="center"/>
              <w:rPr>
                <w:rFonts w:eastAsia="Yu Gothic"/>
                <w:i/>
                <w:lang w:eastAsia="zh-CN"/>
              </w:rPr>
            </w:pPr>
            <w:r w:rsidRPr="006D7A5E">
              <w:rPr>
                <w:rFonts w:eastAsia="Yu Gothic"/>
                <w:i/>
                <w:lang w:eastAsia="zh-CN"/>
              </w:rPr>
              <w:t>&lt;transaction&gt;</w:t>
            </w:r>
          </w:p>
        </w:tc>
      </w:tr>
      <w:tr w:rsidR="005D4496" w:rsidRPr="006D7A5E" w14:paraId="078F9ED5" w14:textId="77777777" w:rsidTr="00D75258">
        <w:trPr>
          <w:jc w:val="center"/>
        </w:trPr>
        <w:tc>
          <w:tcPr>
            <w:tcW w:w="1584" w:type="dxa"/>
          </w:tcPr>
          <w:p w14:paraId="6A182BFE" w14:textId="77777777" w:rsidR="005D4496" w:rsidRPr="006D7A5E" w:rsidRDefault="005D4496" w:rsidP="00D75258">
            <w:pPr>
              <w:pStyle w:val="TAL"/>
              <w:keepNext w:val="0"/>
              <w:keepLines w:val="0"/>
              <w:widowControl w:val="0"/>
              <w:rPr>
                <w:rFonts w:eastAsia="Yu Gothic"/>
                <w:i/>
              </w:rPr>
            </w:pPr>
            <w:r w:rsidRPr="006D7A5E">
              <w:rPr>
                <w:rFonts w:eastAsia="Yu Gothic" w:cs="Arial"/>
                <w:i/>
                <w:lang w:eastAsia="ko-KR"/>
              </w:rPr>
              <w:t>[variable]</w:t>
            </w:r>
          </w:p>
        </w:tc>
        <w:tc>
          <w:tcPr>
            <w:tcW w:w="2003" w:type="dxa"/>
          </w:tcPr>
          <w:p w14:paraId="3C5CA8E2" w14:textId="77777777" w:rsidR="005D4496" w:rsidRPr="006D7A5E" w:rsidRDefault="005D4496" w:rsidP="00D75258">
            <w:pPr>
              <w:pStyle w:val="TAC"/>
              <w:keepNext w:val="0"/>
              <w:keepLines w:val="0"/>
              <w:widowControl w:val="0"/>
              <w:rPr>
                <w:rFonts w:eastAsia="Yu Gothic"/>
                <w:i/>
              </w:rPr>
            </w:pPr>
            <w:r w:rsidRPr="006D7A5E">
              <w:rPr>
                <w:rFonts w:eastAsia="Yu Gothic"/>
                <w:i/>
                <w:lang w:eastAsia="zh-CN"/>
              </w:rPr>
              <w:t>&lt;action&gt;</w:t>
            </w:r>
          </w:p>
        </w:tc>
        <w:tc>
          <w:tcPr>
            <w:tcW w:w="1134" w:type="dxa"/>
          </w:tcPr>
          <w:p w14:paraId="49C7B85F" w14:textId="77777777" w:rsidR="005D4496" w:rsidRPr="006D7A5E" w:rsidRDefault="005D4496" w:rsidP="00D75258">
            <w:pPr>
              <w:pStyle w:val="TAC"/>
              <w:keepNext w:val="0"/>
              <w:keepLines w:val="0"/>
              <w:widowControl w:val="0"/>
              <w:rPr>
                <w:rFonts w:eastAsia="Yu Gothic"/>
              </w:rPr>
            </w:pPr>
            <w:r w:rsidRPr="006D7A5E">
              <w:rPr>
                <w:rFonts w:eastAsia="Yu Gothic"/>
                <w:lang w:eastAsia="zh-CN"/>
              </w:rPr>
              <w:t>0..n</w:t>
            </w:r>
          </w:p>
        </w:tc>
        <w:tc>
          <w:tcPr>
            <w:tcW w:w="3415" w:type="dxa"/>
          </w:tcPr>
          <w:p w14:paraId="0DF8FF4A" w14:textId="77777777" w:rsidR="005D4496" w:rsidRPr="006D7A5E" w:rsidRDefault="005D4496" w:rsidP="00D75258">
            <w:pPr>
              <w:pStyle w:val="TAL"/>
              <w:keepNext w:val="0"/>
              <w:keepLines w:val="0"/>
              <w:widowControl w:val="0"/>
              <w:rPr>
                <w:rFonts w:eastAsia="Yu Gothic"/>
              </w:rPr>
            </w:pPr>
            <w:r w:rsidRPr="006D7A5E">
              <w:rPr>
                <w:rFonts w:eastAsia="Yu Gothic"/>
              </w:rPr>
              <w:t>See clause 9.6.61.</w:t>
            </w:r>
          </w:p>
        </w:tc>
        <w:tc>
          <w:tcPr>
            <w:tcW w:w="1972" w:type="dxa"/>
          </w:tcPr>
          <w:p w14:paraId="24666724" w14:textId="19628030" w:rsidR="005D4496" w:rsidRPr="006D7A5E" w:rsidRDefault="005D4496" w:rsidP="00D75258">
            <w:pPr>
              <w:pStyle w:val="TAL"/>
              <w:keepNext w:val="0"/>
              <w:keepLines w:val="0"/>
              <w:widowControl w:val="0"/>
              <w:jc w:val="center"/>
              <w:rPr>
                <w:rFonts w:eastAsia="Yu Gothic"/>
                <w:i/>
                <w:lang w:eastAsia="zh-CN"/>
              </w:rPr>
            </w:pPr>
            <w:ins w:id="33" w:author="Miguel Angel Reina Ortega" w:date="2022-12-15T13:06:00Z">
              <w:r w:rsidRPr="006D7A5E">
                <w:rPr>
                  <w:rFonts w:eastAsia="Yu Gothic" w:hint="eastAsia"/>
                  <w:i/>
                  <w:lang w:eastAsia="zh-CN"/>
                </w:rPr>
                <w:t>&lt;</w:t>
              </w:r>
              <w:r>
                <w:rPr>
                  <w:rFonts w:eastAsia="Yu Gothic"/>
                  <w:i/>
                  <w:lang w:eastAsia="zh-CN"/>
                </w:rPr>
                <w:t>action</w:t>
              </w:r>
              <w:r w:rsidRPr="006D7A5E">
                <w:rPr>
                  <w:rFonts w:eastAsia="Yu Gothic"/>
                  <w:i/>
                  <w:lang w:eastAsia="zh-CN"/>
                </w:rPr>
                <w:t>Annc</w:t>
              </w:r>
              <w:r w:rsidRPr="006D7A5E">
                <w:rPr>
                  <w:rFonts w:eastAsia="Yu Gothic" w:hint="eastAsia"/>
                  <w:i/>
                  <w:lang w:eastAsia="zh-CN"/>
                </w:rPr>
                <w:t>&gt;</w:t>
              </w:r>
            </w:ins>
            <w:del w:id="34" w:author="Miguel Angel Reina Ortega" w:date="2022-12-15T13:06:00Z">
              <w:r w:rsidRPr="006D7A5E" w:rsidDel="005D4496">
                <w:rPr>
                  <w:rFonts w:eastAsia="Yu Gothic" w:hint="eastAsia"/>
                  <w:i/>
                  <w:lang w:eastAsia="zh-CN"/>
                </w:rPr>
                <w:delText>None</w:delText>
              </w:r>
            </w:del>
          </w:p>
        </w:tc>
      </w:tr>
    </w:tbl>
    <w:p w14:paraId="2BCD012F" w14:textId="77777777" w:rsidR="005D4496" w:rsidRPr="006D7A5E" w:rsidRDefault="005D4496" w:rsidP="005D4496">
      <w:pPr>
        <w:keepNext/>
        <w:keepLines/>
      </w:pPr>
    </w:p>
    <w:p w14:paraId="1F21D0D9" w14:textId="77777777" w:rsidR="00B83BE8" w:rsidRDefault="00B83BE8" w:rsidP="00D44FF3">
      <w:pPr>
        <w:pStyle w:val="TH"/>
      </w:pPr>
    </w:p>
    <w:p w14:paraId="54D619E9" w14:textId="77777777" w:rsidR="00B83BE8" w:rsidRDefault="00B83BE8" w:rsidP="00D44FF3">
      <w:pPr>
        <w:pStyle w:val="TH"/>
      </w:pPr>
    </w:p>
    <w:p w14:paraId="0AD46A8D" w14:textId="64C0717D" w:rsidR="00DC06C8" w:rsidRPr="00A24EDA" w:rsidRDefault="00DC06C8" w:rsidP="00DC06C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4D10AE1C" w14:textId="78FFBE58" w:rsidR="006178F4" w:rsidRDefault="006178F4" w:rsidP="006178F4">
      <w:pPr>
        <w:pStyle w:val="Heading2"/>
      </w:pPr>
      <w:r>
        <w:t xml:space="preserve">----------------------- </w:t>
      </w:r>
      <w:r>
        <w:rPr>
          <w:sz w:val="28"/>
          <w:szCs w:val="28"/>
        </w:rPr>
        <w:t xml:space="preserve">Start of Change </w:t>
      </w:r>
      <w:r>
        <w:rPr>
          <w:sz w:val="28"/>
          <w:szCs w:val="28"/>
          <w:lang w:val="en-GB"/>
        </w:rPr>
        <w:t>4</w:t>
      </w:r>
      <w:r>
        <w:t>--------------------------------------------</w:t>
      </w:r>
    </w:p>
    <w:p w14:paraId="7A79FC29" w14:textId="77777777" w:rsidR="00004A6A" w:rsidRPr="006D7A5E" w:rsidRDefault="00004A6A" w:rsidP="00004A6A">
      <w:pPr>
        <w:pStyle w:val="TH"/>
      </w:pPr>
      <w:r w:rsidRPr="006D7A5E">
        <w:t xml:space="preserve">Table 9.6.5-1: Child resources of </w:t>
      </w:r>
      <w:r w:rsidRPr="006D7A5E">
        <w:rPr>
          <w:i/>
        </w:rPr>
        <w:t>&lt;AE&gt;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55"/>
        <w:gridCol w:w="2127"/>
        <w:gridCol w:w="1134"/>
        <w:gridCol w:w="2551"/>
        <w:gridCol w:w="1985"/>
      </w:tblGrid>
      <w:tr w:rsidR="00004A6A" w:rsidRPr="006D7A5E" w14:paraId="337C256E" w14:textId="77777777" w:rsidTr="00D75258">
        <w:trPr>
          <w:tblHeader/>
          <w:jc w:val="center"/>
        </w:trPr>
        <w:tc>
          <w:tcPr>
            <w:tcW w:w="1455" w:type="dxa"/>
            <w:tcBorders>
              <w:bottom w:val="single" w:sz="4" w:space="0" w:color="000000"/>
            </w:tcBorders>
            <w:shd w:val="clear" w:color="auto" w:fill="DDDDDD"/>
            <w:vAlign w:val="center"/>
          </w:tcPr>
          <w:p w14:paraId="34CBA842" w14:textId="77777777" w:rsidR="00004A6A" w:rsidRPr="006D7A5E" w:rsidRDefault="00004A6A" w:rsidP="00D75258">
            <w:pPr>
              <w:pStyle w:val="TAH"/>
              <w:rPr>
                <w:rFonts w:eastAsia="Yu Gothic"/>
              </w:rPr>
            </w:pPr>
            <w:r w:rsidRPr="006D7A5E">
              <w:rPr>
                <w:rFonts w:eastAsia="Yu Gothic"/>
              </w:rPr>
              <w:t xml:space="preserve">Child Resources of </w:t>
            </w:r>
            <w:r w:rsidRPr="006D7A5E">
              <w:rPr>
                <w:rFonts w:eastAsia="Yu Gothic"/>
                <w:i/>
              </w:rPr>
              <w:t>&lt;AE&gt;</w:t>
            </w:r>
          </w:p>
        </w:tc>
        <w:tc>
          <w:tcPr>
            <w:tcW w:w="2127" w:type="dxa"/>
            <w:tcBorders>
              <w:bottom w:val="single" w:sz="4" w:space="0" w:color="000000"/>
            </w:tcBorders>
            <w:shd w:val="clear" w:color="auto" w:fill="DDDDDD"/>
            <w:vAlign w:val="center"/>
          </w:tcPr>
          <w:p w14:paraId="0402AD18" w14:textId="77777777" w:rsidR="00004A6A" w:rsidRPr="006D7A5E" w:rsidRDefault="00004A6A" w:rsidP="00D75258">
            <w:pPr>
              <w:pStyle w:val="TAH"/>
              <w:rPr>
                <w:rFonts w:eastAsia="Yu Gothic"/>
              </w:rPr>
            </w:pPr>
            <w:r w:rsidRPr="006D7A5E">
              <w:rPr>
                <w:rFonts w:eastAsia="Yu Gothic"/>
              </w:rPr>
              <w:t>Child Resource Type</w:t>
            </w:r>
          </w:p>
        </w:tc>
        <w:tc>
          <w:tcPr>
            <w:tcW w:w="1134" w:type="dxa"/>
            <w:tcBorders>
              <w:bottom w:val="single" w:sz="4" w:space="0" w:color="000000"/>
            </w:tcBorders>
            <w:shd w:val="clear" w:color="auto" w:fill="DDDDDD"/>
            <w:vAlign w:val="center"/>
          </w:tcPr>
          <w:p w14:paraId="75B71F46" w14:textId="77777777" w:rsidR="00004A6A" w:rsidRPr="006D7A5E" w:rsidRDefault="00004A6A" w:rsidP="00D75258">
            <w:pPr>
              <w:pStyle w:val="TAH"/>
              <w:rPr>
                <w:rFonts w:eastAsia="Yu Gothic"/>
              </w:rPr>
            </w:pPr>
            <w:r w:rsidRPr="006D7A5E">
              <w:rPr>
                <w:rFonts w:eastAsia="Yu Gothic"/>
              </w:rPr>
              <w:t>Multiplicity</w:t>
            </w:r>
          </w:p>
        </w:tc>
        <w:tc>
          <w:tcPr>
            <w:tcW w:w="2551" w:type="dxa"/>
            <w:tcBorders>
              <w:bottom w:val="single" w:sz="4" w:space="0" w:color="000000"/>
            </w:tcBorders>
            <w:shd w:val="clear" w:color="auto" w:fill="DDDDDD"/>
            <w:vAlign w:val="center"/>
          </w:tcPr>
          <w:p w14:paraId="0D37AB0E" w14:textId="77777777" w:rsidR="00004A6A" w:rsidRPr="006D7A5E" w:rsidRDefault="00004A6A" w:rsidP="00D75258">
            <w:pPr>
              <w:pStyle w:val="TAH"/>
              <w:rPr>
                <w:rFonts w:eastAsia="Yu Gothic"/>
              </w:rPr>
            </w:pPr>
            <w:r w:rsidRPr="006D7A5E">
              <w:rPr>
                <w:rFonts w:eastAsia="Yu Gothic"/>
              </w:rPr>
              <w:t>Description</w:t>
            </w:r>
          </w:p>
        </w:tc>
        <w:tc>
          <w:tcPr>
            <w:tcW w:w="1985" w:type="dxa"/>
            <w:tcBorders>
              <w:bottom w:val="single" w:sz="4" w:space="0" w:color="000000"/>
            </w:tcBorders>
            <w:shd w:val="clear" w:color="auto" w:fill="DDDDDD"/>
            <w:vAlign w:val="center"/>
          </w:tcPr>
          <w:p w14:paraId="2BA9FDD9" w14:textId="77777777" w:rsidR="00004A6A" w:rsidRPr="006D7A5E" w:rsidRDefault="00004A6A" w:rsidP="00D75258">
            <w:pPr>
              <w:pStyle w:val="TAH"/>
              <w:rPr>
                <w:rFonts w:eastAsia="Yu Gothic"/>
              </w:rPr>
            </w:pPr>
            <w:r w:rsidRPr="006D7A5E">
              <w:rPr>
                <w:rFonts w:eastAsia="Yu Gothic"/>
                <w:i/>
              </w:rPr>
              <w:t>&lt;AEAnnc&gt;</w:t>
            </w:r>
            <w:r w:rsidRPr="006D7A5E">
              <w:rPr>
                <w:rFonts w:eastAsia="Yu Gothic"/>
              </w:rPr>
              <w:t xml:space="preserve"> Child Resource Types</w:t>
            </w:r>
          </w:p>
        </w:tc>
      </w:tr>
      <w:tr w:rsidR="00004A6A" w:rsidRPr="006D7A5E" w14:paraId="2FC92B59" w14:textId="77777777" w:rsidTr="00D75258">
        <w:trPr>
          <w:tblHeader/>
          <w:jc w:val="center"/>
        </w:trPr>
        <w:tc>
          <w:tcPr>
            <w:tcW w:w="1455" w:type="dxa"/>
            <w:shd w:val="clear" w:color="auto" w:fill="auto"/>
          </w:tcPr>
          <w:p w14:paraId="3CB4BE42" w14:textId="77777777" w:rsidR="00004A6A" w:rsidRPr="006D7A5E" w:rsidRDefault="00004A6A" w:rsidP="00D75258">
            <w:pPr>
              <w:pStyle w:val="TAH"/>
              <w:rPr>
                <w:rFonts w:eastAsia="Yu Gothic"/>
                <w:b w:val="0"/>
              </w:rPr>
            </w:pPr>
            <w:r w:rsidRPr="006D7A5E">
              <w:rPr>
                <w:rFonts w:eastAsia="Yu Gothic"/>
                <w:b w:val="0"/>
                <w:i/>
              </w:rPr>
              <w:t>[variable]</w:t>
            </w:r>
          </w:p>
        </w:tc>
        <w:tc>
          <w:tcPr>
            <w:tcW w:w="2127" w:type="dxa"/>
            <w:shd w:val="clear" w:color="auto" w:fill="auto"/>
          </w:tcPr>
          <w:p w14:paraId="7CF3C6E2" w14:textId="77777777" w:rsidR="00004A6A" w:rsidRPr="006D7A5E" w:rsidRDefault="00004A6A" w:rsidP="00D75258">
            <w:pPr>
              <w:pStyle w:val="TAH"/>
              <w:rPr>
                <w:rFonts w:eastAsia="Yu Gothic"/>
                <w:b w:val="0"/>
              </w:rPr>
            </w:pPr>
            <w:r w:rsidRPr="006D7A5E">
              <w:rPr>
                <w:rFonts w:eastAsia="Yu Gothic"/>
                <w:b w:val="0"/>
                <w:i/>
              </w:rPr>
              <w:t>&lt;semanticDescriptor&gt;</w:t>
            </w:r>
          </w:p>
        </w:tc>
        <w:tc>
          <w:tcPr>
            <w:tcW w:w="1134" w:type="dxa"/>
            <w:shd w:val="clear" w:color="auto" w:fill="auto"/>
          </w:tcPr>
          <w:p w14:paraId="2F21D54C" w14:textId="77777777" w:rsidR="00004A6A" w:rsidRPr="006D7A5E" w:rsidRDefault="00004A6A" w:rsidP="00D75258">
            <w:pPr>
              <w:pStyle w:val="TAH"/>
              <w:rPr>
                <w:rFonts w:eastAsia="Yu Gothic"/>
                <w:b w:val="0"/>
              </w:rPr>
            </w:pPr>
            <w:r w:rsidRPr="006D7A5E">
              <w:rPr>
                <w:rFonts w:eastAsia="Yu Gothic"/>
                <w:b w:val="0"/>
              </w:rPr>
              <w:t>0..n</w:t>
            </w:r>
          </w:p>
        </w:tc>
        <w:tc>
          <w:tcPr>
            <w:tcW w:w="2551" w:type="dxa"/>
            <w:shd w:val="clear" w:color="auto" w:fill="auto"/>
          </w:tcPr>
          <w:p w14:paraId="40008E90" w14:textId="77777777" w:rsidR="00004A6A" w:rsidRPr="006D7A5E" w:rsidRDefault="00004A6A" w:rsidP="00D75258">
            <w:pPr>
              <w:pStyle w:val="TAL"/>
              <w:rPr>
                <w:rFonts w:eastAsia="Yu Gothic"/>
              </w:rPr>
            </w:pPr>
            <w:r w:rsidRPr="006D7A5E">
              <w:rPr>
                <w:rFonts w:eastAsia="Yu Gothic"/>
              </w:rPr>
              <w:t>See clause 9.6.30</w:t>
            </w:r>
          </w:p>
        </w:tc>
        <w:tc>
          <w:tcPr>
            <w:tcW w:w="1985" w:type="dxa"/>
            <w:shd w:val="clear" w:color="auto" w:fill="auto"/>
          </w:tcPr>
          <w:p w14:paraId="706A0EDD" w14:textId="77777777" w:rsidR="00004A6A" w:rsidRPr="006D7A5E" w:rsidRDefault="00004A6A" w:rsidP="00D75258">
            <w:pPr>
              <w:pStyle w:val="TAH"/>
              <w:rPr>
                <w:rFonts w:eastAsia="Yu Gothic"/>
                <w:b w:val="0"/>
                <w:i/>
              </w:rPr>
            </w:pPr>
            <w:r w:rsidRPr="006D7A5E">
              <w:rPr>
                <w:rFonts w:eastAsia="Yu Gothic"/>
                <w:b w:val="0"/>
                <w:i/>
              </w:rPr>
              <w:t>&lt;semanticDescriptor&gt;, &lt;semanticDescriptorAnnc&gt;</w:t>
            </w:r>
          </w:p>
        </w:tc>
      </w:tr>
      <w:tr w:rsidR="00004A6A" w:rsidRPr="006D7A5E" w14:paraId="40DBB25A" w14:textId="77777777" w:rsidTr="00D75258">
        <w:trPr>
          <w:jc w:val="center"/>
        </w:trPr>
        <w:tc>
          <w:tcPr>
            <w:tcW w:w="1455" w:type="dxa"/>
          </w:tcPr>
          <w:p w14:paraId="5390C0EF" w14:textId="77777777" w:rsidR="00004A6A" w:rsidRPr="006D7A5E" w:rsidRDefault="00004A6A" w:rsidP="00D75258">
            <w:pPr>
              <w:pStyle w:val="TAL"/>
              <w:rPr>
                <w:rFonts w:eastAsia="Yu Gothic"/>
                <w:i/>
              </w:rPr>
            </w:pPr>
            <w:r w:rsidRPr="006D7A5E">
              <w:rPr>
                <w:rFonts w:eastAsia="Yu Gothic" w:cs="Arial"/>
                <w:i/>
              </w:rPr>
              <w:t>[variable]</w:t>
            </w:r>
          </w:p>
        </w:tc>
        <w:tc>
          <w:tcPr>
            <w:tcW w:w="2127" w:type="dxa"/>
          </w:tcPr>
          <w:p w14:paraId="7346753A" w14:textId="77777777" w:rsidR="00004A6A" w:rsidRPr="006D7A5E" w:rsidRDefault="00004A6A" w:rsidP="00D75258">
            <w:pPr>
              <w:pStyle w:val="TAL"/>
              <w:jc w:val="center"/>
              <w:rPr>
                <w:i/>
              </w:rPr>
            </w:pPr>
            <w:r w:rsidRPr="006D7A5E">
              <w:rPr>
                <w:rFonts w:eastAsia="Yu Gothic"/>
                <w:i/>
              </w:rPr>
              <w:t>&lt;subscription&gt;</w:t>
            </w:r>
          </w:p>
        </w:tc>
        <w:tc>
          <w:tcPr>
            <w:tcW w:w="1134" w:type="dxa"/>
          </w:tcPr>
          <w:p w14:paraId="710C1B31" w14:textId="77777777" w:rsidR="00004A6A" w:rsidRPr="006D7A5E" w:rsidRDefault="00004A6A" w:rsidP="00D75258">
            <w:pPr>
              <w:pStyle w:val="TAC"/>
              <w:rPr>
                <w:rFonts w:eastAsia="Yu Gothic"/>
              </w:rPr>
            </w:pPr>
            <w:r w:rsidRPr="006D7A5E">
              <w:rPr>
                <w:rFonts w:eastAsia="Yu Gothic" w:cs="Arial"/>
              </w:rPr>
              <w:t>0..n</w:t>
            </w:r>
          </w:p>
        </w:tc>
        <w:tc>
          <w:tcPr>
            <w:tcW w:w="2551" w:type="dxa"/>
          </w:tcPr>
          <w:p w14:paraId="787C2101" w14:textId="77777777" w:rsidR="00004A6A" w:rsidRPr="006D7A5E" w:rsidRDefault="00004A6A" w:rsidP="00D75258">
            <w:pPr>
              <w:pStyle w:val="TAL"/>
              <w:rPr>
                <w:rFonts w:eastAsia="Yu Gothic"/>
              </w:rPr>
            </w:pPr>
            <w:r w:rsidRPr="006D7A5E">
              <w:rPr>
                <w:rFonts w:eastAsia="Yu Gothic" w:cs="Arial"/>
              </w:rPr>
              <w:t>See clause 9.6.8</w:t>
            </w:r>
          </w:p>
        </w:tc>
        <w:tc>
          <w:tcPr>
            <w:tcW w:w="1985" w:type="dxa"/>
          </w:tcPr>
          <w:p w14:paraId="4D0B2D75" w14:textId="77777777" w:rsidR="00004A6A" w:rsidRPr="006D7A5E" w:rsidRDefault="00004A6A" w:rsidP="00D75258">
            <w:pPr>
              <w:pStyle w:val="TAL"/>
              <w:jc w:val="center"/>
              <w:rPr>
                <w:rFonts w:eastAsia="Yu Gothic" w:cs="Arial"/>
                <w:i/>
              </w:rPr>
            </w:pPr>
            <w:r w:rsidRPr="006D7A5E">
              <w:rPr>
                <w:rFonts w:eastAsia="Yu Gothic" w:cs="Arial" w:hint="eastAsia"/>
                <w:i/>
                <w:lang w:eastAsia="ko-KR"/>
              </w:rPr>
              <w:t>&lt;subscription&gt;</w:t>
            </w:r>
          </w:p>
        </w:tc>
      </w:tr>
      <w:tr w:rsidR="00004A6A" w:rsidRPr="006D7A5E" w14:paraId="4C7DC14E" w14:textId="77777777" w:rsidTr="00D75258">
        <w:trPr>
          <w:jc w:val="center"/>
        </w:trPr>
        <w:tc>
          <w:tcPr>
            <w:tcW w:w="1455" w:type="dxa"/>
          </w:tcPr>
          <w:p w14:paraId="47560029" w14:textId="77777777" w:rsidR="00004A6A" w:rsidRPr="006D7A5E" w:rsidRDefault="00004A6A" w:rsidP="00D75258">
            <w:pPr>
              <w:pStyle w:val="TAL"/>
              <w:rPr>
                <w:rFonts w:eastAsia="Yu Gothic" w:cs="Arial"/>
                <w:i/>
              </w:rPr>
            </w:pPr>
            <w:r w:rsidRPr="006D7A5E">
              <w:rPr>
                <w:rFonts w:eastAsia="Yu Gothic" w:cs="Arial"/>
                <w:i/>
              </w:rPr>
              <w:t>[variable]</w:t>
            </w:r>
          </w:p>
        </w:tc>
        <w:tc>
          <w:tcPr>
            <w:tcW w:w="2127" w:type="dxa"/>
          </w:tcPr>
          <w:p w14:paraId="4950FA16" w14:textId="77777777" w:rsidR="00004A6A" w:rsidRPr="006D7A5E" w:rsidRDefault="00004A6A" w:rsidP="00D75258">
            <w:pPr>
              <w:pStyle w:val="TAL"/>
              <w:jc w:val="center"/>
              <w:rPr>
                <w:rFonts w:eastAsia="Yu Gothic" w:cs="Arial"/>
                <w:i/>
              </w:rPr>
            </w:pPr>
            <w:r w:rsidRPr="006D7A5E">
              <w:rPr>
                <w:rFonts w:eastAsia="Yu Gothic"/>
                <w:i/>
              </w:rPr>
              <w:t>&lt;container&gt;</w:t>
            </w:r>
          </w:p>
        </w:tc>
        <w:tc>
          <w:tcPr>
            <w:tcW w:w="1134" w:type="dxa"/>
          </w:tcPr>
          <w:p w14:paraId="42970BFD" w14:textId="77777777" w:rsidR="00004A6A" w:rsidRPr="006D7A5E" w:rsidRDefault="00004A6A" w:rsidP="00D75258">
            <w:pPr>
              <w:pStyle w:val="TAC"/>
              <w:rPr>
                <w:rFonts w:eastAsia="Yu Gothic" w:cs="Arial"/>
              </w:rPr>
            </w:pPr>
            <w:r w:rsidRPr="006D7A5E">
              <w:rPr>
                <w:rFonts w:eastAsia="Yu Gothic" w:cs="Arial"/>
              </w:rPr>
              <w:t>0..n</w:t>
            </w:r>
          </w:p>
        </w:tc>
        <w:tc>
          <w:tcPr>
            <w:tcW w:w="2551" w:type="dxa"/>
          </w:tcPr>
          <w:p w14:paraId="37B3B543" w14:textId="77777777" w:rsidR="00004A6A" w:rsidRPr="006D7A5E" w:rsidRDefault="00004A6A" w:rsidP="00D75258">
            <w:pPr>
              <w:pStyle w:val="TAL"/>
              <w:rPr>
                <w:rFonts w:eastAsia="Yu Gothic"/>
                <w:highlight w:val="yellow"/>
              </w:rPr>
            </w:pPr>
            <w:r w:rsidRPr="006D7A5E">
              <w:rPr>
                <w:rFonts w:eastAsia="Yu Gothic" w:cs="Arial"/>
              </w:rPr>
              <w:t>See clause 9.6.6</w:t>
            </w:r>
          </w:p>
        </w:tc>
        <w:tc>
          <w:tcPr>
            <w:tcW w:w="1985" w:type="dxa"/>
          </w:tcPr>
          <w:p w14:paraId="043DA8B4" w14:textId="77777777" w:rsidR="00004A6A" w:rsidRPr="006D7A5E" w:rsidRDefault="00004A6A" w:rsidP="00D75258">
            <w:pPr>
              <w:pStyle w:val="TAL"/>
              <w:jc w:val="center"/>
              <w:rPr>
                <w:rFonts w:eastAsia="Yu Gothic" w:cs="Arial"/>
                <w:i/>
              </w:rPr>
            </w:pPr>
            <w:r w:rsidRPr="006D7A5E">
              <w:rPr>
                <w:rFonts w:eastAsia="Yu Gothic" w:cs="Arial"/>
                <w:i/>
                <w:lang w:eastAsia="ko-KR"/>
              </w:rPr>
              <w:t xml:space="preserve">&lt;container&gt; </w:t>
            </w:r>
            <w:r w:rsidRPr="006D7A5E">
              <w:rPr>
                <w:rFonts w:eastAsia="Yu Gothic" w:cs="Arial" w:hint="eastAsia"/>
                <w:i/>
                <w:lang w:eastAsia="ko-KR"/>
              </w:rPr>
              <w:t>&lt;containerAnnc&gt;</w:t>
            </w:r>
          </w:p>
        </w:tc>
      </w:tr>
      <w:tr w:rsidR="00004A6A" w:rsidRPr="006D7A5E" w14:paraId="1AD34743" w14:textId="77777777" w:rsidTr="00D75258">
        <w:trPr>
          <w:jc w:val="center"/>
        </w:trPr>
        <w:tc>
          <w:tcPr>
            <w:tcW w:w="1455" w:type="dxa"/>
          </w:tcPr>
          <w:p w14:paraId="0F6DA4DB" w14:textId="77777777" w:rsidR="00004A6A" w:rsidRPr="006D7A5E" w:rsidRDefault="00004A6A" w:rsidP="00D75258">
            <w:pPr>
              <w:pStyle w:val="TAL"/>
              <w:rPr>
                <w:rFonts w:eastAsia="Yu Gothic" w:cs="Arial"/>
                <w:i/>
              </w:rPr>
            </w:pPr>
            <w:r w:rsidRPr="006D7A5E">
              <w:rPr>
                <w:rFonts w:eastAsia="Yu Gothic" w:cs="Arial"/>
                <w:i/>
              </w:rPr>
              <w:t>[variable]</w:t>
            </w:r>
          </w:p>
        </w:tc>
        <w:tc>
          <w:tcPr>
            <w:tcW w:w="2127" w:type="dxa"/>
          </w:tcPr>
          <w:p w14:paraId="7C5A1F06" w14:textId="77777777" w:rsidR="00004A6A" w:rsidRPr="006D7A5E" w:rsidRDefault="00004A6A" w:rsidP="00D75258">
            <w:pPr>
              <w:pStyle w:val="TAL"/>
              <w:jc w:val="center"/>
              <w:rPr>
                <w:rFonts w:eastAsia="Yu Gothic"/>
                <w:i/>
              </w:rPr>
            </w:pPr>
            <w:r w:rsidRPr="006D7A5E">
              <w:rPr>
                <w:rFonts w:eastAsia="Yu Gothic" w:cs="Arial"/>
                <w:i/>
              </w:rPr>
              <w:t>&lt;flexContainer&gt;</w:t>
            </w:r>
          </w:p>
        </w:tc>
        <w:tc>
          <w:tcPr>
            <w:tcW w:w="1134" w:type="dxa"/>
          </w:tcPr>
          <w:p w14:paraId="28653599" w14:textId="77777777" w:rsidR="00004A6A" w:rsidRPr="006D7A5E" w:rsidRDefault="00004A6A" w:rsidP="00D75258">
            <w:pPr>
              <w:pStyle w:val="TAC"/>
              <w:rPr>
                <w:rFonts w:eastAsia="Yu Gothic" w:cs="Arial"/>
              </w:rPr>
            </w:pPr>
            <w:r w:rsidRPr="006D7A5E">
              <w:rPr>
                <w:rFonts w:eastAsia="Yu Gothic" w:cs="Arial"/>
              </w:rPr>
              <w:t>0..n</w:t>
            </w:r>
          </w:p>
        </w:tc>
        <w:tc>
          <w:tcPr>
            <w:tcW w:w="2551" w:type="dxa"/>
          </w:tcPr>
          <w:p w14:paraId="4DC5F158" w14:textId="77777777" w:rsidR="00004A6A" w:rsidRPr="006D7A5E" w:rsidRDefault="00004A6A" w:rsidP="00D75258">
            <w:pPr>
              <w:pStyle w:val="TAL"/>
              <w:rPr>
                <w:rFonts w:eastAsia="Yu Gothic" w:cs="Arial"/>
              </w:rPr>
            </w:pPr>
            <w:r w:rsidRPr="006D7A5E">
              <w:rPr>
                <w:rFonts w:eastAsia="Yu Gothic" w:cs="Arial"/>
              </w:rPr>
              <w:t>See clause 9.6.35</w:t>
            </w:r>
          </w:p>
        </w:tc>
        <w:tc>
          <w:tcPr>
            <w:tcW w:w="1985" w:type="dxa"/>
          </w:tcPr>
          <w:p w14:paraId="3DC890BD" w14:textId="77777777" w:rsidR="00004A6A" w:rsidRPr="006D7A5E" w:rsidRDefault="00004A6A" w:rsidP="00D75258">
            <w:pPr>
              <w:keepNext/>
              <w:keepLines/>
              <w:spacing w:after="0"/>
              <w:jc w:val="center"/>
              <w:rPr>
                <w:rFonts w:ascii="Arial" w:eastAsia="Yu Gothic" w:hAnsi="Arial" w:cs="Arial"/>
                <w:i/>
                <w:sz w:val="18"/>
                <w:lang w:eastAsia="ko-KR"/>
              </w:rPr>
            </w:pPr>
            <w:r w:rsidRPr="006D7A5E">
              <w:rPr>
                <w:rFonts w:ascii="Arial" w:eastAsia="Yu Gothic" w:hAnsi="Arial" w:cs="Arial"/>
                <w:i/>
                <w:sz w:val="18"/>
                <w:lang w:eastAsia="ko-KR"/>
              </w:rPr>
              <w:t>&lt;flexContainer&gt;</w:t>
            </w:r>
          </w:p>
          <w:p w14:paraId="52657F58" w14:textId="77777777" w:rsidR="00004A6A" w:rsidRPr="006D7A5E" w:rsidRDefault="00004A6A" w:rsidP="00D75258">
            <w:pPr>
              <w:pStyle w:val="TAL"/>
              <w:jc w:val="center"/>
              <w:rPr>
                <w:rFonts w:eastAsia="Yu Gothic" w:cs="Arial"/>
                <w:i/>
                <w:lang w:eastAsia="ko-KR"/>
              </w:rPr>
            </w:pPr>
            <w:r w:rsidRPr="006D7A5E">
              <w:rPr>
                <w:rFonts w:eastAsia="Yu Gothic" w:cs="Arial"/>
                <w:i/>
                <w:lang w:eastAsia="ko-KR"/>
              </w:rPr>
              <w:t>&lt;flexContainerAnnc&gt;</w:t>
            </w:r>
          </w:p>
        </w:tc>
      </w:tr>
      <w:tr w:rsidR="00004A6A" w:rsidRPr="006D7A5E" w14:paraId="47342D3E" w14:textId="77777777" w:rsidTr="00D75258">
        <w:trPr>
          <w:jc w:val="center"/>
        </w:trPr>
        <w:tc>
          <w:tcPr>
            <w:tcW w:w="1455" w:type="dxa"/>
          </w:tcPr>
          <w:p w14:paraId="36618538" w14:textId="77777777" w:rsidR="00004A6A" w:rsidRPr="006D7A5E" w:rsidRDefault="00004A6A" w:rsidP="00D75258">
            <w:pPr>
              <w:pStyle w:val="TAL"/>
              <w:rPr>
                <w:rFonts w:eastAsia="Yu Gothic" w:cs="Arial"/>
                <w:i/>
              </w:rPr>
            </w:pPr>
            <w:r w:rsidRPr="006D7A5E">
              <w:rPr>
                <w:rFonts w:eastAsia="Yu Gothic" w:cs="Arial"/>
                <w:i/>
              </w:rPr>
              <w:t>[variable]</w:t>
            </w:r>
          </w:p>
        </w:tc>
        <w:tc>
          <w:tcPr>
            <w:tcW w:w="2127" w:type="dxa"/>
          </w:tcPr>
          <w:p w14:paraId="564091CE" w14:textId="77777777" w:rsidR="00004A6A" w:rsidRPr="006D7A5E" w:rsidRDefault="00004A6A" w:rsidP="00D75258">
            <w:pPr>
              <w:pStyle w:val="TAL"/>
              <w:jc w:val="center"/>
              <w:rPr>
                <w:rFonts w:eastAsia="Yu Gothic" w:cs="Arial"/>
                <w:i/>
              </w:rPr>
            </w:pPr>
            <w:r w:rsidRPr="006D7A5E">
              <w:rPr>
                <w:rFonts w:eastAsia="Yu Gothic"/>
                <w:i/>
              </w:rPr>
              <w:t>&lt;group&gt;</w:t>
            </w:r>
          </w:p>
        </w:tc>
        <w:tc>
          <w:tcPr>
            <w:tcW w:w="1134" w:type="dxa"/>
          </w:tcPr>
          <w:p w14:paraId="06266B39" w14:textId="77777777" w:rsidR="00004A6A" w:rsidRPr="006D7A5E" w:rsidRDefault="00004A6A" w:rsidP="00D75258">
            <w:pPr>
              <w:pStyle w:val="TAC"/>
              <w:rPr>
                <w:rFonts w:eastAsia="Yu Gothic" w:cs="Arial"/>
              </w:rPr>
            </w:pPr>
            <w:r w:rsidRPr="006D7A5E">
              <w:rPr>
                <w:rFonts w:eastAsia="Yu Gothic" w:cs="Arial"/>
              </w:rPr>
              <w:t>0..n</w:t>
            </w:r>
          </w:p>
        </w:tc>
        <w:tc>
          <w:tcPr>
            <w:tcW w:w="2551" w:type="dxa"/>
          </w:tcPr>
          <w:p w14:paraId="0AEC25F4" w14:textId="77777777" w:rsidR="00004A6A" w:rsidRPr="006D7A5E" w:rsidRDefault="00004A6A" w:rsidP="00D75258">
            <w:pPr>
              <w:pStyle w:val="TAL"/>
              <w:rPr>
                <w:rFonts w:eastAsia="Yu Gothic"/>
              </w:rPr>
            </w:pPr>
            <w:r w:rsidRPr="006D7A5E">
              <w:rPr>
                <w:rFonts w:eastAsia="Yu Gothic" w:cs="Arial"/>
              </w:rPr>
              <w:t>See clause 9.6.13</w:t>
            </w:r>
          </w:p>
        </w:tc>
        <w:tc>
          <w:tcPr>
            <w:tcW w:w="1985" w:type="dxa"/>
          </w:tcPr>
          <w:p w14:paraId="2078B69E" w14:textId="77777777" w:rsidR="00004A6A" w:rsidRPr="006D7A5E" w:rsidRDefault="00004A6A" w:rsidP="00D75258">
            <w:pPr>
              <w:pStyle w:val="TAL"/>
              <w:jc w:val="center"/>
              <w:rPr>
                <w:rFonts w:eastAsia="Yu Gothic" w:cs="Arial"/>
                <w:i/>
                <w:lang w:eastAsia="ko-KR"/>
              </w:rPr>
            </w:pPr>
            <w:r w:rsidRPr="006D7A5E">
              <w:rPr>
                <w:rFonts w:eastAsia="Yu Gothic" w:cs="Arial"/>
                <w:i/>
                <w:lang w:eastAsia="ko-KR"/>
              </w:rPr>
              <w:t>&lt;group&gt;</w:t>
            </w:r>
          </w:p>
          <w:p w14:paraId="52028EFC" w14:textId="77777777" w:rsidR="00004A6A" w:rsidRPr="006D7A5E" w:rsidRDefault="00004A6A" w:rsidP="00D75258">
            <w:pPr>
              <w:pStyle w:val="TAL"/>
              <w:jc w:val="center"/>
              <w:rPr>
                <w:rFonts w:eastAsia="Yu Gothic" w:cs="Arial"/>
                <w:i/>
              </w:rPr>
            </w:pPr>
            <w:r w:rsidRPr="006D7A5E">
              <w:rPr>
                <w:rFonts w:eastAsia="Yu Gothic" w:cs="Arial" w:hint="eastAsia"/>
                <w:i/>
                <w:lang w:eastAsia="ko-KR"/>
              </w:rPr>
              <w:t>&lt;groupAnnc&gt;</w:t>
            </w:r>
          </w:p>
        </w:tc>
      </w:tr>
      <w:tr w:rsidR="00004A6A" w:rsidRPr="006D7A5E" w14:paraId="3CD4F7B9" w14:textId="77777777" w:rsidTr="00D75258">
        <w:trPr>
          <w:jc w:val="center"/>
        </w:trPr>
        <w:tc>
          <w:tcPr>
            <w:tcW w:w="1455" w:type="dxa"/>
          </w:tcPr>
          <w:p w14:paraId="37B8793E" w14:textId="77777777" w:rsidR="00004A6A" w:rsidRPr="006D7A5E" w:rsidRDefault="00004A6A" w:rsidP="00D75258">
            <w:pPr>
              <w:pStyle w:val="TAL"/>
              <w:rPr>
                <w:rFonts w:eastAsia="Yu Gothic" w:cs="Arial"/>
                <w:i/>
              </w:rPr>
            </w:pPr>
            <w:r w:rsidRPr="006D7A5E">
              <w:rPr>
                <w:rFonts w:eastAsia="Yu Gothic" w:cs="Arial"/>
                <w:i/>
              </w:rPr>
              <w:t>[variable]</w:t>
            </w:r>
          </w:p>
        </w:tc>
        <w:tc>
          <w:tcPr>
            <w:tcW w:w="2127" w:type="dxa"/>
          </w:tcPr>
          <w:p w14:paraId="3B101192" w14:textId="77777777" w:rsidR="00004A6A" w:rsidRPr="006D7A5E" w:rsidRDefault="00004A6A" w:rsidP="00D75258">
            <w:pPr>
              <w:pStyle w:val="TAL"/>
              <w:jc w:val="center"/>
              <w:rPr>
                <w:rFonts w:eastAsia="Yu Gothic" w:cs="Arial"/>
                <w:i/>
              </w:rPr>
            </w:pPr>
            <w:r w:rsidRPr="006D7A5E">
              <w:rPr>
                <w:rFonts w:eastAsia="Yu Gothic"/>
                <w:i/>
              </w:rPr>
              <w:t>&lt;accessControlPolicy&gt;</w:t>
            </w:r>
          </w:p>
        </w:tc>
        <w:tc>
          <w:tcPr>
            <w:tcW w:w="1134" w:type="dxa"/>
          </w:tcPr>
          <w:p w14:paraId="727EE3E7" w14:textId="77777777" w:rsidR="00004A6A" w:rsidRPr="006D7A5E" w:rsidRDefault="00004A6A" w:rsidP="00D75258">
            <w:pPr>
              <w:pStyle w:val="TAC"/>
              <w:rPr>
                <w:rFonts w:eastAsia="Yu Gothic" w:cs="Arial"/>
              </w:rPr>
            </w:pPr>
            <w:r w:rsidRPr="006D7A5E">
              <w:rPr>
                <w:rFonts w:eastAsia="Yu Gothic" w:cs="Arial"/>
              </w:rPr>
              <w:t>0..n</w:t>
            </w:r>
          </w:p>
        </w:tc>
        <w:tc>
          <w:tcPr>
            <w:tcW w:w="2551" w:type="dxa"/>
          </w:tcPr>
          <w:p w14:paraId="08FA1B45" w14:textId="77777777" w:rsidR="00004A6A" w:rsidRPr="006D7A5E" w:rsidRDefault="00004A6A" w:rsidP="00D75258">
            <w:pPr>
              <w:pStyle w:val="TAL"/>
              <w:rPr>
                <w:rFonts w:eastAsia="Yu Gothic"/>
              </w:rPr>
            </w:pPr>
            <w:r w:rsidRPr="006D7A5E">
              <w:rPr>
                <w:rFonts w:eastAsia="Yu Gothic" w:cs="Arial"/>
              </w:rPr>
              <w:t>See clause 9.6.2</w:t>
            </w:r>
          </w:p>
        </w:tc>
        <w:tc>
          <w:tcPr>
            <w:tcW w:w="1985" w:type="dxa"/>
          </w:tcPr>
          <w:p w14:paraId="7DF4CD66" w14:textId="77777777" w:rsidR="00004A6A" w:rsidRPr="006D7A5E" w:rsidRDefault="00004A6A" w:rsidP="00D75258">
            <w:pPr>
              <w:pStyle w:val="TAL"/>
              <w:jc w:val="center"/>
              <w:rPr>
                <w:rFonts w:eastAsia="Yu Gothic" w:cs="Arial"/>
                <w:i/>
                <w:lang w:eastAsia="ko-KR"/>
              </w:rPr>
            </w:pPr>
            <w:r w:rsidRPr="006D7A5E">
              <w:rPr>
                <w:rFonts w:eastAsia="Yu Gothic" w:cs="Arial"/>
                <w:i/>
                <w:lang w:eastAsia="ko-KR"/>
              </w:rPr>
              <w:t>&lt;accessControlPolicy&gt;</w:t>
            </w:r>
          </w:p>
          <w:p w14:paraId="3378D01F" w14:textId="77777777" w:rsidR="00004A6A" w:rsidRPr="006D7A5E" w:rsidRDefault="00004A6A" w:rsidP="00D75258">
            <w:pPr>
              <w:pStyle w:val="TAL"/>
              <w:jc w:val="center"/>
              <w:rPr>
                <w:rFonts w:eastAsia="Yu Gothic" w:cs="Arial"/>
                <w:i/>
              </w:rPr>
            </w:pPr>
            <w:r w:rsidRPr="006D7A5E">
              <w:rPr>
                <w:rFonts w:eastAsia="Yu Gothic" w:cs="Arial" w:hint="eastAsia"/>
                <w:i/>
                <w:lang w:eastAsia="ko-KR"/>
              </w:rPr>
              <w:t>&lt;access</w:t>
            </w:r>
            <w:r w:rsidRPr="006D7A5E">
              <w:rPr>
                <w:rFonts w:eastAsia="Yu Gothic" w:cs="Arial"/>
                <w:i/>
                <w:lang w:eastAsia="ko-KR"/>
              </w:rPr>
              <w:t>ControlPolicy</w:t>
            </w:r>
            <w:r w:rsidRPr="006D7A5E">
              <w:rPr>
                <w:rFonts w:eastAsia="Yu Gothic" w:cs="Arial" w:hint="eastAsia"/>
                <w:i/>
                <w:lang w:eastAsia="ko-KR"/>
              </w:rPr>
              <w:t>Annc&gt;</w:t>
            </w:r>
          </w:p>
        </w:tc>
      </w:tr>
      <w:tr w:rsidR="00004A6A" w:rsidRPr="006D7A5E" w14:paraId="52F8B088" w14:textId="77777777" w:rsidTr="00D75258">
        <w:trPr>
          <w:jc w:val="center"/>
        </w:trPr>
        <w:tc>
          <w:tcPr>
            <w:tcW w:w="1455" w:type="dxa"/>
            <w:shd w:val="clear" w:color="auto" w:fill="auto"/>
          </w:tcPr>
          <w:p w14:paraId="51305277" w14:textId="77777777" w:rsidR="00004A6A" w:rsidRPr="006D7A5E" w:rsidRDefault="00004A6A" w:rsidP="00D75258">
            <w:pPr>
              <w:pStyle w:val="TAL"/>
              <w:rPr>
                <w:rFonts w:eastAsia="Yu Gothic" w:cs="Arial"/>
                <w:i/>
              </w:rPr>
            </w:pPr>
            <w:r w:rsidRPr="006D7A5E">
              <w:rPr>
                <w:rFonts w:eastAsia="Yu Gothic" w:cs="Arial" w:hint="eastAsia"/>
                <w:i/>
                <w:lang w:eastAsia="ko-KR"/>
              </w:rPr>
              <w:t>[variable]</w:t>
            </w:r>
          </w:p>
        </w:tc>
        <w:tc>
          <w:tcPr>
            <w:tcW w:w="2127" w:type="dxa"/>
            <w:shd w:val="clear" w:color="auto" w:fill="auto"/>
          </w:tcPr>
          <w:p w14:paraId="45D88C67" w14:textId="77777777" w:rsidR="00004A6A" w:rsidRPr="006D7A5E" w:rsidRDefault="00004A6A" w:rsidP="00D75258">
            <w:pPr>
              <w:pStyle w:val="TAL"/>
              <w:jc w:val="center"/>
              <w:rPr>
                <w:rFonts w:eastAsia="Yu Gothic" w:cs="Arial"/>
                <w:i/>
              </w:rPr>
            </w:pPr>
            <w:r w:rsidRPr="006D7A5E">
              <w:rPr>
                <w:rFonts w:eastAsia="Yu Gothic" w:cs="Arial" w:hint="eastAsia"/>
                <w:i/>
                <w:lang w:eastAsia="ko-KR"/>
              </w:rPr>
              <w:t>&lt;pollingChannel&gt;</w:t>
            </w:r>
          </w:p>
        </w:tc>
        <w:tc>
          <w:tcPr>
            <w:tcW w:w="1134" w:type="dxa"/>
            <w:shd w:val="clear" w:color="auto" w:fill="auto"/>
          </w:tcPr>
          <w:p w14:paraId="1F8F17D9" w14:textId="77777777" w:rsidR="00004A6A" w:rsidRPr="006D7A5E" w:rsidRDefault="00004A6A" w:rsidP="00D75258">
            <w:pPr>
              <w:pStyle w:val="TAC"/>
              <w:rPr>
                <w:rFonts w:eastAsia="Yu Gothic" w:cs="Arial"/>
                <w:lang w:eastAsia="zh-CN"/>
              </w:rPr>
            </w:pPr>
            <w:r w:rsidRPr="006D7A5E">
              <w:rPr>
                <w:rFonts w:eastAsia="Yu Gothic" w:cs="Arial" w:hint="eastAsia"/>
                <w:lang w:eastAsia="ko-KR"/>
              </w:rPr>
              <w:t>0..</w:t>
            </w:r>
            <w:r w:rsidRPr="006D7A5E">
              <w:rPr>
                <w:rFonts w:eastAsia="Yu Gothic" w:cs="Arial" w:hint="eastAsia"/>
                <w:lang w:eastAsia="zh-CN"/>
              </w:rPr>
              <w:t>1</w:t>
            </w:r>
          </w:p>
        </w:tc>
        <w:tc>
          <w:tcPr>
            <w:tcW w:w="2551" w:type="dxa"/>
            <w:shd w:val="clear" w:color="auto" w:fill="auto"/>
          </w:tcPr>
          <w:p w14:paraId="4F929DCC" w14:textId="77777777" w:rsidR="00004A6A" w:rsidRPr="006D7A5E" w:rsidRDefault="00004A6A" w:rsidP="00D75258">
            <w:pPr>
              <w:pStyle w:val="TAL"/>
              <w:rPr>
                <w:rFonts w:eastAsia="Yu Gothic" w:cs="Arial"/>
                <w:lang w:eastAsia="ko-KR"/>
              </w:rPr>
            </w:pPr>
            <w:r w:rsidRPr="006D7A5E">
              <w:rPr>
                <w:rFonts w:eastAsia="Yu Gothic" w:cs="Arial" w:hint="eastAsia"/>
                <w:lang w:eastAsia="ko-KR"/>
              </w:rPr>
              <w:t>See clause 9.6.</w:t>
            </w:r>
            <w:r w:rsidRPr="006D7A5E">
              <w:rPr>
                <w:rFonts w:eastAsia="Yu Gothic" w:cs="Arial"/>
                <w:lang w:eastAsia="ko-KR"/>
              </w:rPr>
              <w:t>21</w:t>
            </w:r>
          </w:p>
          <w:p w14:paraId="46BC7D44" w14:textId="77777777" w:rsidR="00004A6A" w:rsidRPr="006D7A5E" w:rsidRDefault="00004A6A" w:rsidP="00D75258">
            <w:pPr>
              <w:pStyle w:val="TAL"/>
              <w:rPr>
                <w:rFonts w:eastAsia="Yu Gothic" w:cs="Arial"/>
                <w:highlight w:val="green"/>
                <w:lang w:eastAsia="ko-KR"/>
              </w:rPr>
            </w:pPr>
            <w:r w:rsidRPr="006D7A5E">
              <w:rPr>
                <w:rFonts w:eastAsia="Yu Gothic" w:hint="eastAsia"/>
                <w:lang w:eastAsia="ko-KR"/>
              </w:rPr>
              <w:t xml:space="preserve">When the AE is request-unreachable, the AE should create this </w:t>
            </w:r>
            <w:r w:rsidRPr="006D7A5E">
              <w:rPr>
                <w:rFonts w:eastAsia="Yu Gothic" w:hint="eastAsia"/>
                <w:i/>
                <w:lang w:eastAsia="ko-KR"/>
              </w:rPr>
              <w:t>&lt;pollingChannel&gt;</w:t>
            </w:r>
            <w:r w:rsidRPr="006D7A5E">
              <w:rPr>
                <w:rFonts w:eastAsia="Yu Gothic" w:hint="eastAsia"/>
                <w:lang w:eastAsia="ko-KR"/>
              </w:rPr>
              <w:t xml:space="preserve"> resource </w:t>
            </w:r>
            <w:r w:rsidRPr="006D7A5E">
              <w:rPr>
                <w:rFonts w:eastAsia="Yu Gothic"/>
                <w:lang w:eastAsia="ko-KR"/>
              </w:rPr>
              <w:t>and</w:t>
            </w:r>
            <w:r w:rsidRPr="006D7A5E">
              <w:rPr>
                <w:rFonts w:eastAsia="Yu Gothic" w:hint="eastAsia"/>
                <w:lang w:eastAsia="ko-KR"/>
              </w:rPr>
              <w:t xml:space="preserve"> perform long polling. The &lt;</w:t>
            </w:r>
            <w:r w:rsidRPr="006D7A5E">
              <w:rPr>
                <w:rFonts w:eastAsia="Yu Gothic" w:hint="eastAsia"/>
                <w:i/>
                <w:lang w:eastAsia="ko-KR"/>
              </w:rPr>
              <w:t>pollingChannel</w:t>
            </w:r>
            <w:r w:rsidRPr="006D7A5E">
              <w:rPr>
                <w:rFonts w:eastAsia="Yu Gothic" w:hint="eastAsia"/>
                <w:lang w:eastAsia="ko-KR"/>
              </w:rPr>
              <w:t>&gt; shall be utilized by the parent resource</w:t>
            </w:r>
          </w:p>
        </w:tc>
        <w:tc>
          <w:tcPr>
            <w:tcW w:w="1985" w:type="dxa"/>
            <w:shd w:val="clear" w:color="auto" w:fill="auto"/>
          </w:tcPr>
          <w:p w14:paraId="481E7198" w14:textId="77777777" w:rsidR="00004A6A" w:rsidRPr="006D7A5E" w:rsidRDefault="00004A6A" w:rsidP="00D75258">
            <w:pPr>
              <w:pStyle w:val="TAL"/>
              <w:jc w:val="center"/>
              <w:rPr>
                <w:rFonts w:eastAsia="Yu Gothic" w:cs="Arial"/>
                <w:i/>
                <w:lang w:eastAsia="zh-CN"/>
              </w:rPr>
            </w:pPr>
            <w:r w:rsidRPr="006D7A5E">
              <w:rPr>
                <w:rFonts w:eastAsia="Yu Gothic" w:cs="Arial" w:hint="eastAsia"/>
                <w:i/>
                <w:lang w:eastAsia="zh-CN"/>
              </w:rPr>
              <w:t>None</w:t>
            </w:r>
          </w:p>
        </w:tc>
      </w:tr>
      <w:tr w:rsidR="00004A6A" w:rsidRPr="006D7A5E" w14:paraId="014666B4" w14:textId="77777777" w:rsidTr="00D75258">
        <w:trPr>
          <w:jc w:val="center"/>
        </w:trPr>
        <w:tc>
          <w:tcPr>
            <w:tcW w:w="1455" w:type="dxa"/>
            <w:shd w:val="clear" w:color="auto" w:fill="auto"/>
          </w:tcPr>
          <w:p w14:paraId="299922DB" w14:textId="77777777" w:rsidR="00004A6A" w:rsidRPr="006D7A5E" w:rsidRDefault="00004A6A" w:rsidP="00D75258">
            <w:pPr>
              <w:pStyle w:val="TAL"/>
              <w:rPr>
                <w:rFonts w:eastAsia="Yu Gothic"/>
                <w:i/>
                <w:lang w:eastAsia="ja-JP"/>
              </w:rPr>
            </w:pPr>
            <w:r w:rsidRPr="006D7A5E">
              <w:rPr>
                <w:rFonts w:eastAsia="Yu Gothic" w:cs="Arial"/>
                <w:i/>
                <w:lang w:eastAsia="ko-KR"/>
              </w:rPr>
              <w:t>[variable]</w:t>
            </w:r>
          </w:p>
        </w:tc>
        <w:tc>
          <w:tcPr>
            <w:tcW w:w="2127" w:type="dxa"/>
            <w:shd w:val="clear" w:color="auto" w:fill="auto"/>
          </w:tcPr>
          <w:p w14:paraId="72DAF00A" w14:textId="77777777" w:rsidR="00004A6A" w:rsidRPr="006D7A5E" w:rsidRDefault="00004A6A" w:rsidP="00D75258">
            <w:pPr>
              <w:pStyle w:val="TAL"/>
              <w:jc w:val="center"/>
              <w:rPr>
                <w:rFonts w:eastAsia="Yu Gothic"/>
                <w:i/>
                <w:lang w:eastAsia="ja-JP"/>
              </w:rPr>
            </w:pPr>
            <w:r w:rsidRPr="006D7A5E">
              <w:rPr>
                <w:rFonts w:eastAsia="Yu Gothic"/>
                <w:i/>
                <w:lang w:eastAsia="ko-KR"/>
              </w:rPr>
              <w:t>&lt;dynamicAuthorizationConsultation&gt;</w:t>
            </w:r>
          </w:p>
        </w:tc>
        <w:tc>
          <w:tcPr>
            <w:tcW w:w="1134" w:type="dxa"/>
            <w:shd w:val="clear" w:color="auto" w:fill="auto"/>
          </w:tcPr>
          <w:p w14:paraId="5437B095" w14:textId="77777777" w:rsidR="00004A6A" w:rsidRPr="006D7A5E" w:rsidRDefault="00004A6A" w:rsidP="00D75258">
            <w:pPr>
              <w:pStyle w:val="TAC"/>
              <w:rPr>
                <w:rFonts w:eastAsia="Yu Gothic"/>
                <w:lang w:eastAsia="ja-JP"/>
              </w:rPr>
            </w:pPr>
            <w:r w:rsidRPr="006D7A5E">
              <w:rPr>
                <w:rFonts w:eastAsia="Yu Gothic"/>
                <w:lang w:eastAsia="ko-KR"/>
              </w:rPr>
              <w:t>0..n</w:t>
            </w:r>
          </w:p>
        </w:tc>
        <w:tc>
          <w:tcPr>
            <w:tcW w:w="2551" w:type="dxa"/>
            <w:shd w:val="clear" w:color="auto" w:fill="auto"/>
          </w:tcPr>
          <w:p w14:paraId="777E3531" w14:textId="77777777" w:rsidR="00004A6A" w:rsidRPr="006D7A5E" w:rsidRDefault="00004A6A" w:rsidP="00D75258">
            <w:pPr>
              <w:pStyle w:val="TAL"/>
              <w:rPr>
                <w:rFonts w:eastAsia="Yu Gothic"/>
                <w:lang w:eastAsia="zh-CN"/>
              </w:rPr>
            </w:pPr>
            <w:r w:rsidRPr="006D7A5E">
              <w:rPr>
                <w:rFonts w:eastAsia="Yu Gothic"/>
              </w:rPr>
              <w:t>See clause 9.6.</w:t>
            </w:r>
            <w:r w:rsidRPr="006D7A5E">
              <w:rPr>
                <w:rFonts w:eastAsia="Yu Gothic" w:hint="eastAsia"/>
                <w:lang w:eastAsia="zh-CN"/>
              </w:rPr>
              <w:t>40</w:t>
            </w:r>
          </w:p>
        </w:tc>
        <w:tc>
          <w:tcPr>
            <w:tcW w:w="1985" w:type="dxa"/>
            <w:shd w:val="clear" w:color="auto" w:fill="auto"/>
          </w:tcPr>
          <w:p w14:paraId="3FCB9CAD" w14:textId="77777777" w:rsidR="00004A6A" w:rsidRPr="006D7A5E" w:rsidRDefault="00004A6A" w:rsidP="00D75258">
            <w:pPr>
              <w:pStyle w:val="TAL"/>
              <w:jc w:val="center"/>
              <w:rPr>
                <w:rFonts w:eastAsia="Yu Gothic"/>
                <w:i/>
                <w:lang w:eastAsia="ja-JP"/>
              </w:rPr>
            </w:pPr>
            <w:r w:rsidRPr="006D7A5E">
              <w:rPr>
                <w:rFonts w:eastAsia="Yu Gothic" w:cs="Arial" w:hint="eastAsia"/>
                <w:i/>
                <w:lang w:eastAsia="zh-CN"/>
              </w:rPr>
              <w:t>None</w:t>
            </w:r>
          </w:p>
        </w:tc>
      </w:tr>
      <w:tr w:rsidR="00004A6A" w:rsidRPr="006D7A5E" w14:paraId="225EC0E4" w14:textId="77777777" w:rsidTr="00D75258">
        <w:trPr>
          <w:jc w:val="center"/>
        </w:trPr>
        <w:tc>
          <w:tcPr>
            <w:tcW w:w="1455" w:type="dxa"/>
            <w:shd w:val="clear" w:color="auto" w:fill="auto"/>
          </w:tcPr>
          <w:p w14:paraId="04DEB04E" w14:textId="77777777" w:rsidR="00004A6A" w:rsidRPr="006D7A5E" w:rsidRDefault="00004A6A" w:rsidP="00D75258">
            <w:pPr>
              <w:pStyle w:val="TAL"/>
              <w:rPr>
                <w:rFonts w:eastAsia="Yu Gothic" w:cs="Arial"/>
                <w:i/>
                <w:lang w:eastAsia="ko-KR"/>
              </w:rPr>
            </w:pPr>
            <w:r w:rsidRPr="006D7A5E">
              <w:rPr>
                <w:rFonts w:eastAsia="Yu Gothic" w:cs="Arial"/>
                <w:i/>
                <w:lang w:eastAsia="ko-KR"/>
              </w:rPr>
              <w:t>[variable]</w:t>
            </w:r>
          </w:p>
        </w:tc>
        <w:tc>
          <w:tcPr>
            <w:tcW w:w="2127" w:type="dxa"/>
            <w:shd w:val="clear" w:color="auto" w:fill="auto"/>
          </w:tcPr>
          <w:p w14:paraId="6E1E5A8E" w14:textId="77777777" w:rsidR="00004A6A" w:rsidRPr="006D7A5E" w:rsidRDefault="00004A6A" w:rsidP="00D75258">
            <w:pPr>
              <w:pStyle w:val="TAL"/>
              <w:jc w:val="center"/>
              <w:rPr>
                <w:rFonts w:eastAsia="Yu Gothic"/>
                <w:i/>
                <w:lang w:eastAsia="ko-KR"/>
              </w:rPr>
            </w:pPr>
            <w:r w:rsidRPr="006D7A5E">
              <w:rPr>
                <w:rFonts w:eastAsia="Yu Gothic" w:hint="eastAsia"/>
                <w:i/>
                <w:lang w:eastAsia="zh-CN"/>
              </w:rPr>
              <w:t>&lt;timeSeries&gt;</w:t>
            </w:r>
          </w:p>
        </w:tc>
        <w:tc>
          <w:tcPr>
            <w:tcW w:w="1134" w:type="dxa"/>
            <w:shd w:val="clear" w:color="auto" w:fill="auto"/>
          </w:tcPr>
          <w:p w14:paraId="1D84E418" w14:textId="77777777" w:rsidR="00004A6A" w:rsidRPr="006D7A5E" w:rsidRDefault="00004A6A" w:rsidP="00D75258">
            <w:pPr>
              <w:pStyle w:val="TAC"/>
              <w:rPr>
                <w:rFonts w:eastAsia="Yu Gothic"/>
                <w:lang w:eastAsia="ko-KR"/>
              </w:rPr>
            </w:pPr>
            <w:r w:rsidRPr="006D7A5E">
              <w:rPr>
                <w:rFonts w:eastAsia="Yu Gothic" w:hint="eastAsia"/>
                <w:lang w:eastAsia="zh-CN"/>
              </w:rPr>
              <w:t>0..n</w:t>
            </w:r>
          </w:p>
        </w:tc>
        <w:tc>
          <w:tcPr>
            <w:tcW w:w="2551" w:type="dxa"/>
            <w:shd w:val="clear" w:color="auto" w:fill="auto"/>
          </w:tcPr>
          <w:p w14:paraId="0E2F3388" w14:textId="77777777" w:rsidR="00004A6A" w:rsidRPr="006D7A5E" w:rsidRDefault="00004A6A" w:rsidP="00D75258">
            <w:pPr>
              <w:pStyle w:val="TAL"/>
              <w:rPr>
                <w:rFonts w:eastAsia="Yu Gothic"/>
              </w:rPr>
            </w:pPr>
            <w:r w:rsidRPr="006D7A5E">
              <w:rPr>
                <w:rFonts w:eastAsia="Yu Gothic"/>
              </w:rPr>
              <w:t>See clause 9.6.</w:t>
            </w:r>
            <w:r w:rsidRPr="006D7A5E">
              <w:rPr>
                <w:rFonts w:eastAsia="Yu Gothic" w:hint="eastAsia"/>
                <w:lang w:eastAsia="zh-CN"/>
              </w:rPr>
              <w:t>36</w:t>
            </w:r>
          </w:p>
        </w:tc>
        <w:tc>
          <w:tcPr>
            <w:tcW w:w="1985" w:type="dxa"/>
            <w:shd w:val="clear" w:color="auto" w:fill="auto"/>
          </w:tcPr>
          <w:p w14:paraId="43D88E78" w14:textId="77777777" w:rsidR="00004A6A" w:rsidRPr="006D7A5E" w:rsidRDefault="00004A6A" w:rsidP="00D75258">
            <w:pPr>
              <w:keepNext/>
              <w:keepLines/>
              <w:spacing w:after="0"/>
              <w:jc w:val="center"/>
              <w:rPr>
                <w:rFonts w:ascii="Arial" w:eastAsia="Yu Gothic" w:hAnsi="Arial"/>
                <w:i/>
                <w:sz w:val="18"/>
                <w:lang w:eastAsia="zh-CN"/>
              </w:rPr>
            </w:pPr>
            <w:r w:rsidRPr="006D7A5E">
              <w:rPr>
                <w:rFonts w:ascii="Arial" w:eastAsia="Yu Gothic" w:hAnsi="Arial"/>
                <w:i/>
                <w:sz w:val="18"/>
                <w:lang w:eastAsia="zh-CN"/>
              </w:rPr>
              <w:t>&lt;</w:t>
            </w:r>
            <w:r w:rsidRPr="006D7A5E">
              <w:rPr>
                <w:rFonts w:ascii="Arial" w:eastAsia="Yu Gothic" w:hAnsi="Arial" w:hint="eastAsia"/>
                <w:i/>
                <w:sz w:val="18"/>
                <w:lang w:eastAsia="zh-CN"/>
              </w:rPr>
              <w:t>timeSeries</w:t>
            </w:r>
            <w:r w:rsidRPr="006D7A5E">
              <w:rPr>
                <w:rFonts w:ascii="Arial" w:eastAsia="Yu Gothic" w:hAnsi="Arial"/>
                <w:i/>
                <w:sz w:val="18"/>
                <w:lang w:eastAsia="zh-CN"/>
              </w:rPr>
              <w:t>&gt;</w:t>
            </w:r>
          </w:p>
          <w:p w14:paraId="65DE75EC" w14:textId="77777777" w:rsidR="00004A6A" w:rsidRPr="006D7A5E" w:rsidRDefault="00004A6A" w:rsidP="00D75258">
            <w:pPr>
              <w:pStyle w:val="TAL"/>
              <w:jc w:val="center"/>
              <w:rPr>
                <w:rFonts w:eastAsia="Yu Gothic" w:cs="Arial"/>
                <w:i/>
                <w:lang w:eastAsia="zh-CN"/>
              </w:rPr>
            </w:pPr>
            <w:r w:rsidRPr="006D7A5E">
              <w:rPr>
                <w:rFonts w:eastAsia="Yu Gothic" w:hint="eastAsia"/>
                <w:i/>
                <w:lang w:eastAsia="zh-CN"/>
              </w:rPr>
              <w:t>&lt;timeSeries</w:t>
            </w:r>
            <w:r w:rsidRPr="006D7A5E">
              <w:rPr>
                <w:rFonts w:eastAsia="Yu Gothic"/>
                <w:i/>
              </w:rPr>
              <w:t>Annc</w:t>
            </w:r>
            <w:r w:rsidRPr="006D7A5E">
              <w:rPr>
                <w:rFonts w:eastAsia="Yu Gothic" w:hint="eastAsia"/>
                <w:i/>
                <w:lang w:eastAsia="zh-CN"/>
              </w:rPr>
              <w:t>&gt;</w:t>
            </w:r>
          </w:p>
        </w:tc>
      </w:tr>
      <w:tr w:rsidR="00004A6A" w:rsidRPr="006D7A5E" w14:paraId="636E8F7C" w14:textId="77777777" w:rsidTr="00D75258">
        <w:trPr>
          <w:jc w:val="center"/>
        </w:trPr>
        <w:tc>
          <w:tcPr>
            <w:tcW w:w="1455" w:type="dxa"/>
            <w:shd w:val="clear" w:color="auto" w:fill="auto"/>
          </w:tcPr>
          <w:p w14:paraId="281AC2B9" w14:textId="77777777" w:rsidR="00004A6A" w:rsidRPr="006D7A5E" w:rsidRDefault="00004A6A" w:rsidP="00D75258">
            <w:pPr>
              <w:pStyle w:val="TAL"/>
              <w:rPr>
                <w:rFonts w:eastAsia="Yu Gothic" w:cs="Arial"/>
                <w:i/>
                <w:lang w:eastAsia="ko-KR"/>
              </w:rPr>
            </w:pPr>
            <w:r w:rsidRPr="006D7A5E">
              <w:rPr>
                <w:rFonts w:eastAsia="Yu Gothic"/>
                <w:i/>
              </w:rPr>
              <w:t>[variable]</w:t>
            </w:r>
          </w:p>
        </w:tc>
        <w:tc>
          <w:tcPr>
            <w:tcW w:w="2127" w:type="dxa"/>
            <w:shd w:val="clear" w:color="auto" w:fill="auto"/>
          </w:tcPr>
          <w:p w14:paraId="25ACE928" w14:textId="77777777" w:rsidR="00004A6A" w:rsidRPr="006D7A5E" w:rsidRDefault="00004A6A" w:rsidP="00D75258">
            <w:pPr>
              <w:pStyle w:val="TAL"/>
              <w:jc w:val="center"/>
              <w:rPr>
                <w:rFonts w:eastAsia="Yu Gothic"/>
                <w:i/>
                <w:lang w:eastAsia="zh-CN"/>
              </w:rPr>
            </w:pPr>
            <w:r w:rsidRPr="006D7A5E">
              <w:rPr>
                <w:rFonts w:eastAsia="Yu Gothic"/>
                <w:i/>
              </w:rPr>
              <w:t>&lt;transactionMgmt&gt;</w:t>
            </w:r>
          </w:p>
        </w:tc>
        <w:tc>
          <w:tcPr>
            <w:tcW w:w="1134" w:type="dxa"/>
            <w:shd w:val="clear" w:color="auto" w:fill="auto"/>
          </w:tcPr>
          <w:p w14:paraId="757974FA" w14:textId="77777777" w:rsidR="00004A6A" w:rsidRPr="006D7A5E" w:rsidRDefault="00004A6A" w:rsidP="00D75258">
            <w:pPr>
              <w:pStyle w:val="TAC"/>
              <w:rPr>
                <w:rFonts w:eastAsia="Yu Gothic"/>
                <w:lang w:eastAsia="zh-CN"/>
              </w:rPr>
            </w:pPr>
            <w:r w:rsidRPr="006D7A5E">
              <w:rPr>
                <w:rFonts w:eastAsia="Yu Gothic"/>
              </w:rPr>
              <w:t>0..n</w:t>
            </w:r>
          </w:p>
        </w:tc>
        <w:tc>
          <w:tcPr>
            <w:tcW w:w="2551" w:type="dxa"/>
            <w:shd w:val="clear" w:color="auto" w:fill="auto"/>
          </w:tcPr>
          <w:p w14:paraId="4F8985AB" w14:textId="77777777" w:rsidR="00004A6A" w:rsidRPr="006D7A5E" w:rsidRDefault="00004A6A" w:rsidP="00D75258">
            <w:pPr>
              <w:pStyle w:val="TAL"/>
              <w:rPr>
                <w:rFonts w:eastAsia="Yu Gothic"/>
                <w:lang w:eastAsia="zh-CN"/>
              </w:rPr>
            </w:pPr>
            <w:r w:rsidRPr="006D7A5E">
              <w:rPr>
                <w:rFonts w:eastAsia="Yu Gothic"/>
              </w:rPr>
              <w:t>See clause 9.6.4</w:t>
            </w:r>
            <w:r w:rsidRPr="006D7A5E">
              <w:rPr>
                <w:rFonts w:eastAsia="Yu Gothic" w:hint="eastAsia"/>
                <w:lang w:eastAsia="zh-CN"/>
              </w:rPr>
              <w:t>7</w:t>
            </w:r>
          </w:p>
        </w:tc>
        <w:tc>
          <w:tcPr>
            <w:tcW w:w="1985" w:type="dxa"/>
            <w:shd w:val="clear" w:color="auto" w:fill="auto"/>
          </w:tcPr>
          <w:p w14:paraId="69D9CBDB" w14:textId="77777777" w:rsidR="00004A6A" w:rsidRPr="006D7A5E" w:rsidRDefault="00004A6A" w:rsidP="00D75258">
            <w:pPr>
              <w:pStyle w:val="TAL"/>
              <w:jc w:val="center"/>
              <w:rPr>
                <w:rFonts w:eastAsia="Yu Gothic"/>
                <w:i/>
                <w:lang w:eastAsia="zh-CN"/>
              </w:rPr>
            </w:pPr>
            <w:r w:rsidRPr="006D7A5E">
              <w:rPr>
                <w:rFonts w:eastAsia="Yu Gothic" w:cs="Arial"/>
                <w:i/>
                <w:lang w:eastAsia="zh-CN"/>
              </w:rPr>
              <w:t>&lt;transactionMgmt&gt;</w:t>
            </w:r>
          </w:p>
        </w:tc>
      </w:tr>
      <w:tr w:rsidR="00004A6A" w:rsidRPr="006D7A5E" w14:paraId="242BD8AA" w14:textId="77777777" w:rsidTr="00D75258">
        <w:trPr>
          <w:jc w:val="center"/>
        </w:trPr>
        <w:tc>
          <w:tcPr>
            <w:tcW w:w="1455" w:type="dxa"/>
            <w:shd w:val="clear" w:color="auto" w:fill="auto"/>
          </w:tcPr>
          <w:p w14:paraId="23837CB6" w14:textId="77777777" w:rsidR="00004A6A" w:rsidRPr="006D7A5E" w:rsidRDefault="00004A6A" w:rsidP="00D75258">
            <w:pPr>
              <w:pStyle w:val="TAL"/>
              <w:rPr>
                <w:rFonts w:eastAsia="Yu Gothic"/>
                <w:i/>
              </w:rPr>
            </w:pPr>
            <w:r w:rsidRPr="006D7A5E">
              <w:rPr>
                <w:rFonts w:eastAsia="Yu Gothic"/>
                <w:i/>
              </w:rPr>
              <w:t>[variable]</w:t>
            </w:r>
          </w:p>
        </w:tc>
        <w:tc>
          <w:tcPr>
            <w:tcW w:w="2127" w:type="dxa"/>
            <w:shd w:val="clear" w:color="auto" w:fill="auto"/>
          </w:tcPr>
          <w:p w14:paraId="065424D8" w14:textId="77777777" w:rsidR="00004A6A" w:rsidRPr="006D7A5E" w:rsidRDefault="00004A6A" w:rsidP="00D75258">
            <w:pPr>
              <w:pStyle w:val="TAL"/>
              <w:jc w:val="center"/>
              <w:rPr>
                <w:rFonts w:eastAsia="Yu Gothic"/>
                <w:i/>
              </w:rPr>
            </w:pPr>
            <w:r w:rsidRPr="006D7A5E">
              <w:rPr>
                <w:rFonts w:eastAsia="Yu Gothic"/>
                <w:i/>
              </w:rPr>
              <w:t>&lt;transaction&gt;</w:t>
            </w:r>
          </w:p>
        </w:tc>
        <w:tc>
          <w:tcPr>
            <w:tcW w:w="1134" w:type="dxa"/>
            <w:shd w:val="clear" w:color="auto" w:fill="auto"/>
          </w:tcPr>
          <w:p w14:paraId="651613F6" w14:textId="77777777" w:rsidR="00004A6A" w:rsidRPr="006D7A5E" w:rsidRDefault="00004A6A" w:rsidP="00D75258">
            <w:pPr>
              <w:pStyle w:val="TAC"/>
              <w:rPr>
                <w:rFonts w:eastAsia="Yu Gothic"/>
              </w:rPr>
            </w:pPr>
            <w:r w:rsidRPr="006D7A5E">
              <w:rPr>
                <w:rFonts w:eastAsia="Yu Gothic"/>
              </w:rPr>
              <w:t>0..n</w:t>
            </w:r>
          </w:p>
        </w:tc>
        <w:tc>
          <w:tcPr>
            <w:tcW w:w="2551" w:type="dxa"/>
            <w:shd w:val="clear" w:color="auto" w:fill="auto"/>
          </w:tcPr>
          <w:p w14:paraId="1B08A5A0" w14:textId="77777777" w:rsidR="00004A6A" w:rsidRPr="006D7A5E" w:rsidRDefault="00004A6A" w:rsidP="00D75258">
            <w:pPr>
              <w:pStyle w:val="TAL"/>
              <w:rPr>
                <w:rFonts w:eastAsia="Yu Gothic"/>
                <w:lang w:eastAsia="zh-CN"/>
              </w:rPr>
            </w:pPr>
            <w:r w:rsidRPr="006D7A5E">
              <w:rPr>
                <w:rFonts w:eastAsia="Yu Gothic"/>
              </w:rPr>
              <w:t>See clause 9.6.4</w:t>
            </w:r>
            <w:r w:rsidRPr="006D7A5E">
              <w:rPr>
                <w:rFonts w:eastAsia="Yu Gothic" w:hint="eastAsia"/>
                <w:lang w:eastAsia="zh-CN"/>
              </w:rPr>
              <w:t>8</w:t>
            </w:r>
          </w:p>
        </w:tc>
        <w:tc>
          <w:tcPr>
            <w:tcW w:w="1985" w:type="dxa"/>
            <w:shd w:val="clear" w:color="auto" w:fill="auto"/>
          </w:tcPr>
          <w:p w14:paraId="35C6BC20" w14:textId="77777777" w:rsidR="00004A6A" w:rsidRPr="006D7A5E" w:rsidRDefault="00004A6A" w:rsidP="00D75258">
            <w:pPr>
              <w:pStyle w:val="TAL"/>
              <w:jc w:val="center"/>
              <w:rPr>
                <w:rFonts w:eastAsia="Yu Gothic" w:cs="Arial"/>
                <w:i/>
                <w:lang w:eastAsia="zh-CN"/>
              </w:rPr>
            </w:pPr>
            <w:r w:rsidRPr="006D7A5E">
              <w:rPr>
                <w:rFonts w:eastAsia="Yu Gothic" w:cs="Arial"/>
                <w:i/>
                <w:lang w:eastAsia="zh-CN"/>
              </w:rPr>
              <w:t>&lt;transaction&gt;</w:t>
            </w:r>
          </w:p>
        </w:tc>
      </w:tr>
      <w:tr w:rsidR="00004A6A" w:rsidRPr="006D7A5E" w14:paraId="0B4CD9BF" w14:textId="77777777" w:rsidTr="00D75258">
        <w:trPr>
          <w:jc w:val="center"/>
        </w:trPr>
        <w:tc>
          <w:tcPr>
            <w:tcW w:w="1455" w:type="dxa"/>
            <w:shd w:val="clear" w:color="auto" w:fill="auto"/>
          </w:tcPr>
          <w:p w14:paraId="4123BEB6" w14:textId="77777777" w:rsidR="00004A6A" w:rsidRPr="006D7A5E" w:rsidRDefault="00004A6A" w:rsidP="00D75258">
            <w:pPr>
              <w:pStyle w:val="TAL"/>
              <w:rPr>
                <w:rFonts w:eastAsia="Yu Gothic"/>
                <w:i/>
              </w:rPr>
            </w:pPr>
            <w:r w:rsidRPr="006D7A5E">
              <w:rPr>
                <w:rFonts w:eastAsia="Yu Gothic" w:cs="Arial"/>
                <w:i/>
                <w:lang w:eastAsia="ko-KR"/>
              </w:rPr>
              <w:t>[variable]</w:t>
            </w:r>
          </w:p>
        </w:tc>
        <w:tc>
          <w:tcPr>
            <w:tcW w:w="2127" w:type="dxa"/>
            <w:shd w:val="clear" w:color="auto" w:fill="auto"/>
          </w:tcPr>
          <w:p w14:paraId="13581480" w14:textId="77777777" w:rsidR="00004A6A" w:rsidRPr="006D7A5E" w:rsidRDefault="00004A6A" w:rsidP="00D75258">
            <w:pPr>
              <w:pStyle w:val="TAL"/>
              <w:jc w:val="center"/>
              <w:rPr>
                <w:rFonts w:eastAsia="Yu Gothic"/>
                <w:i/>
              </w:rPr>
            </w:pPr>
            <w:r w:rsidRPr="006D7A5E">
              <w:rPr>
                <w:rFonts w:eastAsia="Yu Gothic"/>
                <w:i/>
                <w:lang w:eastAsia="zh-CN"/>
              </w:rPr>
              <w:t>&lt;triggerRequest&gt;</w:t>
            </w:r>
          </w:p>
        </w:tc>
        <w:tc>
          <w:tcPr>
            <w:tcW w:w="1134" w:type="dxa"/>
            <w:shd w:val="clear" w:color="auto" w:fill="auto"/>
          </w:tcPr>
          <w:p w14:paraId="351737CF" w14:textId="77777777" w:rsidR="00004A6A" w:rsidRPr="006D7A5E" w:rsidRDefault="00004A6A" w:rsidP="00D75258">
            <w:pPr>
              <w:pStyle w:val="TAC"/>
              <w:rPr>
                <w:rFonts w:eastAsia="Yu Gothic"/>
              </w:rPr>
            </w:pPr>
            <w:r w:rsidRPr="006D7A5E">
              <w:rPr>
                <w:rFonts w:eastAsia="Yu Gothic"/>
                <w:lang w:eastAsia="zh-CN"/>
              </w:rPr>
              <w:t>0..n</w:t>
            </w:r>
          </w:p>
        </w:tc>
        <w:tc>
          <w:tcPr>
            <w:tcW w:w="2551" w:type="dxa"/>
            <w:shd w:val="clear" w:color="auto" w:fill="auto"/>
          </w:tcPr>
          <w:p w14:paraId="56C4DAB6" w14:textId="77777777" w:rsidR="00004A6A" w:rsidRPr="006D7A5E" w:rsidRDefault="00004A6A" w:rsidP="00D75258">
            <w:pPr>
              <w:pStyle w:val="TAL"/>
              <w:rPr>
                <w:rFonts w:eastAsia="Yu Gothic"/>
                <w:lang w:eastAsia="zh-CN"/>
              </w:rPr>
            </w:pPr>
            <w:r w:rsidRPr="006D7A5E">
              <w:rPr>
                <w:rFonts w:eastAsia="Yu Gothic"/>
              </w:rPr>
              <w:t>See clause 9.6.</w:t>
            </w:r>
            <w:r w:rsidRPr="006D7A5E">
              <w:rPr>
                <w:rFonts w:eastAsia="Yu Gothic" w:hint="eastAsia"/>
                <w:lang w:eastAsia="zh-CN"/>
              </w:rPr>
              <w:t>49</w:t>
            </w:r>
          </w:p>
        </w:tc>
        <w:tc>
          <w:tcPr>
            <w:tcW w:w="1985" w:type="dxa"/>
            <w:shd w:val="clear" w:color="auto" w:fill="auto"/>
          </w:tcPr>
          <w:p w14:paraId="59076224" w14:textId="77777777" w:rsidR="00004A6A" w:rsidRPr="006D7A5E" w:rsidRDefault="00004A6A" w:rsidP="00D75258">
            <w:pPr>
              <w:keepNext/>
              <w:keepLines/>
              <w:spacing w:after="0"/>
              <w:jc w:val="center"/>
              <w:rPr>
                <w:rFonts w:eastAsia="Yu Gothic"/>
                <w:i/>
              </w:rPr>
            </w:pPr>
            <w:r w:rsidRPr="006D7A5E">
              <w:rPr>
                <w:rFonts w:ascii="Arial" w:eastAsia="Yu Gothic" w:hAnsi="Arial"/>
                <w:i/>
                <w:sz w:val="18"/>
                <w:lang w:eastAsia="zh-CN"/>
              </w:rPr>
              <w:t>None</w:t>
            </w:r>
          </w:p>
        </w:tc>
      </w:tr>
      <w:tr w:rsidR="00004A6A" w:rsidRPr="006D7A5E" w14:paraId="768E68E4" w14:textId="77777777" w:rsidTr="00D75258">
        <w:trPr>
          <w:jc w:val="center"/>
        </w:trPr>
        <w:tc>
          <w:tcPr>
            <w:tcW w:w="1455" w:type="dxa"/>
            <w:shd w:val="clear" w:color="auto" w:fill="auto"/>
          </w:tcPr>
          <w:p w14:paraId="1E4A1F9F" w14:textId="77777777" w:rsidR="00004A6A" w:rsidRPr="006D7A5E" w:rsidRDefault="00004A6A" w:rsidP="00D75258">
            <w:pPr>
              <w:pStyle w:val="TAL"/>
              <w:rPr>
                <w:rFonts w:eastAsia="Yu Gothic" w:cs="Arial"/>
                <w:i/>
                <w:lang w:eastAsia="ko-KR"/>
              </w:rPr>
            </w:pPr>
            <w:r w:rsidRPr="006D7A5E">
              <w:rPr>
                <w:rFonts w:eastAsia="Yu Gothic"/>
                <w:i/>
                <w:lang w:eastAsia="ko-KR"/>
              </w:rPr>
              <w:t>[variable]</w:t>
            </w:r>
          </w:p>
        </w:tc>
        <w:tc>
          <w:tcPr>
            <w:tcW w:w="2127" w:type="dxa"/>
            <w:shd w:val="clear" w:color="auto" w:fill="auto"/>
          </w:tcPr>
          <w:p w14:paraId="1CABE92F" w14:textId="77777777" w:rsidR="00004A6A" w:rsidRPr="006D7A5E" w:rsidRDefault="00004A6A" w:rsidP="00D75258">
            <w:pPr>
              <w:pStyle w:val="TAL"/>
              <w:jc w:val="center"/>
              <w:rPr>
                <w:rFonts w:eastAsia="Yu Gothic"/>
                <w:i/>
                <w:lang w:eastAsia="zh-CN"/>
              </w:rPr>
            </w:pPr>
            <w:r w:rsidRPr="006D7A5E">
              <w:rPr>
                <w:rFonts w:eastAsia="Yu Gothic"/>
                <w:i/>
                <w:lang w:eastAsia="ko-KR"/>
              </w:rPr>
              <w:t>&lt;multimediaSession&gt;</w:t>
            </w:r>
          </w:p>
        </w:tc>
        <w:tc>
          <w:tcPr>
            <w:tcW w:w="1134" w:type="dxa"/>
            <w:shd w:val="clear" w:color="auto" w:fill="auto"/>
          </w:tcPr>
          <w:p w14:paraId="0A1D826D" w14:textId="77777777" w:rsidR="00004A6A" w:rsidRPr="006D7A5E" w:rsidRDefault="00004A6A" w:rsidP="00D75258">
            <w:pPr>
              <w:pStyle w:val="TAC"/>
              <w:rPr>
                <w:rFonts w:eastAsia="Yu Gothic"/>
                <w:lang w:eastAsia="zh-CN"/>
              </w:rPr>
            </w:pPr>
            <w:r w:rsidRPr="006D7A5E">
              <w:rPr>
                <w:rFonts w:eastAsia="Yu Gothic" w:hint="eastAsia"/>
                <w:lang w:eastAsia="ko-KR"/>
              </w:rPr>
              <w:t>0..n</w:t>
            </w:r>
          </w:p>
        </w:tc>
        <w:tc>
          <w:tcPr>
            <w:tcW w:w="2551" w:type="dxa"/>
            <w:shd w:val="clear" w:color="auto" w:fill="auto"/>
          </w:tcPr>
          <w:p w14:paraId="2921349D" w14:textId="77777777" w:rsidR="00004A6A" w:rsidRPr="006D7A5E" w:rsidRDefault="00004A6A" w:rsidP="00D75258">
            <w:pPr>
              <w:pStyle w:val="TAL"/>
              <w:rPr>
                <w:rFonts w:eastAsia="Yu Gothic"/>
              </w:rPr>
            </w:pPr>
            <w:r w:rsidRPr="006D7A5E">
              <w:rPr>
                <w:rFonts w:eastAsia="Yu Gothic"/>
                <w:lang w:eastAsia="ko-KR"/>
              </w:rPr>
              <w:t>See Clause 9.6.</w:t>
            </w:r>
            <w:r w:rsidRPr="006D7A5E">
              <w:rPr>
                <w:rFonts w:eastAsia="Yu Gothic" w:hint="eastAsia"/>
                <w:lang w:eastAsia="zh-CN"/>
              </w:rPr>
              <w:t>57</w:t>
            </w:r>
            <w:r w:rsidRPr="006D7A5E">
              <w:rPr>
                <w:rFonts w:eastAsia="Yu Gothic"/>
                <w:lang w:eastAsia="ko-KR"/>
              </w:rPr>
              <w:t>. This resource holds information describing the established multimedia session</w:t>
            </w:r>
          </w:p>
        </w:tc>
        <w:tc>
          <w:tcPr>
            <w:tcW w:w="1985" w:type="dxa"/>
            <w:shd w:val="clear" w:color="auto" w:fill="auto"/>
          </w:tcPr>
          <w:p w14:paraId="79EC3A88" w14:textId="77777777" w:rsidR="00004A6A" w:rsidRPr="006D7A5E" w:rsidRDefault="00004A6A" w:rsidP="00D75258">
            <w:pPr>
              <w:pStyle w:val="TAL"/>
              <w:jc w:val="center"/>
              <w:rPr>
                <w:rFonts w:eastAsia="Yu Gothic"/>
                <w:i/>
                <w:lang w:eastAsia="zh-CN"/>
              </w:rPr>
            </w:pPr>
            <w:r w:rsidRPr="006D7A5E">
              <w:rPr>
                <w:rFonts w:eastAsia="Yu Gothic"/>
                <w:i/>
                <w:lang w:eastAsia="ko-KR"/>
              </w:rPr>
              <w:t>None</w:t>
            </w:r>
          </w:p>
        </w:tc>
      </w:tr>
      <w:tr w:rsidR="00004A6A" w:rsidRPr="006D7A5E" w14:paraId="2DF1782F" w14:textId="77777777" w:rsidTr="00D75258">
        <w:trPr>
          <w:jc w:val="center"/>
        </w:trPr>
        <w:tc>
          <w:tcPr>
            <w:tcW w:w="1455" w:type="dxa"/>
            <w:shd w:val="clear" w:color="auto" w:fill="auto"/>
          </w:tcPr>
          <w:p w14:paraId="505AEBD6" w14:textId="77777777" w:rsidR="00004A6A" w:rsidRPr="006D7A5E" w:rsidRDefault="00004A6A" w:rsidP="00D75258">
            <w:pPr>
              <w:pStyle w:val="TAL"/>
              <w:rPr>
                <w:rFonts w:eastAsia="Yu Gothic"/>
                <w:i/>
                <w:lang w:eastAsia="ko-KR"/>
              </w:rPr>
            </w:pPr>
            <w:r w:rsidRPr="006D7A5E">
              <w:rPr>
                <w:rFonts w:eastAsia="Yu Gothic" w:cs="Arial"/>
                <w:i/>
                <w:lang w:eastAsia="ko-KR"/>
              </w:rPr>
              <w:t>[variable]</w:t>
            </w:r>
          </w:p>
        </w:tc>
        <w:tc>
          <w:tcPr>
            <w:tcW w:w="2127" w:type="dxa"/>
            <w:shd w:val="clear" w:color="auto" w:fill="auto"/>
          </w:tcPr>
          <w:p w14:paraId="4B165811" w14:textId="77777777" w:rsidR="00004A6A" w:rsidRPr="006D7A5E" w:rsidRDefault="00004A6A" w:rsidP="00D75258">
            <w:pPr>
              <w:pStyle w:val="TAL"/>
              <w:jc w:val="center"/>
              <w:rPr>
                <w:rFonts w:eastAsia="Yu Gothic"/>
                <w:i/>
                <w:lang w:eastAsia="ko-KR"/>
              </w:rPr>
            </w:pPr>
            <w:r w:rsidRPr="006D7A5E">
              <w:rPr>
                <w:rFonts w:eastAsia="Yu Gothic"/>
                <w:i/>
                <w:lang w:eastAsia="zh-CN"/>
              </w:rPr>
              <w:t>&lt;semanticMashupInstance&gt;</w:t>
            </w:r>
          </w:p>
        </w:tc>
        <w:tc>
          <w:tcPr>
            <w:tcW w:w="1134" w:type="dxa"/>
            <w:shd w:val="clear" w:color="auto" w:fill="auto"/>
          </w:tcPr>
          <w:p w14:paraId="333D7086" w14:textId="77777777" w:rsidR="00004A6A" w:rsidRPr="006D7A5E" w:rsidRDefault="00004A6A" w:rsidP="00D75258">
            <w:pPr>
              <w:pStyle w:val="TAC"/>
              <w:rPr>
                <w:rFonts w:eastAsia="Yu Gothic"/>
                <w:lang w:eastAsia="ko-KR"/>
              </w:rPr>
            </w:pPr>
            <w:r w:rsidRPr="006D7A5E">
              <w:rPr>
                <w:rFonts w:eastAsia="Yu Gothic"/>
                <w:lang w:eastAsia="zh-CN"/>
              </w:rPr>
              <w:t>0..n</w:t>
            </w:r>
          </w:p>
        </w:tc>
        <w:tc>
          <w:tcPr>
            <w:tcW w:w="2551" w:type="dxa"/>
            <w:shd w:val="clear" w:color="auto" w:fill="auto"/>
          </w:tcPr>
          <w:p w14:paraId="5712912E" w14:textId="77777777" w:rsidR="00004A6A" w:rsidRPr="006D7A5E" w:rsidRDefault="00004A6A" w:rsidP="00D75258">
            <w:pPr>
              <w:pStyle w:val="TAL"/>
              <w:rPr>
                <w:rFonts w:eastAsia="Yu Gothic"/>
                <w:lang w:eastAsia="ko-KR"/>
              </w:rPr>
            </w:pPr>
            <w:r w:rsidRPr="006D7A5E">
              <w:rPr>
                <w:rFonts w:eastAsia="Yu Gothic"/>
              </w:rPr>
              <w:t>See clause 9.6.54</w:t>
            </w:r>
          </w:p>
        </w:tc>
        <w:tc>
          <w:tcPr>
            <w:tcW w:w="1985" w:type="dxa"/>
            <w:shd w:val="clear" w:color="auto" w:fill="auto"/>
          </w:tcPr>
          <w:p w14:paraId="7E587D01" w14:textId="77777777" w:rsidR="00004A6A" w:rsidRPr="006D7A5E" w:rsidRDefault="00004A6A" w:rsidP="00D75258">
            <w:pPr>
              <w:pStyle w:val="TAL"/>
              <w:jc w:val="center"/>
              <w:rPr>
                <w:rFonts w:eastAsia="Yu Gothic"/>
                <w:i/>
                <w:lang w:eastAsia="zh-CN"/>
              </w:rPr>
            </w:pPr>
            <w:r w:rsidRPr="006D7A5E">
              <w:rPr>
                <w:rFonts w:eastAsia="Yu Gothic"/>
                <w:i/>
                <w:lang w:eastAsia="zh-CN"/>
              </w:rPr>
              <w:t>&lt;semanticMashupInstance&gt;</w:t>
            </w:r>
          </w:p>
          <w:p w14:paraId="23C093C3" w14:textId="77777777" w:rsidR="00004A6A" w:rsidRPr="006D7A5E" w:rsidRDefault="00004A6A" w:rsidP="00D75258">
            <w:pPr>
              <w:pStyle w:val="TAL"/>
              <w:jc w:val="center"/>
              <w:rPr>
                <w:rFonts w:eastAsia="Yu Gothic"/>
                <w:i/>
                <w:lang w:eastAsia="ko-KR"/>
              </w:rPr>
            </w:pPr>
            <w:r w:rsidRPr="006D7A5E">
              <w:rPr>
                <w:rFonts w:eastAsia="Yu Gothic"/>
                <w:i/>
                <w:lang w:eastAsia="zh-CN"/>
              </w:rPr>
              <w:t>&lt;semanticMashupInstanceAnnc&gt;</w:t>
            </w:r>
          </w:p>
        </w:tc>
      </w:tr>
      <w:tr w:rsidR="00004A6A" w:rsidRPr="006D7A5E" w14:paraId="1D0C4727" w14:textId="77777777" w:rsidTr="00D75258">
        <w:trPr>
          <w:jc w:val="center"/>
        </w:trPr>
        <w:tc>
          <w:tcPr>
            <w:tcW w:w="1455" w:type="dxa"/>
            <w:shd w:val="clear" w:color="auto" w:fill="auto"/>
          </w:tcPr>
          <w:p w14:paraId="239C5C79" w14:textId="77777777" w:rsidR="00004A6A" w:rsidRPr="006D7A5E" w:rsidRDefault="00004A6A" w:rsidP="00D75258">
            <w:pPr>
              <w:pStyle w:val="TAL"/>
              <w:rPr>
                <w:rFonts w:eastAsia="Yu Gothic" w:cs="Arial"/>
                <w:i/>
                <w:lang w:eastAsia="ko-KR"/>
              </w:rPr>
            </w:pPr>
            <w:r w:rsidRPr="006D7A5E">
              <w:rPr>
                <w:rFonts w:eastAsia="Yu Gothic" w:cs="Arial"/>
                <w:i/>
                <w:lang w:eastAsia="ko-KR"/>
              </w:rPr>
              <w:t>[variable]</w:t>
            </w:r>
          </w:p>
        </w:tc>
        <w:tc>
          <w:tcPr>
            <w:tcW w:w="2127" w:type="dxa"/>
            <w:shd w:val="clear" w:color="auto" w:fill="auto"/>
          </w:tcPr>
          <w:p w14:paraId="409446AE" w14:textId="77777777" w:rsidR="00004A6A" w:rsidRPr="006D7A5E" w:rsidRDefault="00004A6A" w:rsidP="00D75258">
            <w:pPr>
              <w:pStyle w:val="TAL"/>
              <w:jc w:val="center"/>
              <w:rPr>
                <w:rFonts w:eastAsia="Yu Gothic"/>
                <w:i/>
                <w:lang w:eastAsia="zh-CN"/>
              </w:rPr>
            </w:pPr>
            <w:r w:rsidRPr="006D7A5E">
              <w:rPr>
                <w:rFonts w:eastAsia="Yu Gothic"/>
                <w:i/>
                <w:lang w:eastAsia="zh-CN"/>
              </w:rPr>
              <w:t>&lt;locationPolicy&gt;</w:t>
            </w:r>
          </w:p>
        </w:tc>
        <w:tc>
          <w:tcPr>
            <w:tcW w:w="1134" w:type="dxa"/>
            <w:shd w:val="clear" w:color="auto" w:fill="auto"/>
          </w:tcPr>
          <w:p w14:paraId="136847F2" w14:textId="77777777" w:rsidR="00004A6A" w:rsidRPr="006D7A5E" w:rsidRDefault="00004A6A" w:rsidP="00D75258">
            <w:pPr>
              <w:pStyle w:val="TAC"/>
              <w:rPr>
                <w:rFonts w:eastAsia="Yu Gothic"/>
                <w:lang w:eastAsia="zh-CN"/>
              </w:rPr>
            </w:pPr>
            <w:r w:rsidRPr="006D7A5E">
              <w:rPr>
                <w:rFonts w:eastAsia="Yu Gothic"/>
                <w:lang w:eastAsia="zh-CN"/>
              </w:rPr>
              <w:t>0..n</w:t>
            </w:r>
          </w:p>
        </w:tc>
        <w:tc>
          <w:tcPr>
            <w:tcW w:w="2551" w:type="dxa"/>
            <w:shd w:val="clear" w:color="auto" w:fill="auto"/>
          </w:tcPr>
          <w:p w14:paraId="229CD460" w14:textId="77777777" w:rsidR="00004A6A" w:rsidRPr="006D7A5E" w:rsidRDefault="00004A6A" w:rsidP="00D75258">
            <w:pPr>
              <w:pStyle w:val="TAL"/>
              <w:rPr>
                <w:rFonts w:eastAsia="Yu Gothic"/>
              </w:rPr>
            </w:pPr>
            <w:r w:rsidRPr="006D7A5E">
              <w:rPr>
                <w:rFonts w:eastAsia="Yu Gothic"/>
              </w:rPr>
              <w:t>See clause 9.6.10</w:t>
            </w:r>
          </w:p>
        </w:tc>
        <w:tc>
          <w:tcPr>
            <w:tcW w:w="1985" w:type="dxa"/>
            <w:shd w:val="clear" w:color="auto" w:fill="auto"/>
          </w:tcPr>
          <w:p w14:paraId="758C28F5" w14:textId="77777777" w:rsidR="00004A6A" w:rsidRPr="006D7A5E" w:rsidRDefault="00004A6A" w:rsidP="00D75258">
            <w:pPr>
              <w:pStyle w:val="TAL"/>
              <w:jc w:val="center"/>
              <w:rPr>
                <w:rFonts w:eastAsia="Yu Gothic"/>
                <w:i/>
                <w:lang w:eastAsia="zh-CN"/>
              </w:rPr>
            </w:pPr>
            <w:r w:rsidRPr="006D7A5E">
              <w:rPr>
                <w:rFonts w:eastAsia="Yu Gothic"/>
                <w:i/>
                <w:lang w:eastAsia="zh-CN"/>
              </w:rPr>
              <w:t>&lt;locationPolicyAnnc&gt;</w:t>
            </w:r>
          </w:p>
        </w:tc>
      </w:tr>
      <w:tr w:rsidR="00004A6A" w:rsidRPr="006D7A5E" w14:paraId="46E717C6" w14:textId="77777777" w:rsidTr="00D75258">
        <w:trPr>
          <w:jc w:val="center"/>
        </w:trPr>
        <w:tc>
          <w:tcPr>
            <w:tcW w:w="1455" w:type="dxa"/>
            <w:shd w:val="clear" w:color="auto" w:fill="auto"/>
          </w:tcPr>
          <w:p w14:paraId="7B12584A" w14:textId="77777777" w:rsidR="00004A6A" w:rsidRPr="006D7A5E" w:rsidRDefault="00004A6A" w:rsidP="00D75258">
            <w:pPr>
              <w:pStyle w:val="TAL"/>
              <w:rPr>
                <w:rFonts w:eastAsia="Yu Gothic" w:cs="Arial"/>
                <w:i/>
                <w:lang w:eastAsia="ko-KR"/>
              </w:rPr>
            </w:pPr>
            <w:r w:rsidRPr="006D7A5E">
              <w:rPr>
                <w:rFonts w:eastAsia="Yu Gothic" w:cs="Arial"/>
                <w:i/>
                <w:lang w:eastAsia="ko-KR"/>
              </w:rPr>
              <w:t>[variable]</w:t>
            </w:r>
          </w:p>
        </w:tc>
        <w:tc>
          <w:tcPr>
            <w:tcW w:w="2127" w:type="dxa"/>
            <w:shd w:val="clear" w:color="auto" w:fill="auto"/>
          </w:tcPr>
          <w:p w14:paraId="09D206C6" w14:textId="77777777" w:rsidR="00004A6A" w:rsidRPr="006D7A5E" w:rsidRDefault="00004A6A" w:rsidP="00D75258">
            <w:pPr>
              <w:pStyle w:val="TAL"/>
              <w:jc w:val="center"/>
              <w:rPr>
                <w:rFonts w:eastAsia="Yu Gothic"/>
                <w:i/>
                <w:lang w:eastAsia="zh-CN"/>
              </w:rPr>
            </w:pPr>
            <w:r w:rsidRPr="006D7A5E">
              <w:rPr>
                <w:rFonts w:eastAsia="Yu Gothic"/>
                <w:i/>
                <w:lang w:eastAsia="zh-CN"/>
              </w:rPr>
              <w:t>&lt;action&gt;</w:t>
            </w:r>
          </w:p>
        </w:tc>
        <w:tc>
          <w:tcPr>
            <w:tcW w:w="1134" w:type="dxa"/>
            <w:shd w:val="clear" w:color="auto" w:fill="auto"/>
          </w:tcPr>
          <w:p w14:paraId="595A7F05" w14:textId="77777777" w:rsidR="00004A6A" w:rsidRPr="006D7A5E" w:rsidRDefault="00004A6A" w:rsidP="00D75258">
            <w:pPr>
              <w:pStyle w:val="TAC"/>
              <w:rPr>
                <w:rFonts w:eastAsia="Yu Gothic"/>
                <w:lang w:eastAsia="zh-CN"/>
              </w:rPr>
            </w:pPr>
            <w:r w:rsidRPr="006D7A5E">
              <w:rPr>
                <w:rFonts w:eastAsia="Yu Gothic"/>
                <w:lang w:eastAsia="zh-CN"/>
              </w:rPr>
              <w:t>0..n</w:t>
            </w:r>
          </w:p>
        </w:tc>
        <w:tc>
          <w:tcPr>
            <w:tcW w:w="2551" w:type="dxa"/>
            <w:shd w:val="clear" w:color="auto" w:fill="auto"/>
          </w:tcPr>
          <w:p w14:paraId="7FC7B948" w14:textId="77777777" w:rsidR="00004A6A" w:rsidRPr="006D7A5E" w:rsidRDefault="00004A6A" w:rsidP="00D75258">
            <w:pPr>
              <w:pStyle w:val="TAL"/>
              <w:rPr>
                <w:rFonts w:eastAsia="Yu Gothic"/>
              </w:rPr>
            </w:pPr>
            <w:r w:rsidRPr="006D7A5E">
              <w:rPr>
                <w:rFonts w:eastAsia="Yu Gothic"/>
              </w:rPr>
              <w:t>See clause 9.6.61</w:t>
            </w:r>
          </w:p>
        </w:tc>
        <w:tc>
          <w:tcPr>
            <w:tcW w:w="1985" w:type="dxa"/>
            <w:shd w:val="clear" w:color="auto" w:fill="auto"/>
          </w:tcPr>
          <w:p w14:paraId="2C1BF086" w14:textId="5D95D6DA" w:rsidR="00004A6A" w:rsidRPr="006D7A5E" w:rsidRDefault="00004A6A" w:rsidP="00D75258">
            <w:pPr>
              <w:pStyle w:val="TAL"/>
              <w:jc w:val="center"/>
              <w:rPr>
                <w:rFonts w:eastAsia="Yu Gothic"/>
                <w:i/>
                <w:lang w:eastAsia="zh-CN"/>
              </w:rPr>
            </w:pPr>
            <w:ins w:id="35" w:author="Miguel Angel Reina Ortega" w:date="2022-12-15T13:08:00Z">
              <w:r>
                <w:rPr>
                  <w:rFonts w:eastAsia="Arial Unicode MS"/>
                  <w:i/>
                  <w:lang w:eastAsia="zh-CN"/>
                </w:rPr>
                <w:t>&lt;actionAnnc&gt;</w:t>
              </w:r>
            </w:ins>
            <w:del w:id="36" w:author="Miguel Angel Reina Ortega" w:date="2022-12-15T13:08:00Z">
              <w:r w:rsidRPr="006D7A5E" w:rsidDel="00004A6A">
                <w:rPr>
                  <w:rFonts w:eastAsia="Yu Gothic" w:hint="eastAsia"/>
                  <w:i/>
                  <w:lang w:eastAsia="zh-CN"/>
                </w:rPr>
                <w:delText>None</w:delText>
              </w:r>
            </w:del>
          </w:p>
        </w:tc>
      </w:tr>
      <w:tr w:rsidR="00004A6A" w:rsidRPr="006D7A5E" w14:paraId="72FE9C55" w14:textId="77777777" w:rsidTr="00D75258">
        <w:trPr>
          <w:jc w:val="center"/>
        </w:trPr>
        <w:tc>
          <w:tcPr>
            <w:tcW w:w="1455" w:type="dxa"/>
            <w:shd w:val="clear" w:color="auto" w:fill="auto"/>
          </w:tcPr>
          <w:p w14:paraId="2A87F1A1" w14:textId="77777777" w:rsidR="00004A6A" w:rsidRPr="006D7A5E" w:rsidRDefault="00004A6A" w:rsidP="00D75258">
            <w:pPr>
              <w:pStyle w:val="TAL"/>
              <w:rPr>
                <w:rFonts w:eastAsia="Yu Gothic" w:cs="Arial"/>
                <w:i/>
                <w:lang w:eastAsia="ko-KR"/>
              </w:rPr>
            </w:pPr>
            <w:r w:rsidRPr="006D7A5E">
              <w:rPr>
                <w:rFonts w:eastAsia="Yu Gothic" w:cs="Arial"/>
                <w:i/>
                <w:lang w:eastAsia="ko-KR"/>
              </w:rPr>
              <w:t>[variable]</w:t>
            </w:r>
          </w:p>
        </w:tc>
        <w:tc>
          <w:tcPr>
            <w:tcW w:w="2127" w:type="dxa"/>
            <w:shd w:val="clear" w:color="auto" w:fill="auto"/>
          </w:tcPr>
          <w:p w14:paraId="3C4D7A24" w14:textId="77777777" w:rsidR="00004A6A" w:rsidRPr="006D7A5E" w:rsidRDefault="00004A6A" w:rsidP="00D75258">
            <w:pPr>
              <w:pStyle w:val="TAL"/>
              <w:jc w:val="center"/>
              <w:rPr>
                <w:rFonts w:eastAsia="Yu Gothic"/>
                <w:i/>
                <w:lang w:eastAsia="zh-CN"/>
              </w:rPr>
            </w:pPr>
            <w:r w:rsidRPr="006D7A5E">
              <w:rPr>
                <w:lang w:eastAsia="ja-JP"/>
              </w:rPr>
              <w:t>&lt;</w:t>
            </w:r>
            <w:r w:rsidRPr="006D7A5E">
              <w:rPr>
                <w:i/>
                <w:lang w:eastAsia="ja-JP"/>
              </w:rPr>
              <w:t>e2eQosSession</w:t>
            </w:r>
            <w:r w:rsidRPr="006D7A5E">
              <w:rPr>
                <w:lang w:eastAsia="ja-JP"/>
              </w:rPr>
              <w:t>&gt;</w:t>
            </w:r>
          </w:p>
        </w:tc>
        <w:tc>
          <w:tcPr>
            <w:tcW w:w="1134" w:type="dxa"/>
            <w:shd w:val="clear" w:color="auto" w:fill="auto"/>
          </w:tcPr>
          <w:p w14:paraId="035389F4" w14:textId="77777777" w:rsidR="00004A6A" w:rsidRPr="006D7A5E" w:rsidRDefault="00004A6A" w:rsidP="00D75258">
            <w:pPr>
              <w:pStyle w:val="TAC"/>
              <w:rPr>
                <w:rFonts w:eastAsia="Yu Gothic"/>
                <w:lang w:eastAsia="zh-CN"/>
              </w:rPr>
            </w:pPr>
            <w:r w:rsidRPr="006D7A5E">
              <w:rPr>
                <w:rFonts w:eastAsia="Yu Gothic" w:hint="eastAsia"/>
                <w:lang w:eastAsia="zh-CN"/>
              </w:rPr>
              <w:t>0..1</w:t>
            </w:r>
          </w:p>
        </w:tc>
        <w:tc>
          <w:tcPr>
            <w:tcW w:w="2551" w:type="dxa"/>
            <w:shd w:val="clear" w:color="auto" w:fill="auto"/>
          </w:tcPr>
          <w:p w14:paraId="36E00512" w14:textId="77777777" w:rsidR="00004A6A" w:rsidRPr="006D7A5E" w:rsidRDefault="00004A6A" w:rsidP="00D75258">
            <w:pPr>
              <w:pStyle w:val="TAL"/>
              <w:rPr>
                <w:rFonts w:eastAsia="Yu Gothic"/>
              </w:rPr>
            </w:pPr>
            <w:r w:rsidRPr="006D7A5E">
              <w:rPr>
                <w:rFonts w:eastAsia="Yu Gothic"/>
              </w:rPr>
              <w:t>See clause 9.6.63</w:t>
            </w:r>
          </w:p>
        </w:tc>
        <w:tc>
          <w:tcPr>
            <w:tcW w:w="1985" w:type="dxa"/>
            <w:shd w:val="clear" w:color="auto" w:fill="auto"/>
          </w:tcPr>
          <w:p w14:paraId="4B2F5C8E" w14:textId="77777777" w:rsidR="00004A6A" w:rsidRPr="006D7A5E" w:rsidRDefault="00004A6A" w:rsidP="00D75258">
            <w:pPr>
              <w:pStyle w:val="TAL"/>
              <w:jc w:val="center"/>
              <w:rPr>
                <w:rFonts w:eastAsia="Yu Gothic"/>
                <w:i/>
                <w:lang w:eastAsia="zh-CN"/>
              </w:rPr>
            </w:pPr>
            <w:r w:rsidRPr="006D7A5E">
              <w:rPr>
                <w:lang w:eastAsia="ja-JP"/>
              </w:rPr>
              <w:t>&lt;</w:t>
            </w:r>
            <w:r w:rsidRPr="006D7A5E">
              <w:rPr>
                <w:i/>
                <w:lang w:eastAsia="ja-JP"/>
              </w:rPr>
              <w:t>e2eQosSession</w:t>
            </w:r>
            <w:r w:rsidRPr="006D7A5E">
              <w:rPr>
                <w:lang w:eastAsia="ja-JP"/>
              </w:rPr>
              <w:t>&gt;</w:t>
            </w:r>
          </w:p>
        </w:tc>
      </w:tr>
      <w:tr w:rsidR="00004A6A" w:rsidRPr="006D7A5E" w14:paraId="42FA9DFF" w14:textId="77777777" w:rsidTr="00D75258">
        <w:trPr>
          <w:jc w:val="center"/>
        </w:trPr>
        <w:tc>
          <w:tcPr>
            <w:tcW w:w="1455" w:type="dxa"/>
            <w:shd w:val="clear" w:color="auto" w:fill="auto"/>
          </w:tcPr>
          <w:p w14:paraId="2CC06689" w14:textId="77777777" w:rsidR="00004A6A" w:rsidRPr="006D7A5E" w:rsidRDefault="00004A6A" w:rsidP="00D75258">
            <w:pPr>
              <w:pStyle w:val="TAL"/>
              <w:rPr>
                <w:rFonts w:eastAsia="Yu Gothic" w:cs="Arial"/>
                <w:i/>
                <w:lang w:eastAsia="ko-KR"/>
              </w:rPr>
            </w:pPr>
            <w:r w:rsidRPr="006D7A5E">
              <w:rPr>
                <w:rFonts w:eastAsia="Yu Gothic" w:cs="Arial"/>
                <w:i/>
                <w:lang w:eastAsia="ko-KR"/>
              </w:rPr>
              <w:t>[variable]</w:t>
            </w:r>
          </w:p>
        </w:tc>
        <w:tc>
          <w:tcPr>
            <w:tcW w:w="2127" w:type="dxa"/>
            <w:shd w:val="clear" w:color="auto" w:fill="auto"/>
          </w:tcPr>
          <w:p w14:paraId="6C2A60C5" w14:textId="77777777" w:rsidR="00004A6A" w:rsidRPr="006D7A5E" w:rsidRDefault="00004A6A" w:rsidP="00D75258">
            <w:pPr>
              <w:pStyle w:val="TAL"/>
              <w:jc w:val="center"/>
              <w:rPr>
                <w:lang w:eastAsia="ja-JP"/>
              </w:rPr>
            </w:pPr>
            <w:r w:rsidRPr="006D7A5E">
              <w:rPr>
                <w:lang w:eastAsia="ja-JP"/>
              </w:rPr>
              <w:t>&lt;</w:t>
            </w:r>
            <w:r w:rsidRPr="006D7A5E">
              <w:rPr>
                <w:i/>
                <w:lang w:eastAsia="ja-JP"/>
              </w:rPr>
              <w:t>nwMonitoringReq</w:t>
            </w:r>
            <w:r w:rsidRPr="006D7A5E">
              <w:rPr>
                <w:lang w:eastAsia="ja-JP"/>
              </w:rPr>
              <w:t>&gt;</w:t>
            </w:r>
          </w:p>
        </w:tc>
        <w:tc>
          <w:tcPr>
            <w:tcW w:w="1134" w:type="dxa"/>
            <w:shd w:val="clear" w:color="auto" w:fill="auto"/>
          </w:tcPr>
          <w:p w14:paraId="30CF5EF4" w14:textId="77777777" w:rsidR="00004A6A" w:rsidRPr="006D7A5E" w:rsidRDefault="00004A6A" w:rsidP="00D75258">
            <w:pPr>
              <w:pStyle w:val="TAC"/>
              <w:rPr>
                <w:rFonts w:eastAsia="Yu Gothic"/>
                <w:lang w:eastAsia="zh-CN"/>
              </w:rPr>
            </w:pPr>
            <w:r w:rsidRPr="006D7A5E">
              <w:rPr>
                <w:rFonts w:eastAsia="Yu Gothic" w:hint="eastAsia"/>
                <w:lang w:eastAsia="zh-CN"/>
              </w:rPr>
              <w:t>0..</w:t>
            </w:r>
            <w:r w:rsidRPr="006D7A5E">
              <w:rPr>
                <w:rFonts w:eastAsia="Yu Gothic"/>
                <w:lang w:eastAsia="zh-CN"/>
              </w:rPr>
              <w:t>n</w:t>
            </w:r>
          </w:p>
        </w:tc>
        <w:tc>
          <w:tcPr>
            <w:tcW w:w="2551" w:type="dxa"/>
            <w:shd w:val="clear" w:color="auto" w:fill="auto"/>
          </w:tcPr>
          <w:p w14:paraId="1E7A7402" w14:textId="77777777" w:rsidR="00004A6A" w:rsidRPr="006D7A5E" w:rsidRDefault="00004A6A" w:rsidP="00D75258">
            <w:pPr>
              <w:pStyle w:val="TAL"/>
              <w:rPr>
                <w:rFonts w:eastAsia="Yu Gothic"/>
              </w:rPr>
            </w:pPr>
            <w:r w:rsidRPr="006D7A5E">
              <w:rPr>
                <w:rFonts w:eastAsia="Yu Gothic"/>
              </w:rPr>
              <w:t>See clause 9.6.64</w:t>
            </w:r>
          </w:p>
        </w:tc>
        <w:tc>
          <w:tcPr>
            <w:tcW w:w="1985" w:type="dxa"/>
            <w:shd w:val="clear" w:color="auto" w:fill="auto"/>
          </w:tcPr>
          <w:p w14:paraId="5AC1417F" w14:textId="77777777" w:rsidR="00004A6A" w:rsidRPr="006D7A5E" w:rsidRDefault="00004A6A" w:rsidP="00D75258">
            <w:pPr>
              <w:pStyle w:val="TAL"/>
              <w:jc w:val="center"/>
              <w:rPr>
                <w:lang w:eastAsia="ja-JP"/>
              </w:rPr>
            </w:pPr>
            <w:r w:rsidRPr="006D7A5E">
              <w:rPr>
                <w:lang w:eastAsia="ja-JP"/>
              </w:rPr>
              <w:t>&lt;</w:t>
            </w:r>
            <w:r w:rsidRPr="006D7A5E">
              <w:rPr>
                <w:i/>
                <w:lang w:eastAsia="ja-JP"/>
              </w:rPr>
              <w:t>nwMonitoringReq</w:t>
            </w:r>
            <w:r w:rsidRPr="006D7A5E">
              <w:rPr>
                <w:rFonts w:hint="eastAsia"/>
                <w:lang w:eastAsia="ja-JP"/>
              </w:rPr>
              <w:t xml:space="preserve"> </w:t>
            </w:r>
            <w:r w:rsidRPr="006D7A5E">
              <w:rPr>
                <w:lang w:eastAsia="ja-JP"/>
              </w:rPr>
              <w:t>&gt;</w:t>
            </w:r>
          </w:p>
        </w:tc>
      </w:tr>
      <w:tr w:rsidR="00004A6A" w:rsidRPr="006D7A5E" w14:paraId="78E54E9A" w14:textId="77777777" w:rsidTr="00D75258">
        <w:trPr>
          <w:jc w:val="center"/>
        </w:trPr>
        <w:tc>
          <w:tcPr>
            <w:tcW w:w="1455" w:type="dxa"/>
            <w:shd w:val="clear" w:color="auto" w:fill="auto"/>
          </w:tcPr>
          <w:p w14:paraId="238C18F4" w14:textId="77777777" w:rsidR="00004A6A" w:rsidRPr="006D7A5E" w:rsidRDefault="00004A6A" w:rsidP="00D75258">
            <w:pPr>
              <w:pStyle w:val="TAL"/>
              <w:rPr>
                <w:rFonts w:eastAsia="Yu Gothic" w:cs="Arial"/>
                <w:i/>
                <w:lang w:eastAsia="ko-KR"/>
              </w:rPr>
            </w:pPr>
            <w:r w:rsidRPr="006D7A5E">
              <w:rPr>
                <w:rFonts w:eastAsia="Yu Gothic" w:cs="Arial"/>
                <w:i/>
                <w:lang w:eastAsia="ko-KR"/>
              </w:rPr>
              <w:t>[variable]</w:t>
            </w:r>
          </w:p>
        </w:tc>
        <w:tc>
          <w:tcPr>
            <w:tcW w:w="2127" w:type="dxa"/>
            <w:shd w:val="clear" w:color="auto" w:fill="auto"/>
          </w:tcPr>
          <w:p w14:paraId="50A60FE6" w14:textId="77777777" w:rsidR="00004A6A" w:rsidRPr="006D7A5E" w:rsidRDefault="00004A6A" w:rsidP="00D75258">
            <w:pPr>
              <w:pStyle w:val="TAL"/>
              <w:jc w:val="center"/>
              <w:rPr>
                <w:lang w:eastAsia="ja-JP"/>
              </w:rPr>
            </w:pPr>
            <w:r w:rsidRPr="006D7A5E">
              <w:rPr>
                <w:lang w:eastAsia="ja-JP"/>
              </w:rPr>
              <w:t>&lt;</w:t>
            </w:r>
            <w:r w:rsidRPr="006D7A5E">
              <w:rPr>
                <w:i/>
                <w:lang w:eastAsia="ja-JP"/>
              </w:rPr>
              <w:t>softwareCampaign</w:t>
            </w:r>
            <w:r w:rsidRPr="006D7A5E">
              <w:rPr>
                <w:lang w:eastAsia="ja-JP"/>
              </w:rPr>
              <w:t>&gt;</w:t>
            </w:r>
          </w:p>
        </w:tc>
        <w:tc>
          <w:tcPr>
            <w:tcW w:w="1134" w:type="dxa"/>
            <w:shd w:val="clear" w:color="auto" w:fill="auto"/>
          </w:tcPr>
          <w:p w14:paraId="0DBCBA6F" w14:textId="77777777" w:rsidR="00004A6A" w:rsidRPr="006D7A5E" w:rsidRDefault="00004A6A" w:rsidP="00D75258">
            <w:pPr>
              <w:pStyle w:val="TAC"/>
              <w:rPr>
                <w:rFonts w:eastAsia="Yu Gothic"/>
                <w:lang w:eastAsia="zh-CN"/>
              </w:rPr>
            </w:pPr>
            <w:r w:rsidRPr="006D7A5E">
              <w:rPr>
                <w:rFonts w:eastAsia="Yu Gothic" w:hint="eastAsia"/>
                <w:lang w:eastAsia="zh-CN"/>
              </w:rPr>
              <w:t>0..</w:t>
            </w:r>
            <w:r w:rsidRPr="006D7A5E">
              <w:rPr>
                <w:rFonts w:eastAsia="Yu Gothic"/>
                <w:lang w:eastAsia="zh-CN"/>
              </w:rPr>
              <w:t>n</w:t>
            </w:r>
          </w:p>
        </w:tc>
        <w:tc>
          <w:tcPr>
            <w:tcW w:w="2551" w:type="dxa"/>
            <w:shd w:val="clear" w:color="auto" w:fill="auto"/>
          </w:tcPr>
          <w:p w14:paraId="1C48D991" w14:textId="77777777" w:rsidR="00004A6A" w:rsidRPr="006D7A5E" w:rsidRDefault="00004A6A" w:rsidP="00D75258">
            <w:pPr>
              <w:pStyle w:val="TAL"/>
              <w:rPr>
                <w:rFonts w:eastAsia="Yu Gothic"/>
              </w:rPr>
            </w:pPr>
            <w:r w:rsidRPr="006D7A5E">
              <w:rPr>
                <w:rFonts w:eastAsia="Yu Gothic"/>
              </w:rPr>
              <w:t>See clause 9.6.76</w:t>
            </w:r>
          </w:p>
        </w:tc>
        <w:tc>
          <w:tcPr>
            <w:tcW w:w="1985" w:type="dxa"/>
            <w:shd w:val="clear" w:color="auto" w:fill="auto"/>
          </w:tcPr>
          <w:p w14:paraId="31CF4DB8" w14:textId="77777777" w:rsidR="00004A6A" w:rsidRPr="006D7A5E" w:rsidRDefault="00004A6A" w:rsidP="00D75258">
            <w:pPr>
              <w:pStyle w:val="TAL"/>
              <w:jc w:val="center"/>
              <w:rPr>
                <w:lang w:eastAsia="ja-JP"/>
              </w:rPr>
            </w:pPr>
            <w:r w:rsidRPr="006D7A5E">
              <w:rPr>
                <w:lang w:eastAsia="ja-JP"/>
              </w:rPr>
              <w:t>&lt;</w:t>
            </w:r>
            <w:r w:rsidRPr="006D7A5E">
              <w:rPr>
                <w:i/>
                <w:lang w:eastAsia="ja-JP"/>
              </w:rPr>
              <w:t>softwareCampaignAnnc</w:t>
            </w:r>
            <w:r w:rsidRPr="006D7A5E">
              <w:rPr>
                <w:lang w:eastAsia="ja-JP"/>
              </w:rPr>
              <w:t>&gt;</w:t>
            </w:r>
          </w:p>
        </w:tc>
      </w:tr>
    </w:tbl>
    <w:p w14:paraId="10056415" w14:textId="77777777" w:rsidR="00004A6A" w:rsidRPr="006D7A5E" w:rsidRDefault="00004A6A" w:rsidP="00004A6A"/>
    <w:p w14:paraId="2F885D73" w14:textId="77777777" w:rsidR="00004A6A" w:rsidRDefault="00004A6A" w:rsidP="003B6331">
      <w:pPr>
        <w:pStyle w:val="TH"/>
      </w:pPr>
    </w:p>
    <w:p w14:paraId="3B54D4E5" w14:textId="77777777" w:rsidR="00004A6A" w:rsidRDefault="00004A6A" w:rsidP="003B6331">
      <w:pPr>
        <w:pStyle w:val="TH"/>
      </w:pPr>
    </w:p>
    <w:p w14:paraId="3DDEDD51" w14:textId="64D08E3E" w:rsidR="006178F4" w:rsidRPr="00A24EDA" w:rsidRDefault="006178F4" w:rsidP="006178F4">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60B6210E" w14:textId="1DF7962D" w:rsidR="00D44FF3" w:rsidRDefault="00D44FF3" w:rsidP="00D44FF3">
      <w:pPr>
        <w:pStyle w:val="Heading2"/>
      </w:pPr>
      <w:r>
        <w:t xml:space="preserve">----------------------- </w:t>
      </w:r>
      <w:r>
        <w:rPr>
          <w:sz w:val="28"/>
          <w:szCs w:val="28"/>
        </w:rPr>
        <w:t xml:space="preserve">Start of Change </w:t>
      </w:r>
      <w:r w:rsidR="00A96DFF">
        <w:rPr>
          <w:sz w:val="28"/>
          <w:szCs w:val="28"/>
          <w:lang w:val="en-GB"/>
        </w:rPr>
        <w:t>5</w:t>
      </w:r>
      <w:r>
        <w:t>--------------------------------------------</w:t>
      </w:r>
    </w:p>
    <w:p w14:paraId="6F9BA0DB" w14:textId="77777777" w:rsidR="0059117C" w:rsidRPr="00357143" w:rsidRDefault="0059117C" w:rsidP="0059117C">
      <w:pPr>
        <w:pStyle w:val="TH"/>
      </w:pPr>
      <w:r w:rsidRPr="00357143">
        <w:t xml:space="preserve">Table 9.6.6-1: Child resources of </w:t>
      </w:r>
      <w:r w:rsidRPr="00357143">
        <w:rPr>
          <w:i/>
        </w:rPr>
        <w:t>&lt;container&gt;</w:t>
      </w:r>
      <w:r w:rsidRPr="00357143">
        <w:t xml:space="preserve">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2830"/>
        <w:gridCol w:w="2544"/>
      </w:tblGrid>
      <w:tr w:rsidR="0059117C" w:rsidRPr="00357143" w14:paraId="3FC6060F" w14:textId="77777777" w:rsidTr="00E52A61">
        <w:trPr>
          <w:tblHeader/>
          <w:jc w:val="center"/>
        </w:trPr>
        <w:tc>
          <w:tcPr>
            <w:tcW w:w="1584" w:type="dxa"/>
            <w:shd w:val="clear" w:color="auto" w:fill="E0E0E0"/>
            <w:vAlign w:val="center"/>
          </w:tcPr>
          <w:p w14:paraId="4076F13D" w14:textId="77777777" w:rsidR="0059117C" w:rsidRPr="00357143" w:rsidRDefault="0059117C" w:rsidP="00E52A61">
            <w:pPr>
              <w:pStyle w:val="TAH"/>
              <w:rPr>
                <w:rFonts w:eastAsia="Arial Unicode MS"/>
              </w:rPr>
            </w:pPr>
            <w:bookmarkStart w:id="37" w:name="OLE_LINK11"/>
            <w:bookmarkStart w:id="38" w:name="OLE_LINK12"/>
            <w:r w:rsidRPr="00357143">
              <w:rPr>
                <w:rFonts w:eastAsia="Arial Unicode MS"/>
              </w:rPr>
              <w:t xml:space="preserve">Child Resources of </w:t>
            </w:r>
            <w:r w:rsidRPr="00357143">
              <w:rPr>
                <w:rFonts w:eastAsia="Arial Unicode MS"/>
                <w:i/>
              </w:rPr>
              <w:t>&lt;container&gt;</w:t>
            </w:r>
          </w:p>
        </w:tc>
        <w:tc>
          <w:tcPr>
            <w:tcW w:w="1728" w:type="dxa"/>
            <w:shd w:val="clear" w:color="auto" w:fill="E0E0E0"/>
            <w:vAlign w:val="center"/>
          </w:tcPr>
          <w:p w14:paraId="2E11786B" w14:textId="77777777" w:rsidR="0059117C" w:rsidRPr="00357143" w:rsidRDefault="0059117C" w:rsidP="00E52A61">
            <w:pPr>
              <w:pStyle w:val="TAH"/>
              <w:rPr>
                <w:rFonts w:eastAsia="Arial Unicode MS"/>
              </w:rPr>
            </w:pPr>
            <w:r w:rsidRPr="00357143">
              <w:rPr>
                <w:rFonts w:eastAsia="Arial Unicode MS"/>
              </w:rPr>
              <w:t>Child Resource Type</w:t>
            </w:r>
          </w:p>
        </w:tc>
        <w:tc>
          <w:tcPr>
            <w:tcW w:w="1083" w:type="dxa"/>
            <w:shd w:val="clear" w:color="auto" w:fill="E0E0E0"/>
            <w:vAlign w:val="center"/>
          </w:tcPr>
          <w:p w14:paraId="6F4570BE" w14:textId="77777777" w:rsidR="0059117C" w:rsidRPr="00357143" w:rsidRDefault="0059117C" w:rsidP="00E52A61">
            <w:pPr>
              <w:pStyle w:val="TAH"/>
              <w:rPr>
                <w:rFonts w:eastAsia="Arial Unicode MS"/>
              </w:rPr>
            </w:pPr>
            <w:r w:rsidRPr="00357143">
              <w:rPr>
                <w:rFonts w:eastAsia="Arial Unicode MS"/>
              </w:rPr>
              <w:t>Multiplicity</w:t>
            </w:r>
          </w:p>
        </w:tc>
        <w:tc>
          <w:tcPr>
            <w:tcW w:w="2830" w:type="dxa"/>
            <w:shd w:val="clear" w:color="auto" w:fill="E0E0E0"/>
            <w:vAlign w:val="center"/>
          </w:tcPr>
          <w:p w14:paraId="56031AFD" w14:textId="77777777" w:rsidR="0059117C" w:rsidRPr="00357143" w:rsidRDefault="0059117C" w:rsidP="00E52A61">
            <w:pPr>
              <w:pStyle w:val="TAH"/>
              <w:rPr>
                <w:rFonts w:eastAsia="Arial Unicode MS"/>
              </w:rPr>
            </w:pPr>
            <w:r w:rsidRPr="00357143">
              <w:rPr>
                <w:rFonts w:eastAsia="Arial Unicode MS"/>
              </w:rPr>
              <w:t>Description</w:t>
            </w:r>
          </w:p>
        </w:tc>
        <w:tc>
          <w:tcPr>
            <w:tcW w:w="2544" w:type="dxa"/>
            <w:shd w:val="clear" w:color="auto" w:fill="E0E0E0"/>
            <w:vAlign w:val="center"/>
          </w:tcPr>
          <w:p w14:paraId="502F4063" w14:textId="77777777" w:rsidR="0059117C" w:rsidRPr="00357143" w:rsidRDefault="0059117C" w:rsidP="00E52A61">
            <w:pPr>
              <w:pStyle w:val="TAH"/>
              <w:rPr>
                <w:rFonts w:eastAsia="Arial Unicode MS"/>
              </w:rPr>
            </w:pPr>
            <w:r w:rsidRPr="00357143">
              <w:rPr>
                <w:rFonts w:eastAsia="Arial Unicode MS"/>
                <w:i/>
              </w:rPr>
              <w:t>&lt;containerAnnc&gt;</w:t>
            </w:r>
            <w:r w:rsidRPr="00357143">
              <w:rPr>
                <w:rFonts w:eastAsia="Arial Unicode MS"/>
              </w:rPr>
              <w:t xml:space="preserve"> Child Resource Types</w:t>
            </w:r>
          </w:p>
        </w:tc>
      </w:tr>
      <w:tr w:rsidR="0059117C" w:rsidRPr="00357143" w14:paraId="4217C13D" w14:textId="77777777" w:rsidTr="00E52A61">
        <w:trPr>
          <w:jc w:val="center"/>
        </w:trPr>
        <w:tc>
          <w:tcPr>
            <w:tcW w:w="1584" w:type="dxa"/>
          </w:tcPr>
          <w:p w14:paraId="2AE33D19" w14:textId="77777777" w:rsidR="0059117C" w:rsidRPr="00357143" w:rsidRDefault="0059117C" w:rsidP="00E52A61">
            <w:pPr>
              <w:pStyle w:val="TAL"/>
              <w:rPr>
                <w:rFonts w:eastAsia="Arial Unicode MS"/>
                <w:i/>
              </w:rPr>
            </w:pPr>
            <w:r w:rsidRPr="00357143">
              <w:rPr>
                <w:rFonts w:eastAsia="Arial Unicode MS"/>
                <w:i/>
              </w:rPr>
              <w:t>[variable]</w:t>
            </w:r>
          </w:p>
        </w:tc>
        <w:tc>
          <w:tcPr>
            <w:tcW w:w="1728" w:type="dxa"/>
          </w:tcPr>
          <w:p w14:paraId="6AABC524" w14:textId="77777777" w:rsidR="0059117C" w:rsidRPr="00357143" w:rsidRDefault="0059117C" w:rsidP="00E52A61">
            <w:pPr>
              <w:pStyle w:val="TAL"/>
              <w:jc w:val="center"/>
              <w:rPr>
                <w:rFonts w:eastAsia="Arial Unicode MS"/>
                <w:i/>
              </w:rPr>
            </w:pPr>
            <w:r w:rsidRPr="00357143">
              <w:rPr>
                <w:rFonts w:eastAsia="Arial Unicode MS"/>
                <w:i/>
              </w:rPr>
              <w:t>&lt;semanticDescriptor&gt;</w:t>
            </w:r>
          </w:p>
        </w:tc>
        <w:tc>
          <w:tcPr>
            <w:tcW w:w="1083" w:type="dxa"/>
          </w:tcPr>
          <w:p w14:paraId="5AB6E6D8" w14:textId="77777777" w:rsidR="0059117C" w:rsidRPr="00357143" w:rsidRDefault="0059117C" w:rsidP="00E52A61">
            <w:pPr>
              <w:pStyle w:val="TAC"/>
              <w:rPr>
                <w:rFonts w:eastAsia="Arial Unicode MS"/>
              </w:rPr>
            </w:pPr>
            <w:r w:rsidRPr="00357143">
              <w:rPr>
                <w:rFonts w:eastAsia="Arial Unicode MS"/>
              </w:rPr>
              <w:t>0..n</w:t>
            </w:r>
          </w:p>
        </w:tc>
        <w:tc>
          <w:tcPr>
            <w:tcW w:w="2830" w:type="dxa"/>
          </w:tcPr>
          <w:p w14:paraId="35C2D478" w14:textId="77777777" w:rsidR="0059117C" w:rsidRPr="00357143" w:rsidRDefault="0059117C" w:rsidP="00E52A61">
            <w:pPr>
              <w:pStyle w:val="TAL"/>
              <w:rPr>
                <w:rFonts w:eastAsia="Arial Unicode MS"/>
              </w:rPr>
            </w:pPr>
            <w:r w:rsidRPr="00357143">
              <w:rPr>
                <w:rFonts w:eastAsia="Arial Unicode MS"/>
              </w:rPr>
              <w:t>See clause 9.6.30</w:t>
            </w:r>
          </w:p>
        </w:tc>
        <w:tc>
          <w:tcPr>
            <w:tcW w:w="2544" w:type="dxa"/>
          </w:tcPr>
          <w:p w14:paraId="0E5DDDEF" w14:textId="77777777" w:rsidR="0059117C" w:rsidRPr="00357143" w:rsidRDefault="0059117C" w:rsidP="00E52A61">
            <w:pPr>
              <w:pStyle w:val="TAL"/>
              <w:jc w:val="center"/>
              <w:rPr>
                <w:rFonts w:eastAsia="Arial Unicode MS"/>
                <w:i/>
              </w:rPr>
            </w:pPr>
            <w:r w:rsidRPr="00357143">
              <w:rPr>
                <w:rFonts w:eastAsia="Arial Unicode MS"/>
                <w:i/>
              </w:rPr>
              <w:t>&lt;semanticDescriptor&gt;, &lt;semanticDescriptorAnnc&gt;</w:t>
            </w:r>
          </w:p>
        </w:tc>
      </w:tr>
      <w:tr w:rsidR="0059117C" w:rsidRPr="00357143" w14:paraId="13EE8BA4" w14:textId="77777777" w:rsidTr="00E52A61">
        <w:trPr>
          <w:jc w:val="center"/>
        </w:trPr>
        <w:tc>
          <w:tcPr>
            <w:tcW w:w="1584" w:type="dxa"/>
          </w:tcPr>
          <w:p w14:paraId="245D0978" w14:textId="77777777" w:rsidR="0059117C" w:rsidRPr="00357143" w:rsidRDefault="0059117C" w:rsidP="00E52A61">
            <w:pPr>
              <w:pStyle w:val="TAL"/>
              <w:rPr>
                <w:rFonts w:eastAsia="Arial Unicode MS"/>
                <w:i/>
              </w:rPr>
            </w:pPr>
            <w:r w:rsidRPr="00357143">
              <w:rPr>
                <w:rFonts w:eastAsia="Arial Unicode MS"/>
                <w:i/>
              </w:rPr>
              <w:t>[variable]</w:t>
            </w:r>
          </w:p>
        </w:tc>
        <w:tc>
          <w:tcPr>
            <w:tcW w:w="1728" w:type="dxa"/>
          </w:tcPr>
          <w:p w14:paraId="2040FEF0" w14:textId="77777777" w:rsidR="0059117C" w:rsidRPr="00357143" w:rsidRDefault="0059117C" w:rsidP="00E52A61">
            <w:pPr>
              <w:pStyle w:val="TAL"/>
              <w:jc w:val="center"/>
              <w:rPr>
                <w:i/>
              </w:rPr>
            </w:pPr>
            <w:r w:rsidRPr="00357143">
              <w:rPr>
                <w:rFonts w:eastAsia="Arial Unicode MS"/>
                <w:i/>
              </w:rPr>
              <w:t>&lt;contentInstance&gt;</w:t>
            </w:r>
          </w:p>
        </w:tc>
        <w:tc>
          <w:tcPr>
            <w:tcW w:w="1083" w:type="dxa"/>
          </w:tcPr>
          <w:p w14:paraId="7880F575" w14:textId="77777777" w:rsidR="0059117C" w:rsidRPr="00357143" w:rsidRDefault="0059117C" w:rsidP="00E52A61">
            <w:pPr>
              <w:pStyle w:val="TAC"/>
              <w:rPr>
                <w:rFonts w:eastAsia="Arial Unicode MS"/>
              </w:rPr>
            </w:pPr>
            <w:r w:rsidRPr="00357143">
              <w:rPr>
                <w:rFonts w:eastAsia="Arial Unicode MS"/>
              </w:rPr>
              <w:t>0..n</w:t>
            </w:r>
          </w:p>
        </w:tc>
        <w:tc>
          <w:tcPr>
            <w:tcW w:w="2830" w:type="dxa"/>
          </w:tcPr>
          <w:p w14:paraId="06557328" w14:textId="77777777" w:rsidR="0059117C" w:rsidRPr="00357143" w:rsidRDefault="0059117C" w:rsidP="00E52A61">
            <w:pPr>
              <w:pStyle w:val="TAL"/>
              <w:rPr>
                <w:rFonts w:eastAsia="Arial Unicode MS"/>
              </w:rPr>
            </w:pPr>
            <w:r w:rsidRPr="00357143">
              <w:rPr>
                <w:rFonts w:eastAsia="Arial Unicode MS"/>
              </w:rPr>
              <w:t>See clause 9.6.7</w:t>
            </w:r>
          </w:p>
        </w:tc>
        <w:tc>
          <w:tcPr>
            <w:tcW w:w="2544" w:type="dxa"/>
          </w:tcPr>
          <w:p w14:paraId="172F7D81" w14:textId="77777777" w:rsidR="0059117C" w:rsidRPr="00357143" w:rsidRDefault="0059117C" w:rsidP="00E52A61">
            <w:pPr>
              <w:pStyle w:val="TAL"/>
              <w:jc w:val="center"/>
              <w:rPr>
                <w:rFonts w:eastAsia="Arial Unicode MS"/>
                <w:i/>
              </w:rPr>
            </w:pPr>
            <w:r w:rsidRPr="00357143">
              <w:rPr>
                <w:rFonts w:eastAsia="Arial Unicode MS"/>
                <w:i/>
              </w:rPr>
              <w:t>&lt;contentInstance&gt;, &lt;contentInstanceAnnc&gt;</w:t>
            </w:r>
          </w:p>
        </w:tc>
      </w:tr>
      <w:tr w:rsidR="0059117C" w:rsidRPr="00357143" w14:paraId="401FA9D9" w14:textId="77777777" w:rsidTr="00E52A61">
        <w:trPr>
          <w:jc w:val="center"/>
        </w:trPr>
        <w:tc>
          <w:tcPr>
            <w:tcW w:w="1584" w:type="dxa"/>
          </w:tcPr>
          <w:p w14:paraId="416FDAE2" w14:textId="77777777" w:rsidR="0059117C" w:rsidRPr="00357143" w:rsidRDefault="0059117C" w:rsidP="00E52A61">
            <w:pPr>
              <w:pStyle w:val="TAL"/>
              <w:rPr>
                <w:rFonts w:eastAsia="Arial Unicode MS"/>
                <w:i/>
              </w:rPr>
            </w:pPr>
            <w:r w:rsidRPr="00357143">
              <w:rPr>
                <w:rFonts w:eastAsia="Arial Unicode MS"/>
                <w:i/>
              </w:rPr>
              <w:t>[variable]</w:t>
            </w:r>
          </w:p>
        </w:tc>
        <w:tc>
          <w:tcPr>
            <w:tcW w:w="1728" w:type="dxa"/>
          </w:tcPr>
          <w:p w14:paraId="7B2CF4CD" w14:textId="77777777" w:rsidR="0059117C" w:rsidRPr="00357143" w:rsidRDefault="0059117C" w:rsidP="00E52A61">
            <w:pPr>
              <w:pStyle w:val="TAC"/>
              <w:rPr>
                <w:rFonts w:eastAsia="Arial Unicode MS"/>
                <w:i/>
              </w:rPr>
            </w:pPr>
            <w:r w:rsidRPr="00357143">
              <w:rPr>
                <w:rFonts w:eastAsia="Arial Unicode MS"/>
                <w:i/>
              </w:rPr>
              <w:t>&lt;subscription&gt;</w:t>
            </w:r>
          </w:p>
        </w:tc>
        <w:tc>
          <w:tcPr>
            <w:tcW w:w="1083" w:type="dxa"/>
          </w:tcPr>
          <w:p w14:paraId="06B86179" w14:textId="77777777" w:rsidR="0059117C" w:rsidRPr="00357143" w:rsidRDefault="0059117C" w:rsidP="00E52A61">
            <w:pPr>
              <w:pStyle w:val="TAC"/>
              <w:rPr>
                <w:rFonts w:eastAsia="Arial Unicode MS"/>
              </w:rPr>
            </w:pPr>
            <w:r w:rsidRPr="00357143">
              <w:rPr>
                <w:rFonts w:eastAsia="Arial Unicode MS"/>
              </w:rPr>
              <w:t>0..n</w:t>
            </w:r>
          </w:p>
        </w:tc>
        <w:tc>
          <w:tcPr>
            <w:tcW w:w="2830" w:type="dxa"/>
          </w:tcPr>
          <w:p w14:paraId="6A802251" w14:textId="77777777" w:rsidR="0059117C" w:rsidRPr="00357143" w:rsidRDefault="0059117C" w:rsidP="00E52A61">
            <w:pPr>
              <w:pStyle w:val="TAL"/>
              <w:rPr>
                <w:rFonts w:eastAsia="Arial Unicode MS"/>
              </w:rPr>
            </w:pPr>
            <w:r w:rsidRPr="00357143">
              <w:rPr>
                <w:rFonts w:eastAsia="Arial Unicode MS"/>
              </w:rPr>
              <w:t>See clause 9.6.8</w:t>
            </w:r>
          </w:p>
        </w:tc>
        <w:tc>
          <w:tcPr>
            <w:tcW w:w="2544" w:type="dxa"/>
            <w:shd w:val="clear" w:color="auto" w:fill="auto"/>
          </w:tcPr>
          <w:p w14:paraId="50B16294" w14:textId="77777777" w:rsidR="0059117C" w:rsidRPr="00357143" w:rsidRDefault="0059117C" w:rsidP="00E52A61">
            <w:pPr>
              <w:pStyle w:val="TAL"/>
              <w:jc w:val="center"/>
              <w:rPr>
                <w:rFonts w:eastAsia="Arial Unicode MS"/>
                <w:i/>
              </w:rPr>
            </w:pPr>
            <w:r w:rsidRPr="00357143">
              <w:rPr>
                <w:rFonts w:eastAsia="Arial Unicode MS"/>
                <w:i/>
              </w:rPr>
              <w:t>&lt;subscription&gt;</w:t>
            </w:r>
          </w:p>
        </w:tc>
      </w:tr>
      <w:tr w:rsidR="0059117C" w:rsidRPr="00357143" w14:paraId="40A391AA" w14:textId="77777777" w:rsidTr="00E52A61">
        <w:trPr>
          <w:jc w:val="center"/>
        </w:trPr>
        <w:tc>
          <w:tcPr>
            <w:tcW w:w="1584" w:type="dxa"/>
          </w:tcPr>
          <w:p w14:paraId="19C3BAC2" w14:textId="77777777" w:rsidR="0059117C" w:rsidRPr="00357143" w:rsidRDefault="0059117C" w:rsidP="00E52A61">
            <w:pPr>
              <w:pStyle w:val="TAL"/>
              <w:rPr>
                <w:rFonts w:eastAsia="Arial Unicode MS"/>
                <w:i/>
              </w:rPr>
            </w:pPr>
            <w:r w:rsidRPr="00357143">
              <w:rPr>
                <w:rFonts w:eastAsia="Arial Unicode MS"/>
                <w:i/>
              </w:rPr>
              <w:t>[variable]</w:t>
            </w:r>
          </w:p>
        </w:tc>
        <w:tc>
          <w:tcPr>
            <w:tcW w:w="1728" w:type="dxa"/>
          </w:tcPr>
          <w:p w14:paraId="04E05E8D" w14:textId="77777777" w:rsidR="0059117C" w:rsidRPr="00357143" w:rsidRDefault="0059117C" w:rsidP="00E52A61">
            <w:pPr>
              <w:pStyle w:val="TAC"/>
              <w:rPr>
                <w:rFonts w:eastAsia="Arial Unicode MS"/>
                <w:i/>
              </w:rPr>
            </w:pPr>
            <w:r w:rsidRPr="00357143">
              <w:rPr>
                <w:rFonts w:eastAsia="Arial Unicode MS"/>
                <w:i/>
              </w:rPr>
              <w:t>&lt;container&gt;</w:t>
            </w:r>
          </w:p>
        </w:tc>
        <w:tc>
          <w:tcPr>
            <w:tcW w:w="1083" w:type="dxa"/>
          </w:tcPr>
          <w:p w14:paraId="2E97F1EF" w14:textId="77777777" w:rsidR="0059117C" w:rsidRPr="00357143" w:rsidRDefault="0059117C" w:rsidP="00E52A61">
            <w:pPr>
              <w:pStyle w:val="TAC"/>
              <w:rPr>
                <w:rFonts w:eastAsia="Arial Unicode MS"/>
              </w:rPr>
            </w:pPr>
            <w:r w:rsidRPr="00357143">
              <w:rPr>
                <w:rFonts w:eastAsia="Arial Unicode MS"/>
              </w:rPr>
              <w:t>0..n</w:t>
            </w:r>
          </w:p>
        </w:tc>
        <w:tc>
          <w:tcPr>
            <w:tcW w:w="2830" w:type="dxa"/>
          </w:tcPr>
          <w:p w14:paraId="162925D5" w14:textId="77777777" w:rsidR="0059117C" w:rsidRPr="00357143" w:rsidRDefault="0059117C" w:rsidP="00E52A61">
            <w:pPr>
              <w:pStyle w:val="TAL"/>
              <w:rPr>
                <w:rFonts w:eastAsia="Arial Unicode MS"/>
              </w:rPr>
            </w:pPr>
            <w:r w:rsidRPr="00357143">
              <w:rPr>
                <w:rFonts w:eastAsia="Arial Unicode MS"/>
              </w:rPr>
              <w:t>See clause 9.6.6</w:t>
            </w:r>
          </w:p>
        </w:tc>
        <w:tc>
          <w:tcPr>
            <w:tcW w:w="2544" w:type="dxa"/>
          </w:tcPr>
          <w:p w14:paraId="439D2536" w14:textId="77777777" w:rsidR="0059117C" w:rsidRPr="00357143" w:rsidRDefault="0059117C" w:rsidP="00E52A61">
            <w:pPr>
              <w:pStyle w:val="TAL"/>
              <w:jc w:val="center"/>
              <w:rPr>
                <w:rFonts w:eastAsia="Arial Unicode MS"/>
                <w:i/>
              </w:rPr>
            </w:pPr>
            <w:r w:rsidRPr="00357143">
              <w:rPr>
                <w:rFonts w:eastAsia="Arial Unicode MS"/>
                <w:i/>
              </w:rPr>
              <w:t>&lt;container&gt;</w:t>
            </w:r>
          </w:p>
          <w:p w14:paraId="7EA9515E" w14:textId="77777777" w:rsidR="0059117C" w:rsidRPr="00357143" w:rsidRDefault="0059117C" w:rsidP="00E52A61">
            <w:pPr>
              <w:pStyle w:val="TAL"/>
              <w:jc w:val="center"/>
              <w:rPr>
                <w:rFonts w:eastAsia="Arial Unicode MS"/>
                <w:i/>
              </w:rPr>
            </w:pPr>
            <w:r w:rsidRPr="00357143">
              <w:rPr>
                <w:rFonts w:eastAsia="Arial Unicode MS"/>
                <w:i/>
              </w:rPr>
              <w:t>&lt;containerAnnc&gt;</w:t>
            </w:r>
          </w:p>
        </w:tc>
      </w:tr>
      <w:tr w:rsidR="0059117C" w:rsidRPr="00357143" w14:paraId="2ABE3E90" w14:textId="77777777" w:rsidTr="00E52A61">
        <w:trPr>
          <w:jc w:val="center"/>
        </w:trPr>
        <w:tc>
          <w:tcPr>
            <w:tcW w:w="1584" w:type="dxa"/>
          </w:tcPr>
          <w:p w14:paraId="5E17ECD0" w14:textId="77777777" w:rsidR="0059117C" w:rsidRPr="00357143" w:rsidRDefault="0059117C" w:rsidP="00E52A61">
            <w:pPr>
              <w:pStyle w:val="TAL"/>
              <w:rPr>
                <w:rFonts w:eastAsia="Arial Unicode MS"/>
                <w:i/>
              </w:rPr>
            </w:pPr>
            <w:r w:rsidRPr="00357143">
              <w:rPr>
                <w:rFonts w:eastAsia="Arial Unicode MS" w:cs="Arial"/>
                <w:i/>
              </w:rPr>
              <w:t>[variable]</w:t>
            </w:r>
          </w:p>
        </w:tc>
        <w:tc>
          <w:tcPr>
            <w:tcW w:w="1728" w:type="dxa"/>
          </w:tcPr>
          <w:p w14:paraId="56E4E165" w14:textId="77777777" w:rsidR="0059117C" w:rsidRPr="00357143" w:rsidRDefault="0059117C" w:rsidP="00E52A61">
            <w:pPr>
              <w:pStyle w:val="TAC"/>
              <w:rPr>
                <w:rFonts w:eastAsia="Arial Unicode MS"/>
                <w:i/>
              </w:rPr>
            </w:pPr>
            <w:r w:rsidRPr="00357143">
              <w:rPr>
                <w:rFonts w:eastAsia="Arial Unicode MS" w:cs="Arial"/>
                <w:i/>
              </w:rPr>
              <w:t>&lt;flexContainer&gt;</w:t>
            </w:r>
          </w:p>
        </w:tc>
        <w:tc>
          <w:tcPr>
            <w:tcW w:w="1083" w:type="dxa"/>
          </w:tcPr>
          <w:p w14:paraId="25A7C6DF" w14:textId="77777777" w:rsidR="0059117C" w:rsidRPr="00357143" w:rsidRDefault="0059117C" w:rsidP="00E52A61">
            <w:pPr>
              <w:pStyle w:val="TAC"/>
              <w:rPr>
                <w:rFonts w:eastAsia="Arial Unicode MS"/>
              </w:rPr>
            </w:pPr>
            <w:r w:rsidRPr="00357143">
              <w:rPr>
                <w:rFonts w:eastAsia="Arial Unicode MS" w:cs="Arial"/>
              </w:rPr>
              <w:t>0..n</w:t>
            </w:r>
          </w:p>
        </w:tc>
        <w:tc>
          <w:tcPr>
            <w:tcW w:w="2830" w:type="dxa"/>
          </w:tcPr>
          <w:p w14:paraId="3085110F" w14:textId="77777777" w:rsidR="0059117C" w:rsidRPr="00357143" w:rsidRDefault="0059117C" w:rsidP="00E52A61">
            <w:pPr>
              <w:pStyle w:val="TAL"/>
              <w:rPr>
                <w:rFonts w:eastAsia="Arial Unicode MS"/>
              </w:rPr>
            </w:pPr>
            <w:r w:rsidRPr="00357143">
              <w:rPr>
                <w:rFonts w:eastAsia="Arial Unicode MS" w:cs="Arial"/>
              </w:rPr>
              <w:t>See clause 9.6.35</w:t>
            </w:r>
          </w:p>
        </w:tc>
        <w:tc>
          <w:tcPr>
            <w:tcW w:w="2544" w:type="dxa"/>
          </w:tcPr>
          <w:p w14:paraId="7BEC4131" w14:textId="77777777" w:rsidR="0059117C" w:rsidRPr="00357143" w:rsidRDefault="0059117C" w:rsidP="00E52A61">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&lt;flexContainer&gt;</w:t>
            </w:r>
          </w:p>
          <w:p w14:paraId="318DDF5A" w14:textId="77777777" w:rsidR="0059117C" w:rsidRPr="00357143" w:rsidRDefault="0059117C" w:rsidP="00E52A61">
            <w:pPr>
              <w:pStyle w:val="TAL"/>
              <w:jc w:val="center"/>
              <w:rPr>
                <w:rFonts w:eastAsia="Arial Unicode MS"/>
                <w:i/>
              </w:rPr>
            </w:pPr>
            <w:r w:rsidRPr="00357143">
              <w:rPr>
                <w:rFonts w:eastAsia="Arial Unicode MS" w:cs="Arial"/>
                <w:i/>
                <w:lang w:eastAsia="ko-KR"/>
              </w:rPr>
              <w:t>&lt;flexContainerAnnc&gt;</w:t>
            </w:r>
          </w:p>
        </w:tc>
      </w:tr>
      <w:tr w:rsidR="0059117C" w:rsidRPr="00357143" w14:paraId="2EEA0A38" w14:textId="77777777" w:rsidTr="00E52A61">
        <w:trPr>
          <w:jc w:val="center"/>
        </w:trPr>
        <w:tc>
          <w:tcPr>
            <w:tcW w:w="1584" w:type="dxa"/>
          </w:tcPr>
          <w:p w14:paraId="5F72DCFF" w14:textId="77777777" w:rsidR="0059117C" w:rsidRPr="00357143" w:rsidRDefault="0059117C" w:rsidP="00E52A61">
            <w:pPr>
              <w:pStyle w:val="TAL"/>
              <w:rPr>
                <w:rFonts w:eastAsia="Arial Unicode MS" w:cs="Arial"/>
                <w:i/>
              </w:rPr>
            </w:pPr>
            <w:r w:rsidRPr="00357143">
              <w:rPr>
                <w:rFonts w:eastAsia="Arial Unicode MS" w:cs="Arial"/>
                <w:i/>
              </w:rPr>
              <w:t>[variable]</w:t>
            </w:r>
          </w:p>
        </w:tc>
        <w:tc>
          <w:tcPr>
            <w:tcW w:w="1728" w:type="dxa"/>
          </w:tcPr>
          <w:p w14:paraId="549515CD" w14:textId="77777777" w:rsidR="0059117C" w:rsidRPr="00357143" w:rsidRDefault="0059117C" w:rsidP="00E52A61">
            <w:pPr>
              <w:pStyle w:val="TAC"/>
              <w:rPr>
                <w:rFonts w:eastAsia="Arial Unicode MS" w:cs="Arial"/>
                <w:i/>
              </w:rPr>
            </w:pPr>
            <w:r>
              <w:rPr>
                <w:rFonts w:eastAsia="Arial Unicode MS" w:cs="Arial"/>
                <w:i/>
              </w:rPr>
              <w:t>&lt;</w:t>
            </w:r>
            <w:r>
              <w:rPr>
                <w:rFonts w:eastAsia="Arial Unicode MS" w:cs="Arial" w:hint="eastAsia"/>
                <w:i/>
                <w:lang w:eastAsia="ja-JP"/>
              </w:rPr>
              <w:t>timeSeries</w:t>
            </w:r>
            <w:r w:rsidRPr="00357143">
              <w:rPr>
                <w:rFonts w:eastAsia="Arial Unicode MS" w:cs="Arial"/>
                <w:i/>
              </w:rPr>
              <w:t>&gt;</w:t>
            </w:r>
          </w:p>
        </w:tc>
        <w:tc>
          <w:tcPr>
            <w:tcW w:w="1083" w:type="dxa"/>
          </w:tcPr>
          <w:p w14:paraId="76723A47" w14:textId="77777777" w:rsidR="0059117C" w:rsidRPr="00357143" w:rsidRDefault="0059117C" w:rsidP="00E52A61">
            <w:pPr>
              <w:pStyle w:val="TAC"/>
              <w:rPr>
                <w:rFonts w:eastAsia="Arial Unicode MS" w:cs="Arial"/>
              </w:rPr>
            </w:pPr>
            <w:r w:rsidRPr="00357143">
              <w:rPr>
                <w:rFonts w:eastAsia="Arial Unicode MS" w:cs="Arial"/>
              </w:rPr>
              <w:t>0..n</w:t>
            </w:r>
          </w:p>
        </w:tc>
        <w:tc>
          <w:tcPr>
            <w:tcW w:w="2830" w:type="dxa"/>
          </w:tcPr>
          <w:p w14:paraId="1732A9B6" w14:textId="77777777" w:rsidR="0059117C" w:rsidRPr="00357143" w:rsidRDefault="0059117C" w:rsidP="00E52A61">
            <w:pPr>
              <w:pStyle w:val="TAL"/>
              <w:rPr>
                <w:rFonts w:eastAsia="Arial Unicode MS" w:cs="Arial"/>
              </w:rPr>
            </w:pPr>
            <w:r w:rsidRPr="00357143">
              <w:rPr>
                <w:rFonts w:eastAsia="Arial Unicode MS" w:cs="Arial"/>
              </w:rPr>
              <w:t>See clause 9.6.3</w:t>
            </w:r>
            <w:r>
              <w:rPr>
                <w:rFonts w:eastAsia="Arial Unicode MS" w:cs="Arial" w:hint="eastAsia"/>
                <w:lang w:eastAsia="ja-JP"/>
              </w:rPr>
              <w:t>6</w:t>
            </w:r>
          </w:p>
        </w:tc>
        <w:tc>
          <w:tcPr>
            <w:tcW w:w="2544" w:type="dxa"/>
          </w:tcPr>
          <w:p w14:paraId="0DA55E99" w14:textId="77777777" w:rsidR="0059117C" w:rsidRDefault="0059117C" w:rsidP="00E52A61">
            <w:pPr>
              <w:keepNext/>
              <w:keepLines/>
              <w:spacing w:after="0"/>
              <w:jc w:val="center"/>
              <w:rPr>
                <w:rFonts w:ascii="Arial" w:eastAsia="Arial Unicode MS" w:hAnsi="Arial" w:cs="Arial"/>
                <w:i/>
                <w:sz w:val="18"/>
                <w:lang w:eastAsia="ja-JP"/>
              </w:rPr>
            </w:pPr>
            <w:r>
              <w:rPr>
                <w:rFonts w:ascii="Arial" w:eastAsia="Arial Unicode MS" w:hAnsi="Arial" w:cs="Arial" w:hint="eastAsia"/>
                <w:i/>
                <w:sz w:val="18"/>
                <w:lang w:eastAsia="ja-JP"/>
              </w:rPr>
              <w:t>&lt;timeSeries&gt;,</w:t>
            </w:r>
          </w:p>
          <w:p w14:paraId="1C2ABEE5" w14:textId="77777777" w:rsidR="0059117C" w:rsidRPr="00357143" w:rsidRDefault="0059117C" w:rsidP="00E52A61">
            <w:pPr>
              <w:keepNext/>
              <w:keepLines/>
              <w:spacing w:after="0"/>
              <w:jc w:val="center"/>
              <w:rPr>
                <w:rFonts w:ascii="Arial" w:eastAsia="Arial Unicode MS" w:hAnsi="Arial" w:cs="Arial"/>
                <w:i/>
                <w:sz w:val="18"/>
                <w:lang w:eastAsia="ko-KR"/>
              </w:rPr>
            </w:pPr>
            <w:r>
              <w:rPr>
                <w:rFonts w:ascii="Arial" w:eastAsia="Arial Unicode MS" w:hAnsi="Arial" w:cs="Arial" w:hint="eastAsia"/>
                <w:i/>
                <w:sz w:val="18"/>
                <w:lang w:eastAsia="ja-JP"/>
              </w:rPr>
              <w:t>&lt;timeSeriesAnnc&gt;</w:t>
            </w:r>
          </w:p>
        </w:tc>
      </w:tr>
      <w:tr w:rsidR="0059117C" w:rsidRPr="00357143" w14:paraId="55B38204" w14:textId="77777777" w:rsidTr="00E52A61">
        <w:trPr>
          <w:jc w:val="center"/>
        </w:trPr>
        <w:tc>
          <w:tcPr>
            <w:tcW w:w="1584" w:type="dxa"/>
          </w:tcPr>
          <w:p w14:paraId="6396D491" w14:textId="77777777" w:rsidR="0059117C" w:rsidRPr="00357143" w:rsidRDefault="0059117C" w:rsidP="00E52A61">
            <w:pPr>
              <w:pStyle w:val="TAL"/>
              <w:rPr>
                <w:rFonts w:eastAsia="Arial Unicode MS"/>
                <w:i/>
                <w:lang w:eastAsia="zh-CN"/>
              </w:rPr>
            </w:pPr>
            <w:r>
              <w:rPr>
                <w:rFonts w:eastAsia="Arial Unicode MS" w:hint="eastAsia"/>
                <w:i/>
                <w:lang w:eastAsia="zh-CN"/>
              </w:rPr>
              <w:t>la</w:t>
            </w:r>
          </w:p>
        </w:tc>
        <w:tc>
          <w:tcPr>
            <w:tcW w:w="1728" w:type="dxa"/>
          </w:tcPr>
          <w:p w14:paraId="2C65B0CB" w14:textId="77777777" w:rsidR="0059117C" w:rsidRPr="00357143" w:rsidRDefault="0059117C" w:rsidP="00E52A61">
            <w:pPr>
              <w:pStyle w:val="TAC"/>
              <w:rPr>
                <w:rFonts w:eastAsia="Arial Unicode MS"/>
                <w:i/>
              </w:rPr>
            </w:pPr>
            <w:r w:rsidRPr="00357143">
              <w:rPr>
                <w:rFonts w:eastAsia="Arial Unicode MS"/>
                <w:i/>
              </w:rPr>
              <w:t>&lt;latest&gt;</w:t>
            </w:r>
          </w:p>
        </w:tc>
        <w:tc>
          <w:tcPr>
            <w:tcW w:w="1083" w:type="dxa"/>
          </w:tcPr>
          <w:p w14:paraId="543C27B9" w14:textId="77777777" w:rsidR="0059117C" w:rsidRPr="00357143" w:rsidRDefault="0059117C" w:rsidP="00E52A61">
            <w:pPr>
              <w:pStyle w:val="TAC"/>
              <w:rPr>
                <w:rFonts w:eastAsia="Arial Unicode MS"/>
              </w:rPr>
            </w:pPr>
            <w:r w:rsidRPr="00357143">
              <w:rPr>
                <w:rFonts w:eastAsia="Arial Unicode MS"/>
              </w:rPr>
              <w:t>1</w:t>
            </w:r>
          </w:p>
        </w:tc>
        <w:tc>
          <w:tcPr>
            <w:tcW w:w="2830" w:type="dxa"/>
          </w:tcPr>
          <w:p w14:paraId="22CCC517" w14:textId="77777777" w:rsidR="0059117C" w:rsidRPr="00357143" w:rsidRDefault="0059117C" w:rsidP="00E52A61">
            <w:pPr>
              <w:pStyle w:val="TAL"/>
              <w:rPr>
                <w:rFonts w:eastAsia="Arial Unicode MS"/>
              </w:rPr>
            </w:pPr>
            <w:r w:rsidRPr="00357143">
              <w:rPr>
                <w:rFonts w:eastAsia="Arial Unicode MS"/>
              </w:rPr>
              <w:t>See clause 9.6.27</w:t>
            </w:r>
          </w:p>
        </w:tc>
        <w:tc>
          <w:tcPr>
            <w:tcW w:w="2544" w:type="dxa"/>
          </w:tcPr>
          <w:p w14:paraId="24B1D7E0" w14:textId="77777777" w:rsidR="0059117C" w:rsidRPr="00357143" w:rsidRDefault="0059117C" w:rsidP="00E52A61">
            <w:pPr>
              <w:pStyle w:val="TAL"/>
              <w:jc w:val="center"/>
              <w:rPr>
                <w:rFonts w:eastAsia="Arial Unicode MS"/>
                <w:i/>
              </w:rPr>
            </w:pPr>
            <w:r w:rsidRPr="00357143">
              <w:rPr>
                <w:rFonts w:eastAsia="Arial Unicode MS"/>
                <w:i/>
              </w:rPr>
              <w:t>None</w:t>
            </w:r>
          </w:p>
        </w:tc>
      </w:tr>
      <w:tr w:rsidR="0059117C" w:rsidRPr="00357143" w14:paraId="0970CAF9" w14:textId="77777777" w:rsidTr="00E52A61">
        <w:trPr>
          <w:jc w:val="center"/>
        </w:trPr>
        <w:tc>
          <w:tcPr>
            <w:tcW w:w="1584" w:type="dxa"/>
          </w:tcPr>
          <w:p w14:paraId="628FC4E5" w14:textId="77777777" w:rsidR="0059117C" w:rsidRPr="00357143" w:rsidRDefault="0059117C" w:rsidP="00E52A61">
            <w:pPr>
              <w:pStyle w:val="TAL"/>
              <w:rPr>
                <w:rFonts w:eastAsia="Arial Unicode MS"/>
                <w:i/>
                <w:lang w:eastAsia="zh-CN"/>
              </w:rPr>
            </w:pPr>
            <w:r>
              <w:rPr>
                <w:rFonts w:eastAsia="Arial Unicode MS" w:hint="eastAsia"/>
                <w:i/>
                <w:lang w:eastAsia="zh-CN"/>
              </w:rPr>
              <w:t>ol</w:t>
            </w:r>
          </w:p>
        </w:tc>
        <w:tc>
          <w:tcPr>
            <w:tcW w:w="1728" w:type="dxa"/>
          </w:tcPr>
          <w:p w14:paraId="40815F2E" w14:textId="77777777" w:rsidR="0059117C" w:rsidRPr="00357143" w:rsidRDefault="0059117C" w:rsidP="00E52A61">
            <w:pPr>
              <w:pStyle w:val="TAC"/>
              <w:rPr>
                <w:rFonts w:eastAsia="Arial Unicode MS"/>
                <w:i/>
              </w:rPr>
            </w:pPr>
            <w:r w:rsidRPr="00357143">
              <w:rPr>
                <w:rFonts w:eastAsia="Arial Unicode MS"/>
                <w:i/>
              </w:rPr>
              <w:t>&lt;oldest&gt;</w:t>
            </w:r>
          </w:p>
        </w:tc>
        <w:tc>
          <w:tcPr>
            <w:tcW w:w="1083" w:type="dxa"/>
          </w:tcPr>
          <w:p w14:paraId="3E2D4752" w14:textId="77777777" w:rsidR="0059117C" w:rsidRPr="00357143" w:rsidRDefault="0059117C" w:rsidP="00E52A61">
            <w:pPr>
              <w:pStyle w:val="TAC"/>
              <w:rPr>
                <w:rFonts w:eastAsia="Arial Unicode MS"/>
              </w:rPr>
            </w:pPr>
            <w:r w:rsidRPr="00357143">
              <w:rPr>
                <w:rFonts w:eastAsia="Arial Unicode MS"/>
              </w:rPr>
              <w:t>1</w:t>
            </w:r>
          </w:p>
        </w:tc>
        <w:tc>
          <w:tcPr>
            <w:tcW w:w="2830" w:type="dxa"/>
          </w:tcPr>
          <w:p w14:paraId="6A15E5EF" w14:textId="77777777" w:rsidR="0059117C" w:rsidRPr="00357143" w:rsidRDefault="0059117C" w:rsidP="00E52A61">
            <w:pPr>
              <w:pStyle w:val="TAL"/>
              <w:rPr>
                <w:rFonts w:eastAsia="Arial Unicode MS"/>
              </w:rPr>
            </w:pPr>
            <w:r w:rsidRPr="00357143">
              <w:rPr>
                <w:rFonts w:eastAsia="Arial Unicode MS"/>
              </w:rPr>
              <w:t>See clause 9.6.28</w:t>
            </w:r>
          </w:p>
        </w:tc>
        <w:tc>
          <w:tcPr>
            <w:tcW w:w="2544" w:type="dxa"/>
          </w:tcPr>
          <w:p w14:paraId="6522F729" w14:textId="77777777" w:rsidR="0059117C" w:rsidRPr="00357143" w:rsidRDefault="0059117C" w:rsidP="00E52A61">
            <w:pPr>
              <w:pStyle w:val="TAL"/>
              <w:jc w:val="center"/>
              <w:rPr>
                <w:rFonts w:eastAsia="Arial Unicode MS"/>
                <w:i/>
              </w:rPr>
            </w:pPr>
            <w:r w:rsidRPr="00357143">
              <w:rPr>
                <w:rFonts w:eastAsia="Arial Unicode MS"/>
                <w:i/>
              </w:rPr>
              <w:t>None</w:t>
            </w:r>
          </w:p>
        </w:tc>
      </w:tr>
      <w:tr w:rsidR="0059117C" w:rsidRPr="00357143" w14:paraId="12116F01" w14:textId="77777777" w:rsidTr="00E52A61">
        <w:trPr>
          <w:jc w:val="center"/>
        </w:trPr>
        <w:tc>
          <w:tcPr>
            <w:tcW w:w="1584" w:type="dxa"/>
          </w:tcPr>
          <w:p w14:paraId="47275539" w14:textId="77777777" w:rsidR="0059117C" w:rsidRDefault="0059117C" w:rsidP="00E52A61">
            <w:pPr>
              <w:pStyle w:val="TAL"/>
              <w:rPr>
                <w:rFonts w:eastAsia="Arial Unicode MS"/>
                <w:i/>
                <w:lang w:eastAsia="zh-CN"/>
              </w:rPr>
            </w:pPr>
            <w:r>
              <w:rPr>
                <w:rFonts w:eastAsia="Arial Unicode MS"/>
                <w:i/>
              </w:rPr>
              <w:t>[variable]</w:t>
            </w:r>
          </w:p>
        </w:tc>
        <w:tc>
          <w:tcPr>
            <w:tcW w:w="1728" w:type="dxa"/>
          </w:tcPr>
          <w:p w14:paraId="4AFD5056" w14:textId="77777777" w:rsidR="0059117C" w:rsidRPr="00357143" w:rsidRDefault="0059117C" w:rsidP="00E52A61">
            <w:pPr>
              <w:pStyle w:val="TAC"/>
              <w:rPr>
                <w:rFonts w:eastAsia="Arial Unicode MS"/>
                <w:i/>
              </w:rPr>
            </w:pPr>
            <w:r>
              <w:rPr>
                <w:rFonts w:eastAsia="Arial Unicode MS"/>
                <w:i/>
              </w:rPr>
              <w:t>&lt;transaction&gt;</w:t>
            </w:r>
          </w:p>
        </w:tc>
        <w:tc>
          <w:tcPr>
            <w:tcW w:w="1083" w:type="dxa"/>
          </w:tcPr>
          <w:p w14:paraId="72FFCAE8" w14:textId="77777777" w:rsidR="0059117C" w:rsidRPr="00357143" w:rsidRDefault="0059117C" w:rsidP="00E52A61">
            <w:pPr>
              <w:pStyle w:val="TAC"/>
              <w:rPr>
                <w:rFonts w:eastAsia="Arial Unicode MS"/>
              </w:rPr>
            </w:pPr>
            <w:r>
              <w:rPr>
                <w:rFonts w:eastAsia="Arial Unicode MS"/>
              </w:rPr>
              <w:t>0..n</w:t>
            </w:r>
          </w:p>
        </w:tc>
        <w:tc>
          <w:tcPr>
            <w:tcW w:w="2830" w:type="dxa"/>
          </w:tcPr>
          <w:p w14:paraId="5A18140D" w14:textId="77777777" w:rsidR="0059117C" w:rsidRPr="00357143" w:rsidRDefault="0059117C" w:rsidP="00E52A61">
            <w:pPr>
              <w:pStyle w:val="TAL"/>
              <w:rPr>
                <w:rFonts w:eastAsia="Arial Unicode MS"/>
                <w:lang w:eastAsia="zh-CN"/>
              </w:rPr>
            </w:pPr>
            <w:r>
              <w:rPr>
                <w:rFonts w:eastAsia="Arial Unicode MS"/>
              </w:rPr>
              <w:t>See clause 9.6.4</w:t>
            </w:r>
            <w:r>
              <w:rPr>
                <w:rFonts w:eastAsia="Arial Unicode MS" w:hint="eastAsia"/>
                <w:lang w:eastAsia="zh-CN"/>
              </w:rPr>
              <w:t>8</w:t>
            </w:r>
          </w:p>
        </w:tc>
        <w:tc>
          <w:tcPr>
            <w:tcW w:w="2544" w:type="dxa"/>
          </w:tcPr>
          <w:p w14:paraId="68C6149B" w14:textId="77777777" w:rsidR="0059117C" w:rsidRPr="00357143" w:rsidRDefault="0059117C" w:rsidP="00E52A61">
            <w:pPr>
              <w:pStyle w:val="TAL"/>
              <w:jc w:val="center"/>
              <w:rPr>
                <w:rFonts w:eastAsia="Arial Unicode MS"/>
                <w:i/>
              </w:rPr>
            </w:pPr>
            <w:r>
              <w:rPr>
                <w:rFonts w:eastAsia="Arial Unicode MS"/>
                <w:i/>
              </w:rPr>
              <w:t>&lt;transaction&gt;</w:t>
            </w:r>
          </w:p>
        </w:tc>
      </w:tr>
      <w:tr w:rsidR="0059117C" w:rsidRPr="00357143" w14:paraId="3E9A7311" w14:textId="77777777" w:rsidTr="00E52A61">
        <w:trPr>
          <w:jc w:val="center"/>
        </w:trPr>
        <w:tc>
          <w:tcPr>
            <w:tcW w:w="1584" w:type="dxa"/>
          </w:tcPr>
          <w:p w14:paraId="41DC3408" w14:textId="77777777" w:rsidR="0059117C" w:rsidRDefault="0059117C" w:rsidP="00E52A61">
            <w:pPr>
              <w:pStyle w:val="TAL"/>
              <w:rPr>
                <w:rFonts w:eastAsia="Arial Unicode MS"/>
                <w:i/>
              </w:rPr>
            </w:pPr>
            <w:r w:rsidRPr="00D65E4C">
              <w:rPr>
                <w:rFonts w:eastAsia="Arial Unicode MS" w:cs="Arial"/>
                <w:i/>
                <w:lang w:eastAsia="ko-KR"/>
              </w:rPr>
              <w:t>[variable]</w:t>
            </w:r>
          </w:p>
        </w:tc>
        <w:tc>
          <w:tcPr>
            <w:tcW w:w="1728" w:type="dxa"/>
          </w:tcPr>
          <w:p w14:paraId="37C4F95D" w14:textId="77777777" w:rsidR="0059117C" w:rsidRDefault="0059117C" w:rsidP="00E52A61">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tcPr>
          <w:p w14:paraId="1A9F3230" w14:textId="77777777" w:rsidR="0059117C" w:rsidRDefault="0059117C" w:rsidP="00E52A61">
            <w:pPr>
              <w:pStyle w:val="TAC"/>
              <w:rPr>
                <w:rFonts w:eastAsia="Arial Unicode MS"/>
              </w:rPr>
            </w:pPr>
            <w:r w:rsidRPr="00D65E4C">
              <w:rPr>
                <w:rFonts w:eastAsia="Arial Unicode MS"/>
                <w:lang w:eastAsia="zh-CN"/>
              </w:rPr>
              <w:t>0..n</w:t>
            </w:r>
          </w:p>
        </w:tc>
        <w:tc>
          <w:tcPr>
            <w:tcW w:w="2830" w:type="dxa"/>
          </w:tcPr>
          <w:p w14:paraId="68552743" w14:textId="77777777" w:rsidR="0059117C" w:rsidRDefault="0059117C" w:rsidP="00E52A61">
            <w:pPr>
              <w:pStyle w:val="TAL"/>
              <w:rPr>
                <w:rFonts w:eastAsia="Arial Unicode MS"/>
              </w:rPr>
            </w:pPr>
            <w:r>
              <w:rPr>
                <w:rFonts w:eastAsia="Arial Unicode MS"/>
              </w:rPr>
              <w:t>See clause 9.6.61</w:t>
            </w:r>
          </w:p>
        </w:tc>
        <w:tc>
          <w:tcPr>
            <w:tcW w:w="2544" w:type="dxa"/>
          </w:tcPr>
          <w:p w14:paraId="25D02EA7" w14:textId="407BE67B" w:rsidR="0059117C" w:rsidRDefault="00ED4817" w:rsidP="00E52A61">
            <w:pPr>
              <w:pStyle w:val="TAL"/>
              <w:jc w:val="center"/>
              <w:rPr>
                <w:rFonts w:eastAsia="Arial Unicode MS"/>
                <w:i/>
              </w:rPr>
            </w:pPr>
            <w:ins w:id="39" w:author="Miguel Angel Reina Ortega" w:date="2022-09-30T13:02:00Z">
              <w:r>
                <w:rPr>
                  <w:rFonts w:eastAsia="Arial Unicode MS"/>
                  <w:i/>
                  <w:lang w:eastAsia="zh-CN"/>
                </w:rPr>
                <w:t>&lt;actionAnnc&gt;</w:t>
              </w:r>
            </w:ins>
            <w:del w:id="40" w:author="Miguel Angel Reina Ortega" w:date="2022-09-30T13:02:00Z">
              <w:r w:rsidR="0059117C" w:rsidDel="00ED4817">
                <w:rPr>
                  <w:rFonts w:eastAsia="Arial Unicode MS" w:hint="eastAsia"/>
                  <w:i/>
                  <w:lang w:eastAsia="zh-CN"/>
                </w:rPr>
                <w:delText>None</w:delText>
              </w:r>
            </w:del>
          </w:p>
        </w:tc>
      </w:tr>
      <w:bookmarkEnd w:id="37"/>
      <w:bookmarkEnd w:id="38"/>
    </w:tbl>
    <w:p w14:paraId="463D2812" w14:textId="77777777" w:rsidR="0059117C" w:rsidRPr="00357143" w:rsidRDefault="0059117C" w:rsidP="0059117C"/>
    <w:p w14:paraId="461EF2C3" w14:textId="77777777" w:rsidR="00D44FF3" w:rsidRPr="00894096" w:rsidRDefault="00D44FF3" w:rsidP="00D44FF3"/>
    <w:p w14:paraId="2C5407D8" w14:textId="707EF075" w:rsidR="00D44FF3" w:rsidRPr="00A24EDA" w:rsidRDefault="00D44FF3" w:rsidP="00D44FF3">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A96DFF">
        <w:rPr>
          <w:rFonts w:ascii="Arial" w:hAnsi="Arial"/>
          <w:sz w:val="28"/>
          <w:szCs w:val="28"/>
        </w:rPr>
        <w:t>5</w:t>
      </w:r>
      <w:r w:rsidRPr="00075A4D">
        <w:rPr>
          <w:rFonts w:ascii="Arial" w:hAnsi="Arial"/>
          <w:sz w:val="28"/>
          <w:szCs w:val="28"/>
          <w:lang w:val="x-none"/>
        </w:rPr>
        <w:t>---------------------------------------</w:t>
      </w:r>
    </w:p>
    <w:p w14:paraId="2EBDBD9D" w14:textId="77777777" w:rsidR="00D44FF3" w:rsidRPr="00EA579C" w:rsidRDefault="00D44FF3" w:rsidP="00D44FF3"/>
    <w:p w14:paraId="30B33C1C" w14:textId="468E7F59" w:rsidR="00D44FF3" w:rsidRDefault="00D44FF3" w:rsidP="00D44FF3">
      <w:pPr>
        <w:pStyle w:val="Heading2"/>
      </w:pPr>
      <w:r>
        <w:t xml:space="preserve">----------------------- </w:t>
      </w:r>
      <w:r>
        <w:rPr>
          <w:sz w:val="28"/>
          <w:szCs w:val="28"/>
        </w:rPr>
        <w:t xml:space="preserve">Start of Change </w:t>
      </w:r>
      <w:r w:rsidR="00A96DFF">
        <w:rPr>
          <w:sz w:val="28"/>
          <w:szCs w:val="28"/>
          <w:lang w:val="en-GB"/>
        </w:rPr>
        <w:t>6</w:t>
      </w:r>
      <w:r>
        <w:t>--------------------------------------------</w:t>
      </w:r>
    </w:p>
    <w:p w14:paraId="4DBA9FAE" w14:textId="77777777" w:rsidR="00B955CD" w:rsidRPr="00357143" w:rsidRDefault="00B955CD" w:rsidP="00B955CD">
      <w:pPr>
        <w:pStyle w:val="TH"/>
      </w:pPr>
      <w:r w:rsidRPr="00357143">
        <w:t>Table 9.6.</w:t>
      </w:r>
      <w:r w:rsidRPr="00357143">
        <w:rPr>
          <w:rFonts w:hint="eastAsia"/>
        </w:rPr>
        <w:t>35</w:t>
      </w:r>
      <w:r w:rsidRPr="00357143">
        <w:t>-1: Child resources of &lt;</w:t>
      </w:r>
      <w:bookmarkStart w:id="41" w:name="OLE_LINK13"/>
      <w:r w:rsidRPr="00357143">
        <w:rPr>
          <w:i/>
        </w:rPr>
        <w:t>flexContainer</w:t>
      </w:r>
      <w:bookmarkEnd w:id="41"/>
      <w:r w:rsidRPr="00357143">
        <w:t>&gt; resource</w:t>
      </w:r>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7"/>
        <w:gridCol w:w="1985"/>
        <w:gridCol w:w="1134"/>
        <w:gridCol w:w="1701"/>
        <w:gridCol w:w="3304"/>
      </w:tblGrid>
      <w:tr w:rsidR="00B955CD" w:rsidRPr="00357143" w14:paraId="4CF648D7" w14:textId="77777777" w:rsidTr="00E52A61">
        <w:trPr>
          <w:tblHeader/>
          <w:jc w:val="center"/>
        </w:trPr>
        <w:tc>
          <w:tcPr>
            <w:tcW w:w="1887" w:type="dxa"/>
            <w:shd w:val="clear" w:color="auto" w:fill="DDDDDD"/>
            <w:vAlign w:val="center"/>
          </w:tcPr>
          <w:p w14:paraId="0B8CAB68" w14:textId="77777777" w:rsidR="00B955CD" w:rsidRPr="00357143" w:rsidRDefault="00B955CD" w:rsidP="00E52A61">
            <w:pPr>
              <w:keepNext/>
              <w:keepLines/>
              <w:spacing w:after="0"/>
              <w:jc w:val="center"/>
              <w:rPr>
                <w:rFonts w:ascii="Arial" w:eastAsia="Arial Unicode MS" w:hAnsi="Arial"/>
                <w:b/>
                <w:sz w:val="18"/>
                <w:lang w:eastAsia="zh-CN"/>
              </w:rPr>
            </w:pPr>
            <w:r w:rsidRPr="00357143">
              <w:rPr>
                <w:rFonts w:ascii="Arial" w:eastAsia="Arial Unicode MS" w:hAnsi="Arial"/>
                <w:b/>
                <w:sz w:val="18"/>
              </w:rPr>
              <w:t>Child Resources of</w:t>
            </w:r>
            <w:r w:rsidRPr="00357143">
              <w:rPr>
                <w:rFonts w:ascii="Arial" w:eastAsia="Arial Unicode MS" w:hAnsi="Arial" w:hint="eastAsia"/>
                <w:b/>
                <w:sz w:val="18"/>
                <w:lang w:eastAsia="zh-CN"/>
              </w:rPr>
              <w:t xml:space="preserve"> </w:t>
            </w:r>
            <w:r w:rsidRPr="00357143">
              <w:rPr>
                <w:rFonts w:ascii="Arial" w:eastAsia="Arial Unicode MS" w:hAnsi="Arial"/>
                <w:b/>
                <w:sz w:val="18"/>
              </w:rPr>
              <w:t>&lt;</w:t>
            </w:r>
            <w:r w:rsidRPr="00357143">
              <w:rPr>
                <w:rFonts w:ascii="Arial" w:eastAsia="Arial Unicode MS" w:hAnsi="Arial"/>
                <w:b/>
                <w:i/>
                <w:sz w:val="18"/>
              </w:rPr>
              <w:t>flexContainer</w:t>
            </w:r>
            <w:r w:rsidRPr="00357143">
              <w:rPr>
                <w:rFonts w:ascii="Arial" w:eastAsia="Arial Unicode MS" w:hAnsi="Arial"/>
                <w:b/>
                <w:sz w:val="18"/>
              </w:rPr>
              <w:t>&gt;</w:t>
            </w:r>
          </w:p>
        </w:tc>
        <w:tc>
          <w:tcPr>
            <w:tcW w:w="1985" w:type="dxa"/>
            <w:shd w:val="clear" w:color="auto" w:fill="DDDDDD"/>
            <w:vAlign w:val="center"/>
          </w:tcPr>
          <w:p w14:paraId="2E987C6A" w14:textId="77777777" w:rsidR="00B955CD" w:rsidRPr="00357143" w:rsidRDefault="00B955CD" w:rsidP="00E52A61">
            <w:pPr>
              <w:keepNext/>
              <w:keepLines/>
              <w:spacing w:after="0"/>
              <w:jc w:val="center"/>
              <w:rPr>
                <w:rFonts w:ascii="Arial" w:eastAsia="Arial Unicode MS" w:hAnsi="Arial"/>
                <w:b/>
                <w:sz w:val="18"/>
              </w:rPr>
            </w:pPr>
            <w:r w:rsidRPr="00357143">
              <w:rPr>
                <w:rFonts w:ascii="Arial" w:eastAsia="Arial Unicode MS" w:hAnsi="Arial"/>
                <w:b/>
                <w:sz w:val="18"/>
              </w:rPr>
              <w:t>Child Resource Type</w:t>
            </w:r>
          </w:p>
        </w:tc>
        <w:tc>
          <w:tcPr>
            <w:tcW w:w="1134" w:type="dxa"/>
            <w:shd w:val="clear" w:color="auto" w:fill="DDDDDD"/>
            <w:vAlign w:val="center"/>
          </w:tcPr>
          <w:p w14:paraId="2AE9BADD" w14:textId="77777777" w:rsidR="00B955CD" w:rsidRPr="00357143" w:rsidRDefault="00B955CD" w:rsidP="00E52A61">
            <w:pPr>
              <w:keepNext/>
              <w:keepLines/>
              <w:spacing w:after="0"/>
              <w:jc w:val="center"/>
              <w:rPr>
                <w:rFonts w:ascii="Arial" w:eastAsia="Arial Unicode MS" w:hAnsi="Arial"/>
                <w:b/>
                <w:sz w:val="18"/>
              </w:rPr>
            </w:pPr>
            <w:r w:rsidRPr="00357143">
              <w:rPr>
                <w:rFonts w:ascii="Arial" w:eastAsia="Arial Unicode MS" w:hAnsi="Arial"/>
                <w:b/>
                <w:sz w:val="18"/>
              </w:rPr>
              <w:t>Multiplicity</w:t>
            </w:r>
          </w:p>
        </w:tc>
        <w:tc>
          <w:tcPr>
            <w:tcW w:w="1701" w:type="dxa"/>
            <w:shd w:val="clear" w:color="auto" w:fill="DDDDDD"/>
            <w:vAlign w:val="center"/>
          </w:tcPr>
          <w:p w14:paraId="63B26748" w14:textId="77777777" w:rsidR="00B955CD" w:rsidRPr="00357143" w:rsidRDefault="00B955CD" w:rsidP="00E52A61">
            <w:pPr>
              <w:keepNext/>
              <w:keepLines/>
              <w:spacing w:after="0"/>
              <w:jc w:val="center"/>
              <w:rPr>
                <w:rFonts w:ascii="Arial" w:eastAsia="Arial Unicode MS" w:hAnsi="Arial"/>
                <w:b/>
                <w:sz w:val="18"/>
              </w:rPr>
            </w:pPr>
            <w:r w:rsidRPr="00357143">
              <w:rPr>
                <w:rFonts w:ascii="Arial" w:eastAsia="Arial Unicode MS" w:hAnsi="Arial"/>
                <w:b/>
                <w:sz w:val="18"/>
              </w:rPr>
              <w:t>Description</w:t>
            </w:r>
          </w:p>
        </w:tc>
        <w:tc>
          <w:tcPr>
            <w:tcW w:w="3304" w:type="dxa"/>
            <w:shd w:val="clear" w:color="auto" w:fill="DDDDDD"/>
          </w:tcPr>
          <w:p w14:paraId="4E311B6F" w14:textId="77777777" w:rsidR="00B955CD" w:rsidRPr="00357143" w:rsidRDefault="00B955CD" w:rsidP="00E52A61">
            <w:pPr>
              <w:keepNext/>
              <w:keepLines/>
              <w:spacing w:after="0"/>
              <w:jc w:val="center"/>
              <w:rPr>
                <w:rFonts w:ascii="Arial" w:eastAsia="Arial Unicode MS" w:hAnsi="Arial"/>
                <w:b/>
                <w:sz w:val="18"/>
              </w:rPr>
            </w:pPr>
            <w:r w:rsidRPr="00357143">
              <w:rPr>
                <w:rFonts w:ascii="Arial" w:eastAsia="Arial Unicode MS" w:hAnsi="Arial" w:hint="eastAsia"/>
                <w:b/>
                <w:i/>
                <w:sz w:val="18"/>
                <w:lang w:eastAsia="zh-CN"/>
              </w:rPr>
              <w:t>&lt;</w:t>
            </w:r>
            <w:r w:rsidRPr="00357143">
              <w:rPr>
                <w:i/>
              </w:rPr>
              <w:t>flexContainer</w:t>
            </w:r>
            <w:r w:rsidRPr="00357143">
              <w:rPr>
                <w:rFonts w:ascii="Arial" w:eastAsia="Arial Unicode MS" w:hAnsi="Arial" w:hint="eastAsia"/>
                <w:b/>
                <w:i/>
                <w:sz w:val="18"/>
                <w:lang w:eastAsia="zh-CN"/>
              </w:rPr>
              <w:t>Annc&gt;</w:t>
            </w:r>
            <w:r w:rsidRPr="00357143">
              <w:rPr>
                <w:rFonts w:ascii="Arial" w:eastAsia="Arial Unicode MS" w:hAnsi="Arial" w:hint="eastAsia"/>
                <w:b/>
                <w:sz w:val="18"/>
                <w:lang w:eastAsia="zh-CN"/>
              </w:rPr>
              <w:t xml:space="preserve"> Child Resource Type</w:t>
            </w:r>
          </w:p>
        </w:tc>
      </w:tr>
      <w:tr w:rsidR="00B955CD" w:rsidRPr="00357143" w14:paraId="6A413A8F" w14:textId="77777777" w:rsidTr="00E52A61">
        <w:trPr>
          <w:jc w:val="center"/>
        </w:trPr>
        <w:tc>
          <w:tcPr>
            <w:tcW w:w="1887" w:type="dxa"/>
          </w:tcPr>
          <w:p w14:paraId="1F553FF1" w14:textId="77777777" w:rsidR="00B955CD" w:rsidRPr="00357143" w:rsidRDefault="00B955CD" w:rsidP="00E52A61">
            <w:pPr>
              <w:pStyle w:val="TAH"/>
              <w:rPr>
                <w:rFonts w:eastAsia="Arial Unicode MS"/>
                <w:b w:val="0"/>
              </w:rPr>
            </w:pPr>
            <w:r w:rsidRPr="00357143">
              <w:rPr>
                <w:rFonts w:eastAsia="Arial Unicode MS"/>
                <w:b w:val="0"/>
                <w:i/>
              </w:rPr>
              <w:t>[variable]</w:t>
            </w:r>
          </w:p>
        </w:tc>
        <w:tc>
          <w:tcPr>
            <w:tcW w:w="1985" w:type="dxa"/>
          </w:tcPr>
          <w:p w14:paraId="2482C03E" w14:textId="77777777" w:rsidR="00B955CD" w:rsidRPr="00357143" w:rsidRDefault="00B955CD" w:rsidP="00E52A61">
            <w:pPr>
              <w:pStyle w:val="TAH"/>
              <w:rPr>
                <w:rFonts w:eastAsia="Arial Unicode MS"/>
                <w:b w:val="0"/>
              </w:rPr>
            </w:pPr>
            <w:r w:rsidRPr="00357143">
              <w:rPr>
                <w:rFonts w:eastAsia="Arial Unicode MS"/>
                <w:b w:val="0"/>
                <w:i/>
              </w:rPr>
              <w:t>&lt;semanticDescriptor&gt;</w:t>
            </w:r>
          </w:p>
        </w:tc>
        <w:tc>
          <w:tcPr>
            <w:tcW w:w="1134" w:type="dxa"/>
          </w:tcPr>
          <w:p w14:paraId="4715CD22" w14:textId="77777777" w:rsidR="00B955CD" w:rsidRPr="00357143" w:rsidRDefault="00B955CD" w:rsidP="00E52A61">
            <w:pPr>
              <w:pStyle w:val="TAH"/>
              <w:rPr>
                <w:rFonts w:eastAsia="Arial Unicode MS"/>
                <w:b w:val="0"/>
              </w:rPr>
            </w:pPr>
            <w:r w:rsidRPr="00357143">
              <w:rPr>
                <w:rFonts w:eastAsia="Arial Unicode MS"/>
                <w:b w:val="0"/>
              </w:rPr>
              <w:t>0..n</w:t>
            </w:r>
          </w:p>
        </w:tc>
        <w:tc>
          <w:tcPr>
            <w:tcW w:w="1701" w:type="dxa"/>
          </w:tcPr>
          <w:p w14:paraId="2A6B7D8D" w14:textId="77777777" w:rsidR="00B955CD" w:rsidRPr="00357143" w:rsidRDefault="00B955CD" w:rsidP="00E52A61">
            <w:pPr>
              <w:pStyle w:val="TAH"/>
              <w:jc w:val="left"/>
              <w:rPr>
                <w:rFonts w:eastAsia="Arial Unicode MS"/>
                <w:b w:val="0"/>
              </w:rPr>
            </w:pPr>
            <w:r w:rsidRPr="00357143">
              <w:rPr>
                <w:rFonts w:eastAsia="Arial Unicode MS"/>
                <w:b w:val="0"/>
              </w:rPr>
              <w:t>See clause 9.6.30</w:t>
            </w:r>
          </w:p>
        </w:tc>
        <w:tc>
          <w:tcPr>
            <w:tcW w:w="3304" w:type="dxa"/>
          </w:tcPr>
          <w:p w14:paraId="78BC48C9" w14:textId="77777777" w:rsidR="00B955CD" w:rsidRPr="00357143" w:rsidRDefault="00B955CD" w:rsidP="00E52A61">
            <w:pPr>
              <w:pStyle w:val="TAH"/>
              <w:rPr>
                <w:rFonts w:eastAsia="Arial Unicode MS"/>
                <w:b w:val="0"/>
                <w:i/>
              </w:rPr>
            </w:pPr>
            <w:r w:rsidRPr="00357143">
              <w:rPr>
                <w:rFonts w:eastAsia="Arial Unicode MS"/>
                <w:b w:val="0"/>
                <w:i/>
              </w:rPr>
              <w:t>&lt;semanticDescriptor&gt;, &lt;semanticDescriptorAnnc&gt;</w:t>
            </w:r>
          </w:p>
        </w:tc>
      </w:tr>
      <w:tr w:rsidR="00B955CD" w:rsidRPr="00357143" w14:paraId="52C7F885" w14:textId="77777777" w:rsidTr="00E52A61">
        <w:trPr>
          <w:jc w:val="center"/>
        </w:trPr>
        <w:tc>
          <w:tcPr>
            <w:tcW w:w="1887" w:type="dxa"/>
          </w:tcPr>
          <w:p w14:paraId="63705D62" w14:textId="77777777" w:rsidR="00B955CD" w:rsidRPr="00357143" w:rsidRDefault="00B955CD" w:rsidP="00E52A61">
            <w:pPr>
              <w:pStyle w:val="TAL"/>
              <w:rPr>
                <w:rFonts w:eastAsia="Arial Unicode MS"/>
                <w:i/>
              </w:rPr>
            </w:pPr>
            <w:r w:rsidRPr="00357143">
              <w:rPr>
                <w:rFonts w:eastAsia="Arial Unicode MS"/>
                <w:i/>
              </w:rPr>
              <w:t>[variable]</w:t>
            </w:r>
          </w:p>
        </w:tc>
        <w:tc>
          <w:tcPr>
            <w:tcW w:w="1985" w:type="dxa"/>
          </w:tcPr>
          <w:p w14:paraId="68BB65D8" w14:textId="77777777" w:rsidR="00B955CD" w:rsidRPr="00357143" w:rsidRDefault="00B955CD" w:rsidP="00E52A61">
            <w:pPr>
              <w:pStyle w:val="TAC"/>
              <w:rPr>
                <w:rFonts w:eastAsia="Arial Unicode MS"/>
                <w:i/>
              </w:rPr>
            </w:pPr>
            <w:r w:rsidRPr="00357143">
              <w:rPr>
                <w:rFonts w:eastAsia="Arial Unicode MS"/>
                <w:i/>
              </w:rPr>
              <w:t>&lt;subscription&gt;</w:t>
            </w:r>
          </w:p>
        </w:tc>
        <w:tc>
          <w:tcPr>
            <w:tcW w:w="1134" w:type="dxa"/>
          </w:tcPr>
          <w:p w14:paraId="783F0939" w14:textId="77777777" w:rsidR="00B955CD" w:rsidRPr="00357143" w:rsidRDefault="00B955CD" w:rsidP="00E52A61">
            <w:pPr>
              <w:pStyle w:val="TAC"/>
              <w:rPr>
                <w:rFonts w:eastAsia="Arial Unicode MS"/>
              </w:rPr>
            </w:pPr>
            <w:r w:rsidRPr="00357143">
              <w:rPr>
                <w:rFonts w:eastAsia="Arial Unicode MS"/>
              </w:rPr>
              <w:t>0..n</w:t>
            </w:r>
          </w:p>
        </w:tc>
        <w:tc>
          <w:tcPr>
            <w:tcW w:w="1701" w:type="dxa"/>
          </w:tcPr>
          <w:p w14:paraId="2551D648" w14:textId="77777777" w:rsidR="00B955CD" w:rsidRPr="00357143" w:rsidRDefault="00B955CD" w:rsidP="00E52A61">
            <w:pPr>
              <w:pStyle w:val="TAL"/>
              <w:rPr>
                <w:rFonts w:eastAsia="Arial Unicode MS"/>
              </w:rPr>
            </w:pPr>
            <w:r w:rsidRPr="00357143">
              <w:rPr>
                <w:rFonts w:eastAsia="Arial Unicode MS"/>
              </w:rPr>
              <w:t>See clause 9.6.8</w:t>
            </w:r>
          </w:p>
        </w:tc>
        <w:tc>
          <w:tcPr>
            <w:tcW w:w="3304" w:type="dxa"/>
          </w:tcPr>
          <w:p w14:paraId="4F964453" w14:textId="77777777" w:rsidR="00B955CD" w:rsidRPr="00357143" w:rsidRDefault="00B955CD" w:rsidP="00E52A61">
            <w:pPr>
              <w:pStyle w:val="TAL"/>
              <w:jc w:val="center"/>
              <w:rPr>
                <w:rFonts w:eastAsia="Arial Unicode MS"/>
                <w:i/>
              </w:rPr>
            </w:pPr>
            <w:r w:rsidRPr="00357143">
              <w:rPr>
                <w:rFonts w:eastAsia="Arial Unicode MS"/>
                <w:i/>
              </w:rPr>
              <w:t>&lt;subscription&gt;</w:t>
            </w:r>
          </w:p>
        </w:tc>
      </w:tr>
      <w:tr w:rsidR="00B955CD" w:rsidRPr="00357143" w14:paraId="27FFDE5B" w14:textId="77777777" w:rsidTr="00E52A61">
        <w:trPr>
          <w:jc w:val="center"/>
        </w:trPr>
        <w:tc>
          <w:tcPr>
            <w:tcW w:w="1887" w:type="dxa"/>
          </w:tcPr>
          <w:p w14:paraId="5C95F462" w14:textId="77777777" w:rsidR="00B955CD" w:rsidRPr="00357143" w:rsidRDefault="00B955CD" w:rsidP="00E52A61">
            <w:pPr>
              <w:pStyle w:val="TAL"/>
              <w:rPr>
                <w:rFonts w:eastAsia="Arial Unicode MS"/>
                <w:i/>
              </w:rPr>
            </w:pPr>
            <w:r w:rsidRPr="00357143">
              <w:rPr>
                <w:rFonts w:eastAsia="Arial Unicode MS"/>
                <w:i/>
              </w:rPr>
              <w:t>[variable]</w:t>
            </w:r>
          </w:p>
        </w:tc>
        <w:tc>
          <w:tcPr>
            <w:tcW w:w="1985" w:type="dxa"/>
          </w:tcPr>
          <w:p w14:paraId="7FCD4D48" w14:textId="77777777" w:rsidR="00B955CD" w:rsidRPr="00357143" w:rsidRDefault="00B955CD" w:rsidP="00E52A61">
            <w:pPr>
              <w:pStyle w:val="TAC"/>
              <w:rPr>
                <w:rFonts w:eastAsia="Arial Unicode MS"/>
                <w:i/>
              </w:rPr>
            </w:pPr>
            <w:r w:rsidRPr="00357143">
              <w:rPr>
                <w:rFonts w:eastAsia="Arial Unicode MS"/>
                <w:i/>
              </w:rPr>
              <w:t>&lt;container&gt;</w:t>
            </w:r>
          </w:p>
        </w:tc>
        <w:tc>
          <w:tcPr>
            <w:tcW w:w="1134" w:type="dxa"/>
          </w:tcPr>
          <w:p w14:paraId="021AC2C3" w14:textId="77777777" w:rsidR="00B955CD" w:rsidRPr="00357143" w:rsidRDefault="00B955CD" w:rsidP="00E52A61">
            <w:pPr>
              <w:pStyle w:val="TAC"/>
              <w:rPr>
                <w:rFonts w:eastAsia="Arial Unicode MS"/>
              </w:rPr>
            </w:pPr>
            <w:r w:rsidRPr="00357143">
              <w:rPr>
                <w:rFonts w:eastAsia="Arial Unicode MS"/>
              </w:rPr>
              <w:t>0..n</w:t>
            </w:r>
          </w:p>
        </w:tc>
        <w:tc>
          <w:tcPr>
            <w:tcW w:w="1701" w:type="dxa"/>
          </w:tcPr>
          <w:p w14:paraId="57AE7334" w14:textId="77777777" w:rsidR="00B955CD" w:rsidRPr="00357143" w:rsidRDefault="00B955CD" w:rsidP="00E52A61">
            <w:pPr>
              <w:pStyle w:val="TAL"/>
              <w:rPr>
                <w:rFonts w:eastAsia="Arial Unicode MS"/>
              </w:rPr>
            </w:pPr>
            <w:r w:rsidRPr="00357143">
              <w:rPr>
                <w:rFonts w:eastAsia="Arial Unicode MS"/>
              </w:rPr>
              <w:t>See clause 9.6.6</w:t>
            </w:r>
          </w:p>
        </w:tc>
        <w:tc>
          <w:tcPr>
            <w:tcW w:w="3304" w:type="dxa"/>
          </w:tcPr>
          <w:p w14:paraId="5A866CDB" w14:textId="77777777" w:rsidR="00B955CD" w:rsidRPr="00357143" w:rsidRDefault="00B955CD" w:rsidP="00E52A61">
            <w:pPr>
              <w:pStyle w:val="TAL"/>
              <w:jc w:val="center"/>
              <w:rPr>
                <w:rFonts w:eastAsia="Arial Unicode MS"/>
                <w:i/>
              </w:rPr>
            </w:pPr>
            <w:r w:rsidRPr="00357143">
              <w:rPr>
                <w:rFonts w:eastAsia="Arial Unicode MS"/>
                <w:i/>
              </w:rPr>
              <w:t>&lt;container&gt;</w:t>
            </w:r>
          </w:p>
          <w:p w14:paraId="720AEBAA" w14:textId="77777777" w:rsidR="00B955CD" w:rsidRPr="00357143" w:rsidRDefault="00B955CD" w:rsidP="00E52A61">
            <w:pPr>
              <w:pStyle w:val="TAL"/>
              <w:jc w:val="center"/>
              <w:rPr>
                <w:rFonts w:eastAsia="Arial Unicode MS"/>
                <w:i/>
              </w:rPr>
            </w:pPr>
            <w:r w:rsidRPr="00357143">
              <w:rPr>
                <w:rFonts w:eastAsia="Arial Unicode MS"/>
                <w:i/>
              </w:rPr>
              <w:t>&lt;containerAnnc&gt;</w:t>
            </w:r>
          </w:p>
        </w:tc>
      </w:tr>
      <w:tr w:rsidR="00B955CD" w:rsidRPr="00357143" w14:paraId="0E5E4635" w14:textId="77777777" w:rsidTr="00E52A61">
        <w:trPr>
          <w:jc w:val="center"/>
        </w:trPr>
        <w:tc>
          <w:tcPr>
            <w:tcW w:w="1887" w:type="dxa"/>
          </w:tcPr>
          <w:p w14:paraId="1E021DCE" w14:textId="77777777" w:rsidR="00B955CD" w:rsidRPr="00357143" w:rsidRDefault="00B955CD" w:rsidP="00E52A61">
            <w:pPr>
              <w:pStyle w:val="TAL"/>
              <w:rPr>
                <w:rFonts w:eastAsia="Arial Unicode MS"/>
                <w:i/>
              </w:rPr>
            </w:pPr>
            <w:r w:rsidRPr="00357143">
              <w:rPr>
                <w:rFonts w:eastAsia="Arial Unicode MS"/>
                <w:i/>
              </w:rPr>
              <w:t>[variable]</w:t>
            </w:r>
          </w:p>
        </w:tc>
        <w:tc>
          <w:tcPr>
            <w:tcW w:w="1985" w:type="dxa"/>
          </w:tcPr>
          <w:p w14:paraId="523E2C05" w14:textId="77777777" w:rsidR="00B955CD" w:rsidRPr="00357143" w:rsidRDefault="00B955CD" w:rsidP="00E52A61">
            <w:pPr>
              <w:pStyle w:val="TAC"/>
              <w:rPr>
                <w:rFonts w:eastAsia="Arial Unicode MS"/>
                <w:i/>
              </w:rPr>
            </w:pPr>
            <w:r w:rsidRPr="00357143">
              <w:rPr>
                <w:rFonts w:eastAsia="Arial Unicode MS"/>
                <w:i/>
              </w:rPr>
              <w:t>&lt;</w:t>
            </w:r>
            <w:r w:rsidRPr="00357143">
              <w:rPr>
                <w:i/>
              </w:rPr>
              <w:t>flexContainer</w:t>
            </w:r>
            <w:r w:rsidRPr="00357143">
              <w:rPr>
                <w:rFonts w:eastAsia="Arial Unicode MS"/>
                <w:i/>
              </w:rPr>
              <w:t>&gt;</w:t>
            </w:r>
          </w:p>
        </w:tc>
        <w:tc>
          <w:tcPr>
            <w:tcW w:w="1134" w:type="dxa"/>
          </w:tcPr>
          <w:p w14:paraId="362BA0E5" w14:textId="77777777" w:rsidR="00B955CD" w:rsidRPr="00357143" w:rsidRDefault="00B955CD" w:rsidP="00E52A61">
            <w:pPr>
              <w:pStyle w:val="TAC"/>
              <w:rPr>
                <w:rFonts w:eastAsia="Arial Unicode MS"/>
              </w:rPr>
            </w:pPr>
            <w:r w:rsidRPr="00357143">
              <w:rPr>
                <w:rFonts w:eastAsia="Arial Unicode MS"/>
              </w:rPr>
              <w:t>0..n</w:t>
            </w:r>
          </w:p>
        </w:tc>
        <w:tc>
          <w:tcPr>
            <w:tcW w:w="1701" w:type="dxa"/>
          </w:tcPr>
          <w:p w14:paraId="42C84C4E" w14:textId="77777777" w:rsidR="00B955CD" w:rsidRPr="00357143" w:rsidRDefault="00B955CD" w:rsidP="00E52A61">
            <w:pPr>
              <w:pStyle w:val="TAL"/>
              <w:rPr>
                <w:rFonts w:eastAsia="Arial Unicode MS"/>
              </w:rPr>
            </w:pPr>
            <w:r w:rsidRPr="00357143">
              <w:rPr>
                <w:rFonts w:eastAsia="Arial Unicode MS"/>
              </w:rPr>
              <w:t>&lt;flexContainer&gt; resource can include any of its specializations as child resource</w:t>
            </w:r>
          </w:p>
        </w:tc>
        <w:tc>
          <w:tcPr>
            <w:tcW w:w="3304" w:type="dxa"/>
          </w:tcPr>
          <w:p w14:paraId="19242162" w14:textId="77777777" w:rsidR="00B955CD" w:rsidRPr="00357143" w:rsidRDefault="00B955CD" w:rsidP="00E52A61">
            <w:pPr>
              <w:pStyle w:val="TAL"/>
              <w:jc w:val="center"/>
              <w:rPr>
                <w:rFonts w:eastAsia="Arial Unicode MS"/>
                <w:i/>
              </w:rPr>
            </w:pPr>
            <w:r w:rsidRPr="00357143">
              <w:rPr>
                <w:rFonts w:eastAsia="Arial Unicode MS"/>
                <w:i/>
              </w:rPr>
              <w:t>&lt;</w:t>
            </w:r>
            <w:r w:rsidRPr="00357143">
              <w:rPr>
                <w:i/>
              </w:rPr>
              <w:t>flexContainer</w:t>
            </w:r>
            <w:r w:rsidRPr="00357143">
              <w:rPr>
                <w:rFonts w:eastAsia="Arial Unicode MS"/>
                <w:i/>
              </w:rPr>
              <w:t>&gt;</w:t>
            </w:r>
          </w:p>
          <w:p w14:paraId="1A21664D" w14:textId="77777777" w:rsidR="00B955CD" w:rsidRPr="00357143" w:rsidRDefault="00B955CD" w:rsidP="00E52A61">
            <w:pPr>
              <w:pStyle w:val="TAL"/>
              <w:jc w:val="center"/>
              <w:rPr>
                <w:rFonts w:eastAsia="Arial Unicode MS"/>
                <w:i/>
              </w:rPr>
            </w:pPr>
            <w:r w:rsidRPr="00357143">
              <w:rPr>
                <w:rFonts w:eastAsia="Arial Unicode MS"/>
                <w:i/>
              </w:rPr>
              <w:t>&lt;</w:t>
            </w:r>
            <w:r w:rsidRPr="00357143">
              <w:rPr>
                <w:i/>
              </w:rPr>
              <w:t>flexContainer</w:t>
            </w:r>
            <w:r w:rsidRPr="00357143">
              <w:rPr>
                <w:rFonts w:eastAsia="Arial Unicode MS"/>
                <w:i/>
              </w:rPr>
              <w:t>Annc&gt;</w:t>
            </w:r>
          </w:p>
        </w:tc>
      </w:tr>
      <w:tr w:rsidR="00B955CD" w:rsidRPr="00357143" w14:paraId="2D74DBFC" w14:textId="77777777" w:rsidTr="00E52A61">
        <w:trPr>
          <w:jc w:val="center"/>
        </w:trPr>
        <w:tc>
          <w:tcPr>
            <w:tcW w:w="1887" w:type="dxa"/>
          </w:tcPr>
          <w:p w14:paraId="51B81580" w14:textId="77777777" w:rsidR="00B955CD" w:rsidRPr="00357143" w:rsidRDefault="00B955CD" w:rsidP="00E52A61">
            <w:pPr>
              <w:pStyle w:val="TAL"/>
              <w:rPr>
                <w:rFonts w:eastAsia="Arial Unicode MS"/>
                <w:i/>
              </w:rPr>
            </w:pPr>
            <w:r w:rsidRPr="00357143">
              <w:rPr>
                <w:rFonts w:eastAsia="Arial Unicode MS"/>
                <w:i/>
              </w:rPr>
              <w:t>[variable]</w:t>
            </w:r>
          </w:p>
        </w:tc>
        <w:tc>
          <w:tcPr>
            <w:tcW w:w="1985" w:type="dxa"/>
          </w:tcPr>
          <w:p w14:paraId="1E1DBCD3" w14:textId="77777777" w:rsidR="00B955CD" w:rsidRPr="00357143" w:rsidRDefault="00B955CD" w:rsidP="00E52A61">
            <w:pPr>
              <w:pStyle w:val="TAC"/>
              <w:rPr>
                <w:rFonts w:eastAsia="Arial Unicode MS"/>
                <w:i/>
              </w:rPr>
            </w:pPr>
            <w:r w:rsidRPr="00357143">
              <w:rPr>
                <w:rFonts w:eastAsia="Arial Unicode MS"/>
                <w:i/>
              </w:rPr>
              <w:t>&lt;</w:t>
            </w:r>
            <w:r w:rsidRPr="00357143">
              <w:rPr>
                <w:i/>
              </w:rPr>
              <w:t>flexContainer</w:t>
            </w:r>
            <w:r>
              <w:rPr>
                <w:i/>
              </w:rPr>
              <w:t>Instance</w:t>
            </w:r>
            <w:r w:rsidRPr="00357143">
              <w:rPr>
                <w:rFonts w:eastAsia="Arial Unicode MS"/>
                <w:i/>
              </w:rPr>
              <w:t>&gt;</w:t>
            </w:r>
          </w:p>
        </w:tc>
        <w:tc>
          <w:tcPr>
            <w:tcW w:w="1134" w:type="dxa"/>
          </w:tcPr>
          <w:p w14:paraId="75E19EA6" w14:textId="77777777" w:rsidR="00B955CD" w:rsidRPr="00357143" w:rsidRDefault="00B955CD" w:rsidP="00E52A61">
            <w:pPr>
              <w:pStyle w:val="TAC"/>
              <w:rPr>
                <w:rFonts w:eastAsia="Arial Unicode MS"/>
              </w:rPr>
            </w:pPr>
            <w:r w:rsidRPr="00357143">
              <w:rPr>
                <w:rFonts w:eastAsia="Arial Unicode MS"/>
              </w:rPr>
              <w:t>0..n</w:t>
            </w:r>
          </w:p>
        </w:tc>
        <w:tc>
          <w:tcPr>
            <w:tcW w:w="1701" w:type="dxa"/>
          </w:tcPr>
          <w:p w14:paraId="6B9048C1" w14:textId="77777777" w:rsidR="00B955CD" w:rsidRPr="00357143" w:rsidRDefault="00B955CD" w:rsidP="00E52A61">
            <w:pPr>
              <w:pStyle w:val="TAL"/>
              <w:rPr>
                <w:rFonts w:eastAsia="Arial Unicode MS"/>
              </w:rPr>
            </w:pPr>
            <w:r>
              <w:rPr>
                <w:rFonts w:eastAsia="Arial Unicode MS"/>
              </w:rPr>
              <w:t xml:space="preserve">Timestamped copy of the </w:t>
            </w:r>
            <w:r w:rsidRPr="00700251">
              <w:rPr>
                <w:rFonts w:eastAsia="Arial Unicode MS"/>
                <w:i/>
              </w:rPr>
              <w:t xml:space="preserve">&lt;flexContainer&gt; </w:t>
            </w:r>
            <w:r w:rsidRPr="00357143">
              <w:rPr>
                <w:rFonts w:eastAsia="Arial Unicode MS"/>
              </w:rPr>
              <w:t>resource</w:t>
            </w:r>
            <w:r>
              <w:rPr>
                <w:rFonts w:eastAsia="Arial Unicode MS"/>
              </w:rPr>
              <w:t>.</w:t>
            </w:r>
          </w:p>
        </w:tc>
        <w:tc>
          <w:tcPr>
            <w:tcW w:w="3304" w:type="dxa"/>
          </w:tcPr>
          <w:p w14:paraId="1943F719" w14:textId="77777777" w:rsidR="00B955CD" w:rsidRPr="00357143" w:rsidRDefault="00B955CD" w:rsidP="00E52A61">
            <w:pPr>
              <w:pStyle w:val="TAL"/>
              <w:jc w:val="center"/>
              <w:rPr>
                <w:rFonts w:eastAsia="Arial Unicode MS"/>
                <w:i/>
              </w:rPr>
            </w:pPr>
            <w:r w:rsidRPr="00357143">
              <w:rPr>
                <w:rFonts w:eastAsia="Arial Unicode MS"/>
                <w:i/>
              </w:rPr>
              <w:t>&lt;</w:t>
            </w:r>
            <w:r w:rsidRPr="00357143">
              <w:rPr>
                <w:i/>
              </w:rPr>
              <w:t>flexContainer</w:t>
            </w:r>
            <w:r>
              <w:rPr>
                <w:i/>
              </w:rPr>
              <w:t>Instance</w:t>
            </w:r>
            <w:r w:rsidRPr="00357143">
              <w:rPr>
                <w:rFonts w:eastAsia="Arial Unicode MS"/>
                <w:i/>
              </w:rPr>
              <w:t>&gt;</w:t>
            </w:r>
          </w:p>
          <w:p w14:paraId="5F6B2B9C" w14:textId="77777777" w:rsidR="00B955CD" w:rsidRPr="00357143" w:rsidRDefault="00B955CD" w:rsidP="00E52A61">
            <w:pPr>
              <w:pStyle w:val="TAL"/>
              <w:jc w:val="center"/>
              <w:rPr>
                <w:rFonts w:eastAsia="Arial Unicode MS"/>
                <w:i/>
              </w:rPr>
            </w:pPr>
          </w:p>
        </w:tc>
      </w:tr>
      <w:tr w:rsidR="00B955CD" w:rsidRPr="00357143" w14:paraId="564B1B8A" w14:textId="77777777" w:rsidTr="00E52A61">
        <w:trPr>
          <w:jc w:val="center"/>
        </w:trPr>
        <w:tc>
          <w:tcPr>
            <w:tcW w:w="1887" w:type="dxa"/>
          </w:tcPr>
          <w:p w14:paraId="772823FE" w14:textId="77777777" w:rsidR="00B955CD" w:rsidRPr="00357143" w:rsidRDefault="00B955CD" w:rsidP="00E52A61">
            <w:pPr>
              <w:pStyle w:val="TAL"/>
              <w:rPr>
                <w:rFonts w:eastAsia="Arial Unicode MS"/>
                <w:i/>
              </w:rPr>
            </w:pPr>
            <w:r>
              <w:rPr>
                <w:rFonts w:eastAsia="Arial Unicode MS"/>
                <w:i/>
              </w:rPr>
              <w:t>la</w:t>
            </w:r>
          </w:p>
        </w:tc>
        <w:tc>
          <w:tcPr>
            <w:tcW w:w="1985" w:type="dxa"/>
          </w:tcPr>
          <w:p w14:paraId="59F9B21F" w14:textId="77777777" w:rsidR="00B955CD" w:rsidRPr="00357143" w:rsidRDefault="00B955CD" w:rsidP="00E52A61">
            <w:pPr>
              <w:pStyle w:val="TAC"/>
              <w:rPr>
                <w:rFonts w:eastAsia="Arial Unicode MS"/>
                <w:i/>
              </w:rPr>
            </w:pPr>
            <w:r>
              <w:rPr>
                <w:rFonts w:eastAsia="Arial Unicode MS"/>
                <w:i/>
              </w:rPr>
              <w:t>&lt;latest&gt;</w:t>
            </w:r>
          </w:p>
        </w:tc>
        <w:tc>
          <w:tcPr>
            <w:tcW w:w="1134" w:type="dxa"/>
          </w:tcPr>
          <w:p w14:paraId="5B332A00" w14:textId="77777777" w:rsidR="00B955CD" w:rsidRPr="00357143" w:rsidRDefault="00B955CD" w:rsidP="00E52A61">
            <w:pPr>
              <w:pStyle w:val="TAC"/>
              <w:rPr>
                <w:rFonts w:eastAsia="Arial Unicode MS"/>
              </w:rPr>
            </w:pPr>
            <w:r>
              <w:rPr>
                <w:rFonts w:eastAsia="Arial Unicode MS"/>
              </w:rPr>
              <w:t>0..1</w:t>
            </w:r>
          </w:p>
        </w:tc>
        <w:tc>
          <w:tcPr>
            <w:tcW w:w="1701" w:type="dxa"/>
          </w:tcPr>
          <w:p w14:paraId="54DF1A90" w14:textId="77777777" w:rsidR="00B955CD" w:rsidRPr="00357143" w:rsidRDefault="00B955CD" w:rsidP="00E52A61">
            <w:pPr>
              <w:pStyle w:val="TAL"/>
              <w:rPr>
                <w:rFonts w:eastAsia="Arial Unicode MS"/>
              </w:rPr>
            </w:pPr>
            <w:r>
              <w:rPr>
                <w:rFonts w:eastAsia="Arial Unicode MS" w:cs="Arial"/>
              </w:rPr>
              <w:t>See clause 9.6.27</w:t>
            </w:r>
          </w:p>
        </w:tc>
        <w:tc>
          <w:tcPr>
            <w:tcW w:w="3304" w:type="dxa"/>
          </w:tcPr>
          <w:p w14:paraId="0E0AFAFB" w14:textId="77777777" w:rsidR="00B955CD" w:rsidRPr="00357143" w:rsidRDefault="00B955CD" w:rsidP="00E52A61">
            <w:pPr>
              <w:pStyle w:val="TAL"/>
              <w:jc w:val="center"/>
              <w:rPr>
                <w:rFonts w:eastAsia="Arial Unicode MS"/>
                <w:i/>
              </w:rPr>
            </w:pPr>
            <w:r>
              <w:rPr>
                <w:rFonts w:eastAsia="Arial Unicode MS"/>
                <w:i/>
              </w:rPr>
              <w:t>None</w:t>
            </w:r>
          </w:p>
        </w:tc>
      </w:tr>
      <w:tr w:rsidR="00B955CD" w:rsidRPr="00357143" w14:paraId="266C6C14" w14:textId="77777777" w:rsidTr="00E52A61">
        <w:trPr>
          <w:jc w:val="center"/>
        </w:trPr>
        <w:tc>
          <w:tcPr>
            <w:tcW w:w="1887" w:type="dxa"/>
          </w:tcPr>
          <w:p w14:paraId="1A6C6B5B" w14:textId="77777777" w:rsidR="00B955CD" w:rsidRPr="00357143" w:rsidRDefault="00B955CD" w:rsidP="00E52A61">
            <w:pPr>
              <w:pStyle w:val="TAL"/>
              <w:rPr>
                <w:rFonts w:eastAsia="Arial Unicode MS"/>
                <w:i/>
              </w:rPr>
            </w:pPr>
            <w:r>
              <w:rPr>
                <w:rFonts w:eastAsia="Arial Unicode MS"/>
                <w:i/>
              </w:rPr>
              <w:t>ol</w:t>
            </w:r>
          </w:p>
        </w:tc>
        <w:tc>
          <w:tcPr>
            <w:tcW w:w="1985" w:type="dxa"/>
          </w:tcPr>
          <w:p w14:paraId="4C5F3CF4" w14:textId="77777777" w:rsidR="00B955CD" w:rsidRPr="00357143" w:rsidRDefault="00B955CD" w:rsidP="00E52A61">
            <w:pPr>
              <w:pStyle w:val="TAC"/>
              <w:rPr>
                <w:rFonts w:eastAsia="Arial Unicode MS"/>
                <w:i/>
              </w:rPr>
            </w:pPr>
            <w:r>
              <w:rPr>
                <w:rFonts w:eastAsia="Arial Unicode MS"/>
                <w:i/>
              </w:rPr>
              <w:t>&lt;oldest&gt;</w:t>
            </w:r>
          </w:p>
        </w:tc>
        <w:tc>
          <w:tcPr>
            <w:tcW w:w="1134" w:type="dxa"/>
          </w:tcPr>
          <w:p w14:paraId="7CB22DA2" w14:textId="77777777" w:rsidR="00B955CD" w:rsidRPr="00357143" w:rsidRDefault="00B955CD" w:rsidP="00E52A61">
            <w:pPr>
              <w:pStyle w:val="TAC"/>
              <w:rPr>
                <w:rFonts w:eastAsia="Arial Unicode MS"/>
              </w:rPr>
            </w:pPr>
            <w:r>
              <w:rPr>
                <w:rFonts w:eastAsia="Arial Unicode MS"/>
              </w:rPr>
              <w:t>0..1</w:t>
            </w:r>
          </w:p>
        </w:tc>
        <w:tc>
          <w:tcPr>
            <w:tcW w:w="1701" w:type="dxa"/>
          </w:tcPr>
          <w:p w14:paraId="5A8DAD9D" w14:textId="77777777" w:rsidR="00B955CD" w:rsidRPr="00357143" w:rsidRDefault="00B955CD" w:rsidP="00E52A61">
            <w:pPr>
              <w:pStyle w:val="TAL"/>
              <w:rPr>
                <w:rFonts w:eastAsia="Arial Unicode MS"/>
              </w:rPr>
            </w:pPr>
            <w:r>
              <w:rPr>
                <w:rFonts w:eastAsia="Arial Unicode MS" w:cs="Arial"/>
              </w:rPr>
              <w:t>See clause 9.6.28</w:t>
            </w:r>
          </w:p>
        </w:tc>
        <w:tc>
          <w:tcPr>
            <w:tcW w:w="3304" w:type="dxa"/>
          </w:tcPr>
          <w:p w14:paraId="084A535B" w14:textId="77777777" w:rsidR="00B955CD" w:rsidRPr="00357143" w:rsidRDefault="00B955CD" w:rsidP="00E52A61">
            <w:pPr>
              <w:pStyle w:val="TAL"/>
              <w:jc w:val="center"/>
              <w:rPr>
                <w:rFonts w:eastAsia="Arial Unicode MS"/>
                <w:i/>
              </w:rPr>
            </w:pPr>
            <w:r>
              <w:rPr>
                <w:rFonts w:eastAsia="Arial Unicode MS"/>
                <w:i/>
              </w:rPr>
              <w:t>None</w:t>
            </w:r>
          </w:p>
        </w:tc>
      </w:tr>
      <w:tr w:rsidR="00B955CD" w:rsidRPr="00357143" w14:paraId="5FCF5D8F" w14:textId="77777777" w:rsidTr="00E52A61">
        <w:trPr>
          <w:jc w:val="center"/>
        </w:trPr>
        <w:tc>
          <w:tcPr>
            <w:tcW w:w="1887" w:type="dxa"/>
          </w:tcPr>
          <w:p w14:paraId="287B0093" w14:textId="77777777" w:rsidR="00B955CD" w:rsidRPr="00357143" w:rsidRDefault="00B955CD" w:rsidP="00E52A61">
            <w:pPr>
              <w:pStyle w:val="TAL"/>
              <w:rPr>
                <w:rFonts w:eastAsia="Arial Unicode MS"/>
                <w:i/>
              </w:rPr>
            </w:pPr>
            <w:r w:rsidRPr="00357143">
              <w:rPr>
                <w:rFonts w:eastAsia="Arial Unicode MS" w:cs="Arial"/>
                <w:i/>
              </w:rPr>
              <w:t>[variable]</w:t>
            </w:r>
          </w:p>
        </w:tc>
        <w:tc>
          <w:tcPr>
            <w:tcW w:w="1985" w:type="dxa"/>
          </w:tcPr>
          <w:p w14:paraId="11D1E1EB" w14:textId="77777777" w:rsidR="00B955CD" w:rsidRPr="00357143" w:rsidRDefault="00B955CD" w:rsidP="00E52A61">
            <w:pPr>
              <w:pStyle w:val="TAC"/>
              <w:rPr>
                <w:rFonts w:eastAsia="Arial Unicode MS"/>
                <w:i/>
              </w:rPr>
            </w:pPr>
            <w:r>
              <w:rPr>
                <w:rFonts w:eastAsia="Arial Unicode MS" w:cs="Arial"/>
                <w:i/>
              </w:rPr>
              <w:t>&lt;</w:t>
            </w:r>
            <w:r>
              <w:rPr>
                <w:rFonts w:eastAsia="Arial Unicode MS" w:cs="Arial" w:hint="eastAsia"/>
                <w:i/>
                <w:lang w:eastAsia="ja-JP"/>
              </w:rPr>
              <w:t>timeSeries</w:t>
            </w:r>
            <w:r w:rsidRPr="00357143">
              <w:rPr>
                <w:rFonts w:eastAsia="Arial Unicode MS" w:cs="Arial"/>
                <w:i/>
              </w:rPr>
              <w:t>&gt;</w:t>
            </w:r>
          </w:p>
        </w:tc>
        <w:tc>
          <w:tcPr>
            <w:tcW w:w="1134" w:type="dxa"/>
          </w:tcPr>
          <w:p w14:paraId="3BD4B808" w14:textId="77777777" w:rsidR="00B955CD" w:rsidRPr="00357143" w:rsidRDefault="00B955CD" w:rsidP="00E52A61">
            <w:pPr>
              <w:pStyle w:val="TAC"/>
              <w:rPr>
                <w:rFonts w:eastAsia="Arial Unicode MS"/>
              </w:rPr>
            </w:pPr>
            <w:r w:rsidRPr="00357143">
              <w:rPr>
                <w:rFonts w:eastAsia="Arial Unicode MS" w:cs="Arial"/>
              </w:rPr>
              <w:t>0..n</w:t>
            </w:r>
          </w:p>
        </w:tc>
        <w:tc>
          <w:tcPr>
            <w:tcW w:w="1701" w:type="dxa"/>
          </w:tcPr>
          <w:p w14:paraId="6AA4E591" w14:textId="77777777" w:rsidR="00B955CD" w:rsidRPr="00357143" w:rsidRDefault="00B955CD" w:rsidP="00E52A61">
            <w:pPr>
              <w:pStyle w:val="TAL"/>
              <w:rPr>
                <w:rFonts w:eastAsia="Arial Unicode MS"/>
              </w:rPr>
            </w:pPr>
            <w:r w:rsidRPr="00357143">
              <w:rPr>
                <w:rFonts w:eastAsia="Arial Unicode MS" w:cs="Arial"/>
              </w:rPr>
              <w:t>See clause 9.6.3</w:t>
            </w:r>
            <w:r>
              <w:rPr>
                <w:rFonts w:eastAsia="Arial Unicode MS" w:cs="Arial" w:hint="eastAsia"/>
                <w:lang w:eastAsia="ja-JP"/>
              </w:rPr>
              <w:t>6</w:t>
            </w:r>
          </w:p>
        </w:tc>
        <w:tc>
          <w:tcPr>
            <w:tcW w:w="3304" w:type="dxa"/>
          </w:tcPr>
          <w:p w14:paraId="5307E3A3" w14:textId="77777777" w:rsidR="00B955CD" w:rsidRDefault="00B955CD" w:rsidP="00E52A61">
            <w:pPr>
              <w:pStyle w:val="TAL"/>
              <w:jc w:val="center"/>
              <w:rPr>
                <w:rFonts w:eastAsia="Arial Unicode MS" w:cs="Arial"/>
                <w:i/>
                <w:lang w:eastAsia="ja-JP"/>
              </w:rPr>
            </w:pPr>
            <w:r>
              <w:rPr>
                <w:rFonts w:eastAsia="Arial Unicode MS" w:cs="Arial" w:hint="eastAsia"/>
                <w:i/>
                <w:lang w:eastAsia="ja-JP"/>
              </w:rPr>
              <w:t>&lt;timeSeries&gt;,</w:t>
            </w:r>
          </w:p>
          <w:p w14:paraId="70B4B6A2" w14:textId="77777777" w:rsidR="00B955CD" w:rsidRPr="00357143" w:rsidRDefault="00B955CD" w:rsidP="00E52A61">
            <w:pPr>
              <w:pStyle w:val="TAL"/>
              <w:jc w:val="center"/>
              <w:rPr>
                <w:rFonts w:eastAsia="Arial Unicode MS"/>
                <w:i/>
              </w:rPr>
            </w:pPr>
            <w:r>
              <w:rPr>
                <w:rFonts w:eastAsia="Arial Unicode MS" w:cs="Arial" w:hint="eastAsia"/>
                <w:i/>
                <w:lang w:eastAsia="ja-JP"/>
              </w:rPr>
              <w:t>&lt;timeSeriesAnnc&gt;</w:t>
            </w:r>
          </w:p>
        </w:tc>
      </w:tr>
      <w:tr w:rsidR="00B955CD" w:rsidRPr="00357143" w14:paraId="65C07A12" w14:textId="77777777" w:rsidTr="00E52A61">
        <w:trPr>
          <w:jc w:val="center"/>
        </w:trPr>
        <w:tc>
          <w:tcPr>
            <w:tcW w:w="1887" w:type="dxa"/>
          </w:tcPr>
          <w:p w14:paraId="314528C4" w14:textId="77777777" w:rsidR="00B955CD" w:rsidRPr="00357143" w:rsidRDefault="00B955CD" w:rsidP="00E52A61">
            <w:pPr>
              <w:pStyle w:val="TAL"/>
              <w:rPr>
                <w:rFonts w:eastAsia="Arial Unicode MS" w:cs="Arial"/>
                <w:i/>
              </w:rPr>
            </w:pPr>
            <w:r>
              <w:rPr>
                <w:rFonts w:eastAsia="Arial Unicode MS"/>
                <w:i/>
              </w:rPr>
              <w:t>[variable]</w:t>
            </w:r>
          </w:p>
        </w:tc>
        <w:tc>
          <w:tcPr>
            <w:tcW w:w="1985" w:type="dxa"/>
          </w:tcPr>
          <w:p w14:paraId="4539BDAC" w14:textId="77777777" w:rsidR="00B955CD" w:rsidRDefault="00B955CD" w:rsidP="00E52A61">
            <w:pPr>
              <w:pStyle w:val="TAC"/>
              <w:rPr>
                <w:rFonts w:eastAsia="Arial Unicode MS" w:cs="Arial"/>
                <w:i/>
              </w:rPr>
            </w:pPr>
            <w:r>
              <w:rPr>
                <w:rFonts w:eastAsia="Arial Unicode MS"/>
                <w:i/>
              </w:rPr>
              <w:t>&lt;transaction&gt;</w:t>
            </w:r>
          </w:p>
        </w:tc>
        <w:tc>
          <w:tcPr>
            <w:tcW w:w="1134" w:type="dxa"/>
          </w:tcPr>
          <w:p w14:paraId="532E3A7D" w14:textId="77777777" w:rsidR="00B955CD" w:rsidRPr="00357143" w:rsidRDefault="00B955CD" w:rsidP="00E52A61">
            <w:pPr>
              <w:pStyle w:val="TAC"/>
              <w:rPr>
                <w:rFonts w:eastAsia="Arial Unicode MS" w:cs="Arial"/>
              </w:rPr>
            </w:pPr>
            <w:r>
              <w:rPr>
                <w:rFonts w:eastAsia="Arial Unicode MS"/>
              </w:rPr>
              <w:t>0..n</w:t>
            </w:r>
          </w:p>
        </w:tc>
        <w:tc>
          <w:tcPr>
            <w:tcW w:w="1701" w:type="dxa"/>
          </w:tcPr>
          <w:p w14:paraId="2F86A06F" w14:textId="77777777" w:rsidR="00B955CD" w:rsidRPr="00357143" w:rsidRDefault="00B955CD" w:rsidP="00E52A61">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3304" w:type="dxa"/>
          </w:tcPr>
          <w:p w14:paraId="5AC57FB0" w14:textId="77777777" w:rsidR="00B955CD" w:rsidRDefault="00B955CD" w:rsidP="00E52A61">
            <w:pPr>
              <w:pStyle w:val="TAL"/>
              <w:jc w:val="center"/>
              <w:rPr>
                <w:rFonts w:eastAsia="Arial Unicode MS" w:cs="Arial"/>
                <w:i/>
                <w:lang w:eastAsia="ja-JP"/>
              </w:rPr>
            </w:pPr>
            <w:r>
              <w:rPr>
                <w:rFonts w:eastAsia="Arial Unicode MS"/>
                <w:i/>
              </w:rPr>
              <w:t>&lt;transaction&gt;</w:t>
            </w:r>
          </w:p>
        </w:tc>
      </w:tr>
      <w:tr w:rsidR="00B955CD" w:rsidRPr="00357143" w14:paraId="2B1803D1" w14:textId="77777777" w:rsidTr="00E52A61">
        <w:trPr>
          <w:jc w:val="center"/>
        </w:trPr>
        <w:tc>
          <w:tcPr>
            <w:tcW w:w="1887" w:type="dxa"/>
          </w:tcPr>
          <w:p w14:paraId="2417FD67" w14:textId="77777777" w:rsidR="00B955CD" w:rsidRDefault="00B955CD" w:rsidP="00E52A61">
            <w:pPr>
              <w:pStyle w:val="TAL"/>
              <w:rPr>
                <w:rFonts w:eastAsia="Arial Unicode MS"/>
                <w:i/>
              </w:rPr>
            </w:pPr>
            <w:r w:rsidRPr="00D65E4C">
              <w:rPr>
                <w:rFonts w:eastAsia="Arial Unicode MS" w:cs="Arial"/>
                <w:i/>
                <w:lang w:eastAsia="ko-KR"/>
              </w:rPr>
              <w:t>[variable]</w:t>
            </w:r>
          </w:p>
        </w:tc>
        <w:tc>
          <w:tcPr>
            <w:tcW w:w="1985" w:type="dxa"/>
          </w:tcPr>
          <w:p w14:paraId="47610B5E" w14:textId="77777777" w:rsidR="00B955CD" w:rsidRDefault="00B955CD" w:rsidP="00E52A61">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134" w:type="dxa"/>
          </w:tcPr>
          <w:p w14:paraId="70FE02C4" w14:textId="77777777" w:rsidR="00B955CD" w:rsidRDefault="00B955CD" w:rsidP="00E52A61">
            <w:pPr>
              <w:pStyle w:val="TAC"/>
              <w:rPr>
                <w:rFonts w:eastAsia="Arial Unicode MS"/>
              </w:rPr>
            </w:pPr>
            <w:r w:rsidRPr="00D65E4C">
              <w:rPr>
                <w:rFonts w:eastAsia="Arial Unicode MS"/>
                <w:lang w:eastAsia="zh-CN"/>
              </w:rPr>
              <w:t>0..n</w:t>
            </w:r>
          </w:p>
        </w:tc>
        <w:tc>
          <w:tcPr>
            <w:tcW w:w="1701" w:type="dxa"/>
          </w:tcPr>
          <w:p w14:paraId="5BBD0F70" w14:textId="77777777" w:rsidR="00B955CD" w:rsidRDefault="00B955CD" w:rsidP="00E52A61">
            <w:pPr>
              <w:pStyle w:val="TAL"/>
              <w:rPr>
                <w:rFonts w:eastAsia="Arial Unicode MS"/>
              </w:rPr>
            </w:pPr>
            <w:r>
              <w:rPr>
                <w:rFonts w:eastAsia="Arial Unicode MS"/>
              </w:rPr>
              <w:t>See clause 9.6.61</w:t>
            </w:r>
          </w:p>
        </w:tc>
        <w:tc>
          <w:tcPr>
            <w:tcW w:w="3304" w:type="dxa"/>
          </w:tcPr>
          <w:p w14:paraId="7F062DCD" w14:textId="66F020C1" w:rsidR="00B955CD" w:rsidRDefault="00ED4817" w:rsidP="00E52A61">
            <w:pPr>
              <w:pStyle w:val="TAL"/>
              <w:jc w:val="center"/>
              <w:rPr>
                <w:rFonts w:eastAsia="Arial Unicode MS"/>
                <w:i/>
              </w:rPr>
            </w:pPr>
            <w:ins w:id="42" w:author="Miguel Angel Reina Ortega" w:date="2022-09-30T13:02:00Z">
              <w:r>
                <w:rPr>
                  <w:rFonts w:eastAsia="Arial Unicode MS"/>
                  <w:i/>
                  <w:lang w:eastAsia="zh-CN"/>
                </w:rPr>
                <w:t>&lt;actionAnnc&gt;</w:t>
              </w:r>
            </w:ins>
            <w:del w:id="43" w:author="Miguel Angel Reina Ortega" w:date="2022-09-30T13:02:00Z">
              <w:r w:rsidR="00B955CD" w:rsidDel="00ED4817">
                <w:rPr>
                  <w:rFonts w:eastAsia="Arial Unicode MS" w:hint="eastAsia"/>
                  <w:i/>
                  <w:lang w:eastAsia="zh-CN"/>
                </w:rPr>
                <w:delText>None</w:delText>
              </w:r>
            </w:del>
          </w:p>
        </w:tc>
      </w:tr>
    </w:tbl>
    <w:p w14:paraId="53572398" w14:textId="77777777" w:rsidR="00B955CD" w:rsidRPr="00357143" w:rsidRDefault="00B955CD" w:rsidP="00B955CD"/>
    <w:p w14:paraId="6715C08E" w14:textId="77777777" w:rsidR="00D44FF3" w:rsidRPr="00894096" w:rsidRDefault="00D44FF3" w:rsidP="00D44FF3"/>
    <w:p w14:paraId="4889053E" w14:textId="1206414D" w:rsidR="00D44FF3" w:rsidRPr="00A24EDA" w:rsidRDefault="00D44FF3" w:rsidP="00D44FF3">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A96DFF">
        <w:rPr>
          <w:rFonts w:ascii="Arial" w:hAnsi="Arial"/>
          <w:sz w:val="28"/>
          <w:szCs w:val="28"/>
        </w:rPr>
        <w:t>6</w:t>
      </w:r>
      <w:r w:rsidRPr="00075A4D">
        <w:rPr>
          <w:rFonts w:ascii="Arial" w:hAnsi="Arial"/>
          <w:sz w:val="28"/>
          <w:szCs w:val="28"/>
          <w:lang w:val="x-none"/>
        </w:rPr>
        <w:t>---------------------------------------</w:t>
      </w:r>
    </w:p>
    <w:p w14:paraId="4B9AE674" w14:textId="77777777" w:rsidR="00D44FF3" w:rsidRPr="00EA579C" w:rsidRDefault="00D44FF3" w:rsidP="00D44FF3"/>
    <w:p w14:paraId="4FFC6EF3" w14:textId="7BBA9DD9" w:rsidR="00D44FF3" w:rsidRDefault="00D44FF3" w:rsidP="00D44FF3">
      <w:pPr>
        <w:pStyle w:val="Heading2"/>
      </w:pPr>
      <w:r>
        <w:t xml:space="preserve">----------------------- </w:t>
      </w:r>
      <w:r>
        <w:rPr>
          <w:sz w:val="28"/>
          <w:szCs w:val="28"/>
        </w:rPr>
        <w:t xml:space="preserve">Start of Change </w:t>
      </w:r>
      <w:r w:rsidR="00A96DFF">
        <w:rPr>
          <w:sz w:val="28"/>
          <w:szCs w:val="28"/>
          <w:lang w:val="en-GB"/>
        </w:rPr>
        <w:t>7</w:t>
      </w:r>
      <w:r>
        <w:t>--------------------------------------------</w:t>
      </w:r>
    </w:p>
    <w:p w14:paraId="2D0B3B67" w14:textId="77777777" w:rsidR="003620D4" w:rsidRPr="00357143" w:rsidRDefault="003620D4" w:rsidP="003620D4">
      <w:pPr>
        <w:pStyle w:val="TH"/>
      </w:pPr>
      <w:r w:rsidRPr="00357143">
        <w:t>Table 9.6.13-1: Child resources of &lt;group&gt;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1"/>
        <w:gridCol w:w="2126"/>
        <w:gridCol w:w="1134"/>
        <w:gridCol w:w="1701"/>
        <w:gridCol w:w="2305"/>
      </w:tblGrid>
      <w:tr w:rsidR="003620D4" w:rsidRPr="00357143" w14:paraId="0605E304" w14:textId="77777777" w:rsidTr="00E52A61">
        <w:trPr>
          <w:tblHeader/>
          <w:jc w:val="center"/>
        </w:trPr>
        <w:tc>
          <w:tcPr>
            <w:tcW w:w="1881" w:type="dxa"/>
            <w:shd w:val="clear" w:color="auto" w:fill="E0E0E0"/>
            <w:vAlign w:val="center"/>
          </w:tcPr>
          <w:p w14:paraId="22F29EB5" w14:textId="77777777" w:rsidR="003620D4" w:rsidRPr="00357143" w:rsidRDefault="003620D4" w:rsidP="00E52A61">
            <w:pPr>
              <w:pStyle w:val="TAH"/>
              <w:rPr>
                <w:rFonts w:eastAsia="Arial Unicode MS"/>
              </w:rPr>
            </w:pPr>
            <w:r w:rsidRPr="00357143">
              <w:rPr>
                <w:rFonts w:eastAsia="Arial Unicode MS"/>
              </w:rPr>
              <w:t xml:space="preserve">Child Resources of </w:t>
            </w:r>
            <w:r w:rsidRPr="00357143">
              <w:rPr>
                <w:rFonts w:eastAsia="Arial Unicode MS"/>
                <w:i/>
              </w:rPr>
              <w:t>&lt;group&gt;</w:t>
            </w:r>
          </w:p>
        </w:tc>
        <w:tc>
          <w:tcPr>
            <w:tcW w:w="2126" w:type="dxa"/>
            <w:shd w:val="clear" w:color="auto" w:fill="E0E0E0"/>
            <w:vAlign w:val="center"/>
          </w:tcPr>
          <w:p w14:paraId="50BF59BF" w14:textId="77777777" w:rsidR="003620D4" w:rsidRPr="00357143" w:rsidRDefault="003620D4" w:rsidP="00E52A61">
            <w:pPr>
              <w:pStyle w:val="TAH"/>
              <w:rPr>
                <w:rFonts w:eastAsia="Arial Unicode MS"/>
              </w:rPr>
            </w:pPr>
            <w:r w:rsidRPr="00357143">
              <w:rPr>
                <w:rFonts w:eastAsia="Arial Unicode MS"/>
              </w:rPr>
              <w:t>Child Resource Type</w:t>
            </w:r>
          </w:p>
        </w:tc>
        <w:tc>
          <w:tcPr>
            <w:tcW w:w="1134" w:type="dxa"/>
            <w:shd w:val="clear" w:color="auto" w:fill="E0E0E0"/>
            <w:vAlign w:val="center"/>
          </w:tcPr>
          <w:p w14:paraId="57E2E5FA" w14:textId="77777777" w:rsidR="003620D4" w:rsidRPr="00357143" w:rsidRDefault="003620D4" w:rsidP="00E52A61">
            <w:pPr>
              <w:pStyle w:val="TAH"/>
              <w:rPr>
                <w:rFonts w:eastAsia="Arial Unicode MS"/>
              </w:rPr>
            </w:pPr>
            <w:r w:rsidRPr="00357143">
              <w:rPr>
                <w:rFonts w:eastAsia="Arial Unicode MS"/>
              </w:rPr>
              <w:t>Multiplicity</w:t>
            </w:r>
          </w:p>
        </w:tc>
        <w:tc>
          <w:tcPr>
            <w:tcW w:w="1701" w:type="dxa"/>
            <w:shd w:val="clear" w:color="auto" w:fill="E0E0E0"/>
            <w:vAlign w:val="center"/>
          </w:tcPr>
          <w:p w14:paraId="369D8FBF" w14:textId="77777777" w:rsidR="003620D4" w:rsidRPr="00357143" w:rsidRDefault="003620D4" w:rsidP="00E52A61">
            <w:pPr>
              <w:pStyle w:val="TAH"/>
              <w:rPr>
                <w:rFonts w:eastAsia="Arial Unicode MS"/>
              </w:rPr>
            </w:pPr>
            <w:r w:rsidRPr="00357143">
              <w:rPr>
                <w:rFonts w:eastAsia="Arial Unicode MS"/>
              </w:rPr>
              <w:t>Description</w:t>
            </w:r>
          </w:p>
        </w:tc>
        <w:tc>
          <w:tcPr>
            <w:tcW w:w="2305" w:type="dxa"/>
            <w:shd w:val="clear" w:color="auto" w:fill="E0E0E0"/>
            <w:vAlign w:val="center"/>
          </w:tcPr>
          <w:p w14:paraId="55A069C1" w14:textId="77777777" w:rsidR="003620D4" w:rsidRPr="00357143" w:rsidRDefault="003620D4" w:rsidP="00E52A61">
            <w:pPr>
              <w:pStyle w:val="TAH"/>
              <w:rPr>
                <w:rFonts w:eastAsia="Arial Unicode MS"/>
              </w:rPr>
            </w:pPr>
            <w:r w:rsidRPr="00357143">
              <w:rPr>
                <w:rFonts w:eastAsia="Arial Unicode MS"/>
                <w:i/>
              </w:rPr>
              <w:t>&lt;groupAnnc&gt;</w:t>
            </w:r>
            <w:r w:rsidRPr="00357143">
              <w:rPr>
                <w:rFonts w:eastAsia="Arial Unicode MS"/>
              </w:rPr>
              <w:t xml:space="preserve"> Child Resource Types</w:t>
            </w:r>
          </w:p>
        </w:tc>
      </w:tr>
      <w:tr w:rsidR="003620D4" w:rsidRPr="00357143" w14:paraId="1B79A9B4" w14:textId="77777777" w:rsidTr="00E52A61">
        <w:trPr>
          <w:tblHeader/>
          <w:jc w:val="center"/>
        </w:trPr>
        <w:tc>
          <w:tcPr>
            <w:tcW w:w="1881" w:type="dxa"/>
            <w:shd w:val="clear" w:color="auto" w:fill="auto"/>
          </w:tcPr>
          <w:p w14:paraId="2AE2B206" w14:textId="77777777" w:rsidR="003620D4" w:rsidRPr="00357143" w:rsidRDefault="003620D4" w:rsidP="00E52A61">
            <w:pPr>
              <w:pStyle w:val="TAL"/>
              <w:rPr>
                <w:rFonts w:eastAsia="Arial Unicode MS"/>
                <w:i/>
                <w:lang w:eastAsia="zh-CN"/>
              </w:rPr>
            </w:pPr>
            <w:r w:rsidRPr="00357143">
              <w:rPr>
                <w:rFonts w:eastAsia="Arial Unicode MS"/>
                <w:i/>
              </w:rPr>
              <w:t>[variable]</w:t>
            </w:r>
          </w:p>
        </w:tc>
        <w:tc>
          <w:tcPr>
            <w:tcW w:w="2126" w:type="dxa"/>
            <w:shd w:val="clear" w:color="auto" w:fill="auto"/>
          </w:tcPr>
          <w:p w14:paraId="55D4520A" w14:textId="77777777" w:rsidR="003620D4" w:rsidRPr="00357143" w:rsidRDefault="003620D4" w:rsidP="00E52A61">
            <w:pPr>
              <w:pStyle w:val="TAL"/>
              <w:rPr>
                <w:rFonts w:eastAsia="Arial Unicode MS"/>
                <w:i/>
                <w:lang w:eastAsia="zh-CN"/>
              </w:rPr>
            </w:pPr>
            <w:r w:rsidRPr="00357143">
              <w:rPr>
                <w:rFonts w:eastAsia="Arial Unicode MS"/>
                <w:i/>
                <w:lang w:eastAsia="zh-CN"/>
              </w:rPr>
              <w:t>&lt;semanticDescriptor&gt;</w:t>
            </w:r>
          </w:p>
        </w:tc>
        <w:tc>
          <w:tcPr>
            <w:tcW w:w="1134" w:type="dxa"/>
            <w:shd w:val="clear" w:color="auto" w:fill="auto"/>
          </w:tcPr>
          <w:p w14:paraId="4D5C3CDF" w14:textId="77777777" w:rsidR="003620D4" w:rsidRPr="00357143" w:rsidRDefault="003620D4" w:rsidP="00E52A61">
            <w:pPr>
              <w:pStyle w:val="TAL"/>
              <w:jc w:val="center"/>
              <w:rPr>
                <w:rFonts w:eastAsia="Arial Unicode MS"/>
                <w:i/>
                <w:lang w:eastAsia="zh-CN"/>
              </w:rPr>
            </w:pPr>
            <w:r w:rsidRPr="00357143">
              <w:rPr>
                <w:rFonts w:eastAsia="Arial Unicode MS"/>
                <w:i/>
                <w:lang w:eastAsia="zh-CN"/>
              </w:rPr>
              <w:t>0..n</w:t>
            </w:r>
          </w:p>
        </w:tc>
        <w:tc>
          <w:tcPr>
            <w:tcW w:w="1701" w:type="dxa"/>
            <w:shd w:val="clear" w:color="auto" w:fill="auto"/>
          </w:tcPr>
          <w:p w14:paraId="66981EC9" w14:textId="77777777" w:rsidR="003620D4" w:rsidRPr="00357143" w:rsidRDefault="003620D4" w:rsidP="00E52A61">
            <w:pPr>
              <w:pStyle w:val="TAL"/>
              <w:rPr>
                <w:rFonts w:eastAsia="Arial Unicode MS"/>
                <w:i/>
                <w:lang w:eastAsia="zh-CN"/>
              </w:rPr>
            </w:pPr>
            <w:r w:rsidRPr="00357143">
              <w:rPr>
                <w:rFonts w:eastAsia="Arial Unicode MS"/>
                <w:i/>
                <w:lang w:eastAsia="zh-CN"/>
              </w:rPr>
              <w:t>See clause 9.6.30</w:t>
            </w:r>
          </w:p>
        </w:tc>
        <w:tc>
          <w:tcPr>
            <w:tcW w:w="2305" w:type="dxa"/>
            <w:shd w:val="clear" w:color="auto" w:fill="auto"/>
          </w:tcPr>
          <w:p w14:paraId="74E1F4CF" w14:textId="77777777" w:rsidR="003620D4" w:rsidRPr="00357143" w:rsidRDefault="003620D4" w:rsidP="00E52A61">
            <w:pPr>
              <w:pStyle w:val="TAL"/>
              <w:rPr>
                <w:rFonts w:eastAsia="Arial Unicode MS"/>
                <w:i/>
                <w:lang w:eastAsia="zh-CN"/>
              </w:rPr>
            </w:pPr>
            <w:r w:rsidRPr="00357143">
              <w:rPr>
                <w:rFonts w:eastAsia="Arial Unicode MS"/>
                <w:i/>
                <w:lang w:eastAsia="zh-CN"/>
              </w:rPr>
              <w:t>&lt;semanticDescriptor&gt;, &lt;semanticDescriptorAnnc&gt;</w:t>
            </w:r>
          </w:p>
        </w:tc>
      </w:tr>
      <w:tr w:rsidR="003620D4" w:rsidRPr="00357143" w14:paraId="7F9486D3" w14:textId="77777777" w:rsidTr="00E52A61">
        <w:trPr>
          <w:jc w:val="center"/>
        </w:trPr>
        <w:tc>
          <w:tcPr>
            <w:tcW w:w="1881" w:type="dxa"/>
          </w:tcPr>
          <w:p w14:paraId="257025A6" w14:textId="77777777" w:rsidR="003620D4" w:rsidRPr="00357143" w:rsidRDefault="003620D4" w:rsidP="00E52A61">
            <w:pPr>
              <w:pStyle w:val="TAL"/>
              <w:rPr>
                <w:rFonts w:eastAsia="Arial Unicode MS"/>
                <w:i/>
                <w:lang w:eastAsia="zh-CN"/>
              </w:rPr>
            </w:pPr>
            <w:r w:rsidRPr="00357143">
              <w:rPr>
                <w:rFonts w:eastAsia="Arial Unicode MS"/>
                <w:i/>
                <w:lang w:eastAsia="zh-CN"/>
              </w:rPr>
              <w:t>[variable]</w:t>
            </w:r>
          </w:p>
        </w:tc>
        <w:tc>
          <w:tcPr>
            <w:tcW w:w="2126" w:type="dxa"/>
          </w:tcPr>
          <w:p w14:paraId="5A61212D" w14:textId="77777777" w:rsidR="003620D4" w:rsidRPr="00357143" w:rsidRDefault="003620D4" w:rsidP="00E52A61">
            <w:pPr>
              <w:pStyle w:val="TAL"/>
              <w:jc w:val="center"/>
              <w:rPr>
                <w:rFonts w:eastAsia="Arial Unicode MS"/>
                <w:i/>
                <w:lang w:eastAsia="zh-CN"/>
              </w:rPr>
            </w:pPr>
            <w:r w:rsidRPr="00357143">
              <w:rPr>
                <w:rFonts w:eastAsia="Arial Unicode MS"/>
                <w:i/>
                <w:lang w:eastAsia="zh-CN"/>
              </w:rPr>
              <w:t>&lt;subscription&gt;</w:t>
            </w:r>
          </w:p>
        </w:tc>
        <w:tc>
          <w:tcPr>
            <w:tcW w:w="1134" w:type="dxa"/>
          </w:tcPr>
          <w:p w14:paraId="5B42AD50" w14:textId="77777777" w:rsidR="003620D4" w:rsidRPr="00357143" w:rsidRDefault="003620D4" w:rsidP="00E52A61">
            <w:pPr>
              <w:pStyle w:val="TAC"/>
              <w:rPr>
                <w:rFonts w:eastAsia="Arial Unicode MS"/>
                <w:lang w:eastAsia="zh-CN"/>
              </w:rPr>
            </w:pPr>
            <w:r w:rsidRPr="00357143">
              <w:rPr>
                <w:rFonts w:eastAsia="Arial Unicode MS"/>
                <w:lang w:eastAsia="zh-CN"/>
              </w:rPr>
              <w:t>0..n</w:t>
            </w:r>
          </w:p>
        </w:tc>
        <w:tc>
          <w:tcPr>
            <w:tcW w:w="1701" w:type="dxa"/>
            <w:shd w:val="clear" w:color="auto" w:fill="auto"/>
          </w:tcPr>
          <w:p w14:paraId="27FFBA78" w14:textId="77777777" w:rsidR="003620D4" w:rsidRPr="00357143" w:rsidRDefault="003620D4" w:rsidP="00E52A61">
            <w:pPr>
              <w:pStyle w:val="TAL"/>
              <w:rPr>
                <w:rFonts w:eastAsia="Arial Unicode MS"/>
              </w:rPr>
            </w:pPr>
            <w:r w:rsidRPr="00357143">
              <w:rPr>
                <w:rFonts w:eastAsia="Arial Unicode MS"/>
              </w:rPr>
              <w:t>See clause 9.6.8</w:t>
            </w:r>
          </w:p>
        </w:tc>
        <w:tc>
          <w:tcPr>
            <w:tcW w:w="2305" w:type="dxa"/>
          </w:tcPr>
          <w:p w14:paraId="18A1505C" w14:textId="77777777" w:rsidR="003620D4" w:rsidRPr="00357143" w:rsidRDefault="003620D4" w:rsidP="00E52A61">
            <w:pPr>
              <w:pStyle w:val="TAL"/>
              <w:jc w:val="center"/>
              <w:rPr>
                <w:rFonts w:eastAsia="Arial Unicode MS"/>
              </w:rPr>
            </w:pPr>
            <w:r w:rsidRPr="00357143">
              <w:rPr>
                <w:rFonts w:eastAsia="Arial Unicode MS"/>
                <w:i/>
              </w:rPr>
              <w:t>&lt;subscription&gt;</w:t>
            </w:r>
          </w:p>
        </w:tc>
      </w:tr>
      <w:tr w:rsidR="003620D4" w:rsidRPr="00357143" w14:paraId="15403B58" w14:textId="77777777" w:rsidTr="00E52A61">
        <w:trPr>
          <w:jc w:val="center"/>
        </w:trPr>
        <w:tc>
          <w:tcPr>
            <w:tcW w:w="1881" w:type="dxa"/>
          </w:tcPr>
          <w:p w14:paraId="00054FB5" w14:textId="77777777" w:rsidR="003620D4" w:rsidRPr="00357143" w:rsidRDefault="003620D4" w:rsidP="00E52A61">
            <w:pPr>
              <w:pStyle w:val="TAL"/>
              <w:rPr>
                <w:rFonts w:eastAsia="Arial Unicode MS"/>
                <w:i/>
              </w:rPr>
            </w:pPr>
            <w:r>
              <w:rPr>
                <w:rFonts w:eastAsia="Arial Unicode MS" w:hint="eastAsia"/>
                <w:i/>
                <w:lang w:eastAsia="zh-CN"/>
              </w:rPr>
              <w:t>fopt</w:t>
            </w:r>
          </w:p>
        </w:tc>
        <w:tc>
          <w:tcPr>
            <w:tcW w:w="2126" w:type="dxa"/>
          </w:tcPr>
          <w:p w14:paraId="66CF7A64" w14:textId="77777777" w:rsidR="003620D4" w:rsidRPr="00357143" w:rsidRDefault="003620D4" w:rsidP="00E52A61">
            <w:pPr>
              <w:pStyle w:val="TAL"/>
              <w:jc w:val="center"/>
              <w:rPr>
                <w:i/>
              </w:rPr>
            </w:pPr>
            <w:r w:rsidRPr="00357143">
              <w:rPr>
                <w:rFonts w:eastAsia="Arial Unicode MS"/>
                <w:i/>
                <w:lang w:eastAsia="zh-CN"/>
              </w:rPr>
              <w:t>&lt;fanOutPoint&gt;</w:t>
            </w:r>
          </w:p>
        </w:tc>
        <w:tc>
          <w:tcPr>
            <w:tcW w:w="1134" w:type="dxa"/>
          </w:tcPr>
          <w:p w14:paraId="40972B8A" w14:textId="77777777" w:rsidR="003620D4" w:rsidRPr="00357143" w:rsidRDefault="003620D4" w:rsidP="00E52A61">
            <w:pPr>
              <w:pStyle w:val="TAC"/>
              <w:rPr>
                <w:rFonts w:eastAsia="Arial Unicode MS"/>
              </w:rPr>
            </w:pPr>
            <w:r w:rsidRPr="00357143">
              <w:rPr>
                <w:rFonts w:eastAsia="Arial Unicode MS" w:hint="eastAsia"/>
                <w:lang w:eastAsia="zh-CN"/>
              </w:rPr>
              <w:t>1</w:t>
            </w:r>
          </w:p>
        </w:tc>
        <w:tc>
          <w:tcPr>
            <w:tcW w:w="1701" w:type="dxa"/>
            <w:shd w:val="clear" w:color="auto" w:fill="auto"/>
          </w:tcPr>
          <w:p w14:paraId="026E3357" w14:textId="77777777" w:rsidR="003620D4" w:rsidRPr="00357143" w:rsidRDefault="003620D4" w:rsidP="00E52A61">
            <w:pPr>
              <w:pStyle w:val="TAL"/>
              <w:rPr>
                <w:rFonts w:eastAsia="Arial Unicode MS"/>
              </w:rPr>
            </w:pPr>
            <w:r w:rsidRPr="00357143">
              <w:rPr>
                <w:rFonts w:eastAsia="Arial Unicode MS"/>
              </w:rPr>
              <w:t>See clause 9.6.</w:t>
            </w:r>
            <w:r w:rsidRPr="00357143">
              <w:rPr>
                <w:rFonts w:eastAsia="Arial Unicode MS"/>
                <w:lang w:eastAsia="zh-CN"/>
              </w:rPr>
              <w:t>14</w:t>
            </w:r>
          </w:p>
        </w:tc>
        <w:tc>
          <w:tcPr>
            <w:tcW w:w="2305" w:type="dxa"/>
          </w:tcPr>
          <w:p w14:paraId="58B43ACA" w14:textId="77777777" w:rsidR="003620D4" w:rsidRPr="0044171A" w:rsidRDefault="003620D4" w:rsidP="00E52A61">
            <w:pPr>
              <w:pStyle w:val="TAL"/>
              <w:jc w:val="center"/>
              <w:rPr>
                <w:rFonts w:eastAsia="Arial Unicode MS"/>
                <w:i/>
              </w:rPr>
            </w:pPr>
            <w:r w:rsidRPr="00494DCF">
              <w:rPr>
                <w:rFonts w:eastAsia="Arial Unicode MS"/>
                <w:i/>
                <w:lang w:eastAsia="zh-CN"/>
              </w:rPr>
              <w:t>N</w:t>
            </w:r>
            <w:r w:rsidRPr="00494DCF">
              <w:rPr>
                <w:rFonts w:eastAsia="Arial Unicode MS"/>
                <w:i/>
              </w:rPr>
              <w:t>one</w:t>
            </w:r>
          </w:p>
        </w:tc>
      </w:tr>
      <w:tr w:rsidR="003620D4" w:rsidRPr="00357143" w14:paraId="2046B7F1" w14:textId="77777777" w:rsidTr="00E52A61">
        <w:trPr>
          <w:jc w:val="center"/>
        </w:trPr>
        <w:tc>
          <w:tcPr>
            <w:tcW w:w="1881" w:type="dxa"/>
          </w:tcPr>
          <w:p w14:paraId="5C314EEC" w14:textId="77777777" w:rsidR="003620D4" w:rsidRPr="00357143" w:rsidRDefault="003620D4" w:rsidP="00E52A61">
            <w:pPr>
              <w:pStyle w:val="TAL"/>
              <w:rPr>
                <w:rFonts w:eastAsia="Arial Unicode MS"/>
                <w:i/>
                <w:lang w:eastAsia="zh-CN"/>
              </w:rPr>
            </w:pPr>
            <w:r>
              <w:rPr>
                <w:rFonts w:eastAsia="Arial Unicode MS" w:hint="eastAsia"/>
                <w:i/>
                <w:lang w:eastAsia="zh-CN"/>
              </w:rPr>
              <w:t>sfop</w:t>
            </w:r>
          </w:p>
        </w:tc>
        <w:tc>
          <w:tcPr>
            <w:tcW w:w="2126" w:type="dxa"/>
          </w:tcPr>
          <w:p w14:paraId="6AAD9729" w14:textId="77777777" w:rsidR="003620D4" w:rsidRPr="00357143" w:rsidRDefault="003620D4" w:rsidP="00E52A61">
            <w:pPr>
              <w:pStyle w:val="TAL"/>
              <w:jc w:val="center"/>
              <w:rPr>
                <w:rFonts w:eastAsia="Arial Unicode MS"/>
                <w:i/>
                <w:lang w:eastAsia="zh-CN"/>
              </w:rPr>
            </w:pPr>
            <w:r w:rsidRPr="00357143">
              <w:rPr>
                <w:rFonts w:eastAsia="Arial Unicode MS"/>
                <w:i/>
                <w:lang w:eastAsia="zh-CN"/>
              </w:rPr>
              <w:t>&lt;semanticFanOutPoint&gt;</w:t>
            </w:r>
          </w:p>
        </w:tc>
        <w:tc>
          <w:tcPr>
            <w:tcW w:w="1134" w:type="dxa"/>
          </w:tcPr>
          <w:p w14:paraId="208D0186" w14:textId="77777777" w:rsidR="003620D4" w:rsidRPr="00357143" w:rsidRDefault="003620D4" w:rsidP="00E52A61">
            <w:pPr>
              <w:pStyle w:val="TAC"/>
              <w:rPr>
                <w:rFonts w:eastAsia="Arial Unicode MS"/>
                <w:lang w:eastAsia="zh-CN"/>
              </w:rPr>
            </w:pPr>
            <w:r w:rsidRPr="00357143">
              <w:rPr>
                <w:rFonts w:eastAsia="Arial Unicode MS"/>
                <w:lang w:eastAsia="zh-CN"/>
              </w:rPr>
              <w:t>0..</w:t>
            </w:r>
            <w:r w:rsidRPr="00357143">
              <w:rPr>
                <w:rFonts w:eastAsia="Arial Unicode MS" w:hint="eastAsia"/>
                <w:lang w:eastAsia="zh-CN"/>
              </w:rPr>
              <w:t>1</w:t>
            </w:r>
          </w:p>
        </w:tc>
        <w:tc>
          <w:tcPr>
            <w:tcW w:w="1701" w:type="dxa"/>
            <w:shd w:val="clear" w:color="auto" w:fill="auto"/>
          </w:tcPr>
          <w:p w14:paraId="5C802E4C" w14:textId="77777777" w:rsidR="003620D4" w:rsidRPr="00357143" w:rsidRDefault="003620D4" w:rsidP="00E52A61">
            <w:pPr>
              <w:pStyle w:val="TAL"/>
              <w:rPr>
                <w:rFonts w:eastAsia="Arial Unicode MS"/>
              </w:rPr>
            </w:pPr>
            <w:r w:rsidRPr="00357143">
              <w:rPr>
                <w:rFonts w:eastAsia="Arial Unicode MS"/>
              </w:rPr>
              <w:t>See clause 9.6.</w:t>
            </w:r>
            <w:r w:rsidRPr="00357143">
              <w:rPr>
                <w:rFonts w:eastAsia="Arial Unicode MS"/>
                <w:lang w:eastAsia="zh-CN"/>
              </w:rPr>
              <w:t>14a</w:t>
            </w:r>
          </w:p>
        </w:tc>
        <w:tc>
          <w:tcPr>
            <w:tcW w:w="2305" w:type="dxa"/>
          </w:tcPr>
          <w:p w14:paraId="3C7CF16D" w14:textId="77777777" w:rsidR="003620D4" w:rsidRPr="0044171A" w:rsidRDefault="003620D4" w:rsidP="00E52A61">
            <w:pPr>
              <w:pStyle w:val="TAL"/>
              <w:jc w:val="center"/>
              <w:rPr>
                <w:rFonts w:eastAsia="Arial Unicode MS"/>
                <w:i/>
              </w:rPr>
            </w:pPr>
            <w:r w:rsidRPr="00494DCF">
              <w:rPr>
                <w:rFonts w:eastAsia="Arial Unicode MS"/>
                <w:i/>
                <w:lang w:eastAsia="zh-CN"/>
              </w:rPr>
              <w:t>N</w:t>
            </w:r>
            <w:r w:rsidRPr="00494DCF">
              <w:rPr>
                <w:rFonts w:eastAsia="Arial Unicode MS"/>
                <w:i/>
              </w:rPr>
              <w:t>one</w:t>
            </w:r>
          </w:p>
        </w:tc>
      </w:tr>
      <w:tr w:rsidR="003620D4" w:rsidRPr="00357143" w14:paraId="192965EB" w14:textId="77777777" w:rsidTr="00E52A61">
        <w:trPr>
          <w:jc w:val="center"/>
        </w:trPr>
        <w:tc>
          <w:tcPr>
            <w:tcW w:w="1881" w:type="dxa"/>
          </w:tcPr>
          <w:p w14:paraId="540B6E1E" w14:textId="77777777" w:rsidR="003620D4" w:rsidRDefault="003620D4" w:rsidP="00E52A61">
            <w:pPr>
              <w:pStyle w:val="TAL"/>
              <w:rPr>
                <w:rFonts w:eastAsia="Arial Unicode MS"/>
                <w:i/>
                <w:lang w:eastAsia="zh-CN"/>
              </w:rPr>
            </w:pPr>
            <w:r>
              <w:rPr>
                <w:rFonts w:eastAsia="Arial Unicode MS"/>
                <w:i/>
              </w:rPr>
              <w:t>[variable]</w:t>
            </w:r>
          </w:p>
        </w:tc>
        <w:tc>
          <w:tcPr>
            <w:tcW w:w="2126" w:type="dxa"/>
          </w:tcPr>
          <w:p w14:paraId="558C5F5F" w14:textId="77777777" w:rsidR="003620D4" w:rsidRPr="00357143" w:rsidRDefault="003620D4" w:rsidP="00E52A61">
            <w:pPr>
              <w:pStyle w:val="TAL"/>
              <w:jc w:val="center"/>
              <w:rPr>
                <w:rFonts w:eastAsia="Arial Unicode MS"/>
                <w:i/>
                <w:lang w:eastAsia="zh-CN"/>
              </w:rPr>
            </w:pPr>
            <w:r>
              <w:rPr>
                <w:rFonts w:eastAsia="Arial Unicode MS"/>
                <w:i/>
              </w:rPr>
              <w:t>&lt;transaction&gt;</w:t>
            </w:r>
          </w:p>
        </w:tc>
        <w:tc>
          <w:tcPr>
            <w:tcW w:w="1134" w:type="dxa"/>
          </w:tcPr>
          <w:p w14:paraId="05339DA0" w14:textId="77777777" w:rsidR="003620D4" w:rsidRPr="00357143" w:rsidRDefault="003620D4" w:rsidP="00E52A61">
            <w:pPr>
              <w:pStyle w:val="TAC"/>
              <w:rPr>
                <w:rFonts w:eastAsia="Arial Unicode MS"/>
                <w:lang w:eastAsia="zh-CN"/>
              </w:rPr>
            </w:pPr>
            <w:r>
              <w:rPr>
                <w:rFonts w:eastAsia="Arial Unicode MS"/>
              </w:rPr>
              <w:t>0..n</w:t>
            </w:r>
          </w:p>
        </w:tc>
        <w:tc>
          <w:tcPr>
            <w:tcW w:w="1701" w:type="dxa"/>
            <w:shd w:val="clear" w:color="auto" w:fill="auto"/>
          </w:tcPr>
          <w:p w14:paraId="2832BBFF" w14:textId="77777777" w:rsidR="003620D4" w:rsidRPr="00357143" w:rsidRDefault="003620D4" w:rsidP="00E52A61">
            <w:pPr>
              <w:pStyle w:val="TAL"/>
              <w:rPr>
                <w:rFonts w:eastAsia="Arial Unicode MS"/>
                <w:lang w:eastAsia="zh-CN"/>
              </w:rPr>
            </w:pPr>
            <w:r>
              <w:rPr>
                <w:rFonts w:eastAsia="Arial Unicode MS"/>
              </w:rPr>
              <w:t>See clause 9.6.4</w:t>
            </w:r>
            <w:r>
              <w:rPr>
                <w:rFonts w:eastAsia="Arial Unicode MS" w:hint="eastAsia"/>
                <w:lang w:eastAsia="zh-CN"/>
              </w:rPr>
              <w:t>8</w:t>
            </w:r>
          </w:p>
        </w:tc>
        <w:tc>
          <w:tcPr>
            <w:tcW w:w="2305" w:type="dxa"/>
          </w:tcPr>
          <w:p w14:paraId="3D62FA4E" w14:textId="77777777" w:rsidR="003620D4" w:rsidRPr="00357143" w:rsidRDefault="003620D4" w:rsidP="00E52A61">
            <w:pPr>
              <w:pStyle w:val="TAL"/>
              <w:jc w:val="center"/>
              <w:rPr>
                <w:rFonts w:eastAsia="Arial Unicode MS"/>
              </w:rPr>
            </w:pPr>
            <w:r>
              <w:rPr>
                <w:rFonts w:eastAsia="Arial Unicode MS"/>
                <w:i/>
              </w:rPr>
              <w:t>&lt;transaction&gt;</w:t>
            </w:r>
          </w:p>
        </w:tc>
      </w:tr>
      <w:tr w:rsidR="003620D4" w:rsidRPr="00357143" w14:paraId="7BAC2CB8" w14:textId="77777777" w:rsidTr="00E52A61">
        <w:trPr>
          <w:jc w:val="center"/>
        </w:trPr>
        <w:tc>
          <w:tcPr>
            <w:tcW w:w="1881" w:type="dxa"/>
          </w:tcPr>
          <w:p w14:paraId="6437AB35" w14:textId="77777777" w:rsidR="003620D4" w:rsidRDefault="003620D4" w:rsidP="00E52A61">
            <w:pPr>
              <w:pStyle w:val="TAL"/>
              <w:rPr>
                <w:rFonts w:eastAsia="Arial Unicode MS"/>
                <w:i/>
              </w:rPr>
            </w:pPr>
            <w:r w:rsidRPr="00D65E4C">
              <w:rPr>
                <w:rFonts w:eastAsia="Arial Unicode MS" w:cs="Arial"/>
                <w:i/>
                <w:lang w:eastAsia="ko-KR"/>
              </w:rPr>
              <w:t>[variable]</w:t>
            </w:r>
          </w:p>
        </w:tc>
        <w:tc>
          <w:tcPr>
            <w:tcW w:w="2126" w:type="dxa"/>
          </w:tcPr>
          <w:p w14:paraId="46AFEAFE" w14:textId="77777777" w:rsidR="003620D4" w:rsidRDefault="003620D4" w:rsidP="00E52A61">
            <w:pPr>
              <w:pStyle w:val="TAL"/>
              <w:jc w:val="center"/>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134" w:type="dxa"/>
          </w:tcPr>
          <w:p w14:paraId="65D6EAD6" w14:textId="77777777" w:rsidR="003620D4" w:rsidRDefault="003620D4" w:rsidP="00E52A61">
            <w:pPr>
              <w:pStyle w:val="TAC"/>
              <w:rPr>
                <w:rFonts w:eastAsia="Arial Unicode MS"/>
              </w:rPr>
            </w:pPr>
            <w:r w:rsidRPr="00D65E4C">
              <w:rPr>
                <w:rFonts w:eastAsia="Arial Unicode MS"/>
                <w:lang w:eastAsia="zh-CN"/>
              </w:rPr>
              <w:t>0..n</w:t>
            </w:r>
          </w:p>
        </w:tc>
        <w:tc>
          <w:tcPr>
            <w:tcW w:w="1701" w:type="dxa"/>
            <w:shd w:val="clear" w:color="auto" w:fill="auto"/>
          </w:tcPr>
          <w:p w14:paraId="00FC0869" w14:textId="77777777" w:rsidR="003620D4" w:rsidRDefault="003620D4" w:rsidP="00E52A61">
            <w:pPr>
              <w:pStyle w:val="TAL"/>
              <w:rPr>
                <w:rFonts w:eastAsia="Arial Unicode MS"/>
              </w:rPr>
            </w:pPr>
            <w:r>
              <w:rPr>
                <w:rFonts w:eastAsia="Arial Unicode MS"/>
              </w:rPr>
              <w:t>See clause 9.6.61</w:t>
            </w:r>
          </w:p>
        </w:tc>
        <w:tc>
          <w:tcPr>
            <w:tcW w:w="2305" w:type="dxa"/>
          </w:tcPr>
          <w:p w14:paraId="5FDB5080" w14:textId="5730D866" w:rsidR="003620D4" w:rsidRDefault="00ED4817" w:rsidP="00E52A61">
            <w:pPr>
              <w:pStyle w:val="TAL"/>
              <w:jc w:val="center"/>
              <w:rPr>
                <w:rFonts w:eastAsia="Arial Unicode MS"/>
                <w:i/>
              </w:rPr>
            </w:pPr>
            <w:ins w:id="44" w:author="Miguel Angel Reina Ortega" w:date="2022-09-30T13:02:00Z">
              <w:r>
                <w:rPr>
                  <w:rFonts w:eastAsia="Arial Unicode MS"/>
                  <w:i/>
                  <w:lang w:eastAsia="zh-CN"/>
                </w:rPr>
                <w:t>&lt;actionAnnc&gt;</w:t>
              </w:r>
            </w:ins>
            <w:del w:id="45" w:author="Miguel Angel Reina Ortega" w:date="2022-09-30T13:02:00Z">
              <w:r w:rsidR="003620D4" w:rsidDel="00ED4817">
                <w:rPr>
                  <w:rFonts w:eastAsia="Arial Unicode MS" w:hint="eastAsia"/>
                  <w:i/>
                  <w:lang w:eastAsia="zh-CN"/>
                </w:rPr>
                <w:delText>None</w:delText>
              </w:r>
            </w:del>
          </w:p>
        </w:tc>
      </w:tr>
    </w:tbl>
    <w:p w14:paraId="173C7B91" w14:textId="77777777" w:rsidR="003620D4" w:rsidRPr="00357143" w:rsidRDefault="003620D4" w:rsidP="003620D4"/>
    <w:p w14:paraId="22394D4D" w14:textId="77777777" w:rsidR="00D44FF3" w:rsidRPr="00894096" w:rsidRDefault="00D44FF3" w:rsidP="00D44FF3"/>
    <w:p w14:paraId="0B574177" w14:textId="763E5683" w:rsidR="00D44FF3" w:rsidRPr="00A24EDA" w:rsidRDefault="00D44FF3" w:rsidP="00D44FF3">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A96DFF">
        <w:rPr>
          <w:rFonts w:ascii="Arial" w:hAnsi="Arial"/>
          <w:sz w:val="28"/>
          <w:szCs w:val="28"/>
        </w:rPr>
        <w:t>7</w:t>
      </w:r>
      <w:r w:rsidRPr="00075A4D">
        <w:rPr>
          <w:rFonts w:ascii="Arial" w:hAnsi="Arial"/>
          <w:sz w:val="28"/>
          <w:szCs w:val="28"/>
          <w:lang w:val="x-none"/>
        </w:rPr>
        <w:t>---------------------------------------</w:t>
      </w:r>
    </w:p>
    <w:p w14:paraId="2D773871" w14:textId="77777777" w:rsidR="00D44FF3" w:rsidRPr="00EA579C" w:rsidRDefault="00D44FF3" w:rsidP="00D44FF3"/>
    <w:p w14:paraId="1560AD54" w14:textId="3944637C" w:rsidR="00D44FF3" w:rsidRDefault="00D44FF3" w:rsidP="00D44FF3">
      <w:pPr>
        <w:pStyle w:val="Heading2"/>
      </w:pPr>
      <w:r>
        <w:t xml:space="preserve">----------------------- </w:t>
      </w:r>
      <w:r>
        <w:rPr>
          <w:sz w:val="28"/>
          <w:szCs w:val="28"/>
        </w:rPr>
        <w:t xml:space="preserve">Start of Change </w:t>
      </w:r>
      <w:r w:rsidR="00A96DFF">
        <w:rPr>
          <w:sz w:val="28"/>
          <w:szCs w:val="28"/>
          <w:lang w:val="en-GB"/>
        </w:rPr>
        <w:t>8</w:t>
      </w:r>
      <w:r>
        <w:t>--------------------------------------------</w:t>
      </w:r>
    </w:p>
    <w:p w14:paraId="0A8D005D" w14:textId="77777777" w:rsidR="0003777F" w:rsidRPr="00357143" w:rsidRDefault="0003777F" w:rsidP="0003777F">
      <w:pPr>
        <w:pStyle w:val="TH"/>
      </w:pPr>
      <w:r w:rsidRPr="00357143">
        <w:t>Table 9.6.</w:t>
      </w:r>
      <w:r w:rsidRPr="00357143">
        <w:rPr>
          <w:rFonts w:eastAsia="SimSun" w:hint="eastAsia"/>
          <w:lang w:eastAsia="zh-CN"/>
        </w:rPr>
        <w:t>36</w:t>
      </w:r>
      <w:r w:rsidRPr="00357143">
        <w:t>-</w:t>
      </w:r>
      <w:r w:rsidRPr="00357143">
        <w:rPr>
          <w:rFonts w:hint="eastAsia"/>
        </w:rPr>
        <w:t>1</w:t>
      </w:r>
      <w:r w:rsidRPr="00357143">
        <w:t>:</w:t>
      </w:r>
      <w:r>
        <w:t xml:space="preserve"> </w:t>
      </w:r>
      <w:r w:rsidRPr="00357143">
        <w:t>Child resources of &lt;</w:t>
      </w:r>
      <w:r w:rsidRPr="00357143">
        <w:rPr>
          <w:rFonts w:hint="eastAsia"/>
          <w:i/>
        </w:rPr>
        <w:t>timeSeries</w:t>
      </w:r>
      <w:r w:rsidRPr="00357143">
        <w:t>&gt;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08"/>
        <w:gridCol w:w="1985"/>
        <w:gridCol w:w="1134"/>
        <w:gridCol w:w="1984"/>
        <w:gridCol w:w="2758"/>
      </w:tblGrid>
      <w:tr w:rsidR="0003777F" w:rsidRPr="00357143" w14:paraId="398E3C3F" w14:textId="77777777" w:rsidTr="00E52A61">
        <w:trPr>
          <w:tblHeader/>
          <w:jc w:val="center"/>
        </w:trPr>
        <w:tc>
          <w:tcPr>
            <w:tcW w:w="1908" w:type="dxa"/>
            <w:tcBorders>
              <w:bottom w:val="single" w:sz="4" w:space="0" w:color="000000"/>
            </w:tcBorders>
            <w:shd w:val="clear" w:color="auto" w:fill="E0E0E0"/>
            <w:vAlign w:val="center"/>
          </w:tcPr>
          <w:p w14:paraId="5E53ACB3" w14:textId="77777777" w:rsidR="0003777F" w:rsidRPr="00357143" w:rsidRDefault="0003777F" w:rsidP="00E52A61">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zh-CN"/>
              </w:rPr>
              <w:t>timeSeries</w:t>
            </w:r>
            <w:r w:rsidRPr="00357143">
              <w:rPr>
                <w:rFonts w:eastAsia="Arial Unicode MS"/>
                <w:i/>
              </w:rPr>
              <w:t>&gt;</w:t>
            </w:r>
          </w:p>
        </w:tc>
        <w:tc>
          <w:tcPr>
            <w:tcW w:w="1985" w:type="dxa"/>
            <w:tcBorders>
              <w:bottom w:val="single" w:sz="4" w:space="0" w:color="000000"/>
            </w:tcBorders>
            <w:shd w:val="clear" w:color="auto" w:fill="E0E0E0"/>
            <w:vAlign w:val="center"/>
          </w:tcPr>
          <w:p w14:paraId="4B1542B7" w14:textId="77777777" w:rsidR="0003777F" w:rsidRPr="00357143" w:rsidRDefault="0003777F" w:rsidP="00E52A61">
            <w:pPr>
              <w:pStyle w:val="TAH"/>
              <w:rPr>
                <w:rFonts w:eastAsia="Arial Unicode MS"/>
              </w:rPr>
            </w:pPr>
            <w:r w:rsidRPr="00357143">
              <w:rPr>
                <w:rFonts w:eastAsia="Arial Unicode MS"/>
              </w:rPr>
              <w:t>Child Resource Type</w:t>
            </w:r>
          </w:p>
        </w:tc>
        <w:tc>
          <w:tcPr>
            <w:tcW w:w="1134" w:type="dxa"/>
            <w:tcBorders>
              <w:bottom w:val="single" w:sz="4" w:space="0" w:color="000000"/>
            </w:tcBorders>
            <w:shd w:val="clear" w:color="auto" w:fill="E0E0E0"/>
            <w:vAlign w:val="center"/>
          </w:tcPr>
          <w:p w14:paraId="09AD51B5" w14:textId="77777777" w:rsidR="0003777F" w:rsidRPr="00357143" w:rsidRDefault="0003777F" w:rsidP="00E52A61">
            <w:pPr>
              <w:pStyle w:val="TAH"/>
              <w:rPr>
                <w:rFonts w:eastAsia="Arial Unicode MS"/>
              </w:rPr>
            </w:pPr>
            <w:r w:rsidRPr="00357143">
              <w:rPr>
                <w:rFonts w:eastAsia="Arial Unicode MS"/>
              </w:rPr>
              <w:t>Multiplicity</w:t>
            </w:r>
          </w:p>
        </w:tc>
        <w:tc>
          <w:tcPr>
            <w:tcW w:w="1984" w:type="dxa"/>
            <w:tcBorders>
              <w:bottom w:val="single" w:sz="4" w:space="0" w:color="000000"/>
            </w:tcBorders>
            <w:shd w:val="clear" w:color="auto" w:fill="E0E0E0"/>
            <w:vAlign w:val="center"/>
          </w:tcPr>
          <w:p w14:paraId="59243D75" w14:textId="77777777" w:rsidR="0003777F" w:rsidRPr="00357143" w:rsidRDefault="0003777F" w:rsidP="00E52A61">
            <w:pPr>
              <w:pStyle w:val="TAH"/>
              <w:rPr>
                <w:rFonts w:eastAsia="Arial Unicode MS"/>
              </w:rPr>
            </w:pPr>
            <w:r w:rsidRPr="00357143">
              <w:rPr>
                <w:rFonts w:eastAsia="Arial Unicode MS"/>
              </w:rPr>
              <w:t>Description</w:t>
            </w:r>
          </w:p>
        </w:tc>
        <w:tc>
          <w:tcPr>
            <w:tcW w:w="2758" w:type="dxa"/>
            <w:tcBorders>
              <w:bottom w:val="single" w:sz="4" w:space="0" w:color="000000"/>
            </w:tcBorders>
            <w:shd w:val="clear" w:color="auto" w:fill="E0E0E0"/>
            <w:vAlign w:val="center"/>
          </w:tcPr>
          <w:p w14:paraId="5E568DE4" w14:textId="77777777" w:rsidR="0003777F" w:rsidRPr="00357143" w:rsidRDefault="0003777F" w:rsidP="00E52A61">
            <w:pPr>
              <w:pStyle w:val="TAH"/>
              <w:rPr>
                <w:rFonts w:eastAsia="Arial Unicode MS"/>
              </w:rPr>
            </w:pPr>
            <w:r w:rsidRPr="00357143">
              <w:rPr>
                <w:rFonts w:eastAsia="Arial Unicode MS"/>
                <w:i/>
              </w:rPr>
              <w:t>&lt;</w:t>
            </w:r>
            <w:r w:rsidRPr="00357143">
              <w:rPr>
                <w:rFonts w:eastAsia="Arial Unicode MS" w:hint="eastAsia"/>
                <w:i/>
                <w:lang w:eastAsia="zh-CN"/>
              </w:rPr>
              <w:t>timeSeries</w:t>
            </w:r>
            <w:r w:rsidRPr="00357143">
              <w:rPr>
                <w:rFonts w:eastAsia="Arial Unicode MS"/>
                <w:i/>
              </w:rPr>
              <w:t>Annc&gt;</w:t>
            </w:r>
            <w:r w:rsidRPr="00357143">
              <w:rPr>
                <w:rFonts w:eastAsia="Arial Unicode MS"/>
              </w:rPr>
              <w:t xml:space="preserve"> Child Resource Types</w:t>
            </w:r>
          </w:p>
        </w:tc>
      </w:tr>
      <w:tr w:rsidR="0003777F" w:rsidRPr="00357143" w14:paraId="081EBB17" w14:textId="77777777" w:rsidTr="00E52A61">
        <w:trPr>
          <w:tblHeader/>
          <w:jc w:val="center"/>
        </w:trPr>
        <w:tc>
          <w:tcPr>
            <w:tcW w:w="1908" w:type="dxa"/>
            <w:shd w:val="clear" w:color="auto" w:fill="auto"/>
          </w:tcPr>
          <w:p w14:paraId="20A9FD41" w14:textId="77777777" w:rsidR="0003777F" w:rsidRPr="00357143" w:rsidRDefault="0003777F" w:rsidP="00E52A61">
            <w:pPr>
              <w:pStyle w:val="TAH"/>
              <w:rPr>
                <w:rFonts w:eastAsia="Arial Unicode MS"/>
                <w:b w:val="0"/>
              </w:rPr>
            </w:pPr>
            <w:r w:rsidRPr="00357143">
              <w:rPr>
                <w:rFonts w:eastAsia="Arial Unicode MS"/>
                <w:b w:val="0"/>
                <w:i/>
              </w:rPr>
              <w:t>[variable]</w:t>
            </w:r>
          </w:p>
        </w:tc>
        <w:tc>
          <w:tcPr>
            <w:tcW w:w="1985" w:type="dxa"/>
            <w:shd w:val="clear" w:color="auto" w:fill="auto"/>
          </w:tcPr>
          <w:p w14:paraId="34655B37" w14:textId="77777777" w:rsidR="0003777F" w:rsidRPr="00357143" w:rsidRDefault="0003777F" w:rsidP="00E52A61">
            <w:pPr>
              <w:pStyle w:val="TAH"/>
              <w:rPr>
                <w:rFonts w:eastAsia="Arial Unicode MS"/>
                <w:b w:val="0"/>
              </w:rPr>
            </w:pPr>
            <w:r w:rsidRPr="00357143">
              <w:rPr>
                <w:rFonts w:eastAsia="Arial Unicode MS"/>
                <w:b w:val="0"/>
                <w:i/>
              </w:rPr>
              <w:t>&lt;semanticDescriptor&gt;</w:t>
            </w:r>
          </w:p>
        </w:tc>
        <w:tc>
          <w:tcPr>
            <w:tcW w:w="1134" w:type="dxa"/>
            <w:shd w:val="clear" w:color="auto" w:fill="auto"/>
          </w:tcPr>
          <w:p w14:paraId="2F691417" w14:textId="77777777" w:rsidR="0003777F" w:rsidRPr="00357143" w:rsidRDefault="0003777F" w:rsidP="00E52A61">
            <w:pPr>
              <w:pStyle w:val="TAH"/>
              <w:rPr>
                <w:rFonts w:eastAsia="Arial Unicode MS"/>
                <w:b w:val="0"/>
              </w:rPr>
            </w:pPr>
            <w:r w:rsidRPr="00357143">
              <w:rPr>
                <w:rFonts w:eastAsia="Arial Unicode MS"/>
                <w:b w:val="0"/>
              </w:rPr>
              <w:t>0..n</w:t>
            </w:r>
          </w:p>
        </w:tc>
        <w:tc>
          <w:tcPr>
            <w:tcW w:w="1984" w:type="dxa"/>
            <w:shd w:val="clear" w:color="auto" w:fill="auto"/>
          </w:tcPr>
          <w:p w14:paraId="6D34784A" w14:textId="77777777" w:rsidR="0003777F" w:rsidRPr="00357143" w:rsidRDefault="0003777F" w:rsidP="00E52A61">
            <w:pPr>
              <w:pStyle w:val="TAH"/>
              <w:rPr>
                <w:rFonts w:eastAsia="Arial Unicode MS"/>
                <w:b w:val="0"/>
              </w:rPr>
            </w:pPr>
            <w:r w:rsidRPr="00357143">
              <w:rPr>
                <w:rFonts w:eastAsia="Arial Unicode MS"/>
                <w:b w:val="0"/>
              </w:rPr>
              <w:t>See clause 9.6.30</w:t>
            </w:r>
          </w:p>
        </w:tc>
        <w:tc>
          <w:tcPr>
            <w:tcW w:w="2758" w:type="dxa"/>
            <w:shd w:val="clear" w:color="auto" w:fill="auto"/>
          </w:tcPr>
          <w:p w14:paraId="10F7A918" w14:textId="77777777" w:rsidR="0003777F" w:rsidRPr="00357143" w:rsidRDefault="0003777F" w:rsidP="00E52A61">
            <w:pPr>
              <w:pStyle w:val="TAH"/>
              <w:rPr>
                <w:rFonts w:eastAsia="Arial Unicode MS"/>
                <w:b w:val="0"/>
                <w:i/>
              </w:rPr>
            </w:pPr>
            <w:r w:rsidRPr="00357143">
              <w:rPr>
                <w:rFonts w:eastAsia="Arial Unicode MS"/>
                <w:b w:val="0"/>
                <w:i/>
              </w:rPr>
              <w:t>&lt;semanticDescriptor&gt;, &lt;semanticDescriptorAnnc&gt;</w:t>
            </w:r>
          </w:p>
        </w:tc>
      </w:tr>
      <w:tr w:rsidR="0003777F" w:rsidRPr="00357143" w14:paraId="4C3E0E19" w14:textId="77777777" w:rsidTr="00E52A61">
        <w:trPr>
          <w:jc w:val="center"/>
        </w:trPr>
        <w:tc>
          <w:tcPr>
            <w:tcW w:w="1908" w:type="dxa"/>
          </w:tcPr>
          <w:p w14:paraId="1DFC0BC4" w14:textId="77777777" w:rsidR="0003777F" w:rsidRPr="00357143" w:rsidRDefault="0003777F" w:rsidP="00E52A61">
            <w:pPr>
              <w:pStyle w:val="TAL"/>
              <w:jc w:val="center"/>
              <w:rPr>
                <w:rFonts w:eastAsia="Arial Unicode MS"/>
                <w:i/>
              </w:rPr>
            </w:pPr>
            <w:r w:rsidRPr="00357143">
              <w:rPr>
                <w:rFonts w:eastAsia="Arial Unicode MS"/>
                <w:i/>
              </w:rPr>
              <w:t>[variable]</w:t>
            </w:r>
          </w:p>
        </w:tc>
        <w:tc>
          <w:tcPr>
            <w:tcW w:w="1985" w:type="dxa"/>
          </w:tcPr>
          <w:p w14:paraId="695C30B2" w14:textId="77777777" w:rsidR="0003777F" w:rsidRPr="00357143" w:rsidRDefault="0003777F" w:rsidP="00E52A61">
            <w:pPr>
              <w:pStyle w:val="TAL"/>
              <w:jc w:val="center"/>
              <w:rPr>
                <w:i/>
              </w:rPr>
            </w:pPr>
            <w:r w:rsidRPr="00357143">
              <w:rPr>
                <w:rFonts w:eastAsia="Arial Unicode MS"/>
                <w:i/>
              </w:rPr>
              <w:t>&lt;</w:t>
            </w:r>
            <w:r w:rsidRPr="00357143">
              <w:rPr>
                <w:rFonts w:eastAsia="Arial Unicode MS" w:hint="eastAsia"/>
                <w:i/>
                <w:lang w:eastAsia="zh-CN"/>
              </w:rPr>
              <w:t>timeSeries</w:t>
            </w:r>
            <w:r w:rsidRPr="00357143">
              <w:rPr>
                <w:rFonts w:eastAsia="Arial Unicode MS"/>
                <w:i/>
              </w:rPr>
              <w:t>Instance&gt;</w:t>
            </w:r>
          </w:p>
        </w:tc>
        <w:tc>
          <w:tcPr>
            <w:tcW w:w="1134" w:type="dxa"/>
          </w:tcPr>
          <w:p w14:paraId="10C51C58" w14:textId="77777777" w:rsidR="0003777F" w:rsidRPr="00357143" w:rsidRDefault="0003777F" w:rsidP="00E52A61">
            <w:pPr>
              <w:pStyle w:val="TAC"/>
              <w:rPr>
                <w:rFonts w:eastAsia="Arial Unicode MS"/>
              </w:rPr>
            </w:pPr>
            <w:r w:rsidRPr="00357143">
              <w:rPr>
                <w:rFonts w:eastAsia="Arial Unicode MS" w:hint="eastAsia"/>
                <w:lang w:eastAsia="zh-CN"/>
              </w:rPr>
              <w:t>0</w:t>
            </w:r>
            <w:r w:rsidRPr="00357143">
              <w:rPr>
                <w:rFonts w:eastAsia="Arial Unicode MS"/>
              </w:rPr>
              <w:t>..n</w:t>
            </w:r>
          </w:p>
        </w:tc>
        <w:tc>
          <w:tcPr>
            <w:tcW w:w="1984" w:type="dxa"/>
          </w:tcPr>
          <w:p w14:paraId="74DD2339" w14:textId="77777777" w:rsidR="0003777F" w:rsidRPr="00357143" w:rsidRDefault="0003777F" w:rsidP="00E52A61">
            <w:pPr>
              <w:pStyle w:val="TAL"/>
              <w:jc w:val="center"/>
              <w:rPr>
                <w:rFonts w:eastAsia="Arial Unicode MS"/>
                <w:lang w:eastAsia="zh-CN"/>
              </w:rPr>
            </w:pPr>
            <w:r w:rsidRPr="00357143">
              <w:rPr>
                <w:rFonts w:eastAsia="Arial Unicode MS"/>
              </w:rPr>
              <w:t>See clause 9.6</w:t>
            </w:r>
            <w:r w:rsidRPr="00357143">
              <w:rPr>
                <w:rFonts w:eastAsia="Arial Unicode MS" w:hint="eastAsia"/>
                <w:lang w:eastAsia="zh-CN"/>
              </w:rPr>
              <w:t>.37</w:t>
            </w:r>
          </w:p>
        </w:tc>
        <w:tc>
          <w:tcPr>
            <w:tcW w:w="2758" w:type="dxa"/>
          </w:tcPr>
          <w:p w14:paraId="629D37F1" w14:textId="77777777" w:rsidR="0003777F" w:rsidRPr="00357143" w:rsidRDefault="0003777F" w:rsidP="00E52A61">
            <w:pPr>
              <w:pStyle w:val="TAL"/>
              <w:jc w:val="center"/>
              <w:rPr>
                <w:rFonts w:eastAsia="Arial Unicode MS"/>
                <w:i/>
                <w:lang w:eastAsia="zh-CN"/>
              </w:rPr>
            </w:pPr>
            <w:r w:rsidRPr="00357143">
              <w:rPr>
                <w:rFonts w:eastAsia="Arial Unicode MS"/>
                <w:i/>
              </w:rPr>
              <w:t>&lt;</w:t>
            </w:r>
            <w:r w:rsidRPr="00357143">
              <w:rPr>
                <w:rFonts w:eastAsia="Arial Unicode MS" w:hint="eastAsia"/>
                <w:i/>
                <w:lang w:eastAsia="zh-CN"/>
              </w:rPr>
              <w:t>timeSeries</w:t>
            </w:r>
            <w:r w:rsidRPr="00357143">
              <w:rPr>
                <w:rFonts w:eastAsia="Arial Unicode MS"/>
                <w:i/>
              </w:rPr>
              <w:t>Instance&gt;</w:t>
            </w:r>
            <w:r w:rsidRPr="00357143">
              <w:rPr>
                <w:rFonts w:eastAsia="Arial Unicode MS" w:hint="eastAsia"/>
                <w:i/>
                <w:lang w:eastAsia="zh-CN"/>
              </w:rPr>
              <w:t>,</w:t>
            </w:r>
          </w:p>
          <w:p w14:paraId="44780AAB" w14:textId="77777777" w:rsidR="0003777F" w:rsidRPr="00357143" w:rsidRDefault="0003777F" w:rsidP="00E52A61">
            <w:pPr>
              <w:pStyle w:val="TAL"/>
              <w:jc w:val="center"/>
              <w:rPr>
                <w:rFonts w:eastAsia="Arial Unicode MS"/>
                <w:i/>
              </w:rPr>
            </w:pPr>
            <w:r w:rsidRPr="00357143">
              <w:rPr>
                <w:rFonts w:eastAsia="Arial Unicode MS"/>
                <w:i/>
              </w:rPr>
              <w:t>&lt;</w:t>
            </w:r>
            <w:r w:rsidRPr="00357143">
              <w:rPr>
                <w:rFonts w:eastAsia="Arial Unicode MS" w:hint="eastAsia"/>
                <w:i/>
                <w:lang w:eastAsia="zh-CN"/>
              </w:rPr>
              <w:t>timeSeries</w:t>
            </w:r>
            <w:r w:rsidRPr="00357143">
              <w:rPr>
                <w:rFonts w:eastAsia="Arial Unicode MS"/>
                <w:i/>
              </w:rPr>
              <w:t>InstanceAnnc&gt;</w:t>
            </w:r>
          </w:p>
        </w:tc>
      </w:tr>
      <w:tr w:rsidR="0003777F" w:rsidRPr="00357143" w14:paraId="316AC6B2" w14:textId="77777777" w:rsidTr="00E52A61">
        <w:trPr>
          <w:jc w:val="center"/>
        </w:trPr>
        <w:tc>
          <w:tcPr>
            <w:tcW w:w="1908" w:type="dxa"/>
          </w:tcPr>
          <w:p w14:paraId="03AFB5F8" w14:textId="77777777" w:rsidR="0003777F" w:rsidRPr="00357143" w:rsidRDefault="0003777F" w:rsidP="00E52A61">
            <w:pPr>
              <w:pStyle w:val="TAL"/>
              <w:jc w:val="center"/>
              <w:rPr>
                <w:rFonts w:eastAsia="Arial Unicode MS"/>
                <w:i/>
              </w:rPr>
            </w:pPr>
            <w:r w:rsidRPr="00357143">
              <w:rPr>
                <w:rFonts w:eastAsia="Arial Unicode MS"/>
                <w:i/>
              </w:rPr>
              <w:t>[variable]</w:t>
            </w:r>
          </w:p>
        </w:tc>
        <w:tc>
          <w:tcPr>
            <w:tcW w:w="1985" w:type="dxa"/>
          </w:tcPr>
          <w:p w14:paraId="06E49941" w14:textId="77777777" w:rsidR="0003777F" w:rsidRPr="00357143" w:rsidRDefault="0003777F" w:rsidP="00E52A61">
            <w:pPr>
              <w:pStyle w:val="TAC"/>
              <w:rPr>
                <w:rFonts w:eastAsia="Arial Unicode MS"/>
                <w:i/>
              </w:rPr>
            </w:pPr>
            <w:r w:rsidRPr="00357143">
              <w:rPr>
                <w:rFonts w:eastAsia="Arial Unicode MS"/>
                <w:i/>
              </w:rPr>
              <w:t>&lt;subscription&gt;</w:t>
            </w:r>
          </w:p>
        </w:tc>
        <w:tc>
          <w:tcPr>
            <w:tcW w:w="1134" w:type="dxa"/>
          </w:tcPr>
          <w:p w14:paraId="0AD801E6" w14:textId="77777777" w:rsidR="0003777F" w:rsidRPr="00357143" w:rsidRDefault="0003777F" w:rsidP="00E52A61">
            <w:pPr>
              <w:pStyle w:val="TAC"/>
              <w:rPr>
                <w:rFonts w:eastAsia="Arial Unicode MS"/>
              </w:rPr>
            </w:pPr>
            <w:r w:rsidRPr="00357143">
              <w:rPr>
                <w:rFonts w:eastAsia="Arial Unicode MS"/>
              </w:rPr>
              <w:t>0..n</w:t>
            </w:r>
          </w:p>
        </w:tc>
        <w:tc>
          <w:tcPr>
            <w:tcW w:w="1984" w:type="dxa"/>
          </w:tcPr>
          <w:p w14:paraId="1BCD7946" w14:textId="77777777" w:rsidR="0003777F" w:rsidRPr="00357143" w:rsidRDefault="0003777F" w:rsidP="00E52A61">
            <w:pPr>
              <w:pStyle w:val="TAL"/>
              <w:jc w:val="center"/>
              <w:rPr>
                <w:rFonts w:eastAsia="Arial Unicode MS"/>
              </w:rPr>
            </w:pPr>
            <w:r w:rsidRPr="00357143">
              <w:rPr>
                <w:rFonts w:eastAsia="Arial Unicode MS"/>
              </w:rPr>
              <w:t>See clause 9.6.8</w:t>
            </w:r>
          </w:p>
        </w:tc>
        <w:tc>
          <w:tcPr>
            <w:tcW w:w="2758" w:type="dxa"/>
            <w:shd w:val="clear" w:color="auto" w:fill="auto"/>
          </w:tcPr>
          <w:p w14:paraId="34B2260E" w14:textId="77777777" w:rsidR="0003777F" w:rsidRPr="00357143" w:rsidRDefault="0003777F" w:rsidP="00E52A61">
            <w:pPr>
              <w:pStyle w:val="TAL"/>
              <w:jc w:val="center"/>
              <w:rPr>
                <w:rFonts w:eastAsia="Arial Unicode MS"/>
                <w:i/>
              </w:rPr>
            </w:pPr>
            <w:r w:rsidRPr="00357143">
              <w:rPr>
                <w:rFonts w:eastAsia="Arial Unicode MS"/>
                <w:i/>
              </w:rPr>
              <w:t>&lt;subscription&gt;</w:t>
            </w:r>
          </w:p>
        </w:tc>
      </w:tr>
      <w:tr w:rsidR="0003777F" w:rsidRPr="00357143" w14:paraId="585F3B48" w14:textId="77777777" w:rsidTr="00E52A61">
        <w:trPr>
          <w:jc w:val="center"/>
        </w:trPr>
        <w:tc>
          <w:tcPr>
            <w:tcW w:w="1908" w:type="dxa"/>
          </w:tcPr>
          <w:p w14:paraId="68556BCF" w14:textId="77777777" w:rsidR="0003777F" w:rsidRPr="00357143" w:rsidRDefault="0003777F" w:rsidP="00E52A61">
            <w:pPr>
              <w:pStyle w:val="TAL"/>
              <w:jc w:val="center"/>
              <w:rPr>
                <w:rFonts w:eastAsia="Arial Unicode MS"/>
                <w:i/>
              </w:rPr>
            </w:pPr>
            <w:r>
              <w:rPr>
                <w:rFonts w:eastAsia="Arial Unicode MS" w:hint="eastAsia"/>
                <w:i/>
                <w:lang w:eastAsia="zh-CN"/>
              </w:rPr>
              <w:t>la</w:t>
            </w:r>
          </w:p>
        </w:tc>
        <w:tc>
          <w:tcPr>
            <w:tcW w:w="1985" w:type="dxa"/>
          </w:tcPr>
          <w:p w14:paraId="3015D98A" w14:textId="77777777" w:rsidR="0003777F" w:rsidRPr="00357143" w:rsidRDefault="0003777F" w:rsidP="00E52A61">
            <w:pPr>
              <w:pStyle w:val="TAC"/>
              <w:rPr>
                <w:rFonts w:eastAsia="Arial Unicode MS"/>
                <w:i/>
              </w:rPr>
            </w:pPr>
            <w:r w:rsidRPr="00357143">
              <w:rPr>
                <w:rFonts w:eastAsia="Arial Unicode MS"/>
                <w:i/>
              </w:rPr>
              <w:t>&lt;latest&gt;</w:t>
            </w:r>
          </w:p>
        </w:tc>
        <w:tc>
          <w:tcPr>
            <w:tcW w:w="1134" w:type="dxa"/>
          </w:tcPr>
          <w:p w14:paraId="514747D7" w14:textId="77777777" w:rsidR="0003777F" w:rsidRPr="00357143" w:rsidRDefault="0003777F" w:rsidP="00E52A61">
            <w:pPr>
              <w:pStyle w:val="TAC"/>
              <w:rPr>
                <w:rFonts w:eastAsia="Arial Unicode MS"/>
              </w:rPr>
            </w:pPr>
            <w:r w:rsidRPr="00357143">
              <w:rPr>
                <w:rFonts w:eastAsia="Arial Unicode MS"/>
              </w:rPr>
              <w:t>1</w:t>
            </w:r>
          </w:p>
        </w:tc>
        <w:tc>
          <w:tcPr>
            <w:tcW w:w="1984" w:type="dxa"/>
          </w:tcPr>
          <w:p w14:paraId="369BF29A" w14:textId="77777777" w:rsidR="0003777F" w:rsidRPr="00357143" w:rsidRDefault="0003777F" w:rsidP="00E52A61">
            <w:pPr>
              <w:pStyle w:val="TAL"/>
              <w:jc w:val="center"/>
              <w:rPr>
                <w:rFonts w:eastAsia="Arial Unicode MS"/>
              </w:rPr>
            </w:pPr>
            <w:r w:rsidRPr="00357143">
              <w:rPr>
                <w:rFonts w:eastAsia="Arial Unicode MS"/>
              </w:rPr>
              <w:t>See clause 9.6.27</w:t>
            </w:r>
          </w:p>
        </w:tc>
        <w:tc>
          <w:tcPr>
            <w:tcW w:w="2758" w:type="dxa"/>
            <w:shd w:val="clear" w:color="auto" w:fill="auto"/>
          </w:tcPr>
          <w:p w14:paraId="17B6BC37" w14:textId="77777777" w:rsidR="0003777F" w:rsidRPr="00357143" w:rsidRDefault="0003777F" w:rsidP="00E52A61">
            <w:pPr>
              <w:pStyle w:val="TAL"/>
              <w:jc w:val="center"/>
              <w:rPr>
                <w:rFonts w:eastAsia="Arial Unicode MS"/>
                <w:i/>
              </w:rPr>
            </w:pPr>
            <w:r w:rsidRPr="00357143">
              <w:rPr>
                <w:rFonts w:eastAsia="Arial Unicode MS"/>
                <w:i/>
              </w:rPr>
              <w:t>None</w:t>
            </w:r>
          </w:p>
        </w:tc>
      </w:tr>
      <w:tr w:rsidR="0003777F" w:rsidRPr="00357143" w14:paraId="677E5431" w14:textId="77777777" w:rsidTr="00E52A61">
        <w:trPr>
          <w:jc w:val="center"/>
        </w:trPr>
        <w:tc>
          <w:tcPr>
            <w:tcW w:w="1908" w:type="dxa"/>
          </w:tcPr>
          <w:p w14:paraId="587226ED" w14:textId="77777777" w:rsidR="0003777F" w:rsidRDefault="0003777F" w:rsidP="00E52A61">
            <w:pPr>
              <w:pStyle w:val="TAL"/>
              <w:jc w:val="center"/>
              <w:rPr>
                <w:rFonts w:eastAsia="Arial Unicode MS"/>
                <w:i/>
                <w:lang w:eastAsia="zh-CN"/>
              </w:rPr>
            </w:pPr>
            <w:r>
              <w:rPr>
                <w:rFonts w:eastAsia="Arial Unicode MS" w:hint="eastAsia"/>
                <w:i/>
                <w:lang w:eastAsia="zh-CN"/>
              </w:rPr>
              <w:t>ol</w:t>
            </w:r>
          </w:p>
        </w:tc>
        <w:tc>
          <w:tcPr>
            <w:tcW w:w="1985" w:type="dxa"/>
          </w:tcPr>
          <w:p w14:paraId="2E4C2FE9" w14:textId="77777777" w:rsidR="0003777F" w:rsidRPr="00357143" w:rsidRDefault="0003777F" w:rsidP="00E52A61">
            <w:pPr>
              <w:pStyle w:val="TAC"/>
              <w:rPr>
                <w:rFonts w:eastAsia="Arial Unicode MS"/>
                <w:i/>
              </w:rPr>
            </w:pPr>
            <w:r w:rsidRPr="00357143">
              <w:rPr>
                <w:rFonts w:eastAsia="Arial Unicode MS"/>
                <w:i/>
              </w:rPr>
              <w:t>&lt;oldest&gt;</w:t>
            </w:r>
          </w:p>
        </w:tc>
        <w:tc>
          <w:tcPr>
            <w:tcW w:w="1134" w:type="dxa"/>
          </w:tcPr>
          <w:p w14:paraId="3BD6C101" w14:textId="77777777" w:rsidR="0003777F" w:rsidRPr="00357143" w:rsidRDefault="0003777F" w:rsidP="00E52A61">
            <w:pPr>
              <w:pStyle w:val="TAC"/>
              <w:rPr>
                <w:rFonts w:eastAsia="Arial Unicode MS"/>
              </w:rPr>
            </w:pPr>
            <w:r w:rsidRPr="00357143">
              <w:rPr>
                <w:rFonts w:eastAsia="Arial Unicode MS"/>
              </w:rPr>
              <w:t>1</w:t>
            </w:r>
          </w:p>
        </w:tc>
        <w:tc>
          <w:tcPr>
            <w:tcW w:w="1984" w:type="dxa"/>
          </w:tcPr>
          <w:p w14:paraId="38B72884" w14:textId="77777777" w:rsidR="0003777F" w:rsidRPr="00357143" w:rsidRDefault="0003777F" w:rsidP="00E52A61">
            <w:pPr>
              <w:pStyle w:val="TAL"/>
              <w:jc w:val="center"/>
              <w:rPr>
                <w:rFonts w:eastAsia="Arial Unicode MS"/>
              </w:rPr>
            </w:pPr>
            <w:r w:rsidRPr="00357143">
              <w:rPr>
                <w:rFonts w:eastAsia="Arial Unicode MS"/>
              </w:rPr>
              <w:t>See clause 9.6.28</w:t>
            </w:r>
          </w:p>
        </w:tc>
        <w:tc>
          <w:tcPr>
            <w:tcW w:w="2758" w:type="dxa"/>
            <w:shd w:val="clear" w:color="auto" w:fill="auto"/>
          </w:tcPr>
          <w:p w14:paraId="659A3208" w14:textId="77777777" w:rsidR="0003777F" w:rsidRPr="00357143" w:rsidRDefault="0003777F" w:rsidP="00E52A61">
            <w:pPr>
              <w:pStyle w:val="TAL"/>
              <w:jc w:val="center"/>
              <w:rPr>
                <w:rFonts w:eastAsia="Arial Unicode MS"/>
                <w:i/>
              </w:rPr>
            </w:pPr>
            <w:r w:rsidRPr="00357143">
              <w:rPr>
                <w:rFonts w:eastAsia="Arial Unicode MS"/>
                <w:i/>
              </w:rPr>
              <w:t>None</w:t>
            </w:r>
          </w:p>
        </w:tc>
      </w:tr>
      <w:tr w:rsidR="0003777F" w:rsidRPr="00357143" w14:paraId="72502E01" w14:textId="77777777" w:rsidTr="00E52A61">
        <w:trPr>
          <w:jc w:val="center"/>
        </w:trPr>
        <w:tc>
          <w:tcPr>
            <w:tcW w:w="1908" w:type="dxa"/>
          </w:tcPr>
          <w:p w14:paraId="7470BC3B" w14:textId="77777777" w:rsidR="0003777F" w:rsidRDefault="0003777F" w:rsidP="00E52A61">
            <w:pPr>
              <w:pStyle w:val="TAL"/>
              <w:jc w:val="center"/>
              <w:rPr>
                <w:rFonts w:eastAsia="Arial Unicode MS"/>
                <w:i/>
                <w:lang w:eastAsia="zh-CN"/>
              </w:rPr>
            </w:pPr>
            <w:r>
              <w:rPr>
                <w:rFonts w:eastAsia="Arial Unicode MS"/>
                <w:i/>
              </w:rPr>
              <w:t>[variable]</w:t>
            </w:r>
          </w:p>
        </w:tc>
        <w:tc>
          <w:tcPr>
            <w:tcW w:w="1985" w:type="dxa"/>
          </w:tcPr>
          <w:p w14:paraId="23F21ADF" w14:textId="77777777" w:rsidR="0003777F" w:rsidRPr="00357143" w:rsidRDefault="0003777F" w:rsidP="00E52A61">
            <w:pPr>
              <w:pStyle w:val="TAC"/>
              <w:rPr>
                <w:rFonts w:eastAsia="Arial Unicode MS"/>
                <w:i/>
              </w:rPr>
            </w:pPr>
            <w:r>
              <w:rPr>
                <w:rFonts w:eastAsia="Arial Unicode MS"/>
                <w:i/>
              </w:rPr>
              <w:t>&lt;transaction&gt;</w:t>
            </w:r>
          </w:p>
        </w:tc>
        <w:tc>
          <w:tcPr>
            <w:tcW w:w="1134" w:type="dxa"/>
          </w:tcPr>
          <w:p w14:paraId="19FDA52C" w14:textId="77777777" w:rsidR="0003777F" w:rsidRPr="00357143" w:rsidRDefault="0003777F" w:rsidP="00E52A61">
            <w:pPr>
              <w:pStyle w:val="TAC"/>
              <w:rPr>
                <w:rFonts w:eastAsia="Arial Unicode MS"/>
              </w:rPr>
            </w:pPr>
            <w:r>
              <w:rPr>
                <w:rFonts w:eastAsia="Arial Unicode MS"/>
              </w:rPr>
              <w:t>0..n</w:t>
            </w:r>
          </w:p>
        </w:tc>
        <w:tc>
          <w:tcPr>
            <w:tcW w:w="1984" w:type="dxa"/>
          </w:tcPr>
          <w:p w14:paraId="32B63964" w14:textId="77777777" w:rsidR="0003777F" w:rsidRPr="00357143" w:rsidRDefault="0003777F" w:rsidP="00E52A61">
            <w:pPr>
              <w:pStyle w:val="TAL"/>
              <w:jc w:val="center"/>
              <w:rPr>
                <w:rFonts w:eastAsia="Arial Unicode MS"/>
                <w:lang w:eastAsia="zh-CN"/>
              </w:rPr>
            </w:pPr>
            <w:r>
              <w:rPr>
                <w:rFonts w:eastAsia="Arial Unicode MS"/>
              </w:rPr>
              <w:t>See clause 9.6.4</w:t>
            </w:r>
            <w:r>
              <w:rPr>
                <w:rFonts w:eastAsia="Arial Unicode MS" w:hint="eastAsia"/>
                <w:lang w:eastAsia="zh-CN"/>
              </w:rPr>
              <w:t>8</w:t>
            </w:r>
          </w:p>
        </w:tc>
        <w:tc>
          <w:tcPr>
            <w:tcW w:w="2758" w:type="dxa"/>
            <w:shd w:val="clear" w:color="auto" w:fill="auto"/>
          </w:tcPr>
          <w:p w14:paraId="13C471D8" w14:textId="77777777" w:rsidR="0003777F" w:rsidRPr="00357143" w:rsidRDefault="0003777F" w:rsidP="00E52A61">
            <w:pPr>
              <w:pStyle w:val="TAL"/>
              <w:jc w:val="center"/>
              <w:rPr>
                <w:rFonts w:eastAsia="Arial Unicode MS"/>
                <w:i/>
              </w:rPr>
            </w:pPr>
            <w:r>
              <w:rPr>
                <w:rFonts w:eastAsia="Arial Unicode MS"/>
                <w:i/>
              </w:rPr>
              <w:t>&lt;transaction&gt;</w:t>
            </w:r>
          </w:p>
        </w:tc>
      </w:tr>
      <w:tr w:rsidR="0003777F" w:rsidRPr="00357143" w14:paraId="0470644C" w14:textId="77777777" w:rsidTr="00E52A61">
        <w:trPr>
          <w:jc w:val="center"/>
        </w:trPr>
        <w:tc>
          <w:tcPr>
            <w:tcW w:w="1908" w:type="dxa"/>
          </w:tcPr>
          <w:p w14:paraId="0901C198" w14:textId="77777777" w:rsidR="0003777F" w:rsidRDefault="0003777F" w:rsidP="00E52A61">
            <w:pPr>
              <w:pStyle w:val="TAL"/>
              <w:jc w:val="center"/>
              <w:rPr>
                <w:rFonts w:eastAsia="Arial Unicode MS"/>
                <w:i/>
              </w:rPr>
            </w:pPr>
            <w:r w:rsidRPr="00D65E4C">
              <w:rPr>
                <w:rFonts w:eastAsia="Arial Unicode MS" w:cs="Arial"/>
                <w:i/>
                <w:lang w:eastAsia="ko-KR"/>
              </w:rPr>
              <w:t>[variable]</w:t>
            </w:r>
          </w:p>
        </w:tc>
        <w:tc>
          <w:tcPr>
            <w:tcW w:w="1985" w:type="dxa"/>
          </w:tcPr>
          <w:p w14:paraId="236CA6FB" w14:textId="77777777" w:rsidR="0003777F" w:rsidRDefault="0003777F" w:rsidP="00E52A61">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134" w:type="dxa"/>
          </w:tcPr>
          <w:p w14:paraId="1A4EBEF5" w14:textId="77777777" w:rsidR="0003777F" w:rsidRDefault="0003777F" w:rsidP="00E52A61">
            <w:pPr>
              <w:pStyle w:val="TAC"/>
              <w:rPr>
                <w:rFonts w:eastAsia="Arial Unicode MS"/>
              </w:rPr>
            </w:pPr>
            <w:r w:rsidRPr="00D65E4C">
              <w:rPr>
                <w:rFonts w:eastAsia="Arial Unicode MS"/>
                <w:lang w:eastAsia="zh-CN"/>
              </w:rPr>
              <w:t>0..n</w:t>
            </w:r>
          </w:p>
        </w:tc>
        <w:tc>
          <w:tcPr>
            <w:tcW w:w="1984" w:type="dxa"/>
          </w:tcPr>
          <w:p w14:paraId="5A007353" w14:textId="77777777" w:rsidR="0003777F" w:rsidRDefault="0003777F" w:rsidP="00E52A61">
            <w:pPr>
              <w:pStyle w:val="TAL"/>
              <w:jc w:val="center"/>
              <w:rPr>
                <w:rFonts w:eastAsia="Arial Unicode MS"/>
              </w:rPr>
            </w:pPr>
            <w:r>
              <w:rPr>
                <w:rFonts w:eastAsia="Arial Unicode MS"/>
              </w:rPr>
              <w:t>See clause 9.6.61</w:t>
            </w:r>
          </w:p>
        </w:tc>
        <w:tc>
          <w:tcPr>
            <w:tcW w:w="2758" w:type="dxa"/>
            <w:shd w:val="clear" w:color="auto" w:fill="auto"/>
          </w:tcPr>
          <w:p w14:paraId="5E552B71" w14:textId="65CFF19F" w:rsidR="0003777F" w:rsidRDefault="00ED4817" w:rsidP="00E52A61">
            <w:pPr>
              <w:pStyle w:val="TAL"/>
              <w:jc w:val="center"/>
              <w:rPr>
                <w:rFonts w:eastAsia="Arial Unicode MS"/>
                <w:i/>
              </w:rPr>
            </w:pPr>
            <w:ins w:id="46" w:author="Miguel Angel Reina Ortega" w:date="2022-09-30T13:02:00Z">
              <w:r>
                <w:rPr>
                  <w:rFonts w:eastAsia="Arial Unicode MS"/>
                  <w:i/>
                  <w:lang w:eastAsia="zh-CN"/>
                </w:rPr>
                <w:t>&lt;actionAnnc&gt;</w:t>
              </w:r>
            </w:ins>
            <w:del w:id="47" w:author="Miguel Angel Reina Ortega" w:date="2022-09-30T13:02:00Z">
              <w:r w:rsidR="0003777F" w:rsidDel="00ED4817">
                <w:rPr>
                  <w:rFonts w:eastAsia="Arial Unicode MS" w:hint="eastAsia"/>
                  <w:i/>
                  <w:lang w:eastAsia="zh-CN"/>
                </w:rPr>
                <w:delText>None</w:delText>
              </w:r>
            </w:del>
          </w:p>
        </w:tc>
      </w:tr>
    </w:tbl>
    <w:p w14:paraId="38E637F9" w14:textId="77777777" w:rsidR="00D44FF3" w:rsidRPr="00894096" w:rsidRDefault="00D44FF3" w:rsidP="00D44FF3"/>
    <w:p w14:paraId="72FE17BB" w14:textId="3A64FE91" w:rsidR="00D44FF3" w:rsidRPr="00A24EDA" w:rsidRDefault="00D44FF3" w:rsidP="00D44FF3">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A96DFF">
        <w:rPr>
          <w:rFonts w:ascii="Arial" w:hAnsi="Arial"/>
          <w:sz w:val="28"/>
          <w:szCs w:val="28"/>
        </w:rPr>
        <w:t>8</w:t>
      </w:r>
      <w:r w:rsidRPr="00075A4D">
        <w:rPr>
          <w:rFonts w:ascii="Arial" w:hAnsi="Arial"/>
          <w:sz w:val="28"/>
          <w:szCs w:val="28"/>
          <w:lang w:val="x-none"/>
        </w:rPr>
        <w:t>---------------------------------------</w:t>
      </w:r>
    </w:p>
    <w:p w14:paraId="18E15DB1" w14:textId="77777777" w:rsidR="00D44FF3" w:rsidRPr="00EA579C" w:rsidRDefault="00D44FF3" w:rsidP="00D44FF3"/>
    <w:p w14:paraId="5CC0AFED" w14:textId="4C3110A8" w:rsidR="00D44FF3" w:rsidRDefault="00D44FF3" w:rsidP="00D44FF3">
      <w:pPr>
        <w:pStyle w:val="Heading2"/>
      </w:pPr>
      <w:r>
        <w:t xml:space="preserve">----------------------- </w:t>
      </w:r>
      <w:r>
        <w:rPr>
          <w:sz w:val="28"/>
          <w:szCs w:val="28"/>
        </w:rPr>
        <w:t xml:space="preserve">Start of Change </w:t>
      </w:r>
      <w:r w:rsidR="00A96DFF">
        <w:rPr>
          <w:sz w:val="28"/>
          <w:szCs w:val="28"/>
          <w:lang w:val="en-GB"/>
        </w:rPr>
        <w:t>9</w:t>
      </w:r>
      <w:r>
        <w:t>--------------------------------------------</w:t>
      </w:r>
    </w:p>
    <w:p w14:paraId="55850C38" w14:textId="77777777" w:rsidR="00A96DFF" w:rsidRDefault="00A96DFF" w:rsidP="00A96DFF">
      <w:pPr>
        <w:pStyle w:val="TH"/>
      </w:pPr>
      <w:r w:rsidRPr="00357143">
        <w:t>Table 9.6.</w:t>
      </w:r>
      <w:r>
        <w:t>74</w:t>
      </w:r>
      <w:r w:rsidRPr="00357143">
        <w:t xml:space="preserve">-1: </w:t>
      </w:r>
      <w:r>
        <w:t>Child resources of &lt;</w:t>
      </w:r>
      <w:r>
        <w:rPr>
          <w:i/>
        </w:rPr>
        <w:t>state</w:t>
      </w:r>
      <w:r>
        <w:t>&gt;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A96DFF" w:rsidRPr="001137BA" w14:paraId="34C6B3A2" w14:textId="77777777" w:rsidTr="00E52A61">
        <w:trPr>
          <w:tblHeader/>
          <w:jc w:val="center"/>
        </w:trPr>
        <w:tc>
          <w:tcPr>
            <w:tcW w:w="1584" w:type="dxa"/>
            <w:shd w:val="clear" w:color="auto" w:fill="E0E0E0"/>
            <w:vAlign w:val="center"/>
          </w:tcPr>
          <w:p w14:paraId="6C3296F5" w14:textId="77777777" w:rsidR="00A96DFF" w:rsidRPr="001137BA" w:rsidRDefault="00A96DFF" w:rsidP="00E52A61">
            <w:pPr>
              <w:keepNext/>
              <w:keepLines/>
              <w:spacing w:after="0"/>
              <w:jc w:val="center"/>
              <w:rPr>
                <w:rFonts w:ascii="Arial" w:eastAsia="Arial Unicode MS" w:hAnsi="Arial"/>
                <w:b/>
                <w:sz w:val="18"/>
              </w:rPr>
            </w:pPr>
            <w:r w:rsidRPr="001137BA">
              <w:rPr>
                <w:rFonts w:ascii="Arial" w:eastAsia="Arial Unicode MS" w:hAnsi="Arial"/>
                <w:b/>
                <w:sz w:val="18"/>
              </w:rPr>
              <w:t xml:space="preserve">Child Resources of </w:t>
            </w:r>
            <w:r w:rsidRPr="001137BA">
              <w:rPr>
                <w:rFonts w:ascii="Arial" w:eastAsia="Arial Unicode MS" w:hAnsi="Arial"/>
                <w:b/>
                <w:i/>
                <w:sz w:val="18"/>
              </w:rPr>
              <w:t>&lt;</w:t>
            </w:r>
            <w:r>
              <w:rPr>
                <w:rFonts w:ascii="Arial" w:eastAsia="Arial Unicode MS" w:hAnsi="Arial"/>
                <w:b/>
                <w:i/>
                <w:sz w:val="18"/>
              </w:rPr>
              <w:t>state</w:t>
            </w:r>
            <w:r w:rsidRPr="001137BA">
              <w:rPr>
                <w:rFonts w:ascii="Arial" w:eastAsia="Arial Unicode MS" w:hAnsi="Arial"/>
                <w:b/>
                <w:i/>
                <w:sz w:val="18"/>
              </w:rPr>
              <w:t>&gt;</w:t>
            </w:r>
          </w:p>
        </w:tc>
        <w:tc>
          <w:tcPr>
            <w:tcW w:w="1728" w:type="dxa"/>
            <w:shd w:val="clear" w:color="auto" w:fill="E0E0E0"/>
            <w:vAlign w:val="center"/>
          </w:tcPr>
          <w:p w14:paraId="6BD6344E" w14:textId="77777777" w:rsidR="00A96DFF" w:rsidRPr="001137BA" w:rsidRDefault="00A96DFF" w:rsidP="00E52A61">
            <w:pPr>
              <w:keepNext/>
              <w:keepLines/>
              <w:spacing w:after="0"/>
              <w:jc w:val="center"/>
              <w:rPr>
                <w:rFonts w:ascii="Arial" w:eastAsia="Arial Unicode MS" w:hAnsi="Arial"/>
                <w:b/>
                <w:sz w:val="18"/>
              </w:rPr>
            </w:pPr>
            <w:r w:rsidRPr="001137BA">
              <w:rPr>
                <w:rFonts w:ascii="Arial" w:eastAsia="Arial Unicode MS" w:hAnsi="Arial"/>
                <w:b/>
                <w:sz w:val="18"/>
              </w:rPr>
              <w:t>Child Resource Type</w:t>
            </w:r>
          </w:p>
        </w:tc>
        <w:tc>
          <w:tcPr>
            <w:tcW w:w="1083" w:type="dxa"/>
            <w:shd w:val="clear" w:color="auto" w:fill="E0E0E0"/>
            <w:vAlign w:val="center"/>
          </w:tcPr>
          <w:p w14:paraId="13A1858E" w14:textId="77777777" w:rsidR="00A96DFF" w:rsidRPr="001137BA" w:rsidRDefault="00A96DFF" w:rsidP="00E52A61">
            <w:pPr>
              <w:keepNext/>
              <w:keepLines/>
              <w:spacing w:after="0"/>
              <w:jc w:val="center"/>
              <w:rPr>
                <w:rFonts w:ascii="Arial" w:eastAsia="Arial Unicode MS" w:hAnsi="Arial"/>
                <w:b/>
                <w:sz w:val="18"/>
              </w:rPr>
            </w:pPr>
            <w:r w:rsidRPr="001137BA">
              <w:rPr>
                <w:rFonts w:ascii="Arial" w:eastAsia="Arial Unicode MS" w:hAnsi="Arial"/>
                <w:b/>
                <w:sz w:val="18"/>
              </w:rPr>
              <w:t>Multiplicity</w:t>
            </w:r>
          </w:p>
        </w:tc>
        <w:tc>
          <w:tcPr>
            <w:tcW w:w="3168" w:type="dxa"/>
            <w:shd w:val="clear" w:color="auto" w:fill="E0E0E0"/>
            <w:vAlign w:val="center"/>
          </w:tcPr>
          <w:p w14:paraId="368D5DBF" w14:textId="77777777" w:rsidR="00A96DFF" w:rsidRPr="001137BA" w:rsidRDefault="00A96DFF" w:rsidP="00E52A61">
            <w:pPr>
              <w:keepNext/>
              <w:keepLines/>
              <w:spacing w:after="0"/>
              <w:jc w:val="center"/>
              <w:rPr>
                <w:rFonts w:ascii="Arial" w:eastAsia="Arial Unicode MS" w:hAnsi="Arial"/>
                <w:b/>
                <w:sz w:val="18"/>
              </w:rPr>
            </w:pPr>
            <w:r w:rsidRPr="001137BA">
              <w:rPr>
                <w:rFonts w:ascii="Arial" w:eastAsia="Arial Unicode MS" w:hAnsi="Arial"/>
                <w:b/>
                <w:sz w:val="18"/>
              </w:rPr>
              <w:t>Description</w:t>
            </w:r>
          </w:p>
        </w:tc>
        <w:tc>
          <w:tcPr>
            <w:tcW w:w="2206" w:type="dxa"/>
            <w:shd w:val="clear" w:color="auto" w:fill="E0E0E0"/>
            <w:vAlign w:val="center"/>
          </w:tcPr>
          <w:p w14:paraId="685234F6" w14:textId="77777777" w:rsidR="00A96DFF" w:rsidRPr="001137BA" w:rsidRDefault="00A96DFF" w:rsidP="00E52A61">
            <w:pPr>
              <w:keepNext/>
              <w:keepLines/>
              <w:spacing w:after="0"/>
              <w:jc w:val="center"/>
              <w:rPr>
                <w:rFonts w:ascii="Arial" w:eastAsia="Arial Unicode MS" w:hAnsi="Arial"/>
                <w:b/>
                <w:sz w:val="18"/>
              </w:rPr>
            </w:pPr>
            <w:r w:rsidRPr="001137BA">
              <w:rPr>
                <w:rFonts w:ascii="Arial" w:eastAsia="Arial Unicode MS" w:hAnsi="Arial"/>
                <w:b/>
                <w:i/>
                <w:sz w:val="18"/>
              </w:rPr>
              <w:t>&lt;</w:t>
            </w:r>
            <w:r>
              <w:rPr>
                <w:rFonts w:ascii="Arial" w:eastAsia="Arial Unicode MS" w:hAnsi="Arial"/>
                <w:b/>
                <w:i/>
                <w:sz w:val="18"/>
              </w:rPr>
              <w:t>stateAnnc</w:t>
            </w:r>
            <w:r w:rsidRPr="001137BA">
              <w:rPr>
                <w:rFonts w:ascii="Arial" w:eastAsia="Arial Unicode MS" w:hAnsi="Arial"/>
                <w:b/>
                <w:i/>
                <w:sz w:val="18"/>
              </w:rPr>
              <w:t>&gt;</w:t>
            </w:r>
            <w:r w:rsidRPr="001137BA">
              <w:rPr>
                <w:rFonts w:ascii="Arial" w:eastAsia="Arial Unicode MS" w:hAnsi="Arial"/>
                <w:b/>
                <w:sz w:val="18"/>
              </w:rPr>
              <w:t xml:space="preserve"> Child Resource Types</w:t>
            </w:r>
          </w:p>
        </w:tc>
      </w:tr>
      <w:tr w:rsidR="00A96DFF" w:rsidRPr="001137BA" w14:paraId="4C48F2C6" w14:textId="77777777" w:rsidTr="00E52A61">
        <w:trPr>
          <w:jc w:val="center"/>
        </w:trPr>
        <w:tc>
          <w:tcPr>
            <w:tcW w:w="1584" w:type="dxa"/>
          </w:tcPr>
          <w:p w14:paraId="45E627C4" w14:textId="77777777" w:rsidR="00A96DFF" w:rsidRPr="001137BA" w:rsidRDefault="00A96DFF" w:rsidP="00E52A61">
            <w:pPr>
              <w:keepNext/>
              <w:keepLines/>
              <w:spacing w:after="0"/>
              <w:rPr>
                <w:rFonts w:ascii="Arial" w:eastAsia="Arial Unicode MS" w:hAnsi="Arial"/>
                <w:i/>
                <w:sz w:val="18"/>
              </w:rPr>
            </w:pPr>
            <w:r w:rsidRPr="001137BA">
              <w:rPr>
                <w:rFonts w:ascii="Arial" w:eastAsia="Arial Unicode MS" w:hAnsi="Arial"/>
                <w:i/>
                <w:sz w:val="18"/>
              </w:rPr>
              <w:t>[variable]</w:t>
            </w:r>
          </w:p>
        </w:tc>
        <w:tc>
          <w:tcPr>
            <w:tcW w:w="1728" w:type="dxa"/>
          </w:tcPr>
          <w:p w14:paraId="299062D8" w14:textId="77777777" w:rsidR="00A96DFF" w:rsidRPr="001137BA" w:rsidRDefault="00A96DFF" w:rsidP="00E52A61">
            <w:pPr>
              <w:keepNext/>
              <w:keepLines/>
              <w:spacing w:after="0"/>
              <w:jc w:val="center"/>
              <w:rPr>
                <w:rFonts w:ascii="Arial" w:eastAsia="Arial Unicode MS" w:hAnsi="Arial"/>
                <w:i/>
                <w:sz w:val="18"/>
              </w:rPr>
            </w:pPr>
            <w:r w:rsidRPr="001137BA">
              <w:rPr>
                <w:rFonts w:ascii="Arial" w:eastAsia="Arial Unicode MS" w:hAnsi="Arial"/>
                <w:i/>
                <w:sz w:val="18"/>
              </w:rPr>
              <w:t>&lt;subscription&gt;</w:t>
            </w:r>
          </w:p>
        </w:tc>
        <w:tc>
          <w:tcPr>
            <w:tcW w:w="1083" w:type="dxa"/>
          </w:tcPr>
          <w:p w14:paraId="232CCDBD" w14:textId="77777777" w:rsidR="00A96DFF" w:rsidRPr="001137BA" w:rsidRDefault="00A96DFF" w:rsidP="00E52A61">
            <w:pPr>
              <w:keepNext/>
              <w:keepLines/>
              <w:spacing w:after="0"/>
              <w:jc w:val="center"/>
              <w:rPr>
                <w:rFonts w:ascii="Arial" w:eastAsia="Arial Unicode MS" w:hAnsi="Arial"/>
                <w:sz w:val="18"/>
              </w:rPr>
            </w:pPr>
            <w:r w:rsidRPr="001137BA">
              <w:rPr>
                <w:rFonts w:ascii="Arial" w:eastAsia="Arial Unicode MS" w:hAnsi="Arial"/>
                <w:sz w:val="18"/>
              </w:rPr>
              <w:t>0..n</w:t>
            </w:r>
          </w:p>
        </w:tc>
        <w:tc>
          <w:tcPr>
            <w:tcW w:w="3168" w:type="dxa"/>
          </w:tcPr>
          <w:p w14:paraId="08DD9A43" w14:textId="77777777" w:rsidR="00A96DFF" w:rsidRPr="001137BA" w:rsidRDefault="00A96DFF" w:rsidP="00E52A61">
            <w:pPr>
              <w:keepNext/>
              <w:keepLines/>
              <w:spacing w:after="0"/>
              <w:rPr>
                <w:rFonts w:ascii="Arial" w:eastAsia="Arial Unicode MS" w:hAnsi="Arial"/>
                <w:sz w:val="18"/>
              </w:rPr>
            </w:pPr>
            <w:r w:rsidRPr="001137BA">
              <w:rPr>
                <w:rFonts w:ascii="Arial" w:eastAsia="Arial Unicode MS" w:hAnsi="Arial"/>
                <w:sz w:val="18"/>
              </w:rPr>
              <w:t>See clause 9.6.8</w:t>
            </w:r>
          </w:p>
        </w:tc>
        <w:tc>
          <w:tcPr>
            <w:tcW w:w="2206" w:type="dxa"/>
            <w:shd w:val="clear" w:color="auto" w:fill="auto"/>
          </w:tcPr>
          <w:p w14:paraId="3873C492" w14:textId="77777777" w:rsidR="00A96DFF" w:rsidRPr="001137BA" w:rsidRDefault="00A96DFF" w:rsidP="00E52A61">
            <w:pPr>
              <w:keepNext/>
              <w:keepLines/>
              <w:spacing w:after="0"/>
              <w:jc w:val="center"/>
              <w:rPr>
                <w:rFonts w:ascii="Arial" w:eastAsia="Arial Unicode MS" w:hAnsi="Arial"/>
                <w:i/>
                <w:sz w:val="18"/>
              </w:rPr>
            </w:pPr>
            <w:r w:rsidRPr="001137BA">
              <w:rPr>
                <w:rFonts w:ascii="Arial" w:eastAsia="Arial Unicode MS" w:hAnsi="Arial"/>
                <w:i/>
                <w:sz w:val="18"/>
              </w:rPr>
              <w:t>&lt;subscription&gt;</w:t>
            </w:r>
          </w:p>
        </w:tc>
      </w:tr>
      <w:tr w:rsidR="00A96DFF" w:rsidRPr="001137BA" w14:paraId="48253466" w14:textId="77777777" w:rsidTr="00E52A61">
        <w:trPr>
          <w:jc w:val="center"/>
        </w:trPr>
        <w:tc>
          <w:tcPr>
            <w:tcW w:w="1584" w:type="dxa"/>
          </w:tcPr>
          <w:p w14:paraId="259678B0" w14:textId="77777777" w:rsidR="00A96DFF" w:rsidRPr="001137BA" w:rsidRDefault="00A96DFF" w:rsidP="00E52A61">
            <w:pPr>
              <w:keepNext/>
              <w:keepLines/>
              <w:spacing w:after="0"/>
              <w:rPr>
                <w:rFonts w:ascii="Arial" w:eastAsia="Arial Unicode MS" w:hAnsi="Arial"/>
                <w:i/>
                <w:sz w:val="18"/>
              </w:rPr>
            </w:pPr>
            <w:r>
              <w:rPr>
                <w:rFonts w:ascii="Arial" w:eastAsia="Arial Unicode MS" w:hAnsi="Arial"/>
                <w:i/>
                <w:sz w:val="18"/>
              </w:rPr>
              <w:t>[variable]</w:t>
            </w:r>
          </w:p>
        </w:tc>
        <w:tc>
          <w:tcPr>
            <w:tcW w:w="1728" w:type="dxa"/>
          </w:tcPr>
          <w:p w14:paraId="18A0BADA" w14:textId="77777777" w:rsidR="00A96DFF" w:rsidRPr="001137BA" w:rsidRDefault="00A96DFF" w:rsidP="00E52A61">
            <w:pPr>
              <w:keepNext/>
              <w:keepLines/>
              <w:spacing w:after="0"/>
              <w:jc w:val="center"/>
              <w:rPr>
                <w:rFonts w:ascii="Arial" w:eastAsia="Arial Unicode MS" w:hAnsi="Arial"/>
                <w:i/>
                <w:sz w:val="18"/>
              </w:rPr>
            </w:pPr>
            <w:r>
              <w:rPr>
                <w:rFonts w:ascii="Arial" w:eastAsia="Arial Unicode MS" w:hAnsi="Arial"/>
                <w:i/>
                <w:sz w:val="18"/>
              </w:rPr>
              <w:t>&lt;transaction&gt;</w:t>
            </w:r>
          </w:p>
        </w:tc>
        <w:tc>
          <w:tcPr>
            <w:tcW w:w="1083" w:type="dxa"/>
          </w:tcPr>
          <w:p w14:paraId="692CF889" w14:textId="77777777" w:rsidR="00A96DFF" w:rsidRPr="001137BA" w:rsidRDefault="00A96DFF" w:rsidP="00E52A61">
            <w:pPr>
              <w:keepNext/>
              <w:keepLines/>
              <w:spacing w:after="0"/>
              <w:jc w:val="center"/>
              <w:rPr>
                <w:rFonts w:ascii="Arial" w:eastAsia="Arial Unicode MS" w:hAnsi="Arial"/>
                <w:sz w:val="18"/>
              </w:rPr>
            </w:pPr>
            <w:r>
              <w:rPr>
                <w:rFonts w:ascii="Arial" w:eastAsia="Arial Unicode MS" w:hAnsi="Arial"/>
                <w:sz w:val="18"/>
              </w:rPr>
              <w:t>0..n</w:t>
            </w:r>
          </w:p>
        </w:tc>
        <w:tc>
          <w:tcPr>
            <w:tcW w:w="3168" w:type="dxa"/>
          </w:tcPr>
          <w:p w14:paraId="7D479A93" w14:textId="77777777" w:rsidR="00A96DFF" w:rsidRPr="001137BA" w:rsidRDefault="00A96DFF" w:rsidP="00E52A61">
            <w:pPr>
              <w:keepNext/>
              <w:keepLines/>
              <w:spacing w:after="0"/>
              <w:rPr>
                <w:rFonts w:ascii="Arial" w:eastAsia="Arial Unicode MS" w:hAnsi="Arial"/>
                <w:sz w:val="18"/>
              </w:rPr>
            </w:pPr>
            <w:r>
              <w:rPr>
                <w:rFonts w:ascii="Arial" w:eastAsia="Arial Unicode MS" w:hAnsi="Arial"/>
                <w:sz w:val="18"/>
              </w:rPr>
              <w:t>See clause 9.6.48</w:t>
            </w:r>
          </w:p>
        </w:tc>
        <w:tc>
          <w:tcPr>
            <w:tcW w:w="2206" w:type="dxa"/>
            <w:shd w:val="clear" w:color="auto" w:fill="auto"/>
          </w:tcPr>
          <w:p w14:paraId="3F01EE71" w14:textId="77777777" w:rsidR="00A96DFF" w:rsidRPr="001137BA" w:rsidRDefault="00A96DFF" w:rsidP="00E52A61">
            <w:pPr>
              <w:keepNext/>
              <w:keepLines/>
              <w:spacing w:after="0"/>
              <w:jc w:val="center"/>
              <w:rPr>
                <w:rFonts w:ascii="Arial" w:eastAsia="Arial Unicode MS" w:hAnsi="Arial"/>
                <w:i/>
                <w:sz w:val="18"/>
              </w:rPr>
            </w:pPr>
            <w:r>
              <w:rPr>
                <w:rFonts w:ascii="Arial" w:eastAsia="Arial Unicode MS" w:hAnsi="Arial"/>
                <w:i/>
                <w:sz w:val="18"/>
              </w:rPr>
              <w:t>&lt;transaction&gt;</w:t>
            </w:r>
          </w:p>
        </w:tc>
      </w:tr>
      <w:tr w:rsidR="00A96DFF" w:rsidRPr="001137BA" w14:paraId="07AA56E4" w14:textId="77777777" w:rsidTr="00E52A61">
        <w:trPr>
          <w:jc w:val="center"/>
        </w:trPr>
        <w:tc>
          <w:tcPr>
            <w:tcW w:w="1584" w:type="dxa"/>
          </w:tcPr>
          <w:p w14:paraId="5658149B" w14:textId="77777777" w:rsidR="00A96DFF" w:rsidRDefault="00A96DFF" w:rsidP="00E52A61">
            <w:pPr>
              <w:keepNext/>
              <w:keepLines/>
              <w:spacing w:after="0"/>
              <w:rPr>
                <w:rFonts w:ascii="Arial" w:eastAsia="Arial Unicode MS" w:hAnsi="Arial"/>
                <w:i/>
                <w:sz w:val="18"/>
              </w:rPr>
            </w:pPr>
            <w:r>
              <w:rPr>
                <w:rFonts w:ascii="Arial" w:eastAsia="Arial Unicode MS" w:hAnsi="Arial"/>
                <w:i/>
                <w:sz w:val="18"/>
              </w:rPr>
              <w:t>[variable]</w:t>
            </w:r>
          </w:p>
        </w:tc>
        <w:tc>
          <w:tcPr>
            <w:tcW w:w="1728" w:type="dxa"/>
          </w:tcPr>
          <w:p w14:paraId="0C1B5933" w14:textId="77777777" w:rsidR="00A96DFF" w:rsidRDefault="00A96DFF" w:rsidP="00E52A61">
            <w:pPr>
              <w:keepNext/>
              <w:keepLines/>
              <w:spacing w:after="0"/>
              <w:jc w:val="center"/>
              <w:rPr>
                <w:rFonts w:ascii="Arial" w:eastAsia="Arial Unicode MS" w:hAnsi="Arial"/>
                <w:i/>
                <w:sz w:val="18"/>
              </w:rPr>
            </w:pPr>
            <w:r>
              <w:rPr>
                <w:rFonts w:ascii="Arial" w:eastAsia="Arial Unicode MS" w:hAnsi="Arial"/>
                <w:i/>
                <w:sz w:val="18"/>
              </w:rPr>
              <w:t>&lt;action&gt;</w:t>
            </w:r>
          </w:p>
        </w:tc>
        <w:tc>
          <w:tcPr>
            <w:tcW w:w="1083" w:type="dxa"/>
          </w:tcPr>
          <w:p w14:paraId="1039B9AB" w14:textId="77777777" w:rsidR="00A96DFF" w:rsidRDefault="00A96DFF" w:rsidP="00E52A61">
            <w:pPr>
              <w:keepNext/>
              <w:keepLines/>
              <w:spacing w:after="0"/>
              <w:jc w:val="center"/>
              <w:rPr>
                <w:rFonts w:ascii="Arial" w:eastAsia="Arial Unicode MS" w:hAnsi="Arial"/>
                <w:sz w:val="18"/>
              </w:rPr>
            </w:pPr>
            <w:r>
              <w:rPr>
                <w:rFonts w:ascii="Arial" w:eastAsia="Arial Unicode MS" w:hAnsi="Arial"/>
                <w:sz w:val="18"/>
              </w:rPr>
              <w:t>0..1</w:t>
            </w:r>
          </w:p>
        </w:tc>
        <w:tc>
          <w:tcPr>
            <w:tcW w:w="3168" w:type="dxa"/>
          </w:tcPr>
          <w:p w14:paraId="11949B2F" w14:textId="77777777" w:rsidR="00A96DFF" w:rsidRDefault="00A96DFF" w:rsidP="00E52A61">
            <w:pPr>
              <w:keepNext/>
              <w:keepLines/>
              <w:spacing w:after="0"/>
              <w:rPr>
                <w:rFonts w:ascii="Arial" w:eastAsia="Arial Unicode MS" w:hAnsi="Arial"/>
                <w:sz w:val="18"/>
              </w:rPr>
            </w:pPr>
            <w:r>
              <w:rPr>
                <w:rFonts w:ascii="Arial" w:eastAsia="Arial Unicode MS" w:hAnsi="Arial"/>
                <w:sz w:val="18"/>
              </w:rPr>
              <w:t>See clause 9.6.61</w:t>
            </w:r>
          </w:p>
        </w:tc>
        <w:tc>
          <w:tcPr>
            <w:tcW w:w="2206" w:type="dxa"/>
            <w:shd w:val="clear" w:color="auto" w:fill="auto"/>
          </w:tcPr>
          <w:p w14:paraId="0D12072F" w14:textId="0C95D1E8" w:rsidR="00A96DFF" w:rsidRDefault="00C51E13" w:rsidP="00E52A61">
            <w:pPr>
              <w:keepNext/>
              <w:keepLines/>
              <w:spacing w:after="0"/>
              <w:jc w:val="center"/>
              <w:rPr>
                <w:rFonts w:ascii="Arial" w:eastAsia="Arial Unicode MS" w:hAnsi="Arial"/>
                <w:i/>
                <w:sz w:val="18"/>
              </w:rPr>
            </w:pPr>
            <w:ins w:id="48" w:author="Miguel Angel Reina Ortega" w:date="2022-09-30T13:03:00Z">
              <w:r>
                <w:rPr>
                  <w:rFonts w:eastAsia="Arial Unicode MS"/>
                  <w:i/>
                  <w:lang w:eastAsia="zh-CN"/>
                </w:rPr>
                <w:t>&lt;actionAnnc&gt;</w:t>
              </w:r>
            </w:ins>
            <w:del w:id="49" w:author="Miguel Angel Reina Ortega" w:date="2022-09-30T13:03:00Z">
              <w:r w:rsidR="00A96DFF" w:rsidDel="00C51E13">
                <w:rPr>
                  <w:rFonts w:ascii="Arial" w:eastAsia="Arial Unicode MS" w:hAnsi="Arial"/>
                  <w:i/>
                  <w:sz w:val="18"/>
                </w:rPr>
                <w:delText>&lt;action&gt;</w:delText>
              </w:r>
            </w:del>
          </w:p>
        </w:tc>
      </w:tr>
    </w:tbl>
    <w:p w14:paraId="2CD420E0" w14:textId="77777777" w:rsidR="00A96DFF" w:rsidRDefault="00A96DFF" w:rsidP="00A96DFF"/>
    <w:p w14:paraId="6729FDBF" w14:textId="77777777" w:rsidR="00D44FF3" w:rsidRPr="00894096" w:rsidRDefault="00D44FF3" w:rsidP="00D44FF3"/>
    <w:p w14:paraId="50F882BE" w14:textId="42183A4F" w:rsidR="00D44FF3" w:rsidRPr="00A24EDA" w:rsidRDefault="00D44FF3" w:rsidP="00D44FF3">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A96DFF">
        <w:rPr>
          <w:rFonts w:ascii="Arial" w:hAnsi="Arial"/>
          <w:sz w:val="28"/>
          <w:szCs w:val="28"/>
        </w:rPr>
        <w:t>9</w:t>
      </w:r>
      <w:r w:rsidRPr="00075A4D">
        <w:rPr>
          <w:rFonts w:ascii="Arial" w:hAnsi="Arial"/>
          <w:sz w:val="28"/>
          <w:szCs w:val="28"/>
          <w:lang w:val="x-none"/>
        </w:rPr>
        <w:t>---------------------------------------</w:t>
      </w:r>
    </w:p>
    <w:p w14:paraId="68BCA49D" w14:textId="77777777" w:rsidR="00D44FF3" w:rsidRPr="00EA579C" w:rsidRDefault="00D44FF3" w:rsidP="00D44FF3"/>
    <w:p w14:paraId="253DB9DE" w14:textId="77777777" w:rsidR="006178F4" w:rsidRPr="00EA579C" w:rsidRDefault="006178F4" w:rsidP="001D206E"/>
    <w:sectPr w:rsidR="006178F4" w:rsidRPr="00EA579C"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FD21" w14:textId="77777777" w:rsidR="00CE2F5A" w:rsidRDefault="00CE2F5A">
      <w:r>
        <w:separator/>
      </w:r>
    </w:p>
  </w:endnote>
  <w:endnote w:type="continuationSeparator" w:id="0">
    <w:p w14:paraId="652E3F24" w14:textId="77777777" w:rsidR="00CE2F5A" w:rsidRDefault="00CE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40F85911"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85745">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C52B" w14:textId="77777777" w:rsidR="00CE2F5A" w:rsidRDefault="00CE2F5A">
      <w:r>
        <w:separator/>
      </w:r>
    </w:p>
  </w:footnote>
  <w:footnote w:type="continuationSeparator" w:id="0">
    <w:p w14:paraId="1D9754B0" w14:textId="77777777" w:rsidR="00CE2F5A" w:rsidRDefault="00CE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8A2007B" w:rsidR="00796CAB" w:rsidRPr="001872CE" w:rsidRDefault="00185745" w:rsidP="00154F3B">
          <w:pPr>
            <w:pStyle w:val="oneM2M-PageHead"/>
            <w:rPr>
              <w:lang w:val="en-GB"/>
            </w:rPr>
          </w:pPr>
          <w:r w:rsidRPr="00185745">
            <w:rPr>
              <w:noProof/>
              <w:lang w:val="en-GB"/>
            </w:rPr>
            <w:t>SDS-2022-0217-TS-0001_action_child_resource_R5</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162437">
    <w:abstractNumId w:val="9"/>
  </w:num>
  <w:num w:numId="2" w16cid:durableId="1914581559">
    <w:abstractNumId w:val="22"/>
  </w:num>
  <w:num w:numId="3" w16cid:durableId="852182609">
    <w:abstractNumId w:val="5"/>
  </w:num>
  <w:num w:numId="4" w16cid:durableId="933632206">
    <w:abstractNumId w:val="11"/>
  </w:num>
  <w:num w:numId="5" w16cid:durableId="1435175544">
    <w:abstractNumId w:val="16"/>
  </w:num>
  <w:num w:numId="6" w16cid:durableId="329605661">
    <w:abstractNumId w:val="2"/>
  </w:num>
  <w:num w:numId="7" w16cid:durableId="1320236048">
    <w:abstractNumId w:val="1"/>
  </w:num>
  <w:num w:numId="8" w16cid:durableId="453598294">
    <w:abstractNumId w:val="0"/>
  </w:num>
  <w:num w:numId="9" w16cid:durableId="183791218">
    <w:abstractNumId w:val="13"/>
  </w:num>
  <w:num w:numId="10" w16cid:durableId="569966689">
    <w:abstractNumId w:val="21"/>
  </w:num>
  <w:num w:numId="11" w16cid:durableId="48769109">
    <w:abstractNumId w:val="20"/>
  </w:num>
  <w:num w:numId="12" w16cid:durableId="2066641781">
    <w:abstractNumId w:val="23"/>
  </w:num>
  <w:num w:numId="13" w16cid:durableId="1972054530">
    <w:abstractNumId w:val="17"/>
  </w:num>
  <w:num w:numId="14" w16cid:durableId="1226716454">
    <w:abstractNumId w:val="8"/>
  </w:num>
  <w:num w:numId="15" w16cid:durableId="939877627">
    <w:abstractNumId w:val="3"/>
  </w:num>
  <w:num w:numId="16" w16cid:durableId="1956473133">
    <w:abstractNumId w:val="18"/>
  </w:num>
  <w:num w:numId="17" w16cid:durableId="122234735">
    <w:abstractNumId w:val="10"/>
  </w:num>
  <w:num w:numId="18" w16cid:durableId="258178566">
    <w:abstractNumId w:val="24"/>
  </w:num>
  <w:num w:numId="19" w16cid:durableId="1163472504">
    <w:abstractNumId w:val="19"/>
  </w:num>
  <w:num w:numId="20" w16cid:durableId="669062278">
    <w:abstractNumId w:val="14"/>
  </w:num>
  <w:num w:numId="21" w16cid:durableId="553660142">
    <w:abstractNumId w:val="9"/>
  </w:num>
  <w:num w:numId="22" w16cid:durableId="1179733058">
    <w:abstractNumId w:val="4"/>
  </w:num>
  <w:num w:numId="23" w16cid:durableId="1658338190">
    <w:abstractNumId w:val="12"/>
  </w:num>
  <w:num w:numId="24" w16cid:durableId="1974098828">
    <w:abstractNumId w:val="15"/>
  </w:num>
  <w:num w:numId="25" w16cid:durableId="1552109083">
    <w:abstractNumId w:val="9"/>
  </w:num>
  <w:num w:numId="26" w16cid:durableId="783380911">
    <w:abstractNumId w:val="9"/>
  </w:num>
  <w:num w:numId="27" w16cid:durableId="799762133">
    <w:abstractNumId w:val="22"/>
  </w:num>
  <w:num w:numId="28" w16cid:durableId="1356226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763859">
    <w:abstractNumId w:val="7"/>
  </w:num>
  <w:num w:numId="30" w16cid:durableId="374812426">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361"/>
    <w:rsid w:val="0000168D"/>
    <w:rsid w:val="00002C41"/>
    <w:rsid w:val="0000384D"/>
    <w:rsid w:val="00004171"/>
    <w:rsid w:val="00004A6A"/>
    <w:rsid w:val="000128B3"/>
    <w:rsid w:val="000130A5"/>
    <w:rsid w:val="000133C8"/>
    <w:rsid w:val="00014539"/>
    <w:rsid w:val="00016E82"/>
    <w:rsid w:val="000235E0"/>
    <w:rsid w:val="0002604B"/>
    <w:rsid w:val="0003112F"/>
    <w:rsid w:val="0003477D"/>
    <w:rsid w:val="000354C5"/>
    <w:rsid w:val="000357BC"/>
    <w:rsid w:val="00037235"/>
    <w:rsid w:val="0003777F"/>
    <w:rsid w:val="000405F1"/>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16"/>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2BF"/>
    <w:rsid w:val="00125F98"/>
    <w:rsid w:val="0013175C"/>
    <w:rsid w:val="001325EB"/>
    <w:rsid w:val="001343F8"/>
    <w:rsid w:val="00134DAB"/>
    <w:rsid w:val="00136D28"/>
    <w:rsid w:val="0014213F"/>
    <w:rsid w:val="00143F78"/>
    <w:rsid w:val="00145C9B"/>
    <w:rsid w:val="001461F6"/>
    <w:rsid w:val="00151F1F"/>
    <w:rsid w:val="00154F3B"/>
    <w:rsid w:val="0015576A"/>
    <w:rsid w:val="00156D65"/>
    <w:rsid w:val="00157547"/>
    <w:rsid w:val="00160573"/>
    <w:rsid w:val="00161159"/>
    <w:rsid w:val="00161ACA"/>
    <w:rsid w:val="00163179"/>
    <w:rsid w:val="0017053E"/>
    <w:rsid w:val="0017124D"/>
    <w:rsid w:val="00171AEE"/>
    <w:rsid w:val="00171F52"/>
    <w:rsid w:val="00172A4D"/>
    <w:rsid w:val="00173436"/>
    <w:rsid w:val="00175255"/>
    <w:rsid w:val="00176FC5"/>
    <w:rsid w:val="00180EA9"/>
    <w:rsid w:val="00181AD6"/>
    <w:rsid w:val="001835C9"/>
    <w:rsid w:val="00185745"/>
    <w:rsid w:val="001861D4"/>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676A"/>
    <w:rsid w:val="001D684B"/>
    <w:rsid w:val="001D7B6E"/>
    <w:rsid w:val="001E125B"/>
    <w:rsid w:val="001E1665"/>
    <w:rsid w:val="001E1919"/>
    <w:rsid w:val="001E2258"/>
    <w:rsid w:val="001E4202"/>
    <w:rsid w:val="001E5F05"/>
    <w:rsid w:val="001E7187"/>
    <w:rsid w:val="001E7509"/>
    <w:rsid w:val="001F3794"/>
    <w:rsid w:val="001F3880"/>
    <w:rsid w:val="001F4382"/>
    <w:rsid w:val="002001E5"/>
    <w:rsid w:val="00201803"/>
    <w:rsid w:val="002022D8"/>
    <w:rsid w:val="00203FDE"/>
    <w:rsid w:val="00204BEF"/>
    <w:rsid w:val="00205C4A"/>
    <w:rsid w:val="002065C6"/>
    <w:rsid w:val="002074D5"/>
    <w:rsid w:val="00210A2B"/>
    <w:rsid w:val="00212276"/>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5E73"/>
    <w:rsid w:val="002669AD"/>
    <w:rsid w:val="00267170"/>
    <w:rsid w:val="0027220E"/>
    <w:rsid w:val="00276C4C"/>
    <w:rsid w:val="00277751"/>
    <w:rsid w:val="002777E9"/>
    <w:rsid w:val="002817F7"/>
    <w:rsid w:val="00283746"/>
    <w:rsid w:val="0028475A"/>
    <w:rsid w:val="00290E9A"/>
    <w:rsid w:val="00291609"/>
    <w:rsid w:val="0029166B"/>
    <w:rsid w:val="0029281E"/>
    <w:rsid w:val="00292AD8"/>
    <w:rsid w:val="002935ED"/>
    <w:rsid w:val="00293AB0"/>
    <w:rsid w:val="00293D54"/>
    <w:rsid w:val="002945AC"/>
    <w:rsid w:val="00294EEF"/>
    <w:rsid w:val="00294FF2"/>
    <w:rsid w:val="00295071"/>
    <w:rsid w:val="0029687E"/>
    <w:rsid w:val="00297CDA"/>
    <w:rsid w:val="002A006D"/>
    <w:rsid w:val="002A0445"/>
    <w:rsid w:val="002A109A"/>
    <w:rsid w:val="002A10E6"/>
    <w:rsid w:val="002A4EAB"/>
    <w:rsid w:val="002A6743"/>
    <w:rsid w:val="002B00A9"/>
    <w:rsid w:val="002B07F2"/>
    <w:rsid w:val="002B27AB"/>
    <w:rsid w:val="002B2F4D"/>
    <w:rsid w:val="002B3EB5"/>
    <w:rsid w:val="002B4F2B"/>
    <w:rsid w:val="002B7C69"/>
    <w:rsid w:val="002C071E"/>
    <w:rsid w:val="002C0833"/>
    <w:rsid w:val="002C26D1"/>
    <w:rsid w:val="002C28C5"/>
    <w:rsid w:val="002C31BD"/>
    <w:rsid w:val="002C47EE"/>
    <w:rsid w:val="002C6CCF"/>
    <w:rsid w:val="002D1C50"/>
    <w:rsid w:val="002D2155"/>
    <w:rsid w:val="002D4401"/>
    <w:rsid w:val="002E036B"/>
    <w:rsid w:val="002E0E12"/>
    <w:rsid w:val="002E2583"/>
    <w:rsid w:val="002E2965"/>
    <w:rsid w:val="002E615A"/>
    <w:rsid w:val="002E66E6"/>
    <w:rsid w:val="002F5FD9"/>
    <w:rsid w:val="0030017F"/>
    <w:rsid w:val="00300546"/>
    <w:rsid w:val="00301C26"/>
    <w:rsid w:val="0030390D"/>
    <w:rsid w:val="00305DDD"/>
    <w:rsid w:val="00310A7F"/>
    <w:rsid w:val="00311856"/>
    <w:rsid w:val="00311F60"/>
    <w:rsid w:val="0031376F"/>
    <w:rsid w:val="00314B9D"/>
    <w:rsid w:val="00315546"/>
    <w:rsid w:val="003167CA"/>
    <w:rsid w:val="00316821"/>
    <w:rsid w:val="003216EC"/>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6"/>
    <w:rsid w:val="00351567"/>
    <w:rsid w:val="00352286"/>
    <w:rsid w:val="00352735"/>
    <w:rsid w:val="00355B81"/>
    <w:rsid w:val="00356C28"/>
    <w:rsid w:val="0035751C"/>
    <w:rsid w:val="0036118D"/>
    <w:rsid w:val="00361D31"/>
    <w:rsid w:val="003620D4"/>
    <w:rsid w:val="00362346"/>
    <w:rsid w:val="003625AB"/>
    <w:rsid w:val="00362994"/>
    <w:rsid w:val="003643DB"/>
    <w:rsid w:val="00364E65"/>
    <w:rsid w:val="00365A36"/>
    <w:rsid w:val="00365B3C"/>
    <w:rsid w:val="00365CCF"/>
    <w:rsid w:val="00366FFD"/>
    <w:rsid w:val="00367D83"/>
    <w:rsid w:val="00371153"/>
    <w:rsid w:val="003713F1"/>
    <w:rsid w:val="003746D6"/>
    <w:rsid w:val="00375FE1"/>
    <w:rsid w:val="00377762"/>
    <w:rsid w:val="00385759"/>
    <w:rsid w:val="00386A8F"/>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B6331"/>
    <w:rsid w:val="003B72AD"/>
    <w:rsid w:val="003C00E6"/>
    <w:rsid w:val="003C0BCB"/>
    <w:rsid w:val="003C13B6"/>
    <w:rsid w:val="003C1A2E"/>
    <w:rsid w:val="003C2CF9"/>
    <w:rsid w:val="003C6EC3"/>
    <w:rsid w:val="003C7CAC"/>
    <w:rsid w:val="003D1530"/>
    <w:rsid w:val="003D185F"/>
    <w:rsid w:val="003D351E"/>
    <w:rsid w:val="003D5BD5"/>
    <w:rsid w:val="003D606A"/>
    <w:rsid w:val="003D6202"/>
    <w:rsid w:val="003D63CE"/>
    <w:rsid w:val="003D63E8"/>
    <w:rsid w:val="003E0031"/>
    <w:rsid w:val="003E54A5"/>
    <w:rsid w:val="003F00EC"/>
    <w:rsid w:val="003F1561"/>
    <w:rsid w:val="003F30A8"/>
    <w:rsid w:val="003F38E0"/>
    <w:rsid w:val="00401E1E"/>
    <w:rsid w:val="0040367F"/>
    <w:rsid w:val="00403E3E"/>
    <w:rsid w:val="004044A5"/>
    <w:rsid w:val="00405656"/>
    <w:rsid w:val="004071D6"/>
    <w:rsid w:val="004074D5"/>
    <w:rsid w:val="004078C0"/>
    <w:rsid w:val="00410253"/>
    <w:rsid w:val="00412FE9"/>
    <w:rsid w:val="00413D1F"/>
    <w:rsid w:val="00414C75"/>
    <w:rsid w:val="00416A9E"/>
    <w:rsid w:val="004220CD"/>
    <w:rsid w:val="004227D9"/>
    <w:rsid w:val="004231B0"/>
    <w:rsid w:val="004233B3"/>
    <w:rsid w:val="004243EB"/>
    <w:rsid w:val="00424964"/>
    <w:rsid w:val="0042592B"/>
    <w:rsid w:val="00426897"/>
    <w:rsid w:val="00426A42"/>
    <w:rsid w:val="00432DC4"/>
    <w:rsid w:val="00433490"/>
    <w:rsid w:val="00434CC4"/>
    <w:rsid w:val="00435A8F"/>
    <w:rsid w:val="00436775"/>
    <w:rsid w:val="00440114"/>
    <w:rsid w:val="00443CB7"/>
    <w:rsid w:val="004448F9"/>
    <w:rsid w:val="004501CB"/>
    <w:rsid w:val="00450AF1"/>
    <w:rsid w:val="00451B32"/>
    <w:rsid w:val="00453BEF"/>
    <w:rsid w:val="00454BC5"/>
    <w:rsid w:val="00454CE0"/>
    <w:rsid w:val="00455262"/>
    <w:rsid w:val="00455DD1"/>
    <w:rsid w:val="00460A93"/>
    <w:rsid w:val="00460E79"/>
    <w:rsid w:val="0046449A"/>
    <w:rsid w:val="004662B5"/>
    <w:rsid w:val="004664D9"/>
    <w:rsid w:val="00471128"/>
    <w:rsid w:val="0047438E"/>
    <w:rsid w:val="00477507"/>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B80"/>
    <w:rsid w:val="004D1EAB"/>
    <w:rsid w:val="004D404A"/>
    <w:rsid w:val="004D55DD"/>
    <w:rsid w:val="004D5653"/>
    <w:rsid w:val="004D6033"/>
    <w:rsid w:val="004D76CF"/>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54A"/>
    <w:rsid w:val="00526843"/>
    <w:rsid w:val="00526F3D"/>
    <w:rsid w:val="00535DFE"/>
    <w:rsid w:val="005429ED"/>
    <w:rsid w:val="005434B1"/>
    <w:rsid w:val="0054410E"/>
    <w:rsid w:val="00545284"/>
    <w:rsid w:val="005453D4"/>
    <w:rsid w:val="005459A9"/>
    <w:rsid w:val="00550625"/>
    <w:rsid w:val="00551423"/>
    <w:rsid w:val="005525B4"/>
    <w:rsid w:val="0055690D"/>
    <w:rsid w:val="00556BBE"/>
    <w:rsid w:val="005575F1"/>
    <w:rsid w:val="00560007"/>
    <w:rsid w:val="005601D3"/>
    <w:rsid w:val="0056073F"/>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5C58"/>
    <w:rsid w:val="00590123"/>
    <w:rsid w:val="0059117C"/>
    <w:rsid w:val="00594685"/>
    <w:rsid w:val="0059474F"/>
    <w:rsid w:val="0059511C"/>
    <w:rsid w:val="00595AA7"/>
    <w:rsid w:val="00596098"/>
    <w:rsid w:val="00597540"/>
    <w:rsid w:val="005A026B"/>
    <w:rsid w:val="005A067C"/>
    <w:rsid w:val="005A09E5"/>
    <w:rsid w:val="005A379B"/>
    <w:rsid w:val="005A3A05"/>
    <w:rsid w:val="005A67A9"/>
    <w:rsid w:val="005A6956"/>
    <w:rsid w:val="005A7C98"/>
    <w:rsid w:val="005B5D34"/>
    <w:rsid w:val="005B5F8B"/>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4496"/>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8F4"/>
    <w:rsid w:val="00617AF6"/>
    <w:rsid w:val="0062059E"/>
    <w:rsid w:val="00623C28"/>
    <w:rsid w:val="00631FCC"/>
    <w:rsid w:val="00634A81"/>
    <w:rsid w:val="00634BA6"/>
    <w:rsid w:val="0063672D"/>
    <w:rsid w:val="0064013A"/>
    <w:rsid w:val="00640591"/>
    <w:rsid w:val="00640EC6"/>
    <w:rsid w:val="00641EB6"/>
    <w:rsid w:val="006422B1"/>
    <w:rsid w:val="00642418"/>
    <w:rsid w:val="006440A0"/>
    <w:rsid w:val="00644868"/>
    <w:rsid w:val="00646423"/>
    <w:rsid w:val="0064655A"/>
    <w:rsid w:val="006465E4"/>
    <w:rsid w:val="00647024"/>
    <w:rsid w:val="00650B9C"/>
    <w:rsid w:val="0065308C"/>
    <w:rsid w:val="00653A3B"/>
    <w:rsid w:val="00653DD5"/>
    <w:rsid w:val="006540CD"/>
    <w:rsid w:val="00655177"/>
    <w:rsid w:val="006571F9"/>
    <w:rsid w:val="0066612F"/>
    <w:rsid w:val="006679A7"/>
    <w:rsid w:val="00667EEB"/>
    <w:rsid w:val="00670B63"/>
    <w:rsid w:val="00672201"/>
    <w:rsid w:val="006725D8"/>
    <w:rsid w:val="00672A8D"/>
    <w:rsid w:val="00673638"/>
    <w:rsid w:val="00673A17"/>
    <w:rsid w:val="00673BED"/>
    <w:rsid w:val="006748E4"/>
    <w:rsid w:val="00674F34"/>
    <w:rsid w:val="00681C1D"/>
    <w:rsid w:val="006834BC"/>
    <w:rsid w:val="0068481B"/>
    <w:rsid w:val="00685F6D"/>
    <w:rsid w:val="006861B0"/>
    <w:rsid w:val="006867CD"/>
    <w:rsid w:val="006873CE"/>
    <w:rsid w:val="00692A52"/>
    <w:rsid w:val="00693547"/>
    <w:rsid w:val="0069497D"/>
    <w:rsid w:val="0069504B"/>
    <w:rsid w:val="006953B8"/>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5484"/>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C51"/>
    <w:rsid w:val="006F5E39"/>
    <w:rsid w:val="00701B72"/>
    <w:rsid w:val="00702FE5"/>
    <w:rsid w:val="00703BC8"/>
    <w:rsid w:val="00703E81"/>
    <w:rsid w:val="00704827"/>
    <w:rsid w:val="00704AD5"/>
    <w:rsid w:val="00704FAC"/>
    <w:rsid w:val="0070711C"/>
    <w:rsid w:val="0071124A"/>
    <w:rsid w:val="007119F3"/>
    <w:rsid w:val="00712582"/>
    <w:rsid w:val="00712F2B"/>
    <w:rsid w:val="00713ACD"/>
    <w:rsid w:val="00715B3F"/>
    <w:rsid w:val="007208FB"/>
    <w:rsid w:val="007218C2"/>
    <w:rsid w:val="007228F4"/>
    <w:rsid w:val="00723D02"/>
    <w:rsid w:val="00724E04"/>
    <w:rsid w:val="007254C2"/>
    <w:rsid w:val="007307CE"/>
    <w:rsid w:val="007308F6"/>
    <w:rsid w:val="0073163D"/>
    <w:rsid w:val="00736267"/>
    <w:rsid w:val="00740B9C"/>
    <w:rsid w:val="00742A8D"/>
    <w:rsid w:val="00743F24"/>
    <w:rsid w:val="0074428F"/>
    <w:rsid w:val="00745924"/>
    <w:rsid w:val="00746242"/>
    <w:rsid w:val="007462C1"/>
    <w:rsid w:val="007464DE"/>
    <w:rsid w:val="0075049C"/>
    <w:rsid w:val="00750F11"/>
    <w:rsid w:val="00751225"/>
    <w:rsid w:val="00754205"/>
    <w:rsid w:val="00755B41"/>
    <w:rsid w:val="00756B87"/>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53F"/>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38E"/>
    <w:rsid w:val="008149ED"/>
    <w:rsid w:val="0081527C"/>
    <w:rsid w:val="00816106"/>
    <w:rsid w:val="008173F7"/>
    <w:rsid w:val="0082012E"/>
    <w:rsid w:val="00821082"/>
    <w:rsid w:val="00821658"/>
    <w:rsid w:val="00822563"/>
    <w:rsid w:val="00823A4C"/>
    <w:rsid w:val="0083064A"/>
    <w:rsid w:val="00831704"/>
    <w:rsid w:val="00833937"/>
    <w:rsid w:val="00833E61"/>
    <w:rsid w:val="00834B81"/>
    <w:rsid w:val="00836F3B"/>
    <w:rsid w:val="0084011C"/>
    <w:rsid w:val="008401BD"/>
    <w:rsid w:val="0084366A"/>
    <w:rsid w:val="00846C16"/>
    <w:rsid w:val="00855074"/>
    <w:rsid w:val="0085668C"/>
    <w:rsid w:val="00861E56"/>
    <w:rsid w:val="00862A96"/>
    <w:rsid w:val="00862D7E"/>
    <w:rsid w:val="00862E30"/>
    <w:rsid w:val="008631BD"/>
    <w:rsid w:val="00864E1F"/>
    <w:rsid w:val="00866A3B"/>
    <w:rsid w:val="00866E29"/>
    <w:rsid w:val="00867818"/>
    <w:rsid w:val="00867EBE"/>
    <w:rsid w:val="00870626"/>
    <w:rsid w:val="008711A8"/>
    <w:rsid w:val="00872762"/>
    <w:rsid w:val="00873154"/>
    <w:rsid w:val="0087326A"/>
    <w:rsid w:val="008751DD"/>
    <w:rsid w:val="00876A2B"/>
    <w:rsid w:val="008772FF"/>
    <w:rsid w:val="00882215"/>
    <w:rsid w:val="00883855"/>
    <w:rsid w:val="00883AE9"/>
    <w:rsid w:val="00884843"/>
    <w:rsid w:val="008849A4"/>
    <w:rsid w:val="008850DB"/>
    <w:rsid w:val="00887972"/>
    <w:rsid w:val="00890068"/>
    <w:rsid w:val="008903EB"/>
    <w:rsid w:val="0089067C"/>
    <w:rsid w:val="0089166A"/>
    <w:rsid w:val="00891E9F"/>
    <w:rsid w:val="008925A6"/>
    <w:rsid w:val="0089409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E6F45"/>
    <w:rsid w:val="008E7BEF"/>
    <w:rsid w:val="008F1255"/>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175D4"/>
    <w:rsid w:val="00922F9E"/>
    <w:rsid w:val="009260F4"/>
    <w:rsid w:val="00930B0E"/>
    <w:rsid w:val="009317C0"/>
    <w:rsid w:val="00934C46"/>
    <w:rsid w:val="00936E2C"/>
    <w:rsid w:val="00945178"/>
    <w:rsid w:val="0094637B"/>
    <w:rsid w:val="00950DF2"/>
    <w:rsid w:val="009527AD"/>
    <w:rsid w:val="00952C6E"/>
    <w:rsid w:val="00953FFC"/>
    <w:rsid w:val="00961524"/>
    <w:rsid w:val="00962EDE"/>
    <w:rsid w:val="00963BB2"/>
    <w:rsid w:val="0097339A"/>
    <w:rsid w:val="00973606"/>
    <w:rsid w:val="00973F04"/>
    <w:rsid w:val="00974445"/>
    <w:rsid w:val="00975A53"/>
    <w:rsid w:val="00975BE8"/>
    <w:rsid w:val="009771F2"/>
    <w:rsid w:val="00981353"/>
    <w:rsid w:val="00982CD4"/>
    <w:rsid w:val="0098421F"/>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07C3"/>
    <w:rsid w:val="009C13CF"/>
    <w:rsid w:val="009C2820"/>
    <w:rsid w:val="009C34B3"/>
    <w:rsid w:val="009C55D0"/>
    <w:rsid w:val="009C77B5"/>
    <w:rsid w:val="009D1437"/>
    <w:rsid w:val="009D238B"/>
    <w:rsid w:val="009D3C18"/>
    <w:rsid w:val="009D456A"/>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0E14"/>
    <w:rsid w:val="00A2125A"/>
    <w:rsid w:val="00A24CD1"/>
    <w:rsid w:val="00A24EDA"/>
    <w:rsid w:val="00A2584E"/>
    <w:rsid w:val="00A26527"/>
    <w:rsid w:val="00A275CC"/>
    <w:rsid w:val="00A30063"/>
    <w:rsid w:val="00A318F2"/>
    <w:rsid w:val="00A31FA8"/>
    <w:rsid w:val="00A324BD"/>
    <w:rsid w:val="00A32E99"/>
    <w:rsid w:val="00A32FB7"/>
    <w:rsid w:val="00A337F5"/>
    <w:rsid w:val="00A345A2"/>
    <w:rsid w:val="00A36C8C"/>
    <w:rsid w:val="00A377A6"/>
    <w:rsid w:val="00A40FEB"/>
    <w:rsid w:val="00A4165C"/>
    <w:rsid w:val="00A423E7"/>
    <w:rsid w:val="00A45D8D"/>
    <w:rsid w:val="00A52D8F"/>
    <w:rsid w:val="00A554B7"/>
    <w:rsid w:val="00A55ACD"/>
    <w:rsid w:val="00A57699"/>
    <w:rsid w:val="00A57B6E"/>
    <w:rsid w:val="00A620B4"/>
    <w:rsid w:val="00A6262E"/>
    <w:rsid w:val="00A66BFE"/>
    <w:rsid w:val="00A70A34"/>
    <w:rsid w:val="00A7135F"/>
    <w:rsid w:val="00A715EB"/>
    <w:rsid w:val="00A728A7"/>
    <w:rsid w:val="00A73CD0"/>
    <w:rsid w:val="00A74481"/>
    <w:rsid w:val="00A76D65"/>
    <w:rsid w:val="00A82D5A"/>
    <w:rsid w:val="00A862B1"/>
    <w:rsid w:val="00A91B64"/>
    <w:rsid w:val="00A937DC"/>
    <w:rsid w:val="00A964A7"/>
    <w:rsid w:val="00A96DFF"/>
    <w:rsid w:val="00A97D74"/>
    <w:rsid w:val="00AA2065"/>
    <w:rsid w:val="00AA2CA1"/>
    <w:rsid w:val="00AA45EF"/>
    <w:rsid w:val="00AA4A4A"/>
    <w:rsid w:val="00AA4AFD"/>
    <w:rsid w:val="00AA6A8A"/>
    <w:rsid w:val="00AA6F3B"/>
    <w:rsid w:val="00AA7809"/>
    <w:rsid w:val="00AB1A46"/>
    <w:rsid w:val="00AB4425"/>
    <w:rsid w:val="00AB4BD4"/>
    <w:rsid w:val="00AB5533"/>
    <w:rsid w:val="00AB6FC0"/>
    <w:rsid w:val="00AB752C"/>
    <w:rsid w:val="00AC4546"/>
    <w:rsid w:val="00AC5DD5"/>
    <w:rsid w:val="00AC7F93"/>
    <w:rsid w:val="00AD13DD"/>
    <w:rsid w:val="00AD1C5C"/>
    <w:rsid w:val="00AD2B4F"/>
    <w:rsid w:val="00AD4ECA"/>
    <w:rsid w:val="00AD61EF"/>
    <w:rsid w:val="00AD7F57"/>
    <w:rsid w:val="00AE08A6"/>
    <w:rsid w:val="00AE092A"/>
    <w:rsid w:val="00AE1942"/>
    <w:rsid w:val="00AE19FD"/>
    <w:rsid w:val="00AE1D63"/>
    <w:rsid w:val="00AE2D24"/>
    <w:rsid w:val="00AE3C35"/>
    <w:rsid w:val="00AE510A"/>
    <w:rsid w:val="00AE537C"/>
    <w:rsid w:val="00AE5FCA"/>
    <w:rsid w:val="00AF1475"/>
    <w:rsid w:val="00AF26EC"/>
    <w:rsid w:val="00AF2C3A"/>
    <w:rsid w:val="00AF4135"/>
    <w:rsid w:val="00AF57A6"/>
    <w:rsid w:val="00AF58BA"/>
    <w:rsid w:val="00B05482"/>
    <w:rsid w:val="00B06AB0"/>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1D20"/>
    <w:rsid w:val="00B24F3E"/>
    <w:rsid w:val="00B30534"/>
    <w:rsid w:val="00B30F66"/>
    <w:rsid w:val="00B32241"/>
    <w:rsid w:val="00B32FE9"/>
    <w:rsid w:val="00B3417A"/>
    <w:rsid w:val="00B34AFB"/>
    <w:rsid w:val="00B34D9C"/>
    <w:rsid w:val="00B35156"/>
    <w:rsid w:val="00B355FE"/>
    <w:rsid w:val="00B37521"/>
    <w:rsid w:val="00B41D1C"/>
    <w:rsid w:val="00B446F0"/>
    <w:rsid w:val="00B46B94"/>
    <w:rsid w:val="00B472D9"/>
    <w:rsid w:val="00B506EB"/>
    <w:rsid w:val="00B545AD"/>
    <w:rsid w:val="00B55D07"/>
    <w:rsid w:val="00B561BD"/>
    <w:rsid w:val="00B56B5C"/>
    <w:rsid w:val="00B575D8"/>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BE8"/>
    <w:rsid w:val="00B83C58"/>
    <w:rsid w:val="00B84275"/>
    <w:rsid w:val="00B84B47"/>
    <w:rsid w:val="00B86D06"/>
    <w:rsid w:val="00B914B4"/>
    <w:rsid w:val="00B921D7"/>
    <w:rsid w:val="00B92836"/>
    <w:rsid w:val="00B934E1"/>
    <w:rsid w:val="00B93786"/>
    <w:rsid w:val="00B955CD"/>
    <w:rsid w:val="00B9610C"/>
    <w:rsid w:val="00B96FD8"/>
    <w:rsid w:val="00BA0537"/>
    <w:rsid w:val="00BA085E"/>
    <w:rsid w:val="00BA0E5B"/>
    <w:rsid w:val="00BA2D65"/>
    <w:rsid w:val="00BA301A"/>
    <w:rsid w:val="00BA41E3"/>
    <w:rsid w:val="00BA46B9"/>
    <w:rsid w:val="00BA536C"/>
    <w:rsid w:val="00BA5649"/>
    <w:rsid w:val="00BA6835"/>
    <w:rsid w:val="00BB06F4"/>
    <w:rsid w:val="00BB20E0"/>
    <w:rsid w:val="00BB2C75"/>
    <w:rsid w:val="00BB4716"/>
    <w:rsid w:val="00BB4C89"/>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1B43"/>
    <w:rsid w:val="00BF2E75"/>
    <w:rsid w:val="00BF3925"/>
    <w:rsid w:val="00BF5E2F"/>
    <w:rsid w:val="00BF6060"/>
    <w:rsid w:val="00BF622E"/>
    <w:rsid w:val="00BF635B"/>
    <w:rsid w:val="00BF66AA"/>
    <w:rsid w:val="00C010CB"/>
    <w:rsid w:val="00C023FA"/>
    <w:rsid w:val="00C04BCB"/>
    <w:rsid w:val="00C05405"/>
    <w:rsid w:val="00C05E06"/>
    <w:rsid w:val="00C06960"/>
    <w:rsid w:val="00C06EC5"/>
    <w:rsid w:val="00C12661"/>
    <w:rsid w:val="00C159D5"/>
    <w:rsid w:val="00C16CE5"/>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1E1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320"/>
    <w:rsid w:val="00C706F5"/>
    <w:rsid w:val="00C7121A"/>
    <w:rsid w:val="00C71657"/>
    <w:rsid w:val="00C73037"/>
    <w:rsid w:val="00C73874"/>
    <w:rsid w:val="00C74504"/>
    <w:rsid w:val="00C80B52"/>
    <w:rsid w:val="00C84920"/>
    <w:rsid w:val="00C84BC2"/>
    <w:rsid w:val="00C8547B"/>
    <w:rsid w:val="00C860AB"/>
    <w:rsid w:val="00C866B9"/>
    <w:rsid w:val="00C86B00"/>
    <w:rsid w:val="00C877DD"/>
    <w:rsid w:val="00C87B13"/>
    <w:rsid w:val="00C900BE"/>
    <w:rsid w:val="00C905A7"/>
    <w:rsid w:val="00C90F64"/>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BAC"/>
    <w:rsid w:val="00CE2D7C"/>
    <w:rsid w:val="00CE2F5A"/>
    <w:rsid w:val="00CE36A7"/>
    <w:rsid w:val="00CE4C66"/>
    <w:rsid w:val="00CE6707"/>
    <w:rsid w:val="00CE6C11"/>
    <w:rsid w:val="00CE7B8A"/>
    <w:rsid w:val="00CE7C69"/>
    <w:rsid w:val="00CF0967"/>
    <w:rsid w:val="00CF14DF"/>
    <w:rsid w:val="00CF1B3A"/>
    <w:rsid w:val="00CF299A"/>
    <w:rsid w:val="00CF5B99"/>
    <w:rsid w:val="00CF6410"/>
    <w:rsid w:val="00CF694D"/>
    <w:rsid w:val="00CF7155"/>
    <w:rsid w:val="00CF7608"/>
    <w:rsid w:val="00CF7E01"/>
    <w:rsid w:val="00D00F9C"/>
    <w:rsid w:val="00D0197C"/>
    <w:rsid w:val="00D03C0F"/>
    <w:rsid w:val="00D040F7"/>
    <w:rsid w:val="00D04440"/>
    <w:rsid w:val="00D066CC"/>
    <w:rsid w:val="00D06FB4"/>
    <w:rsid w:val="00D10C82"/>
    <w:rsid w:val="00D11E44"/>
    <w:rsid w:val="00D141B4"/>
    <w:rsid w:val="00D17DDF"/>
    <w:rsid w:val="00D218E9"/>
    <w:rsid w:val="00D21E2C"/>
    <w:rsid w:val="00D243C7"/>
    <w:rsid w:val="00D251F7"/>
    <w:rsid w:val="00D25CA3"/>
    <w:rsid w:val="00D268F7"/>
    <w:rsid w:val="00D3079F"/>
    <w:rsid w:val="00D308BF"/>
    <w:rsid w:val="00D34229"/>
    <w:rsid w:val="00D35D58"/>
    <w:rsid w:val="00D361DD"/>
    <w:rsid w:val="00D3622B"/>
    <w:rsid w:val="00D36564"/>
    <w:rsid w:val="00D36AF8"/>
    <w:rsid w:val="00D40DD1"/>
    <w:rsid w:val="00D411F4"/>
    <w:rsid w:val="00D4144D"/>
    <w:rsid w:val="00D41F7B"/>
    <w:rsid w:val="00D44988"/>
    <w:rsid w:val="00D44FF3"/>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463"/>
    <w:rsid w:val="00D87BAD"/>
    <w:rsid w:val="00D90ED6"/>
    <w:rsid w:val="00D9215A"/>
    <w:rsid w:val="00D958C6"/>
    <w:rsid w:val="00D97B19"/>
    <w:rsid w:val="00D97E55"/>
    <w:rsid w:val="00DA26BE"/>
    <w:rsid w:val="00DA2BB5"/>
    <w:rsid w:val="00DA31BB"/>
    <w:rsid w:val="00DA4724"/>
    <w:rsid w:val="00DA54A0"/>
    <w:rsid w:val="00DA5FF7"/>
    <w:rsid w:val="00DA65E0"/>
    <w:rsid w:val="00DB504E"/>
    <w:rsid w:val="00DB5D6A"/>
    <w:rsid w:val="00DC06C8"/>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15C1"/>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46CB"/>
    <w:rsid w:val="00E36D3E"/>
    <w:rsid w:val="00E4214D"/>
    <w:rsid w:val="00E42C30"/>
    <w:rsid w:val="00E43922"/>
    <w:rsid w:val="00E45C73"/>
    <w:rsid w:val="00E465EA"/>
    <w:rsid w:val="00E4715E"/>
    <w:rsid w:val="00E473BF"/>
    <w:rsid w:val="00E474B5"/>
    <w:rsid w:val="00E500B1"/>
    <w:rsid w:val="00E524EB"/>
    <w:rsid w:val="00E528B1"/>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579C"/>
    <w:rsid w:val="00EA5CF5"/>
    <w:rsid w:val="00EA6547"/>
    <w:rsid w:val="00EB0F55"/>
    <w:rsid w:val="00EB1C2F"/>
    <w:rsid w:val="00EB3089"/>
    <w:rsid w:val="00EB4116"/>
    <w:rsid w:val="00EB4125"/>
    <w:rsid w:val="00EB4BCC"/>
    <w:rsid w:val="00EB5F85"/>
    <w:rsid w:val="00EC0137"/>
    <w:rsid w:val="00EC07E7"/>
    <w:rsid w:val="00EC0F35"/>
    <w:rsid w:val="00EC348D"/>
    <w:rsid w:val="00EC493D"/>
    <w:rsid w:val="00EC546A"/>
    <w:rsid w:val="00EC5918"/>
    <w:rsid w:val="00EC5F0D"/>
    <w:rsid w:val="00EC7FEC"/>
    <w:rsid w:val="00ED0D29"/>
    <w:rsid w:val="00ED0EB1"/>
    <w:rsid w:val="00ED24C4"/>
    <w:rsid w:val="00ED24F8"/>
    <w:rsid w:val="00ED2D3C"/>
    <w:rsid w:val="00ED2E35"/>
    <w:rsid w:val="00ED4817"/>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1F45"/>
    <w:rsid w:val="00F12DD3"/>
    <w:rsid w:val="00F13D3E"/>
    <w:rsid w:val="00F22D28"/>
    <w:rsid w:val="00F234AB"/>
    <w:rsid w:val="00F24897"/>
    <w:rsid w:val="00F252E9"/>
    <w:rsid w:val="00F253AF"/>
    <w:rsid w:val="00F31A3B"/>
    <w:rsid w:val="00F33668"/>
    <w:rsid w:val="00F35D6C"/>
    <w:rsid w:val="00F378F5"/>
    <w:rsid w:val="00F41BE6"/>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149"/>
    <w:rsid w:val="00F64E36"/>
    <w:rsid w:val="00F64E8D"/>
    <w:rsid w:val="00F66BC9"/>
    <w:rsid w:val="00F72333"/>
    <w:rsid w:val="00F74115"/>
    <w:rsid w:val="00F750E2"/>
    <w:rsid w:val="00F76548"/>
    <w:rsid w:val="00F777C8"/>
    <w:rsid w:val="00F8039E"/>
    <w:rsid w:val="00F85143"/>
    <w:rsid w:val="00F85482"/>
    <w:rsid w:val="00F87191"/>
    <w:rsid w:val="00F87ECD"/>
    <w:rsid w:val="00F9129C"/>
    <w:rsid w:val="00F9136D"/>
    <w:rsid w:val="00F9171E"/>
    <w:rsid w:val="00F91BEC"/>
    <w:rsid w:val="00F921E2"/>
    <w:rsid w:val="00F92419"/>
    <w:rsid w:val="00F93DA4"/>
    <w:rsid w:val="00F9405A"/>
    <w:rsid w:val="00F9420B"/>
    <w:rsid w:val="00F9492B"/>
    <w:rsid w:val="00F94D88"/>
    <w:rsid w:val="00F9603B"/>
    <w:rsid w:val="00FA1C68"/>
    <w:rsid w:val="00FA23CF"/>
    <w:rsid w:val="00FA2A8E"/>
    <w:rsid w:val="00FA35F8"/>
    <w:rsid w:val="00FA6E3C"/>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C27"/>
    <w:rsid w:val="00FD4016"/>
    <w:rsid w:val="00FD588B"/>
    <w:rsid w:val="00FD6F40"/>
    <w:rsid w:val="00FD7AE0"/>
    <w:rsid w:val="00FE1981"/>
    <w:rsid w:val="00FE2810"/>
    <w:rsid w:val="00FE31CD"/>
    <w:rsid w:val="00FE46EF"/>
    <w:rsid w:val="00FE5B47"/>
    <w:rsid w:val="00FF0A7F"/>
    <w:rsid w:val="00FF4B2E"/>
    <w:rsid w:val="00FF500A"/>
    <w:rsid w:val="00FF55C5"/>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it.onem2m.org/issues/issues/-/issues/1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71</TotalTime>
  <Pages>4</Pages>
  <Words>3188</Words>
  <Characters>18175</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69</cp:revision>
  <cp:lastPrinted>2012-10-11T14:05:00Z</cp:lastPrinted>
  <dcterms:created xsi:type="dcterms:W3CDTF">2022-07-14T15:40:00Z</dcterms:created>
  <dcterms:modified xsi:type="dcterms:W3CDTF">2022-12-15T14:26:00Z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