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1F6A6" w14:textId="77777777" w:rsidR="009459AC" w:rsidRDefault="009459AC"/>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pPr w:leftFromText="180" w:rightFromText="180" w:vertAnchor="page" w:horzAnchor="margin" w:tblpY="2161"/>
        <w:tblW w:w="946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4E5A47" w:rsidRPr="009B635D" w14:paraId="38CFE3D0" w14:textId="77777777" w:rsidTr="004E5A47">
        <w:trPr>
          <w:trHeight w:val="302"/>
        </w:trPr>
        <w:tc>
          <w:tcPr>
            <w:tcW w:w="9463" w:type="dxa"/>
            <w:gridSpan w:val="2"/>
            <w:shd w:val="clear" w:color="auto" w:fill="B42025"/>
          </w:tcPr>
          <w:p w14:paraId="2088BD38" w14:textId="77777777" w:rsidR="004E5A47" w:rsidRPr="009B635D" w:rsidRDefault="004E5A47" w:rsidP="004E5A47">
            <w:pPr>
              <w:pStyle w:val="oneM2M-CoverTableTitle"/>
            </w:pPr>
            <w:bookmarkStart w:id="1" w:name="_Toc338862360"/>
            <w:bookmarkEnd w:id="0"/>
            <w:r w:rsidRPr="009B635D">
              <w:t>CHANGE REQUEST</w:t>
            </w:r>
          </w:p>
        </w:tc>
      </w:tr>
      <w:tr w:rsidR="004E5A47" w:rsidRPr="009B635D" w14:paraId="0A2C5E66" w14:textId="77777777" w:rsidTr="004E5A47">
        <w:trPr>
          <w:trHeight w:val="124"/>
        </w:trPr>
        <w:tc>
          <w:tcPr>
            <w:tcW w:w="2464" w:type="dxa"/>
            <w:shd w:val="clear" w:color="auto" w:fill="A0A0A3"/>
          </w:tcPr>
          <w:p w14:paraId="1A636D91" w14:textId="77777777" w:rsidR="004E5A47" w:rsidRPr="00EF5EFD" w:rsidRDefault="004E5A47" w:rsidP="004E5A47">
            <w:pPr>
              <w:pStyle w:val="oneM2M-CoverTableLeft"/>
            </w:pPr>
            <w:r w:rsidRPr="00EF5EFD">
              <w:lastRenderedPageBreak/>
              <w:t>Meeting</w:t>
            </w:r>
            <w:r>
              <w:t xml:space="preserve"> ID</w:t>
            </w:r>
            <w:r w:rsidRPr="00EF5EFD">
              <w:t>:*</w:t>
            </w:r>
          </w:p>
        </w:tc>
        <w:tc>
          <w:tcPr>
            <w:tcW w:w="6999" w:type="dxa"/>
            <w:shd w:val="clear" w:color="auto" w:fill="FFFFFF"/>
          </w:tcPr>
          <w:p w14:paraId="736F26B2" w14:textId="77777777" w:rsidR="004E5A47" w:rsidRPr="00EF5EFD" w:rsidRDefault="004E5A47" w:rsidP="004E5A47">
            <w:pPr>
              <w:pStyle w:val="oneM2M-CoverTableText"/>
            </w:pPr>
            <w:r>
              <w:t xml:space="preserve"> SDS #57</w:t>
            </w:r>
          </w:p>
        </w:tc>
      </w:tr>
      <w:tr w:rsidR="004E5A47" w:rsidRPr="00E34652" w14:paraId="1B609000" w14:textId="77777777" w:rsidTr="004E5A47">
        <w:trPr>
          <w:trHeight w:val="124"/>
        </w:trPr>
        <w:tc>
          <w:tcPr>
            <w:tcW w:w="2464" w:type="dxa"/>
            <w:shd w:val="clear" w:color="auto" w:fill="A0A0A3"/>
          </w:tcPr>
          <w:p w14:paraId="632E198A" w14:textId="77777777" w:rsidR="004E5A47" w:rsidRPr="00EF5EFD" w:rsidRDefault="004E5A47" w:rsidP="004E5A47">
            <w:pPr>
              <w:pStyle w:val="oneM2M-CoverTableLeft"/>
            </w:pPr>
            <w:r w:rsidRPr="00EF5EFD">
              <w:t>Source:*</w:t>
            </w:r>
          </w:p>
        </w:tc>
        <w:tc>
          <w:tcPr>
            <w:tcW w:w="6999" w:type="dxa"/>
            <w:shd w:val="clear" w:color="auto" w:fill="FFFFFF"/>
          </w:tcPr>
          <w:p w14:paraId="7A969C98" w14:textId="185A1F7A" w:rsidR="004E5A47" w:rsidRDefault="000F7592" w:rsidP="004E5A47">
            <w:pPr>
              <w:pStyle w:val="oneM2M-CoverTableText"/>
              <w:rPr>
                <w:lang w:val="de-DE"/>
              </w:rPr>
            </w:pPr>
            <w:r>
              <w:rPr>
                <w:lang w:val="de-DE"/>
              </w:rPr>
              <w:t>Siddharth Trikha</w:t>
            </w:r>
            <w:r w:rsidR="004E5A47">
              <w:rPr>
                <w:lang w:val="de-DE"/>
              </w:rPr>
              <w:t xml:space="preserve">, C-DOT, </w:t>
            </w:r>
            <w:hyperlink r:id="rId11" w:history="1">
              <w:r w:rsidRPr="00B27AD8">
                <w:rPr>
                  <w:rStyle w:val="Hyperlink"/>
                  <w:lang w:val="de-DE"/>
                </w:rPr>
                <w:t>strikha@cdot.in</w:t>
              </w:r>
            </w:hyperlink>
          </w:p>
          <w:p w14:paraId="7164716B" w14:textId="77777777" w:rsidR="004E5A47" w:rsidRDefault="00972D9C" w:rsidP="004E5A47">
            <w:pPr>
              <w:pStyle w:val="oneM2M-CoverTableText"/>
              <w:rPr>
                <w:ins w:id="2" w:author="cdot cdot" w:date="2022-11-29T12:22:00Z"/>
                <w:lang w:val="de-DE"/>
              </w:rPr>
            </w:pPr>
            <w:r>
              <w:rPr>
                <w:lang w:val="de-DE"/>
              </w:rPr>
              <w:t>P</w:t>
            </w:r>
            <w:r w:rsidR="000F7592">
              <w:rPr>
                <w:lang w:val="de-DE"/>
              </w:rPr>
              <w:t>oornima Shandilya</w:t>
            </w:r>
            <w:r w:rsidR="004E5A47">
              <w:rPr>
                <w:lang w:val="de-DE"/>
              </w:rPr>
              <w:t xml:space="preserve">, C-DOT, </w:t>
            </w:r>
            <w:hyperlink r:id="rId12" w:history="1">
              <w:r w:rsidR="009E39ED" w:rsidRPr="00B27AD8">
                <w:rPr>
                  <w:rStyle w:val="Hyperlink"/>
                </w:rPr>
                <w:t>poornima</w:t>
              </w:r>
              <w:r w:rsidR="009E39ED" w:rsidRPr="00B27AD8">
                <w:rPr>
                  <w:rStyle w:val="Hyperlink"/>
                  <w:lang w:val="de-DE"/>
                </w:rPr>
                <w:t>@cdot.in</w:t>
              </w:r>
            </w:hyperlink>
            <w:r w:rsidR="004E5A47">
              <w:rPr>
                <w:lang w:val="de-DE"/>
              </w:rPr>
              <w:t xml:space="preserve"> </w:t>
            </w:r>
          </w:p>
          <w:p w14:paraId="7F026EC6" w14:textId="7639FAC3" w:rsidR="00B6227A" w:rsidRPr="00E34652" w:rsidRDefault="00B6227A" w:rsidP="004E5A47">
            <w:pPr>
              <w:pStyle w:val="oneM2M-CoverTableText"/>
              <w:rPr>
                <w:lang w:val="de-DE"/>
              </w:rPr>
            </w:pPr>
            <w:r>
              <w:rPr>
                <w:lang w:val="de-DE"/>
              </w:rPr>
              <w:t xml:space="preserve">Jagan Singh Choudhari, C-DOT </w:t>
            </w:r>
            <w:hyperlink r:id="rId13" w:history="1">
              <w:r w:rsidRPr="00B27AD8">
                <w:rPr>
                  <w:rStyle w:val="Hyperlink"/>
                </w:rPr>
                <w:t>jagan</w:t>
              </w:r>
              <w:r w:rsidRPr="00B27AD8">
                <w:rPr>
                  <w:rStyle w:val="Hyperlink"/>
                  <w:lang w:val="de-DE"/>
                </w:rPr>
                <w:t>@cdot.in</w:t>
              </w:r>
            </w:hyperlink>
          </w:p>
        </w:tc>
      </w:tr>
      <w:tr w:rsidR="004E5A47" w:rsidRPr="009B635D" w14:paraId="67E38F15" w14:textId="77777777" w:rsidTr="004E5A47">
        <w:trPr>
          <w:trHeight w:val="124"/>
        </w:trPr>
        <w:tc>
          <w:tcPr>
            <w:tcW w:w="2464" w:type="dxa"/>
            <w:shd w:val="clear" w:color="auto" w:fill="A0A0A3"/>
          </w:tcPr>
          <w:p w14:paraId="62812365" w14:textId="77777777" w:rsidR="004E5A47" w:rsidRPr="00EF5EFD" w:rsidRDefault="004E5A47" w:rsidP="004E5A47">
            <w:pPr>
              <w:pStyle w:val="oneM2M-CoverTableLeft"/>
            </w:pPr>
            <w:r w:rsidRPr="00EF5EFD">
              <w:t>Date:*</w:t>
            </w:r>
          </w:p>
        </w:tc>
        <w:tc>
          <w:tcPr>
            <w:tcW w:w="6999" w:type="dxa"/>
            <w:shd w:val="clear" w:color="auto" w:fill="FFFFFF"/>
          </w:tcPr>
          <w:p w14:paraId="0F37B9E7" w14:textId="49ED4A83" w:rsidR="004E5A47" w:rsidRPr="001D01B4" w:rsidRDefault="004E5A47" w:rsidP="004E5A47">
            <w:pPr>
              <w:pStyle w:val="oneM2M-CoverTableText"/>
            </w:pPr>
            <w:r>
              <w:t>2022-1</w:t>
            </w:r>
            <w:r w:rsidR="00972D9C">
              <w:t>1</w:t>
            </w:r>
            <w:r>
              <w:t>-</w:t>
            </w:r>
            <w:r w:rsidR="00972D9C">
              <w:t>2</w:t>
            </w:r>
            <w:r w:rsidR="009E39ED">
              <w:t>9</w:t>
            </w:r>
          </w:p>
        </w:tc>
      </w:tr>
      <w:tr w:rsidR="004E5A47" w:rsidRPr="009B635D" w14:paraId="1E711B19" w14:textId="77777777" w:rsidTr="004E5A47">
        <w:trPr>
          <w:trHeight w:val="371"/>
        </w:trPr>
        <w:tc>
          <w:tcPr>
            <w:tcW w:w="2464" w:type="dxa"/>
            <w:shd w:val="clear" w:color="auto" w:fill="A0A0A3"/>
          </w:tcPr>
          <w:p w14:paraId="1FF5135D" w14:textId="77777777" w:rsidR="004E5A47" w:rsidRPr="00EF5EFD" w:rsidRDefault="004E5A47" w:rsidP="004E5A47">
            <w:pPr>
              <w:pStyle w:val="oneM2M-CoverTableLeft"/>
            </w:pPr>
            <w:r w:rsidRPr="00EF5EFD">
              <w:t>Reason for Change/s:*</w:t>
            </w:r>
          </w:p>
        </w:tc>
        <w:tc>
          <w:tcPr>
            <w:tcW w:w="6999" w:type="dxa"/>
            <w:shd w:val="clear" w:color="auto" w:fill="FFFFFF"/>
          </w:tcPr>
          <w:p w14:paraId="17F49E7F" w14:textId="644916DB" w:rsidR="004E5A47" w:rsidRPr="00EF5EFD" w:rsidRDefault="00845B1C" w:rsidP="004E5A47">
            <w:pPr>
              <w:pStyle w:val="oneM2M-CoverTableText"/>
            </w:pPr>
            <w:r>
              <w:t>See the introduction</w:t>
            </w:r>
          </w:p>
        </w:tc>
      </w:tr>
      <w:tr w:rsidR="004E5A47" w:rsidRPr="009B635D" w14:paraId="421D4A2D" w14:textId="77777777" w:rsidTr="004E5A47">
        <w:trPr>
          <w:trHeight w:val="371"/>
        </w:trPr>
        <w:tc>
          <w:tcPr>
            <w:tcW w:w="2464" w:type="dxa"/>
            <w:shd w:val="clear" w:color="auto" w:fill="A0A0A3"/>
          </w:tcPr>
          <w:p w14:paraId="742940F5" w14:textId="77777777" w:rsidR="004E5A47" w:rsidRPr="00EF5EFD" w:rsidRDefault="004E5A47" w:rsidP="004E5A47">
            <w:pPr>
              <w:pStyle w:val="oneM2M-CoverTableLeft"/>
            </w:pPr>
            <w:r w:rsidRPr="00EF5EFD">
              <w:t>CR  against:  Release*</w:t>
            </w:r>
          </w:p>
        </w:tc>
        <w:tc>
          <w:tcPr>
            <w:tcW w:w="6999" w:type="dxa"/>
            <w:shd w:val="clear" w:color="auto" w:fill="FFFFFF"/>
          </w:tcPr>
          <w:p w14:paraId="6DADDDA7" w14:textId="77777777" w:rsidR="004E5A47" w:rsidRPr="00883855" w:rsidRDefault="004E5A47" w:rsidP="004E5A47">
            <w:pPr>
              <w:pStyle w:val="1tableentryleft"/>
              <w:rPr>
                <w:rFonts w:ascii="Times New Roman" w:hAnsi="Times New Roman"/>
                <w:sz w:val="24"/>
              </w:rPr>
            </w:pPr>
            <w:r>
              <w:t>Release 4</w:t>
            </w:r>
          </w:p>
        </w:tc>
      </w:tr>
      <w:tr w:rsidR="004E5A47" w:rsidRPr="009B635D" w14:paraId="23AD21C6" w14:textId="77777777" w:rsidTr="004E5A47">
        <w:trPr>
          <w:trHeight w:val="371"/>
        </w:trPr>
        <w:tc>
          <w:tcPr>
            <w:tcW w:w="2464" w:type="dxa"/>
            <w:shd w:val="clear" w:color="auto" w:fill="A0A0A3"/>
          </w:tcPr>
          <w:p w14:paraId="78B37996" w14:textId="77777777" w:rsidR="004E5A47" w:rsidRPr="00EF5EFD" w:rsidRDefault="004E5A47" w:rsidP="004E5A47">
            <w:pPr>
              <w:pStyle w:val="oneM2M-CoverTableLeft"/>
            </w:pPr>
            <w:r w:rsidRPr="00EF5EFD">
              <w:t xml:space="preserve">CR  against: </w:t>
            </w:r>
            <w:r>
              <w:t xml:space="preserve"> WI*</w:t>
            </w:r>
          </w:p>
        </w:tc>
        <w:tc>
          <w:tcPr>
            <w:tcW w:w="6999" w:type="dxa"/>
            <w:shd w:val="clear" w:color="auto" w:fill="FFFFFF"/>
          </w:tcPr>
          <w:p w14:paraId="184C5626"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WI-xxxx</w:t>
            </w:r>
          </w:p>
          <w:p w14:paraId="43919D96" w14:textId="77777777" w:rsidR="004E5A47" w:rsidRDefault="004E5A47" w:rsidP="004E5A47">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4575CA8" w14:textId="77777777" w:rsidR="004E5A47" w:rsidRDefault="004E5A47" w:rsidP="004E5A47">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68A78B6" w14:textId="77777777" w:rsidR="004E5A47" w:rsidRPr="00864E1F" w:rsidRDefault="004E5A47" w:rsidP="004E5A47">
            <w:pPr>
              <w:pStyle w:val="1tableentryleft"/>
              <w:ind w:left="568"/>
              <w:rPr>
                <w:szCs w:val="22"/>
              </w:rPr>
            </w:pPr>
            <w:r>
              <w:rPr>
                <w:szCs w:val="22"/>
              </w:rPr>
              <w:t>mirror CR number: (Note to Rapporteur - use latest agreed revision)</w:t>
            </w:r>
          </w:p>
          <w:p w14:paraId="6945DC98" w14:textId="77777777" w:rsidR="004E5A47" w:rsidRDefault="004E5A47" w:rsidP="004E5A47">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382CA470" w14:textId="77777777" w:rsidR="004E5A47" w:rsidRPr="00EF5EFD" w:rsidRDefault="004E5A47" w:rsidP="004E5A47">
            <w:pPr>
              <w:pStyle w:val="1tableentryleft"/>
            </w:pPr>
            <w:r w:rsidRPr="00883855">
              <w:rPr>
                <w:sz w:val="18"/>
              </w:rPr>
              <w:t>Only ONE of the above shall be tick</w:t>
            </w:r>
            <w:r>
              <w:rPr>
                <w:sz w:val="18"/>
              </w:rPr>
              <w:t>ed</w:t>
            </w:r>
          </w:p>
        </w:tc>
      </w:tr>
      <w:tr w:rsidR="004E5A47" w:rsidRPr="009B635D" w14:paraId="0EDAFC13" w14:textId="77777777" w:rsidTr="004E5A47">
        <w:trPr>
          <w:trHeight w:val="371"/>
        </w:trPr>
        <w:tc>
          <w:tcPr>
            <w:tcW w:w="2464" w:type="dxa"/>
            <w:shd w:val="clear" w:color="auto" w:fill="A0A0A3"/>
          </w:tcPr>
          <w:p w14:paraId="43F56E8A" w14:textId="77777777" w:rsidR="004E5A47" w:rsidRPr="00EF5EFD" w:rsidRDefault="004E5A47" w:rsidP="004E5A47">
            <w:pPr>
              <w:pStyle w:val="oneM2M-CoverTableLeft"/>
            </w:pPr>
            <w:r w:rsidRPr="00EF5EFD">
              <w:t>CR  against:  TS/TR*</w:t>
            </w:r>
          </w:p>
        </w:tc>
        <w:tc>
          <w:tcPr>
            <w:tcW w:w="6999" w:type="dxa"/>
            <w:shd w:val="clear" w:color="auto" w:fill="FFFFFF"/>
          </w:tcPr>
          <w:p w14:paraId="399E7428" w14:textId="5A6EA4AE" w:rsidR="004E5A47" w:rsidRPr="00EF5EFD" w:rsidRDefault="004E5A47" w:rsidP="004E5A47">
            <w:pPr>
              <w:pStyle w:val="oneM2M-CoverTableText"/>
            </w:pPr>
            <w:r w:rsidRPr="005409F0">
              <w:t>TS-00</w:t>
            </w:r>
            <w:r>
              <w:t>0</w:t>
            </w:r>
            <w:r w:rsidR="005D7C07">
              <w:t>4</w:t>
            </w:r>
            <w:r>
              <w:t xml:space="preserve"> 4</w:t>
            </w:r>
            <w:r w:rsidR="00972D9C">
              <w:t>_</w:t>
            </w:r>
            <w:r w:rsidR="00F20219">
              <w:t>1</w:t>
            </w:r>
            <w:r w:rsidR="005D7C07">
              <w:t>1</w:t>
            </w:r>
            <w:r w:rsidR="00972D9C">
              <w:t>_</w:t>
            </w:r>
            <w:r w:rsidR="00F20219">
              <w:t>0</w:t>
            </w:r>
          </w:p>
        </w:tc>
      </w:tr>
      <w:tr w:rsidR="004E5A47" w:rsidRPr="009B635D" w14:paraId="1EBA20A6" w14:textId="77777777" w:rsidTr="004E5A47">
        <w:trPr>
          <w:trHeight w:val="371"/>
        </w:trPr>
        <w:tc>
          <w:tcPr>
            <w:tcW w:w="2464" w:type="dxa"/>
            <w:shd w:val="clear" w:color="auto" w:fill="A0A0A3"/>
          </w:tcPr>
          <w:p w14:paraId="02051AB4" w14:textId="77777777" w:rsidR="004E5A47" w:rsidRPr="00EF5EFD" w:rsidRDefault="004E5A47" w:rsidP="004E5A47">
            <w:pPr>
              <w:pStyle w:val="oneM2M-CoverTableLeft"/>
            </w:pPr>
            <w:r w:rsidRPr="00EF5EFD">
              <w:t>Clauses</w:t>
            </w:r>
            <w:r w:rsidRPr="00EF5EFD" w:rsidDel="00F66BC9">
              <w:t xml:space="preserve"> </w:t>
            </w:r>
            <w:r w:rsidRPr="00EF5EFD">
              <w:t>*</w:t>
            </w:r>
          </w:p>
        </w:tc>
        <w:tc>
          <w:tcPr>
            <w:tcW w:w="6999" w:type="dxa"/>
            <w:shd w:val="clear" w:color="auto" w:fill="FFFFFF"/>
          </w:tcPr>
          <w:p w14:paraId="18DE2EE7" w14:textId="633129DB" w:rsidR="004E5A47" w:rsidRPr="009B635D" w:rsidRDefault="006E4F93" w:rsidP="004E5A47">
            <w:pPr>
              <w:rPr>
                <w:lang w:eastAsia="ko-KR"/>
              </w:rPr>
            </w:pPr>
            <w:r>
              <w:rPr>
                <w:lang w:eastAsia="ko-KR"/>
              </w:rPr>
              <w:t>6.3.4.2</w:t>
            </w:r>
            <w:r w:rsidR="009A284A">
              <w:rPr>
                <w:lang w:eastAsia="ko-KR"/>
              </w:rPr>
              <w:t>.</w:t>
            </w:r>
            <w:r>
              <w:rPr>
                <w:lang w:eastAsia="ko-KR"/>
              </w:rPr>
              <w:t>60</w:t>
            </w:r>
            <w:r w:rsidR="00750196">
              <w:rPr>
                <w:lang w:eastAsia="ko-KR"/>
              </w:rPr>
              <w:t xml:space="preserve">, </w:t>
            </w:r>
            <w:r w:rsidR="006E2477">
              <w:rPr>
                <w:lang w:eastAsia="ko-KR"/>
              </w:rPr>
              <w:t>7.4.57.2</w:t>
            </w:r>
          </w:p>
        </w:tc>
      </w:tr>
      <w:tr w:rsidR="004E5A47" w:rsidRPr="009B635D" w14:paraId="10800633"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834AC8" w14:textId="77777777" w:rsidR="004E5A47" w:rsidRPr="00EF5EFD" w:rsidRDefault="004E5A47" w:rsidP="004E5A47">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D8C99F" w14:textId="77777777" w:rsidR="004E5A47" w:rsidRPr="0039551C" w:rsidRDefault="004E5A47" w:rsidP="004E5A47">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FBBD957" w14:textId="77777777" w:rsidR="004E5A47" w:rsidRPr="0039551C" w:rsidRDefault="004E5A47" w:rsidP="004E5A47">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548DACC1"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5A295342" w14:textId="77777777" w:rsidR="004E5A47" w:rsidRDefault="004E5A47" w:rsidP="004E5A47">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7E6C016F" w14:textId="77777777" w:rsidR="004E5A47" w:rsidRPr="00883855" w:rsidRDefault="004E5A47" w:rsidP="004E5A47">
            <w:pPr>
              <w:pStyle w:val="1tableentryleft"/>
              <w:rPr>
                <w:rFonts w:ascii="Times New Roman" w:hAnsi="Times New Roman"/>
                <w:sz w:val="20"/>
              </w:rPr>
            </w:pPr>
            <w:r w:rsidRPr="00786C01">
              <w:rPr>
                <w:sz w:val="18"/>
              </w:rPr>
              <w:t>Only ONE of the above shall be t</w:t>
            </w:r>
            <w:r>
              <w:rPr>
                <w:sz w:val="18"/>
              </w:rPr>
              <w:t>icked</w:t>
            </w:r>
          </w:p>
        </w:tc>
      </w:tr>
      <w:tr w:rsidR="004E5A47" w:rsidRPr="009B635D" w14:paraId="3E1B9349"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A7A8435" w14:textId="77777777" w:rsidR="004E5A47" w:rsidRPr="00EF5EFD" w:rsidRDefault="004E5A47" w:rsidP="004E5A47">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2EA923" w14:textId="77777777" w:rsidR="004E5A47" w:rsidRPr="00EF5EFD" w:rsidRDefault="004E5A47" w:rsidP="004E5A47">
            <w:pPr>
              <w:pStyle w:val="1tableentryleft"/>
              <w:rPr>
                <w:rFonts w:ascii="Times New Roman" w:hAnsi="Times New Roman"/>
                <w:sz w:val="24"/>
              </w:rPr>
            </w:pPr>
          </w:p>
        </w:tc>
      </w:tr>
      <w:tr w:rsidR="004E5A47" w:rsidRPr="009B635D" w14:paraId="755F4455"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2EE1CC1" w14:textId="77777777" w:rsidR="004E5A47" w:rsidRPr="008850DB" w:rsidRDefault="004E5A47" w:rsidP="004E5A47">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3D1EBA9" w14:textId="77777777" w:rsidR="004E5A47" w:rsidRPr="0039551C" w:rsidRDefault="004E5A47" w:rsidP="004E5A47">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74A7A2C" w14:textId="77777777" w:rsidR="004E5A47" w:rsidRDefault="004E5A47" w:rsidP="004E5A47">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2F3DEAA3" w14:textId="77777777" w:rsidR="004E5A47" w:rsidRPr="0039551C" w:rsidRDefault="004E5A47" w:rsidP="004E5A47">
            <w:pPr>
              <w:pStyle w:val="1tableentryleft"/>
              <w:rPr>
                <w:rFonts w:ascii="Times New Roman" w:hAnsi="Times New Roman"/>
                <w:szCs w:val="22"/>
              </w:rPr>
            </w:pPr>
          </w:p>
        </w:tc>
      </w:tr>
      <w:tr w:rsidR="004E5A47" w:rsidRPr="009B635D" w14:paraId="7AB22FD3" w14:textId="77777777" w:rsidTr="004E5A47">
        <w:trPr>
          <w:trHeight w:val="373"/>
        </w:trPr>
        <w:tc>
          <w:tcPr>
            <w:tcW w:w="9463" w:type="dxa"/>
            <w:gridSpan w:val="2"/>
            <w:shd w:val="clear" w:color="auto" w:fill="A0A0A3"/>
          </w:tcPr>
          <w:p w14:paraId="62CD57E7" w14:textId="77777777" w:rsidR="004E5A47" w:rsidRPr="008850DB" w:rsidRDefault="004E5A47" w:rsidP="004E5A47">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bookmarkEnd w:id="3"/>
    <w:bookmarkEnd w:id="4"/>
    <w:p w14:paraId="1DA789F0" w14:textId="4C798CBB" w:rsidR="00792057" w:rsidRDefault="00845B1C" w:rsidP="007D70FB">
      <w:pPr>
        <w:pStyle w:val="CommentText"/>
        <w:rPr>
          <w:rFonts w:eastAsia="Yu Gothic"/>
          <w:iCs/>
          <w:szCs w:val="18"/>
        </w:rPr>
      </w:pPr>
      <w:r>
        <w:t xml:space="preserve">This CR proposes </w:t>
      </w:r>
      <w:r w:rsidR="00682F46">
        <w:t xml:space="preserve">to </w:t>
      </w:r>
      <w:r w:rsidR="00352697">
        <w:t>align</w:t>
      </w:r>
      <w:r w:rsidR="00682F46">
        <w:t xml:space="preserve"> the </w:t>
      </w:r>
      <w:r w:rsidR="00682F46" w:rsidRPr="006D7A5E">
        <w:rPr>
          <w:rFonts w:eastAsia="Yu Gothic"/>
          <w:i/>
          <w:szCs w:val="18"/>
        </w:rPr>
        <w:t>triggerStatus</w:t>
      </w:r>
      <w:r w:rsidR="00682F46">
        <w:rPr>
          <w:rFonts w:eastAsia="Yu Gothic"/>
          <w:iCs/>
          <w:szCs w:val="18"/>
        </w:rPr>
        <w:t xml:space="preserve"> attribute values as per</w:t>
      </w:r>
      <w:r w:rsidR="00352697">
        <w:rPr>
          <w:rFonts w:eastAsia="Yu Gothic"/>
          <w:iCs/>
          <w:szCs w:val="18"/>
        </w:rPr>
        <w:t xml:space="preserve"> the mappings in</w:t>
      </w:r>
      <w:r w:rsidR="00682F46">
        <w:rPr>
          <w:rFonts w:eastAsia="Yu Gothic"/>
          <w:iCs/>
          <w:szCs w:val="18"/>
        </w:rPr>
        <w:t xml:space="preserve"> TS-00</w:t>
      </w:r>
      <w:r w:rsidR="00E63B47">
        <w:rPr>
          <w:rFonts w:eastAsia="Yu Gothic"/>
          <w:iCs/>
          <w:szCs w:val="18"/>
        </w:rPr>
        <w:t>01, TS-0026</w:t>
      </w:r>
      <w:r w:rsidR="00523DD8">
        <w:rPr>
          <w:rFonts w:eastAsia="Yu Gothic"/>
          <w:iCs/>
          <w:szCs w:val="18"/>
        </w:rPr>
        <w:t>.</w:t>
      </w:r>
    </w:p>
    <w:p w14:paraId="36208252" w14:textId="31C76EE2" w:rsidR="00792057" w:rsidRDefault="00792057" w:rsidP="00803743">
      <w:pPr>
        <w:rPr>
          <w:rFonts w:eastAsia="Yu Gothic"/>
          <w:iCs/>
          <w:szCs w:val="18"/>
        </w:rPr>
      </w:pPr>
      <w:r w:rsidRPr="00792057">
        <w:rPr>
          <w:rFonts w:eastAsia="Yu Gothic"/>
          <w:iCs/>
          <w:szCs w:val="18"/>
        </w:rPr>
        <w:t>TRIGGER-SUBMITTED to be re</w:t>
      </w:r>
      <w:r>
        <w:rPr>
          <w:rFonts w:eastAsia="Yu Gothic"/>
          <w:iCs/>
          <w:szCs w:val="18"/>
        </w:rPr>
        <w:t>p</w:t>
      </w:r>
      <w:r w:rsidRPr="00792057">
        <w:rPr>
          <w:rFonts w:eastAsia="Yu Gothic"/>
          <w:iCs/>
          <w:szCs w:val="18"/>
        </w:rPr>
        <w:t>laced by TRIGGERED-TRIGGERED</w:t>
      </w:r>
      <w:r w:rsidR="00803743">
        <w:rPr>
          <w:rFonts w:eastAsia="Yu Gothic"/>
          <w:iCs/>
          <w:szCs w:val="18"/>
        </w:rPr>
        <w:t>.</w:t>
      </w:r>
    </w:p>
    <w:p w14:paraId="4AF58F5F" w14:textId="4149388D" w:rsidR="00F5234D" w:rsidRDefault="00F5234D" w:rsidP="00803743">
      <w:pPr>
        <w:rPr>
          <w:rFonts w:eastAsia="Yu Gothic"/>
          <w:iCs/>
          <w:szCs w:val="18"/>
        </w:rPr>
      </w:pPr>
    </w:p>
    <w:p w14:paraId="310B437A" w14:textId="0862D250" w:rsidR="00F5234D" w:rsidRDefault="00F5234D" w:rsidP="00803743">
      <w:pPr>
        <w:rPr>
          <w:rFonts w:eastAsia="Yu Gothic"/>
          <w:iCs/>
          <w:szCs w:val="18"/>
        </w:rPr>
      </w:pPr>
      <w:r>
        <w:rPr>
          <w:rFonts w:eastAsia="Yu Gothic"/>
          <w:iCs/>
          <w:szCs w:val="18"/>
        </w:rPr>
        <w:t>As per TS-0026 the deliveryResult valu</w:t>
      </w:r>
      <w:r w:rsidR="007728A4">
        <w:rPr>
          <w:rFonts w:eastAsia="Yu Gothic"/>
          <w:iCs/>
          <w:szCs w:val="18"/>
        </w:rPr>
        <w:t>es</w:t>
      </w:r>
      <w:r>
        <w:rPr>
          <w:rFonts w:eastAsia="Yu Gothic"/>
          <w:iCs/>
          <w:szCs w:val="18"/>
        </w:rPr>
        <w:t>:</w:t>
      </w:r>
    </w:p>
    <w:p w14:paraId="7509E343" w14:textId="498C9838" w:rsidR="00F5234D" w:rsidRDefault="00F5234D" w:rsidP="00803743">
      <w:pPr>
        <w:rPr>
          <w:rFonts w:eastAsia="Yu Gothic"/>
          <w:iCs/>
          <w:szCs w:val="18"/>
        </w:rPr>
      </w:pPr>
    </w:p>
    <w:p w14:paraId="294639D4" w14:textId="77777777" w:rsidR="00F5234D" w:rsidRDefault="00F5234D" w:rsidP="00F5234D">
      <w:pPr>
        <w:pStyle w:val="TH"/>
      </w:pPr>
      <w:r>
        <w:lastRenderedPageBreak/>
        <w:t xml:space="preserve">Table 5.7.2.2.3-1: Enumeration </w:t>
      </w:r>
      <w:r>
        <w:rPr>
          <w:rFonts w:eastAsia="Times New Roman"/>
        </w:rPr>
        <w:t>DeliveryResult</w:t>
      </w:r>
    </w:p>
    <w:tbl>
      <w:tblPr>
        <w:tblW w:w="464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6375"/>
        <w:gridCol w:w="1275"/>
      </w:tblGrid>
      <w:tr w:rsidR="00F5234D" w14:paraId="339BC2F8" w14:textId="77777777" w:rsidTr="00CF1AEF">
        <w:tc>
          <w:tcPr>
            <w:tcW w:w="782" w:type="pct"/>
            <w:shd w:val="clear" w:color="auto" w:fill="C0C0C0"/>
            <w:tcMar>
              <w:top w:w="0" w:type="dxa"/>
              <w:left w:w="108" w:type="dxa"/>
              <w:bottom w:w="0" w:type="dxa"/>
              <w:right w:w="108" w:type="dxa"/>
            </w:tcMar>
          </w:tcPr>
          <w:p w14:paraId="062540AD" w14:textId="77777777" w:rsidR="00F5234D" w:rsidRDefault="00F5234D" w:rsidP="00CF1AEF">
            <w:pPr>
              <w:pStyle w:val="TAH"/>
            </w:pPr>
            <w:r>
              <w:t>Enumeration value</w:t>
            </w:r>
          </w:p>
        </w:tc>
        <w:tc>
          <w:tcPr>
            <w:tcW w:w="3515" w:type="pct"/>
            <w:shd w:val="clear" w:color="auto" w:fill="C0C0C0"/>
            <w:tcMar>
              <w:top w:w="0" w:type="dxa"/>
              <w:left w:w="108" w:type="dxa"/>
              <w:bottom w:w="0" w:type="dxa"/>
              <w:right w:w="108" w:type="dxa"/>
            </w:tcMar>
          </w:tcPr>
          <w:p w14:paraId="5E2EEB56" w14:textId="77777777" w:rsidR="00F5234D" w:rsidRDefault="00F5234D" w:rsidP="00CF1AEF">
            <w:pPr>
              <w:pStyle w:val="TAH"/>
            </w:pPr>
            <w:r>
              <w:t>Description</w:t>
            </w:r>
          </w:p>
        </w:tc>
        <w:tc>
          <w:tcPr>
            <w:tcW w:w="703" w:type="pct"/>
            <w:shd w:val="clear" w:color="auto" w:fill="C0C0C0"/>
          </w:tcPr>
          <w:p w14:paraId="49072ED0" w14:textId="77777777" w:rsidR="00F5234D" w:rsidRDefault="00F5234D" w:rsidP="00CF1AEF">
            <w:pPr>
              <w:pStyle w:val="TAH"/>
            </w:pPr>
            <w:r>
              <w:rPr>
                <w:rFonts w:eastAsia="Times New Roman" w:cs="Arial"/>
                <w:szCs w:val="18"/>
              </w:rPr>
              <w:t>Applicability (NOTE)</w:t>
            </w:r>
          </w:p>
        </w:tc>
      </w:tr>
      <w:tr w:rsidR="00F5234D" w14:paraId="760F50B0" w14:textId="77777777" w:rsidTr="00CF1AEF">
        <w:tc>
          <w:tcPr>
            <w:tcW w:w="782" w:type="pct"/>
            <w:tcMar>
              <w:top w:w="0" w:type="dxa"/>
              <w:left w:w="108" w:type="dxa"/>
              <w:bottom w:w="0" w:type="dxa"/>
              <w:right w:w="108" w:type="dxa"/>
            </w:tcMar>
          </w:tcPr>
          <w:p w14:paraId="79938306" w14:textId="77777777" w:rsidR="00F5234D" w:rsidRDefault="00F5234D" w:rsidP="00CF1AEF">
            <w:pPr>
              <w:pStyle w:val="TAL"/>
            </w:pPr>
            <w:r>
              <w:rPr>
                <w:rFonts w:eastAsia="Times New Roman" w:cs="Arial"/>
                <w:szCs w:val="18"/>
              </w:rPr>
              <w:t>SUCCESS</w:t>
            </w:r>
          </w:p>
        </w:tc>
        <w:tc>
          <w:tcPr>
            <w:tcW w:w="3515" w:type="pct"/>
            <w:tcMar>
              <w:top w:w="0" w:type="dxa"/>
              <w:left w:w="108" w:type="dxa"/>
              <w:bottom w:w="0" w:type="dxa"/>
              <w:right w:w="108" w:type="dxa"/>
            </w:tcMar>
          </w:tcPr>
          <w:p w14:paraId="2B1682B4"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a device triggering notification. </w:t>
            </w:r>
          </w:p>
          <w:p w14:paraId="19A1013E" w14:textId="77777777" w:rsidR="00F5234D" w:rsidRDefault="00F5234D" w:rsidP="00CF1AEF">
            <w:pPr>
              <w:pStyle w:val="TAL"/>
            </w:pPr>
            <w:r>
              <w:rPr>
                <w:rFonts w:cs="Arial"/>
                <w:color w:val="333333"/>
                <w:szCs w:val="18"/>
                <w:shd w:val="clear" w:color="auto" w:fill="FFFFFF"/>
              </w:rPr>
              <w:t>The value indicates that the device action request was successfully completed.</w:t>
            </w:r>
          </w:p>
        </w:tc>
        <w:tc>
          <w:tcPr>
            <w:tcW w:w="703" w:type="pct"/>
          </w:tcPr>
          <w:p w14:paraId="50B976CC" w14:textId="77777777" w:rsidR="00F5234D" w:rsidRDefault="00F5234D" w:rsidP="00CF1AEF">
            <w:pPr>
              <w:pStyle w:val="TAL"/>
              <w:rPr>
                <w:rFonts w:cs="Arial"/>
                <w:szCs w:val="18"/>
                <w:lang w:eastAsia="zh-CN"/>
              </w:rPr>
            </w:pPr>
          </w:p>
        </w:tc>
      </w:tr>
      <w:tr w:rsidR="00F5234D" w14:paraId="4DEF700D" w14:textId="77777777" w:rsidTr="00CF1AEF">
        <w:tc>
          <w:tcPr>
            <w:tcW w:w="782" w:type="pct"/>
            <w:tcMar>
              <w:top w:w="0" w:type="dxa"/>
              <w:left w:w="108" w:type="dxa"/>
              <w:bottom w:w="0" w:type="dxa"/>
              <w:right w:w="108" w:type="dxa"/>
            </w:tcMar>
          </w:tcPr>
          <w:p w14:paraId="4497754F" w14:textId="77777777" w:rsidR="00F5234D" w:rsidRDefault="00F5234D" w:rsidP="00CF1AEF">
            <w:pPr>
              <w:pStyle w:val="TAL"/>
            </w:pPr>
            <w:r>
              <w:t>UNKNOWN</w:t>
            </w:r>
          </w:p>
        </w:tc>
        <w:tc>
          <w:tcPr>
            <w:tcW w:w="3515" w:type="pct"/>
            <w:tcMar>
              <w:top w:w="0" w:type="dxa"/>
              <w:left w:w="108" w:type="dxa"/>
              <w:bottom w:w="0" w:type="dxa"/>
              <w:right w:w="108" w:type="dxa"/>
            </w:tcMar>
          </w:tcPr>
          <w:p w14:paraId="017C3DD5"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a device triggering notification. </w:t>
            </w:r>
          </w:p>
          <w:p w14:paraId="165CB799" w14:textId="77777777" w:rsidR="00F5234D" w:rsidRDefault="00F5234D" w:rsidP="00CF1AEF">
            <w:pPr>
              <w:pStyle w:val="TAL"/>
            </w:pPr>
            <w:r>
              <w:rPr>
                <w:rFonts w:cs="Arial"/>
                <w:color w:val="333333"/>
                <w:szCs w:val="18"/>
                <w:shd w:val="clear" w:color="auto" w:fill="FFFFFF"/>
              </w:rPr>
              <w:t>The value indicates any unspecified errors.</w:t>
            </w:r>
          </w:p>
        </w:tc>
        <w:tc>
          <w:tcPr>
            <w:tcW w:w="703" w:type="pct"/>
          </w:tcPr>
          <w:p w14:paraId="7DFC2A4B" w14:textId="77777777" w:rsidR="00F5234D" w:rsidRDefault="00F5234D" w:rsidP="00CF1AEF">
            <w:pPr>
              <w:pStyle w:val="TAL"/>
              <w:rPr>
                <w:rFonts w:cs="Arial"/>
                <w:szCs w:val="18"/>
                <w:lang w:eastAsia="zh-CN"/>
              </w:rPr>
            </w:pPr>
          </w:p>
        </w:tc>
      </w:tr>
      <w:tr w:rsidR="00F5234D" w14:paraId="7A9DF0A9" w14:textId="77777777" w:rsidTr="00CF1AEF">
        <w:tc>
          <w:tcPr>
            <w:tcW w:w="782" w:type="pct"/>
            <w:tcMar>
              <w:top w:w="0" w:type="dxa"/>
              <w:left w:w="108" w:type="dxa"/>
              <w:bottom w:w="0" w:type="dxa"/>
              <w:right w:w="108" w:type="dxa"/>
            </w:tcMar>
          </w:tcPr>
          <w:p w14:paraId="75AA7B0F" w14:textId="77777777" w:rsidR="00F5234D" w:rsidRDefault="00F5234D" w:rsidP="00CF1AEF">
            <w:pPr>
              <w:pStyle w:val="TAL"/>
            </w:pPr>
            <w:r>
              <w:t>FAILURE</w:t>
            </w:r>
          </w:p>
        </w:tc>
        <w:tc>
          <w:tcPr>
            <w:tcW w:w="3515" w:type="pct"/>
            <w:tcMar>
              <w:top w:w="0" w:type="dxa"/>
              <w:left w:w="108" w:type="dxa"/>
              <w:bottom w:w="0" w:type="dxa"/>
              <w:right w:w="108" w:type="dxa"/>
            </w:tcMar>
          </w:tcPr>
          <w:p w14:paraId="283FF493"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a device triggering notification. </w:t>
            </w:r>
          </w:p>
          <w:p w14:paraId="38966446" w14:textId="77777777" w:rsidR="00F5234D" w:rsidRDefault="00F5234D" w:rsidP="00CF1AEF">
            <w:pPr>
              <w:pStyle w:val="TAL"/>
            </w:pPr>
            <w:r>
              <w:rPr>
                <w:rFonts w:cs="Arial"/>
                <w:color w:val="333333"/>
                <w:szCs w:val="18"/>
                <w:shd w:val="clear" w:color="auto" w:fill="FFFFFF"/>
              </w:rPr>
              <w:t>The value indicates that this trigger encountered a delivery error and is deemed permanently undeliverable.</w:t>
            </w:r>
          </w:p>
        </w:tc>
        <w:tc>
          <w:tcPr>
            <w:tcW w:w="703" w:type="pct"/>
          </w:tcPr>
          <w:p w14:paraId="7C91A618" w14:textId="77777777" w:rsidR="00F5234D" w:rsidRDefault="00F5234D" w:rsidP="00CF1AEF">
            <w:pPr>
              <w:pStyle w:val="TAL"/>
              <w:rPr>
                <w:rFonts w:cs="Arial"/>
                <w:szCs w:val="18"/>
                <w:lang w:eastAsia="zh-CN"/>
              </w:rPr>
            </w:pPr>
          </w:p>
        </w:tc>
      </w:tr>
      <w:tr w:rsidR="00F5234D" w14:paraId="05632EE7" w14:textId="77777777" w:rsidTr="00CF1AEF">
        <w:tc>
          <w:tcPr>
            <w:tcW w:w="782" w:type="pct"/>
            <w:tcMar>
              <w:top w:w="0" w:type="dxa"/>
              <w:left w:w="108" w:type="dxa"/>
              <w:bottom w:w="0" w:type="dxa"/>
              <w:right w:w="108" w:type="dxa"/>
            </w:tcMar>
          </w:tcPr>
          <w:p w14:paraId="18266CAC" w14:textId="77777777" w:rsidR="00F5234D" w:rsidRDefault="00F5234D" w:rsidP="00CF1AEF">
            <w:pPr>
              <w:pStyle w:val="TAL"/>
            </w:pPr>
            <w:r>
              <w:rPr>
                <w:rFonts w:cs="Arial"/>
                <w:bCs/>
                <w:color w:val="333333"/>
                <w:szCs w:val="18"/>
              </w:rPr>
              <w:t>TRIGGERED</w:t>
            </w:r>
          </w:p>
        </w:tc>
        <w:tc>
          <w:tcPr>
            <w:tcW w:w="3515" w:type="pct"/>
            <w:tcMar>
              <w:top w:w="0" w:type="dxa"/>
              <w:left w:w="108" w:type="dxa"/>
              <w:bottom w:w="0" w:type="dxa"/>
              <w:right w:w="108" w:type="dxa"/>
            </w:tcMar>
          </w:tcPr>
          <w:p w14:paraId="1523BDE8"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the response for a successful device triggering request. </w:t>
            </w:r>
          </w:p>
          <w:p w14:paraId="17392255" w14:textId="77777777" w:rsidR="00F5234D" w:rsidRDefault="00F5234D" w:rsidP="00CF1AEF">
            <w:pPr>
              <w:pStyle w:val="TAL"/>
            </w:pPr>
            <w:r>
              <w:rPr>
                <w:rFonts w:cs="Arial"/>
                <w:color w:val="333333"/>
                <w:szCs w:val="18"/>
                <w:shd w:val="clear" w:color="auto" w:fill="FFFFFF"/>
              </w:rPr>
              <w:t>The value indicates that device triggering request is accepted by the SCEF.</w:t>
            </w:r>
          </w:p>
        </w:tc>
        <w:tc>
          <w:tcPr>
            <w:tcW w:w="703" w:type="pct"/>
          </w:tcPr>
          <w:p w14:paraId="05E6E170" w14:textId="77777777" w:rsidR="00F5234D" w:rsidRDefault="00F5234D" w:rsidP="00CF1AEF">
            <w:pPr>
              <w:pStyle w:val="TAL"/>
              <w:rPr>
                <w:rFonts w:cs="Arial"/>
                <w:szCs w:val="18"/>
                <w:lang w:eastAsia="zh-CN"/>
              </w:rPr>
            </w:pPr>
          </w:p>
        </w:tc>
      </w:tr>
      <w:tr w:rsidR="00F5234D" w14:paraId="7E04EAB4" w14:textId="77777777" w:rsidTr="00CF1AEF">
        <w:tc>
          <w:tcPr>
            <w:tcW w:w="782" w:type="pct"/>
            <w:tcMar>
              <w:top w:w="0" w:type="dxa"/>
              <w:left w:w="108" w:type="dxa"/>
              <w:bottom w:w="0" w:type="dxa"/>
              <w:right w:w="108" w:type="dxa"/>
            </w:tcMar>
          </w:tcPr>
          <w:p w14:paraId="490B03A6" w14:textId="77777777" w:rsidR="00F5234D" w:rsidRDefault="00F5234D" w:rsidP="00CF1AEF">
            <w:pPr>
              <w:pStyle w:val="TAL"/>
            </w:pPr>
            <w:r>
              <w:rPr>
                <w:rFonts w:cs="Arial"/>
                <w:bCs/>
                <w:color w:val="333333"/>
                <w:szCs w:val="18"/>
              </w:rPr>
              <w:t>EXPIRED</w:t>
            </w:r>
          </w:p>
        </w:tc>
        <w:tc>
          <w:tcPr>
            <w:tcW w:w="3515" w:type="pct"/>
            <w:tcMar>
              <w:top w:w="0" w:type="dxa"/>
              <w:left w:w="108" w:type="dxa"/>
              <w:bottom w:w="0" w:type="dxa"/>
              <w:right w:w="108" w:type="dxa"/>
            </w:tcMar>
          </w:tcPr>
          <w:p w14:paraId="4697C5D4"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a device triggering notification. </w:t>
            </w:r>
          </w:p>
          <w:p w14:paraId="478D3DA4" w14:textId="77777777" w:rsidR="00F5234D" w:rsidRDefault="00F5234D" w:rsidP="00CF1AEF">
            <w:pPr>
              <w:pStyle w:val="TAL"/>
            </w:pPr>
            <w:r>
              <w:rPr>
                <w:rFonts w:cs="Arial"/>
                <w:color w:val="333333"/>
                <w:szCs w:val="18"/>
                <w:shd w:val="clear" w:color="auto" w:fill="FFFFFF"/>
              </w:rPr>
              <w:t>The value indicates that the validity period expired before the trigger could be delivered.</w:t>
            </w:r>
          </w:p>
        </w:tc>
        <w:tc>
          <w:tcPr>
            <w:tcW w:w="703" w:type="pct"/>
          </w:tcPr>
          <w:p w14:paraId="10829E70" w14:textId="77777777" w:rsidR="00F5234D" w:rsidRDefault="00F5234D" w:rsidP="00CF1AEF">
            <w:pPr>
              <w:pStyle w:val="TAL"/>
              <w:rPr>
                <w:rFonts w:cs="Arial"/>
                <w:szCs w:val="18"/>
                <w:lang w:eastAsia="zh-CN"/>
              </w:rPr>
            </w:pPr>
          </w:p>
        </w:tc>
      </w:tr>
      <w:tr w:rsidR="00F5234D" w14:paraId="3E0DF94C" w14:textId="77777777" w:rsidTr="00CF1AEF">
        <w:tc>
          <w:tcPr>
            <w:tcW w:w="782" w:type="pct"/>
            <w:tcMar>
              <w:top w:w="0" w:type="dxa"/>
              <w:left w:w="108" w:type="dxa"/>
              <w:bottom w:w="0" w:type="dxa"/>
              <w:right w:w="108" w:type="dxa"/>
            </w:tcMar>
          </w:tcPr>
          <w:p w14:paraId="1DACE830" w14:textId="77777777" w:rsidR="00F5234D" w:rsidRDefault="00F5234D" w:rsidP="00CF1AEF">
            <w:pPr>
              <w:pStyle w:val="TAL"/>
            </w:pPr>
            <w:r>
              <w:rPr>
                <w:rFonts w:cs="Arial"/>
                <w:bCs/>
                <w:color w:val="333333"/>
                <w:szCs w:val="18"/>
              </w:rPr>
              <w:t>UNCONFIRMED</w:t>
            </w:r>
          </w:p>
        </w:tc>
        <w:tc>
          <w:tcPr>
            <w:tcW w:w="3515" w:type="pct"/>
            <w:tcMar>
              <w:top w:w="0" w:type="dxa"/>
              <w:left w:w="108" w:type="dxa"/>
              <w:bottom w:w="0" w:type="dxa"/>
              <w:right w:w="108" w:type="dxa"/>
            </w:tcMar>
          </w:tcPr>
          <w:p w14:paraId="0D544964"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a device triggering notification. </w:t>
            </w:r>
          </w:p>
          <w:p w14:paraId="75902D88" w14:textId="77777777" w:rsidR="00F5234D" w:rsidRDefault="00F5234D" w:rsidP="00CF1AEF">
            <w:pPr>
              <w:pStyle w:val="TAL"/>
            </w:pPr>
            <w:r>
              <w:rPr>
                <w:rFonts w:cs="Arial"/>
                <w:color w:val="333333"/>
                <w:szCs w:val="18"/>
                <w:shd w:val="clear" w:color="auto" w:fill="FFFFFF"/>
              </w:rPr>
              <w:t>The value indicates that the delivery of the device action request is not confirmed.</w:t>
            </w:r>
          </w:p>
        </w:tc>
        <w:tc>
          <w:tcPr>
            <w:tcW w:w="703" w:type="pct"/>
          </w:tcPr>
          <w:p w14:paraId="372FC10E" w14:textId="77777777" w:rsidR="00F5234D" w:rsidRDefault="00F5234D" w:rsidP="00CF1AEF">
            <w:pPr>
              <w:pStyle w:val="TAL"/>
              <w:rPr>
                <w:rFonts w:cs="Arial"/>
                <w:szCs w:val="18"/>
                <w:lang w:eastAsia="zh-CN"/>
              </w:rPr>
            </w:pPr>
          </w:p>
        </w:tc>
      </w:tr>
      <w:tr w:rsidR="00F5234D" w14:paraId="3B85D1AC" w14:textId="77777777" w:rsidTr="00CF1AEF">
        <w:tc>
          <w:tcPr>
            <w:tcW w:w="782" w:type="pct"/>
            <w:tcMar>
              <w:top w:w="0" w:type="dxa"/>
              <w:left w:w="108" w:type="dxa"/>
              <w:bottom w:w="0" w:type="dxa"/>
              <w:right w:w="108" w:type="dxa"/>
            </w:tcMar>
          </w:tcPr>
          <w:p w14:paraId="3921AFD4" w14:textId="77777777" w:rsidR="00F5234D" w:rsidRDefault="00F5234D" w:rsidP="00CF1AEF">
            <w:pPr>
              <w:pStyle w:val="TAL"/>
              <w:rPr>
                <w:rFonts w:cs="Arial"/>
                <w:bCs/>
                <w:color w:val="333333"/>
                <w:szCs w:val="18"/>
              </w:rPr>
            </w:pPr>
            <w:r>
              <w:rPr>
                <w:rFonts w:cs="Arial"/>
                <w:bCs/>
                <w:color w:val="333333"/>
                <w:szCs w:val="18"/>
                <w:lang w:eastAsia="zh-CN"/>
              </w:rPr>
              <w:t>REPLACED</w:t>
            </w:r>
          </w:p>
        </w:tc>
        <w:tc>
          <w:tcPr>
            <w:tcW w:w="3515" w:type="pct"/>
            <w:tcMar>
              <w:top w:w="0" w:type="dxa"/>
              <w:left w:w="108" w:type="dxa"/>
              <w:bottom w:w="0" w:type="dxa"/>
              <w:right w:w="108" w:type="dxa"/>
            </w:tcMar>
          </w:tcPr>
          <w:p w14:paraId="5C631BF9" w14:textId="77777777" w:rsidR="00F5234D" w:rsidRDefault="00F5234D" w:rsidP="00CF1AEF">
            <w:pPr>
              <w:pStyle w:val="TAL"/>
              <w:rPr>
                <w:rFonts w:eastAsia="DengXian" w:cs="Arial"/>
                <w:color w:val="333333"/>
                <w:szCs w:val="18"/>
                <w:shd w:val="clear" w:color="auto" w:fill="FFFFFF"/>
                <w:lang w:eastAsia="zh-CN"/>
              </w:rPr>
            </w:pPr>
            <w:r>
              <w:rPr>
                <w:rFonts w:eastAsia="DengXian" w:cs="Arial" w:hint="eastAsia"/>
                <w:color w:val="333333"/>
                <w:szCs w:val="18"/>
                <w:shd w:val="clear" w:color="auto" w:fill="FFFFFF"/>
                <w:lang w:eastAsia="zh-CN"/>
              </w:rPr>
              <w:t>The SCEF include</w:t>
            </w:r>
            <w:r>
              <w:rPr>
                <w:rFonts w:eastAsia="DengXian" w:cs="Arial"/>
                <w:color w:val="333333"/>
                <w:szCs w:val="18"/>
                <w:shd w:val="clear" w:color="auto" w:fill="FFFFFF"/>
                <w:lang w:eastAsia="zh-CN"/>
              </w:rPr>
              <w:t>s</w:t>
            </w:r>
            <w:r>
              <w:rPr>
                <w:rFonts w:eastAsia="DengXian" w:cs="Arial" w:hint="eastAsia"/>
                <w:color w:val="333333"/>
                <w:szCs w:val="18"/>
                <w:shd w:val="clear" w:color="auto" w:fill="FFFFFF"/>
                <w:lang w:eastAsia="zh-CN"/>
              </w:rPr>
              <w:t xml:space="preserve"> </w:t>
            </w:r>
            <w:r>
              <w:rPr>
                <w:rFonts w:eastAsia="DengXian" w:cs="Arial"/>
                <w:color w:val="333333"/>
                <w:szCs w:val="18"/>
                <w:shd w:val="clear" w:color="auto" w:fill="FFFFFF"/>
                <w:lang w:eastAsia="zh-CN"/>
              </w:rPr>
              <w:t xml:space="preserve">this value in the response for a </w:t>
            </w:r>
            <w:r>
              <w:rPr>
                <w:rFonts w:cs="Arial"/>
                <w:color w:val="333333"/>
                <w:szCs w:val="18"/>
                <w:shd w:val="clear" w:color="auto" w:fill="FFFFFF"/>
              </w:rPr>
              <w:t xml:space="preserve">successful </w:t>
            </w:r>
            <w:r>
              <w:rPr>
                <w:rFonts w:eastAsia="DengXian" w:cs="Arial"/>
                <w:color w:val="333333"/>
                <w:szCs w:val="18"/>
                <w:shd w:val="clear" w:color="auto" w:fill="FFFFFF"/>
                <w:lang w:eastAsia="zh-CN"/>
              </w:rPr>
              <w:t>device triggering replace</w:t>
            </w:r>
            <w:r>
              <w:rPr>
                <w:rFonts w:cs="Arial"/>
                <w:color w:val="333333"/>
                <w:szCs w:val="18"/>
                <w:shd w:val="clear" w:color="auto" w:fill="FFFFFF"/>
                <w:lang w:eastAsia="zh-CN"/>
              </w:rPr>
              <w:t>ment</w:t>
            </w:r>
            <w:r>
              <w:rPr>
                <w:rFonts w:eastAsia="DengXian" w:cs="Arial"/>
                <w:color w:val="333333"/>
                <w:szCs w:val="18"/>
                <w:shd w:val="clear" w:color="auto" w:fill="FFFFFF"/>
                <w:lang w:eastAsia="zh-CN"/>
              </w:rPr>
              <w:t xml:space="preserve"> request. </w:t>
            </w:r>
          </w:p>
          <w:p w14:paraId="613515FE" w14:textId="77777777" w:rsidR="00F5234D" w:rsidRDefault="00F5234D" w:rsidP="00CF1AEF">
            <w:pPr>
              <w:pStyle w:val="TAL"/>
              <w:rPr>
                <w:rFonts w:cs="Arial"/>
                <w:color w:val="333333"/>
                <w:szCs w:val="18"/>
                <w:shd w:val="clear" w:color="auto" w:fill="FFFFFF"/>
              </w:rPr>
            </w:pPr>
            <w:r>
              <w:rPr>
                <w:rFonts w:cs="Arial" w:hint="eastAsia"/>
                <w:color w:val="333333"/>
                <w:szCs w:val="18"/>
                <w:shd w:val="clear" w:color="auto" w:fill="FFFFFF"/>
              </w:rPr>
              <w:t>Th</w:t>
            </w:r>
            <w:r>
              <w:rPr>
                <w:rFonts w:cs="Arial"/>
                <w:color w:val="333333"/>
                <w:szCs w:val="18"/>
                <w:shd w:val="clear" w:color="auto" w:fill="FFFFFF"/>
              </w:rPr>
              <w:t>e</w:t>
            </w:r>
            <w:r>
              <w:rPr>
                <w:rFonts w:cs="Arial" w:hint="eastAsia"/>
                <w:color w:val="333333"/>
                <w:szCs w:val="18"/>
                <w:shd w:val="clear" w:color="auto" w:fill="FFFFFF"/>
              </w:rPr>
              <w:t xml:space="preserve"> value indicates that the device </w:t>
            </w:r>
            <w:r>
              <w:rPr>
                <w:rFonts w:cs="Arial"/>
                <w:color w:val="333333"/>
                <w:szCs w:val="18"/>
                <w:shd w:val="clear" w:color="auto" w:fill="FFFFFF"/>
              </w:rPr>
              <w:t>triggering</w:t>
            </w:r>
            <w:r>
              <w:rPr>
                <w:rFonts w:cs="Arial" w:hint="eastAsia"/>
                <w:color w:val="333333"/>
                <w:szCs w:val="18"/>
                <w:shd w:val="clear" w:color="auto" w:fill="FFFFFF"/>
              </w:rPr>
              <w:t xml:space="preserve"> </w:t>
            </w:r>
            <w:r>
              <w:rPr>
                <w:rFonts w:cs="Arial"/>
                <w:color w:val="333333"/>
                <w:szCs w:val="18"/>
                <w:shd w:val="clear" w:color="auto" w:fill="FFFFFF"/>
              </w:rPr>
              <w:t>replace</w:t>
            </w:r>
            <w:r>
              <w:rPr>
                <w:rFonts w:cs="Arial"/>
                <w:color w:val="333333"/>
                <w:szCs w:val="18"/>
                <w:shd w:val="clear" w:color="auto" w:fill="FFFFFF"/>
                <w:lang w:eastAsia="zh-CN"/>
              </w:rPr>
              <w:t>ment</w:t>
            </w:r>
            <w:r>
              <w:rPr>
                <w:rFonts w:cs="Arial"/>
                <w:color w:val="333333"/>
                <w:szCs w:val="18"/>
                <w:shd w:val="clear" w:color="auto" w:fill="FFFFFF"/>
              </w:rPr>
              <w:t xml:space="preserve"> </w:t>
            </w:r>
            <w:r>
              <w:rPr>
                <w:rFonts w:cs="Arial" w:hint="eastAsia"/>
                <w:color w:val="333333"/>
                <w:szCs w:val="18"/>
                <w:shd w:val="clear" w:color="auto" w:fill="FFFFFF"/>
              </w:rPr>
              <w:t>request is accepted by the</w:t>
            </w:r>
            <w:r>
              <w:rPr>
                <w:rFonts w:cs="Arial"/>
                <w:color w:val="333333"/>
                <w:szCs w:val="18"/>
                <w:shd w:val="clear" w:color="auto" w:fill="FFFFFF"/>
              </w:rPr>
              <w:t xml:space="preserve"> SCEF</w:t>
            </w:r>
            <w:r>
              <w:rPr>
                <w:rFonts w:cs="Arial" w:hint="eastAsia"/>
                <w:color w:val="333333"/>
                <w:szCs w:val="18"/>
                <w:shd w:val="clear" w:color="auto" w:fill="FFFFFF"/>
              </w:rPr>
              <w:t>.</w:t>
            </w:r>
          </w:p>
        </w:tc>
        <w:tc>
          <w:tcPr>
            <w:tcW w:w="703" w:type="pct"/>
          </w:tcPr>
          <w:p w14:paraId="4C9998C0" w14:textId="77777777" w:rsidR="00F5234D" w:rsidRDefault="00F5234D" w:rsidP="00CF1AEF">
            <w:pPr>
              <w:pStyle w:val="TAL"/>
              <w:rPr>
                <w:rFonts w:cs="Arial"/>
                <w:szCs w:val="18"/>
                <w:lang w:eastAsia="zh-CN"/>
              </w:rPr>
            </w:pPr>
          </w:p>
        </w:tc>
      </w:tr>
      <w:tr w:rsidR="00F5234D" w14:paraId="4AAACA30" w14:textId="77777777" w:rsidTr="00CF1AEF">
        <w:tc>
          <w:tcPr>
            <w:tcW w:w="782" w:type="pct"/>
            <w:tcMar>
              <w:top w:w="0" w:type="dxa"/>
              <w:left w:w="108" w:type="dxa"/>
              <w:bottom w:w="0" w:type="dxa"/>
              <w:right w:w="108" w:type="dxa"/>
            </w:tcMar>
          </w:tcPr>
          <w:p w14:paraId="17C977BF" w14:textId="77777777" w:rsidR="00F5234D" w:rsidRDefault="00F5234D" w:rsidP="00CF1AEF">
            <w:pPr>
              <w:pStyle w:val="TAL"/>
            </w:pPr>
            <w:r>
              <w:rPr>
                <w:rFonts w:cs="Arial" w:hint="eastAsia"/>
                <w:bCs/>
                <w:color w:val="333333"/>
                <w:szCs w:val="18"/>
                <w:lang w:eastAsia="zh-CN"/>
              </w:rPr>
              <w:t>TERMINATE</w:t>
            </w:r>
          </w:p>
        </w:tc>
        <w:tc>
          <w:tcPr>
            <w:tcW w:w="3515" w:type="pct"/>
            <w:tcMar>
              <w:top w:w="0" w:type="dxa"/>
              <w:left w:w="108" w:type="dxa"/>
              <w:bottom w:w="0" w:type="dxa"/>
              <w:right w:w="108" w:type="dxa"/>
            </w:tcMar>
          </w:tcPr>
          <w:p w14:paraId="2703A012" w14:textId="77777777" w:rsidR="00F5234D" w:rsidRDefault="00F5234D" w:rsidP="00CF1AEF">
            <w:pPr>
              <w:pStyle w:val="TAL"/>
              <w:rPr>
                <w:rFonts w:eastAsia="DengXian" w:cs="Arial"/>
                <w:color w:val="333333"/>
                <w:szCs w:val="18"/>
                <w:shd w:val="clear" w:color="auto" w:fill="FFFFFF"/>
                <w:lang w:eastAsia="zh-CN"/>
              </w:rPr>
            </w:pPr>
            <w:r>
              <w:rPr>
                <w:rFonts w:eastAsia="DengXian" w:cs="Arial" w:hint="eastAsia"/>
                <w:color w:val="333333"/>
                <w:szCs w:val="18"/>
                <w:shd w:val="clear" w:color="auto" w:fill="FFFFFF"/>
                <w:lang w:eastAsia="zh-CN"/>
              </w:rPr>
              <w:t>T</w:t>
            </w:r>
            <w:r>
              <w:rPr>
                <w:rFonts w:eastAsia="DengXian" w:cs="Arial"/>
                <w:color w:val="333333"/>
                <w:szCs w:val="18"/>
                <w:shd w:val="clear" w:color="auto" w:fill="FFFFFF"/>
                <w:lang w:eastAsia="zh-CN"/>
              </w:rPr>
              <w:t xml:space="preserve">he SCEF includes this value in the response for a </w:t>
            </w:r>
            <w:r>
              <w:rPr>
                <w:rFonts w:cs="Arial"/>
                <w:color w:val="333333"/>
                <w:szCs w:val="18"/>
                <w:shd w:val="clear" w:color="auto" w:fill="FFFFFF"/>
              </w:rPr>
              <w:t xml:space="preserve">successful </w:t>
            </w:r>
            <w:r>
              <w:rPr>
                <w:rFonts w:eastAsia="DengXian" w:cs="Arial"/>
                <w:color w:val="333333"/>
                <w:szCs w:val="18"/>
                <w:shd w:val="clear" w:color="auto" w:fill="FFFFFF"/>
                <w:lang w:eastAsia="zh-CN"/>
              </w:rPr>
              <w:t>device triggering cancellation request.</w:t>
            </w:r>
          </w:p>
          <w:p w14:paraId="5120A988" w14:textId="77777777" w:rsidR="00F5234D" w:rsidRDefault="00F5234D" w:rsidP="00CF1AEF">
            <w:pPr>
              <w:pStyle w:val="TAL"/>
            </w:pPr>
            <w:r>
              <w:rPr>
                <w:rFonts w:cs="Arial" w:hint="eastAsia"/>
                <w:color w:val="333333"/>
                <w:szCs w:val="18"/>
                <w:shd w:val="clear" w:color="auto" w:fill="FFFFFF"/>
                <w:lang w:eastAsia="zh-CN"/>
              </w:rPr>
              <w:t>Th</w:t>
            </w:r>
            <w:r>
              <w:rPr>
                <w:rFonts w:cs="Arial"/>
                <w:color w:val="333333"/>
                <w:szCs w:val="18"/>
                <w:shd w:val="clear" w:color="auto" w:fill="FFFFFF"/>
                <w:lang w:eastAsia="zh-CN"/>
              </w:rPr>
              <w:t>e</w:t>
            </w:r>
            <w:r>
              <w:rPr>
                <w:rFonts w:cs="Arial" w:hint="eastAsia"/>
                <w:color w:val="333333"/>
                <w:szCs w:val="18"/>
                <w:shd w:val="clear" w:color="auto" w:fill="FFFFFF"/>
                <w:lang w:eastAsia="zh-CN"/>
              </w:rPr>
              <w:t xml:space="preserve"> value indicates that the delivery of the device action request is terminated by the SCS/AS.</w:t>
            </w:r>
          </w:p>
        </w:tc>
        <w:tc>
          <w:tcPr>
            <w:tcW w:w="703" w:type="pct"/>
          </w:tcPr>
          <w:p w14:paraId="6D149BD2" w14:textId="77777777" w:rsidR="00F5234D" w:rsidRDefault="00F5234D" w:rsidP="00CF1AEF">
            <w:pPr>
              <w:pStyle w:val="TAL"/>
              <w:rPr>
                <w:rFonts w:cs="Arial"/>
                <w:szCs w:val="18"/>
                <w:lang w:eastAsia="zh-CN"/>
              </w:rPr>
            </w:pPr>
          </w:p>
        </w:tc>
      </w:tr>
      <w:tr w:rsidR="00F5234D" w14:paraId="5A1EF8BD" w14:textId="77777777" w:rsidTr="00CF1AEF">
        <w:tc>
          <w:tcPr>
            <w:tcW w:w="5000" w:type="pct"/>
            <w:gridSpan w:val="3"/>
            <w:tcMar>
              <w:top w:w="0" w:type="dxa"/>
              <w:left w:w="108" w:type="dxa"/>
              <w:bottom w:w="0" w:type="dxa"/>
              <w:right w:w="108" w:type="dxa"/>
            </w:tcMar>
          </w:tcPr>
          <w:p w14:paraId="151B79DE" w14:textId="77777777" w:rsidR="00F5234D" w:rsidRDefault="00F5234D" w:rsidP="00CF1AEF">
            <w:pPr>
              <w:pStyle w:val="TAN"/>
            </w:pPr>
            <w:r>
              <w:t>NOTE:</w:t>
            </w:r>
            <w:r>
              <w:tab/>
              <w:t>Properties marked with a feature as defined in clause 5.7.4 are applicable as described in clause 5.2.7. If no features are indicated, the related property applies for all the features.</w:t>
            </w:r>
          </w:p>
        </w:tc>
      </w:tr>
    </w:tbl>
    <w:p w14:paraId="31B87523" w14:textId="080FB0DC" w:rsidR="00F5234D" w:rsidRDefault="00F5234D" w:rsidP="00803743">
      <w:pPr>
        <w:rPr>
          <w:rFonts w:eastAsia="Yu Gothic"/>
          <w:iCs/>
          <w:szCs w:val="18"/>
        </w:rPr>
      </w:pPr>
    </w:p>
    <w:p w14:paraId="65DF736D" w14:textId="77777777" w:rsidR="00F5234D" w:rsidRDefault="00F5234D" w:rsidP="00803743">
      <w:pPr>
        <w:rPr>
          <w:rFonts w:eastAsia="Yu Gothic"/>
          <w:iCs/>
          <w:szCs w:val="18"/>
        </w:rPr>
      </w:pPr>
    </w:p>
    <w:p w14:paraId="5BBD10B0" w14:textId="77777777" w:rsidR="00F5234D" w:rsidRDefault="00F5234D" w:rsidP="00803743">
      <w:pPr>
        <w:rPr>
          <w:rFonts w:eastAsia="Yu Gothic"/>
          <w:iCs/>
          <w:szCs w:val="18"/>
        </w:rPr>
      </w:pPr>
    </w:p>
    <w:p w14:paraId="17DCF908" w14:textId="77777777" w:rsidR="00F5234D" w:rsidRDefault="00F5234D" w:rsidP="00803743">
      <w:pPr>
        <w:rPr>
          <w:rFonts w:eastAsia="Yu Gothic"/>
          <w:iCs/>
          <w:szCs w:val="18"/>
        </w:rPr>
      </w:pPr>
    </w:p>
    <w:p w14:paraId="6B6C8899" w14:textId="77777777" w:rsidR="00F5234D" w:rsidRDefault="00F5234D" w:rsidP="00803743">
      <w:pPr>
        <w:rPr>
          <w:rFonts w:eastAsia="Yu Gothic"/>
          <w:iCs/>
          <w:szCs w:val="18"/>
        </w:rPr>
      </w:pPr>
    </w:p>
    <w:p w14:paraId="6C4D315C" w14:textId="77777777" w:rsidR="00F5234D" w:rsidRDefault="00F5234D" w:rsidP="00803743">
      <w:pPr>
        <w:rPr>
          <w:rFonts w:eastAsia="Yu Gothic"/>
          <w:iCs/>
          <w:szCs w:val="18"/>
        </w:rPr>
      </w:pPr>
    </w:p>
    <w:p w14:paraId="7EE56FC1" w14:textId="77777777" w:rsidR="00F5234D" w:rsidRDefault="00F5234D" w:rsidP="00803743">
      <w:pPr>
        <w:rPr>
          <w:rFonts w:eastAsia="Yu Gothic"/>
          <w:iCs/>
          <w:szCs w:val="18"/>
        </w:rPr>
      </w:pPr>
    </w:p>
    <w:p w14:paraId="1EF22A8E" w14:textId="77777777" w:rsidR="00F5234D" w:rsidRDefault="00F5234D" w:rsidP="00803743">
      <w:pPr>
        <w:rPr>
          <w:rFonts w:eastAsia="Yu Gothic"/>
          <w:iCs/>
          <w:szCs w:val="18"/>
        </w:rPr>
      </w:pPr>
    </w:p>
    <w:p w14:paraId="02F8D22A" w14:textId="77777777" w:rsidR="00F5234D" w:rsidRDefault="00F5234D" w:rsidP="00803743">
      <w:pPr>
        <w:rPr>
          <w:rFonts w:eastAsia="Yu Gothic"/>
          <w:iCs/>
          <w:szCs w:val="18"/>
        </w:rPr>
      </w:pPr>
    </w:p>
    <w:p w14:paraId="3A42A3D8" w14:textId="77777777" w:rsidR="00F5234D" w:rsidRDefault="00F5234D" w:rsidP="00803743">
      <w:pPr>
        <w:rPr>
          <w:rFonts w:eastAsia="Yu Gothic"/>
          <w:iCs/>
          <w:szCs w:val="18"/>
        </w:rPr>
      </w:pPr>
    </w:p>
    <w:p w14:paraId="089EAB23" w14:textId="77777777" w:rsidR="00F5234D" w:rsidRDefault="00F5234D" w:rsidP="00803743">
      <w:pPr>
        <w:rPr>
          <w:rFonts w:eastAsia="Yu Gothic"/>
          <w:iCs/>
          <w:szCs w:val="18"/>
        </w:rPr>
      </w:pPr>
    </w:p>
    <w:p w14:paraId="5D00AE34" w14:textId="090464E0" w:rsidR="00F5234D" w:rsidRDefault="00F5234D" w:rsidP="00803743">
      <w:pPr>
        <w:rPr>
          <w:rFonts w:eastAsia="Yu Gothic"/>
          <w:iCs/>
          <w:szCs w:val="18"/>
        </w:rPr>
      </w:pPr>
      <w:r>
        <w:rPr>
          <w:rFonts w:eastAsia="Yu Gothic"/>
          <w:iCs/>
          <w:szCs w:val="18"/>
        </w:rPr>
        <w:lastRenderedPageBreak/>
        <w:t>As per TS-0001:</w:t>
      </w:r>
    </w:p>
    <w:p w14:paraId="76C30E19" w14:textId="1EC9343F" w:rsidR="00F5234D" w:rsidRDefault="00F5234D" w:rsidP="00803743">
      <w:pPr>
        <w:rPr>
          <w:rFonts w:eastAsia="Yu Gothic"/>
          <w:iCs/>
          <w:szCs w:val="18"/>
        </w:rPr>
      </w:pPr>
    </w:p>
    <w:tbl>
      <w:tblPr>
        <w:tblW w:w="9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247"/>
        <w:gridCol w:w="1170"/>
        <w:gridCol w:w="1008"/>
        <w:gridCol w:w="3835"/>
      </w:tblGrid>
      <w:tr w:rsidR="00F5234D" w:rsidRPr="006D7A5E" w14:paraId="6F666734" w14:textId="77777777" w:rsidTr="00CF1AEF">
        <w:trPr>
          <w:jc w:val="center"/>
        </w:trPr>
        <w:tc>
          <w:tcPr>
            <w:tcW w:w="3247" w:type="dxa"/>
          </w:tcPr>
          <w:p w14:paraId="6DD7ADEB" w14:textId="77777777" w:rsidR="00F5234D" w:rsidRPr="006D7A5E" w:rsidRDefault="00F5234D" w:rsidP="00CF1AEF">
            <w:pPr>
              <w:pStyle w:val="TAL"/>
              <w:keepNext w:val="0"/>
              <w:keepLines w:val="0"/>
              <w:rPr>
                <w:rFonts w:eastAsia="Yu Gothic"/>
                <w:i/>
                <w:szCs w:val="18"/>
              </w:rPr>
            </w:pPr>
            <w:r w:rsidRPr="006D7A5E">
              <w:rPr>
                <w:rFonts w:eastAsia="Yu Gothic"/>
                <w:i/>
                <w:szCs w:val="18"/>
              </w:rPr>
              <w:t>triggerStatus</w:t>
            </w:r>
          </w:p>
        </w:tc>
        <w:tc>
          <w:tcPr>
            <w:tcW w:w="1170" w:type="dxa"/>
          </w:tcPr>
          <w:p w14:paraId="06380351" w14:textId="77777777" w:rsidR="00F5234D" w:rsidRPr="006D7A5E" w:rsidRDefault="00F5234D" w:rsidP="00CF1AEF">
            <w:pPr>
              <w:pStyle w:val="TAC"/>
              <w:keepNext w:val="0"/>
              <w:keepLines w:val="0"/>
              <w:rPr>
                <w:rFonts w:eastAsia="Yu Gothic"/>
                <w:szCs w:val="18"/>
              </w:rPr>
            </w:pPr>
            <w:r w:rsidRPr="006D7A5E">
              <w:rPr>
                <w:rFonts w:eastAsia="Yu Gothic"/>
                <w:szCs w:val="18"/>
              </w:rPr>
              <w:t>1</w:t>
            </w:r>
          </w:p>
        </w:tc>
        <w:tc>
          <w:tcPr>
            <w:tcW w:w="1008" w:type="dxa"/>
          </w:tcPr>
          <w:p w14:paraId="2DE3E01E" w14:textId="77777777" w:rsidR="00F5234D" w:rsidRPr="006D7A5E" w:rsidRDefault="00F5234D" w:rsidP="00CF1AEF">
            <w:pPr>
              <w:pStyle w:val="TAC"/>
              <w:keepNext w:val="0"/>
              <w:keepLines w:val="0"/>
              <w:rPr>
                <w:rFonts w:eastAsia="Yu Gothic"/>
                <w:szCs w:val="18"/>
              </w:rPr>
            </w:pPr>
            <w:r w:rsidRPr="006D7A5E">
              <w:rPr>
                <w:rFonts w:eastAsia="Yu Gothic"/>
                <w:szCs w:val="18"/>
              </w:rPr>
              <w:t>RO</w:t>
            </w:r>
          </w:p>
        </w:tc>
        <w:tc>
          <w:tcPr>
            <w:tcW w:w="3835" w:type="dxa"/>
          </w:tcPr>
          <w:p w14:paraId="1A19A063" w14:textId="77777777" w:rsidR="00F5234D" w:rsidRPr="006D7A5E" w:rsidRDefault="00F5234D" w:rsidP="00CF1AEF">
            <w:pPr>
              <w:pStyle w:val="TAL"/>
              <w:rPr>
                <w:szCs w:val="18"/>
                <w:lang w:eastAsia="zh-CN"/>
              </w:rPr>
            </w:pPr>
            <w:r w:rsidRPr="006D7A5E">
              <w:rPr>
                <w:szCs w:val="18"/>
                <w:lang w:eastAsia="zh-CN"/>
              </w:rPr>
              <w:t>The status of the trigger request.</w:t>
            </w:r>
          </w:p>
          <w:p w14:paraId="642AC65C" w14:textId="77777777" w:rsidR="00F5234D" w:rsidRPr="006D7A5E" w:rsidRDefault="00F5234D" w:rsidP="00CF1AEF">
            <w:pPr>
              <w:pStyle w:val="TAL"/>
              <w:rPr>
                <w:szCs w:val="18"/>
                <w:lang w:eastAsia="zh-CN"/>
              </w:rPr>
            </w:pPr>
          </w:p>
          <w:p w14:paraId="5808B3CD" w14:textId="77777777" w:rsidR="00F5234D" w:rsidRPr="006D7A5E" w:rsidRDefault="00F5234D" w:rsidP="00CF1AEF">
            <w:pPr>
              <w:pStyle w:val="TAL"/>
              <w:rPr>
                <w:szCs w:val="18"/>
                <w:lang w:eastAsia="zh-CN"/>
              </w:rPr>
            </w:pPr>
            <w:r w:rsidRPr="006D7A5E">
              <w:rPr>
                <w:szCs w:val="18"/>
                <w:lang w:eastAsia="zh-CN"/>
              </w:rPr>
              <w:t>The Hosting CSE shall control the value of this attribute.</w:t>
            </w:r>
          </w:p>
          <w:p w14:paraId="60E6AD64" w14:textId="77777777" w:rsidR="00F5234D" w:rsidRPr="006D7A5E" w:rsidRDefault="00F5234D" w:rsidP="00CF1AEF">
            <w:pPr>
              <w:pStyle w:val="TAL"/>
              <w:rPr>
                <w:szCs w:val="18"/>
                <w:lang w:eastAsia="zh-CN"/>
              </w:rPr>
            </w:pPr>
          </w:p>
          <w:p w14:paraId="0C96C114" w14:textId="77777777" w:rsidR="00F5234D" w:rsidRPr="006D7A5E" w:rsidRDefault="00F5234D" w:rsidP="00CF1AEF">
            <w:pPr>
              <w:pStyle w:val="TAL"/>
              <w:rPr>
                <w:szCs w:val="18"/>
                <w:lang w:eastAsia="zh-CN"/>
              </w:rPr>
            </w:pPr>
            <w:r w:rsidRPr="006D7A5E">
              <w:rPr>
                <w:szCs w:val="18"/>
                <w:lang w:eastAsia="zh-CN"/>
              </w:rPr>
              <w:t>The following values are valid values.</w:t>
            </w:r>
          </w:p>
          <w:p w14:paraId="0E79D763" w14:textId="77777777" w:rsidR="00F5234D" w:rsidRPr="006D7A5E" w:rsidRDefault="00F5234D" w:rsidP="00F5234D">
            <w:pPr>
              <w:pStyle w:val="TAL"/>
              <w:numPr>
                <w:ilvl w:val="0"/>
                <w:numId w:val="37"/>
              </w:numPr>
              <w:rPr>
                <w:szCs w:val="18"/>
                <w:lang w:eastAsia="zh-CN"/>
              </w:rPr>
            </w:pPr>
            <w:r w:rsidRPr="006D7A5E">
              <w:rPr>
                <w:szCs w:val="18"/>
                <w:lang w:eastAsia="zh-CN"/>
              </w:rPr>
              <w:t>PROCESSING</w:t>
            </w:r>
          </w:p>
          <w:p w14:paraId="7348B080" w14:textId="77777777" w:rsidR="00F5234D" w:rsidRPr="006D7A5E" w:rsidRDefault="00F5234D" w:rsidP="00F5234D">
            <w:pPr>
              <w:pStyle w:val="TAL"/>
              <w:numPr>
                <w:ilvl w:val="0"/>
                <w:numId w:val="37"/>
              </w:numPr>
              <w:rPr>
                <w:szCs w:val="18"/>
                <w:lang w:eastAsia="zh-CN"/>
              </w:rPr>
            </w:pPr>
            <w:r w:rsidRPr="006D7A5E">
              <w:rPr>
                <w:szCs w:val="18"/>
                <w:lang w:eastAsia="zh-CN"/>
              </w:rPr>
              <w:t>ERROR-NSE-NOT-FOUND</w:t>
            </w:r>
          </w:p>
          <w:p w14:paraId="46A81FE7" w14:textId="77777777" w:rsidR="00F5234D" w:rsidRPr="006D7A5E" w:rsidRDefault="00F5234D" w:rsidP="00F5234D">
            <w:pPr>
              <w:pStyle w:val="TAL"/>
              <w:numPr>
                <w:ilvl w:val="0"/>
                <w:numId w:val="37"/>
              </w:numPr>
              <w:rPr>
                <w:szCs w:val="18"/>
                <w:lang w:eastAsia="zh-CN"/>
              </w:rPr>
            </w:pPr>
            <w:r w:rsidRPr="006D7A5E">
              <w:rPr>
                <w:szCs w:val="18"/>
                <w:lang w:eastAsia="zh-CN"/>
              </w:rPr>
              <w:t>TRIGGER-TRIGGERED</w:t>
            </w:r>
          </w:p>
          <w:p w14:paraId="3ADCAF12" w14:textId="77777777" w:rsidR="00F5234D" w:rsidRPr="006D7A5E" w:rsidRDefault="00F5234D" w:rsidP="00F5234D">
            <w:pPr>
              <w:pStyle w:val="TAL"/>
              <w:numPr>
                <w:ilvl w:val="0"/>
                <w:numId w:val="37"/>
              </w:numPr>
              <w:rPr>
                <w:szCs w:val="18"/>
                <w:lang w:eastAsia="zh-CN"/>
              </w:rPr>
            </w:pPr>
            <w:r w:rsidRPr="006D7A5E">
              <w:rPr>
                <w:szCs w:val="18"/>
                <w:lang w:eastAsia="zh-CN"/>
              </w:rPr>
              <w:t>TRIGGER-DELIVERED</w:t>
            </w:r>
          </w:p>
          <w:p w14:paraId="3F350A53" w14:textId="77777777" w:rsidR="00F5234D" w:rsidRPr="006D7A5E" w:rsidRDefault="00F5234D" w:rsidP="00F5234D">
            <w:pPr>
              <w:pStyle w:val="TAL"/>
              <w:numPr>
                <w:ilvl w:val="0"/>
                <w:numId w:val="37"/>
              </w:numPr>
              <w:rPr>
                <w:szCs w:val="18"/>
                <w:lang w:eastAsia="zh-CN"/>
              </w:rPr>
            </w:pPr>
            <w:r w:rsidRPr="006D7A5E">
              <w:rPr>
                <w:szCs w:val="18"/>
                <w:lang w:eastAsia="zh-CN"/>
              </w:rPr>
              <w:t>TRIGGER-FAILED</w:t>
            </w:r>
          </w:p>
          <w:p w14:paraId="70D9E23F" w14:textId="77777777" w:rsidR="00F5234D" w:rsidRPr="006D7A5E" w:rsidRDefault="00F5234D" w:rsidP="00F5234D">
            <w:pPr>
              <w:pStyle w:val="TAL"/>
              <w:numPr>
                <w:ilvl w:val="0"/>
                <w:numId w:val="37"/>
              </w:numPr>
              <w:rPr>
                <w:szCs w:val="18"/>
                <w:lang w:eastAsia="zh-CN"/>
              </w:rPr>
            </w:pPr>
            <w:r w:rsidRPr="006D7A5E">
              <w:rPr>
                <w:rFonts w:hint="eastAsia"/>
                <w:szCs w:val="18"/>
                <w:lang w:eastAsia="ko-KR"/>
              </w:rPr>
              <w:t>TRIGGER-REPLACED</w:t>
            </w:r>
          </w:p>
          <w:p w14:paraId="71C991C1" w14:textId="77777777" w:rsidR="00F5234D" w:rsidRPr="006D7A5E" w:rsidRDefault="00F5234D" w:rsidP="00F5234D">
            <w:pPr>
              <w:pStyle w:val="TAL"/>
              <w:numPr>
                <w:ilvl w:val="0"/>
                <w:numId w:val="37"/>
              </w:numPr>
              <w:rPr>
                <w:szCs w:val="18"/>
                <w:lang w:eastAsia="zh-CN"/>
              </w:rPr>
            </w:pPr>
            <w:r w:rsidRPr="006D7A5E">
              <w:rPr>
                <w:rFonts w:hint="eastAsia"/>
                <w:szCs w:val="18"/>
                <w:lang w:eastAsia="ko-KR"/>
              </w:rPr>
              <w:t>TRIGGER-EXPIRED</w:t>
            </w:r>
          </w:p>
          <w:p w14:paraId="5CE99784" w14:textId="77777777" w:rsidR="00F5234D" w:rsidRPr="006D7A5E" w:rsidRDefault="00F5234D" w:rsidP="00F5234D">
            <w:pPr>
              <w:pStyle w:val="TAL"/>
              <w:numPr>
                <w:ilvl w:val="0"/>
                <w:numId w:val="37"/>
              </w:numPr>
              <w:rPr>
                <w:szCs w:val="18"/>
                <w:lang w:eastAsia="zh-CN"/>
              </w:rPr>
            </w:pPr>
            <w:r w:rsidRPr="006D7A5E">
              <w:rPr>
                <w:szCs w:val="18"/>
                <w:lang w:eastAsia="zh-CN"/>
              </w:rPr>
              <w:t>TRIGGER-UNCONFIRMED</w:t>
            </w:r>
          </w:p>
          <w:p w14:paraId="08668D48" w14:textId="77777777" w:rsidR="00F5234D" w:rsidRPr="006D7A5E" w:rsidRDefault="00F5234D" w:rsidP="00F5234D">
            <w:pPr>
              <w:pStyle w:val="TAL"/>
              <w:numPr>
                <w:ilvl w:val="0"/>
                <w:numId w:val="37"/>
              </w:numPr>
              <w:rPr>
                <w:szCs w:val="18"/>
                <w:lang w:eastAsia="zh-CN"/>
              </w:rPr>
            </w:pPr>
            <w:r w:rsidRPr="006D7A5E">
              <w:rPr>
                <w:szCs w:val="18"/>
                <w:lang w:eastAsia="zh-CN"/>
              </w:rPr>
              <w:t>TRIGGER-TERMINATED</w:t>
            </w:r>
          </w:p>
          <w:p w14:paraId="6146ACF7" w14:textId="77777777" w:rsidR="00F5234D" w:rsidRPr="006D7A5E" w:rsidRDefault="00F5234D" w:rsidP="00F5234D">
            <w:pPr>
              <w:pStyle w:val="TAL"/>
              <w:numPr>
                <w:ilvl w:val="0"/>
                <w:numId w:val="37"/>
              </w:numPr>
              <w:rPr>
                <w:szCs w:val="18"/>
                <w:lang w:eastAsia="zh-CN"/>
              </w:rPr>
            </w:pPr>
            <w:r w:rsidRPr="006D7A5E">
              <w:rPr>
                <w:szCs w:val="18"/>
                <w:lang w:eastAsia="zh-CN"/>
              </w:rPr>
              <w:t>TRIGGER-</w:t>
            </w:r>
            <w:r w:rsidRPr="006D7A5E">
              <w:rPr>
                <w:rFonts w:hint="eastAsia"/>
                <w:szCs w:val="18"/>
                <w:lang w:eastAsia="ko-KR"/>
              </w:rPr>
              <w:t>SUCCESS</w:t>
            </w:r>
          </w:p>
        </w:tc>
      </w:tr>
    </w:tbl>
    <w:p w14:paraId="27E618C6" w14:textId="77777777" w:rsidR="00F5234D" w:rsidRDefault="00F5234D" w:rsidP="00803743">
      <w:pPr>
        <w:rPr>
          <w:rFonts w:eastAsia="Yu Gothic"/>
          <w:iCs/>
          <w:szCs w:val="18"/>
        </w:rPr>
      </w:pPr>
    </w:p>
    <w:p w14:paraId="109A3171" w14:textId="77777777" w:rsidR="00F5234D" w:rsidRPr="00803743" w:rsidRDefault="00F5234D" w:rsidP="00803743">
      <w:pPr>
        <w:rPr>
          <w:rFonts w:eastAsia="Yu Gothic"/>
          <w:iCs/>
          <w:szCs w:val="18"/>
        </w:rPr>
      </w:pPr>
    </w:p>
    <w:p w14:paraId="2D49DD41" w14:textId="7358762B" w:rsidR="007D70FB" w:rsidRPr="001362D1" w:rsidRDefault="007D70FB" w:rsidP="007D70FB">
      <w:pPr>
        <w:pStyle w:val="CommentText"/>
      </w:pPr>
    </w:p>
    <w:p w14:paraId="427A66C0" w14:textId="2565B991" w:rsidR="001362D1" w:rsidRPr="001362D1" w:rsidRDefault="001362D1" w:rsidP="001362D1">
      <w:pPr>
        <w:pStyle w:val="B20"/>
      </w:pPr>
    </w:p>
    <w:p w14:paraId="0FC4625B" w14:textId="4201BABB" w:rsidR="00325718" w:rsidRDefault="00325718" w:rsidP="00325718">
      <w:pPr>
        <w:rPr>
          <w:lang w:eastAsia="ja-JP"/>
        </w:rPr>
      </w:pPr>
    </w:p>
    <w:p w14:paraId="3AC44A06" w14:textId="7797E062" w:rsidR="00325718" w:rsidRPr="00F20219" w:rsidRDefault="00325718" w:rsidP="00325718">
      <w:pPr>
        <w:pStyle w:val="Heading3"/>
        <w:rPr>
          <w:lang w:val="en-US"/>
        </w:rPr>
      </w:pPr>
      <w:r w:rsidRPr="0083538B">
        <w:t>**********************</w:t>
      </w:r>
      <w:r>
        <w:rPr>
          <w:lang w:val="en-US"/>
        </w:rPr>
        <w:t xml:space="preserve">  </w:t>
      </w:r>
      <w:r w:rsidRPr="00F24E21">
        <w:t>Start of</w:t>
      </w:r>
      <w:r w:rsidRPr="005409F0">
        <w:rPr>
          <w:lang w:val="en-US"/>
        </w:rPr>
        <w:t xml:space="preserve"> C</w:t>
      </w:r>
      <w:r w:rsidRPr="00F24E21">
        <w:t xml:space="preserve">hange </w:t>
      </w:r>
      <w:r w:rsidR="00AE2FEA">
        <w:rPr>
          <w:lang w:val="en-US"/>
        </w:rPr>
        <w:t>1</w:t>
      </w:r>
      <w:r>
        <w:rPr>
          <w:lang w:val="en-US"/>
        </w:rPr>
        <w:t xml:space="preserve">   </w:t>
      </w:r>
      <w:r w:rsidRPr="0083538B">
        <w:t>**********************</w:t>
      </w:r>
      <w:r>
        <w:rPr>
          <w:lang w:val="en-US"/>
        </w:rPr>
        <w:t>*******</w:t>
      </w:r>
    </w:p>
    <w:p w14:paraId="2712F55A" w14:textId="77777777" w:rsidR="00443D05" w:rsidRPr="00500302" w:rsidRDefault="00443D05" w:rsidP="00443D05">
      <w:pPr>
        <w:pStyle w:val="Heading5"/>
        <w:rPr>
          <w:rFonts w:eastAsia="MS Mincho"/>
          <w:lang w:eastAsia="ja-JP"/>
        </w:rPr>
      </w:pPr>
      <w:bookmarkStart w:id="5" w:name="_Toc526862070"/>
      <w:bookmarkStart w:id="6" w:name="_Toc526977564"/>
      <w:bookmarkStart w:id="7" w:name="_Toc527972212"/>
      <w:bookmarkStart w:id="8" w:name="_Toc528060122"/>
      <w:bookmarkStart w:id="9" w:name="_Toc4147816"/>
      <w:bookmarkStart w:id="10" w:name="_Toc115433562"/>
      <w:r w:rsidRPr="00500302">
        <w:rPr>
          <w:rFonts w:eastAsia="MS Mincho"/>
          <w:lang w:eastAsia="ja-JP"/>
        </w:rPr>
        <w:t>6.3.4.2.60</w:t>
      </w:r>
      <w:r w:rsidRPr="00500302">
        <w:rPr>
          <w:rFonts w:eastAsia="MS Mincho"/>
          <w:lang w:eastAsia="ja-JP"/>
        </w:rPr>
        <w:tab/>
        <w:t>m</w:t>
      </w:r>
      <w:r w:rsidRPr="00500302">
        <w:rPr>
          <w:rFonts w:eastAsia="MS Mincho" w:hint="eastAsia"/>
          <w:lang w:eastAsia="ja-JP"/>
        </w:rPr>
        <w:t>2</w:t>
      </w:r>
      <w:r w:rsidRPr="00500302">
        <w:rPr>
          <w:rFonts w:eastAsia="MS Mincho"/>
          <w:lang w:eastAsia="ja-JP"/>
        </w:rPr>
        <w:t>m</w:t>
      </w:r>
      <w:r w:rsidRPr="00500302">
        <w:rPr>
          <w:rFonts w:eastAsia="MS Mincho" w:hint="eastAsia"/>
          <w:lang w:eastAsia="ja-JP"/>
        </w:rPr>
        <w:t>:</w:t>
      </w:r>
      <w:r w:rsidRPr="00500302">
        <w:rPr>
          <w:rFonts w:eastAsia="MS Mincho"/>
          <w:lang w:eastAsia="ja-JP"/>
        </w:rPr>
        <w:t>triggerStatus</w:t>
      </w:r>
      <w:bookmarkEnd w:id="5"/>
      <w:bookmarkEnd w:id="6"/>
      <w:bookmarkEnd w:id="7"/>
      <w:bookmarkEnd w:id="8"/>
      <w:bookmarkEnd w:id="9"/>
      <w:bookmarkEnd w:id="10"/>
    </w:p>
    <w:p w14:paraId="1D5B349F" w14:textId="77777777" w:rsidR="00443D05" w:rsidRPr="00500302" w:rsidRDefault="00443D05" w:rsidP="00443D05">
      <w:pPr>
        <w:rPr>
          <w:rFonts w:eastAsia="MS Mincho"/>
        </w:rPr>
      </w:pPr>
      <w:r w:rsidRPr="00500302">
        <w:rPr>
          <w:rFonts w:eastAsia="MS Mincho"/>
        </w:rPr>
        <w:t xml:space="preserve">Used </w:t>
      </w:r>
      <w:r>
        <w:rPr>
          <w:rFonts w:eastAsia="MS Mincho"/>
        </w:rPr>
        <w:t>for the</w:t>
      </w:r>
      <w:r w:rsidRPr="00500302">
        <w:rPr>
          <w:rFonts w:eastAsia="MS Mincho"/>
        </w:rPr>
        <w:t xml:space="preserve"> </w:t>
      </w:r>
      <w:r w:rsidRPr="00C07151">
        <w:rPr>
          <w:rFonts w:eastAsia="MS Mincho"/>
          <w:i/>
        </w:rPr>
        <w:t>triggerStatus</w:t>
      </w:r>
      <w:r w:rsidRPr="00500302">
        <w:rPr>
          <w:rFonts w:eastAsia="MS Mincho"/>
        </w:rPr>
        <w:t xml:space="preserve"> </w:t>
      </w:r>
      <w:r>
        <w:rPr>
          <w:rFonts w:eastAsia="MS Mincho"/>
        </w:rPr>
        <w:t>attribute of</w:t>
      </w:r>
      <w:r w:rsidRPr="00500302">
        <w:rPr>
          <w:rFonts w:eastAsia="MS Mincho"/>
        </w:rPr>
        <w:t xml:space="preserve"> the &lt;triggerRequest&gt; resource.</w:t>
      </w:r>
    </w:p>
    <w:p w14:paraId="4EFE70B5" w14:textId="77777777" w:rsidR="00443D05" w:rsidRPr="00500302" w:rsidRDefault="00443D05" w:rsidP="00443D05">
      <w:pPr>
        <w:pStyle w:val="TH"/>
        <w:rPr>
          <w:rFonts w:eastAsia="MS Mincho"/>
          <w:lang w:eastAsia="ja-JP"/>
        </w:rPr>
      </w:pPr>
      <w:bookmarkStart w:id="11" w:name="_Toc526954898"/>
      <w:bookmarkStart w:id="12" w:name="_Toc21706637"/>
      <w:bookmarkStart w:id="13" w:name="_Toc115432953"/>
      <w:r w:rsidRPr="00500302">
        <w:rPr>
          <w:rFonts w:eastAsia="MS Mincho"/>
        </w:rPr>
        <w:lastRenderedPageBreak/>
        <w:t xml:space="preserve">Table </w:t>
      </w:r>
      <w:r>
        <w:t>6.3.4.2.60</w:t>
      </w:r>
      <w:r w:rsidRPr="00500302">
        <w:noBreakHyphen/>
      </w:r>
      <w:r>
        <w:fldChar w:fldCharType="begin"/>
      </w:r>
      <w:r>
        <w:instrText xml:space="preserve"> SEQ Table \* ARABIC \s 5 </w:instrText>
      </w:r>
      <w:r>
        <w:fldChar w:fldCharType="separate"/>
      </w:r>
      <w:r>
        <w:rPr>
          <w:noProof/>
        </w:rPr>
        <w:t>1</w:t>
      </w:r>
      <w:r>
        <w:rPr>
          <w:noProof/>
        </w:rPr>
        <w:fldChar w:fldCharType="end"/>
      </w:r>
      <w:r w:rsidRPr="00500302">
        <w:rPr>
          <w:rFonts w:eastAsia="MS Mincho"/>
        </w:rPr>
        <w:t xml:space="preserve">: </w:t>
      </w:r>
      <w:r>
        <w:rPr>
          <w:rFonts w:eastAsia="MS Mincho"/>
        </w:rPr>
        <w:t>Interpretation of m2m:</w:t>
      </w:r>
      <w:r w:rsidRPr="00500302">
        <w:rPr>
          <w:rFonts w:eastAsia="Arial"/>
          <w:lang w:eastAsia="ja-JP"/>
        </w:rPr>
        <w:t>trig</w:t>
      </w:r>
      <w:r>
        <w:rPr>
          <w:rFonts w:eastAsia="Arial"/>
          <w:lang w:eastAsia="ja-JP"/>
        </w:rPr>
        <w:t>g</w:t>
      </w:r>
      <w:r w:rsidRPr="00500302">
        <w:rPr>
          <w:rFonts w:eastAsia="Arial"/>
          <w:lang w:eastAsia="ja-JP"/>
        </w:rPr>
        <w:t>erStatus</w:t>
      </w:r>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88"/>
        <w:gridCol w:w="4116"/>
        <w:gridCol w:w="3260"/>
        <w:gridCol w:w="33"/>
      </w:tblGrid>
      <w:tr w:rsidR="00443D05" w:rsidRPr="00500302" w14:paraId="1D2CD070" w14:textId="77777777" w:rsidTr="008D70DC">
        <w:trPr>
          <w:gridAfter w:val="1"/>
          <w:wAfter w:w="33" w:type="dxa"/>
          <w:jc w:val="center"/>
        </w:trPr>
        <w:tc>
          <w:tcPr>
            <w:tcW w:w="2088" w:type="dxa"/>
            <w:shd w:val="clear" w:color="auto" w:fill="auto"/>
          </w:tcPr>
          <w:p w14:paraId="1236AB65" w14:textId="77777777" w:rsidR="00443D05" w:rsidRPr="00500302" w:rsidRDefault="00443D05" w:rsidP="008D70DC">
            <w:pPr>
              <w:pStyle w:val="TAH"/>
              <w:rPr>
                <w:lang w:eastAsia="ja-JP"/>
              </w:rPr>
            </w:pPr>
            <w:r w:rsidRPr="00500302">
              <w:rPr>
                <w:lang w:eastAsia="ja-JP"/>
              </w:rPr>
              <w:t>Value</w:t>
            </w:r>
          </w:p>
        </w:tc>
        <w:tc>
          <w:tcPr>
            <w:tcW w:w="4116" w:type="dxa"/>
            <w:shd w:val="clear" w:color="auto" w:fill="auto"/>
          </w:tcPr>
          <w:p w14:paraId="5659FAC9" w14:textId="77777777" w:rsidR="00443D05" w:rsidRPr="00500302" w:rsidRDefault="00443D05" w:rsidP="008D70DC">
            <w:pPr>
              <w:pStyle w:val="TAH"/>
              <w:rPr>
                <w:lang w:eastAsia="ja-JP"/>
              </w:rPr>
            </w:pPr>
            <w:r w:rsidRPr="00500302">
              <w:rPr>
                <w:lang w:eastAsia="ja-JP"/>
              </w:rPr>
              <w:t>Interpretation</w:t>
            </w:r>
          </w:p>
        </w:tc>
        <w:tc>
          <w:tcPr>
            <w:tcW w:w="3260" w:type="dxa"/>
            <w:shd w:val="clear" w:color="auto" w:fill="auto"/>
          </w:tcPr>
          <w:p w14:paraId="54F6DA98" w14:textId="77777777" w:rsidR="00443D05" w:rsidRPr="00500302" w:rsidRDefault="00443D05" w:rsidP="008D70DC">
            <w:pPr>
              <w:pStyle w:val="TAH"/>
              <w:rPr>
                <w:lang w:eastAsia="ja-JP"/>
              </w:rPr>
            </w:pPr>
            <w:r w:rsidRPr="00500302">
              <w:rPr>
                <w:lang w:eastAsia="ja-JP"/>
              </w:rPr>
              <w:t>Note</w:t>
            </w:r>
          </w:p>
        </w:tc>
      </w:tr>
      <w:tr w:rsidR="00443D05" w:rsidRPr="00500302" w14:paraId="643A3507" w14:textId="77777777" w:rsidTr="008D70DC">
        <w:trPr>
          <w:gridAfter w:val="1"/>
          <w:wAfter w:w="33" w:type="dxa"/>
          <w:jc w:val="center"/>
        </w:trPr>
        <w:tc>
          <w:tcPr>
            <w:tcW w:w="2088" w:type="dxa"/>
            <w:shd w:val="clear" w:color="auto" w:fill="auto"/>
          </w:tcPr>
          <w:p w14:paraId="5B451CA5" w14:textId="77777777" w:rsidR="00443D05" w:rsidRPr="00500302" w:rsidRDefault="00443D05" w:rsidP="008D70DC">
            <w:pPr>
              <w:pStyle w:val="TAC"/>
              <w:rPr>
                <w:rFonts w:eastAsia="MS Mincho"/>
                <w:lang w:eastAsia="ja-JP"/>
              </w:rPr>
            </w:pPr>
            <w:r w:rsidRPr="00500302">
              <w:rPr>
                <w:rFonts w:eastAsia="MS Mincho"/>
                <w:lang w:eastAsia="ja-JP"/>
              </w:rPr>
              <w:t>1</w:t>
            </w:r>
          </w:p>
        </w:tc>
        <w:tc>
          <w:tcPr>
            <w:tcW w:w="4116" w:type="dxa"/>
            <w:shd w:val="clear" w:color="auto" w:fill="auto"/>
          </w:tcPr>
          <w:p w14:paraId="0568DC7B" w14:textId="77777777" w:rsidR="00443D05" w:rsidRPr="00500302" w:rsidRDefault="00443D05" w:rsidP="008D70DC">
            <w:pPr>
              <w:pStyle w:val="TAL"/>
              <w:rPr>
                <w:rFonts w:eastAsia="MS Mincho"/>
                <w:lang w:eastAsia="ja-JP"/>
              </w:rPr>
            </w:pPr>
            <w:r w:rsidRPr="00500302">
              <w:rPr>
                <w:rFonts w:eastAsia="MS Mincho"/>
                <w:lang w:eastAsia="ja-JP"/>
              </w:rPr>
              <w:t>PROCESSING</w:t>
            </w:r>
          </w:p>
        </w:tc>
        <w:tc>
          <w:tcPr>
            <w:tcW w:w="3260" w:type="dxa"/>
            <w:shd w:val="clear" w:color="auto" w:fill="auto"/>
          </w:tcPr>
          <w:p w14:paraId="22DF1BCC" w14:textId="77777777" w:rsidR="00443D05" w:rsidRPr="00500302" w:rsidRDefault="00443D05" w:rsidP="008D70DC">
            <w:pPr>
              <w:keepNext/>
              <w:keepLines/>
              <w:spacing w:after="0"/>
              <w:rPr>
                <w:rFonts w:ascii="Arial" w:hAnsi="Arial"/>
                <w:sz w:val="18"/>
                <w:lang w:eastAsia="ja-JP"/>
              </w:rPr>
            </w:pPr>
          </w:p>
        </w:tc>
      </w:tr>
      <w:tr w:rsidR="00443D05" w:rsidRPr="00500302" w14:paraId="75D3BDEE" w14:textId="77777777" w:rsidTr="008D70DC">
        <w:trPr>
          <w:gridAfter w:val="1"/>
          <w:wAfter w:w="33" w:type="dxa"/>
          <w:jc w:val="center"/>
        </w:trPr>
        <w:tc>
          <w:tcPr>
            <w:tcW w:w="2088" w:type="dxa"/>
            <w:shd w:val="clear" w:color="auto" w:fill="auto"/>
          </w:tcPr>
          <w:p w14:paraId="2811382B" w14:textId="77777777" w:rsidR="00443D05" w:rsidRPr="00500302" w:rsidRDefault="00443D05" w:rsidP="008D70DC">
            <w:pPr>
              <w:pStyle w:val="TAC"/>
              <w:rPr>
                <w:rFonts w:eastAsia="MS Mincho"/>
                <w:lang w:eastAsia="ja-JP"/>
              </w:rPr>
            </w:pPr>
            <w:r w:rsidRPr="00500302">
              <w:t>2</w:t>
            </w:r>
          </w:p>
        </w:tc>
        <w:tc>
          <w:tcPr>
            <w:tcW w:w="4116" w:type="dxa"/>
            <w:shd w:val="clear" w:color="auto" w:fill="auto"/>
          </w:tcPr>
          <w:p w14:paraId="37A48F4E" w14:textId="77777777" w:rsidR="00443D05" w:rsidRPr="00500302" w:rsidRDefault="00443D05" w:rsidP="008D70DC">
            <w:pPr>
              <w:pStyle w:val="TAL"/>
              <w:rPr>
                <w:rFonts w:eastAsia="Arial"/>
                <w:lang w:eastAsia="zh-CN"/>
              </w:rPr>
            </w:pPr>
            <w:r w:rsidRPr="00500302">
              <w:rPr>
                <w:szCs w:val="18"/>
                <w:lang w:eastAsia="zh-CN"/>
              </w:rPr>
              <w:t>ERROR_NSE_NOT_FOUND</w:t>
            </w:r>
          </w:p>
        </w:tc>
        <w:tc>
          <w:tcPr>
            <w:tcW w:w="3260" w:type="dxa"/>
            <w:shd w:val="clear" w:color="auto" w:fill="auto"/>
          </w:tcPr>
          <w:p w14:paraId="3F1A7A54" w14:textId="77777777" w:rsidR="00443D05" w:rsidRPr="00500302" w:rsidRDefault="00443D05" w:rsidP="008D70DC">
            <w:pPr>
              <w:keepNext/>
              <w:keepLines/>
              <w:spacing w:after="0"/>
              <w:rPr>
                <w:rFonts w:ascii="Arial" w:hAnsi="Arial"/>
                <w:sz w:val="18"/>
                <w:lang w:eastAsia="ja-JP"/>
              </w:rPr>
            </w:pPr>
          </w:p>
        </w:tc>
      </w:tr>
      <w:tr w:rsidR="00443D05" w:rsidRPr="00500302" w14:paraId="6D7D5F1C" w14:textId="77777777" w:rsidTr="008D70DC">
        <w:trPr>
          <w:gridAfter w:val="1"/>
          <w:wAfter w:w="33" w:type="dxa"/>
          <w:jc w:val="center"/>
        </w:trPr>
        <w:tc>
          <w:tcPr>
            <w:tcW w:w="2088" w:type="dxa"/>
            <w:shd w:val="clear" w:color="auto" w:fill="auto"/>
          </w:tcPr>
          <w:p w14:paraId="572A565C" w14:textId="77777777" w:rsidR="00443D05" w:rsidRPr="00500302" w:rsidRDefault="00443D05" w:rsidP="008D70DC">
            <w:pPr>
              <w:pStyle w:val="TAC"/>
              <w:rPr>
                <w:rFonts w:eastAsia="MS Mincho"/>
                <w:lang w:eastAsia="ja-JP"/>
              </w:rPr>
            </w:pPr>
            <w:r w:rsidRPr="00500302">
              <w:t>3</w:t>
            </w:r>
          </w:p>
        </w:tc>
        <w:tc>
          <w:tcPr>
            <w:tcW w:w="4116" w:type="dxa"/>
            <w:shd w:val="clear" w:color="auto" w:fill="auto"/>
          </w:tcPr>
          <w:p w14:paraId="0E3FEDDA" w14:textId="680E6274" w:rsidR="00443D05" w:rsidRPr="00500302" w:rsidRDefault="00443D05" w:rsidP="008D70DC">
            <w:pPr>
              <w:pStyle w:val="TAL"/>
              <w:rPr>
                <w:rFonts w:eastAsia="MS Mincho"/>
              </w:rPr>
            </w:pPr>
            <w:r w:rsidRPr="00500302">
              <w:rPr>
                <w:szCs w:val="18"/>
                <w:lang w:eastAsia="zh-CN"/>
              </w:rPr>
              <w:t>TRIGGER_</w:t>
            </w:r>
            <w:ins w:id="14" w:author="cdot cdot" w:date="2022-11-29T11:57:00Z">
              <w:r>
                <w:rPr>
                  <w:szCs w:val="18"/>
                  <w:lang w:eastAsia="zh-CN"/>
                </w:rPr>
                <w:t>TRIGGERED</w:t>
              </w:r>
            </w:ins>
            <w:del w:id="15" w:author="cdot cdot" w:date="2022-11-29T11:57:00Z">
              <w:r w:rsidRPr="00500302" w:rsidDel="00443D05">
                <w:rPr>
                  <w:szCs w:val="18"/>
                  <w:lang w:eastAsia="zh-CN"/>
                </w:rPr>
                <w:delText>SUBMITTED</w:delText>
              </w:r>
            </w:del>
          </w:p>
        </w:tc>
        <w:tc>
          <w:tcPr>
            <w:tcW w:w="3260" w:type="dxa"/>
            <w:shd w:val="clear" w:color="auto" w:fill="auto"/>
          </w:tcPr>
          <w:p w14:paraId="45948349" w14:textId="77777777" w:rsidR="00443D05" w:rsidRPr="00500302" w:rsidRDefault="00443D05" w:rsidP="008D70DC">
            <w:pPr>
              <w:keepNext/>
              <w:keepLines/>
              <w:spacing w:after="0"/>
              <w:rPr>
                <w:rFonts w:ascii="Arial" w:hAnsi="Arial"/>
                <w:sz w:val="18"/>
                <w:lang w:eastAsia="ja-JP"/>
              </w:rPr>
            </w:pPr>
          </w:p>
        </w:tc>
      </w:tr>
      <w:tr w:rsidR="00443D05" w:rsidRPr="00500302" w14:paraId="2886719C" w14:textId="77777777" w:rsidTr="008D70DC">
        <w:trPr>
          <w:gridAfter w:val="1"/>
          <w:wAfter w:w="33" w:type="dxa"/>
          <w:jc w:val="center"/>
        </w:trPr>
        <w:tc>
          <w:tcPr>
            <w:tcW w:w="2088" w:type="dxa"/>
            <w:shd w:val="clear" w:color="auto" w:fill="auto"/>
          </w:tcPr>
          <w:p w14:paraId="7DB69BF8" w14:textId="77777777" w:rsidR="00443D05" w:rsidRPr="00500302" w:rsidRDefault="00443D05" w:rsidP="008D70DC">
            <w:pPr>
              <w:pStyle w:val="TAC"/>
              <w:rPr>
                <w:rFonts w:eastAsia="MS Mincho"/>
                <w:lang w:eastAsia="ja-JP"/>
              </w:rPr>
            </w:pPr>
            <w:r w:rsidRPr="00500302">
              <w:t>4</w:t>
            </w:r>
          </w:p>
        </w:tc>
        <w:tc>
          <w:tcPr>
            <w:tcW w:w="4116" w:type="dxa"/>
            <w:shd w:val="clear" w:color="auto" w:fill="auto"/>
          </w:tcPr>
          <w:p w14:paraId="618A8163" w14:textId="77777777" w:rsidR="00443D05" w:rsidRPr="00500302" w:rsidRDefault="00443D05" w:rsidP="008D70DC">
            <w:pPr>
              <w:pStyle w:val="TAL"/>
              <w:rPr>
                <w:rFonts w:eastAsia="MS Mincho"/>
              </w:rPr>
            </w:pPr>
            <w:r w:rsidRPr="00500302">
              <w:t>TRIGGER_DELIVERED</w:t>
            </w:r>
          </w:p>
        </w:tc>
        <w:tc>
          <w:tcPr>
            <w:tcW w:w="3260" w:type="dxa"/>
            <w:shd w:val="clear" w:color="auto" w:fill="auto"/>
          </w:tcPr>
          <w:p w14:paraId="19929C64" w14:textId="77777777" w:rsidR="00443D05" w:rsidRPr="00500302" w:rsidRDefault="00443D05" w:rsidP="008D70DC">
            <w:pPr>
              <w:keepNext/>
              <w:keepLines/>
              <w:spacing w:after="0"/>
              <w:rPr>
                <w:rFonts w:ascii="Arial" w:hAnsi="Arial"/>
                <w:sz w:val="18"/>
                <w:lang w:eastAsia="ja-JP"/>
              </w:rPr>
            </w:pPr>
          </w:p>
        </w:tc>
      </w:tr>
      <w:tr w:rsidR="00443D05" w:rsidRPr="00500302" w14:paraId="7E89F440" w14:textId="77777777" w:rsidTr="008D70DC">
        <w:trPr>
          <w:gridAfter w:val="1"/>
          <w:wAfter w:w="33" w:type="dxa"/>
          <w:jc w:val="center"/>
        </w:trPr>
        <w:tc>
          <w:tcPr>
            <w:tcW w:w="2088" w:type="dxa"/>
            <w:shd w:val="clear" w:color="auto" w:fill="auto"/>
          </w:tcPr>
          <w:p w14:paraId="48C139E0" w14:textId="77777777" w:rsidR="00443D05" w:rsidRPr="00500302" w:rsidRDefault="00443D05" w:rsidP="008D70DC">
            <w:pPr>
              <w:pStyle w:val="TAC"/>
              <w:rPr>
                <w:rFonts w:eastAsia="MS Mincho"/>
                <w:lang w:eastAsia="ja-JP"/>
              </w:rPr>
            </w:pPr>
            <w:r w:rsidRPr="00500302">
              <w:t>5</w:t>
            </w:r>
          </w:p>
        </w:tc>
        <w:tc>
          <w:tcPr>
            <w:tcW w:w="4116" w:type="dxa"/>
            <w:shd w:val="clear" w:color="auto" w:fill="auto"/>
          </w:tcPr>
          <w:p w14:paraId="37D615CD" w14:textId="77777777" w:rsidR="00443D05" w:rsidRPr="00500302" w:rsidRDefault="00443D05" w:rsidP="008D70DC">
            <w:pPr>
              <w:pStyle w:val="TAL"/>
              <w:rPr>
                <w:rFonts w:eastAsia="MS Mincho"/>
              </w:rPr>
            </w:pPr>
            <w:r w:rsidRPr="00500302">
              <w:t>TRIGGER_EXPIRED</w:t>
            </w:r>
          </w:p>
        </w:tc>
        <w:tc>
          <w:tcPr>
            <w:tcW w:w="3260" w:type="dxa"/>
            <w:shd w:val="clear" w:color="auto" w:fill="auto"/>
          </w:tcPr>
          <w:p w14:paraId="2B0F21A1" w14:textId="77777777" w:rsidR="00443D05" w:rsidRPr="00500302" w:rsidRDefault="00443D05" w:rsidP="008D70DC">
            <w:pPr>
              <w:keepNext/>
              <w:keepLines/>
              <w:spacing w:after="0"/>
              <w:rPr>
                <w:rFonts w:ascii="Arial" w:hAnsi="Arial"/>
                <w:sz w:val="18"/>
                <w:lang w:eastAsia="ja-JP"/>
              </w:rPr>
            </w:pPr>
          </w:p>
        </w:tc>
      </w:tr>
      <w:tr w:rsidR="00443D05" w:rsidRPr="00500302" w14:paraId="447DF20A" w14:textId="77777777" w:rsidTr="008D70DC">
        <w:trPr>
          <w:gridAfter w:val="1"/>
          <w:wAfter w:w="33" w:type="dxa"/>
          <w:jc w:val="center"/>
        </w:trPr>
        <w:tc>
          <w:tcPr>
            <w:tcW w:w="2088" w:type="dxa"/>
            <w:shd w:val="clear" w:color="auto" w:fill="auto"/>
          </w:tcPr>
          <w:p w14:paraId="0D6C487E" w14:textId="77777777" w:rsidR="00443D05" w:rsidRPr="00500302" w:rsidRDefault="00443D05" w:rsidP="008D70DC">
            <w:pPr>
              <w:pStyle w:val="TAC"/>
              <w:rPr>
                <w:rFonts w:eastAsia="MS Mincho"/>
                <w:lang w:eastAsia="ja-JP"/>
              </w:rPr>
            </w:pPr>
            <w:r w:rsidRPr="00500302">
              <w:t>6</w:t>
            </w:r>
          </w:p>
        </w:tc>
        <w:tc>
          <w:tcPr>
            <w:tcW w:w="4116" w:type="dxa"/>
            <w:shd w:val="clear" w:color="auto" w:fill="auto"/>
          </w:tcPr>
          <w:p w14:paraId="0E25CC63" w14:textId="77777777" w:rsidR="00443D05" w:rsidRPr="00500302" w:rsidRDefault="00443D05" w:rsidP="008D70DC">
            <w:pPr>
              <w:pStyle w:val="TAL"/>
              <w:rPr>
                <w:rFonts w:eastAsia="MS Mincho"/>
              </w:rPr>
            </w:pPr>
            <w:r w:rsidRPr="00500302">
              <w:t>TRIGGER_FAILED</w:t>
            </w:r>
          </w:p>
        </w:tc>
        <w:tc>
          <w:tcPr>
            <w:tcW w:w="3260" w:type="dxa"/>
            <w:shd w:val="clear" w:color="auto" w:fill="auto"/>
          </w:tcPr>
          <w:p w14:paraId="5B1EB7CC" w14:textId="77777777" w:rsidR="00443D05" w:rsidRPr="00500302" w:rsidRDefault="00443D05" w:rsidP="008D70DC">
            <w:pPr>
              <w:keepNext/>
              <w:keepLines/>
              <w:spacing w:after="0"/>
              <w:rPr>
                <w:rFonts w:ascii="Arial" w:hAnsi="Arial"/>
                <w:sz w:val="18"/>
                <w:lang w:eastAsia="ja-JP"/>
              </w:rPr>
            </w:pPr>
          </w:p>
        </w:tc>
      </w:tr>
      <w:tr w:rsidR="00EE7946" w:rsidRPr="00500302" w14:paraId="21808866" w14:textId="77777777" w:rsidTr="008D70DC">
        <w:trPr>
          <w:jc w:val="center"/>
          <w:ins w:id="16" w:author="cdot cdot" w:date="2022-11-29T11:59:00Z"/>
        </w:trPr>
        <w:tc>
          <w:tcPr>
            <w:tcW w:w="2088" w:type="dxa"/>
            <w:shd w:val="clear" w:color="auto" w:fill="auto"/>
          </w:tcPr>
          <w:p w14:paraId="104850E5" w14:textId="537684DD" w:rsidR="00722B63" w:rsidRPr="00500302" w:rsidRDefault="00722B63" w:rsidP="00722B63">
            <w:pPr>
              <w:pStyle w:val="TAC"/>
              <w:rPr>
                <w:ins w:id="17" w:author="cdot cdot" w:date="2022-11-29T11:59:00Z"/>
              </w:rPr>
            </w:pPr>
            <w:ins w:id="18" w:author="cdot cdot" w:date="2022-11-29T12:00:00Z">
              <w:r>
                <w:t>7</w:t>
              </w:r>
            </w:ins>
          </w:p>
        </w:tc>
        <w:tc>
          <w:tcPr>
            <w:tcW w:w="4116" w:type="dxa"/>
            <w:shd w:val="clear" w:color="auto" w:fill="auto"/>
          </w:tcPr>
          <w:p w14:paraId="4154290C" w14:textId="56F866F5" w:rsidR="00722B63" w:rsidRPr="00500302" w:rsidRDefault="00722B63" w:rsidP="00722B63">
            <w:pPr>
              <w:pStyle w:val="TAL"/>
              <w:rPr>
                <w:ins w:id="19" w:author="cdot cdot" w:date="2022-11-29T11:59:00Z"/>
              </w:rPr>
            </w:pPr>
            <w:ins w:id="20" w:author="cdot cdot" w:date="2022-11-29T12:00:00Z">
              <w:r w:rsidRPr="00B57351">
                <w:rPr>
                  <w:rFonts w:hint="eastAsia"/>
                  <w:szCs w:val="18"/>
                  <w:lang w:eastAsia="zh-CN"/>
                </w:rPr>
                <w:t>TRIGGER</w:t>
              </w:r>
            </w:ins>
            <w:r w:rsidR="00E87502">
              <w:rPr>
                <w:szCs w:val="18"/>
                <w:lang w:eastAsia="zh-CN"/>
              </w:rPr>
              <w:t>_</w:t>
            </w:r>
            <w:ins w:id="21" w:author="cdot cdot" w:date="2022-11-29T12:00:00Z">
              <w:r w:rsidRPr="00B57351">
                <w:rPr>
                  <w:rFonts w:hint="eastAsia"/>
                  <w:szCs w:val="18"/>
                  <w:lang w:eastAsia="zh-CN"/>
                </w:rPr>
                <w:t>REPLACED</w:t>
              </w:r>
            </w:ins>
          </w:p>
        </w:tc>
        <w:tc>
          <w:tcPr>
            <w:tcW w:w="3260" w:type="dxa"/>
            <w:gridSpan w:val="2"/>
            <w:shd w:val="clear" w:color="auto" w:fill="auto"/>
          </w:tcPr>
          <w:p w14:paraId="54B7929E" w14:textId="77777777" w:rsidR="00722B63" w:rsidRPr="00500302" w:rsidRDefault="00722B63" w:rsidP="00722B63">
            <w:pPr>
              <w:keepNext/>
              <w:keepLines/>
              <w:spacing w:after="0"/>
              <w:rPr>
                <w:ins w:id="22" w:author="cdot cdot" w:date="2022-11-29T11:59:00Z"/>
                <w:rFonts w:ascii="Arial" w:hAnsi="Arial"/>
                <w:sz w:val="18"/>
                <w:lang w:eastAsia="ja-JP"/>
              </w:rPr>
            </w:pPr>
          </w:p>
        </w:tc>
      </w:tr>
      <w:tr w:rsidR="00EE7946" w:rsidRPr="00500302" w14:paraId="4850334A" w14:textId="77777777" w:rsidTr="008D70DC">
        <w:trPr>
          <w:jc w:val="center"/>
          <w:ins w:id="23" w:author="cdot cdot" w:date="2022-11-29T11:59:00Z"/>
        </w:trPr>
        <w:tc>
          <w:tcPr>
            <w:tcW w:w="2088" w:type="dxa"/>
            <w:shd w:val="clear" w:color="auto" w:fill="auto"/>
          </w:tcPr>
          <w:p w14:paraId="1CFE1AD4" w14:textId="7E0C31DF" w:rsidR="00722B63" w:rsidRPr="00500302" w:rsidRDefault="00722B63" w:rsidP="00722B63">
            <w:pPr>
              <w:pStyle w:val="TAC"/>
              <w:rPr>
                <w:ins w:id="24" w:author="cdot cdot" w:date="2022-11-29T11:59:00Z"/>
              </w:rPr>
            </w:pPr>
            <w:ins w:id="25" w:author="cdot cdot" w:date="2022-11-29T12:00:00Z">
              <w:r>
                <w:t>8</w:t>
              </w:r>
            </w:ins>
          </w:p>
        </w:tc>
        <w:tc>
          <w:tcPr>
            <w:tcW w:w="4116" w:type="dxa"/>
            <w:shd w:val="clear" w:color="auto" w:fill="auto"/>
          </w:tcPr>
          <w:p w14:paraId="5B57EC37" w14:textId="2877B7FF" w:rsidR="00722B63" w:rsidRPr="00722B63" w:rsidRDefault="00722B63" w:rsidP="00722B63">
            <w:pPr>
              <w:pStyle w:val="TAL"/>
              <w:rPr>
                <w:ins w:id="26" w:author="cdot cdot" w:date="2022-11-29T11:59:00Z"/>
                <w:szCs w:val="18"/>
                <w:lang w:eastAsia="zh-CN"/>
              </w:rPr>
            </w:pPr>
            <w:ins w:id="27" w:author="cdot cdot" w:date="2022-11-29T12:00:00Z">
              <w:r w:rsidRPr="00B57351">
                <w:rPr>
                  <w:szCs w:val="18"/>
                  <w:lang w:eastAsia="zh-CN"/>
                </w:rPr>
                <w:t>TRIGGER</w:t>
              </w:r>
            </w:ins>
            <w:r w:rsidR="00E87502">
              <w:rPr>
                <w:szCs w:val="18"/>
                <w:lang w:eastAsia="zh-CN"/>
              </w:rPr>
              <w:t>_</w:t>
            </w:r>
            <w:ins w:id="28" w:author="cdot cdot" w:date="2022-11-29T12:00:00Z">
              <w:r w:rsidRPr="00B57351">
                <w:rPr>
                  <w:szCs w:val="18"/>
                  <w:lang w:eastAsia="zh-CN"/>
                </w:rPr>
                <w:t>UNCONFIRMED</w:t>
              </w:r>
            </w:ins>
          </w:p>
        </w:tc>
        <w:tc>
          <w:tcPr>
            <w:tcW w:w="3260" w:type="dxa"/>
            <w:gridSpan w:val="2"/>
            <w:shd w:val="clear" w:color="auto" w:fill="auto"/>
          </w:tcPr>
          <w:p w14:paraId="570DD278" w14:textId="77777777" w:rsidR="00722B63" w:rsidRPr="00500302" w:rsidRDefault="00722B63" w:rsidP="00722B63">
            <w:pPr>
              <w:keepNext/>
              <w:keepLines/>
              <w:spacing w:after="0"/>
              <w:rPr>
                <w:ins w:id="29" w:author="cdot cdot" w:date="2022-11-29T11:59:00Z"/>
                <w:rFonts w:ascii="Arial" w:hAnsi="Arial"/>
                <w:sz w:val="18"/>
                <w:lang w:eastAsia="ja-JP"/>
              </w:rPr>
            </w:pPr>
          </w:p>
        </w:tc>
      </w:tr>
      <w:tr w:rsidR="00EE7946" w:rsidRPr="00500302" w14:paraId="37FE4AE9" w14:textId="77777777" w:rsidTr="008D70DC">
        <w:trPr>
          <w:jc w:val="center"/>
          <w:ins w:id="30" w:author="cdot cdot" w:date="2022-11-29T11:59:00Z"/>
        </w:trPr>
        <w:tc>
          <w:tcPr>
            <w:tcW w:w="2088" w:type="dxa"/>
            <w:shd w:val="clear" w:color="auto" w:fill="auto"/>
          </w:tcPr>
          <w:p w14:paraId="4571006D" w14:textId="297F75BD" w:rsidR="00722B63" w:rsidRPr="00500302" w:rsidRDefault="00722B63" w:rsidP="00722B63">
            <w:pPr>
              <w:pStyle w:val="TAC"/>
              <w:rPr>
                <w:ins w:id="31" w:author="cdot cdot" w:date="2022-11-29T11:59:00Z"/>
              </w:rPr>
            </w:pPr>
            <w:ins w:id="32" w:author="cdot cdot" w:date="2022-11-29T12:00:00Z">
              <w:r>
                <w:t>9</w:t>
              </w:r>
            </w:ins>
          </w:p>
        </w:tc>
        <w:tc>
          <w:tcPr>
            <w:tcW w:w="4116" w:type="dxa"/>
            <w:shd w:val="clear" w:color="auto" w:fill="auto"/>
          </w:tcPr>
          <w:p w14:paraId="1B2A3848" w14:textId="6BA6A961" w:rsidR="00722B63" w:rsidRPr="00722B63" w:rsidRDefault="00722B63" w:rsidP="00722B63">
            <w:pPr>
              <w:pStyle w:val="TAL"/>
              <w:rPr>
                <w:ins w:id="33" w:author="cdot cdot" w:date="2022-11-29T11:59:00Z"/>
                <w:szCs w:val="18"/>
                <w:lang w:eastAsia="zh-CN"/>
              </w:rPr>
            </w:pPr>
            <w:ins w:id="34" w:author="cdot cdot" w:date="2022-11-29T12:00:00Z">
              <w:r w:rsidRPr="00B57351">
                <w:rPr>
                  <w:szCs w:val="18"/>
                  <w:lang w:eastAsia="zh-CN"/>
                </w:rPr>
                <w:t>TRIGGER</w:t>
              </w:r>
            </w:ins>
            <w:r w:rsidR="00E87502">
              <w:rPr>
                <w:szCs w:val="18"/>
                <w:lang w:eastAsia="zh-CN"/>
              </w:rPr>
              <w:t>_</w:t>
            </w:r>
            <w:ins w:id="35" w:author="cdot cdot" w:date="2022-11-29T12:00:00Z">
              <w:r w:rsidRPr="00B57351">
                <w:rPr>
                  <w:szCs w:val="18"/>
                  <w:lang w:eastAsia="zh-CN"/>
                </w:rPr>
                <w:t>TERMINATED</w:t>
              </w:r>
            </w:ins>
          </w:p>
        </w:tc>
        <w:tc>
          <w:tcPr>
            <w:tcW w:w="3260" w:type="dxa"/>
            <w:gridSpan w:val="2"/>
            <w:shd w:val="clear" w:color="auto" w:fill="auto"/>
          </w:tcPr>
          <w:p w14:paraId="3DBDDE19" w14:textId="77777777" w:rsidR="00722B63" w:rsidRPr="00500302" w:rsidRDefault="00722B63" w:rsidP="00722B63">
            <w:pPr>
              <w:keepNext/>
              <w:keepLines/>
              <w:spacing w:after="0"/>
              <w:rPr>
                <w:ins w:id="36" w:author="cdot cdot" w:date="2022-11-29T11:59:00Z"/>
                <w:rFonts w:ascii="Arial" w:hAnsi="Arial"/>
                <w:sz w:val="18"/>
                <w:lang w:eastAsia="ja-JP"/>
              </w:rPr>
            </w:pPr>
          </w:p>
        </w:tc>
      </w:tr>
    </w:tbl>
    <w:p w14:paraId="2C887E02" w14:textId="77777777" w:rsidR="008D39AE" w:rsidRDefault="008D39AE" w:rsidP="00325718">
      <w:pPr>
        <w:pStyle w:val="Heading3"/>
      </w:pPr>
    </w:p>
    <w:p w14:paraId="357E0FFB" w14:textId="77777777" w:rsidR="008D39AE" w:rsidRDefault="008D39AE" w:rsidP="00325718">
      <w:pPr>
        <w:pStyle w:val="Heading3"/>
      </w:pPr>
    </w:p>
    <w:p w14:paraId="6DB2529B" w14:textId="4BFFF59B" w:rsidR="00325718" w:rsidRDefault="00325718" w:rsidP="00325718">
      <w:pPr>
        <w:pStyle w:val="Heading3"/>
        <w:rPr>
          <w:lang w:val="en-US"/>
        </w:rPr>
      </w:pPr>
      <w:r w:rsidRPr="0083538B">
        <w:t>**********************</w:t>
      </w:r>
      <w:r>
        <w:rPr>
          <w:lang w:val="en-US"/>
        </w:rPr>
        <w:t xml:space="preserve">  End</w:t>
      </w:r>
      <w:r w:rsidRPr="00F24E21">
        <w:t xml:space="preserve"> of</w:t>
      </w:r>
      <w:r w:rsidRPr="005409F0">
        <w:rPr>
          <w:lang w:val="en-US"/>
        </w:rPr>
        <w:t xml:space="preserve"> C</w:t>
      </w:r>
      <w:r w:rsidRPr="00F24E21">
        <w:t xml:space="preserve">hange </w:t>
      </w:r>
      <w:r w:rsidR="00AE2FEA">
        <w:rPr>
          <w:lang w:val="en-US"/>
        </w:rPr>
        <w:t>1</w:t>
      </w:r>
      <w:r>
        <w:rPr>
          <w:lang w:val="en-US"/>
        </w:rPr>
        <w:t xml:space="preserve">   </w:t>
      </w:r>
      <w:r w:rsidRPr="0083538B">
        <w:t>**********************</w:t>
      </w:r>
      <w:r>
        <w:rPr>
          <w:lang w:val="en-US"/>
        </w:rPr>
        <w:t>*******</w:t>
      </w:r>
    </w:p>
    <w:p w14:paraId="42609F8A" w14:textId="32E923F7" w:rsidR="00AE2FEA" w:rsidRDefault="00AE2FEA" w:rsidP="00AE2FEA">
      <w:pPr>
        <w:rPr>
          <w:lang w:val="en-US"/>
        </w:rPr>
      </w:pPr>
    </w:p>
    <w:p w14:paraId="6AE03EC9" w14:textId="1F90ED06" w:rsidR="00AE2FEA" w:rsidRDefault="00AE2FEA" w:rsidP="00AE2FEA">
      <w:pPr>
        <w:pStyle w:val="Heading3"/>
        <w:rPr>
          <w:lang w:val="en-US"/>
        </w:rPr>
      </w:pPr>
      <w:r w:rsidRPr="0083538B">
        <w:t>**********************</w:t>
      </w:r>
      <w:r>
        <w:rPr>
          <w:lang w:val="en-US"/>
        </w:rPr>
        <w:t xml:space="preserve">  </w:t>
      </w:r>
      <w:r w:rsidRPr="00F24E21">
        <w:t>Start of</w:t>
      </w:r>
      <w:r w:rsidRPr="005409F0">
        <w:rPr>
          <w:lang w:val="en-US"/>
        </w:rPr>
        <w:t xml:space="preserve"> C</w:t>
      </w:r>
      <w:r w:rsidRPr="00F24E21">
        <w:t xml:space="preserve">hange </w:t>
      </w:r>
      <w:r>
        <w:rPr>
          <w:lang w:val="en-US"/>
        </w:rPr>
        <w:t xml:space="preserve">2   </w:t>
      </w:r>
      <w:r w:rsidRPr="0083538B">
        <w:t>**********************</w:t>
      </w:r>
      <w:r>
        <w:rPr>
          <w:lang w:val="en-US"/>
        </w:rPr>
        <w:t>*******</w:t>
      </w:r>
    </w:p>
    <w:p w14:paraId="1F0ECEDE" w14:textId="77777777" w:rsidR="00121B9E" w:rsidRPr="00500302" w:rsidRDefault="00121B9E" w:rsidP="00121B9E">
      <w:pPr>
        <w:pStyle w:val="Heading4"/>
        <w:rPr>
          <w:rFonts w:eastAsia="MS Mincho"/>
          <w:lang w:eastAsia="ja-JP"/>
        </w:rPr>
      </w:pPr>
      <w:bookmarkStart w:id="37" w:name="_Toc526862711"/>
      <w:bookmarkStart w:id="38" w:name="_Toc526978203"/>
      <w:bookmarkStart w:id="39" w:name="_Toc527972849"/>
      <w:bookmarkStart w:id="40" w:name="_Toc528060759"/>
      <w:bookmarkStart w:id="41" w:name="_Toc4148455"/>
      <w:bookmarkStart w:id="42" w:name="_Toc115434248"/>
      <w:r w:rsidRPr="00500302">
        <w:rPr>
          <w:rFonts w:eastAsia="MS Mincho"/>
          <w:lang w:eastAsia="ja-JP"/>
        </w:rPr>
        <w:t>7.4.57.2</w:t>
      </w:r>
      <w:r w:rsidRPr="00500302">
        <w:rPr>
          <w:rFonts w:eastAsia="MS Mincho"/>
          <w:lang w:eastAsia="ja-JP"/>
        </w:rPr>
        <w:tab/>
      </w:r>
      <w:r w:rsidRPr="00500302">
        <w:rPr>
          <w:lang w:eastAsia="ko-KR"/>
        </w:rPr>
        <w:t>&lt;</w:t>
      </w:r>
      <w:r w:rsidRPr="00500302">
        <w:t>triggerRequest</w:t>
      </w:r>
      <w:r w:rsidRPr="00500302">
        <w:rPr>
          <w:lang w:eastAsia="ko-KR"/>
        </w:rPr>
        <w:t>&gt; resource specific procedure</w:t>
      </w:r>
      <w:r>
        <w:rPr>
          <w:lang w:eastAsia="ko-KR"/>
        </w:rPr>
        <w:t>s</w:t>
      </w:r>
      <w:r w:rsidRPr="00500302">
        <w:rPr>
          <w:lang w:eastAsia="ko-KR"/>
        </w:rPr>
        <w:t xml:space="preserve"> </w:t>
      </w:r>
      <w:r>
        <w:rPr>
          <w:lang w:eastAsia="ko-KR"/>
        </w:rPr>
        <w:t>for</w:t>
      </w:r>
      <w:r w:rsidRPr="00500302">
        <w:rPr>
          <w:lang w:eastAsia="ko-KR"/>
        </w:rPr>
        <w:t xml:space="preserve"> CRUD operations</w:t>
      </w:r>
      <w:bookmarkEnd w:id="37"/>
      <w:bookmarkEnd w:id="38"/>
      <w:bookmarkEnd w:id="39"/>
      <w:bookmarkEnd w:id="40"/>
      <w:bookmarkEnd w:id="41"/>
      <w:bookmarkEnd w:id="42"/>
    </w:p>
    <w:p w14:paraId="1622D206" w14:textId="77777777" w:rsidR="00121B9E" w:rsidRPr="00500302" w:rsidRDefault="00121B9E" w:rsidP="00121B9E">
      <w:pPr>
        <w:pStyle w:val="Heading5"/>
        <w:rPr>
          <w:lang w:eastAsia="ko-KR"/>
        </w:rPr>
      </w:pPr>
      <w:bookmarkStart w:id="43" w:name="_Toc526862712"/>
      <w:bookmarkStart w:id="44" w:name="_Toc526978204"/>
      <w:bookmarkStart w:id="45" w:name="_Toc527972850"/>
      <w:bookmarkStart w:id="46" w:name="_Toc528060760"/>
      <w:bookmarkStart w:id="47" w:name="_Toc4148456"/>
      <w:bookmarkStart w:id="48" w:name="_Toc115434249"/>
      <w:r w:rsidRPr="00500302">
        <w:rPr>
          <w:lang w:eastAsia="ko-KR"/>
        </w:rPr>
        <w:t>7.4.57.2.0</w:t>
      </w:r>
      <w:r w:rsidRPr="00500302">
        <w:rPr>
          <w:lang w:eastAsia="ko-KR"/>
        </w:rPr>
        <w:tab/>
        <w:t>Introduction</w:t>
      </w:r>
      <w:bookmarkEnd w:id="43"/>
      <w:bookmarkEnd w:id="44"/>
      <w:bookmarkEnd w:id="45"/>
      <w:bookmarkEnd w:id="46"/>
      <w:bookmarkEnd w:id="47"/>
      <w:bookmarkEnd w:id="48"/>
    </w:p>
    <w:p w14:paraId="50DFEC92" w14:textId="77777777" w:rsidR="00121B9E" w:rsidRPr="00500302" w:rsidRDefault="00121B9E" w:rsidP="00121B9E">
      <w:pPr>
        <w:rPr>
          <w:lang w:eastAsia="ko-KR"/>
        </w:rPr>
      </w:pPr>
      <w:r w:rsidRPr="00500302">
        <w:rPr>
          <w:lang w:eastAsia="ko-KR"/>
        </w:rPr>
        <w:t>This clause describes &lt;</w:t>
      </w:r>
      <w:r w:rsidRPr="00500302">
        <w:t>triggerRequest</w:t>
      </w:r>
      <w:r w:rsidRPr="00500302">
        <w:rPr>
          <w:lang w:eastAsia="ko-KR"/>
        </w:rPr>
        <w:t>&gt; resource specific primitive behaviour for CRUD operations.</w:t>
      </w:r>
    </w:p>
    <w:p w14:paraId="39838650" w14:textId="77777777" w:rsidR="00121B9E" w:rsidRPr="00500302" w:rsidRDefault="00121B9E" w:rsidP="00121B9E">
      <w:pPr>
        <w:pStyle w:val="Heading5"/>
        <w:rPr>
          <w:lang w:eastAsia="ko-KR"/>
        </w:rPr>
      </w:pPr>
      <w:bookmarkStart w:id="49" w:name="_Toc526862713"/>
      <w:bookmarkStart w:id="50" w:name="_Toc526978205"/>
      <w:bookmarkStart w:id="51" w:name="_Toc527972851"/>
      <w:bookmarkStart w:id="52" w:name="_Toc528060761"/>
      <w:bookmarkStart w:id="53" w:name="_Toc4148457"/>
      <w:bookmarkStart w:id="54" w:name="_Toc115434250"/>
      <w:r w:rsidRPr="00500302">
        <w:rPr>
          <w:lang w:eastAsia="ko-KR"/>
        </w:rPr>
        <w:t>7.4.57.2.1</w:t>
      </w:r>
      <w:r w:rsidRPr="00500302">
        <w:rPr>
          <w:lang w:eastAsia="ko-KR"/>
        </w:rPr>
        <w:tab/>
        <w:t>Create</w:t>
      </w:r>
      <w:bookmarkEnd w:id="49"/>
      <w:bookmarkEnd w:id="50"/>
      <w:bookmarkEnd w:id="51"/>
      <w:bookmarkEnd w:id="52"/>
      <w:bookmarkEnd w:id="53"/>
      <w:bookmarkEnd w:id="54"/>
    </w:p>
    <w:p w14:paraId="05C48CC6" w14:textId="77777777" w:rsidR="00121B9E" w:rsidRPr="00500302" w:rsidRDefault="00121B9E" w:rsidP="00121B9E">
      <w:pPr>
        <w:rPr>
          <w:b/>
          <w:bCs/>
          <w:i/>
          <w:iCs/>
          <w:lang w:eastAsia="ko-KR"/>
        </w:rPr>
      </w:pPr>
      <w:r w:rsidRPr="00500302">
        <w:rPr>
          <w:b/>
          <w:bCs/>
          <w:i/>
          <w:iCs/>
          <w:lang w:eastAsia="ko-KR"/>
        </w:rPr>
        <w:t>Originator:</w:t>
      </w:r>
    </w:p>
    <w:p w14:paraId="60593602" w14:textId="77777777" w:rsidR="00121B9E" w:rsidRPr="00500302" w:rsidRDefault="00121B9E" w:rsidP="00121B9E">
      <w:r w:rsidRPr="00500302">
        <w:t xml:space="preserve">The Originator shall use the steps Orig-1.0, Orig-2.0, and Orig-3.0 as described in clause </w:t>
      </w:r>
      <w:r w:rsidRPr="00500302">
        <w:rPr>
          <w:highlight w:val="yellow"/>
          <w:lang w:eastAsia="zh-CN"/>
        </w:rPr>
        <w:fldChar w:fldCharType="begin"/>
      </w:r>
      <w:r w:rsidRPr="00500302">
        <w:rPr>
          <w:lang w:eastAsia="zh-CN"/>
        </w:rPr>
        <w:instrText xml:space="preserve"> REF GenericProcedureCreate \r \h </w:instrText>
      </w:r>
      <w:r w:rsidRPr="00500302">
        <w:rPr>
          <w:highlight w:val="yellow"/>
          <w:lang w:eastAsia="zh-CN"/>
        </w:rPr>
      </w:r>
      <w:r w:rsidRPr="00500302">
        <w:rPr>
          <w:highlight w:val="yellow"/>
          <w:lang w:eastAsia="zh-CN"/>
        </w:rPr>
        <w:fldChar w:fldCharType="separate"/>
      </w:r>
      <w:r w:rsidRPr="00500302">
        <w:rPr>
          <w:lang w:eastAsia="zh-CN"/>
        </w:rPr>
        <w:t>7.2.2.1</w:t>
      </w:r>
      <w:r w:rsidRPr="00500302">
        <w:rPr>
          <w:highlight w:val="yellow"/>
          <w:lang w:eastAsia="zh-CN"/>
        </w:rPr>
        <w:fldChar w:fldCharType="end"/>
      </w:r>
      <w:r w:rsidRPr="00500302">
        <w:t>.</w:t>
      </w:r>
    </w:p>
    <w:p w14:paraId="5979DFC3" w14:textId="77777777" w:rsidR="00121B9E" w:rsidRPr="00500302" w:rsidRDefault="00121B9E" w:rsidP="00121B9E">
      <w:pPr>
        <w:rPr>
          <w:b/>
          <w:bCs/>
          <w:i/>
          <w:iCs/>
          <w:lang w:eastAsia="ko-KR"/>
        </w:rPr>
      </w:pPr>
      <w:r w:rsidRPr="00500302">
        <w:rPr>
          <w:b/>
          <w:bCs/>
          <w:i/>
          <w:iCs/>
          <w:lang w:eastAsia="ko-KR"/>
        </w:rPr>
        <w:t>Receiver:</w:t>
      </w:r>
    </w:p>
    <w:p w14:paraId="338A3167" w14:textId="77777777" w:rsidR="00121B9E" w:rsidRPr="00500302" w:rsidRDefault="00121B9E" w:rsidP="00121B9E">
      <w:r w:rsidRPr="00500302">
        <w:t>The Receiver shall use the steps Recv-1.0 to Recv-10.0 as described in clause 7.2.2.2.</w:t>
      </w:r>
    </w:p>
    <w:p w14:paraId="57961608" w14:textId="77777777" w:rsidR="00121B9E" w:rsidRPr="00500302" w:rsidRDefault="00121B9E" w:rsidP="00121B9E">
      <w:r w:rsidRPr="00500302">
        <w:t>While processing the &lt;triggerRequest&gt; Create primitive, the Receiver shall detect the following types of errors and send a corresponding status code to the Originator.</w:t>
      </w:r>
    </w:p>
    <w:p w14:paraId="33D8140A" w14:textId="77777777" w:rsidR="00121B9E" w:rsidRPr="00500302" w:rsidRDefault="00121B9E" w:rsidP="00121B9E">
      <w:pPr>
        <w:pStyle w:val="B1"/>
        <w:rPr>
          <w:lang w:eastAsia="ko-KR"/>
        </w:rPr>
      </w:pPr>
      <w:r w:rsidRPr="00500302">
        <w:t xml:space="preserve">If the Originator specifies a </w:t>
      </w:r>
      <w:r w:rsidRPr="00500302">
        <w:rPr>
          <w:i/>
        </w:rPr>
        <w:t>Trigger-Recipient-ID</w:t>
      </w:r>
      <w:r w:rsidRPr="00500302">
        <w:t xml:space="preserve"> value in the Create primitive for a Registree AE or CSE, and the </w:t>
      </w:r>
      <w:r w:rsidRPr="00500302">
        <w:rPr>
          <w:i/>
        </w:rPr>
        <w:t>triggerEnable</w:t>
      </w:r>
      <w:r w:rsidRPr="00500302">
        <w:t xml:space="preserve"> attribute of the Registree</w:t>
      </w:r>
      <w:r>
        <w:t>'</w:t>
      </w:r>
      <w:r w:rsidRPr="00500302">
        <w:t xml:space="preserve">s &lt;AE&gt; or &lt;remoteCSE&gt; resource has a value of </w:t>
      </w:r>
      <w:r>
        <w:t>false</w:t>
      </w:r>
      <w:r w:rsidRPr="00500302">
        <w:t xml:space="preserve">, the Receiver shall generate a </w:t>
      </w:r>
      <w:r w:rsidRPr="00500302">
        <w:rPr>
          <w:b/>
          <w:i/>
        </w:rPr>
        <w:t>Response Status Code</w:t>
      </w:r>
      <w:r w:rsidRPr="00500302">
        <w:rPr>
          <w:rFonts w:hint="eastAsia"/>
          <w:b/>
          <w:i/>
        </w:rPr>
        <w:t xml:space="preserve"> </w:t>
      </w:r>
      <w:r w:rsidRPr="00500302">
        <w:rPr>
          <w:rFonts w:hint="eastAsia"/>
        </w:rPr>
        <w:t>indicating</w:t>
      </w:r>
      <w:r w:rsidRPr="00500302">
        <w:t xml:space="preserve"> "TRIGGERING_DISABLED_FOR_RECIPIENT"</w:t>
      </w:r>
      <w:r w:rsidRPr="00500302">
        <w:rPr>
          <w:lang w:eastAsia="ko-KR"/>
        </w:rPr>
        <w:t>.</w:t>
      </w:r>
    </w:p>
    <w:p w14:paraId="03858307" w14:textId="77777777" w:rsidR="00121B9E" w:rsidRPr="00500302" w:rsidRDefault="00121B9E" w:rsidP="00121B9E">
      <w:pPr>
        <w:keepNext/>
        <w:keepLines/>
      </w:pPr>
      <w:r w:rsidRPr="00500302">
        <w:lastRenderedPageBreak/>
        <w:t xml:space="preserve">While processing the &lt;triggerRequest&gt; Create primitive the Receiver shall determine which NSE to forward the trigger request to </w:t>
      </w:r>
      <w:r w:rsidRPr="00BB7529">
        <w:t>based</w:t>
      </w:r>
      <w:r w:rsidRPr="00500302">
        <w:t xml:space="preserve"> on locally provisioned information or based on a DNS lookup of the M2M-Ext-ID attribute of the &lt;triggerRequest&gt;. If an NSE cannot be determined, the Receiver shall set the </w:t>
      </w:r>
      <w:r w:rsidRPr="00500302">
        <w:rPr>
          <w:i/>
        </w:rPr>
        <w:t>triggerStatus</w:t>
      </w:r>
      <w:r w:rsidRPr="00500302">
        <w:t xml:space="preserve"> attribute to ERROR_NSE_NOT_FOUND.</w:t>
      </w:r>
      <w:r>
        <w:t xml:space="preserve"> </w:t>
      </w:r>
      <w:r w:rsidRPr="00500302">
        <w:t xml:space="preserve">Otherwise, the Receiver shall continue to process the trigger request and set the </w:t>
      </w:r>
      <w:r w:rsidRPr="00500302">
        <w:rPr>
          <w:i/>
        </w:rPr>
        <w:t>triggerStatus</w:t>
      </w:r>
      <w:r w:rsidRPr="00500302">
        <w:t xml:space="preserve"> attribute to PROCESSING.</w:t>
      </w:r>
    </w:p>
    <w:p w14:paraId="34004A48" w14:textId="77777777" w:rsidR="00121B9E" w:rsidRPr="00500302" w:rsidRDefault="00121B9E" w:rsidP="00121B9E">
      <w:r w:rsidRPr="00500302">
        <w:t>To continue processing the request, the Receiver shall submit a trigger request to the NSE via the Mcn triggering procedure as defined in clause 9.</w:t>
      </w:r>
      <w:r>
        <w:t xml:space="preserve"> </w:t>
      </w:r>
      <w:r w:rsidRPr="00500302">
        <w:t>The message shall contain information needed by the NSE to generate a trigger request for the corresponding underlying network.</w:t>
      </w:r>
      <w:r>
        <w:t xml:space="preserve"> </w:t>
      </w:r>
      <w:r w:rsidRPr="00500302">
        <w:t xml:space="preserve">For a 3GPP trigger request, the required information within the trigger request message is captured in clause 7.5.1 of </w:t>
      </w:r>
      <w:r>
        <w:t xml:space="preserve">oneM2M </w:t>
      </w:r>
      <w:r w:rsidRPr="00500302">
        <w:t>TS-0026</w:t>
      </w:r>
      <w:r>
        <w:t xml:space="preserve"> </w:t>
      </w:r>
      <w:r w:rsidRPr="009562D1">
        <w:t>[</w:t>
      </w:r>
      <w:r w:rsidRPr="009562D1">
        <w:fldChar w:fldCharType="begin"/>
      </w:r>
      <w:r w:rsidRPr="009562D1">
        <w:instrText xml:space="preserve">REF REF_ONEM2MTS_0026 \h </w:instrText>
      </w:r>
      <w:r w:rsidRPr="009562D1">
        <w:fldChar w:fldCharType="separate"/>
      </w:r>
      <w:r w:rsidRPr="009562D1">
        <w:rPr>
          <w:rFonts w:eastAsia="BatangChe"/>
          <w:noProof/>
        </w:rPr>
        <w:t>43</w:t>
      </w:r>
      <w:r w:rsidRPr="009562D1">
        <w:fldChar w:fldCharType="end"/>
      </w:r>
      <w:r w:rsidRPr="009562D1">
        <w:t>]</w:t>
      </w:r>
      <w:r w:rsidRPr="00500302">
        <w:t>.</w:t>
      </w:r>
    </w:p>
    <w:p w14:paraId="0A2E827A" w14:textId="77777777" w:rsidR="00121B9E" w:rsidRPr="00500302" w:rsidRDefault="00121B9E" w:rsidP="00121B9E">
      <w:r w:rsidRPr="00500302">
        <w:t xml:space="preserve">Upon receipt of trigger response(s) from the NSE, the Receiver shall set the </w:t>
      </w:r>
      <w:r w:rsidRPr="00500302">
        <w:rPr>
          <w:i/>
        </w:rPr>
        <w:t>triggerStatus</w:t>
      </w:r>
      <w:r w:rsidRPr="00500302">
        <w:t xml:space="preserve"> attribute of the &lt;triggerRequest&gt; resource</w:t>
      </w:r>
      <w:r>
        <w:t>:</w:t>
      </w:r>
    </w:p>
    <w:p w14:paraId="35503F63" w14:textId="25A60789" w:rsidR="00121B9E" w:rsidRPr="00500302" w:rsidRDefault="00121B9E" w:rsidP="00121B9E">
      <w:pPr>
        <w:pStyle w:val="B1"/>
        <w:rPr>
          <w:lang w:eastAsia="ko-KR"/>
        </w:rPr>
      </w:pPr>
      <w:r w:rsidRPr="00500302">
        <w:t xml:space="preserve">If the Receiver receives a confirmation from the NSE that the trigger was accepted, the Receiver shall set the </w:t>
      </w:r>
      <w:r w:rsidRPr="00500302">
        <w:rPr>
          <w:i/>
        </w:rPr>
        <w:t>triggerStatus</w:t>
      </w:r>
      <w:r w:rsidRPr="00500302">
        <w:t xml:space="preserve"> attribute to TRIGGER_</w:t>
      </w:r>
      <w:del w:id="55" w:author="cdot cdot" w:date="2022-11-29T12:04:00Z">
        <w:r w:rsidRPr="00500302" w:rsidDel="00121B9E">
          <w:delText>SUBMITTED</w:delText>
        </w:r>
      </w:del>
      <w:ins w:id="56" w:author="cdot cdot" w:date="2022-11-29T12:04:00Z">
        <w:r>
          <w:t>TRIGGERED</w:t>
        </w:r>
      </w:ins>
      <w:r w:rsidRPr="00500302">
        <w:t>.</w:t>
      </w:r>
    </w:p>
    <w:p w14:paraId="629C943A" w14:textId="77777777" w:rsidR="00121B9E" w:rsidRPr="00500302" w:rsidRDefault="00121B9E" w:rsidP="00121B9E">
      <w:pPr>
        <w:pStyle w:val="B1"/>
      </w:pPr>
      <w:r w:rsidRPr="00500302">
        <w:t xml:space="preserve">If the Receiver receives an indication that the trigger request was successfully delivered, the Receiver shall set the </w:t>
      </w:r>
      <w:r w:rsidRPr="00500302">
        <w:rPr>
          <w:i/>
        </w:rPr>
        <w:t>triggerStatus</w:t>
      </w:r>
      <w:r w:rsidRPr="00500302">
        <w:t xml:space="preserve"> attribute to TRIGGER_DELIVERED.</w:t>
      </w:r>
    </w:p>
    <w:p w14:paraId="2BEF580D" w14:textId="77777777" w:rsidR="00121B9E" w:rsidRPr="00500302" w:rsidRDefault="00121B9E" w:rsidP="00121B9E">
      <w:pPr>
        <w:pStyle w:val="B1"/>
      </w:pPr>
      <w:r w:rsidRPr="00500302">
        <w:t xml:space="preserve">If the Receiver receives an indication that the trigger request was not accepted or the delivery was not successful, the Receiver shall set the </w:t>
      </w:r>
      <w:r w:rsidRPr="00500302">
        <w:rPr>
          <w:i/>
        </w:rPr>
        <w:t>triggerStatus</w:t>
      </w:r>
      <w:r w:rsidRPr="00500302">
        <w:t xml:space="preserve"> attribute to TRIGGER_FAILED.</w:t>
      </w:r>
    </w:p>
    <w:p w14:paraId="5D0E727C" w14:textId="3C233893" w:rsidR="00B70BCB" w:rsidRDefault="00121B9E" w:rsidP="00B70BCB">
      <w:pPr>
        <w:pStyle w:val="B1"/>
        <w:rPr>
          <w:ins w:id="57" w:author="cdot cdot" w:date="2022-12-12T05:40:00Z"/>
        </w:rPr>
      </w:pPr>
      <w:r w:rsidRPr="00500302">
        <w:t xml:space="preserve">If the </w:t>
      </w:r>
      <w:r w:rsidRPr="00BB7529">
        <w:t>Receiver</w:t>
      </w:r>
      <w:r w:rsidRPr="00500302">
        <w:t xml:space="preserve"> receives an indication that the trigger request expired before completion the Receiver shall set the </w:t>
      </w:r>
      <w:r w:rsidRPr="00500302">
        <w:rPr>
          <w:i/>
        </w:rPr>
        <w:t>triggerStatus</w:t>
      </w:r>
      <w:r w:rsidRPr="00500302">
        <w:t xml:space="preserve"> attribute to TRIGGER_EXPIRED.</w:t>
      </w:r>
    </w:p>
    <w:p w14:paraId="663BE394" w14:textId="44644231" w:rsidR="006E7A70" w:rsidRDefault="008613A2" w:rsidP="00067262">
      <w:pPr>
        <w:pStyle w:val="B1"/>
        <w:rPr>
          <w:ins w:id="58" w:author="cdot cdot" w:date="2022-12-21T08:50:00Z"/>
        </w:rPr>
      </w:pPr>
      <w:ins w:id="59" w:author="cdot cdot" w:date="2022-12-12T05:40:00Z">
        <w:r w:rsidRPr="00500302">
          <w:t xml:space="preserve">If the </w:t>
        </w:r>
        <w:r w:rsidRPr="00BB7529">
          <w:t>Receiver</w:t>
        </w:r>
        <w:r w:rsidRPr="00500302">
          <w:t xml:space="preserve"> receives an indication that the trigger request </w:t>
        </w:r>
      </w:ins>
      <w:ins w:id="60" w:author="cdot cdot" w:date="2022-12-12T05:52:00Z">
        <w:r w:rsidR="00AC63FE">
          <w:t xml:space="preserve">is </w:t>
        </w:r>
        <w:r w:rsidR="00AC63FE" w:rsidRPr="005C575B">
          <w:t>terminated</w:t>
        </w:r>
      </w:ins>
      <w:ins w:id="61" w:author="cdot cdot" w:date="2022-12-12T05:40:00Z">
        <w:r w:rsidRPr="00500302">
          <w:t xml:space="preserve"> before completion the Receiver shall set the </w:t>
        </w:r>
        <w:r w:rsidRPr="00500302">
          <w:rPr>
            <w:i/>
          </w:rPr>
          <w:t>triggerStatus</w:t>
        </w:r>
        <w:r w:rsidRPr="00500302">
          <w:t xml:space="preserve"> attribute to TRIGGER_</w:t>
        </w:r>
        <w:r>
          <w:t>TERMINATED</w:t>
        </w:r>
        <w:r w:rsidRPr="00500302">
          <w:t>.</w:t>
        </w:r>
      </w:ins>
      <w:bookmarkStart w:id="62" w:name="_Toc526862714"/>
      <w:bookmarkStart w:id="63" w:name="_Toc526978206"/>
      <w:bookmarkStart w:id="64" w:name="_Toc527972852"/>
      <w:bookmarkStart w:id="65" w:name="_Toc528060762"/>
      <w:bookmarkStart w:id="66" w:name="_Toc4148458"/>
      <w:bookmarkStart w:id="67" w:name="_Toc115434251"/>
    </w:p>
    <w:p w14:paraId="554C395A" w14:textId="1972269C" w:rsidR="00AD28E9" w:rsidRDefault="00AD28E9" w:rsidP="00AD28E9">
      <w:pPr>
        <w:pStyle w:val="B1"/>
      </w:pPr>
      <w:ins w:id="68" w:author="cdot cdot" w:date="2022-12-21T08:50:00Z">
        <w:r w:rsidRPr="00500302">
          <w:t xml:space="preserve">If the </w:t>
        </w:r>
        <w:r w:rsidRPr="00BB7529">
          <w:t>Receiver</w:t>
        </w:r>
        <w:r w:rsidRPr="00500302">
          <w:t xml:space="preserve"> receives an indication that the </w:t>
        </w:r>
      </w:ins>
      <w:ins w:id="69" w:author="cdot cdot" w:date="2022-12-21T08:53:00Z">
        <w:r w:rsidR="000F23D3">
          <w:rPr>
            <w:rFonts w:cs="Arial"/>
            <w:color w:val="333333"/>
            <w:szCs w:val="18"/>
            <w:shd w:val="clear" w:color="auto" w:fill="FFFFFF"/>
          </w:rPr>
          <w:t xml:space="preserve">delivery of </w:t>
        </w:r>
      </w:ins>
      <w:ins w:id="70" w:author="cdot cdot" w:date="2022-12-21T08:50:00Z">
        <w:r w:rsidRPr="00500302">
          <w:t xml:space="preserve">trigger request </w:t>
        </w:r>
        <w:r>
          <w:t xml:space="preserve">is </w:t>
        </w:r>
      </w:ins>
      <w:ins w:id="71" w:author="cdot cdot" w:date="2022-12-21T08:52:00Z">
        <w:r w:rsidR="000F23D3">
          <w:t>not confirmed</w:t>
        </w:r>
      </w:ins>
      <w:ins w:id="72" w:author="cdot cdot" w:date="2022-12-21T08:50:00Z">
        <w:r w:rsidRPr="00500302">
          <w:t xml:space="preserve"> the Receiver shall set the </w:t>
        </w:r>
        <w:r w:rsidRPr="00500302">
          <w:rPr>
            <w:i/>
          </w:rPr>
          <w:t>triggerStatus</w:t>
        </w:r>
        <w:r w:rsidRPr="00500302">
          <w:t xml:space="preserve"> attribute to TRIGGER_</w:t>
        </w:r>
        <w:r>
          <w:t>UNCONFIRMED</w:t>
        </w:r>
        <w:r w:rsidRPr="00500302">
          <w:t>.</w:t>
        </w:r>
      </w:ins>
    </w:p>
    <w:p w14:paraId="2D473F9A" w14:textId="4F18ADE3" w:rsidR="00B70BCB" w:rsidRPr="00500302" w:rsidRDefault="00B70BCB" w:rsidP="00B70BCB">
      <w:pPr>
        <w:pStyle w:val="Heading5"/>
        <w:rPr>
          <w:lang w:eastAsia="ko-KR"/>
        </w:rPr>
      </w:pPr>
      <w:r w:rsidRPr="00500302">
        <w:rPr>
          <w:lang w:eastAsia="ko-KR"/>
        </w:rPr>
        <w:t>7.4.57.2.2</w:t>
      </w:r>
      <w:r w:rsidRPr="00500302">
        <w:rPr>
          <w:lang w:eastAsia="ko-KR"/>
        </w:rPr>
        <w:tab/>
        <w:t>Retrieve</w:t>
      </w:r>
      <w:bookmarkEnd w:id="62"/>
      <w:bookmarkEnd w:id="63"/>
      <w:bookmarkEnd w:id="64"/>
      <w:bookmarkEnd w:id="65"/>
      <w:bookmarkEnd w:id="66"/>
      <w:bookmarkEnd w:id="67"/>
    </w:p>
    <w:p w14:paraId="215FC1F3" w14:textId="77777777" w:rsidR="00B70BCB" w:rsidRPr="00500302" w:rsidRDefault="00B70BCB" w:rsidP="00B70BCB">
      <w:pPr>
        <w:rPr>
          <w:b/>
          <w:bCs/>
          <w:i/>
          <w:iCs/>
          <w:lang w:eastAsia="ko-KR"/>
        </w:rPr>
      </w:pPr>
      <w:r w:rsidRPr="00500302">
        <w:rPr>
          <w:b/>
          <w:bCs/>
          <w:i/>
          <w:iCs/>
          <w:lang w:eastAsia="ko-KR"/>
        </w:rPr>
        <w:t>Originator:</w:t>
      </w:r>
    </w:p>
    <w:p w14:paraId="71A05A4C" w14:textId="77777777" w:rsidR="00B70BCB" w:rsidRPr="00500302" w:rsidRDefault="00B70BCB" w:rsidP="00B70BCB">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2FB4F957" w14:textId="77777777" w:rsidR="00B70BCB" w:rsidRPr="00500302" w:rsidRDefault="00B70BCB" w:rsidP="00B70BCB">
      <w:pPr>
        <w:rPr>
          <w:b/>
          <w:bCs/>
          <w:i/>
          <w:iCs/>
          <w:lang w:eastAsia="ko-KR"/>
        </w:rPr>
      </w:pPr>
      <w:r w:rsidRPr="00500302">
        <w:rPr>
          <w:b/>
          <w:bCs/>
          <w:i/>
          <w:iCs/>
          <w:lang w:eastAsia="ko-KR"/>
        </w:rPr>
        <w:t>Receiver:</w:t>
      </w:r>
    </w:p>
    <w:p w14:paraId="4CCE4F74" w14:textId="77777777" w:rsidR="00B70BCB" w:rsidRPr="00500302" w:rsidRDefault="00B70BCB" w:rsidP="00B70BCB">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21CAEE9B" w14:textId="77777777" w:rsidR="00B70BCB" w:rsidRPr="00500302" w:rsidRDefault="00B70BCB" w:rsidP="00B70BCB">
      <w:pPr>
        <w:pStyle w:val="Heading5"/>
        <w:rPr>
          <w:lang w:eastAsia="ko-KR"/>
        </w:rPr>
      </w:pPr>
      <w:bookmarkStart w:id="73" w:name="_Toc526862715"/>
      <w:bookmarkStart w:id="74" w:name="_Toc526978207"/>
      <w:bookmarkStart w:id="75" w:name="_Toc527972853"/>
      <w:bookmarkStart w:id="76" w:name="_Toc528060763"/>
      <w:bookmarkStart w:id="77" w:name="_Toc4148459"/>
      <w:bookmarkStart w:id="78" w:name="_Toc115434252"/>
      <w:r w:rsidRPr="00500302">
        <w:rPr>
          <w:lang w:eastAsia="ko-KR"/>
        </w:rPr>
        <w:t>7.4.57.2.3</w:t>
      </w:r>
      <w:r w:rsidRPr="00500302">
        <w:rPr>
          <w:lang w:eastAsia="ko-KR"/>
        </w:rPr>
        <w:tab/>
        <w:t>Update</w:t>
      </w:r>
      <w:bookmarkEnd w:id="73"/>
      <w:bookmarkEnd w:id="74"/>
      <w:bookmarkEnd w:id="75"/>
      <w:bookmarkEnd w:id="76"/>
      <w:bookmarkEnd w:id="77"/>
      <w:bookmarkEnd w:id="78"/>
    </w:p>
    <w:p w14:paraId="01308582" w14:textId="77777777" w:rsidR="00B70BCB" w:rsidRPr="00500302" w:rsidRDefault="00B70BCB" w:rsidP="00B70BCB">
      <w:pPr>
        <w:rPr>
          <w:b/>
          <w:bCs/>
          <w:i/>
          <w:iCs/>
          <w:lang w:eastAsia="ko-KR"/>
        </w:rPr>
      </w:pPr>
      <w:r w:rsidRPr="00500302">
        <w:t>The following procedure replaces an outstanding trigger request that is still being processed by an underlying network with an updated trigger request.</w:t>
      </w:r>
    </w:p>
    <w:p w14:paraId="3D7E6D7F" w14:textId="77777777" w:rsidR="00B70BCB" w:rsidRPr="00500302" w:rsidRDefault="00B70BCB" w:rsidP="00B70BCB">
      <w:pPr>
        <w:rPr>
          <w:b/>
          <w:bCs/>
          <w:i/>
          <w:iCs/>
          <w:lang w:eastAsia="ko-KR"/>
        </w:rPr>
      </w:pPr>
      <w:r w:rsidRPr="00500302">
        <w:rPr>
          <w:b/>
          <w:bCs/>
          <w:i/>
          <w:iCs/>
          <w:lang w:eastAsia="ko-KR"/>
        </w:rPr>
        <w:t>Originator:</w:t>
      </w:r>
    </w:p>
    <w:p w14:paraId="363B6D7E" w14:textId="77777777" w:rsidR="00B70BCB" w:rsidRPr="00500302" w:rsidRDefault="00B70BCB" w:rsidP="00B70BCB">
      <w:r w:rsidRPr="00500302">
        <w:t xml:space="preserve">The Originator shall use the steps Orig-1.0, Orig-2.0, and Orig-3.0 as described in clause </w:t>
      </w:r>
      <w:r w:rsidRPr="00500302">
        <w:rPr>
          <w:highlight w:val="yellow"/>
          <w:lang w:eastAsia="zh-CN"/>
        </w:rPr>
        <w:fldChar w:fldCharType="begin"/>
      </w:r>
      <w:r w:rsidRPr="00500302">
        <w:rPr>
          <w:lang w:eastAsia="zh-CN"/>
        </w:rPr>
        <w:instrText xml:space="preserve"> REF GenericProcedureCreate \r \h </w:instrText>
      </w:r>
      <w:r w:rsidRPr="00500302">
        <w:rPr>
          <w:highlight w:val="yellow"/>
          <w:lang w:eastAsia="zh-CN"/>
        </w:rPr>
      </w:r>
      <w:r w:rsidRPr="00500302">
        <w:rPr>
          <w:highlight w:val="yellow"/>
          <w:lang w:eastAsia="zh-CN"/>
        </w:rPr>
        <w:fldChar w:fldCharType="separate"/>
      </w:r>
      <w:r w:rsidRPr="00500302">
        <w:rPr>
          <w:lang w:eastAsia="zh-CN"/>
        </w:rPr>
        <w:t>7.2.2.1</w:t>
      </w:r>
      <w:r w:rsidRPr="00500302">
        <w:rPr>
          <w:highlight w:val="yellow"/>
          <w:lang w:eastAsia="zh-CN"/>
        </w:rPr>
        <w:fldChar w:fldCharType="end"/>
      </w:r>
      <w:r w:rsidRPr="00500302">
        <w:t>.</w:t>
      </w:r>
    </w:p>
    <w:p w14:paraId="20E43D3D" w14:textId="77777777" w:rsidR="00B70BCB" w:rsidRPr="00500302" w:rsidRDefault="00B70BCB" w:rsidP="00B70BCB">
      <w:pPr>
        <w:rPr>
          <w:b/>
          <w:bCs/>
          <w:i/>
          <w:iCs/>
          <w:lang w:eastAsia="ko-KR"/>
        </w:rPr>
      </w:pPr>
      <w:r w:rsidRPr="00500302">
        <w:rPr>
          <w:b/>
          <w:bCs/>
          <w:i/>
          <w:iCs/>
          <w:lang w:eastAsia="ko-KR"/>
        </w:rPr>
        <w:lastRenderedPageBreak/>
        <w:t>Receiver:</w:t>
      </w:r>
    </w:p>
    <w:p w14:paraId="6F0E050E" w14:textId="77777777" w:rsidR="00B70BCB" w:rsidRPr="00500302" w:rsidRDefault="00B70BCB" w:rsidP="00B70BCB">
      <w:r w:rsidRPr="00500302">
        <w:t xml:space="preserve">The Receiver shall use the steps Recv-1.0 to Recv-10.0 as described in clause </w:t>
      </w:r>
      <w:r w:rsidRPr="00500302">
        <w:rPr>
          <w:lang w:eastAsia="zh-CN"/>
        </w:rPr>
        <w:t>7.2.2.2</w:t>
      </w:r>
      <w:r w:rsidRPr="00500302">
        <w:t>.</w:t>
      </w:r>
    </w:p>
    <w:p w14:paraId="07E4D743" w14:textId="77777777" w:rsidR="00B70BCB" w:rsidRPr="00500302" w:rsidRDefault="00B70BCB" w:rsidP="00B70BCB">
      <w:r w:rsidRPr="00500302">
        <w:t>The Originator shall provide the &lt;triggerRequest&gt; resource representation to the Receiver IN-CSE. While processing the &lt;triggerRequest&gt; Update primitive, the Receiver shall detect the following types of errors and send a corresponding status code to the Originator.</w:t>
      </w:r>
    </w:p>
    <w:p w14:paraId="7122CB7A" w14:textId="77777777" w:rsidR="00B70BCB" w:rsidRPr="00500302" w:rsidRDefault="00B70BCB" w:rsidP="00B70BCB">
      <w:pPr>
        <w:pStyle w:val="B1"/>
      </w:pPr>
      <w:r w:rsidRPr="00500302">
        <w:t xml:space="preserve">If the value of </w:t>
      </w:r>
      <w:r w:rsidRPr="00E96B04">
        <w:rPr>
          <w:i/>
        </w:rPr>
        <w:t>triggerStatus</w:t>
      </w:r>
      <w:r w:rsidRPr="00500302">
        <w:t xml:space="preserve"> of the existing &lt;triggerRequest&gt; is PROCESSING, the Receiver shall continue to process the Update request.</w:t>
      </w:r>
      <w:r>
        <w:t xml:space="preserve"> </w:t>
      </w:r>
      <w:r w:rsidRPr="00500302">
        <w:t xml:space="preserve">Otherwise, the Receiver shall generate a </w:t>
      </w:r>
      <w:r w:rsidRPr="00500302">
        <w:rPr>
          <w:b/>
          <w:i/>
        </w:rPr>
        <w:t>Response Status Code</w:t>
      </w:r>
      <w:r w:rsidRPr="00500302">
        <w:t xml:space="preserve"> indicating "UNABLE_TO_REPLACE_REQUEST". </w:t>
      </w:r>
    </w:p>
    <w:p w14:paraId="5EE4F29E" w14:textId="77777777" w:rsidR="00B70BCB" w:rsidRPr="00500302" w:rsidRDefault="00B70BCB" w:rsidP="00B70BCB">
      <w:pPr>
        <w:pStyle w:val="B1"/>
      </w:pPr>
      <w:r w:rsidRPr="00500302">
        <w:t xml:space="preserve">If the Originator specifies a </w:t>
      </w:r>
      <w:r w:rsidRPr="00E96B04">
        <w:rPr>
          <w:i/>
        </w:rPr>
        <w:t>Trigger-Recipient-ID</w:t>
      </w:r>
      <w:r w:rsidRPr="00500302">
        <w:t xml:space="preserve"> value in the Update primitive for a Registree AE or CSE, and the </w:t>
      </w:r>
      <w:r w:rsidRPr="00E96B04">
        <w:rPr>
          <w:i/>
        </w:rPr>
        <w:t>triggerEnable</w:t>
      </w:r>
      <w:r w:rsidRPr="00500302">
        <w:t xml:space="preserve"> attribute of the Registree</w:t>
      </w:r>
      <w:r>
        <w:t>'</w:t>
      </w:r>
      <w:r w:rsidRPr="00500302">
        <w:t xml:space="preserve">s &lt;AE&gt; or &lt;remoteCSE&gt; resource has a value of </w:t>
      </w:r>
      <w:r>
        <w:t>false</w:t>
      </w:r>
      <w:r w:rsidRPr="00500302">
        <w:t xml:space="preserve">, the Receiver shall generate a </w:t>
      </w:r>
      <w:r w:rsidRPr="00500302">
        <w:rPr>
          <w:b/>
          <w:i/>
        </w:rPr>
        <w:t>Response Status Code</w:t>
      </w:r>
      <w:r w:rsidRPr="00500302">
        <w:t xml:space="preserve"> indicating "TRIGGERING_DISABLED_FOR_RECIPIENT".</w:t>
      </w:r>
    </w:p>
    <w:p w14:paraId="103C7570" w14:textId="77777777" w:rsidR="00B70BCB" w:rsidRPr="00500302" w:rsidRDefault="00B70BCB" w:rsidP="00B70BCB">
      <w:r w:rsidRPr="00500302">
        <w:t>While processing the &lt;triggerRequest&gt; Update primitive, the Receiver shall forward the trigger replace request to the same NSE that the trigger request was forwarded to when the &lt;triggerRequest&gt; was created.</w:t>
      </w:r>
      <w:r>
        <w:t xml:space="preserve"> </w:t>
      </w:r>
      <w:r w:rsidRPr="00500302">
        <w:t xml:space="preserve">If the NSE cannot be reached, the Receiver shall set the </w:t>
      </w:r>
      <w:r w:rsidRPr="00500302">
        <w:rPr>
          <w:i/>
        </w:rPr>
        <w:t>triggerStatus</w:t>
      </w:r>
      <w:r w:rsidRPr="00500302">
        <w:t xml:space="preserve"> attribute to ERROR_NSE_NOT_FOUND.</w:t>
      </w:r>
    </w:p>
    <w:p w14:paraId="7A71FB96" w14:textId="77777777" w:rsidR="00B70BCB" w:rsidRPr="00500302" w:rsidRDefault="00B70BCB" w:rsidP="00B70BCB">
      <w:r w:rsidRPr="00500302">
        <w:t>To continue processing the request, the Receiver shall submit the trigger request to the NSE via the Mcn triggering procedure defined in clause 9.</w:t>
      </w:r>
      <w:r>
        <w:t xml:space="preserve"> </w:t>
      </w:r>
      <w:r w:rsidRPr="00500302">
        <w:t>The message shall contain information needed by the NSE to replace the trigger request for the corresponding underlying network.</w:t>
      </w:r>
      <w:r>
        <w:t xml:space="preserve"> </w:t>
      </w:r>
      <w:r w:rsidRPr="00500302">
        <w:t xml:space="preserve">For a 3GPP trigger replace request, the required information within the trigger request message is captured in clause 7.5.2 of </w:t>
      </w:r>
      <w:r>
        <w:t xml:space="preserve">oneM2M </w:t>
      </w:r>
      <w:r w:rsidRPr="00500302">
        <w:t>TS-0026</w:t>
      </w:r>
      <w:r>
        <w:t xml:space="preserve"> </w:t>
      </w:r>
      <w:r w:rsidRPr="009562D1">
        <w:t>[</w:t>
      </w:r>
      <w:r w:rsidRPr="009562D1">
        <w:fldChar w:fldCharType="begin"/>
      </w:r>
      <w:r w:rsidRPr="009562D1">
        <w:instrText xml:space="preserve">REF REF_ONEM2MTS_0026 \h </w:instrText>
      </w:r>
      <w:r w:rsidRPr="009562D1">
        <w:fldChar w:fldCharType="separate"/>
      </w:r>
      <w:r w:rsidRPr="009562D1">
        <w:rPr>
          <w:rFonts w:eastAsia="BatangChe"/>
          <w:noProof/>
        </w:rPr>
        <w:t>43</w:t>
      </w:r>
      <w:r w:rsidRPr="009562D1">
        <w:fldChar w:fldCharType="end"/>
      </w:r>
      <w:r w:rsidRPr="009562D1">
        <w:t>]</w:t>
      </w:r>
      <w:r w:rsidRPr="00500302">
        <w:t>.</w:t>
      </w:r>
    </w:p>
    <w:p w14:paraId="43540F40" w14:textId="01640716" w:rsidR="00A87600" w:rsidDel="00AC0D68" w:rsidRDefault="00B70BCB" w:rsidP="00B70BCB">
      <w:pPr>
        <w:rPr>
          <w:del w:id="79" w:author="cdot cdot" w:date="2022-12-12T05:37:00Z"/>
        </w:rPr>
      </w:pPr>
      <w:r w:rsidRPr="00500302">
        <w:t>Upon receipt of a successful trigger replace response from the NSE, the Receiver shall</w:t>
      </w:r>
      <w:ins w:id="80" w:author="cdot cdot" w:date="2022-12-12T05:35:00Z">
        <w:r w:rsidR="00A87600" w:rsidRPr="00500302">
          <w:t xml:space="preserve"> set the </w:t>
        </w:r>
        <w:r w:rsidR="00A87600" w:rsidRPr="00500302">
          <w:rPr>
            <w:i/>
          </w:rPr>
          <w:t>triggerStatus</w:t>
        </w:r>
        <w:r w:rsidR="00A87600" w:rsidRPr="00500302">
          <w:t xml:space="preserve"> attribute of the &lt;</w:t>
        </w:r>
        <w:r w:rsidR="00A87600" w:rsidRPr="00A87600">
          <w:rPr>
            <w:i/>
            <w:iCs/>
          </w:rPr>
          <w:t>triggerRequest</w:t>
        </w:r>
        <w:r w:rsidR="00A87600" w:rsidRPr="00500302">
          <w:t>&gt; resource</w:t>
        </w:r>
        <w:r w:rsidR="00A87600">
          <w:t xml:space="preserve"> to TRIGGER_REPLACED</w:t>
        </w:r>
      </w:ins>
      <w:r w:rsidRPr="00500302">
        <w:t xml:space="preserve"> </w:t>
      </w:r>
      <w:ins w:id="81" w:author="cdot cdot" w:date="2022-12-12T05:36:00Z">
        <w:r w:rsidR="00A87600">
          <w:t xml:space="preserve">and </w:t>
        </w:r>
      </w:ins>
      <w:r w:rsidRPr="00500302">
        <w:t xml:space="preserve">generate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zh-CN"/>
        </w:rPr>
        <w:t xml:space="preserve"> </w:t>
      </w:r>
      <w:r w:rsidRPr="00591AB0">
        <w:rPr>
          <w:lang w:eastAsia="zh-CN"/>
        </w:rPr>
        <w:t>"</w:t>
      </w:r>
      <w:r w:rsidRPr="00500302">
        <w:rPr>
          <w:lang w:eastAsia="zh-CN"/>
        </w:rPr>
        <w:t>UPDATED</w:t>
      </w:r>
      <w:r w:rsidRPr="00591AB0">
        <w:rPr>
          <w:lang w:eastAsia="zh-CN"/>
        </w:rPr>
        <w:t>"</w:t>
      </w:r>
      <w:r w:rsidRPr="00500302">
        <w:rPr>
          <w:sz w:val="16"/>
          <w:lang w:eastAsia="zh-CN"/>
        </w:rPr>
        <w:t>.</w:t>
      </w:r>
      <w:r>
        <w:rPr>
          <w:sz w:val="16"/>
          <w:lang w:eastAsia="zh-CN"/>
        </w:rPr>
        <w:t xml:space="preserve"> </w:t>
      </w:r>
      <w:r w:rsidRPr="00500302">
        <w:t xml:space="preserve">Otherwise, the Receiver shall generate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zh-CN"/>
        </w:rPr>
        <w:t xml:space="preserve"> </w:t>
      </w:r>
      <w:r w:rsidRPr="00591AB0">
        <w:rPr>
          <w:lang w:eastAsia="zh-CN"/>
        </w:rPr>
        <w:t>"</w:t>
      </w:r>
      <w:r w:rsidRPr="00500302">
        <w:rPr>
          <w:lang w:eastAsia="zh-CN"/>
        </w:rPr>
        <w:t>UNABLE_TO_REPLACE_REQUEST</w:t>
      </w:r>
      <w:r w:rsidRPr="00591AB0">
        <w:rPr>
          <w:lang w:eastAsia="zh-CN"/>
        </w:rPr>
        <w:t>"</w:t>
      </w:r>
      <w:r w:rsidRPr="00500302">
        <w:t>.</w:t>
      </w:r>
    </w:p>
    <w:p w14:paraId="2572732F" w14:textId="77777777" w:rsidR="00A87600" w:rsidRPr="00500302" w:rsidRDefault="00A87600" w:rsidP="00B70BCB">
      <w:pPr>
        <w:rPr>
          <w:sz w:val="16"/>
          <w:lang w:eastAsia="zh-CN"/>
        </w:rPr>
      </w:pPr>
    </w:p>
    <w:p w14:paraId="49CBA539" w14:textId="77777777" w:rsidR="00B70BCB" w:rsidRPr="00500302" w:rsidRDefault="00B70BCB" w:rsidP="00B70BCB">
      <w:pPr>
        <w:pStyle w:val="Heading5"/>
        <w:rPr>
          <w:lang w:eastAsia="ko-KR"/>
        </w:rPr>
      </w:pPr>
      <w:bookmarkStart w:id="82" w:name="_Toc526862716"/>
      <w:bookmarkStart w:id="83" w:name="_Toc526978208"/>
      <w:bookmarkStart w:id="84" w:name="_Toc527972854"/>
      <w:bookmarkStart w:id="85" w:name="_Toc528060764"/>
      <w:bookmarkStart w:id="86" w:name="_Toc4148460"/>
      <w:bookmarkStart w:id="87" w:name="_Toc115434253"/>
      <w:r w:rsidRPr="00500302">
        <w:rPr>
          <w:lang w:eastAsia="ko-KR"/>
        </w:rPr>
        <w:t>7.4.57.2.4</w:t>
      </w:r>
      <w:r w:rsidRPr="00500302">
        <w:rPr>
          <w:lang w:eastAsia="ko-KR"/>
        </w:rPr>
        <w:tab/>
        <w:t>Delete</w:t>
      </w:r>
      <w:bookmarkEnd w:id="82"/>
      <w:bookmarkEnd w:id="83"/>
      <w:bookmarkEnd w:id="84"/>
      <w:bookmarkEnd w:id="85"/>
      <w:bookmarkEnd w:id="86"/>
      <w:bookmarkEnd w:id="87"/>
    </w:p>
    <w:p w14:paraId="248E490A" w14:textId="77777777" w:rsidR="00B70BCB" w:rsidRPr="00500302" w:rsidRDefault="00B70BCB" w:rsidP="00B70BCB">
      <w:pPr>
        <w:rPr>
          <w:b/>
          <w:bCs/>
          <w:i/>
          <w:iCs/>
          <w:lang w:eastAsia="ko-KR"/>
        </w:rPr>
      </w:pPr>
      <w:r w:rsidRPr="00500302">
        <w:rPr>
          <w:b/>
          <w:bCs/>
          <w:i/>
          <w:iCs/>
          <w:lang w:eastAsia="ko-KR"/>
        </w:rPr>
        <w:t>Originator:</w:t>
      </w:r>
    </w:p>
    <w:p w14:paraId="0194BA23" w14:textId="77777777" w:rsidR="00B70BCB" w:rsidRPr="00500302" w:rsidRDefault="00B70BCB" w:rsidP="00B70BCB">
      <w:r w:rsidRPr="00500302">
        <w:t xml:space="preserve">The Originator shall issue a request to the Receiver IN-CSE to delete the &lt;triggerRequest&gt; resource. The Originator shall use the steps Orig-1.0, Orig-2.0, and Orig-3.0 as described in clause </w:t>
      </w:r>
      <w:r w:rsidRPr="00500302">
        <w:rPr>
          <w:highlight w:val="yellow"/>
          <w:lang w:eastAsia="zh-CN"/>
        </w:rPr>
        <w:fldChar w:fldCharType="begin"/>
      </w:r>
      <w:r w:rsidRPr="00500302">
        <w:rPr>
          <w:lang w:eastAsia="zh-CN"/>
        </w:rPr>
        <w:instrText xml:space="preserve"> REF GenericProcedureCreate \r \h </w:instrText>
      </w:r>
      <w:r w:rsidRPr="00500302">
        <w:rPr>
          <w:highlight w:val="yellow"/>
          <w:lang w:eastAsia="zh-CN"/>
        </w:rPr>
      </w:r>
      <w:r w:rsidRPr="00500302">
        <w:rPr>
          <w:highlight w:val="yellow"/>
          <w:lang w:eastAsia="zh-CN"/>
        </w:rPr>
        <w:fldChar w:fldCharType="separate"/>
      </w:r>
      <w:r w:rsidRPr="00500302">
        <w:rPr>
          <w:lang w:eastAsia="zh-CN"/>
        </w:rPr>
        <w:t>7.2.2.1</w:t>
      </w:r>
      <w:r w:rsidRPr="00500302">
        <w:rPr>
          <w:highlight w:val="yellow"/>
          <w:lang w:eastAsia="zh-CN"/>
        </w:rPr>
        <w:fldChar w:fldCharType="end"/>
      </w:r>
      <w:r w:rsidRPr="00500302">
        <w:t>.</w:t>
      </w:r>
    </w:p>
    <w:p w14:paraId="41B5785A" w14:textId="77777777" w:rsidR="00B70BCB" w:rsidRPr="00500302" w:rsidRDefault="00B70BCB" w:rsidP="00B70BCB">
      <w:pPr>
        <w:rPr>
          <w:b/>
          <w:bCs/>
          <w:i/>
          <w:iCs/>
          <w:lang w:eastAsia="ko-KR"/>
        </w:rPr>
      </w:pPr>
      <w:r w:rsidRPr="00500302">
        <w:rPr>
          <w:b/>
          <w:bCs/>
          <w:i/>
          <w:iCs/>
          <w:lang w:eastAsia="ko-KR"/>
        </w:rPr>
        <w:t>Receiver:</w:t>
      </w:r>
    </w:p>
    <w:p w14:paraId="69D6F1E8" w14:textId="77777777" w:rsidR="00B70BCB" w:rsidRPr="00500302" w:rsidRDefault="00B70BCB" w:rsidP="00B70BCB">
      <w:r w:rsidRPr="00500302">
        <w:t xml:space="preserve">The Receiver shall use the steps Recv-1.0 to Recv-10.0 as described in clause </w:t>
      </w:r>
      <w:r w:rsidRPr="00500302">
        <w:rPr>
          <w:lang w:eastAsia="zh-CN"/>
        </w:rPr>
        <w:t>7.2.2.2</w:t>
      </w:r>
      <w:r w:rsidRPr="00500302">
        <w:t>.</w:t>
      </w:r>
    </w:p>
    <w:p w14:paraId="760B3515" w14:textId="77777777" w:rsidR="00B70BCB" w:rsidRPr="00500302" w:rsidRDefault="00B70BCB" w:rsidP="00B70BCB">
      <w:r w:rsidRPr="00500302">
        <w:t>While processing the &lt;triggerRequest&gt; Delete primitive, the Receiver shall detect the following types of errors and send a corresponding status code to the Originator</w:t>
      </w:r>
      <w:r>
        <w:t>:</w:t>
      </w:r>
    </w:p>
    <w:p w14:paraId="270064BC" w14:textId="77777777" w:rsidR="00B70BCB" w:rsidRPr="00500302" w:rsidRDefault="00B70BCB" w:rsidP="00B70BCB">
      <w:pPr>
        <w:pStyle w:val="B1"/>
      </w:pPr>
      <w:r w:rsidRPr="00500302">
        <w:t xml:space="preserve">If the value of </w:t>
      </w:r>
      <w:r w:rsidRPr="00E96B04">
        <w:rPr>
          <w:i/>
        </w:rPr>
        <w:t>triggerStatus</w:t>
      </w:r>
      <w:r w:rsidRPr="00500302">
        <w:t xml:space="preserve"> of the existing &lt;triggerRequest&gt;</w:t>
      </w:r>
      <w:r>
        <w:t xml:space="preserve"> </w:t>
      </w:r>
      <w:r w:rsidRPr="00500302">
        <w:t>is PROCESSING, the Receiver shall continue to process the Delete request.</w:t>
      </w:r>
      <w:r>
        <w:t xml:space="preserve"> </w:t>
      </w:r>
      <w:r w:rsidRPr="00500302">
        <w:t xml:space="preserve">Otherwise, the Receiver shall generate a </w:t>
      </w:r>
      <w:r w:rsidRPr="00E96B04">
        <w:rPr>
          <w:b/>
          <w:i/>
        </w:rPr>
        <w:t>Response Status Code</w:t>
      </w:r>
      <w:r w:rsidRPr="00500302">
        <w:t xml:space="preserve"> indicating "UNABLE_TO_RECALL_REQUEST".</w:t>
      </w:r>
    </w:p>
    <w:p w14:paraId="55254EBF" w14:textId="77777777" w:rsidR="00B70BCB" w:rsidRPr="00500302" w:rsidRDefault="00B70BCB" w:rsidP="00B70BCB">
      <w:r w:rsidRPr="00500302">
        <w:lastRenderedPageBreak/>
        <w:t>While processing the &lt;triggerRequest&gt; Delete primitive, the Receiver shall send a request to the same NSE that the trigger request was sent to when the &lt;triggerRequest&gt; was created.</w:t>
      </w:r>
      <w:r>
        <w:t xml:space="preserve"> </w:t>
      </w:r>
      <w:r w:rsidRPr="00500302">
        <w:t xml:space="preserve">If the NSE cannot be reached, the Receiver shall set the </w:t>
      </w:r>
      <w:r w:rsidRPr="00500302">
        <w:rPr>
          <w:i/>
        </w:rPr>
        <w:t>triggerStatus</w:t>
      </w:r>
      <w:r w:rsidRPr="00500302">
        <w:t xml:space="preserve"> attribute to ERROR_NSE_NOT_FOUND.</w:t>
      </w:r>
    </w:p>
    <w:p w14:paraId="134AD60C" w14:textId="77777777" w:rsidR="00B70BCB" w:rsidRPr="00500302" w:rsidRDefault="00B70BCB" w:rsidP="00B70BCB">
      <w:r w:rsidRPr="00500302">
        <w:t>To continue processing the request, the Receiver shall submit the trigger recall request to the NSE via the Mcn triggering procedure defined in clause 9.</w:t>
      </w:r>
      <w:r>
        <w:t xml:space="preserve"> </w:t>
      </w:r>
      <w:r w:rsidRPr="00500302">
        <w:t>The message shall contain information needed by the NSE to recall the trigger request for the corresponding underlying network.</w:t>
      </w:r>
      <w:r>
        <w:t xml:space="preserve"> </w:t>
      </w:r>
      <w:r w:rsidRPr="00500302">
        <w:t xml:space="preserve">For a 3GPP trigger recall request, the required information within the trigger recall request message is captured in clause 7.5.2 of </w:t>
      </w:r>
      <w:r>
        <w:t xml:space="preserve">oneM2M </w:t>
      </w:r>
      <w:r w:rsidRPr="00500302">
        <w:t>TS-0026</w:t>
      </w:r>
      <w:r>
        <w:t xml:space="preserve"> </w:t>
      </w:r>
      <w:r w:rsidRPr="009562D1">
        <w:t>[</w:t>
      </w:r>
      <w:r w:rsidRPr="009562D1">
        <w:fldChar w:fldCharType="begin"/>
      </w:r>
      <w:r w:rsidRPr="009562D1">
        <w:instrText xml:space="preserve">REF REF_ONEM2MTS_0026 \h </w:instrText>
      </w:r>
      <w:r w:rsidRPr="009562D1">
        <w:fldChar w:fldCharType="separate"/>
      </w:r>
      <w:r w:rsidRPr="009562D1">
        <w:rPr>
          <w:rFonts w:eastAsia="BatangChe"/>
          <w:noProof/>
        </w:rPr>
        <w:t>43</w:t>
      </w:r>
      <w:r w:rsidRPr="009562D1">
        <w:fldChar w:fldCharType="end"/>
      </w:r>
      <w:r w:rsidRPr="009562D1">
        <w:t>]</w:t>
      </w:r>
      <w:r w:rsidRPr="00500302">
        <w:t>.</w:t>
      </w:r>
    </w:p>
    <w:p w14:paraId="390249F9" w14:textId="77777777" w:rsidR="00B70BCB" w:rsidRPr="00500302" w:rsidRDefault="00B70BCB" w:rsidP="00B70BCB">
      <w:pPr>
        <w:rPr>
          <w:lang w:eastAsia="ja-JP"/>
        </w:rPr>
      </w:pPr>
      <w:r w:rsidRPr="00500302">
        <w:t xml:space="preserve">Upon receipt of a successful trigger recall response from the NSE, the Receiver shall delete the &lt;triggerRequest&gt; resource and generate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zh-CN"/>
        </w:rPr>
        <w:t xml:space="preserve"> </w:t>
      </w:r>
      <w:r w:rsidRPr="00591AB0">
        <w:rPr>
          <w:lang w:eastAsia="zh-CN"/>
        </w:rPr>
        <w:t>"</w:t>
      </w:r>
      <w:r w:rsidRPr="00500302">
        <w:rPr>
          <w:lang w:eastAsia="zh-CN"/>
        </w:rPr>
        <w:t>DELETED</w:t>
      </w:r>
      <w:r w:rsidRPr="00591AB0">
        <w:rPr>
          <w:lang w:eastAsia="zh-CN"/>
        </w:rPr>
        <w:t>"</w:t>
      </w:r>
      <w:r w:rsidRPr="00500302">
        <w:rPr>
          <w:sz w:val="16"/>
          <w:lang w:eastAsia="zh-CN"/>
        </w:rPr>
        <w:t>.</w:t>
      </w:r>
      <w:r>
        <w:rPr>
          <w:sz w:val="16"/>
          <w:lang w:eastAsia="zh-CN"/>
        </w:rPr>
        <w:t xml:space="preserve"> </w:t>
      </w:r>
      <w:r w:rsidRPr="00500302">
        <w:t xml:space="preserve">Otherwise, the Receiver shall not delete the &lt;triggerRequest&gt; resource and instead generate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zh-CN"/>
        </w:rPr>
        <w:t xml:space="preserve"> </w:t>
      </w:r>
      <w:r w:rsidRPr="00970497">
        <w:rPr>
          <w:lang w:eastAsia="zh-CN"/>
        </w:rPr>
        <w:t>"</w:t>
      </w:r>
      <w:r w:rsidRPr="00500302">
        <w:rPr>
          <w:lang w:eastAsia="zh-CN"/>
        </w:rPr>
        <w:t>UNABLE_TO_RECALL_REQUEST</w:t>
      </w:r>
      <w:r w:rsidRPr="00970497">
        <w:rPr>
          <w:lang w:eastAsia="zh-CN"/>
        </w:rPr>
        <w:t>"</w:t>
      </w:r>
      <w:r>
        <w:rPr>
          <w:lang w:eastAsia="zh-CN"/>
        </w:rPr>
        <w:t>.</w:t>
      </w:r>
    </w:p>
    <w:p w14:paraId="4A53FF9D" w14:textId="77777777" w:rsidR="00B70BCB" w:rsidRPr="00500302" w:rsidRDefault="00B70BCB" w:rsidP="00B70BCB">
      <w:pPr>
        <w:pStyle w:val="B1"/>
        <w:numPr>
          <w:ilvl w:val="0"/>
          <w:numId w:val="0"/>
        </w:numPr>
        <w:ind w:left="737" w:hanging="453"/>
      </w:pPr>
    </w:p>
    <w:p w14:paraId="272B8CCE" w14:textId="77777777" w:rsidR="00AE2FEA" w:rsidRDefault="00AE2FEA" w:rsidP="00AE2FEA">
      <w:pPr>
        <w:rPr>
          <w:ins w:id="88" w:author="Poornima Shandilya" w:date="2022-11-24T15:15:00Z"/>
          <w:lang w:eastAsia="ja-JP"/>
        </w:rPr>
      </w:pPr>
    </w:p>
    <w:p w14:paraId="4CC571E8" w14:textId="706664FF" w:rsidR="00AE2FEA" w:rsidRPr="00325718" w:rsidRDefault="00AE2FEA" w:rsidP="00AE2FEA">
      <w:pPr>
        <w:pStyle w:val="Heading3"/>
        <w:rPr>
          <w:ins w:id="89" w:author="Poornima Shandilya" w:date="2022-11-24T15:14:00Z"/>
          <w:lang w:val="en-US"/>
        </w:rPr>
      </w:pPr>
      <w:r w:rsidRPr="0083538B">
        <w:t>*****</w:t>
      </w:r>
      <w:r>
        <w:t xml:space="preserve">**************** End of Change </w:t>
      </w:r>
      <w:r>
        <w:rPr>
          <w:lang w:val="de-DE"/>
        </w:rPr>
        <w:t>2</w:t>
      </w:r>
      <w:r>
        <w:rPr>
          <w:lang w:val="en-US"/>
        </w:rPr>
        <w:t xml:space="preserve"> </w:t>
      </w:r>
      <w:r w:rsidRPr="0083538B">
        <w:t>********************************</w:t>
      </w:r>
      <w:r>
        <w:rPr>
          <w:lang w:val="en-US"/>
        </w:rPr>
        <w:t>*</w:t>
      </w:r>
    </w:p>
    <w:p w14:paraId="35159C23" w14:textId="77777777" w:rsidR="00AE2FEA" w:rsidRPr="00AE2FEA" w:rsidRDefault="00AE2FEA" w:rsidP="00AE2FEA">
      <w:pPr>
        <w:rPr>
          <w:lang w:val="en-US"/>
        </w:rPr>
      </w:pP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5202" w14:textId="77777777" w:rsidR="00DD2E14" w:rsidRDefault="00DD2E14">
      <w:r>
        <w:separator/>
      </w:r>
    </w:p>
  </w:endnote>
  <w:endnote w:type="continuationSeparator" w:id="0">
    <w:p w14:paraId="4240FECA" w14:textId="77777777" w:rsidR="00DD2E14" w:rsidRDefault="00DD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charset w:val="00"/>
    <w:family w:val="auto"/>
    <w:pitch w:val="variable"/>
    <w:sig w:usb0="00000001" w:usb1="00000001" w:usb2="00000000" w:usb3="00000000" w:csb0="0000019F" w:csb1="00000000"/>
  </w:font>
  <w:font w:name="FreeSans">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1BB4" w14:textId="77777777" w:rsidR="00E23C52" w:rsidRDefault="00E23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04076299"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E23C52">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E90F" w14:textId="77777777" w:rsidR="00E23C52" w:rsidRDefault="00E2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6970" w14:textId="77777777" w:rsidR="00DD2E14" w:rsidRDefault="00DD2E14">
      <w:r>
        <w:separator/>
      </w:r>
    </w:p>
  </w:footnote>
  <w:footnote w:type="continuationSeparator" w:id="0">
    <w:p w14:paraId="15023382" w14:textId="77777777" w:rsidR="00DD2E14" w:rsidRDefault="00DD2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A087" w14:textId="77777777" w:rsidR="00E23C52" w:rsidRDefault="00E23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1FF5477E" w14:textId="29B8BE52" w:rsidR="00423201" w:rsidRDefault="00972D9C" w:rsidP="00423201">
          <w:pPr>
            <w:pStyle w:val="oneM2M-PageHead"/>
          </w:pPr>
          <w:r>
            <w:t xml:space="preserve">Doc# </w:t>
          </w:r>
          <w:r w:rsidR="00E23C52" w:rsidRPr="00E23C52">
            <w:t>SDS-2022-0197R02-triggerStatus_deliveryResult_mapping_R4-TS-0004</w:t>
          </w:r>
        </w:p>
        <w:p w14:paraId="76930D2A" w14:textId="1505F0D8" w:rsidR="00972D9C" w:rsidRPr="00A9388B" w:rsidRDefault="00972D9C" w:rsidP="00423201">
          <w:pPr>
            <w:pStyle w:val="oneM2M-PageHead"/>
          </w:pPr>
          <w:r>
            <w:t>Change Request</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2E19" w14:textId="77777777" w:rsidR="00E23C52" w:rsidRDefault="00E23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7FE38EF"/>
    <w:multiLevelType w:val="multilevel"/>
    <w:tmpl w:val="53D23A84"/>
    <w:numStyleLink w:val="Annex"/>
  </w:abstractNum>
  <w:abstractNum w:abstractNumId="24"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0"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3573875">
    <w:abstractNumId w:val="11"/>
  </w:num>
  <w:num w:numId="2" w16cid:durableId="1178036589">
    <w:abstractNumId w:val="32"/>
  </w:num>
  <w:num w:numId="3" w16cid:durableId="1245261086">
    <w:abstractNumId w:val="4"/>
  </w:num>
  <w:num w:numId="4" w16cid:durableId="2085565420">
    <w:abstractNumId w:val="13"/>
  </w:num>
  <w:num w:numId="5" w16cid:durableId="1133910293">
    <w:abstractNumId w:val="17"/>
  </w:num>
  <w:num w:numId="6" w16cid:durableId="100609919">
    <w:abstractNumId w:val="1"/>
  </w:num>
  <w:num w:numId="7" w16cid:durableId="1131290372">
    <w:abstractNumId w:val="0"/>
  </w:num>
  <w:num w:numId="8" w16cid:durableId="229967355">
    <w:abstractNumId w:val="33"/>
  </w:num>
  <w:num w:numId="9" w16cid:durableId="922252307">
    <w:abstractNumId w:val="21"/>
  </w:num>
  <w:num w:numId="10" w16cid:durableId="1867743220">
    <w:abstractNumId w:val="29"/>
  </w:num>
  <w:num w:numId="11" w16cid:durableId="266162801">
    <w:abstractNumId w:val="20"/>
  </w:num>
  <w:num w:numId="12" w16cid:durableId="1865749949">
    <w:abstractNumId w:val="27"/>
  </w:num>
  <w:num w:numId="13" w16cid:durableId="1993021052">
    <w:abstractNumId w:val="3"/>
  </w:num>
  <w:num w:numId="14" w16cid:durableId="1756128770">
    <w:abstractNumId w:val="23"/>
  </w:num>
  <w:num w:numId="15" w16cid:durableId="1654019709">
    <w:abstractNumId w:val="15"/>
  </w:num>
  <w:num w:numId="16" w16cid:durableId="1333994351">
    <w:abstractNumId w:val="6"/>
  </w:num>
  <w:num w:numId="17" w16cid:durableId="602110165">
    <w:abstractNumId w:val="10"/>
  </w:num>
  <w:num w:numId="18" w16cid:durableId="1355040478">
    <w:abstractNumId w:val="28"/>
  </w:num>
  <w:num w:numId="19" w16cid:durableId="1543445198">
    <w:abstractNumId w:val="8"/>
  </w:num>
  <w:num w:numId="20" w16cid:durableId="73479474">
    <w:abstractNumId w:val="12"/>
  </w:num>
  <w:num w:numId="21" w16cid:durableId="210457054">
    <w:abstractNumId w:val="9"/>
  </w:num>
  <w:num w:numId="22" w16cid:durableId="707872671">
    <w:abstractNumId w:val="26"/>
  </w:num>
  <w:num w:numId="23" w16cid:durableId="1426731651">
    <w:abstractNumId w:val="7"/>
  </w:num>
  <w:num w:numId="24" w16cid:durableId="1181166427">
    <w:abstractNumId w:val="22"/>
  </w:num>
  <w:num w:numId="25" w16cid:durableId="1889219106">
    <w:abstractNumId w:val="34"/>
  </w:num>
  <w:num w:numId="26" w16cid:durableId="1950041491">
    <w:abstractNumId w:val="31"/>
  </w:num>
  <w:num w:numId="27" w16cid:durableId="1685328096">
    <w:abstractNumId w:val="14"/>
  </w:num>
  <w:num w:numId="28" w16cid:durableId="494999920">
    <w:abstractNumId w:val="30"/>
  </w:num>
  <w:num w:numId="29" w16cid:durableId="631902835">
    <w:abstractNumId w:val="24"/>
  </w:num>
  <w:num w:numId="30" w16cid:durableId="38172024">
    <w:abstractNumId w:val="25"/>
  </w:num>
  <w:num w:numId="31" w16cid:durableId="1244030835">
    <w:abstractNumId w:val="16"/>
  </w:num>
  <w:num w:numId="32" w16cid:durableId="91514166">
    <w:abstractNumId w:val="5"/>
  </w:num>
  <w:num w:numId="33" w16cid:durableId="181865123">
    <w:abstractNumId w:val="2"/>
  </w:num>
  <w:num w:numId="34" w16cid:durableId="148257437">
    <w:abstractNumId w:val="18"/>
  </w:num>
  <w:num w:numId="35" w16cid:durableId="613288907">
    <w:abstractNumId w:val="13"/>
    <w:lvlOverride w:ilvl="0">
      <w:startOverride w:val="1"/>
    </w:lvlOverride>
  </w:num>
  <w:num w:numId="36" w16cid:durableId="473062719">
    <w:abstractNumId w:val="13"/>
    <w:lvlOverride w:ilvl="0">
      <w:startOverride w:val="1"/>
    </w:lvlOverride>
  </w:num>
  <w:num w:numId="37" w16cid:durableId="1298757194">
    <w:abstractNumId w:val="1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dot cdot">
    <w15:presenceInfo w15:providerId="Windows Live" w15:userId="80e292433d167783"/>
  </w15:person>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0A7"/>
    <w:rsid w:val="00045253"/>
    <w:rsid w:val="00045532"/>
    <w:rsid w:val="00045BD4"/>
    <w:rsid w:val="000570E5"/>
    <w:rsid w:val="000572CD"/>
    <w:rsid w:val="00061295"/>
    <w:rsid w:val="00061BAB"/>
    <w:rsid w:val="000629DE"/>
    <w:rsid w:val="00063195"/>
    <w:rsid w:val="00065F37"/>
    <w:rsid w:val="000662E1"/>
    <w:rsid w:val="00067262"/>
    <w:rsid w:val="00067431"/>
    <w:rsid w:val="0006795E"/>
    <w:rsid w:val="00070988"/>
    <w:rsid w:val="00072905"/>
    <w:rsid w:val="00072C17"/>
    <w:rsid w:val="00074572"/>
    <w:rsid w:val="00075FAF"/>
    <w:rsid w:val="00076E1D"/>
    <w:rsid w:val="0007792C"/>
    <w:rsid w:val="00081029"/>
    <w:rsid w:val="00082C4A"/>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A5A1E"/>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1983"/>
    <w:rsid w:val="000E5B9F"/>
    <w:rsid w:val="000E7C1D"/>
    <w:rsid w:val="000F0D0C"/>
    <w:rsid w:val="000F17A4"/>
    <w:rsid w:val="000F23D3"/>
    <w:rsid w:val="000F2E4E"/>
    <w:rsid w:val="000F4F7B"/>
    <w:rsid w:val="000F59C9"/>
    <w:rsid w:val="000F6B79"/>
    <w:rsid w:val="000F6E98"/>
    <w:rsid w:val="000F720E"/>
    <w:rsid w:val="000F7592"/>
    <w:rsid w:val="0010083B"/>
    <w:rsid w:val="00101AE7"/>
    <w:rsid w:val="00110197"/>
    <w:rsid w:val="00111458"/>
    <w:rsid w:val="001115E3"/>
    <w:rsid w:val="00111AA9"/>
    <w:rsid w:val="00111B0A"/>
    <w:rsid w:val="001169F7"/>
    <w:rsid w:val="00117366"/>
    <w:rsid w:val="001209A8"/>
    <w:rsid w:val="0012100B"/>
    <w:rsid w:val="00121B9E"/>
    <w:rsid w:val="001230C9"/>
    <w:rsid w:val="0012356C"/>
    <w:rsid w:val="00123D23"/>
    <w:rsid w:val="001248A6"/>
    <w:rsid w:val="0012678B"/>
    <w:rsid w:val="00130058"/>
    <w:rsid w:val="00131862"/>
    <w:rsid w:val="001353F9"/>
    <w:rsid w:val="00135C36"/>
    <w:rsid w:val="00135EE9"/>
    <w:rsid w:val="001362D1"/>
    <w:rsid w:val="001378A0"/>
    <w:rsid w:val="001413C5"/>
    <w:rsid w:val="00141910"/>
    <w:rsid w:val="00143A4A"/>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171A"/>
    <w:rsid w:val="00172CEC"/>
    <w:rsid w:val="00172F65"/>
    <w:rsid w:val="0017447A"/>
    <w:rsid w:val="00176365"/>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0D74"/>
    <w:rsid w:val="002014C9"/>
    <w:rsid w:val="0020299D"/>
    <w:rsid w:val="00202E34"/>
    <w:rsid w:val="00203019"/>
    <w:rsid w:val="00204449"/>
    <w:rsid w:val="002048AA"/>
    <w:rsid w:val="00207307"/>
    <w:rsid w:val="00212112"/>
    <w:rsid w:val="00212F79"/>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4C71"/>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18B5"/>
    <w:rsid w:val="002A2D9A"/>
    <w:rsid w:val="002A36BD"/>
    <w:rsid w:val="002A39B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16B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718"/>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269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1568"/>
    <w:rsid w:val="00372F66"/>
    <w:rsid w:val="003739C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0A87"/>
    <w:rsid w:val="003D2095"/>
    <w:rsid w:val="003D32EC"/>
    <w:rsid w:val="003D3E04"/>
    <w:rsid w:val="003D50B9"/>
    <w:rsid w:val="003D6202"/>
    <w:rsid w:val="003D63E8"/>
    <w:rsid w:val="003E0291"/>
    <w:rsid w:val="003E1DA6"/>
    <w:rsid w:val="003E3426"/>
    <w:rsid w:val="003E39CC"/>
    <w:rsid w:val="003E54A5"/>
    <w:rsid w:val="003E6636"/>
    <w:rsid w:val="003F22CB"/>
    <w:rsid w:val="003F378B"/>
    <w:rsid w:val="003F578E"/>
    <w:rsid w:val="003F69E0"/>
    <w:rsid w:val="003F7D10"/>
    <w:rsid w:val="00402270"/>
    <w:rsid w:val="0040237A"/>
    <w:rsid w:val="00403280"/>
    <w:rsid w:val="00410253"/>
    <w:rsid w:val="00410493"/>
    <w:rsid w:val="004107BB"/>
    <w:rsid w:val="00410962"/>
    <w:rsid w:val="0041210A"/>
    <w:rsid w:val="00412390"/>
    <w:rsid w:val="00413D1F"/>
    <w:rsid w:val="00414A9C"/>
    <w:rsid w:val="00414E05"/>
    <w:rsid w:val="00414EBC"/>
    <w:rsid w:val="00415C29"/>
    <w:rsid w:val="00417366"/>
    <w:rsid w:val="00417725"/>
    <w:rsid w:val="00421713"/>
    <w:rsid w:val="00421CC0"/>
    <w:rsid w:val="00421EE6"/>
    <w:rsid w:val="00423201"/>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3D05"/>
    <w:rsid w:val="00445155"/>
    <w:rsid w:val="00445B3B"/>
    <w:rsid w:val="00445BBC"/>
    <w:rsid w:val="004474C6"/>
    <w:rsid w:val="00450D73"/>
    <w:rsid w:val="00451EB3"/>
    <w:rsid w:val="00452072"/>
    <w:rsid w:val="00455B2C"/>
    <w:rsid w:val="004572F9"/>
    <w:rsid w:val="004612F7"/>
    <w:rsid w:val="00461EE9"/>
    <w:rsid w:val="00462404"/>
    <w:rsid w:val="00464144"/>
    <w:rsid w:val="0046449A"/>
    <w:rsid w:val="00465044"/>
    <w:rsid w:val="00466BA4"/>
    <w:rsid w:val="004676F1"/>
    <w:rsid w:val="00471106"/>
    <w:rsid w:val="00472736"/>
    <w:rsid w:val="004729E0"/>
    <w:rsid w:val="00472B69"/>
    <w:rsid w:val="00474802"/>
    <w:rsid w:val="00474D66"/>
    <w:rsid w:val="00475408"/>
    <w:rsid w:val="004754EA"/>
    <w:rsid w:val="00475912"/>
    <w:rsid w:val="00476206"/>
    <w:rsid w:val="00476220"/>
    <w:rsid w:val="00477D00"/>
    <w:rsid w:val="00477E4B"/>
    <w:rsid w:val="004821CD"/>
    <w:rsid w:val="0048241E"/>
    <w:rsid w:val="00483966"/>
    <w:rsid w:val="004839F1"/>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07C"/>
    <w:rsid w:val="004D5A5F"/>
    <w:rsid w:val="004D5A67"/>
    <w:rsid w:val="004D6CB0"/>
    <w:rsid w:val="004D78F0"/>
    <w:rsid w:val="004E06E0"/>
    <w:rsid w:val="004E07C8"/>
    <w:rsid w:val="004E1144"/>
    <w:rsid w:val="004E44B8"/>
    <w:rsid w:val="004E47CA"/>
    <w:rsid w:val="004E5A47"/>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3DD8"/>
    <w:rsid w:val="00525AF3"/>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0E4F"/>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A2A"/>
    <w:rsid w:val="00592B81"/>
    <w:rsid w:val="00592D09"/>
    <w:rsid w:val="005934F2"/>
    <w:rsid w:val="0059474F"/>
    <w:rsid w:val="00596098"/>
    <w:rsid w:val="005A06BB"/>
    <w:rsid w:val="005A082A"/>
    <w:rsid w:val="005A15CD"/>
    <w:rsid w:val="005A1958"/>
    <w:rsid w:val="005A2DFD"/>
    <w:rsid w:val="005A3A05"/>
    <w:rsid w:val="005B13AF"/>
    <w:rsid w:val="005B5678"/>
    <w:rsid w:val="005B5AB9"/>
    <w:rsid w:val="005B67E5"/>
    <w:rsid w:val="005B6A60"/>
    <w:rsid w:val="005B786C"/>
    <w:rsid w:val="005C0172"/>
    <w:rsid w:val="005C117B"/>
    <w:rsid w:val="005C4044"/>
    <w:rsid w:val="005C4427"/>
    <w:rsid w:val="005C5918"/>
    <w:rsid w:val="005C6092"/>
    <w:rsid w:val="005D0CDA"/>
    <w:rsid w:val="005D11CC"/>
    <w:rsid w:val="005D1E12"/>
    <w:rsid w:val="005D361E"/>
    <w:rsid w:val="005D50F8"/>
    <w:rsid w:val="005D7C07"/>
    <w:rsid w:val="005E1047"/>
    <w:rsid w:val="005E4BC9"/>
    <w:rsid w:val="005E555C"/>
    <w:rsid w:val="005E588F"/>
    <w:rsid w:val="005E77DD"/>
    <w:rsid w:val="005F0C60"/>
    <w:rsid w:val="005F2C3D"/>
    <w:rsid w:val="005F6A8E"/>
    <w:rsid w:val="005F70B5"/>
    <w:rsid w:val="006077C7"/>
    <w:rsid w:val="0061218A"/>
    <w:rsid w:val="006131E3"/>
    <w:rsid w:val="00613FB9"/>
    <w:rsid w:val="00616BF6"/>
    <w:rsid w:val="006211CB"/>
    <w:rsid w:val="00621E31"/>
    <w:rsid w:val="0062217D"/>
    <w:rsid w:val="00623197"/>
    <w:rsid w:val="00623613"/>
    <w:rsid w:val="00627939"/>
    <w:rsid w:val="006311EF"/>
    <w:rsid w:val="00634BA6"/>
    <w:rsid w:val="0064014F"/>
    <w:rsid w:val="006404B2"/>
    <w:rsid w:val="00640591"/>
    <w:rsid w:val="0064221E"/>
    <w:rsid w:val="00643430"/>
    <w:rsid w:val="00645475"/>
    <w:rsid w:val="00646BF7"/>
    <w:rsid w:val="00650C22"/>
    <w:rsid w:val="00651C9D"/>
    <w:rsid w:val="00652910"/>
    <w:rsid w:val="00653A3B"/>
    <w:rsid w:val="0065658B"/>
    <w:rsid w:val="00656794"/>
    <w:rsid w:val="006578ED"/>
    <w:rsid w:val="006579F1"/>
    <w:rsid w:val="00660198"/>
    <w:rsid w:val="006601B4"/>
    <w:rsid w:val="00661148"/>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27B1"/>
    <w:rsid w:val="00682F46"/>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B68A9"/>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2477"/>
    <w:rsid w:val="006E37B3"/>
    <w:rsid w:val="006E4F93"/>
    <w:rsid w:val="006E6415"/>
    <w:rsid w:val="006E727F"/>
    <w:rsid w:val="006E7A70"/>
    <w:rsid w:val="006F0C22"/>
    <w:rsid w:val="006F22F1"/>
    <w:rsid w:val="006F2A3B"/>
    <w:rsid w:val="006F2E14"/>
    <w:rsid w:val="006F4683"/>
    <w:rsid w:val="006F4C26"/>
    <w:rsid w:val="006F590B"/>
    <w:rsid w:val="00702ED5"/>
    <w:rsid w:val="00703249"/>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B6F"/>
    <w:rsid w:val="00721FF2"/>
    <w:rsid w:val="00722B63"/>
    <w:rsid w:val="007230E0"/>
    <w:rsid w:val="0072324B"/>
    <w:rsid w:val="007233AB"/>
    <w:rsid w:val="0072350E"/>
    <w:rsid w:val="00724E04"/>
    <w:rsid w:val="00724FD2"/>
    <w:rsid w:val="00726429"/>
    <w:rsid w:val="00734633"/>
    <w:rsid w:val="00734A36"/>
    <w:rsid w:val="00734CEB"/>
    <w:rsid w:val="00736101"/>
    <w:rsid w:val="00736642"/>
    <w:rsid w:val="00740AA3"/>
    <w:rsid w:val="00741140"/>
    <w:rsid w:val="007427C5"/>
    <w:rsid w:val="00743124"/>
    <w:rsid w:val="00743F24"/>
    <w:rsid w:val="00744A73"/>
    <w:rsid w:val="00745271"/>
    <w:rsid w:val="00745924"/>
    <w:rsid w:val="00746242"/>
    <w:rsid w:val="007462C1"/>
    <w:rsid w:val="00746409"/>
    <w:rsid w:val="007472E4"/>
    <w:rsid w:val="00750196"/>
    <w:rsid w:val="00750504"/>
    <w:rsid w:val="00750BBA"/>
    <w:rsid w:val="00750F11"/>
    <w:rsid w:val="00751225"/>
    <w:rsid w:val="00751421"/>
    <w:rsid w:val="00751FB6"/>
    <w:rsid w:val="00753A8E"/>
    <w:rsid w:val="007542C6"/>
    <w:rsid w:val="007547C3"/>
    <w:rsid w:val="007550E6"/>
    <w:rsid w:val="00755B41"/>
    <w:rsid w:val="007572AA"/>
    <w:rsid w:val="0075735D"/>
    <w:rsid w:val="00760768"/>
    <w:rsid w:val="0076090F"/>
    <w:rsid w:val="00760CB5"/>
    <w:rsid w:val="007619D4"/>
    <w:rsid w:val="007620DA"/>
    <w:rsid w:val="00762C57"/>
    <w:rsid w:val="0076382F"/>
    <w:rsid w:val="00763A62"/>
    <w:rsid w:val="007672C7"/>
    <w:rsid w:val="00770884"/>
    <w:rsid w:val="007728A4"/>
    <w:rsid w:val="00772B74"/>
    <w:rsid w:val="00773F1A"/>
    <w:rsid w:val="007743F2"/>
    <w:rsid w:val="00775A00"/>
    <w:rsid w:val="00780445"/>
    <w:rsid w:val="00782179"/>
    <w:rsid w:val="00782BCD"/>
    <w:rsid w:val="00783AA9"/>
    <w:rsid w:val="007842AA"/>
    <w:rsid w:val="00785F4C"/>
    <w:rsid w:val="007862A8"/>
    <w:rsid w:val="00787554"/>
    <w:rsid w:val="007918A7"/>
    <w:rsid w:val="00791A01"/>
    <w:rsid w:val="00792057"/>
    <w:rsid w:val="00793232"/>
    <w:rsid w:val="0079679A"/>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0FB"/>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43"/>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4F3"/>
    <w:rsid w:val="008415C6"/>
    <w:rsid w:val="00841DE3"/>
    <w:rsid w:val="008427B4"/>
    <w:rsid w:val="008433E6"/>
    <w:rsid w:val="008458E1"/>
    <w:rsid w:val="00845B1C"/>
    <w:rsid w:val="00846596"/>
    <w:rsid w:val="00850AD7"/>
    <w:rsid w:val="00850B17"/>
    <w:rsid w:val="00852E64"/>
    <w:rsid w:val="00856034"/>
    <w:rsid w:val="00856DF3"/>
    <w:rsid w:val="008578FF"/>
    <w:rsid w:val="0085790A"/>
    <w:rsid w:val="008613A2"/>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E61"/>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1E90"/>
    <w:rsid w:val="008C27C7"/>
    <w:rsid w:val="008C35CA"/>
    <w:rsid w:val="008C5479"/>
    <w:rsid w:val="008C5860"/>
    <w:rsid w:val="008C7390"/>
    <w:rsid w:val="008C745E"/>
    <w:rsid w:val="008C7ACC"/>
    <w:rsid w:val="008D363A"/>
    <w:rsid w:val="008D39AE"/>
    <w:rsid w:val="008D59C0"/>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59AC"/>
    <w:rsid w:val="00946B7E"/>
    <w:rsid w:val="009503FD"/>
    <w:rsid w:val="00951F83"/>
    <w:rsid w:val="009524CD"/>
    <w:rsid w:val="0095383A"/>
    <w:rsid w:val="00955CE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D9C"/>
    <w:rsid w:val="00972F4B"/>
    <w:rsid w:val="00972F59"/>
    <w:rsid w:val="00973A2E"/>
    <w:rsid w:val="0097426E"/>
    <w:rsid w:val="00981519"/>
    <w:rsid w:val="00981CB5"/>
    <w:rsid w:val="00984A10"/>
    <w:rsid w:val="00984BFE"/>
    <w:rsid w:val="00985056"/>
    <w:rsid w:val="00986B6B"/>
    <w:rsid w:val="00991B5B"/>
    <w:rsid w:val="00992E54"/>
    <w:rsid w:val="009941DE"/>
    <w:rsid w:val="00994B77"/>
    <w:rsid w:val="00994CF8"/>
    <w:rsid w:val="0099505A"/>
    <w:rsid w:val="00995A2D"/>
    <w:rsid w:val="00995BDD"/>
    <w:rsid w:val="00995E8B"/>
    <w:rsid w:val="00996CB3"/>
    <w:rsid w:val="009A0190"/>
    <w:rsid w:val="009A0682"/>
    <w:rsid w:val="009A0AFA"/>
    <w:rsid w:val="009A0BC8"/>
    <w:rsid w:val="009A108D"/>
    <w:rsid w:val="009A2743"/>
    <w:rsid w:val="009A284A"/>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39ED"/>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086"/>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7742D"/>
    <w:rsid w:val="00A809C7"/>
    <w:rsid w:val="00A81597"/>
    <w:rsid w:val="00A8213A"/>
    <w:rsid w:val="00A83924"/>
    <w:rsid w:val="00A87600"/>
    <w:rsid w:val="00A917F1"/>
    <w:rsid w:val="00A920F9"/>
    <w:rsid w:val="00A9301C"/>
    <w:rsid w:val="00A93218"/>
    <w:rsid w:val="00A95498"/>
    <w:rsid w:val="00A95B6C"/>
    <w:rsid w:val="00A95DF6"/>
    <w:rsid w:val="00A96406"/>
    <w:rsid w:val="00A97AE4"/>
    <w:rsid w:val="00A97D95"/>
    <w:rsid w:val="00AA1B20"/>
    <w:rsid w:val="00AA2810"/>
    <w:rsid w:val="00AA30AB"/>
    <w:rsid w:val="00AA5F9E"/>
    <w:rsid w:val="00AA6800"/>
    <w:rsid w:val="00AA6A77"/>
    <w:rsid w:val="00AA7809"/>
    <w:rsid w:val="00AB1D78"/>
    <w:rsid w:val="00AB4841"/>
    <w:rsid w:val="00AB6F4B"/>
    <w:rsid w:val="00AC0225"/>
    <w:rsid w:val="00AC0D68"/>
    <w:rsid w:val="00AC2135"/>
    <w:rsid w:val="00AC5DD5"/>
    <w:rsid w:val="00AC63FE"/>
    <w:rsid w:val="00AC7329"/>
    <w:rsid w:val="00AC7F93"/>
    <w:rsid w:val="00AD03F8"/>
    <w:rsid w:val="00AD08D0"/>
    <w:rsid w:val="00AD1473"/>
    <w:rsid w:val="00AD28E9"/>
    <w:rsid w:val="00AD4588"/>
    <w:rsid w:val="00AE08A6"/>
    <w:rsid w:val="00AE0EA8"/>
    <w:rsid w:val="00AE1A7C"/>
    <w:rsid w:val="00AE1D9C"/>
    <w:rsid w:val="00AE2C2E"/>
    <w:rsid w:val="00AE2D24"/>
    <w:rsid w:val="00AE2FEA"/>
    <w:rsid w:val="00AE419C"/>
    <w:rsid w:val="00AE4643"/>
    <w:rsid w:val="00AE47D9"/>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3AD"/>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227A"/>
    <w:rsid w:val="00B6424A"/>
    <w:rsid w:val="00B64797"/>
    <w:rsid w:val="00B660B1"/>
    <w:rsid w:val="00B663A8"/>
    <w:rsid w:val="00B67599"/>
    <w:rsid w:val="00B67C5C"/>
    <w:rsid w:val="00B70BCB"/>
    <w:rsid w:val="00B71955"/>
    <w:rsid w:val="00B71EC5"/>
    <w:rsid w:val="00B721BC"/>
    <w:rsid w:val="00B73009"/>
    <w:rsid w:val="00B73DE0"/>
    <w:rsid w:val="00B75CA2"/>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B78BC"/>
    <w:rsid w:val="00BC0A87"/>
    <w:rsid w:val="00BC20D7"/>
    <w:rsid w:val="00BC22E9"/>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4B4B"/>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64E3"/>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6A47"/>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0830"/>
    <w:rsid w:val="00C81A81"/>
    <w:rsid w:val="00C83A37"/>
    <w:rsid w:val="00C843CA"/>
    <w:rsid w:val="00C84B74"/>
    <w:rsid w:val="00C861F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2887"/>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CF723B"/>
    <w:rsid w:val="00CF75CB"/>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D23"/>
    <w:rsid w:val="00D50A56"/>
    <w:rsid w:val="00D5273C"/>
    <w:rsid w:val="00D53DD7"/>
    <w:rsid w:val="00D556E5"/>
    <w:rsid w:val="00D559E4"/>
    <w:rsid w:val="00D569C5"/>
    <w:rsid w:val="00D61935"/>
    <w:rsid w:val="00D61F03"/>
    <w:rsid w:val="00D62CC0"/>
    <w:rsid w:val="00D63B0B"/>
    <w:rsid w:val="00D65F47"/>
    <w:rsid w:val="00D70CBB"/>
    <w:rsid w:val="00D710F6"/>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95F"/>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E14"/>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AA8"/>
    <w:rsid w:val="00DF3125"/>
    <w:rsid w:val="00DF3717"/>
    <w:rsid w:val="00DF3A31"/>
    <w:rsid w:val="00DF3CF5"/>
    <w:rsid w:val="00DF49D8"/>
    <w:rsid w:val="00DF5793"/>
    <w:rsid w:val="00DF642B"/>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3C52"/>
    <w:rsid w:val="00E25FCF"/>
    <w:rsid w:val="00E2645E"/>
    <w:rsid w:val="00E26904"/>
    <w:rsid w:val="00E276D0"/>
    <w:rsid w:val="00E27B6F"/>
    <w:rsid w:val="00E30C79"/>
    <w:rsid w:val="00E32816"/>
    <w:rsid w:val="00E32F5C"/>
    <w:rsid w:val="00E345D2"/>
    <w:rsid w:val="00E34652"/>
    <w:rsid w:val="00E35CDD"/>
    <w:rsid w:val="00E41F2D"/>
    <w:rsid w:val="00E43AA3"/>
    <w:rsid w:val="00E4512A"/>
    <w:rsid w:val="00E4747C"/>
    <w:rsid w:val="00E47BDC"/>
    <w:rsid w:val="00E5231F"/>
    <w:rsid w:val="00E5291A"/>
    <w:rsid w:val="00E5404B"/>
    <w:rsid w:val="00E550E4"/>
    <w:rsid w:val="00E5610C"/>
    <w:rsid w:val="00E56C39"/>
    <w:rsid w:val="00E607EA"/>
    <w:rsid w:val="00E625EC"/>
    <w:rsid w:val="00E62C9A"/>
    <w:rsid w:val="00E63B47"/>
    <w:rsid w:val="00E741BF"/>
    <w:rsid w:val="00E7495C"/>
    <w:rsid w:val="00E74FFB"/>
    <w:rsid w:val="00E75914"/>
    <w:rsid w:val="00E76088"/>
    <w:rsid w:val="00E77CAA"/>
    <w:rsid w:val="00E83E8A"/>
    <w:rsid w:val="00E84597"/>
    <w:rsid w:val="00E84AF5"/>
    <w:rsid w:val="00E84C2E"/>
    <w:rsid w:val="00E87502"/>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4297"/>
    <w:rsid w:val="00EB553D"/>
    <w:rsid w:val="00EC038B"/>
    <w:rsid w:val="00EC228A"/>
    <w:rsid w:val="00EC34A3"/>
    <w:rsid w:val="00EC3FFE"/>
    <w:rsid w:val="00EC6093"/>
    <w:rsid w:val="00EC6270"/>
    <w:rsid w:val="00EC7897"/>
    <w:rsid w:val="00ED1780"/>
    <w:rsid w:val="00ED207B"/>
    <w:rsid w:val="00ED24F8"/>
    <w:rsid w:val="00ED3790"/>
    <w:rsid w:val="00ED46F0"/>
    <w:rsid w:val="00ED4F58"/>
    <w:rsid w:val="00ED6868"/>
    <w:rsid w:val="00ED7F50"/>
    <w:rsid w:val="00EE054B"/>
    <w:rsid w:val="00EE3BF5"/>
    <w:rsid w:val="00EE3E88"/>
    <w:rsid w:val="00EE3F87"/>
    <w:rsid w:val="00EE77FA"/>
    <w:rsid w:val="00EE7946"/>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54A4"/>
    <w:rsid w:val="00F17117"/>
    <w:rsid w:val="00F20219"/>
    <w:rsid w:val="00F22D28"/>
    <w:rsid w:val="00F22DEE"/>
    <w:rsid w:val="00F24E21"/>
    <w:rsid w:val="00F25C53"/>
    <w:rsid w:val="00F26E5A"/>
    <w:rsid w:val="00F2703D"/>
    <w:rsid w:val="00F31DCF"/>
    <w:rsid w:val="00F328C7"/>
    <w:rsid w:val="00F34AB8"/>
    <w:rsid w:val="00F354C6"/>
    <w:rsid w:val="00F3667E"/>
    <w:rsid w:val="00F40EA6"/>
    <w:rsid w:val="00F413D3"/>
    <w:rsid w:val="00F418FB"/>
    <w:rsid w:val="00F42166"/>
    <w:rsid w:val="00F44339"/>
    <w:rsid w:val="00F516F5"/>
    <w:rsid w:val="00F5234D"/>
    <w:rsid w:val="00F52C51"/>
    <w:rsid w:val="00F53261"/>
    <w:rsid w:val="00F54B7B"/>
    <w:rsid w:val="00F5520A"/>
    <w:rsid w:val="00F5622D"/>
    <w:rsid w:val="00F56675"/>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45DA"/>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qFormat/>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qFormat/>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qFormat/>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qFormat/>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qFormat/>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qFormat/>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character" w:customStyle="1" w:styleId="TANChar">
    <w:name w:val="TAN Char"/>
    <w:link w:val="TAN"/>
    <w:qFormat/>
    <w:rsid w:val="00F5234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gan@cdot.in"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poornima@cdot.i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rikha@cdot.i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143</TotalTime>
  <Pages>10</Pages>
  <Words>2085</Words>
  <Characters>11888</Characters>
  <Application>Microsoft Office Word</Application>
  <DocSecurity>0</DocSecurity>
  <Lines>99</Lines>
  <Paragraphs>27</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13946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cdot cdot</cp:lastModifiedBy>
  <cp:revision>192</cp:revision>
  <cp:lastPrinted>2020-02-13T12:42:00Z</cp:lastPrinted>
  <dcterms:created xsi:type="dcterms:W3CDTF">2022-11-24T10:40:00Z</dcterms:created>
  <dcterms:modified xsi:type="dcterms:W3CDTF">2022-12-21T03:29:00Z</dcterms:modified>
</cp:coreProperties>
</file>