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52E92278" w:rsidR="00C977DC" w:rsidRPr="00061583" w:rsidRDefault="00B663A8" w:rsidP="00AF0EB1">
            <w:pPr>
              <w:pStyle w:val="oneM2M-CoverTableText"/>
            </w:pPr>
            <w:r w:rsidRPr="00061583">
              <w:t xml:space="preserve"> </w:t>
            </w:r>
            <w:r w:rsidR="00E34652" w:rsidRPr="00061583">
              <w:t>SDS</w:t>
            </w:r>
            <w:r w:rsidR="00E47BDC" w:rsidRPr="00061583">
              <w:t xml:space="preserve"> </w:t>
            </w:r>
            <w:r w:rsidR="006E37B3" w:rsidRPr="00061583">
              <w:t>#</w:t>
            </w:r>
            <w:r w:rsidR="009C474A" w:rsidRPr="00061583">
              <w:t>5</w:t>
            </w:r>
            <w:r w:rsidR="00BA5C43">
              <w:t>8</w:t>
            </w:r>
          </w:p>
        </w:tc>
      </w:tr>
      <w:tr w:rsidR="005A15CD" w:rsidRPr="000744AA" w14:paraId="1689FD56" w14:textId="77777777" w:rsidTr="00293D54">
        <w:trPr>
          <w:trHeight w:val="124"/>
          <w:jc w:val="center"/>
        </w:trPr>
        <w:tc>
          <w:tcPr>
            <w:tcW w:w="2464" w:type="dxa"/>
            <w:shd w:val="clear" w:color="auto" w:fill="A0A0A3"/>
          </w:tcPr>
          <w:p w14:paraId="00E9A078" w14:textId="7F706898" w:rsidR="005A15CD" w:rsidRPr="00EF5EFD" w:rsidRDefault="005C09F7" w:rsidP="005A15CD">
            <w:pPr>
              <w:pStyle w:val="oneM2M-CoverTableLeft"/>
            </w:pPr>
            <w:r>
              <w:tab/>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2E7F18">
              <w:fldChar w:fldCharType="begin"/>
            </w:r>
            <w:r w:rsidR="002E7F18" w:rsidRPr="00B2408A">
              <w:rPr>
                <w:lang w:val="de-DE"/>
              </w:rPr>
              <w:instrText xml:space="preserve"> HYPERLINK "mailto:A.Kraft@telekom.de" </w:instrText>
            </w:r>
            <w:r w:rsidR="002E7F18">
              <w:fldChar w:fldCharType="separate"/>
            </w:r>
            <w:r w:rsidR="000E35BE" w:rsidRPr="00EB3A0C">
              <w:rPr>
                <w:rStyle w:val="Hyperlink"/>
                <w:lang w:val="de-DE"/>
              </w:rPr>
              <w:t>A.Kraft@telekom.de</w:t>
            </w:r>
            <w:r w:rsidR="002E7F18">
              <w:rPr>
                <w:rStyle w:val="Hyperlink"/>
                <w:lang w:val="de-DE"/>
              </w:rPr>
              <w:fldChar w:fldCharType="end"/>
            </w:r>
            <w:r w:rsidR="000E35BE">
              <w:rPr>
                <w:lang w:val="de-DE"/>
              </w:rPr>
              <w:t xml:space="preserve"> </w:t>
            </w:r>
          </w:p>
          <w:p w14:paraId="697027A6" w14:textId="77777777" w:rsidR="000305B0" w:rsidRDefault="000305B0" w:rsidP="009C6E57">
            <w:pPr>
              <w:pStyle w:val="oneM2M-CoverTableText"/>
              <w:rPr>
                <w:ins w:id="2" w:author="Kraft, Andreas" w:date="2022-05-19T13:26:00Z"/>
                <w:lang w:val="de-DE"/>
              </w:rPr>
            </w:pPr>
            <w:r>
              <w:rPr>
                <w:lang w:val="de-DE"/>
              </w:rPr>
              <w:t xml:space="preserve">Andreas Neubacher, DT, </w:t>
            </w:r>
            <w:r w:rsidR="002E7F18">
              <w:fldChar w:fldCharType="begin"/>
            </w:r>
            <w:r w:rsidR="002E7F18" w:rsidRPr="00B2408A">
              <w:rPr>
                <w:lang w:val="de-DE"/>
              </w:rPr>
              <w:instrText xml:space="preserve"> HYPERLINK "mailto:Andreas.Neubacher@magenta.at" </w:instrText>
            </w:r>
            <w:r w:rsidR="002E7F18">
              <w:fldChar w:fldCharType="separate"/>
            </w:r>
            <w:r w:rsidRPr="004848FB">
              <w:rPr>
                <w:rStyle w:val="Hyperlink"/>
                <w:lang w:val="de-DE"/>
              </w:rPr>
              <w:t>Andreas.Neubacher@magenta.at</w:t>
            </w:r>
            <w:r w:rsidR="002E7F18">
              <w:rPr>
                <w:rStyle w:val="Hyperlink"/>
                <w:lang w:val="de-DE"/>
              </w:rPr>
              <w:fldChar w:fldCharType="end"/>
            </w:r>
            <w:r>
              <w:rPr>
                <w:lang w:val="de-DE"/>
              </w:rPr>
              <w:t xml:space="preserve"> </w:t>
            </w:r>
          </w:p>
          <w:p w14:paraId="124A59D2" w14:textId="77777777" w:rsidR="00CD5D96" w:rsidRDefault="00CD5D96" w:rsidP="009C6E57">
            <w:pPr>
              <w:pStyle w:val="oneM2M-CoverTableText"/>
              <w:rPr>
                <w:rStyle w:val="Hyperlink"/>
                <w:szCs w:val="22"/>
                <w:lang w:val="de-DE"/>
              </w:rPr>
            </w:pPr>
            <w:r w:rsidRPr="00F9774B">
              <w:rPr>
                <w:szCs w:val="22"/>
                <w:lang w:val="de-DE"/>
              </w:rPr>
              <w:t xml:space="preserve">Miguel Angel Reina Ortega, ETSI, </w:t>
            </w:r>
            <w:r w:rsidR="002E7F18">
              <w:fldChar w:fldCharType="begin"/>
            </w:r>
            <w:r w:rsidR="002E7F18" w:rsidRPr="00B2408A">
              <w:rPr>
                <w:lang w:val="de-DE"/>
              </w:rPr>
              <w:instrText xml:space="preserve"> HYPERLINK "mailto:MiguelAngel.ReinaOrtega@etsi.org" </w:instrText>
            </w:r>
            <w:r w:rsidR="002E7F18">
              <w:fldChar w:fldCharType="separate"/>
            </w:r>
            <w:r w:rsidRPr="00EB69B7">
              <w:rPr>
                <w:rStyle w:val="Hyperlink"/>
                <w:szCs w:val="22"/>
                <w:lang w:val="de-DE"/>
              </w:rPr>
              <w:t>MiguelAngel.ReinaOrtega@etsi.org</w:t>
            </w:r>
            <w:r w:rsidR="002E7F18">
              <w:rPr>
                <w:rStyle w:val="Hyperlink"/>
                <w:szCs w:val="22"/>
                <w:lang w:val="de-DE"/>
              </w:rPr>
              <w:fldChar w:fldCharType="end"/>
            </w:r>
          </w:p>
          <w:p w14:paraId="15591BBE" w14:textId="2FA21C46" w:rsidR="000744AA" w:rsidRPr="000744AA" w:rsidRDefault="000744AA" w:rsidP="009C6E57">
            <w:pPr>
              <w:pStyle w:val="oneM2M-CoverTableText"/>
              <w:rPr>
                <w:color w:val="0000FF"/>
                <w:u w:val="single"/>
              </w:rPr>
            </w:pPr>
            <w:r w:rsidRPr="000744AA">
              <w:rPr>
                <w:szCs w:val="22"/>
              </w:rPr>
              <w:t>Poornima Shandilya</w:t>
            </w:r>
            <w:r>
              <w:rPr>
                <w:szCs w:val="22"/>
              </w:rPr>
              <w:t xml:space="preserve">, </w:t>
            </w:r>
            <w:hyperlink r:id="rId11" w:history="1">
              <w:r w:rsidRPr="004C4418">
                <w:rPr>
                  <w:rStyle w:val="Hyperlink"/>
                  <w:szCs w:val="22"/>
                </w:rPr>
                <w:t>poornima@cdot.in</w:t>
              </w:r>
            </w:hyperlink>
            <w:r>
              <w:rPr>
                <w:szCs w:val="22"/>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46A3F654" w:rsidR="005A15CD" w:rsidRPr="001D01B4" w:rsidRDefault="00BA5C43" w:rsidP="005D1E12">
            <w:pPr>
              <w:pStyle w:val="oneM2M-CoverTableText"/>
            </w:pPr>
            <w:r>
              <w:t>2023-01-31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71C0399E" w:rsidR="00CE0067" w:rsidRPr="002C752B" w:rsidRDefault="000744AA" w:rsidP="005A15CD">
            <w:pPr>
              <w:pStyle w:val="oneM2M-CoverTableText"/>
            </w:pPr>
            <w:r>
              <w:t>Correcting</w:t>
            </w:r>
            <w:r w:rsidR="00D85709">
              <w:t xml:space="preserve"> the child resource definition in TS-0001</w:t>
            </w:r>
            <w:r w:rsidR="00BA5C43">
              <w:t xml:space="preserve"> (R</w:t>
            </w:r>
            <w:r w:rsidR="00137472">
              <w:t>5</w:t>
            </w:r>
            <w:r w:rsidR="00BA5C43">
              <w:t>)</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00DF8EF7" w:rsidR="005A15CD" w:rsidRPr="00061583" w:rsidRDefault="005A15CD" w:rsidP="005A15CD">
            <w:pPr>
              <w:pStyle w:val="1tableentryleft"/>
              <w:rPr>
                <w:rFonts w:ascii="Times New Roman" w:hAnsi="Times New Roman"/>
                <w:sz w:val="24"/>
              </w:rPr>
            </w:pPr>
            <w:r w:rsidRPr="00061583">
              <w:t xml:space="preserve">Release </w:t>
            </w:r>
            <w:r w:rsidR="00A33EB0">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4DBDE94C" w:rsidR="00616045" w:rsidRPr="00061583" w:rsidRDefault="00C839A1" w:rsidP="00AA6800">
            <w:pPr>
              <w:pStyle w:val="oneM2M-CoverTableText"/>
            </w:pPr>
            <w:r w:rsidRPr="00061583">
              <w:t>TS-000</w:t>
            </w:r>
            <w:r w:rsidR="0001796D" w:rsidRPr="00061583">
              <w:t>1</w:t>
            </w:r>
            <w:r w:rsidRPr="00061583">
              <w:t>, V</w:t>
            </w:r>
            <w:r w:rsidR="00A33EB0">
              <w:t>5.1.0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9396AD7" w:rsidR="003D2DD7" w:rsidRPr="00C839A1" w:rsidRDefault="00D5576F" w:rsidP="005409F0">
            <w:pPr>
              <w:rPr>
                <w:lang w:eastAsia="ko-KR"/>
              </w:rPr>
            </w:pPr>
            <w:r>
              <w:rPr>
                <w:lang w:eastAsia="ko-KR"/>
              </w:rPr>
              <w:t>3.1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2E7F18">
              <w:rPr>
                <w:rFonts w:ascii="Times New Roman" w:hAnsi="Times New Roman"/>
                <w:sz w:val="24"/>
              </w:rPr>
            </w:r>
            <w:r w:rsidR="002E7F18">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6A9D2BAC" w:rsidR="005A15CD" w:rsidRPr="0039551C" w:rsidRDefault="00795A4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09432B18" w:rsidR="005A15CD" w:rsidRDefault="00795A4D"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2E7F18">
              <w:rPr>
                <w:rFonts w:ascii="Times New Roman" w:hAnsi="Times New Roman"/>
                <w:szCs w:val="22"/>
              </w:rPr>
            </w:r>
            <w:r w:rsidR="002E7F1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2E7F18">
              <w:rPr>
                <w:rFonts w:ascii="Times New Roman" w:hAnsi="Times New Roman"/>
                <w:sz w:val="24"/>
              </w:rPr>
            </w:r>
            <w:r w:rsidR="002E7F1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2E7F18">
              <w:rPr>
                <w:rFonts w:ascii="Times New Roman" w:hAnsi="Times New Roman"/>
                <w:sz w:val="24"/>
              </w:rPr>
            </w:r>
            <w:r w:rsidR="002E7F18">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363A0B64" w14:textId="3498646F" w:rsidR="00795A4D" w:rsidRDefault="00DA108D" w:rsidP="00F82A2D">
      <w:pPr>
        <w:rPr>
          <w:rFonts w:ascii="Arial" w:hAnsi="Arial" w:cs="Arial"/>
          <w:sz w:val="32"/>
          <w:szCs w:val="32"/>
        </w:rPr>
      </w:pPr>
      <w:r w:rsidRPr="00DA108D">
        <w:rPr>
          <w:rFonts w:ascii="Arial" w:hAnsi="Arial" w:cs="Arial"/>
          <w:sz w:val="32"/>
          <w:szCs w:val="32"/>
        </w:rPr>
        <w:t>Introduction</w:t>
      </w:r>
    </w:p>
    <w:p w14:paraId="049325A1" w14:textId="579F20D9" w:rsidR="005015AD" w:rsidRDefault="00BA31C5" w:rsidP="00122F89">
      <w:pPr>
        <w:pStyle w:val="Kommentartext"/>
      </w:pPr>
      <w:r>
        <w:t>This CR</w:t>
      </w:r>
      <w:r w:rsidR="00E607EA">
        <w:t xml:space="preserve"> </w:t>
      </w:r>
      <w:r w:rsidR="00122F89">
        <w:t>proposes a fix for a wrong definition of “child resource” in the terms clause in TS-0001</w:t>
      </w:r>
      <w:r w:rsidR="00952FC9">
        <w:t>.</w:t>
      </w:r>
    </w:p>
    <w:p w14:paraId="0EBC19B9" w14:textId="2C7B717F" w:rsidR="00CA6ED6" w:rsidRPr="00CA6ED6" w:rsidRDefault="00CA6ED6" w:rsidP="00122F89">
      <w:pPr>
        <w:pStyle w:val="Kommentartext"/>
        <w:rPr>
          <w:lang w:val="en-US"/>
        </w:rPr>
      </w:pPr>
      <w:r>
        <w:t>This is mirror for SDS-2022</w:t>
      </w:r>
      <w:r w:rsidRPr="00CA6ED6">
        <w:rPr>
          <w:lang w:val="en-US"/>
        </w:rPr>
        <w:t>-</w:t>
      </w:r>
      <w:r>
        <w:rPr>
          <w:lang w:val="en-US"/>
        </w:rPr>
        <w:t xml:space="preserve">0203 for release </w:t>
      </w:r>
      <w:r w:rsidR="00A33EB0">
        <w:rPr>
          <w:lang w:val="en-US"/>
        </w:rPr>
        <w:t>5</w:t>
      </w:r>
      <w:r>
        <w:rPr>
          <w:lang w:val="en-US"/>
        </w:rPr>
        <w:t>.</w:t>
      </w:r>
    </w:p>
    <w:p w14:paraId="6DEA6FEC" w14:textId="2F938075" w:rsidR="00AF6D72" w:rsidRDefault="00AF6D72" w:rsidP="00AA3A8F">
      <w:pPr>
        <w:pStyle w:val="Kommentartext"/>
      </w:pPr>
      <w:r>
        <w:br w:type="page"/>
      </w:r>
    </w:p>
    <w:p w14:paraId="1F612052" w14:textId="77777777" w:rsidR="001D3A28" w:rsidRPr="004B3A0B" w:rsidRDefault="001D3A28" w:rsidP="001D3A28">
      <w:pPr>
        <w:pStyle w:val="Kommentartext"/>
      </w:pPr>
    </w:p>
    <w:bookmarkEnd w:id="3"/>
    <w:bookmarkEnd w:id="4"/>
    <w:p w14:paraId="1B04566A" w14:textId="0E2564F6" w:rsidR="009D1FBF" w:rsidRDefault="00C420A6" w:rsidP="008430F4">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7479DD14" w14:textId="77777777" w:rsidR="007B2782" w:rsidRPr="006D7A5E" w:rsidRDefault="007B2782" w:rsidP="007B2782">
      <w:pPr>
        <w:pStyle w:val="berschrift2"/>
      </w:pPr>
      <w:bookmarkStart w:id="5" w:name="_Toc112766666"/>
      <w:bookmarkStart w:id="6" w:name="_Toc112768648"/>
      <w:bookmarkStart w:id="7" w:name="_Toc114217313"/>
      <w:bookmarkStart w:id="8" w:name="_Toc114483369"/>
      <w:bookmarkStart w:id="9" w:name="_Toc114484109"/>
      <w:bookmarkStart w:id="10" w:name="_Toc122368671"/>
      <w:r w:rsidRPr="006D7A5E">
        <w:t>3.1</w:t>
      </w:r>
      <w:r w:rsidRPr="006D7A5E">
        <w:tab/>
        <w:t>Terms</w:t>
      </w:r>
      <w:bookmarkEnd w:id="5"/>
      <w:bookmarkEnd w:id="6"/>
      <w:bookmarkEnd w:id="7"/>
      <w:bookmarkEnd w:id="8"/>
      <w:bookmarkEnd w:id="9"/>
      <w:bookmarkEnd w:id="10"/>
    </w:p>
    <w:p w14:paraId="022344A7" w14:textId="77777777" w:rsidR="007B2782" w:rsidRPr="006D7A5E" w:rsidRDefault="007B2782" w:rsidP="007B2782">
      <w:pPr>
        <w:keepNext/>
        <w:keepLines/>
      </w:pPr>
      <w:r w:rsidRPr="006D7A5E">
        <w:t>For the purposes of the present document, the terms given in oneM2M TS-0011 [</w:t>
      </w:r>
      <w:r w:rsidRPr="006D7A5E">
        <w:fldChar w:fldCharType="begin"/>
      </w:r>
      <w:r w:rsidRPr="006D7A5E">
        <w:instrText xml:space="preserve">REF REF_ONEM2MTS_0011 \h </w:instrText>
      </w:r>
      <w:r w:rsidRPr="006D7A5E">
        <w:fldChar w:fldCharType="separate"/>
      </w:r>
      <w:r w:rsidRPr="006D7A5E">
        <w:t>1</w:t>
      </w:r>
      <w:r w:rsidRPr="006D7A5E">
        <w:fldChar w:fldCharType="end"/>
      </w:r>
      <w:r w:rsidRPr="006D7A5E">
        <w:t>] and the following apply:</w:t>
      </w:r>
    </w:p>
    <w:p w14:paraId="1E0D5BDD" w14:textId="77777777" w:rsidR="007B2782" w:rsidRPr="006D7A5E" w:rsidRDefault="007B2782" w:rsidP="007B2782">
      <w:pPr>
        <w:pStyle w:val="NO"/>
      </w:pPr>
      <w:r w:rsidRPr="006D7A5E">
        <w:t>NOTE:</w:t>
      </w:r>
      <w:r w:rsidRPr="006D7A5E">
        <w:tab/>
        <w:t xml:space="preserve">A </w:t>
      </w:r>
      <w:proofErr w:type="spellStart"/>
      <w:r w:rsidRPr="006D7A5E">
        <w:t>term</w:t>
      </w:r>
      <w:proofErr w:type="spellEnd"/>
      <w:r w:rsidRPr="006D7A5E">
        <w:t xml:space="preserve"> </w:t>
      </w:r>
      <w:proofErr w:type="spellStart"/>
      <w:r w:rsidRPr="006D7A5E">
        <w:t>defined</w:t>
      </w:r>
      <w:proofErr w:type="spellEnd"/>
      <w:r w:rsidRPr="006D7A5E">
        <w:t xml:space="preserve"> in </w:t>
      </w:r>
      <w:proofErr w:type="spellStart"/>
      <w:r w:rsidRPr="006D7A5E">
        <w:t>the</w:t>
      </w:r>
      <w:proofErr w:type="spellEnd"/>
      <w:r w:rsidRPr="006D7A5E">
        <w:t xml:space="preserve"> </w:t>
      </w:r>
      <w:proofErr w:type="spellStart"/>
      <w:r w:rsidRPr="006D7A5E">
        <w:t>present</w:t>
      </w:r>
      <w:proofErr w:type="spellEnd"/>
      <w:r w:rsidRPr="006D7A5E">
        <w:t xml:space="preserve"> </w:t>
      </w:r>
      <w:proofErr w:type="spellStart"/>
      <w:r w:rsidRPr="006D7A5E">
        <w:t>document</w:t>
      </w:r>
      <w:proofErr w:type="spellEnd"/>
      <w:r w:rsidRPr="006D7A5E">
        <w:t xml:space="preserve"> </w:t>
      </w:r>
      <w:proofErr w:type="spellStart"/>
      <w:r w:rsidRPr="006D7A5E">
        <w:t>takes</w:t>
      </w:r>
      <w:proofErr w:type="spellEnd"/>
      <w:r w:rsidRPr="006D7A5E">
        <w:t xml:space="preserve"> </w:t>
      </w:r>
      <w:proofErr w:type="spellStart"/>
      <w:r w:rsidRPr="006D7A5E">
        <w:t>precedence</w:t>
      </w:r>
      <w:proofErr w:type="spellEnd"/>
      <w:r w:rsidRPr="006D7A5E">
        <w:t xml:space="preserve"> </w:t>
      </w:r>
      <w:proofErr w:type="spellStart"/>
      <w:r w:rsidRPr="006D7A5E">
        <w:t>over</w:t>
      </w:r>
      <w:proofErr w:type="spellEnd"/>
      <w:r w:rsidRPr="006D7A5E">
        <w:t xml:space="preserve"> </w:t>
      </w:r>
      <w:proofErr w:type="spellStart"/>
      <w:r w:rsidRPr="006D7A5E">
        <w:t>the</w:t>
      </w:r>
      <w:proofErr w:type="spellEnd"/>
      <w:r w:rsidRPr="006D7A5E">
        <w:t xml:space="preserve"> </w:t>
      </w:r>
      <w:proofErr w:type="spellStart"/>
      <w:r w:rsidRPr="006D7A5E">
        <w:t>definition</w:t>
      </w:r>
      <w:proofErr w:type="spellEnd"/>
      <w:r w:rsidRPr="006D7A5E">
        <w:t xml:space="preserve"> </w:t>
      </w:r>
      <w:proofErr w:type="spellStart"/>
      <w:r w:rsidRPr="006D7A5E">
        <w:t>of</w:t>
      </w:r>
      <w:proofErr w:type="spellEnd"/>
      <w:r w:rsidRPr="006D7A5E">
        <w:t xml:space="preserve"> </w:t>
      </w:r>
      <w:proofErr w:type="spellStart"/>
      <w:r w:rsidRPr="006D7A5E">
        <w:t>the</w:t>
      </w:r>
      <w:proofErr w:type="spellEnd"/>
      <w:r w:rsidRPr="006D7A5E">
        <w:t xml:space="preserve"> same </w:t>
      </w:r>
      <w:proofErr w:type="spellStart"/>
      <w:r w:rsidRPr="006D7A5E">
        <w:t>term</w:t>
      </w:r>
      <w:proofErr w:type="spellEnd"/>
      <w:r w:rsidRPr="006D7A5E">
        <w:t xml:space="preserve">, </w:t>
      </w:r>
      <w:proofErr w:type="spellStart"/>
      <w:r w:rsidRPr="006D7A5E">
        <w:t>if</w:t>
      </w:r>
      <w:proofErr w:type="spellEnd"/>
      <w:r w:rsidRPr="006D7A5E">
        <w:t xml:space="preserve"> </w:t>
      </w:r>
      <w:proofErr w:type="spellStart"/>
      <w:r w:rsidRPr="006D7A5E">
        <w:t>any</w:t>
      </w:r>
      <w:proofErr w:type="spellEnd"/>
      <w:r w:rsidRPr="006D7A5E">
        <w:t>, in oneM2M TS-0011 [</w:t>
      </w:r>
      <w:r w:rsidRPr="006D7A5E">
        <w:fldChar w:fldCharType="begin"/>
      </w:r>
      <w:r w:rsidRPr="006D7A5E">
        <w:instrText xml:space="preserve">REF REF_ONEM2MTS_0011 \h </w:instrText>
      </w:r>
      <w:r w:rsidRPr="006D7A5E">
        <w:fldChar w:fldCharType="separate"/>
      </w:r>
      <w:r w:rsidRPr="006D7A5E">
        <w:t>1</w:t>
      </w:r>
      <w:r w:rsidRPr="006D7A5E">
        <w:fldChar w:fldCharType="end"/>
      </w:r>
      <w:r w:rsidRPr="006D7A5E">
        <w:t>].</w:t>
      </w:r>
    </w:p>
    <w:p w14:paraId="0189F2AD" w14:textId="77777777" w:rsidR="007B2782" w:rsidRPr="006D7A5E" w:rsidRDefault="007B2782" w:rsidP="007B2782">
      <w:r w:rsidRPr="006D7A5E">
        <w:rPr>
          <w:b/>
        </w:rPr>
        <w:t>access control attributes:</w:t>
      </w:r>
      <w:r w:rsidRPr="006D7A5E">
        <w:t xml:space="preserve"> set of parameters of the Originator, target resource, and environment against which there could be rules evaluated to control access</w:t>
      </w:r>
    </w:p>
    <w:p w14:paraId="242F829C" w14:textId="77777777" w:rsidR="007B2782" w:rsidRPr="006D7A5E" w:rsidRDefault="007B2782" w:rsidP="007B2782">
      <w:pPr>
        <w:pStyle w:val="NO"/>
      </w:pPr>
      <w:r w:rsidRPr="006D7A5E">
        <w:t>NOTE:</w:t>
      </w:r>
      <w:r w:rsidRPr="006D7A5E">
        <w:tab/>
        <w:t xml:space="preserve">An </w:t>
      </w:r>
      <w:proofErr w:type="spellStart"/>
      <w:r w:rsidRPr="006D7A5E">
        <w:t>example</w:t>
      </w:r>
      <w:proofErr w:type="spellEnd"/>
      <w:r w:rsidRPr="006D7A5E">
        <w:t xml:space="preserve"> </w:t>
      </w:r>
      <w:proofErr w:type="spellStart"/>
      <w:r w:rsidRPr="006D7A5E">
        <w:t>of</w:t>
      </w:r>
      <w:proofErr w:type="spellEnd"/>
      <w:r w:rsidRPr="006D7A5E">
        <w:t xml:space="preserve"> Access Control Attributes </w:t>
      </w:r>
      <w:proofErr w:type="spellStart"/>
      <w:r w:rsidRPr="006D7A5E">
        <w:t>of</w:t>
      </w:r>
      <w:proofErr w:type="spellEnd"/>
      <w:r w:rsidRPr="006D7A5E">
        <w:t xml:space="preserve"> </w:t>
      </w:r>
      <w:proofErr w:type="spellStart"/>
      <w:r w:rsidRPr="006D7A5E">
        <w:t>Originator</w:t>
      </w:r>
      <w:proofErr w:type="spellEnd"/>
      <w:r w:rsidRPr="006D7A5E">
        <w:t xml:space="preserve"> </w:t>
      </w:r>
      <w:proofErr w:type="spellStart"/>
      <w:r w:rsidRPr="006D7A5E">
        <w:t>is</w:t>
      </w:r>
      <w:proofErr w:type="spellEnd"/>
      <w:r w:rsidRPr="006D7A5E">
        <w:t xml:space="preserve"> a </w:t>
      </w:r>
      <w:proofErr w:type="spellStart"/>
      <w:r w:rsidRPr="006D7A5E">
        <w:t>role</w:t>
      </w:r>
      <w:proofErr w:type="spellEnd"/>
      <w:r w:rsidRPr="006D7A5E">
        <w:t xml:space="preserve">. </w:t>
      </w:r>
      <w:proofErr w:type="spellStart"/>
      <w:r w:rsidRPr="006D7A5E">
        <w:t>Examples</w:t>
      </w:r>
      <w:proofErr w:type="spellEnd"/>
      <w:r w:rsidRPr="006D7A5E">
        <w:t xml:space="preserve"> </w:t>
      </w:r>
      <w:proofErr w:type="spellStart"/>
      <w:r w:rsidRPr="006D7A5E">
        <w:t>of</w:t>
      </w:r>
      <w:proofErr w:type="spellEnd"/>
      <w:r w:rsidRPr="006D7A5E">
        <w:t xml:space="preserve"> Access Control Attributes </w:t>
      </w:r>
      <w:proofErr w:type="spellStart"/>
      <w:r w:rsidRPr="006D7A5E">
        <w:t>of</w:t>
      </w:r>
      <w:proofErr w:type="spellEnd"/>
      <w:r w:rsidRPr="006D7A5E">
        <w:t xml:space="preserve"> Environment </w:t>
      </w:r>
      <w:proofErr w:type="spellStart"/>
      <w:r w:rsidRPr="006D7A5E">
        <w:t>are</w:t>
      </w:r>
      <w:proofErr w:type="spellEnd"/>
      <w:r w:rsidRPr="006D7A5E">
        <w:t xml:space="preserve"> time, </w:t>
      </w:r>
      <w:proofErr w:type="spellStart"/>
      <w:r w:rsidRPr="006D7A5E">
        <w:t>day</w:t>
      </w:r>
      <w:proofErr w:type="spellEnd"/>
      <w:r w:rsidRPr="006D7A5E">
        <w:t xml:space="preserve"> and IP </w:t>
      </w:r>
      <w:proofErr w:type="spellStart"/>
      <w:r w:rsidRPr="006D7A5E">
        <w:t>address</w:t>
      </w:r>
      <w:proofErr w:type="spellEnd"/>
      <w:r w:rsidRPr="006D7A5E">
        <w:t xml:space="preserve">. An </w:t>
      </w:r>
      <w:proofErr w:type="spellStart"/>
      <w:r w:rsidRPr="006D7A5E">
        <w:t>example</w:t>
      </w:r>
      <w:proofErr w:type="spellEnd"/>
      <w:r w:rsidRPr="006D7A5E">
        <w:t xml:space="preserve"> of Access Control Attributes </w:t>
      </w:r>
      <w:proofErr w:type="spellStart"/>
      <w:r w:rsidRPr="006D7A5E">
        <w:t>of</w:t>
      </w:r>
      <w:proofErr w:type="spellEnd"/>
      <w:r w:rsidRPr="006D7A5E">
        <w:t xml:space="preserve"> </w:t>
      </w:r>
      <w:proofErr w:type="spellStart"/>
      <w:r w:rsidRPr="006D7A5E">
        <w:t>targeted</w:t>
      </w:r>
      <w:proofErr w:type="spellEnd"/>
      <w:r w:rsidRPr="006D7A5E">
        <w:t xml:space="preserve"> </w:t>
      </w:r>
      <w:proofErr w:type="spellStart"/>
      <w:r w:rsidRPr="006D7A5E">
        <w:t>resource</w:t>
      </w:r>
      <w:proofErr w:type="spellEnd"/>
      <w:r w:rsidRPr="006D7A5E">
        <w:t xml:space="preserve"> </w:t>
      </w:r>
      <w:proofErr w:type="spellStart"/>
      <w:r w:rsidRPr="006D7A5E">
        <w:t>is</w:t>
      </w:r>
      <w:proofErr w:type="spellEnd"/>
      <w:r w:rsidRPr="006D7A5E">
        <w:t xml:space="preserve"> </w:t>
      </w:r>
      <w:proofErr w:type="spellStart"/>
      <w:r w:rsidRPr="006D7A5E">
        <w:t>creation</w:t>
      </w:r>
      <w:proofErr w:type="spellEnd"/>
      <w:r w:rsidRPr="006D7A5E">
        <w:t xml:space="preserve"> time.</w:t>
      </w:r>
    </w:p>
    <w:p w14:paraId="4DB25125" w14:textId="77777777" w:rsidR="007B2782" w:rsidRPr="006D7A5E" w:rsidRDefault="007B2782" w:rsidP="007B2782">
      <w:r w:rsidRPr="006D7A5E">
        <w:rPr>
          <w:b/>
        </w:rPr>
        <w:t>access decision:</w:t>
      </w:r>
      <w:r w:rsidRPr="006D7A5E">
        <w:t xml:space="preserve"> authorization reached when an entity's Privileges, as well as other Access Control Attributes, are evaluated</w:t>
      </w:r>
    </w:p>
    <w:p w14:paraId="4CDFDFCE" w14:textId="77777777" w:rsidR="007B2782" w:rsidRPr="006D7A5E" w:rsidRDefault="007B2782" w:rsidP="007B2782">
      <w:r w:rsidRPr="006D7A5E">
        <w:rPr>
          <w:b/>
          <w:bCs/>
        </w:rPr>
        <w:t xml:space="preserve">application </w:t>
      </w:r>
      <w:proofErr w:type="gramStart"/>
      <w:r w:rsidRPr="006D7A5E">
        <w:rPr>
          <w:b/>
          <w:bCs/>
        </w:rPr>
        <w:t>layer:</w:t>
      </w:r>
      <w:proofErr w:type="gramEnd"/>
      <w:r w:rsidRPr="006D7A5E">
        <w:t xml:space="preserve"> comprises oneM2M Applications and related business and operational logic</w:t>
      </w:r>
    </w:p>
    <w:p w14:paraId="4399BE73" w14:textId="77777777" w:rsidR="007B2782" w:rsidRPr="006D7A5E" w:rsidRDefault="007B2782" w:rsidP="007B2782">
      <w:pPr>
        <w:keepNext/>
        <w:keepLines/>
      </w:pPr>
      <w:r w:rsidRPr="006D7A5E">
        <w:rPr>
          <w:b/>
          <w:bCs/>
        </w:rPr>
        <w:t>attribute:</w:t>
      </w:r>
      <w:r w:rsidRPr="006D7A5E">
        <w:t xml:space="preserve"> stores information pertaining to the resource</w:t>
      </w:r>
    </w:p>
    <w:p w14:paraId="7C2C08BB" w14:textId="77777777" w:rsidR="007B2782" w:rsidRPr="006D7A5E" w:rsidRDefault="007B2782" w:rsidP="007B2782">
      <w:pPr>
        <w:pStyle w:val="NO"/>
      </w:pPr>
      <w:r w:rsidRPr="006D7A5E">
        <w:t>NOTE:</w:t>
      </w:r>
      <w:r w:rsidRPr="006D7A5E">
        <w:tab/>
        <w:t xml:space="preserve">An </w:t>
      </w:r>
      <w:proofErr w:type="spellStart"/>
      <w:r w:rsidRPr="006D7A5E">
        <w:t>attribute</w:t>
      </w:r>
      <w:proofErr w:type="spellEnd"/>
      <w:r w:rsidRPr="006D7A5E">
        <w:t xml:space="preserve"> </w:t>
      </w:r>
      <w:proofErr w:type="spellStart"/>
      <w:r w:rsidRPr="006D7A5E">
        <w:t>has</w:t>
      </w:r>
      <w:proofErr w:type="spellEnd"/>
      <w:r w:rsidRPr="006D7A5E">
        <w:t xml:space="preserve"> a </w:t>
      </w:r>
      <w:proofErr w:type="spellStart"/>
      <w:r w:rsidRPr="006D7A5E">
        <w:t>name</w:t>
      </w:r>
      <w:proofErr w:type="spellEnd"/>
      <w:r w:rsidRPr="006D7A5E">
        <w:t xml:space="preserve"> and a </w:t>
      </w:r>
      <w:proofErr w:type="spellStart"/>
      <w:r w:rsidRPr="006D7A5E">
        <w:t>value</w:t>
      </w:r>
      <w:proofErr w:type="spellEnd"/>
      <w:r w:rsidRPr="006D7A5E">
        <w:t xml:space="preserve">. </w:t>
      </w:r>
      <w:proofErr w:type="spellStart"/>
      <w:r w:rsidRPr="006D7A5E">
        <w:t>Only</w:t>
      </w:r>
      <w:proofErr w:type="spellEnd"/>
      <w:r w:rsidRPr="006D7A5E">
        <w:t xml:space="preserve"> </w:t>
      </w:r>
      <w:proofErr w:type="spellStart"/>
      <w:r w:rsidRPr="006D7A5E">
        <w:t>one</w:t>
      </w:r>
      <w:proofErr w:type="spellEnd"/>
      <w:r w:rsidRPr="006D7A5E">
        <w:t xml:space="preserve"> </w:t>
      </w:r>
      <w:proofErr w:type="spellStart"/>
      <w:r w:rsidRPr="006D7A5E">
        <w:t>attribute</w:t>
      </w:r>
      <w:proofErr w:type="spellEnd"/>
      <w:r w:rsidRPr="006D7A5E">
        <w:t xml:space="preserve"> </w:t>
      </w:r>
      <w:proofErr w:type="spellStart"/>
      <w:r w:rsidRPr="006D7A5E">
        <w:t>with</w:t>
      </w:r>
      <w:proofErr w:type="spellEnd"/>
      <w:r w:rsidRPr="006D7A5E">
        <w:t xml:space="preserve"> a </w:t>
      </w:r>
      <w:proofErr w:type="spellStart"/>
      <w:r w:rsidRPr="006D7A5E">
        <w:t>given</w:t>
      </w:r>
      <w:proofErr w:type="spellEnd"/>
      <w:r w:rsidRPr="006D7A5E">
        <w:t xml:space="preserve"> </w:t>
      </w:r>
      <w:proofErr w:type="spellStart"/>
      <w:r w:rsidRPr="006D7A5E">
        <w:t>name</w:t>
      </w:r>
      <w:proofErr w:type="spellEnd"/>
      <w:r w:rsidRPr="006D7A5E">
        <w:t xml:space="preserve"> </w:t>
      </w:r>
      <w:proofErr w:type="spellStart"/>
      <w:r w:rsidRPr="006D7A5E">
        <w:t>can</w:t>
      </w:r>
      <w:proofErr w:type="spellEnd"/>
      <w:r w:rsidRPr="006D7A5E">
        <w:t xml:space="preserve"> </w:t>
      </w:r>
      <w:proofErr w:type="spellStart"/>
      <w:r w:rsidRPr="006D7A5E">
        <w:t>belong</w:t>
      </w:r>
      <w:proofErr w:type="spellEnd"/>
      <w:r w:rsidRPr="006D7A5E">
        <w:t xml:space="preserve"> </w:t>
      </w:r>
      <w:proofErr w:type="spellStart"/>
      <w:r w:rsidRPr="006D7A5E">
        <w:t>to</w:t>
      </w:r>
      <w:proofErr w:type="spellEnd"/>
      <w:r w:rsidRPr="006D7A5E">
        <w:t xml:space="preserve"> a </w:t>
      </w:r>
      <w:proofErr w:type="spellStart"/>
      <w:r w:rsidRPr="006D7A5E">
        <w:t>given</w:t>
      </w:r>
      <w:proofErr w:type="spellEnd"/>
      <w:r w:rsidRPr="006D7A5E">
        <w:t xml:space="preserve"> </w:t>
      </w:r>
      <w:proofErr w:type="spellStart"/>
      <w:r w:rsidRPr="006D7A5E">
        <w:t>resource</w:t>
      </w:r>
      <w:proofErr w:type="spellEnd"/>
      <w:r w:rsidRPr="006D7A5E">
        <w:t xml:space="preserve">. </w:t>
      </w:r>
      <w:proofErr w:type="spellStart"/>
      <w:r w:rsidRPr="006D7A5E">
        <w:t>For</w:t>
      </w:r>
      <w:proofErr w:type="spellEnd"/>
      <w:r w:rsidRPr="006D7A5E">
        <w:t xml:space="preserve"> an </w:t>
      </w:r>
      <w:proofErr w:type="spellStart"/>
      <w:r w:rsidRPr="006D7A5E">
        <w:t>attribute</w:t>
      </w:r>
      <w:proofErr w:type="spellEnd"/>
      <w:r w:rsidRPr="006D7A5E">
        <w:t xml:space="preserve"> </w:t>
      </w:r>
      <w:proofErr w:type="spellStart"/>
      <w:r w:rsidRPr="006D7A5E">
        <w:t>defined</w:t>
      </w:r>
      <w:proofErr w:type="spellEnd"/>
      <w:r w:rsidRPr="006D7A5E">
        <w:t xml:space="preserve"> </w:t>
      </w:r>
      <w:proofErr w:type="spellStart"/>
      <w:r w:rsidRPr="006D7A5E">
        <w:t>as</w:t>
      </w:r>
      <w:proofErr w:type="spellEnd"/>
      <w:r w:rsidRPr="006D7A5E">
        <w:t xml:space="preserve"> </w:t>
      </w:r>
      <w:proofErr w:type="spellStart"/>
      <w:r w:rsidRPr="006D7A5E">
        <w:t>having</w:t>
      </w:r>
      <w:proofErr w:type="spellEnd"/>
      <w:r w:rsidRPr="006D7A5E">
        <w:t xml:space="preserve"> "</w:t>
      </w:r>
      <w:proofErr w:type="spellStart"/>
      <w:r w:rsidRPr="006D7A5E">
        <w:t>multiplicity</w:t>
      </w:r>
      <w:proofErr w:type="spellEnd"/>
      <w:r w:rsidRPr="006D7A5E">
        <w:t xml:space="preserve">" </w:t>
      </w:r>
      <w:proofErr w:type="spellStart"/>
      <w:r w:rsidRPr="006D7A5E">
        <w:t>greater</w:t>
      </w:r>
      <w:proofErr w:type="spellEnd"/>
      <w:r w:rsidRPr="006D7A5E">
        <w:t xml:space="preserve"> </w:t>
      </w:r>
      <w:proofErr w:type="spellStart"/>
      <w:r w:rsidRPr="006D7A5E">
        <w:t>than</w:t>
      </w:r>
      <w:proofErr w:type="spellEnd"/>
      <w:r w:rsidRPr="006D7A5E">
        <w:t xml:space="preserve"> 1, </w:t>
      </w:r>
      <w:proofErr w:type="spellStart"/>
      <w:r w:rsidRPr="006D7A5E">
        <w:t>the</w:t>
      </w:r>
      <w:proofErr w:type="spellEnd"/>
      <w:r w:rsidRPr="006D7A5E">
        <w:t xml:space="preserve"> </w:t>
      </w:r>
      <w:proofErr w:type="spellStart"/>
      <w:r w:rsidRPr="006D7A5E">
        <w:t>value</w:t>
      </w:r>
      <w:proofErr w:type="spellEnd"/>
      <w:r w:rsidRPr="006D7A5E">
        <w:t xml:space="preserve"> </w:t>
      </w:r>
      <w:proofErr w:type="spellStart"/>
      <w:r w:rsidRPr="006D7A5E">
        <w:t>of</w:t>
      </w:r>
      <w:proofErr w:type="spellEnd"/>
      <w:r w:rsidRPr="006D7A5E">
        <w:t xml:space="preserve"> </w:t>
      </w:r>
      <w:proofErr w:type="spellStart"/>
      <w:r w:rsidRPr="006D7A5E">
        <w:t>that</w:t>
      </w:r>
      <w:proofErr w:type="spellEnd"/>
      <w:r w:rsidRPr="006D7A5E">
        <w:t xml:space="preserve"> </w:t>
      </w:r>
      <w:proofErr w:type="spellStart"/>
      <w:r w:rsidRPr="006D7A5E">
        <w:t>attribute</w:t>
      </w:r>
      <w:proofErr w:type="spellEnd"/>
      <w:r w:rsidRPr="006D7A5E">
        <w:t xml:space="preserve"> </w:t>
      </w:r>
      <w:proofErr w:type="spellStart"/>
      <w:r w:rsidRPr="006D7A5E">
        <w:t>is</w:t>
      </w:r>
      <w:proofErr w:type="spellEnd"/>
      <w:r w:rsidRPr="006D7A5E">
        <w:t xml:space="preserve"> a </w:t>
      </w:r>
      <w:proofErr w:type="spellStart"/>
      <w:r w:rsidRPr="006D7A5E">
        <w:t>composite</w:t>
      </w:r>
      <w:proofErr w:type="spellEnd"/>
      <w:r w:rsidRPr="006D7A5E">
        <w:t xml:space="preserve"> </w:t>
      </w:r>
      <w:proofErr w:type="spellStart"/>
      <w:r w:rsidRPr="006D7A5E">
        <w:t>value</w:t>
      </w:r>
      <w:proofErr w:type="spellEnd"/>
      <w:r w:rsidRPr="006D7A5E">
        <w:t xml:space="preserve">, i.e. a </w:t>
      </w:r>
      <w:proofErr w:type="spellStart"/>
      <w:r w:rsidRPr="006D7A5E">
        <w:t>list</w:t>
      </w:r>
      <w:proofErr w:type="spellEnd"/>
      <w:r w:rsidRPr="006D7A5E">
        <w:t xml:space="preserve"> </w:t>
      </w:r>
      <w:proofErr w:type="spellStart"/>
      <w:r w:rsidRPr="006D7A5E">
        <w:t>of</w:t>
      </w:r>
      <w:proofErr w:type="spellEnd"/>
      <w:r w:rsidRPr="006D7A5E">
        <w:t xml:space="preserve"> different </w:t>
      </w:r>
      <w:proofErr w:type="spellStart"/>
      <w:r w:rsidRPr="006D7A5E">
        <w:t>values</w:t>
      </w:r>
      <w:proofErr w:type="spellEnd"/>
      <w:r w:rsidRPr="006D7A5E">
        <w:t>.</w:t>
      </w:r>
    </w:p>
    <w:p w14:paraId="4057EEA9" w14:textId="77777777" w:rsidR="007B2782" w:rsidRPr="006D7A5E" w:rsidRDefault="007B2782" w:rsidP="007B2782">
      <w:r w:rsidRPr="006D7A5E">
        <w:rPr>
          <w:b/>
        </w:rPr>
        <w:t>child resource:</w:t>
      </w:r>
      <w:r w:rsidRPr="006D7A5E">
        <w:t xml:space="preserve"> sub-resource of another resource that is its parent resource</w:t>
      </w:r>
    </w:p>
    <w:p w14:paraId="086BA5A3" w14:textId="4D1B0696" w:rsidR="007B2782" w:rsidRPr="006D7A5E" w:rsidRDefault="007B2782" w:rsidP="007B2782">
      <w:pPr>
        <w:pStyle w:val="NO"/>
      </w:pPr>
      <w:r w:rsidRPr="006D7A5E">
        <w:t>NOTE:</w:t>
      </w:r>
      <w:r w:rsidRPr="006D7A5E">
        <w:tab/>
      </w:r>
      <w:ins w:id="11" w:author="Kraft, Andreas" w:date="2023-01-31T17:26:00Z">
        <w:r w:rsidRPr="00122F89">
          <w:rPr>
            <w:lang w:val="en-US"/>
          </w:rPr>
          <w:t>A chi</w:t>
        </w:r>
        <w:r>
          <w:rPr>
            <w:lang w:val="en-US"/>
          </w:rPr>
          <w:t>ld</w:t>
        </w:r>
        <w:r w:rsidRPr="006D7A5E">
          <w:t xml:space="preserve"> </w:t>
        </w:r>
        <w:proofErr w:type="spellStart"/>
        <w:r w:rsidRPr="006D7A5E">
          <w:t>resource</w:t>
        </w:r>
        <w:proofErr w:type="spellEnd"/>
        <w:r w:rsidRPr="006D7A5E">
          <w:t xml:space="preserve"> </w:t>
        </w:r>
        <w:proofErr w:type="spellStart"/>
        <w:r w:rsidRPr="006D7A5E">
          <w:t>contains</w:t>
        </w:r>
        <w:proofErr w:type="spellEnd"/>
        <w:r w:rsidRPr="0010541D">
          <w:rPr>
            <w:lang w:val="en-US"/>
          </w:rPr>
          <w:t xml:space="preserve"> </w:t>
        </w:r>
        <w:r>
          <w:rPr>
            <w:lang w:val="en-US"/>
          </w:rPr>
          <w:t>a</w:t>
        </w:r>
        <w:r w:rsidRPr="006D7A5E">
          <w:t xml:space="preserve"> </w:t>
        </w:r>
        <w:proofErr w:type="spellStart"/>
        <w:r w:rsidRPr="006D7A5E">
          <w:t>reference</w:t>
        </w:r>
        <w:proofErr w:type="spellEnd"/>
        <w:r w:rsidRPr="006D7A5E">
          <w:t xml:space="preserve"> </w:t>
        </w:r>
        <w:proofErr w:type="spellStart"/>
        <w:r w:rsidRPr="006D7A5E">
          <w:t>to</w:t>
        </w:r>
        <w:proofErr w:type="spellEnd"/>
        <w:r w:rsidRPr="006D7A5E">
          <w:t xml:space="preserve"> </w:t>
        </w:r>
        <w:r w:rsidRPr="00122F89">
          <w:rPr>
            <w:lang w:val="en-US"/>
          </w:rPr>
          <w:t>it</w:t>
        </w:r>
        <w:r>
          <w:rPr>
            <w:lang w:val="en-US"/>
          </w:rPr>
          <w:t>s parent</w:t>
        </w:r>
        <w:r w:rsidRPr="006D7A5E">
          <w:t xml:space="preserve"> </w:t>
        </w:r>
        <w:proofErr w:type="spellStart"/>
        <w:r w:rsidRPr="006D7A5E">
          <w:t>resource</w:t>
        </w:r>
      </w:ins>
      <w:proofErr w:type="spellEnd"/>
      <w:del w:id="12" w:author="Kraft, Andreas" w:date="2023-01-31T17:26:00Z">
        <w:r w:rsidRPr="006D7A5E" w:rsidDel="007B2782">
          <w:delText>The parent resource contains references to the child resources</w:delText>
        </w:r>
      </w:del>
      <w:r w:rsidRPr="006D7A5E">
        <w:t>.</w:t>
      </w:r>
    </w:p>
    <w:p w14:paraId="24BE0255" w14:textId="77777777" w:rsidR="007B2782" w:rsidRPr="006D7A5E" w:rsidRDefault="007B2782" w:rsidP="007B2782">
      <w:r w:rsidRPr="006D7A5E">
        <w:rPr>
          <w:b/>
          <w:bCs/>
        </w:rPr>
        <w:t>common services layer:</w:t>
      </w:r>
      <w:r w:rsidRPr="006D7A5E">
        <w:t xml:space="preserve"> oneM2M service functions that enable oneM2M Applications (</w:t>
      </w:r>
      <w:proofErr w:type="gramStart"/>
      <w:r w:rsidRPr="006D7A5E">
        <w:t>e.g.</w:t>
      </w:r>
      <w:proofErr w:type="gramEnd"/>
      <w:r w:rsidRPr="006D7A5E">
        <w:t xml:space="preserve"> management, discovery and policy enforcement)</w:t>
      </w:r>
    </w:p>
    <w:p w14:paraId="286C3F7C" w14:textId="77777777" w:rsidR="007B2782" w:rsidRPr="006D7A5E" w:rsidRDefault="007B2782" w:rsidP="007B2782">
      <w:r w:rsidRPr="006D7A5E">
        <w:rPr>
          <w:b/>
        </w:rPr>
        <w:t>Common Services Function (CSF):</w:t>
      </w:r>
      <w:r w:rsidRPr="006D7A5E">
        <w:t xml:space="preserve"> informative architectural construct which conceptually groups together </w:t>
      </w:r>
      <w:proofErr w:type="gramStart"/>
      <w:r w:rsidRPr="006D7A5E">
        <w:t>a number of</w:t>
      </w:r>
      <w:proofErr w:type="gramEnd"/>
      <w:r w:rsidRPr="006D7A5E">
        <w:t xml:space="preserve"> sub-functions</w:t>
      </w:r>
    </w:p>
    <w:p w14:paraId="5BCC5242" w14:textId="77777777" w:rsidR="007B2782" w:rsidRPr="006D7A5E" w:rsidRDefault="007B2782" w:rsidP="007B2782">
      <w:pPr>
        <w:pStyle w:val="NO"/>
      </w:pPr>
      <w:r w:rsidRPr="006D7A5E">
        <w:t>NOTE:</w:t>
      </w:r>
      <w:r w:rsidRPr="006D7A5E">
        <w:tab/>
      </w:r>
      <w:proofErr w:type="spellStart"/>
      <w:r w:rsidRPr="006D7A5E">
        <w:t>Those</w:t>
      </w:r>
      <w:proofErr w:type="spellEnd"/>
      <w:r w:rsidRPr="006D7A5E">
        <w:t xml:space="preserve"> sub-</w:t>
      </w:r>
      <w:proofErr w:type="spellStart"/>
      <w:r w:rsidRPr="006D7A5E">
        <w:t>functions</w:t>
      </w:r>
      <w:proofErr w:type="spellEnd"/>
      <w:r w:rsidRPr="006D7A5E">
        <w:t xml:space="preserve"> </w:t>
      </w:r>
      <w:proofErr w:type="spellStart"/>
      <w:r w:rsidRPr="006D7A5E">
        <w:t>are</w:t>
      </w:r>
      <w:proofErr w:type="spellEnd"/>
      <w:r w:rsidRPr="006D7A5E">
        <w:t xml:space="preserve"> </w:t>
      </w:r>
      <w:proofErr w:type="spellStart"/>
      <w:r w:rsidRPr="006D7A5E">
        <w:t>implemented</w:t>
      </w:r>
      <w:proofErr w:type="spellEnd"/>
      <w:r w:rsidRPr="006D7A5E">
        <w:t xml:space="preserve"> </w:t>
      </w:r>
      <w:proofErr w:type="spellStart"/>
      <w:r w:rsidRPr="006D7A5E">
        <w:t>as</w:t>
      </w:r>
      <w:proofErr w:type="spellEnd"/>
      <w:r w:rsidRPr="006D7A5E">
        <w:t xml:space="preserve"> normative </w:t>
      </w:r>
      <w:proofErr w:type="spellStart"/>
      <w:r w:rsidRPr="006D7A5E">
        <w:t>resources</w:t>
      </w:r>
      <w:proofErr w:type="spellEnd"/>
      <w:r w:rsidRPr="006D7A5E">
        <w:t xml:space="preserve"> and </w:t>
      </w:r>
      <w:proofErr w:type="spellStart"/>
      <w:r w:rsidRPr="006D7A5E">
        <w:t>procedures</w:t>
      </w:r>
      <w:proofErr w:type="spellEnd"/>
      <w:r w:rsidRPr="006D7A5E">
        <w:t xml:space="preserve">. A </w:t>
      </w:r>
      <w:proofErr w:type="spellStart"/>
      <w:r w:rsidRPr="006D7A5E">
        <w:t>set</w:t>
      </w:r>
      <w:proofErr w:type="spellEnd"/>
      <w:r w:rsidRPr="006D7A5E">
        <w:t xml:space="preserve"> </w:t>
      </w:r>
      <w:proofErr w:type="spellStart"/>
      <w:r w:rsidRPr="006D7A5E">
        <w:t>of</w:t>
      </w:r>
      <w:proofErr w:type="spellEnd"/>
      <w:r w:rsidRPr="006D7A5E">
        <w:t xml:space="preserve"> CSFs </w:t>
      </w:r>
      <w:proofErr w:type="spellStart"/>
      <w:r w:rsidRPr="006D7A5E">
        <w:t>is</w:t>
      </w:r>
      <w:proofErr w:type="spellEnd"/>
      <w:r w:rsidRPr="006D7A5E">
        <w:t xml:space="preserve"> </w:t>
      </w:r>
      <w:proofErr w:type="spellStart"/>
      <w:r w:rsidRPr="006D7A5E">
        <w:t>contained</w:t>
      </w:r>
      <w:proofErr w:type="spellEnd"/>
      <w:r w:rsidRPr="006D7A5E">
        <w:t xml:space="preserve"> in </w:t>
      </w:r>
      <w:proofErr w:type="spellStart"/>
      <w:r w:rsidRPr="006D7A5E">
        <w:t>the</w:t>
      </w:r>
      <w:proofErr w:type="spellEnd"/>
      <w:r w:rsidRPr="006D7A5E">
        <w:t xml:space="preserve"> CSE.</w:t>
      </w:r>
    </w:p>
    <w:p w14:paraId="487CA27D" w14:textId="77777777" w:rsidR="007B2782" w:rsidRPr="006D7A5E" w:rsidRDefault="007B2782" w:rsidP="007B2782">
      <w:pPr>
        <w:rPr>
          <w:lang w:eastAsia="ja-JP"/>
        </w:rPr>
      </w:pPr>
      <w:r w:rsidRPr="006D7A5E">
        <w:rPr>
          <w:rFonts w:hint="eastAsia"/>
          <w:b/>
          <w:lang w:eastAsia="ja-JP"/>
        </w:rPr>
        <w:t>c</w:t>
      </w:r>
      <w:r w:rsidRPr="006D7A5E">
        <w:rPr>
          <w:b/>
          <w:lang w:eastAsia="ja-JP"/>
        </w:rPr>
        <w:t xml:space="preserve">ontent based discovery: </w:t>
      </w:r>
      <w:r w:rsidRPr="006D7A5E">
        <w:rPr>
          <w:lang w:eastAsia="ja-JP"/>
        </w:rPr>
        <w:t>discovery operation for &lt;</w:t>
      </w:r>
      <w:proofErr w:type="spellStart"/>
      <w:r w:rsidRPr="006D7A5E">
        <w:rPr>
          <w:lang w:eastAsia="ja-JP"/>
        </w:rPr>
        <w:t>contentInstance</w:t>
      </w:r>
      <w:proofErr w:type="spellEnd"/>
      <w:r w:rsidRPr="006D7A5E">
        <w:rPr>
          <w:lang w:eastAsia="ja-JP"/>
        </w:rPr>
        <w:t xml:space="preserve">&gt; resources which is matched with the given condition regarding </w:t>
      </w:r>
      <w:r w:rsidRPr="006D7A5E">
        <w:rPr>
          <w:i/>
          <w:lang w:eastAsia="ja-JP"/>
        </w:rPr>
        <w:t>content</w:t>
      </w:r>
      <w:r w:rsidRPr="006D7A5E">
        <w:rPr>
          <w:lang w:eastAsia="ja-JP"/>
        </w:rPr>
        <w:t xml:space="preserve"> attribute of &lt;</w:t>
      </w:r>
      <w:proofErr w:type="spellStart"/>
      <w:r w:rsidRPr="006D7A5E">
        <w:rPr>
          <w:lang w:eastAsia="ja-JP"/>
        </w:rPr>
        <w:t>contentInstance</w:t>
      </w:r>
      <w:proofErr w:type="spellEnd"/>
      <w:r w:rsidRPr="006D7A5E">
        <w:rPr>
          <w:lang w:eastAsia="ja-JP"/>
        </w:rPr>
        <w:t>&gt; resource under specific &lt;container&gt;</w:t>
      </w:r>
    </w:p>
    <w:p w14:paraId="7072808E" w14:textId="77777777" w:rsidR="007B2782" w:rsidRPr="006D7A5E" w:rsidRDefault="007B2782" w:rsidP="007B2782">
      <w:pPr>
        <w:pStyle w:val="NO"/>
        <w:rPr>
          <w:lang w:eastAsia="ja-JP"/>
        </w:rPr>
      </w:pPr>
      <w:r w:rsidRPr="006D7A5E">
        <w:rPr>
          <w:lang w:eastAsia="ja-JP"/>
        </w:rPr>
        <w:t>NOTE:</w:t>
      </w:r>
      <w:r w:rsidRPr="006D7A5E">
        <w:rPr>
          <w:lang w:eastAsia="ja-JP"/>
        </w:rPr>
        <w:tab/>
        <w:t xml:space="preserve">Content </w:t>
      </w:r>
      <w:proofErr w:type="spellStart"/>
      <w:r w:rsidRPr="006D7A5E">
        <w:rPr>
          <w:lang w:eastAsia="ja-JP"/>
        </w:rPr>
        <w:t>based</w:t>
      </w:r>
      <w:proofErr w:type="spellEnd"/>
      <w:r w:rsidRPr="006D7A5E">
        <w:rPr>
          <w:lang w:eastAsia="ja-JP"/>
        </w:rPr>
        <w:t xml:space="preserve"> </w:t>
      </w:r>
      <w:proofErr w:type="spellStart"/>
      <w:r w:rsidRPr="006D7A5E">
        <w:rPr>
          <w:lang w:eastAsia="ja-JP"/>
        </w:rPr>
        <w:t>discovery</w:t>
      </w:r>
      <w:proofErr w:type="spellEnd"/>
      <w:r w:rsidRPr="006D7A5E">
        <w:rPr>
          <w:lang w:eastAsia="ja-JP"/>
        </w:rPr>
        <w:t xml:space="preserve"> </w:t>
      </w:r>
      <w:proofErr w:type="spellStart"/>
      <w:r w:rsidRPr="006D7A5E">
        <w:rPr>
          <w:lang w:eastAsia="ja-JP"/>
        </w:rPr>
        <w:t>is</w:t>
      </w:r>
      <w:proofErr w:type="spellEnd"/>
      <w:r w:rsidRPr="006D7A5E">
        <w:rPr>
          <w:lang w:eastAsia="ja-JP"/>
        </w:rPr>
        <w:t xml:space="preserve"> </w:t>
      </w:r>
      <w:proofErr w:type="spellStart"/>
      <w:r w:rsidRPr="006D7A5E">
        <w:rPr>
          <w:lang w:eastAsia="ja-JP"/>
        </w:rPr>
        <w:t>based</w:t>
      </w:r>
      <w:proofErr w:type="spellEnd"/>
      <w:r w:rsidRPr="006D7A5E">
        <w:rPr>
          <w:lang w:eastAsia="ja-JP"/>
        </w:rPr>
        <w:t xml:space="preserve"> on </w:t>
      </w:r>
      <w:proofErr w:type="spellStart"/>
      <w:r w:rsidRPr="006D7A5E">
        <w:rPr>
          <w:lang w:eastAsia="ja-JP"/>
        </w:rPr>
        <w:t>knowledge</w:t>
      </w:r>
      <w:proofErr w:type="spellEnd"/>
      <w:r w:rsidRPr="006D7A5E">
        <w:rPr>
          <w:lang w:eastAsia="ja-JP"/>
        </w:rPr>
        <w:t xml:space="preserve"> </w:t>
      </w:r>
      <w:proofErr w:type="spellStart"/>
      <w:r w:rsidRPr="006D7A5E">
        <w:rPr>
          <w:lang w:eastAsia="ja-JP"/>
        </w:rPr>
        <w:t>about</w:t>
      </w:r>
      <w:proofErr w:type="spellEnd"/>
      <w:r w:rsidRPr="006D7A5E">
        <w:rPr>
          <w:lang w:eastAsia="ja-JP"/>
        </w:rPr>
        <w:t xml:space="preserve"> </w:t>
      </w:r>
      <w:proofErr w:type="spellStart"/>
      <w:r w:rsidRPr="006D7A5E">
        <w:rPr>
          <w:lang w:eastAsia="ja-JP"/>
        </w:rPr>
        <w:t>data</w:t>
      </w:r>
      <w:proofErr w:type="spellEnd"/>
      <w:r w:rsidRPr="006D7A5E">
        <w:rPr>
          <w:lang w:eastAsia="ja-JP"/>
        </w:rPr>
        <w:t xml:space="preserve"> </w:t>
      </w:r>
      <w:proofErr w:type="spellStart"/>
      <w:r w:rsidRPr="006D7A5E">
        <w:rPr>
          <w:lang w:eastAsia="ja-JP"/>
        </w:rPr>
        <w:t>structure</w:t>
      </w:r>
      <w:proofErr w:type="spellEnd"/>
      <w:r w:rsidRPr="006D7A5E">
        <w:rPr>
          <w:lang w:eastAsia="ja-JP"/>
        </w:rPr>
        <w:t xml:space="preserve"> </w:t>
      </w:r>
      <w:proofErr w:type="spellStart"/>
      <w:r w:rsidRPr="006D7A5E">
        <w:rPr>
          <w:lang w:eastAsia="ja-JP"/>
        </w:rPr>
        <w:t>of</w:t>
      </w:r>
      <w:proofErr w:type="spellEnd"/>
      <w:r w:rsidRPr="006D7A5E">
        <w:rPr>
          <w:lang w:eastAsia="ja-JP"/>
        </w:rPr>
        <w:t xml:space="preserve"> M2M </w:t>
      </w:r>
      <w:proofErr w:type="spellStart"/>
      <w:r w:rsidRPr="006D7A5E">
        <w:rPr>
          <w:lang w:eastAsia="ja-JP"/>
        </w:rPr>
        <w:t>data</w:t>
      </w:r>
      <w:proofErr w:type="spellEnd"/>
      <w:r w:rsidRPr="006D7A5E">
        <w:rPr>
          <w:lang w:eastAsia="ja-JP"/>
        </w:rPr>
        <w:t xml:space="preserve"> </w:t>
      </w:r>
      <w:proofErr w:type="spellStart"/>
      <w:r w:rsidRPr="006D7A5E">
        <w:rPr>
          <w:lang w:eastAsia="ja-JP"/>
        </w:rPr>
        <w:t>stored</w:t>
      </w:r>
      <w:proofErr w:type="spellEnd"/>
      <w:r w:rsidRPr="006D7A5E">
        <w:rPr>
          <w:lang w:eastAsia="ja-JP"/>
        </w:rPr>
        <w:t xml:space="preserve"> at &lt;</w:t>
      </w:r>
      <w:proofErr w:type="spellStart"/>
      <w:r w:rsidRPr="006D7A5E">
        <w:rPr>
          <w:lang w:eastAsia="ja-JP"/>
        </w:rPr>
        <w:t>container</w:t>
      </w:r>
      <w:proofErr w:type="spellEnd"/>
      <w:r w:rsidRPr="006D7A5E">
        <w:rPr>
          <w:lang w:eastAsia="ja-JP"/>
        </w:rPr>
        <w:t>&gt;.</w:t>
      </w:r>
    </w:p>
    <w:p w14:paraId="73BABE0B" w14:textId="77777777" w:rsidR="007B2782" w:rsidRPr="006D7A5E" w:rsidRDefault="007B2782" w:rsidP="007B2782">
      <w:r w:rsidRPr="006D7A5E">
        <w:rPr>
          <w:b/>
        </w:rPr>
        <w:t>execution environment:</w:t>
      </w:r>
      <w:r w:rsidRPr="006D7A5E">
        <w:t xml:space="preserve"> logical entity that represents an environment capable of running software modules</w:t>
      </w:r>
    </w:p>
    <w:p w14:paraId="5E19B2F1" w14:textId="77777777" w:rsidR="007B2782" w:rsidRPr="006D7A5E" w:rsidRDefault="007B2782" w:rsidP="007B2782">
      <w:r w:rsidRPr="006D7A5E">
        <w:rPr>
          <w:b/>
        </w:rPr>
        <w:t>hosting CSE:</w:t>
      </w:r>
      <w:r w:rsidRPr="006D7A5E">
        <w:t xml:space="preserve"> CSE where the addressed resource is hosted</w:t>
      </w:r>
    </w:p>
    <w:p w14:paraId="1AF2A6A3" w14:textId="77777777" w:rsidR="007B2782" w:rsidRPr="006D7A5E" w:rsidRDefault="007B2782" w:rsidP="007B2782">
      <w:r w:rsidRPr="006D7A5E">
        <w:rPr>
          <w:b/>
        </w:rPr>
        <w:t>M2M service provider domain:</w:t>
      </w:r>
      <w:r w:rsidRPr="006D7A5E">
        <w:t xml:space="preserve"> part of the M2M System that is associated with a specific M2M Service Provider</w:t>
      </w:r>
    </w:p>
    <w:p w14:paraId="69EF81F2" w14:textId="77777777" w:rsidR="007B2782" w:rsidRPr="006D7A5E" w:rsidRDefault="007B2782" w:rsidP="007B2782">
      <w:r w:rsidRPr="006D7A5E">
        <w:rPr>
          <w:b/>
        </w:rPr>
        <w:t>managed entity:</w:t>
      </w:r>
      <w:r w:rsidRPr="006D7A5E">
        <w:t xml:space="preserve"> either an M2M Device, M2M Gateway, or a device in the M2M Area Network or the M2M Application Layer or M2M Service Layer software components</w:t>
      </w:r>
    </w:p>
    <w:p w14:paraId="24590CBD" w14:textId="77777777" w:rsidR="007B2782" w:rsidRPr="006D7A5E" w:rsidRDefault="007B2782" w:rsidP="007B2782">
      <w:r w:rsidRPr="006D7A5E">
        <w:rPr>
          <w:b/>
        </w:rPr>
        <w:t>management proxy:</w:t>
      </w:r>
      <w:r w:rsidRPr="006D7A5E">
        <w:t xml:space="preserve"> entity within the Device Management Architecture, in conjunction with the Management Client, that acts as an intermediary between the Management Server and the Proxy Management Client</w:t>
      </w:r>
    </w:p>
    <w:p w14:paraId="074A70C0" w14:textId="77777777" w:rsidR="007B2782" w:rsidRPr="006D7A5E" w:rsidRDefault="007B2782" w:rsidP="007B2782">
      <w:pPr>
        <w:rPr>
          <w:rFonts w:eastAsia="SimSun"/>
          <w:lang w:eastAsia="zh-CN"/>
        </w:rPr>
      </w:pPr>
      <w:r w:rsidRPr="006D7A5E">
        <w:rPr>
          <w:b/>
          <w:bCs/>
        </w:rPr>
        <w:t>network services layer:</w:t>
      </w:r>
      <w:r w:rsidRPr="006D7A5E">
        <w:t xml:space="preserve"> layer providing transport, </w:t>
      </w:r>
      <w:proofErr w:type="gramStart"/>
      <w:r w:rsidRPr="006D7A5E">
        <w:t>connectivity</w:t>
      </w:r>
      <w:proofErr w:type="gramEnd"/>
      <w:r w:rsidRPr="006D7A5E">
        <w:t xml:space="preserve"> and service functions</w:t>
      </w:r>
    </w:p>
    <w:p w14:paraId="4DD4312B" w14:textId="77777777" w:rsidR="007B2782" w:rsidRPr="006D7A5E" w:rsidRDefault="007B2782" w:rsidP="007B2782">
      <w:pPr>
        <w:keepNext/>
        <w:keepLines/>
      </w:pPr>
      <w:r w:rsidRPr="006D7A5E">
        <w:rPr>
          <w:b/>
          <w:bCs/>
        </w:rPr>
        <w:lastRenderedPageBreak/>
        <w:t>node:</w:t>
      </w:r>
      <w:r w:rsidRPr="006D7A5E">
        <w:t xml:space="preserve"> logical entity that is identifiable in the M2M System</w:t>
      </w:r>
    </w:p>
    <w:p w14:paraId="606F1A08" w14:textId="77777777" w:rsidR="007B2782" w:rsidRPr="006D7A5E" w:rsidRDefault="007B2782" w:rsidP="007B2782">
      <w:pPr>
        <w:rPr>
          <w:rFonts w:eastAsia="SimSun"/>
          <w:lang w:eastAsia="zh-CN"/>
        </w:rPr>
      </w:pPr>
      <w:r w:rsidRPr="006D7A5E">
        <w:rPr>
          <w:b/>
        </w:rPr>
        <w:t>non-oneM2M node:</w:t>
      </w:r>
      <w:r w:rsidRPr="006D7A5E">
        <w:t xml:space="preserve"> node that does not contain oneM2M Entities</w:t>
      </w:r>
    </w:p>
    <w:p w14:paraId="214695D3" w14:textId="77777777" w:rsidR="007B2782" w:rsidRPr="006D7A5E" w:rsidRDefault="007B2782" w:rsidP="007B2782">
      <w:pPr>
        <w:rPr>
          <w:lang w:eastAsia="zh-CN"/>
        </w:rPr>
      </w:pPr>
      <w:r w:rsidRPr="006D7A5E">
        <w:rPr>
          <w:rFonts w:hint="eastAsia"/>
          <w:b/>
        </w:rPr>
        <w:t xml:space="preserve">notifier: </w:t>
      </w:r>
      <w:r w:rsidRPr="006D7A5E">
        <w:rPr>
          <w:lang w:eastAsia="zh-CN"/>
        </w:rPr>
        <w:t>h</w:t>
      </w:r>
      <w:r w:rsidRPr="006D7A5E">
        <w:rPr>
          <w:rFonts w:hint="eastAsia"/>
          <w:lang w:eastAsia="zh-CN"/>
        </w:rPr>
        <w:t xml:space="preserve">osting CSE that </w:t>
      </w:r>
      <w:r w:rsidRPr="006D7A5E">
        <w:rPr>
          <w:lang w:eastAsia="zh-CN"/>
        </w:rPr>
        <w:t>initiate</w:t>
      </w:r>
      <w:r w:rsidRPr="006D7A5E">
        <w:rPr>
          <w:rFonts w:hint="eastAsia"/>
          <w:lang w:eastAsia="zh-CN"/>
        </w:rPr>
        <w:t>s notification</w:t>
      </w:r>
      <w:r w:rsidRPr="006D7A5E">
        <w:rPr>
          <w:lang w:eastAsia="zh-CN"/>
        </w:rPr>
        <w:t>s to Notification Targets in the subscription/notification framework</w:t>
      </w:r>
      <w:r w:rsidRPr="006D7A5E">
        <w:rPr>
          <w:rFonts w:hint="eastAsia"/>
          <w:lang w:eastAsia="zh-CN"/>
        </w:rPr>
        <w:t xml:space="preserve"> or in the non-blocking </w:t>
      </w:r>
      <w:r w:rsidRPr="006D7A5E">
        <w:rPr>
          <w:lang w:eastAsia="zh-CN"/>
        </w:rPr>
        <w:t>asynchronous</w:t>
      </w:r>
      <w:r w:rsidRPr="006D7A5E">
        <w:rPr>
          <w:rFonts w:hint="eastAsia"/>
          <w:lang w:eastAsia="zh-CN"/>
        </w:rPr>
        <w:t xml:space="preserve"> scheme</w:t>
      </w:r>
    </w:p>
    <w:p w14:paraId="2BEE8F3A" w14:textId="77777777" w:rsidR="007B2782" w:rsidRPr="006D7A5E" w:rsidRDefault="007B2782" w:rsidP="007B2782">
      <w:pPr>
        <w:rPr>
          <w:rFonts w:eastAsia="SimSun"/>
          <w:lang w:eastAsia="zh-CN"/>
        </w:rPr>
      </w:pPr>
      <w:r w:rsidRPr="006D7A5E">
        <w:rPr>
          <w:rFonts w:hint="eastAsia"/>
          <w:b/>
          <w:lang w:eastAsia="zh-CN"/>
        </w:rPr>
        <w:t>notification target:</w:t>
      </w:r>
      <w:r w:rsidRPr="006D7A5E">
        <w:rPr>
          <w:rFonts w:hint="eastAsia"/>
          <w:lang w:eastAsia="zh-CN"/>
        </w:rPr>
        <w:t xml:space="preserve"> AE or CSE that receives notifications from the Notifier</w:t>
      </w:r>
    </w:p>
    <w:p w14:paraId="79F97A29" w14:textId="77777777" w:rsidR="007B2782" w:rsidRPr="006D7A5E" w:rsidRDefault="007B2782" w:rsidP="007B2782">
      <w:r w:rsidRPr="006D7A5E">
        <w:rPr>
          <w:b/>
          <w:bCs/>
        </w:rPr>
        <w:t>NULL:</w:t>
      </w:r>
      <w:r w:rsidRPr="006D7A5E">
        <w:t xml:space="preserve"> </w:t>
      </w:r>
      <w:r w:rsidRPr="006D7A5E">
        <w:rPr>
          <w:i/>
          <w:iCs/>
        </w:rPr>
        <w:t>null</w:t>
      </w:r>
      <w:r w:rsidRPr="006D7A5E">
        <w:t xml:space="preserve"> value</w:t>
      </w:r>
    </w:p>
    <w:p w14:paraId="72D06BC8" w14:textId="77777777" w:rsidR="007B2782" w:rsidRPr="006D7A5E" w:rsidRDefault="007B2782" w:rsidP="007B2782">
      <w:pPr>
        <w:pStyle w:val="NO"/>
        <w:rPr>
          <w:lang w:eastAsia="ja-JP"/>
        </w:rPr>
      </w:pPr>
      <w:r w:rsidRPr="006D7A5E">
        <w:rPr>
          <w:lang w:eastAsia="ja-JP"/>
        </w:rPr>
        <w:t>NOTE:</w:t>
      </w:r>
      <w:r w:rsidRPr="006D7A5E">
        <w:rPr>
          <w:lang w:eastAsia="ja-JP"/>
        </w:rPr>
        <w:tab/>
      </w:r>
      <w:proofErr w:type="spellStart"/>
      <w:r w:rsidRPr="006D7A5E">
        <w:rPr>
          <w:lang w:eastAsia="ja-JP"/>
        </w:rPr>
        <w:t>Refer</w:t>
      </w:r>
      <w:proofErr w:type="spellEnd"/>
      <w:r w:rsidRPr="006D7A5E">
        <w:rPr>
          <w:lang w:eastAsia="ja-JP"/>
        </w:rPr>
        <w:t xml:space="preserve"> </w:t>
      </w:r>
      <w:proofErr w:type="spellStart"/>
      <w:r w:rsidRPr="006D7A5E">
        <w:rPr>
          <w:lang w:eastAsia="ja-JP"/>
        </w:rPr>
        <w:t>to</w:t>
      </w:r>
      <w:proofErr w:type="spellEnd"/>
      <w:r w:rsidRPr="006D7A5E">
        <w:rPr>
          <w:lang w:eastAsia="ja-JP"/>
        </w:rPr>
        <w:t xml:space="preserve"> </w:t>
      </w:r>
      <w:r w:rsidRPr="006D7A5E">
        <w:rPr>
          <w:rFonts w:eastAsia="SimSun"/>
          <w:lang w:eastAsia="zh-CN"/>
        </w:rPr>
        <w:t xml:space="preserve">oneM2M </w:t>
      </w:r>
      <w:r w:rsidRPr="006D7A5E">
        <w:rPr>
          <w:lang w:eastAsia="ja-JP"/>
        </w:rPr>
        <w:t>TS-0004 [</w:t>
      </w:r>
      <w:r w:rsidRPr="006D7A5E">
        <w:rPr>
          <w:lang w:eastAsia="ja-JP"/>
        </w:rPr>
        <w:fldChar w:fldCharType="begin"/>
      </w:r>
      <w:r w:rsidRPr="006D7A5E">
        <w:rPr>
          <w:lang w:eastAsia="ja-JP"/>
        </w:rPr>
        <w:instrText xml:space="preserve">REF REF_ONEM2MTS_0004 \h </w:instrText>
      </w:r>
      <w:r w:rsidRPr="006D7A5E">
        <w:rPr>
          <w:lang w:eastAsia="ja-JP"/>
        </w:rPr>
      </w:r>
      <w:r w:rsidRPr="006D7A5E">
        <w:rPr>
          <w:lang w:eastAsia="ja-JP"/>
        </w:rPr>
        <w:fldChar w:fldCharType="separate"/>
      </w:r>
      <w:r w:rsidRPr="006D7A5E">
        <w:rPr>
          <w:rFonts w:eastAsia="SimSun"/>
          <w:lang w:eastAsia="zh-CN"/>
        </w:rPr>
        <w:t>3</w:t>
      </w:r>
      <w:r w:rsidRPr="006D7A5E">
        <w:rPr>
          <w:lang w:eastAsia="ja-JP"/>
        </w:rPr>
        <w:fldChar w:fldCharType="end"/>
      </w:r>
      <w:r w:rsidRPr="006D7A5E">
        <w:rPr>
          <w:lang w:eastAsia="ja-JP"/>
        </w:rPr>
        <w:t xml:space="preserve">] </w:t>
      </w:r>
      <w:proofErr w:type="spellStart"/>
      <w:r w:rsidRPr="006D7A5E">
        <w:rPr>
          <w:lang w:eastAsia="ja-JP"/>
        </w:rPr>
        <w:t>for</w:t>
      </w:r>
      <w:proofErr w:type="spellEnd"/>
      <w:r w:rsidRPr="006D7A5E">
        <w:rPr>
          <w:lang w:eastAsia="ja-JP"/>
        </w:rPr>
        <w:t xml:space="preserve"> </w:t>
      </w:r>
      <w:proofErr w:type="spellStart"/>
      <w:r w:rsidRPr="006D7A5E">
        <w:rPr>
          <w:lang w:eastAsia="ja-JP"/>
        </w:rPr>
        <w:t>the</w:t>
      </w:r>
      <w:proofErr w:type="spellEnd"/>
      <w:r w:rsidRPr="006D7A5E">
        <w:rPr>
          <w:lang w:eastAsia="ja-JP"/>
        </w:rPr>
        <w:t xml:space="preserve"> </w:t>
      </w:r>
      <w:proofErr w:type="spellStart"/>
      <w:r w:rsidRPr="006D7A5E">
        <w:rPr>
          <w:lang w:eastAsia="ja-JP"/>
        </w:rPr>
        <w:t>definition</w:t>
      </w:r>
      <w:proofErr w:type="spellEnd"/>
      <w:r w:rsidRPr="006D7A5E">
        <w:rPr>
          <w:lang w:eastAsia="ja-JP"/>
        </w:rPr>
        <w:t xml:space="preserve"> </w:t>
      </w:r>
      <w:proofErr w:type="spellStart"/>
      <w:r w:rsidRPr="006D7A5E">
        <w:rPr>
          <w:lang w:eastAsia="ja-JP"/>
        </w:rPr>
        <w:t>of</w:t>
      </w:r>
      <w:proofErr w:type="spellEnd"/>
      <w:r w:rsidRPr="006D7A5E">
        <w:rPr>
          <w:lang w:eastAsia="ja-JP"/>
        </w:rPr>
        <w:t xml:space="preserve"> </w:t>
      </w:r>
      <w:r w:rsidRPr="006D7A5E">
        <w:rPr>
          <w:i/>
          <w:iCs/>
        </w:rPr>
        <w:t>null</w:t>
      </w:r>
      <w:r w:rsidRPr="006D7A5E">
        <w:rPr>
          <w:lang w:eastAsia="ja-JP"/>
        </w:rPr>
        <w:t>.</w:t>
      </w:r>
    </w:p>
    <w:p w14:paraId="40C3BF48" w14:textId="77777777" w:rsidR="007B2782" w:rsidRPr="006D7A5E" w:rsidRDefault="007B2782" w:rsidP="007B2782">
      <w:pPr>
        <w:keepNext/>
        <w:keepLines/>
        <w:rPr>
          <w:lang w:eastAsia="ko-KR"/>
        </w:rPr>
      </w:pPr>
      <w:r w:rsidRPr="006D7A5E">
        <w:rPr>
          <w:b/>
        </w:rPr>
        <w:t>originator:</w:t>
      </w:r>
      <w:r w:rsidRPr="006D7A5E">
        <w:t xml:space="preserve"> </w:t>
      </w:r>
      <w:r w:rsidRPr="006D7A5E">
        <w:rPr>
          <w:rFonts w:hint="eastAsia"/>
          <w:lang w:eastAsia="ko-KR"/>
        </w:rPr>
        <w:t>in case of a request traversing a single reference point, the Originator is the AE/CSE that sends the request</w:t>
      </w:r>
    </w:p>
    <w:p w14:paraId="308E0F17" w14:textId="77777777" w:rsidR="007B2782" w:rsidRPr="006D7A5E" w:rsidRDefault="007B2782" w:rsidP="007B2782">
      <w:pPr>
        <w:pStyle w:val="NO"/>
      </w:pPr>
      <w:r w:rsidRPr="006D7A5E">
        <w:rPr>
          <w:lang w:eastAsia="ko-KR"/>
        </w:rPr>
        <w:t>NOTE:</w:t>
      </w:r>
      <w:r w:rsidRPr="006D7A5E">
        <w:rPr>
          <w:lang w:eastAsia="ko-KR"/>
        </w:rPr>
        <w:tab/>
      </w:r>
      <w:r w:rsidRPr="006D7A5E">
        <w:rPr>
          <w:rFonts w:hint="eastAsia"/>
          <w:lang w:eastAsia="ko-KR"/>
        </w:rPr>
        <w:t xml:space="preserve">In </w:t>
      </w:r>
      <w:proofErr w:type="spellStart"/>
      <w:r w:rsidRPr="006D7A5E">
        <w:rPr>
          <w:rFonts w:hint="eastAsia"/>
          <w:lang w:eastAsia="ko-KR"/>
        </w:rPr>
        <w:t>case</w:t>
      </w:r>
      <w:proofErr w:type="spellEnd"/>
      <w:r w:rsidRPr="006D7A5E">
        <w:rPr>
          <w:rFonts w:hint="eastAsia"/>
          <w:lang w:eastAsia="ko-KR"/>
        </w:rPr>
        <w:t xml:space="preserve"> </w:t>
      </w:r>
      <w:proofErr w:type="spellStart"/>
      <w:r w:rsidRPr="006D7A5E">
        <w:rPr>
          <w:rFonts w:hint="eastAsia"/>
          <w:lang w:eastAsia="ko-KR"/>
        </w:rPr>
        <w:t>of</w:t>
      </w:r>
      <w:proofErr w:type="spellEnd"/>
      <w:r w:rsidRPr="006D7A5E">
        <w:rPr>
          <w:rFonts w:hint="eastAsia"/>
          <w:lang w:eastAsia="ko-KR"/>
        </w:rPr>
        <w:t xml:space="preserve"> a </w:t>
      </w:r>
      <w:proofErr w:type="spellStart"/>
      <w:r w:rsidRPr="006D7A5E">
        <w:rPr>
          <w:rFonts w:hint="eastAsia"/>
          <w:lang w:eastAsia="ko-KR"/>
        </w:rPr>
        <w:t>request</w:t>
      </w:r>
      <w:proofErr w:type="spellEnd"/>
      <w:r w:rsidRPr="006D7A5E">
        <w:rPr>
          <w:rFonts w:hint="eastAsia"/>
          <w:lang w:eastAsia="ko-KR"/>
        </w:rPr>
        <w:t xml:space="preserve"> </w:t>
      </w:r>
      <w:proofErr w:type="spellStart"/>
      <w:r w:rsidRPr="006D7A5E">
        <w:rPr>
          <w:rFonts w:hint="eastAsia"/>
          <w:lang w:eastAsia="ko-KR"/>
        </w:rPr>
        <w:t>that</w:t>
      </w:r>
      <w:proofErr w:type="spellEnd"/>
      <w:r w:rsidRPr="006D7A5E">
        <w:rPr>
          <w:rFonts w:hint="eastAsia"/>
          <w:lang w:eastAsia="ko-KR"/>
        </w:rPr>
        <w:t xml:space="preserve"> traverses multiple </w:t>
      </w:r>
      <w:proofErr w:type="spellStart"/>
      <w:r w:rsidRPr="006D7A5E">
        <w:rPr>
          <w:rFonts w:hint="eastAsia"/>
          <w:lang w:eastAsia="ko-KR"/>
        </w:rPr>
        <w:t>reference</w:t>
      </w:r>
      <w:proofErr w:type="spellEnd"/>
      <w:r w:rsidRPr="006D7A5E">
        <w:rPr>
          <w:rFonts w:hint="eastAsia"/>
          <w:lang w:eastAsia="ko-KR"/>
        </w:rPr>
        <w:t xml:space="preserve"> </w:t>
      </w:r>
      <w:proofErr w:type="spellStart"/>
      <w:r w:rsidRPr="006D7A5E">
        <w:rPr>
          <w:rFonts w:hint="eastAsia"/>
          <w:lang w:eastAsia="ko-KR"/>
        </w:rPr>
        <w:t>points</w:t>
      </w:r>
      <w:proofErr w:type="spellEnd"/>
      <w:r w:rsidRPr="006D7A5E">
        <w:rPr>
          <w:rFonts w:hint="eastAsia"/>
          <w:lang w:eastAsia="ko-KR"/>
        </w:rPr>
        <w:t xml:space="preserve">, </w:t>
      </w:r>
      <w:proofErr w:type="spellStart"/>
      <w:r w:rsidRPr="006D7A5E">
        <w:rPr>
          <w:rFonts w:hint="eastAsia"/>
          <w:lang w:eastAsia="ko-KR"/>
        </w:rPr>
        <w:t>the</w:t>
      </w:r>
      <w:proofErr w:type="spellEnd"/>
      <w:r w:rsidRPr="006D7A5E">
        <w:rPr>
          <w:rFonts w:hint="eastAsia"/>
          <w:lang w:eastAsia="ko-KR"/>
        </w:rPr>
        <w:t xml:space="preserve"> </w:t>
      </w:r>
      <w:proofErr w:type="spellStart"/>
      <w:r w:rsidRPr="006D7A5E">
        <w:rPr>
          <w:rFonts w:hint="eastAsia"/>
          <w:lang w:eastAsia="ko-KR"/>
        </w:rPr>
        <w:t>Originator</w:t>
      </w:r>
      <w:proofErr w:type="spellEnd"/>
      <w:r w:rsidRPr="006D7A5E">
        <w:rPr>
          <w:rFonts w:hint="eastAsia"/>
          <w:lang w:eastAsia="ko-KR"/>
        </w:rPr>
        <w:t xml:space="preserve"> </w:t>
      </w:r>
      <w:proofErr w:type="spellStart"/>
      <w:r w:rsidRPr="006D7A5E">
        <w:rPr>
          <w:rFonts w:hint="eastAsia"/>
          <w:lang w:eastAsia="ko-KR"/>
        </w:rPr>
        <w:t>is</w:t>
      </w:r>
      <w:proofErr w:type="spellEnd"/>
      <w:r w:rsidRPr="006D7A5E">
        <w:rPr>
          <w:rFonts w:hint="eastAsia"/>
          <w:lang w:eastAsia="ko-KR"/>
        </w:rPr>
        <w:t xml:space="preserve"> </w:t>
      </w:r>
      <w:proofErr w:type="spellStart"/>
      <w:r w:rsidRPr="006D7A5E">
        <w:rPr>
          <w:rFonts w:hint="eastAsia"/>
          <w:lang w:eastAsia="ko-KR"/>
        </w:rPr>
        <w:t>the</w:t>
      </w:r>
      <w:proofErr w:type="spellEnd"/>
      <w:r w:rsidRPr="006D7A5E">
        <w:rPr>
          <w:rFonts w:hint="eastAsia"/>
          <w:lang w:eastAsia="ko-KR"/>
        </w:rPr>
        <w:t xml:space="preserve"> AE/CSE </w:t>
      </w:r>
      <w:proofErr w:type="spellStart"/>
      <w:r w:rsidRPr="006D7A5E">
        <w:rPr>
          <w:rFonts w:hint="eastAsia"/>
          <w:lang w:eastAsia="ko-KR"/>
        </w:rPr>
        <w:t>that</w:t>
      </w:r>
      <w:proofErr w:type="spellEnd"/>
      <w:r w:rsidRPr="006D7A5E">
        <w:rPr>
          <w:rFonts w:hint="eastAsia"/>
          <w:lang w:eastAsia="ko-KR"/>
        </w:rPr>
        <w:t xml:space="preserve"> </w:t>
      </w:r>
      <w:proofErr w:type="spellStart"/>
      <w:r w:rsidRPr="006D7A5E">
        <w:rPr>
          <w:rFonts w:hint="eastAsia"/>
          <w:lang w:eastAsia="ko-KR"/>
        </w:rPr>
        <w:t>sends</w:t>
      </w:r>
      <w:proofErr w:type="spellEnd"/>
      <w:r w:rsidRPr="006D7A5E">
        <w:rPr>
          <w:rFonts w:hint="eastAsia"/>
          <w:lang w:eastAsia="ko-KR"/>
        </w:rPr>
        <w:t xml:space="preserve"> </w:t>
      </w:r>
      <w:proofErr w:type="spellStart"/>
      <w:r w:rsidRPr="006D7A5E">
        <w:rPr>
          <w:rFonts w:hint="eastAsia"/>
          <w:lang w:eastAsia="ko-KR"/>
        </w:rPr>
        <w:t>the</w:t>
      </w:r>
      <w:proofErr w:type="spellEnd"/>
      <w:r w:rsidRPr="006D7A5E">
        <w:rPr>
          <w:rFonts w:hint="eastAsia"/>
          <w:lang w:eastAsia="ko-KR"/>
        </w:rPr>
        <w:t xml:space="preserve"> </w:t>
      </w:r>
      <w:proofErr w:type="spellStart"/>
      <w:r w:rsidRPr="006D7A5E">
        <w:rPr>
          <w:rFonts w:hint="eastAsia"/>
          <w:lang w:eastAsia="ko-KR"/>
        </w:rPr>
        <w:t>first</w:t>
      </w:r>
      <w:proofErr w:type="spellEnd"/>
      <w:r w:rsidRPr="006D7A5E">
        <w:rPr>
          <w:rFonts w:hint="eastAsia"/>
          <w:lang w:eastAsia="ko-KR"/>
        </w:rPr>
        <w:t xml:space="preserve"> </w:t>
      </w:r>
      <w:proofErr w:type="spellStart"/>
      <w:r w:rsidRPr="006D7A5E">
        <w:rPr>
          <w:rFonts w:hint="eastAsia"/>
          <w:lang w:eastAsia="ko-KR"/>
        </w:rPr>
        <w:t>request</w:t>
      </w:r>
      <w:proofErr w:type="spellEnd"/>
      <w:r w:rsidRPr="006D7A5E">
        <w:rPr>
          <w:rFonts w:hint="eastAsia"/>
          <w:lang w:eastAsia="ko-KR"/>
        </w:rPr>
        <w:t xml:space="preserve"> in </w:t>
      </w:r>
      <w:proofErr w:type="spellStart"/>
      <w:r w:rsidRPr="006D7A5E">
        <w:rPr>
          <w:rFonts w:hint="eastAsia"/>
          <w:lang w:eastAsia="ko-KR"/>
        </w:rPr>
        <w:t>the</w:t>
      </w:r>
      <w:proofErr w:type="spellEnd"/>
      <w:r w:rsidRPr="006D7A5E">
        <w:rPr>
          <w:rFonts w:hint="eastAsia"/>
          <w:lang w:eastAsia="ko-KR"/>
        </w:rPr>
        <w:t xml:space="preserve"> </w:t>
      </w:r>
      <w:proofErr w:type="spellStart"/>
      <w:r w:rsidRPr="006D7A5E">
        <w:rPr>
          <w:rFonts w:hint="eastAsia"/>
          <w:lang w:eastAsia="ko-KR"/>
        </w:rPr>
        <w:t>sequence</w:t>
      </w:r>
      <w:proofErr w:type="spellEnd"/>
      <w:r w:rsidRPr="006D7A5E">
        <w:rPr>
          <w:rFonts w:hint="eastAsia"/>
          <w:lang w:eastAsia="ko-KR"/>
        </w:rPr>
        <w:t>.</w:t>
      </w:r>
    </w:p>
    <w:p w14:paraId="54E5A857" w14:textId="77777777" w:rsidR="007B2782" w:rsidRPr="006D7A5E" w:rsidRDefault="007B2782" w:rsidP="007B2782">
      <w:r w:rsidRPr="006D7A5E">
        <w:rPr>
          <w:b/>
        </w:rPr>
        <w:t>proxy management client:</w:t>
      </w:r>
      <w:r w:rsidRPr="006D7A5E">
        <w:t xml:space="preserve"> entity within the Device Management Architecture that provides local management capabilities to a device in an M2M Area Network</w:t>
      </w:r>
    </w:p>
    <w:p w14:paraId="0977FA49" w14:textId="77777777" w:rsidR="007B2782" w:rsidRPr="006D7A5E" w:rsidRDefault="007B2782" w:rsidP="007B2782">
      <w:r w:rsidRPr="006D7A5E">
        <w:rPr>
          <w:b/>
        </w:rPr>
        <w:t>receiver:</w:t>
      </w:r>
      <w:r w:rsidRPr="006D7A5E">
        <w:t xml:space="preserve"> entity that receives the Request</w:t>
      </w:r>
    </w:p>
    <w:p w14:paraId="5AC96C7A" w14:textId="77777777" w:rsidR="007B2782" w:rsidRPr="006D7A5E" w:rsidRDefault="007B2782" w:rsidP="007B2782">
      <w:pPr>
        <w:pStyle w:val="NO"/>
      </w:pPr>
      <w:r w:rsidRPr="006D7A5E">
        <w:t>NOTE:</w:t>
      </w:r>
      <w:r w:rsidRPr="006D7A5E">
        <w:tab/>
        <w:t xml:space="preserve">A Receiver </w:t>
      </w:r>
      <w:proofErr w:type="spellStart"/>
      <w:r w:rsidRPr="006D7A5E">
        <w:t>can</w:t>
      </w:r>
      <w:proofErr w:type="spellEnd"/>
      <w:r w:rsidRPr="006D7A5E">
        <w:t xml:space="preserve"> a CSE </w:t>
      </w:r>
      <w:proofErr w:type="spellStart"/>
      <w:r w:rsidRPr="006D7A5E">
        <w:t>or</w:t>
      </w:r>
      <w:proofErr w:type="spellEnd"/>
      <w:r w:rsidRPr="006D7A5E">
        <w:t xml:space="preserve"> </w:t>
      </w:r>
      <w:proofErr w:type="spellStart"/>
      <w:r w:rsidRPr="006D7A5E">
        <w:t>can</w:t>
      </w:r>
      <w:proofErr w:type="spellEnd"/>
      <w:r w:rsidRPr="006D7A5E">
        <w:t xml:space="preserve"> </w:t>
      </w:r>
      <w:proofErr w:type="spellStart"/>
      <w:r w:rsidRPr="006D7A5E">
        <w:t>be</w:t>
      </w:r>
      <w:proofErr w:type="spellEnd"/>
      <w:r w:rsidRPr="006D7A5E">
        <w:t xml:space="preserve"> and AE </w:t>
      </w:r>
      <w:proofErr w:type="spellStart"/>
      <w:r w:rsidRPr="006D7A5E">
        <w:t>when</w:t>
      </w:r>
      <w:proofErr w:type="spellEnd"/>
      <w:r w:rsidRPr="006D7A5E">
        <w:t xml:space="preserve"> </w:t>
      </w:r>
      <w:proofErr w:type="spellStart"/>
      <w:r w:rsidRPr="006D7A5E">
        <w:t>notification</w:t>
      </w:r>
      <w:proofErr w:type="spellEnd"/>
      <w:r w:rsidRPr="006D7A5E">
        <w:t xml:space="preserve"> </w:t>
      </w:r>
      <w:proofErr w:type="spellStart"/>
      <w:r w:rsidRPr="006D7A5E">
        <w:t>is</w:t>
      </w:r>
      <w:proofErr w:type="spellEnd"/>
      <w:r w:rsidRPr="006D7A5E">
        <w:t xml:space="preserve"> </w:t>
      </w:r>
      <w:proofErr w:type="spellStart"/>
      <w:r w:rsidRPr="006D7A5E">
        <w:t>requested</w:t>
      </w:r>
      <w:proofErr w:type="spellEnd"/>
      <w:r w:rsidRPr="006D7A5E">
        <w:t>.</w:t>
      </w:r>
    </w:p>
    <w:p w14:paraId="7C5379BB" w14:textId="77777777" w:rsidR="007B2782" w:rsidRPr="006D7A5E" w:rsidRDefault="007B2782" w:rsidP="007B2782">
      <w:r w:rsidRPr="006D7A5E">
        <w:rPr>
          <w:b/>
          <w:bCs/>
        </w:rPr>
        <w:t>receiver CSE:</w:t>
      </w:r>
      <w:r w:rsidRPr="006D7A5E">
        <w:t xml:space="preserve"> any CSE that receives a request</w:t>
      </w:r>
    </w:p>
    <w:p w14:paraId="2971ECFA" w14:textId="77777777" w:rsidR="007B2782" w:rsidRPr="006D7A5E" w:rsidRDefault="007B2782" w:rsidP="007B2782">
      <w:proofErr w:type="spellStart"/>
      <w:r w:rsidRPr="006D7A5E">
        <w:rPr>
          <w:b/>
        </w:rPr>
        <w:t>registree</w:t>
      </w:r>
      <w:proofErr w:type="spellEnd"/>
      <w:r w:rsidRPr="006D7A5E">
        <w:rPr>
          <w:b/>
        </w:rPr>
        <w:t>:</w:t>
      </w:r>
      <w:r w:rsidRPr="006D7A5E">
        <w:t xml:space="preserve"> AE or CSE that registers with another CSE</w:t>
      </w:r>
    </w:p>
    <w:p w14:paraId="129CF7FB" w14:textId="77777777" w:rsidR="007B2782" w:rsidRPr="006D7A5E" w:rsidRDefault="007B2782" w:rsidP="007B2782">
      <w:r w:rsidRPr="006D7A5E">
        <w:rPr>
          <w:b/>
        </w:rPr>
        <w:t>registrar CSE:</w:t>
      </w:r>
      <w:r w:rsidRPr="006D7A5E">
        <w:t xml:space="preserve"> CSE is the CSE where an </w:t>
      </w:r>
      <w:proofErr w:type="gramStart"/>
      <w:r w:rsidRPr="006D7A5E">
        <w:t>Application</w:t>
      </w:r>
      <w:proofErr w:type="gramEnd"/>
      <w:r w:rsidRPr="006D7A5E">
        <w:t xml:space="preserve"> or another CSE has registered</w:t>
      </w:r>
    </w:p>
    <w:p w14:paraId="2AE224C3" w14:textId="77777777" w:rsidR="007B2782" w:rsidRPr="006D7A5E" w:rsidRDefault="007B2782" w:rsidP="007B2782">
      <w:r w:rsidRPr="006D7A5E">
        <w:rPr>
          <w:b/>
        </w:rPr>
        <w:t>resource:</w:t>
      </w:r>
      <w:r w:rsidRPr="006D7A5E">
        <w:t xml:space="preserve"> uniquely addressable entity in oneM2M architecture</w:t>
      </w:r>
    </w:p>
    <w:p w14:paraId="40A918BE" w14:textId="77777777" w:rsidR="007B2782" w:rsidRPr="006D7A5E" w:rsidRDefault="007B2782" w:rsidP="007B2782">
      <w:pPr>
        <w:pStyle w:val="NO"/>
      </w:pPr>
      <w:r w:rsidRPr="006D7A5E">
        <w:t>NOTE:</w:t>
      </w:r>
      <w:r w:rsidRPr="006D7A5E">
        <w:tab/>
        <w:t xml:space="preserve">A </w:t>
      </w:r>
      <w:proofErr w:type="spellStart"/>
      <w:r w:rsidRPr="006D7A5E">
        <w:t>resource</w:t>
      </w:r>
      <w:proofErr w:type="spellEnd"/>
      <w:r w:rsidRPr="006D7A5E">
        <w:t xml:space="preserve"> </w:t>
      </w:r>
      <w:proofErr w:type="spellStart"/>
      <w:r w:rsidRPr="006D7A5E">
        <w:t>is</w:t>
      </w:r>
      <w:proofErr w:type="spellEnd"/>
      <w:r w:rsidRPr="006D7A5E">
        <w:t xml:space="preserve"> </w:t>
      </w:r>
      <w:proofErr w:type="spellStart"/>
      <w:r w:rsidRPr="006D7A5E">
        <w:t>transferred</w:t>
      </w:r>
      <w:proofErr w:type="spellEnd"/>
      <w:r w:rsidRPr="006D7A5E">
        <w:t xml:space="preserve"> and </w:t>
      </w:r>
      <w:proofErr w:type="spellStart"/>
      <w:r w:rsidRPr="006D7A5E">
        <w:t>manipulated</w:t>
      </w:r>
      <w:proofErr w:type="spellEnd"/>
      <w:r w:rsidRPr="006D7A5E">
        <w:t xml:space="preserve"> </w:t>
      </w:r>
      <w:proofErr w:type="spellStart"/>
      <w:r w:rsidRPr="006D7A5E">
        <w:t>using</w:t>
      </w:r>
      <w:proofErr w:type="spellEnd"/>
      <w:r w:rsidRPr="006D7A5E">
        <w:t xml:space="preserve"> CRUD </w:t>
      </w:r>
      <w:proofErr w:type="spellStart"/>
      <w:r w:rsidRPr="006D7A5E">
        <w:t>operations</w:t>
      </w:r>
      <w:proofErr w:type="spellEnd"/>
      <w:r w:rsidRPr="006D7A5E">
        <w:t xml:space="preserve">. A </w:t>
      </w:r>
      <w:proofErr w:type="spellStart"/>
      <w:r w:rsidRPr="006D7A5E">
        <w:t>resource</w:t>
      </w:r>
      <w:proofErr w:type="spellEnd"/>
      <w:r w:rsidRPr="006D7A5E">
        <w:t xml:space="preserve"> </w:t>
      </w:r>
      <w:proofErr w:type="spellStart"/>
      <w:r w:rsidRPr="006D7A5E">
        <w:t>can</w:t>
      </w:r>
      <w:proofErr w:type="spellEnd"/>
      <w:r w:rsidRPr="006D7A5E">
        <w:t xml:space="preserve"> </w:t>
      </w:r>
      <w:proofErr w:type="spellStart"/>
      <w:r w:rsidRPr="006D7A5E">
        <w:t>contain</w:t>
      </w:r>
      <w:proofErr w:type="spellEnd"/>
      <w:r w:rsidRPr="006D7A5E">
        <w:t xml:space="preserve"> </w:t>
      </w:r>
      <w:proofErr w:type="spellStart"/>
      <w:r w:rsidRPr="006D7A5E">
        <w:t>child</w:t>
      </w:r>
      <w:proofErr w:type="spellEnd"/>
      <w:r w:rsidRPr="006D7A5E">
        <w:t xml:space="preserve"> </w:t>
      </w:r>
      <w:proofErr w:type="spellStart"/>
      <w:r w:rsidRPr="006D7A5E">
        <w:t>resource</w:t>
      </w:r>
      <w:proofErr w:type="spellEnd"/>
      <w:r w:rsidRPr="006D7A5E">
        <w:t xml:space="preserve">(s) and </w:t>
      </w:r>
      <w:proofErr w:type="spellStart"/>
      <w:r w:rsidRPr="006D7A5E">
        <w:t>attribute</w:t>
      </w:r>
      <w:proofErr w:type="spellEnd"/>
      <w:r w:rsidRPr="006D7A5E">
        <w:t xml:space="preserve">(s), </w:t>
      </w:r>
      <w:proofErr w:type="spellStart"/>
      <w:r w:rsidRPr="006D7A5E">
        <w:t>which</w:t>
      </w:r>
      <w:proofErr w:type="spellEnd"/>
      <w:r w:rsidRPr="006D7A5E">
        <w:t xml:space="preserve"> </w:t>
      </w:r>
      <w:proofErr w:type="spellStart"/>
      <w:r w:rsidRPr="006D7A5E">
        <w:t>are</w:t>
      </w:r>
      <w:proofErr w:type="spellEnd"/>
      <w:r w:rsidRPr="006D7A5E">
        <w:t xml:space="preserve"> also </w:t>
      </w:r>
      <w:proofErr w:type="spellStart"/>
      <w:r w:rsidRPr="006D7A5E">
        <w:t>uniquely</w:t>
      </w:r>
      <w:proofErr w:type="spellEnd"/>
      <w:r w:rsidRPr="006D7A5E">
        <w:t xml:space="preserve"> </w:t>
      </w:r>
      <w:proofErr w:type="spellStart"/>
      <w:r w:rsidRPr="006D7A5E">
        <w:t>addressable</w:t>
      </w:r>
      <w:proofErr w:type="spellEnd"/>
      <w:r w:rsidRPr="006D7A5E">
        <w:t>.</w:t>
      </w:r>
    </w:p>
    <w:p w14:paraId="32270AF0" w14:textId="77777777" w:rsidR="007B2782" w:rsidRPr="006D7A5E" w:rsidRDefault="007B2782" w:rsidP="007B2782">
      <w:r w:rsidRPr="006D7A5E">
        <w:rPr>
          <w:b/>
        </w:rPr>
        <w:t>r</w:t>
      </w:r>
      <w:r w:rsidRPr="006D7A5E">
        <w:rPr>
          <w:rFonts w:hint="eastAsia"/>
          <w:b/>
          <w:lang w:eastAsia="zh-CN"/>
        </w:rPr>
        <w:t>ole</w:t>
      </w:r>
      <w:r w:rsidRPr="006D7A5E">
        <w:rPr>
          <w:b/>
        </w:rPr>
        <w:t>:</w:t>
      </w:r>
      <w:r w:rsidRPr="006D7A5E">
        <w:t xml:space="preserve"> collection of permissions that can be statically or dynamically granted to an entity</w:t>
      </w:r>
    </w:p>
    <w:p w14:paraId="1EDB71D4" w14:textId="77777777" w:rsidR="007B2782" w:rsidRPr="006D7A5E" w:rsidRDefault="007B2782" w:rsidP="007B2782">
      <w:r w:rsidRPr="006D7A5E">
        <w:rPr>
          <w:b/>
        </w:rPr>
        <w:t>service charging and accounting:</w:t>
      </w:r>
      <w:r w:rsidRPr="006D7A5E">
        <w:t xml:space="preserve"> set of functionalities within the M2M Service Layer that enable configuration of information collection and charging policies, collection of Charging Records based on the policies, and correlation of Charging Records to users of M2M common services</w:t>
      </w:r>
    </w:p>
    <w:p w14:paraId="63AAA748" w14:textId="77777777" w:rsidR="007B2782" w:rsidRPr="006D7A5E" w:rsidRDefault="007B2782" w:rsidP="007B2782">
      <w:r w:rsidRPr="006D7A5E">
        <w:rPr>
          <w:b/>
        </w:rPr>
        <w:t>service charging record:</w:t>
      </w:r>
      <w:r w:rsidRPr="006D7A5E">
        <w:t xml:space="preserve"> formatted collection of information about a chargeable operation</w:t>
      </w:r>
    </w:p>
    <w:p w14:paraId="24E06A1F" w14:textId="77777777" w:rsidR="007B2782" w:rsidRPr="006D7A5E" w:rsidRDefault="007B2782" w:rsidP="007B2782">
      <w:r w:rsidRPr="006D7A5E">
        <w:rPr>
          <w:b/>
        </w:rPr>
        <w:t>service layer offline charging:</w:t>
      </w:r>
      <w:r w:rsidRPr="006D7A5E">
        <w:t xml:space="preserve"> mechanism where charging information does not affect, in real-time, the service rendered</w:t>
      </w:r>
    </w:p>
    <w:p w14:paraId="5053EF7E" w14:textId="77777777" w:rsidR="007B2782" w:rsidRPr="006D7A5E" w:rsidRDefault="007B2782" w:rsidP="007B2782">
      <w:r w:rsidRPr="006D7A5E">
        <w:rPr>
          <w:b/>
        </w:rPr>
        <w:t>service layer online charging:</w:t>
      </w:r>
      <w:r w:rsidRPr="006D7A5E">
        <w:t xml:space="preserve"> mechanism where charging information can affect, in real-time, the service rendered, including real time credit control</w:t>
      </w:r>
    </w:p>
    <w:p w14:paraId="3F179282" w14:textId="77777777" w:rsidR="007B2782" w:rsidRPr="006D7A5E" w:rsidRDefault="007B2782" w:rsidP="007B2782">
      <w:r w:rsidRPr="006D7A5E">
        <w:rPr>
          <w:b/>
        </w:rPr>
        <w:t>software package:</w:t>
      </w:r>
      <w:r w:rsidRPr="006D7A5E">
        <w:t xml:space="preserve"> entity that can be deployed on the Execution Environment</w:t>
      </w:r>
    </w:p>
    <w:p w14:paraId="065C67FC" w14:textId="77777777" w:rsidR="007B2782" w:rsidRPr="006D7A5E" w:rsidRDefault="007B2782" w:rsidP="007B2782">
      <w:pPr>
        <w:pStyle w:val="NO"/>
      </w:pPr>
      <w:r w:rsidRPr="006D7A5E">
        <w:t>NOTE:</w:t>
      </w:r>
      <w:r w:rsidRPr="006D7A5E">
        <w:tab/>
      </w:r>
      <w:proofErr w:type="spellStart"/>
      <w:r w:rsidRPr="006D7A5E">
        <w:t>It</w:t>
      </w:r>
      <w:proofErr w:type="spellEnd"/>
      <w:r w:rsidRPr="006D7A5E">
        <w:t xml:space="preserve"> </w:t>
      </w:r>
      <w:proofErr w:type="spellStart"/>
      <w:r w:rsidRPr="006D7A5E">
        <w:t>can</w:t>
      </w:r>
      <w:proofErr w:type="spellEnd"/>
      <w:r w:rsidRPr="006D7A5E">
        <w:t xml:space="preserve"> </w:t>
      </w:r>
      <w:proofErr w:type="spellStart"/>
      <w:r w:rsidRPr="006D7A5E">
        <w:t>consist</w:t>
      </w:r>
      <w:proofErr w:type="spellEnd"/>
      <w:r w:rsidRPr="006D7A5E">
        <w:t xml:space="preserve"> </w:t>
      </w:r>
      <w:proofErr w:type="spellStart"/>
      <w:r w:rsidRPr="006D7A5E">
        <w:t>of</w:t>
      </w:r>
      <w:proofErr w:type="spellEnd"/>
      <w:r w:rsidRPr="006D7A5E">
        <w:t xml:space="preserve"> </w:t>
      </w:r>
      <w:proofErr w:type="spellStart"/>
      <w:r w:rsidRPr="006D7A5E">
        <w:t>entities</w:t>
      </w:r>
      <w:proofErr w:type="spellEnd"/>
      <w:r w:rsidRPr="006D7A5E">
        <w:t xml:space="preserve"> such </w:t>
      </w:r>
      <w:proofErr w:type="spellStart"/>
      <w:r w:rsidRPr="006D7A5E">
        <w:t>as</w:t>
      </w:r>
      <w:proofErr w:type="spellEnd"/>
      <w:r w:rsidRPr="006D7A5E">
        <w:t xml:space="preserve"> </w:t>
      </w:r>
      <w:proofErr w:type="spellStart"/>
      <w:r w:rsidRPr="006D7A5E">
        <w:t>software</w:t>
      </w:r>
      <w:proofErr w:type="spellEnd"/>
      <w:r w:rsidRPr="006D7A5E">
        <w:t xml:space="preserve"> </w:t>
      </w:r>
      <w:proofErr w:type="spellStart"/>
      <w:r w:rsidRPr="006D7A5E">
        <w:t>modules</w:t>
      </w:r>
      <w:proofErr w:type="spellEnd"/>
      <w:r w:rsidRPr="006D7A5E">
        <w:t xml:space="preserve">, </w:t>
      </w:r>
      <w:proofErr w:type="spellStart"/>
      <w:r w:rsidRPr="006D7A5E">
        <w:t>configuration</w:t>
      </w:r>
      <w:proofErr w:type="spellEnd"/>
      <w:r w:rsidRPr="006D7A5E">
        <w:t xml:space="preserve"> </w:t>
      </w:r>
      <w:proofErr w:type="spellStart"/>
      <w:r w:rsidRPr="006D7A5E">
        <w:t>files</w:t>
      </w:r>
      <w:proofErr w:type="spellEnd"/>
      <w:r w:rsidRPr="006D7A5E">
        <w:t xml:space="preserve">, </w:t>
      </w:r>
      <w:proofErr w:type="spellStart"/>
      <w:r w:rsidRPr="006D7A5E">
        <w:t>or</w:t>
      </w:r>
      <w:proofErr w:type="spellEnd"/>
      <w:r w:rsidRPr="006D7A5E">
        <w:t xml:space="preserve"> </w:t>
      </w:r>
      <w:proofErr w:type="spellStart"/>
      <w:r w:rsidRPr="006D7A5E">
        <w:t>other</w:t>
      </w:r>
      <w:proofErr w:type="spellEnd"/>
      <w:r w:rsidRPr="006D7A5E">
        <w:t xml:space="preserve"> </w:t>
      </w:r>
      <w:proofErr w:type="spellStart"/>
      <w:r w:rsidRPr="006D7A5E">
        <w:t>entities</w:t>
      </w:r>
      <w:proofErr w:type="spellEnd"/>
      <w:r w:rsidRPr="006D7A5E">
        <w:t>.</w:t>
      </w:r>
    </w:p>
    <w:p w14:paraId="220DF176" w14:textId="77777777" w:rsidR="007B2782" w:rsidRPr="006D7A5E" w:rsidRDefault="007B2782" w:rsidP="007B2782">
      <w:r w:rsidRPr="006D7A5E">
        <w:rPr>
          <w:b/>
        </w:rPr>
        <w:t>structured data:</w:t>
      </w:r>
      <w:r w:rsidRPr="006D7A5E">
        <w:t xml:space="preserve"> data that either has a structure according to a specified Information Model or is otherwise organized in a defined manner</w:t>
      </w:r>
    </w:p>
    <w:p w14:paraId="0BF4F737" w14:textId="77777777" w:rsidR="007B2782" w:rsidRPr="006D7A5E" w:rsidRDefault="007B2782" w:rsidP="007B2782">
      <w:r w:rsidRPr="006D7A5E">
        <w:rPr>
          <w:b/>
        </w:rPr>
        <w:t>transit CSE:</w:t>
      </w:r>
      <w:r w:rsidRPr="006D7A5E">
        <w:t xml:space="preserve"> any receiver CSE that is not a Hosting CSE</w:t>
      </w:r>
    </w:p>
    <w:p w14:paraId="59399C29" w14:textId="16400109" w:rsidR="00CA6ED6" w:rsidRPr="00C43ACB" w:rsidRDefault="00CA6ED6" w:rsidP="007B2782">
      <w:pPr>
        <w:pStyle w:val="berschrift2"/>
        <w:ind w:left="0" w:firstLine="0"/>
      </w:pPr>
    </w:p>
    <w:p w14:paraId="304C41B4" w14:textId="77777777" w:rsidR="008430F4" w:rsidRPr="008430F4" w:rsidRDefault="008430F4" w:rsidP="008430F4"/>
    <w:p w14:paraId="46660565" w14:textId="0688AAFA" w:rsidR="00C420A6" w:rsidRDefault="00C420A6" w:rsidP="00C420A6">
      <w:pPr>
        <w:pStyle w:val="berschrift3"/>
        <w:rPr>
          <w:lang w:val="en-US"/>
        </w:rPr>
      </w:pPr>
      <w:r w:rsidRPr="0083538B">
        <w:lastRenderedPageBreak/>
        <w:t>*****</w:t>
      </w:r>
      <w:r>
        <w:t xml:space="preserve">**************** End </w:t>
      </w:r>
      <w:proofErr w:type="spellStart"/>
      <w:r>
        <w:t>of</w:t>
      </w:r>
      <w:proofErr w:type="spellEnd"/>
      <w:r>
        <w:t xml:space="preserve"> Change </w:t>
      </w:r>
      <w:r w:rsidR="00351151" w:rsidRPr="00445F32">
        <w:rPr>
          <w:lang w:val="en-US"/>
        </w:rPr>
        <w:t>1</w:t>
      </w:r>
      <w:r>
        <w:rPr>
          <w:lang w:val="en-US"/>
        </w:rPr>
        <w:t xml:space="preserve"> </w:t>
      </w:r>
      <w:r w:rsidRPr="0083538B">
        <w:t>********************************</w:t>
      </w:r>
      <w:r>
        <w:rPr>
          <w:lang w:val="en-US"/>
        </w:rPr>
        <w:t>*</w:t>
      </w:r>
    </w:p>
    <w:p w14:paraId="31615D15" w14:textId="77777777" w:rsidR="00DE47E1" w:rsidRPr="001E5033" w:rsidRDefault="00DE47E1">
      <w:pPr>
        <w:overflowPunct/>
        <w:autoSpaceDE/>
        <w:autoSpaceDN/>
        <w:adjustRightInd/>
        <w:spacing w:after="0"/>
        <w:textAlignment w:val="auto"/>
        <w:rPr>
          <w:rFonts w:ascii="Arial" w:hAnsi="Arial"/>
          <w:sz w:val="28"/>
          <w:lang w:val="en-US"/>
        </w:rPr>
      </w:pPr>
    </w:p>
    <w:sectPr w:rsidR="00DE47E1" w:rsidRPr="001E5033"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68EC" w14:textId="77777777" w:rsidR="002E7F18" w:rsidRDefault="002E7F18">
      <w:r>
        <w:separator/>
      </w:r>
    </w:p>
  </w:endnote>
  <w:endnote w:type="continuationSeparator" w:id="0">
    <w:p w14:paraId="750F135A" w14:textId="77777777" w:rsidR="002E7F18" w:rsidRDefault="002E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23C9" w14:textId="77777777" w:rsidR="00F23F90" w:rsidRDefault="00F23F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4729CF2F"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2408A">
      <w:rPr>
        <w:noProof/>
        <w:sz w:val="20"/>
      </w:rPr>
      <w:t>2023</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946" w14:textId="77777777" w:rsidR="00F23F90" w:rsidRDefault="00F23F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9635" w14:textId="77777777" w:rsidR="002E7F18" w:rsidRDefault="002E7F18">
      <w:r>
        <w:separator/>
      </w:r>
    </w:p>
  </w:footnote>
  <w:footnote w:type="continuationSeparator" w:id="0">
    <w:p w14:paraId="091F4121" w14:textId="77777777" w:rsidR="002E7F18" w:rsidRDefault="002E7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5B06" w14:textId="77777777" w:rsidR="00F23F90" w:rsidRDefault="00F23F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64F03680" w:rsidR="009C474A" w:rsidRPr="00E1580D" w:rsidRDefault="009C474A" w:rsidP="00410253">
          <w:pPr>
            <w:pStyle w:val="oneM2M-PageHead"/>
            <w:rPr>
              <w:noProof/>
              <w:lang w:val="fr-FR"/>
            </w:rPr>
          </w:pPr>
          <w:r w:rsidRPr="00E1580D">
            <w:rPr>
              <w:lang w:val="fr-FR"/>
            </w:rPr>
            <w:t xml:space="preserve">Doc# </w:t>
          </w:r>
          <w:r>
            <w:fldChar w:fldCharType="begin"/>
          </w:r>
          <w:r w:rsidRPr="00E1580D">
            <w:rPr>
              <w:lang w:val="fr-FR"/>
            </w:rPr>
            <w:instrText xml:space="preserve"> FILENAME   \* MERGEFORMAT </w:instrText>
          </w:r>
          <w:r>
            <w:fldChar w:fldCharType="separate"/>
          </w:r>
          <w:r w:rsidR="00B2408A">
            <w:rPr>
              <w:noProof/>
              <w:lang w:val="fr-FR"/>
            </w:rPr>
            <w:t>SDS-2023-0018-Correcting_the_child_resource_definition_in_TS-0001_(R5).docx</w:t>
          </w:r>
          <w:r>
            <w:rPr>
              <w:noProof/>
            </w:rPr>
            <w:fldChar w:fldCharType="end"/>
          </w:r>
        </w:p>
        <w:p w14:paraId="508D13BD" w14:textId="77777777" w:rsidR="009C474A" w:rsidRPr="00E1580D" w:rsidRDefault="009C474A" w:rsidP="00410253">
          <w:pPr>
            <w:pStyle w:val="oneM2M-PageHead"/>
            <w:rPr>
              <w:lang w:val="fr-FR"/>
            </w:rPr>
          </w:pPr>
          <w:r w:rsidRPr="00E1580D">
            <w:rPr>
              <w:lang w:val="fr-FR"/>
            </w:rPr>
            <w:t xml:space="preserve">Change </w:t>
          </w:r>
          <w:proofErr w:type="spellStart"/>
          <w:r w:rsidRPr="00E1580D">
            <w:rPr>
              <w:lang w:val="fr-FR"/>
            </w:rPr>
            <w:t>Request</w:t>
          </w:r>
          <w:proofErr w:type="spellEnd"/>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5DA1" w14:textId="77777777" w:rsidR="00F23F90" w:rsidRDefault="00F23F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4381B"/>
    <w:multiLevelType w:val="hybridMultilevel"/>
    <w:tmpl w:val="3C362EE8"/>
    <w:lvl w:ilvl="0" w:tplc="CDBAEE00">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F7E3A72"/>
    <w:multiLevelType w:val="hybridMultilevel"/>
    <w:tmpl w:val="27C87EA6"/>
    <w:lvl w:ilvl="0" w:tplc="17B6F726">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82B79AC"/>
    <w:multiLevelType w:val="hybridMultilevel"/>
    <w:tmpl w:val="E480A348"/>
    <w:lvl w:ilvl="0" w:tplc="83586E32">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4"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9"/>
  </w:num>
  <w:num w:numId="3">
    <w:abstractNumId w:val="4"/>
  </w:num>
  <w:num w:numId="4">
    <w:abstractNumId w:val="14"/>
  </w:num>
  <w:num w:numId="5">
    <w:abstractNumId w:val="16"/>
  </w:num>
  <w:num w:numId="6">
    <w:abstractNumId w:val="1"/>
  </w:num>
  <w:num w:numId="7">
    <w:abstractNumId w:val="0"/>
  </w:num>
  <w:num w:numId="8">
    <w:abstractNumId w:val="30"/>
  </w:num>
  <w:num w:numId="9">
    <w:abstractNumId w:val="19"/>
  </w:num>
  <w:num w:numId="10">
    <w:abstractNumId w:val="28"/>
  </w:num>
  <w:num w:numId="11">
    <w:abstractNumId w:val="18"/>
  </w:num>
  <w:num w:numId="12">
    <w:abstractNumId w:val="26"/>
  </w:num>
  <w:num w:numId="13">
    <w:abstractNumId w:val="3"/>
  </w:num>
  <w:num w:numId="14">
    <w:abstractNumId w:val="22"/>
  </w:num>
  <w:num w:numId="15">
    <w:abstractNumId w:val="15"/>
  </w:num>
  <w:num w:numId="16">
    <w:abstractNumId w:val="6"/>
  </w:num>
  <w:num w:numId="17">
    <w:abstractNumId w:val="11"/>
  </w:num>
  <w:num w:numId="18">
    <w:abstractNumId w:val="27"/>
  </w:num>
  <w:num w:numId="19">
    <w:abstractNumId w:val="8"/>
  </w:num>
  <w:num w:numId="20">
    <w:abstractNumId w:val="13"/>
  </w:num>
  <w:num w:numId="21">
    <w:abstractNumId w:val="10"/>
  </w:num>
  <w:num w:numId="22">
    <w:abstractNumId w:val="25"/>
  </w:num>
  <w:num w:numId="23">
    <w:abstractNumId w:val="7"/>
  </w:num>
  <w:num w:numId="24">
    <w:abstractNumId w:val="21"/>
  </w:num>
  <w:num w:numId="25">
    <w:abstractNumId w:val="14"/>
    <w:lvlOverride w:ilvl="0">
      <w:startOverride w:val="1"/>
    </w:lvlOverride>
  </w:num>
  <w:num w:numId="26">
    <w:abstractNumId w:val="14"/>
    <w:lvlOverride w:ilvl="0">
      <w:startOverride w:val="1"/>
    </w:lvlOverride>
  </w:num>
  <w:num w:numId="27">
    <w:abstractNumId w:val="9"/>
  </w:num>
  <w:num w:numId="28">
    <w:abstractNumId w:val="17"/>
  </w:num>
  <w:num w:numId="29">
    <w:abstractNumId w:val="23"/>
  </w:num>
  <w:num w:numId="30">
    <w:abstractNumId w:val="5"/>
  </w:num>
  <w:num w:numId="31">
    <w:abstractNumId w:val="24"/>
  </w:num>
  <w:num w:numId="32">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1F28"/>
    <w:rsid w:val="000128B3"/>
    <w:rsid w:val="000129E6"/>
    <w:rsid w:val="000142B6"/>
    <w:rsid w:val="00014539"/>
    <w:rsid w:val="00014B5C"/>
    <w:rsid w:val="0001505B"/>
    <w:rsid w:val="00015BFA"/>
    <w:rsid w:val="0001796D"/>
    <w:rsid w:val="0002266D"/>
    <w:rsid w:val="00022EC3"/>
    <w:rsid w:val="00024617"/>
    <w:rsid w:val="000251B1"/>
    <w:rsid w:val="000259A7"/>
    <w:rsid w:val="00025E27"/>
    <w:rsid w:val="00027213"/>
    <w:rsid w:val="000305B0"/>
    <w:rsid w:val="00032A38"/>
    <w:rsid w:val="00032FC4"/>
    <w:rsid w:val="00034997"/>
    <w:rsid w:val="00035E59"/>
    <w:rsid w:val="000370B3"/>
    <w:rsid w:val="00040801"/>
    <w:rsid w:val="0004161B"/>
    <w:rsid w:val="00044962"/>
    <w:rsid w:val="00044D3E"/>
    <w:rsid w:val="00045253"/>
    <w:rsid w:val="00045532"/>
    <w:rsid w:val="00045BD4"/>
    <w:rsid w:val="000460AB"/>
    <w:rsid w:val="00047957"/>
    <w:rsid w:val="00051166"/>
    <w:rsid w:val="000570E5"/>
    <w:rsid w:val="000572CD"/>
    <w:rsid w:val="00061295"/>
    <w:rsid w:val="00061583"/>
    <w:rsid w:val="00061BAB"/>
    <w:rsid w:val="000629DE"/>
    <w:rsid w:val="00063195"/>
    <w:rsid w:val="00065F37"/>
    <w:rsid w:val="000662E1"/>
    <w:rsid w:val="00067431"/>
    <w:rsid w:val="0006795E"/>
    <w:rsid w:val="00070988"/>
    <w:rsid w:val="00071CB3"/>
    <w:rsid w:val="00072905"/>
    <w:rsid w:val="00072C17"/>
    <w:rsid w:val="000744AA"/>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36D"/>
    <w:rsid w:val="00102F05"/>
    <w:rsid w:val="0010541D"/>
    <w:rsid w:val="00110197"/>
    <w:rsid w:val="00111458"/>
    <w:rsid w:val="001115E3"/>
    <w:rsid w:val="00111AA9"/>
    <w:rsid w:val="00111B0A"/>
    <w:rsid w:val="00115863"/>
    <w:rsid w:val="001169F7"/>
    <w:rsid w:val="00117366"/>
    <w:rsid w:val="001209A8"/>
    <w:rsid w:val="0012100B"/>
    <w:rsid w:val="00122F89"/>
    <w:rsid w:val="001230C9"/>
    <w:rsid w:val="0012356C"/>
    <w:rsid w:val="00123D23"/>
    <w:rsid w:val="00123FB3"/>
    <w:rsid w:val="0012678B"/>
    <w:rsid w:val="00130058"/>
    <w:rsid w:val="00131862"/>
    <w:rsid w:val="001332FF"/>
    <w:rsid w:val="00134F0E"/>
    <w:rsid w:val="001353F9"/>
    <w:rsid w:val="00135C36"/>
    <w:rsid w:val="00135EE9"/>
    <w:rsid w:val="00137472"/>
    <w:rsid w:val="001378A0"/>
    <w:rsid w:val="001413C5"/>
    <w:rsid w:val="00141910"/>
    <w:rsid w:val="00145464"/>
    <w:rsid w:val="00146671"/>
    <w:rsid w:val="0014677E"/>
    <w:rsid w:val="001474BF"/>
    <w:rsid w:val="00147667"/>
    <w:rsid w:val="00150A6A"/>
    <w:rsid w:val="00150EDC"/>
    <w:rsid w:val="00150F66"/>
    <w:rsid w:val="001558C3"/>
    <w:rsid w:val="0015620C"/>
    <w:rsid w:val="0015650D"/>
    <w:rsid w:val="00156D65"/>
    <w:rsid w:val="00160194"/>
    <w:rsid w:val="00161159"/>
    <w:rsid w:val="00161923"/>
    <w:rsid w:val="00161D85"/>
    <w:rsid w:val="001625D1"/>
    <w:rsid w:val="00162CEA"/>
    <w:rsid w:val="00165EE8"/>
    <w:rsid w:val="00170A2E"/>
    <w:rsid w:val="00172CEC"/>
    <w:rsid w:val="00172F65"/>
    <w:rsid w:val="0017447A"/>
    <w:rsid w:val="00176115"/>
    <w:rsid w:val="00177BF2"/>
    <w:rsid w:val="00183093"/>
    <w:rsid w:val="00183121"/>
    <w:rsid w:val="0018324F"/>
    <w:rsid w:val="00185320"/>
    <w:rsid w:val="001854DA"/>
    <w:rsid w:val="001863F9"/>
    <w:rsid w:val="00186763"/>
    <w:rsid w:val="00193173"/>
    <w:rsid w:val="0019318F"/>
    <w:rsid w:val="001945AC"/>
    <w:rsid w:val="00195A81"/>
    <w:rsid w:val="00196302"/>
    <w:rsid w:val="00196A61"/>
    <w:rsid w:val="001970E6"/>
    <w:rsid w:val="001A034D"/>
    <w:rsid w:val="001A03B4"/>
    <w:rsid w:val="001A1249"/>
    <w:rsid w:val="001A178C"/>
    <w:rsid w:val="001A4FBF"/>
    <w:rsid w:val="001A7CCE"/>
    <w:rsid w:val="001B1490"/>
    <w:rsid w:val="001B174A"/>
    <w:rsid w:val="001B199D"/>
    <w:rsid w:val="001B25BE"/>
    <w:rsid w:val="001B3B8B"/>
    <w:rsid w:val="001B50BD"/>
    <w:rsid w:val="001B7446"/>
    <w:rsid w:val="001C5D2C"/>
    <w:rsid w:val="001D01B4"/>
    <w:rsid w:val="001D0888"/>
    <w:rsid w:val="001D1AE6"/>
    <w:rsid w:val="001D20A2"/>
    <w:rsid w:val="001D215D"/>
    <w:rsid w:val="001D29DE"/>
    <w:rsid w:val="001D36C7"/>
    <w:rsid w:val="001D3A28"/>
    <w:rsid w:val="001D3EF4"/>
    <w:rsid w:val="001D4D12"/>
    <w:rsid w:val="001D6BCF"/>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2813"/>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D6B13"/>
    <w:rsid w:val="002E0331"/>
    <w:rsid w:val="002E0D4F"/>
    <w:rsid w:val="002E1BC9"/>
    <w:rsid w:val="002E24BA"/>
    <w:rsid w:val="002E3804"/>
    <w:rsid w:val="002E3E93"/>
    <w:rsid w:val="002E426E"/>
    <w:rsid w:val="002E4C46"/>
    <w:rsid w:val="002E6030"/>
    <w:rsid w:val="002E6193"/>
    <w:rsid w:val="002E65E5"/>
    <w:rsid w:val="002E6F26"/>
    <w:rsid w:val="002E7F18"/>
    <w:rsid w:val="002F10D9"/>
    <w:rsid w:val="002F30DE"/>
    <w:rsid w:val="002F3236"/>
    <w:rsid w:val="002F66E1"/>
    <w:rsid w:val="002F783F"/>
    <w:rsid w:val="003004CB"/>
    <w:rsid w:val="0030420F"/>
    <w:rsid w:val="00304FAF"/>
    <w:rsid w:val="00305B9C"/>
    <w:rsid w:val="00312257"/>
    <w:rsid w:val="00312CDE"/>
    <w:rsid w:val="0031435B"/>
    <w:rsid w:val="003167CA"/>
    <w:rsid w:val="003174E1"/>
    <w:rsid w:val="00317821"/>
    <w:rsid w:val="00317CEA"/>
    <w:rsid w:val="00320FFC"/>
    <w:rsid w:val="00321379"/>
    <w:rsid w:val="00322905"/>
    <w:rsid w:val="00322DE4"/>
    <w:rsid w:val="003236D6"/>
    <w:rsid w:val="00323714"/>
    <w:rsid w:val="00325068"/>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5D19"/>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1EE9"/>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5F32"/>
    <w:rsid w:val="004474C6"/>
    <w:rsid w:val="00450D73"/>
    <w:rsid w:val="00451EB3"/>
    <w:rsid w:val="00452072"/>
    <w:rsid w:val="00454698"/>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0B"/>
    <w:rsid w:val="004B3A93"/>
    <w:rsid w:val="004B5518"/>
    <w:rsid w:val="004B6CF6"/>
    <w:rsid w:val="004B7EF2"/>
    <w:rsid w:val="004C0005"/>
    <w:rsid w:val="004C037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15A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26935"/>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1C65"/>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B5D"/>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09F7"/>
    <w:rsid w:val="005C0F69"/>
    <w:rsid w:val="005C4044"/>
    <w:rsid w:val="005C5918"/>
    <w:rsid w:val="005C6092"/>
    <w:rsid w:val="005D0CDA"/>
    <w:rsid w:val="005D11CC"/>
    <w:rsid w:val="005D1E12"/>
    <w:rsid w:val="005D50F8"/>
    <w:rsid w:val="005D7E7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16C6A"/>
    <w:rsid w:val="00621E31"/>
    <w:rsid w:val="0062217D"/>
    <w:rsid w:val="006301D6"/>
    <w:rsid w:val="006303FD"/>
    <w:rsid w:val="006311EF"/>
    <w:rsid w:val="00634BA6"/>
    <w:rsid w:val="00634D9A"/>
    <w:rsid w:val="00634DEA"/>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06FB"/>
    <w:rsid w:val="0069310B"/>
    <w:rsid w:val="006932B9"/>
    <w:rsid w:val="0069434C"/>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0CEF"/>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251"/>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0F1"/>
    <w:rsid w:val="007842AA"/>
    <w:rsid w:val="00785F4C"/>
    <w:rsid w:val="007862A8"/>
    <w:rsid w:val="00787016"/>
    <w:rsid w:val="00787554"/>
    <w:rsid w:val="007918A7"/>
    <w:rsid w:val="00791A01"/>
    <w:rsid w:val="00793232"/>
    <w:rsid w:val="00795A4D"/>
    <w:rsid w:val="0079679A"/>
    <w:rsid w:val="00797097"/>
    <w:rsid w:val="007A0867"/>
    <w:rsid w:val="007A3434"/>
    <w:rsid w:val="007A35C1"/>
    <w:rsid w:val="007A386E"/>
    <w:rsid w:val="007A676A"/>
    <w:rsid w:val="007B0423"/>
    <w:rsid w:val="007B0EAC"/>
    <w:rsid w:val="007B1319"/>
    <w:rsid w:val="007B157F"/>
    <w:rsid w:val="007B1747"/>
    <w:rsid w:val="007B2782"/>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0F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021C"/>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17143"/>
    <w:rsid w:val="00920019"/>
    <w:rsid w:val="009220B2"/>
    <w:rsid w:val="00924151"/>
    <w:rsid w:val="009245D8"/>
    <w:rsid w:val="009268B4"/>
    <w:rsid w:val="009324F7"/>
    <w:rsid w:val="00933682"/>
    <w:rsid w:val="0093597A"/>
    <w:rsid w:val="00935EF4"/>
    <w:rsid w:val="009409A6"/>
    <w:rsid w:val="009428A4"/>
    <w:rsid w:val="00942D93"/>
    <w:rsid w:val="00946B7E"/>
    <w:rsid w:val="009503FD"/>
    <w:rsid w:val="00951CAA"/>
    <w:rsid w:val="00951F83"/>
    <w:rsid w:val="009524CD"/>
    <w:rsid w:val="00952FC9"/>
    <w:rsid w:val="0095383A"/>
    <w:rsid w:val="0095519D"/>
    <w:rsid w:val="00955FD0"/>
    <w:rsid w:val="009563E4"/>
    <w:rsid w:val="009568EB"/>
    <w:rsid w:val="00956B74"/>
    <w:rsid w:val="0096072F"/>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1FBF"/>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306CC"/>
    <w:rsid w:val="00A31BC7"/>
    <w:rsid w:val="00A31EB1"/>
    <w:rsid w:val="00A32E99"/>
    <w:rsid w:val="00A33EB0"/>
    <w:rsid w:val="00A35689"/>
    <w:rsid w:val="00A377A6"/>
    <w:rsid w:val="00A37D55"/>
    <w:rsid w:val="00A40227"/>
    <w:rsid w:val="00A41AF5"/>
    <w:rsid w:val="00A423E5"/>
    <w:rsid w:val="00A429EA"/>
    <w:rsid w:val="00A44BB2"/>
    <w:rsid w:val="00A44CA3"/>
    <w:rsid w:val="00A465AB"/>
    <w:rsid w:val="00A47A1A"/>
    <w:rsid w:val="00A5082C"/>
    <w:rsid w:val="00A52481"/>
    <w:rsid w:val="00A52E20"/>
    <w:rsid w:val="00A5423E"/>
    <w:rsid w:val="00A558C9"/>
    <w:rsid w:val="00A56D99"/>
    <w:rsid w:val="00A60415"/>
    <w:rsid w:val="00A61CDF"/>
    <w:rsid w:val="00A6262E"/>
    <w:rsid w:val="00A62DD9"/>
    <w:rsid w:val="00A64ED4"/>
    <w:rsid w:val="00A65A02"/>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4BE9"/>
    <w:rsid w:val="00A95498"/>
    <w:rsid w:val="00A95B6C"/>
    <w:rsid w:val="00A95DF6"/>
    <w:rsid w:val="00A96406"/>
    <w:rsid w:val="00A97AE4"/>
    <w:rsid w:val="00A97D95"/>
    <w:rsid w:val="00AA0E1D"/>
    <w:rsid w:val="00AA1B20"/>
    <w:rsid w:val="00AA30AB"/>
    <w:rsid w:val="00AA3A8F"/>
    <w:rsid w:val="00AA5F9E"/>
    <w:rsid w:val="00AA6800"/>
    <w:rsid w:val="00AA6A77"/>
    <w:rsid w:val="00AA7809"/>
    <w:rsid w:val="00AB1D78"/>
    <w:rsid w:val="00AB4841"/>
    <w:rsid w:val="00AC0225"/>
    <w:rsid w:val="00AC2135"/>
    <w:rsid w:val="00AC5DD5"/>
    <w:rsid w:val="00AC6554"/>
    <w:rsid w:val="00AC7329"/>
    <w:rsid w:val="00AC7B7E"/>
    <w:rsid w:val="00AC7F93"/>
    <w:rsid w:val="00AD03F8"/>
    <w:rsid w:val="00AD08D0"/>
    <w:rsid w:val="00AD0AD1"/>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6D72"/>
    <w:rsid w:val="00AF7125"/>
    <w:rsid w:val="00AF749B"/>
    <w:rsid w:val="00AF76A0"/>
    <w:rsid w:val="00AF7E1D"/>
    <w:rsid w:val="00B002BD"/>
    <w:rsid w:val="00B00E3C"/>
    <w:rsid w:val="00B033D5"/>
    <w:rsid w:val="00B03B10"/>
    <w:rsid w:val="00B054A2"/>
    <w:rsid w:val="00B059B0"/>
    <w:rsid w:val="00B0766B"/>
    <w:rsid w:val="00B101C5"/>
    <w:rsid w:val="00B12261"/>
    <w:rsid w:val="00B12CB7"/>
    <w:rsid w:val="00B1314D"/>
    <w:rsid w:val="00B15AA1"/>
    <w:rsid w:val="00B160CB"/>
    <w:rsid w:val="00B163E3"/>
    <w:rsid w:val="00B16D63"/>
    <w:rsid w:val="00B17494"/>
    <w:rsid w:val="00B2124E"/>
    <w:rsid w:val="00B233E2"/>
    <w:rsid w:val="00B23749"/>
    <w:rsid w:val="00B2408A"/>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253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5C43"/>
    <w:rsid w:val="00BA679B"/>
    <w:rsid w:val="00BA6835"/>
    <w:rsid w:val="00BB0270"/>
    <w:rsid w:val="00BB28C7"/>
    <w:rsid w:val="00BB2DD4"/>
    <w:rsid w:val="00BB3709"/>
    <w:rsid w:val="00BB4716"/>
    <w:rsid w:val="00BB6418"/>
    <w:rsid w:val="00BB65CD"/>
    <w:rsid w:val="00BC0A87"/>
    <w:rsid w:val="00BC20D7"/>
    <w:rsid w:val="00BC29E8"/>
    <w:rsid w:val="00BC33F7"/>
    <w:rsid w:val="00BC3ECB"/>
    <w:rsid w:val="00BC3F8B"/>
    <w:rsid w:val="00BC51D5"/>
    <w:rsid w:val="00BC6464"/>
    <w:rsid w:val="00BC7676"/>
    <w:rsid w:val="00BD166E"/>
    <w:rsid w:val="00BD18CF"/>
    <w:rsid w:val="00BD2460"/>
    <w:rsid w:val="00BD2C8E"/>
    <w:rsid w:val="00BD36CD"/>
    <w:rsid w:val="00BD6074"/>
    <w:rsid w:val="00BD652F"/>
    <w:rsid w:val="00BD7867"/>
    <w:rsid w:val="00BE0917"/>
    <w:rsid w:val="00BE12DA"/>
    <w:rsid w:val="00BE1693"/>
    <w:rsid w:val="00BE1A12"/>
    <w:rsid w:val="00BE2439"/>
    <w:rsid w:val="00BE2585"/>
    <w:rsid w:val="00BE3789"/>
    <w:rsid w:val="00BE551D"/>
    <w:rsid w:val="00BF0374"/>
    <w:rsid w:val="00BF28ED"/>
    <w:rsid w:val="00BF3B9A"/>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3CB"/>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5AF"/>
    <w:rsid w:val="00C44AEB"/>
    <w:rsid w:val="00C44C8D"/>
    <w:rsid w:val="00C478ED"/>
    <w:rsid w:val="00C50185"/>
    <w:rsid w:val="00C5094F"/>
    <w:rsid w:val="00C5446D"/>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446"/>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6ED6"/>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404B"/>
    <w:rsid w:val="00CD5BDA"/>
    <w:rsid w:val="00CD5D96"/>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1BE3"/>
    <w:rsid w:val="00D5273C"/>
    <w:rsid w:val="00D556E5"/>
    <w:rsid w:val="00D5576F"/>
    <w:rsid w:val="00D559E4"/>
    <w:rsid w:val="00D569C5"/>
    <w:rsid w:val="00D61935"/>
    <w:rsid w:val="00D61F03"/>
    <w:rsid w:val="00D62CC0"/>
    <w:rsid w:val="00D63B0B"/>
    <w:rsid w:val="00D65F47"/>
    <w:rsid w:val="00D70038"/>
    <w:rsid w:val="00D70CBB"/>
    <w:rsid w:val="00D7237A"/>
    <w:rsid w:val="00D72FE2"/>
    <w:rsid w:val="00D7365C"/>
    <w:rsid w:val="00D73F17"/>
    <w:rsid w:val="00D7410B"/>
    <w:rsid w:val="00D77672"/>
    <w:rsid w:val="00D778F4"/>
    <w:rsid w:val="00D80A7B"/>
    <w:rsid w:val="00D80EB2"/>
    <w:rsid w:val="00D82EB2"/>
    <w:rsid w:val="00D85070"/>
    <w:rsid w:val="00D85709"/>
    <w:rsid w:val="00D85BBD"/>
    <w:rsid w:val="00D85CD9"/>
    <w:rsid w:val="00D90154"/>
    <w:rsid w:val="00D91281"/>
    <w:rsid w:val="00D91661"/>
    <w:rsid w:val="00D91F54"/>
    <w:rsid w:val="00D92230"/>
    <w:rsid w:val="00D92358"/>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47AA"/>
    <w:rsid w:val="00DE47E1"/>
    <w:rsid w:val="00DE6DDF"/>
    <w:rsid w:val="00DE6F13"/>
    <w:rsid w:val="00DE7002"/>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1580D"/>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A38"/>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54C6"/>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3F90"/>
    <w:rsid w:val="00F24E21"/>
    <w:rsid w:val="00F25C53"/>
    <w:rsid w:val="00F26235"/>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87A86"/>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71E0"/>
    <w:rsid w:val="00FF08FA"/>
    <w:rsid w:val="00FF2525"/>
    <w:rsid w:val="00FF39BE"/>
    <w:rsid w:val="00FF43A8"/>
    <w:rsid w:val="00FF4649"/>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29117821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29997406">
      <w:bodyDiv w:val="1"/>
      <w:marLeft w:val="0"/>
      <w:marRight w:val="0"/>
      <w:marTop w:val="0"/>
      <w:marBottom w:val="0"/>
      <w:divBdr>
        <w:top w:val="none" w:sz="0" w:space="0" w:color="auto"/>
        <w:left w:val="none" w:sz="0" w:space="0" w:color="auto"/>
        <w:bottom w:val="none" w:sz="0" w:space="0" w:color="auto"/>
        <w:right w:val="none" w:sz="0" w:space="0" w:color="auto"/>
      </w:divBdr>
    </w:div>
    <w:div w:id="89354473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397159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44931578">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ornima@cdot.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1287</Words>
  <Characters>8115</Characters>
  <Application>Microsoft Office Word</Application>
  <DocSecurity>0</DocSecurity>
  <Lines>67</Lines>
  <Paragraphs>18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9384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27</cp:revision>
  <cp:lastPrinted>2020-02-13T09:12:00Z</cp:lastPrinted>
  <dcterms:created xsi:type="dcterms:W3CDTF">2022-07-21T15:23:00Z</dcterms:created>
  <dcterms:modified xsi:type="dcterms:W3CDTF">2023-01-31T16:37:00Z</dcterms:modified>
</cp:coreProperties>
</file>