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2DECBF6B" w14:textId="77777777" w:rsidTr="00867EBE">
        <w:trPr>
          <w:trHeight w:val="738"/>
        </w:trPr>
        <w:tc>
          <w:tcPr>
            <w:tcW w:w="1597" w:type="dxa"/>
          </w:tcPr>
          <w:p w14:paraId="07AA5E35"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E782D22"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44CFAC9" w14:textId="77777777" w:rsidTr="00410253">
        <w:trPr>
          <w:trHeight w:val="302"/>
          <w:jc w:val="center"/>
        </w:trPr>
        <w:tc>
          <w:tcPr>
            <w:tcW w:w="9463" w:type="dxa"/>
            <w:gridSpan w:val="2"/>
            <w:shd w:val="clear" w:color="auto" w:fill="B42025"/>
          </w:tcPr>
          <w:p w14:paraId="13685336"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512D0D97" w14:textId="77777777" w:rsidTr="00293D54">
        <w:trPr>
          <w:trHeight w:val="124"/>
          <w:jc w:val="center"/>
        </w:trPr>
        <w:tc>
          <w:tcPr>
            <w:tcW w:w="2464" w:type="dxa"/>
            <w:shd w:val="clear" w:color="auto" w:fill="A0A0A3"/>
          </w:tcPr>
          <w:p w14:paraId="383DC564" w14:textId="77777777" w:rsidR="00C977DC" w:rsidRPr="00EF5EFD" w:rsidRDefault="00EF5EFD" w:rsidP="00F777C8">
            <w:pPr>
              <w:pStyle w:val="oneM2M-CoverTableLeft"/>
            </w:pPr>
            <w:r w:rsidRPr="00EF5EFD">
              <w:lastRenderedPageBreak/>
              <w:t>Meeting</w:t>
            </w:r>
            <w:r w:rsidR="00C866B9">
              <w:t xml:space="preserve"> ID</w:t>
            </w:r>
            <w:r w:rsidR="00C977DC" w:rsidRPr="00EF5EFD">
              <w:t>:*</w:t>
            </w:r>
          </w:p>
        </w:tc>
        <w:tc>
          <w:tcPr>
            <w:tcW w:w="6999" w:type="dxa"/>
            <w:shd w:val="clear" w:color="auto" w:fill="FFFFFF"/>
          </w:tcPr>
          <w:p w14:paraId="34CA5509" w14:textId="3585B086" w:rsidR="00C977DC" w:rsidRPr="00EF5EFD" w:rsidRDefault="00B663A8" w:rsidP="00AF0EB1">
            <w:pPr>
              <w:pStyle w:val="oneM2M-CoverTableText"/>
            </w:pPr>
            <w:r>
              <w:t xml:space="preserve"> </w:t>
            </w:r>
            <w:r w:rsidR="00E34652">
              <w:t>SDS</w:t>
            </w:r>
            <w:r w:rsidR="00E47BDC">
              <w:t xml:space="preserve"> </w:t>
            </w:r>
            <w:r w:rsidR="006E37B3">
              <w:t>#</w:t>
            </w:r>
            <w:r w:rsidR="00E32816">
              <w:t>5</w:t>
            </w:r>
            <w:r w:rsidR="00970AEF">
              <w:t>7</w:t>
            </w:r>
          </w:p>
        </w:tc>
      </w:tr>
      <w:tr w:rsidR="005A15CD" w:rsidRPr="00E34652" w14:paraId="7A0FCC87" w14:textId="77777777" w:rsidTr="00293D54">
        <w:trPr>
          <w:trHeight w:val="124"/>
          <w:jc w:val="center"/>
        </w:trPr>
        <w:tc>
          <w:tcPr>
            <w:tcW w:w="2464" w:type="dxa"/>
            <w:shd w:val="clear" w:color="auto" w:fill="A0A0A3"/>
          </w:tcPr>
          <w:p w14:paraId="486F3318" w14:textId="77777777" w:rsidR="005A15CD" w:rsidRPr="00EF5EFD" w:rsidRDefault="005A15CD" w:rsidP="005A15CD">
            <w:pPr>
              <w:pStyle w:val="oneM2M-CoverTableLeft"/>
            </w:pPr>
            <w:r w:rsidRPr="00EF5EFD">
              <w:t>Source:*</w:t>
            </w:r>
          </w:p>
        </w:tc>
        <w:tc>
          <w:tcPr>
            <w:tcW w:w="6999" w:type="dxa"/>
            <w:shd w:val="clear" w:color="auto" w:fill="FFFFFF"/>
          </w:tcPr>
          <w:p w14:paraId="78873CE6" w14:textId="66340CC7" w:rsidR="007B7314" w:rsidRDefault="00970AEF" w:rsidP="009C6E57">
            <w:pPr>
              <w:pStyle w:val="oneM2M-CoverTableText"/>
              <w:rPr>
                <w:lang w:val="de-DE"/>
              </w:rPr>
            </w:pPr>
            <w:r>
              <w:rPr>
                <w:lang w:val="de-DE"/>
              </w:rPr>
              <w:t xml:space="preserve">Poornima Shandilya, C-DOT, </w:t>
            </w:r>
            <w:hyperlink r:id="rId11" w:history="1">
              <w:r w:rsidRPr="00312CC3">
                <w:rPr>
                  <w:rStyle w:val="Hyperlink"/>
                  <w:lang w:val="de-DE"/>
                </w:rPr>
                <w:t>poornima@cdot.in</w:t>
              </w:r>
            </w:hyperlink>
          </w:p>
          <w:p w14:paraId="29D3CB26" w14:textId="77777777" w:rsidR="00970AEF" w:rsidRDefault="00970AEF" w:rsidP="009C6E57">
            <w:pPr>
              <w:pStyle w:val="oneM2M-CoverTableText"/>
              <w:rPr>
                <w:lang w:val="de-DE"/>
              </w:rPr>
            </w:pPr>
            <w:r>
              <w:rPr>
                <w:lang w:val="de-DE"/>
              </w:rPr>
              <w:t xml:space="preserve">Neeta Meshram, C-DOT, </w:t>
            </w:r>
            <w:hyperlink r:id="rId12" w:history="1">
              <w:r w:rsidRPr="00312CC3">
                <w:rPr>
                  <w:rStyle w:val="Hyperlink"/>
                  <w:lang w:val="de-DE"/>
                </w:rPr>
                <w:t>neeta@cdot.in</w:t>
              </w:r>
            </w:hyperlink>
            <w:r>
              <w:rPr>
                <w:lang w:val="de-DE"/>
              </w:rPr>
              <w:t xml:space="preserve"> </w:t>
            </w:r>
          </w:p>
          <w:p w14:paraId="67E93E81" w14:textId="221EAD22" w:rsidR="00A538BD" w:rsidRPr="00E34652" w:rsidRDefault="00A538BD" w:rsidP="009C6E57">
            <w:pPr>
              <w:pStyle w:val="oneM2M-CoverTableText"/>
              <w:rPr>
                <w:lang w:val="de-DE"/>
              </w:rPr>
            </w:pPr>
            <w:r>
              <w:rPr>
                <w:lang w:val="de-DE"/>
              </w:rPr>
              <w:t xml:space="preserve">Anupama Chopra, C-DOT, </w:t>
            </w:r>
            <w:hyperlink r:id="rId13" w:history="1">
              <w:r w:rsidRPr="002761F3">
                <w:rPr>
                  <w:rStyle w:val="Hyperlink"/>
                  <w:lang w:val="de-DE"/>
                </w:rPr>
                <w:t>anupama@cdot.in</w:t>
              </w:r>
            </w:hyperlink>
            <w:r>
              <w:rPr>
                <w:lang w:val="de-DE"/>
              </w:rPr>
              <w:t xml:space="preserve"> </w:t>
            </w:r>
          </w:p>
        </w:tc>
      </w:tr>
      <w:tr w:rsidR="005A15CD" w:rsidRPr="009B635D" w14:paraId="76D00398" w14:textId="77777777" w:rsidTr="00293D54">
        <w:trPr>
          <w:trHeight w:val="124"/>
          <w:jc w:val="center"/>
        </w:trPr>
        <w:tc>
          <w:tcPr>
            <w:tcW w:w="2464" w:type="dxa"/>
            <w:shd w:val="clear" w:color="auto" w:fill="A0A0A3"/>
          </w:tcPr>
          <w:p w14:paraId="4B2645F0" w14:textId="77777777" w:rsidR="005A15CD" w:rsidRPr="00EF5EFD" w:rsidRDefault="005A15CD" w:rsidP="005A15CD">
            <w:pPr>
              <w:pStyle w:val="oneM2M-CoverTableLeft"/>
            </w:pPr>
            <w:r w:rsidRPr="00EF5EFD">
              <w:t>Date:*</w:t>
            </w:r>
          </w:p>
        </w:tc>
        <w:tc>
          <w:tcPr>
            <w:tcW w:w="6999" w:type="dxa"/>
            <w:shd w:val="clear" w:color="auto" w:fill="FFFFFF"/>
          </w:tcPr>
          <w:p w14:paraId="1655DB70" w14:textId="2F7B945D" w:rsidR="005A15CD" w:rsidRPr="001D01B4" w:rsidRDefault="00514378" w:rsidP="005D1E12">
            <w:pPr>
              <w:pStyle w:val="oneM2M-CoverTableText"/>
            </w:pPr>
            <w:r>
              <w:t>2022-</w:t>
            </w:r>
            <w:r w:rsidR="00615E83">
              <w:t>11-22</w:t>
            </w:r>
          </w:p>
        </w:tc>
      </w:tr>
      <w:tr w:rsidR="005A15CD" w:rsidRPr="009B635D" w14:paraId="0F7B7ED1" w14:textId="77777777" w:rsidTr="00293D54">
        <w:trPr>
          <w:trHeight w:val="371"/>
          <w:jc w:val="center"/>
        </w:trPr>
        <w:tc>
          <w:tcPr>
            <w:tcW w:w="2464" w:type="dxa"/>
            <w:shd w:val="clear" w:color="auto" w:fill="A0A0A3"/>
          </w:tcPr>
          <w:p w14:paraId="2526C8FE" w14:textId="77777777" w:rsidR="005A15CD" w:rsidRPr="00EF5EFD" w:rsidRDefault="005A15CD" w:rsidP="005A15CD">
            <w:pPr>
              <w:pStyle w:val="oneM2M-CoverTableLeft"/>
            </w:pPr>
            <w:r w:rsidRPr="00EF5EFD">
              <w:t>Reason for Change/s:*</w:t>
            </w:r>
          </w:p>
        </w:tc>
        <w:tc>
          <w:tcPr>
            <w:tcW w:w="6999" w:type="dxa"/>
            <w:shd w:val="clear" w:color="auto" w:fill="FFFFFF"/>
          </w:tcPr>
          <w:p w14:paraId="5BF98BF8" w14:textId="11845F61" w:rsidR="005A15CD" w:rsidRPr="00EF5EFD" w:rsidRDefault="009716E8" w:rsidP="005A15CD">
            <w:pPr>
              <w:pStyle w:val="oneM2M-CoverTableText"/>
            </w:pPr>
            <w:r>
              <w:t>New Attribute in SSN resource</w:t>
            </w:r>
          </w:p>
        </w:tc>
      </w:tr>
      <w:tr w:rsidR="005A15CD" w:rsidRPr="009B635D" w14:paraId="0B79471F" w14:textId="77777777" w:rsidTr="00293D54">
        <w:trPr>
          <w:trHeight w:val="371"/>
          <w:jc w:val="center"/>
        </w:trPr>
        <w:tc>
          <w:tcPr>
            <w:tcW w:w="2464" w:type="dxa"/>
            <w:shd w:val="clear" w:color="auto" w:fill="A0A0A3"/>
          </w:tcPr>
          <w:p w14:paraId="0FBCC39D" w14:textId="77777777" w:rsidR="005A15CD" w:rsidRPr="00EF5EFD" w:rsidRDefault="005A15CD" w:rsidP="005A15CD">
            <w:pPr>
              <w:pStyle w:val="oneM2M-CoverTableLeft"/>
            </w:pPr>
            <w:r w:rsidRPr="00EF5EFD">
              <w:t>CR  against:  Release*</w:t>
            </w:r>
          </w:p>
        </w:tc>
        <w:tc>
          <w:tcPr>
            <w:tcW w:w="6999" w:type="dxa"/>
            <w:shd w:val="clear" w:color="auto" w:fill="FFFFFF"/>
          </w:tcPr>
          <w:p w14:paraId="57A90D8A" w14:textId="77777777"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14:paraId="7F715471" w14:textId="77777777" w:rsidTr="00293D54">
        <w:trPr>
          <w:trHeight w:val="371"/>
          <w:jc w:val="center"/>
        </w:trPr>
        <w:tc>
          <w:tcPr>
            <w:tcW w:w="2464" w:type="dxa"/>
            <w:shd w:val="clear" w:color="auto" w:fill="A0A0A3"/>
          </w:tcPr>
          <w:p w14:paraId="46AA1786"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0655506A"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11FAB918" w14:textId="18706330" w:rsidR="005A15CD" w:rsidRDefault="001415EB" w:rsidP="005A15CD">
            <w:pPr>
              <w:pStyle w:val="1tableentryleft"/>
              <w:rPr>
                <w:szCs w:val="22"/>
              </w:rPr>
            </w:pPr>
            <w:r>
              <w:rPr>
                <w:rFonts w:ascii="Times New Roman" w:hAnsi="Times New Roman"/>
                <w:szCs w:val="22"/>
              </w:rPr>
              <w:fldChar w:fldCharType="begin">
                <w:ffData>
                  <w:name w:val=""/>
                  <w:enabled/>
                  <w:calcOnExit w:val="0"/>
                  <w:checkBox>
                    <w:size w:val="20"/>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5A9B853D"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1B5365DB" w14:textId="77777777" w:rsidR="005A15CD" w:rsidRPr="00864E1F" w:rsidRDefault="005A15CD" w:rsidP="005A15CD">
            <w:pPr>
              <w:pStyle w:val="1tableentryleft"/>
              <w:ind w:left="568"/>
              <w:rPr>
                <w:szCs w:val="22"/>
              </w:rPr>
            </w:pPr>
            <w:r>
              <w:rPr>
                <w:szCs w:val="22"/>
              </w:rPr>
              <w:t>mirror CR number: (Note to Rapporteur - use latest agreed revision)</w:t>
            </w:r>
          </w:p>
          <w:p w14:paraId="69773D3A" w14:textId="1647B51A" w:rsidR="005A15CD" w:rsidRDefault="001415EB" w:rsidP="005A15CD">
            <w:pPr>
              <w:pStyle w:val="1tableentryleft"/>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1E74BC87"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35DEAE5B" w14:textId="77777777" w:rsidTr="00293D54">
        <w:trPr>
          <w:trHeight w:val="371"/>
          <w:jc w:val="center"/>
        </w:trPr>
        <w:tc>
          <w:tcPr>
            <w:tcW w:w="2464" w:type="dxa"/>
            <w:shd w:val="clear" w:color="auto" w:fill="A0A0A3"/>
          </w:tcPr>
          <w:p w14:paraId="39C1653E" w14:textId="77777777" w:rsidR="005A15CD" w:rsidRPr="00EF5EFD" w:rsidRDefault="005A15CD" w:rsidP="005A15CD">
            <w:pPr>
              <w:pStyle w:val="oneM2M-CoverTableLeft"/>
            </w:pPr>
            <w:r w:rsidRPr="00EF5EFD">
              <w:t>CR  against:  TS/TR*</w:t>
            </w:r>
          </w:p>
        </w:tc>
        <w:tc>
          <w:tcPr>
            <w:tcW w:w="6999" w:type="dxa"/>
            <w:shd w:val="clear" w:color="auto" w:fill="FFFFFF"/>
          </w:tcPr>
          <w:p w14:paraId="4B55CE78" w14:textId="443FFE87" w:rsidR="005A15CD" w:rsidRPr="00EF5EFD" w:rsidRDefault="005409F0" w:rsidP="00AA6800">
            <w:pPr>
              <w:pStyle w:val="oneM2M-CoverTableText"/>
            </w:pPr>
            <w:r w:rsidRPr="005409F0">
              <w:t>TS-0</w:t>
            </w:r>
            <w:r w:rsidR="006C6E69">
              <w:t>004</w:t>
            </w:r>
            <w:r w:rsidR="00970AEF">
              <w:t xml:space="preserve"> </w:t>
            </w:r>
            <w:r w:rsidR="00B7341C">
              <w:t>v</w:t>
            </w:r>
            <w:r w:rsidR="00970AEF">
              <w:t>4.</w:t>
            </w:r>
            <w:r w:rsidR="006C6E69">
              <w:t>12</w:t>
            </w:r>
          </w:p>
        </w:tc>
      </w:tr>
      <w:tr w:rsidR="005A15CD" w:rsidRPr="009B635D" w14:paraId="5A9284AD" w14:textId="77777777" w:rsidTr="00293D54">
        <w:trPr>
          <w:trHeight w:val="371"/>
          <w:jc w:val="center"/>
        </w:trPr>
        <w:tc>
          <w:tcPr>
            <w:tcW w:w="2464" w:type="dxa"/>
            <w:shd w:val="clear" w:color="auto" w:fill="A0A0A3"/>
          </w:tcPr>
          <w:p w14:paraId="3AD3ADF4"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5C53BC3" w14:textId="6D83A2EB" w:rsidR="005409F0" w:rsidRPr="009B635D" w:rsidRDefault="00A538BD" w:rsidP="0047350E">
            <w:pPr>
              <w:tabs>
                <w:tab w:val="center" w:pos="3384"/>
              </w:tabs>
              <w:rPr>
                <w:lang w:eastAsia="ko-KR"/>
              </w:rPr>
            </w:pPr>
            <w:r w:rsidRPr="00A538BD">
              <w:rPr>
                <w:lang w:eastAsia="ko-KR"/>
              </w:rPr>
              <w:t>6.3.4.2.92</w:t>
            </w:r>
            <w:r>
              <w:rPr>
                <w:lang w:eastAsia="ko-KR"/>
              </w:rPr>
              <w:t>, 7.4.20.1-3, 7.4.20.2.1, 7.4.20.2.3</w:t>
            </w:r>
            <w:r w:rsidR="0047350E">
              <w:rPr>
                <w:lang w:eastAsia="ko-KR"/>
              </w:rPr>
              <w:t>, 7.4.20.2.4</w:t>
            </w:r>
            <w:r w:rsidR="0047350E">
              <w:rPr>
                <w:lang w:eastAsia="ko-KR"/>
              </w:rPr>
              <w:tab/>
            </w:r>
          </w:p>
        </w:tc>
      </w:tr>
      <w:tr w:rsidR="005A15CD" w:rsidRPr="009B635D" w14:paraId="6D6C87A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1F8BCB6"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E6C601D"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EB03C1D" w14:textId="5DDA44B6" w:rsidR="005A15CD" w:rsidRPr="0039551C" w:rsidRDefault="001415EB"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0"/>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69FED683" w14:textId="1F64ED32" w:rsidR="005A15CD" w:rsidRPr="0039551C" w:rsidRDefault="001415EB"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 w:val="20"/>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70783F58"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5023186A"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1874DDBB"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9DEAA2"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03F538C" w14:textId="00E1A306" w:rsidR="005A15CD" w:rsidRPr="00EF5EFD" w:rsidRDefault="00B00B8B" w:rsidP="00A920F9">
            <w:pPr>
              <w:pStyle w:val="1tableentryleft"/>
              <w:rPr>
                <w:rFonts w:ascii="Times New Roman" w:hAnsi="Times New Roman"/>
                <w:sz w:val="24"/>
              </w:rPr>
            </w:pPr>
            <w:r>
              <w:rPr>
                <w:rFonts w:ascii="Times New Roman" w:hAnsi="Times New Roman"/>
                <w:sz w:val="24"/>
              </w:rPr>
              <w:t>TS-0001, TS-0026</w:t>
            </w:r>
          </w:p>
        </w:tc>
      </w:tr>
      <w:tr w:rsidR="005A15CD" w:rsidRPr="009B635D" w14:paraId="455C907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6B076E"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308ED84"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88CDC35"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7EE8D5BC" w14:textId="77777777" w:rsidR="005A15CD" w:rsidRPr="0039551C" w:rsidRDefault="005A15CD" w:rsidP="005A15CD">
            <w:pPr>
              <w:pStyle w:val="1tableentryleft"/>
              <w:rPr>
                <w:rFonts w:ascii="Times New Roman" w:hAnsi="Times New Roman"/>
                <w:szCs w:val="22"/>
              </w:rPr>
            </w:pPr>
          </w:p>
        </w:tc>
      </w:tr>
      <w:tr w:rsidR="005A15CD" w:rsidRPr="009B635D" w14:paraId="6D7A91DE" w14:textId="77777777" w:rsidTr="005E555C">
        <w:trPr>
          <w:trHeight w:val="373"/>
          <w:jc w:val="center"/>
        </w:trPr>
        <w:tc>
          <w:tcPr>
            <w:tcW w:w="9463" w:type="dxa"/>
            <w:gridSpan w:val="2"/>
            <w:shd w:val="clear" w:color="auto" w:fill="A0A0A3"/>
          </w:tcPr>
          <w:p w14:paraId="0B203414"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3AF11B" w14:textId="77777777" w:rsidR="00C977DC" w:rsidRPr="00EF5EFD" w:rsidRDefault="00C977DC" w:rsidP="00C977DC"/>
    <w:p w14:paraId="7A404B3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0F93200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A3F8CB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3065E31"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6582E20"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EE87E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CE0493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365817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1824C55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5B27D7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84B55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D2DCCC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1114F5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6C1B5D8E"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70E10EE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5060A71"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3CB4606" w14:textId="77777777" w:rsidR="00705130" w:rsidRDefault="00705130" w:rsidP="00AF4837">
      <w:pPr>
        <w:ind w:left="720"/>
        <w:rPr>
          <w:lang w:val="en-US"/>
        </w:rPr>
      </w:pPr>
    </w:p>
    <w:p w14:paraId="1AE87EBA" w14:textId="12E38DB7" w:rsidR="009716E8" w:rsidRDefault="00DA108D" w:rsidP="009716E8">
      <w:pPr>
        <w:rPr>
          <w:rFonts w:ascii="Arial" w:hAnsi="Arial" w:cs="Arial"/>
          <w:sz w:val="32"/>
          <w:szCs w:val="32"/>
        </w:rPr>
      </w:pPr>
      <w:r w:rsidRPr="00DA108D">
        <w:rPr>
          <w:rFonts w:ascii="Arial" w:hAnsi="Arial" w:cs="Arial"/>
          <w:sz w:val="32"/>
          <w:szCs w:val="32"/>
        </w:rPr>
        <w:t>Introduction</w:t>
      </w:r>
      <w:bookmarkEnd w:id="2"/>
      <w:bookmarkEnd w:id="3"/>
    </w:p>
    <w:p w14:paraId="3EC05822" w14:textId="45E41117" w:rsidR="00CB79B0" w:rsidRPr="00FB264B" w:rsidRDefault="00787C81" w:rsidP="009716E8">
      <w:r w:rsidRPr="00FB264B">
        <w:t xml:space="preserve">This </w:t>
      </w:r>
      <w:r w:rsidR="009B2F88" w:rsidRPr="00FB264B">
        <w:t>CR is corresponding to the issue raised on git</w:t>
      </w:r>
    </w:p>
    <w:p w14:paraId="5651CCBE" w14:textId="77777777" w:rsidR="009B2F88" w:rsidRPr="005D6575" w:rsidRDefault="009B2F88" w:rsidP="009B2F88">
      <w:pPr>
        <w:pStyle w:val="CommentText"/>
        <w:rPr>
          <w:b/>
          <w:bCs/>
        </w:rPr>
      </w:pPr>
      <w:r w:rsidRPr="005D6575">
        <w:rPr>
          <w:b/>
          <w:bCs/>
        </w:rPr>
        <w:t>Issue #61</w:t>
      </w:r>
    </w:p>
    <w:p w14:paraId="1B2869C5" w14:textId="77777777" w:rsidR="009B2F88" w:rsidRPr="001362D1" w:rsidRDefault="00000000" w:rsidP="009B2F88">
      <w:pPr>
        <w:pStyle w:val="CommentText"/>
      </w:pPr>
      <w:hyperlink r:id="rId14" w:history="1">
        <w:r w:rsidR="009B2F88">
          <w:rPr>
            <w:rStyle w:val="Hyperlink"/>
          </w:rPr>
          <w:t>Handling on failure of NIDD Configuration (#61) · Issues · ISSUES / Issues · GitLab (onem2m.org)</w:t>
        </w:r>
      </w:hyperlink>
    </w:p>
    <w:p w14:paraId="786E6EBF" w14:textId="77777777" w:rsidR="009B2F88" w:rsidRDefault="009B2F88" w:rsidP="009B2F88">
      <w:pPr>
        <w:pStyle w:val="B20"/>
      </w:pPr>
      <w:r>
        <w:t>Currently we don’t know the status of NIDD Configuration triggered on setting niddRequired set to TRUE, for keeping the status a new attribute was discussed. The CR proposes to add new attribute in &lt;serviceSubscribedNode&gt; resource as decided during issue discussion.</w:t>
      </w:r>
    </w:p>
    <w:p w14:paraId="508DAF19" w14:textId="4A81FFFC" w:rsidR="00CA6628" w:rsidRDefault="00CA6628" w:rsidP="009716E8">
      <w:pPr>
        <w:rPr>
          <w:ins w:id="4" w:author="NM" w:date="2023-02-20T05:15:00Z"/>
          <w:sz w:val="24"/>
          <w:szCs w:val="24"/>
        </w:rPr>
      </w:pPr>
      <w:ins w:id="5" w:author="NM" w:date="2023-02-20T05:15:00Z">
        <w:r>
          <w:rPr>
            <w:sz w:val="24"/>
            <w:szCs w:val="24"/>
          </w:rPr>
          <w:t>R01</w:t>
        </w:r>
      </w:ins>
    </w:p>
    <w:p w14:paraId="78463239" w14:textId="04A5FF4F" w:rsidR="00CA6628" w:rsidRDefault="00CA6628" w:rsidP="009716E8">
      <w:pPr>
        <w:rPr>
          <w:ins w:id="6" w:author="Neeta Mesheram" w:date="2023-03-13T11:02:00Z"/>
          <w:sz w:val="24"/>
          <w:szCs w:val="24"/>
        </w:rPr>
      </w:pPr>
      <w:ins w:id="7" w:author="NM" w:date="2023-02-20T05:16:00Z">
        <w:r>
          <w:rPr>
            <w:sz w:val="24"/>
            <w:szCs w:val="24"/>
          </w:rPr>
          <w:lastRenderedPageBreak/>
          <w:t xml:space="preserve">Update request is rejected when there is </w:t>
        </w:r>
        <w:r>
          <w:rPr>
            <w:i/>
            <w:iCs/>
            <w:sz w:val="24"/>
            <w:szCs w:val="24"/>
          </w:rPr>
          <w:t xml:space="preserve">niddRequired </w:t>
        </w:r>
      </w:ins>
      <w:ins w:id="8" w:author="NM" w:date="2023-02-20T05:17:00Z">
        <w:r>
          <w:rPr>
            <w:sz w:val="24"/>
            <w:szCs w:val="24"/>
          </w:rPr>
          <w:t>attribute is deleted from resource.</w:t>
        </w:r>
      </w:ins>
    </w:p>
    <w:p w14:paraId="746B4FD5" w14:textId="6F7A9F2A" w:rsidR="00152D67" w:rsidRDefault="00152D67" w:rsidP="009716E8">
      <w:pPr>
        <w:rPr>
          <w:ins w:id="9" w:author="Neeta Mesheram" w:date="2023-03-13T11:02:00Z"/>
          <w:sz w:val="24"/>
          <w:szCs w:val="24"/>
        </w:rPr>
      </w:pPr>
      <w:ins w:id="10" w:author="Neeta Mesheram" w:date="2023-03-13T11:02:00Z">
        <w:r>
          <w:rPr>
            <w:sz w:val="24"/>
            <w:szCs w:val="24"/>
          </w:rPr>
          <w:t>R02</w:t>
        </w:r>
      </w:ins>
    </w:p>
    <w:p w14:paraId="5CDB989D" w14:textId="12565BCC" w:rsidR="00152D67" w:rsidRDefault="00152D67" w:rsidP="009716E8">
      <w:pPr>
        <w:rPr>
          <w:ins w:id="11" w:author="Neeta Mesheram" w:date="2023-03-14T16:09:00Z"/>
          <w:sz w:val="24"/>
          <w:szCs w:val="24"/>
        </w:rPr>
      </w:pPr>
      <w:ins w:id="12" w:author="Neeta Mesheram" w:date="2023-03-13T11:02:00Z">
        <w:r>
          <w:rPr>
            <w:sz w:val="24"/>
            <w:szCs w:val="24"/>
          </w:rPr>
          <w:t xml:space="preserve">Additional values added in </w:t>
        </w:r>
        <w:r w:rsidRPr="00152D67">
          <w:rPr>
            <w:i/>
            <w:sz w:val="24"/>
            <w:szCs w:val="24"/>
          </w:rPr>
          <w:t>niddConfigStatus</w:t>
        </w:r>
        <w:r>
          <w:rPr>
            <w:sz w:val="24"/>
            <w:szCs w:val="24"/>
          </w:rPr>
          <w:t xml:space="preserve"> attribute proposed through this CR. </w:t>
        </w:r>
      </w:ins>
    </w:p>
    <w:p w14:paraId="04E2B814" w14:textId="59E30D28" w:rsidR="00792E53" w:rsidRDefault="00792E53" w:rsidP="009716E8">
      <w:pPr>
        <w:rPr>
          <w:sz w:val="24"/>
          <w:szCs w:val="24"/>
        </w:rPr>
      </w:pPr>
      <w:ins w:id="13" w:author="Neeta Mesheram" w:date="2023-03-14T16:09:00Z">
        <w:r>
          <w:rPr>
            <w:sz w:val="24"/>
            <w:szCs w:val="24"/>
          </w:rPr>
          <w:t>Handling according to the proposed values in CREATE, UPDATE and DELETE request.</w:t>
        </w:r>
      </w:ins>
    </w:p>
    <w:p w14:paraId="71D59C8D" w14:textId="35B1F3DF" w:rsidR="00F573D1" w:rsidRDefault="00F573D1" w:rsidP="009716E8">
      <w:pPr>
        <w:rPr>
          <w:ins w:id="14" w:author="bookproworker@gmail.com" w:date="2023-03-28T16:31:00Z"/>
          <w:sz w:val="24"/>
          <w:szCs w:val="24"/>
        </w:rPr>
      </w:pPr>
      <w:ins w:id="15" w:author="bookproworker@gmail.com" w:date="2023-03-28T16:31:00Z">
        <w:r>
          <w:rPr>
            <w:sz w:val="24"/>
            <w:szCs w:val="24"/>
          </w:rPr>
          <w:t>R03</w:t>
        </w:r>
      </w:ins>
    </w:p>
    <w:p w14:paraId="41F1F98D" w14:textId="56B19AD5" w:rsidR="00F573D1" w:rsidRDefault="00D5539C" w:rsidP="009716E8">
      <w:pPr>
        <w:rPr>
          <w:ins w:id="16" w:author="bookproworker@gmail.com" w:date="2023-03-28T16:32:00Z"/>
          <w:iCs/>
          <w:sz w:val="24"/>
          <w:szCs w:val="24"/>
        </w:rPr>
      </w:pPr>
      <w:ins w:id="17" w:author="bookproworker@gmail.com" w:date="2023-03-28T16:31:00Z">
        <w:r>
          <w:rPr>
            <w:sz w:val="24"/>
            <w:szCs w:val="24"/>
          </w:rPr>
          <w:t xml:space="preserve">Changed one value of </w:t>
        </w:r>
        <w:r w:rsidRPr="00152D67">
          <w:rPr>
            <w:i/>
            <w:sz w:val="24"/>
            <w:szCs w:val="24"/>
          </w:rPr>
          <w:t>niddConfigStatus</w:t>
        </w:r>
        <w:r>
          <w:rPr>
            <w:i/>
            <w:sz w:val="24"/>
            <w:szCs w:val="24"/>
          </w:rPr>
          <w:t xml:space="preserve"> </w:t>
        </w:r>
        <w:r>
          <w:rPr>
            <w:iCs/>
            <w:sz w:val="24"/>
            <w:szCs w:val="24"/>
          </w:rPr>
          <w:t>attribute</w:t>
        </w:r>
        <w:r w:rsidR="008276CB">
          <w:rPr>
            <w:iCs/>
            <w:sz w:val="24"/>
            <w:szCs w:val="24"/>
          </w:rPr>
          <w:t xml:space="preserve"> </w:t>
        </w:r>
      </w:ins>
      <w:ins w:id="18" w:author="bookproworker@gmail.com" w:date="2023-03-28T16:32:00Z">
        <w:r w:rsidR="008276CB">
          <w:rPr>
            <w:iCs/>
            <w:sz w:val="24"/>
            <w:szCs w:val="24"/>
          </w:rPr>
          <w:t>from INITIALIZED to IN</w:t>
        </w:r>
      </w:ins>
      <w:ins w:id="19" w:author="bookproworker@gmail.com" w:date="2023-03-28T21:35:00Z">
        <w:r w:rsidR="00592D25">
          <w:rPr>
            <w:iCs/>
            <w:sz w:val="24"/>
            <w:szCs w:val="24"/>
          </w:rPr>
          <w:t>_</w:t>
        </w:r>
      </w:ins>
      <w:ins w:id="20" w:author="bookproworker@gmail.com" w:date="2023-03-28T16:32:00Z">
        <w:r w:rsidR="008276CB">
          <w:rPr>
            <w:iCs/>
            <w:sz w:val="24"/>
            <w:szCs w:val="24"/>
          </w:rPr>
          <w:t>PROCESS</w:t>
        </w:r>
      </w:ins>
    </w:p>
    <w:p w14:paraId="763B6050" w14:textId="475B4A09" w:rsidR="008276CB" w:rsidRDefault="008276CB" w:rsidP="009716E8">
      <w:pPr>
        <w:rPr>
          <w:ins w:id="21" w:author="bookproworker@gmail.com" w:date="2023-03-28T17:12:00Z"/>
          <w:iCs/>
          <w:sz w:val="24"/>
          <w:szCs w:val="24"/>
        </w:rPr>
      </w:pPr>
      <w:ins w:id="22" w:author="bookproworker@gmail.com" w:date="2023-03-28T16:32:00Z">
        <w:r>
          <w:rPr>
            <w:iCs/>
            <w:sz w:val="24"/>
            <w:szCs w:val="24"/>
          </w:rPr>
          <w:t>BAD_REQUEST to NIDD_CONFIGURATION_PROCESSING_INCOMPLETE</w:t>
        </w:r>
      </w:ins>
    </w:p>
    <w:p w14:paraId="0ADDC42C" w14:textId="3894D280" w:rsidR="00165637" w:rsidRPr="00D5539C" w:rsidRDefault="00165637" w:rsidP="009716E8">
      <w:pPr>
        <w:rPr>
          <w:iCs/>
          <w:sz w:val="24"/>
          <w:szCs w:val="24"/>
        </w:rPr>
      </w:pPr>
      <w:ins w:id="23" w:author="bookproworker@gmail.com" w:date="2023-03-28T17:12:00Z">
        <w:r>
          <w:rPr>
            <w:iCs/>
            <w:sz w:val="24"/>
            <w:szCs w:val="24"/>
          </w:rPr>
          <w:t xml:space="preserve">NIDD_CONFIGURATION_PROCESSING_INCOMPLETE </w:t>
        </w:r>
        <w:r w:rsidR="006A7F3F">
          <w:rPr>
            <w:iCs/>
            <w:sz w:val="24"/>
            <w:szCs w:val="24"/>
          </w:rPr>
          <w:t>RSC added.</w:t>
        </w:r>
      </w:ins>
    </w:p>
    <w:p w14:paraId="230122CF" w14:textId="03F93A73" w:rsidR="009716E8" w:rsidRDefault="009716E8" w:rsidP="009716E8">
      <w:pPr>
        <w:pStyle w:val="Heading3"/>
        <w:rPr>
          <w:lang w:val="en-US"/>
        </w:rPr>
      </w:pPr>
      <w:r>
        <w:t>**********************</w:t>
      </w:r>
      <w:r>
        <w:rPr>
          <w:lang w:val="en-US"/>
        </w:rPr>
        <w:t xml:space="preserve">  </w:t>
      </w:r>
      <w:r>
        <w:t>Start of</w:t>
      </w:r>
      <w:r>
        <w:rPr>
          <w:lang w:val="en-US"/>
        </w:rPr>
        <w:t xml:space="preserve"> C</w:t>
      </w:r>
      <w:r>
        <w:t xml:space="preserve">hange </w:t>
      </w:r>
      <w:r>
        <w:rPr>
          <w:lang w:val="en-US"/>
        </w:rPr>
        <w:t xml:space="preserve">1   </w:t>
      </w:r>
      <w:r>
        <w:t>**********************</w:t>
      </w:r>
      <w:r>
        <w:rPr>
          <w:lang w:val="en-US"/>
        </w:rPr>
        <w:t>*******</w:t>
      </w:r>
    </w:p>
    <w:p w14:paraId="34A6F4FC" w14:textId="77777777" w:rsidR="00CB79B0" w:rsidRPr="00500302" w:rsidRDefault="00CB79B0" w:rsidP="00CB79B0">
      <w:pPr>
        <w:pStyle w:val="TH"/>
      </w:pPr>
      <w:bookmarkStart w:id="24" w:name="_Toc526955026"/>
      <w:bookmarkStart w:id="25" w:name="_Toc21706808"/>
      <w:bookmarkStart w:id="26" w:name="_Toc115433167"/>
      <w:r w:rsidRPr="00500302">
        <w:t xml:space="preserve">Table </w:t>
      </w:r>
      <w:r>
        <w:t>7.4.20.1</w:t>
      </w:r>
      <w:r w:rsidRPr="00500302">
        <w:noBreakHyphen/>
      </w:r>
      <w:r>
        <w:fldChar w:fldCharType="begin"/>
      </w:r>
      <w:r>
        <w:instrText xml:space="preserve"> SEQ Table \* ARABIC \s 4 </w:instrText>
      </w:r>
      <w:r>
        <w:fldChar w:fldCharType="separate"/>
      </w:r>
      <w:r w:rsidRPr="00500302">
        <w:t>3</w:t>
      </w:r>
      <w:r>
        <w:fldChar w:fldCharType="end"/>
      </w:r>
      <w:r w:rsidRPr="00500302">
        <w:t>: Resource Specific Attributes o</w:t>
      </w:r>
      <w:r w:rsidRPr="00500302">
        <w:rPr>
          <w:rFonts w:hint="eastAsia"/>
          <w:lang w:eastAsia="ko-KR"/>
        </w:rPr>
        <w:t>f</w:t>
      </w:r>
      <w:r w:rsidRPr="00500302">
        <w:t xml:space="preserve"> </w:t>
      </w:r>
      <w:r w:rsidRPr="00500302">
        <w:rPr>
          <w:lang w:eastAsia="ja-JP"/>
        </w:rPr>
        <w:t>&lt;</w:t>
      </w:r>
      <w:r w:rsidRPr="00500302">
        <w:rPr>
          <w:rFonts w:eastAsia="MS Mincho" w:hint="eastAsia"/>
          <w:lang w:eastAsia="ja-JP"/>
        </w:rPr>
        <w:t>serviceSubscribed</w:t>
      </w:r>
      <w:r w:rsidRPr="00500302">
        <w:rPr>
          <w:lang w:eastAsia="ja-JP"/>
        </w:rPr>
        <w:t>Node&gt; resource</w:t>
      </w:r>
      <w:bookmarkEnd w:id="24"/>
      <w:bookmarkEnd w:id="25"/>
      <w:bookmarkEnd w:id="26"/>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7"/>
        <w:gridCol w:w="986"/>
        <w:gridCol w:w="992"/>
        <w:gridCol w:w="2126"/>
        <w:gridCol w:w="1991"/>
      </w:tblGrid>
      <w:tr w:rsidR="00CB79B0" w:rsidRPr="00500302" w14:paraId="2DFC2B8B" w14:textId="77777777" w:rsidTr="00FC3BAA">
        <w:trPr>
          <w:jc w:val="center"/>
        </w:trPr>
        <w:tc>
          <w:tcPr>
            <w:tcW w:w="1857" w:type="dxa"/>
            <w:vMerge w:val="restart"/>
            <w:tcBorders>
              <w:top w:val="single" w:sz="4" w:space="0" w:color="auto"/>
              <w:left w:val="single" w:sz="4" w:space="0" w:color="auto"/>
              <w:right w:val="single" w:sz="4" w:space="0" w:color="auto"/>
            </w:tcBorders>
            <w:shd w:val="clear" w:color="auto" w:fill="BFBFBF"/>
            <w:hideMark/>
          </w:tcPr>
          <w:p w14:paraId="0411363A" w14:textId="77777777" w:rsidR="00CB79B0" w:rsidRPr="00500302" w:rsidRDefault="00CB79B0" w:rsidP="00FC3BAA">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2359F7E9" w14:textId="77777777" w:rsidR="00CB79B0" w:rsidRPr="00500302" w:rsidRDefault="00CB79B0" w:rsidP="00FC3BAA">
            <w:pPr>
              <w:pStyle w:val="TAH"/>
              <w:rPr>
                <w:rFonts w:eastAsia="MS Mincho"/>
              </w:rPr>
            </w:pPr>
            <w:r w:rsidRPr="00500302">
              <w:rPr>
                <w:rFonts w:eastAsia="MS Mincho" w:hint="eastAsia"/>
              </w:rPr>
              <w:t xml:space="preserve">Request Optionality </w:t>
            </w:r>
          </w:p>
        </w:tc>
        <w:tc>
          <w:tcPr>
            <w:tcW w:w="2126" w:type="dxa"/>
            <w:vMerge w:val="restart"/>
            <w:tcBorders>
              <w:top w:val="single" w:sz="4" w:space="0" w:color="auto"/>
              <w:left w:val="single" w:sz="4" w:space="0" w:color="auto"/>
              <w:right w:val="single" w:sz="4" w:space="0" w:color="auto"/>
            </w:tcBorders>
            <w:shd w:val="clear" w:color="auto" w:fill="BFBFBF"/>
          </w:tcPr>
          <w:p w14:paraId="4D8858E5" w14:textId="77777777" w:rsidR="00CB79B0" w:rsidRPr="00500302" w:rsidRDefault="00CB79B0" w:rsidP="00FC3BAA">
            <w:pPr>
              <w:pStyle w:val="TAH"/>
            </w:pPr>
            <w:r w:rsidRPr="00500302">
              <w:rPr>
                <w:rFonts w:hint="eastAsia"/>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02C72C53" w14:textId="77777777" w:rsidR="00CB79B0" w:rsidRPr="00500302" w:rsidRDefault="00CB79B0" w:rsidP="00FC3BAA">
            <w:pPr>
              <w:pStyle w:val="TAH"/>
            </w:pPr>
            <w:r w:rsidRPr="00500302">
              <w:rPr>
                <w:rFonts w:hint="eastAsia"/>
              </w:rPr>
              <w:t>Default Value and Constraints</w:t>
            </w:r>
          </w:p>
        </w:tc>
      </w:tr>
      <w:tr w:rsidR="00CB79B0" w:rsidRPr="00500302" w14:paraId="228F8DD0" w14:textId="77777777" w:rsidTr="00FC3BAA">
        <w:trPr>
          <w:jc w:val="center"/>
        </w:trPr>
        <w:tc>
          <w:tcPr>
            <w:tcW w:w="1857" w:type="dxa"/>
            <w:vMerge/>
            <w:tcBorders>
              <w:left w:val="single" w:sz="4" w:space="0" w:color="auto"/>
              <w:bottom w:val="single" w:sz="4" w:space="0" w:color="auto"/>
              <w:right w:val="single" w:sz="4" w:space="0" w:color="auto"/>
            </w:tcBorders>
            <w:shd w:val="clear" w:color="auto" w:fill="BFBFBF"/>
          </w:tcPr>
          <w:p w14:paraId="3E1F409A" w14:textId="77777777" w:rsidR="00CB79B0" w:rsidRPr="00500302" w:rsidRDefault="00CB79B0" w:rsidP="00FC3BAA">
            <w:pPr>
              <w:keepNext/>
              <w:keepLines/>
              <w:jc w:val="center"/>
              <w:rPr>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4FFE1AE7" w14:textId="77777777" w:rsidR="00CB79B0" w:rsidRPr="00500302" w:rsidRDefault="00CB79B0" w:rsidP="00FC3BAA">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25AEA48" w14:textId="77777777" w:rsidR="00CB79B0" w:rsidRPr="00500302" w:rsidRDefault="00CB79B0" w:rsidP="00FC3BAA">
            <w:pPr>
              <w:pStyle w:val="TAH"/>
            </w:pPr>
            <w:r w:rsidRPr="00500302">
              <w:rPr>
                <w:rFonts w:eastAsia="MS Mincho" w:hint="eastAsia"/>
              </w:rPr>
              <w:t>U</w:t>
            </w:r>
            <w:r w:rsidRPr="00500302">
              <w:rPr>
                <w:rFonts w:hint="eastAsia"/>
              </w:rPr>
              <w:t>pdate</w:t>
            </w:r>
          </w:p>
        </w:tc>
        <w:tc>
          <w:tcPr>
            <w:tcW w:w="2126" w:type="dxa"/>
            <w:vMerge/>
            <w:tcBorders>
              <w:left w:val="single" w:sz="4" w:space="0" w:color="auto"/>
              <w:bottom w:val="single" w:sz="4" w:space="0" w:color="auto"/>
              <w:right w:val="single" w:sz="4" w:space="0" w:color="auto"/>
            </w:tcBorders>
            <w:shd w:val="clear" w:color="auto" w:fill="BFBFBF"/>
          </w:tcPr>
          <w:p w14:paraId="54DAA83E" w14:textId="77777777" w:rsidR="00CB79B0" w:rsidRPr="00500302" w:rsidRDefault="00CB79B0" w:rsidP="00FC3BAA">
            <w:pPr>
              <w:keepNext/>
              <w:keepLines/>
              <w:jc w:val="center"/>
              <w:rPr>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6375356D" w14:textId="77777777" w:rsidR="00CB79B0" w:rsidRPr="00500302" w:rsidRDefault="00CB79B0" w:rsidP="00FC3BAA">
            <w:pPr>
              <w:keepNext/>
              <w:keepLines/>
              <w:jc w:val="center"/>
              <w:rPr>
                <w:rFonts w:ascii="Arial" w:eastAsia="MS Mincho" w:hAnsi="Arial"/>
                <w:b/>
                <w:sz w:val="18"/>
                <w:lang w:eastAsia="ja-JP"/>
              </w:rPr>
            </w:pPr>
          </w:p>
        </w:tc>
      </w:tr>
      <w:tr w:rsidR="00CB79B0" w:rsidRPr="00500302" w14:paraId="3C729002" w14:textId="77777777" w:rsidTr="00FC3BAA">
        <w:trPr>
          <w:jc w:val="center"/>
        </w:trPr>
        <w:tc>
          <w:tcPr>
            <w:tcW w:w="1857" w:type="dxa"/>
            <w:tcBorders>
              <w:top w:val="single" w:sz="4" w:space="0" w:color="auto"/>
              <w:left w:val="single" w:sz="4" w:space="0" w:color="auto"/>
              <w:bottom w:val="single" w:sz="4" w:space="0" w:color="auto"/>
              <w:right w:val="single" w:sz="4" w:space="0" w:color="auto"/>
            </w:tcBorders>
          </w:tcPr>
          <w:p w14:paraId="784017A9" w14:textId="77777777" w:rsidR="00CB79B0" w:rsidRPr="00500302" w:rsidRDefault="00CB79B0" w:rsidP="00FC3BAA">
            <w:pPr>
              <w:pStyle w:val="TAL"/>
              <w:rPr>
                <w:rFonts w:eastAsia="MS Mincho"/>
                <w:i/>
              </w:rPr>
            </w:pPr>
            <w:r w:rsidRPr="00500302">
              <w:rPr>
                <w:rFonts w:eastAsia="Arial Unicode MS"/>
                <w:i/>
              </w:rPr>
              <w:t>nodeID</w:t>
            </w:r>
          </w:p>
        </w:tc>
        <w:tc>
          <w:tcPr>
            <w:tcW w:w="986" w:type="dxa"/>
            <w:tcBorders>
              <w:top w:val="single" w:sz="4" w:space="0" w:color="auto"/>
              <w:left w:val="single" w:sz="4" w:space="0" w:color="auto"/>
              <w:bottom w:val="single" w:sz="4" w:space="0" w:color="auto"/>
              <w:right w:val="single" w:sz="4" w:space="0" w:color="auto"/>
            </w:tcBorders>
            <w:vAlign w:val="center"/>
          </w:tcPr>
          <w:p w14:paraId="4DD8A9F3" w14:textId="77777777" w:rsidR="00CB79B0" w:rsidRPr="00500302" w:rsidRDefault="00CB79B0" w:rsidP="00FC3BAA">
            <w:pPr>
              <w:pStyle w:val="TAC"/>
            </w:pPr>
            <w:r w:rsidRPr="00500302">
              <w:rPr>
                <w:rFonts w:cs="Arial"/>
                <w:szCs w:val="18"/>
                <w:lang w:eastAsia="ko-KR"/>
              </w:rPr>
              <w:t>M</w:t>
            </w:r>
          </w:p>
        </w:tc>
        <w:tc>
          <w:tcPr>
            <w:tcW w:w="992" w:type="dxa"/>
            <w:tcBorders>
              <w:top w:val="single" w:sz="4" w:space="0" w:color="auto"/>
              <w:left w:val="single" w:sz="4" w:space="0" w:color="auto"/>
              <w:bottom w:val="single" w:sz="4" w:space="0" w:color="auto"/>
              <w:right w:val="single" w:sz="4" w:space="0" w:color="auto"/>
            </w:tcBorders>
            <w:vAlign w:val="center"/>
          </w:tcPr>
          <w:p w14:paraId="0BFCBD5A" w14:textId="77777777" w:rsidR="00CB79B0" w:rsidRPr="00500302" w:rsidRDefault="00CB79B0" w:rsidP="00FC3BAA">
            <w:pPr>
              <w:pStyle w:val="TAC"/>
              <w:rPr>
                <w:rFonts w:eastAsia="MS Mincho"/>
              </w:rPr>
            </w:pPr>
            <w:r w:rsidRPr="00500302">
              <w:rPr>
                <w:rFonts w:cs="Arial"/>
                <w:szCs w:val="18"/>
              </w:rPr>
              <w:t>NP</w:t>
            </w:r>
          </w:p>
        </w:tc>
        <w:tc>
          <w:tcPr>
            <w:tcW w:w="2126" w:type="dxa"/>
            <w:tcBorders>
              <w:top w:val="single" w:sz="4" w:space="0" w:color="auto"/>
              <w:left w:val="single" w:sz="4" w:space="0" w:color="auto"/>
              <w:bottom w:val="single" w:sz="4" w:space="0" w:color="auto"/>
              <w:right w:val="single" w:sz="4" w:space="0" w:color="auto"/>
            </w:tcBorders>
            <w:vAlign w:val="center"/>
          </w:tcPr>
          <w:p w14:paraId="79F8D2A6" w14:textId="77777777" w:rsidR="00CB79B0" w:rsidRPr="00500302" w:rsidRDefault="00CB79B0" w:rsidP="00FC3BAA">
            <w:pPr>
              <w:pStyle w:val="TAL"/>
              <w:rPr>
                <w:rFonts w:eastAsia="MS Mincho"/>
              </w:rPr>
            </w:pPr>
            <w:r w:rsidRPr="00500302">
              <w:rPr>
                <w:rFonts w:cs="Arial"/>
                <w:szCs w:val="18"/>
                <w:lang w:eastAsia="ko-KR"/>
              </w:rPr>
              <w:t>m2m:nodeI</w:t>
            </w:r>
            <w:r w:rsidRPr="00500302">
              <w:rPr>
                <w:rFonts w:cs="Arial" w:hint="eastAsia"/>
                <w:szCs w:val="18"/>
                <w:lang w:eastAsia="ko-KR"/>
              </w:rPr>
              <w:t>D</w:t>
            </w:r>
          </w:p>
        </w:tc>
        <w:tc>
          <w:tcPr>
            <w:tcW w:w="1991" w:type="dxa"/>
            <w:tcBorders>
              <w:top w:val="single" w:sz="4" w:space="0" w:color="auto"/>
              <w:left w:val="single" w:sz="4" w:space="0" w:color="auto"/>
              <w:bottom w:val="single" w:sz="4" w:space="0" w:color="auto"/>
              <w:right w:val="single" w:sz="4" w:space="0" w:color="auto"/>
            </w:tcBorders>
            <w:hideMark/>
          </w:tcPr>
          <w:p w14:paraId="59B629E8" w14:textId="77777777" w:rsidR="00CB79B0" w:rsidRPr="00500302" w:rsidRDefault="00CB79B0" w:rsidP="00FC3BAA">
            <w:pPr>
              <w:pStyle w:val="TAL"/>
              <w:rPr>
                <w:rFonts w:eastAsia="MS Mincho"/>
              </w:rPr>
            </w:pPr>
          </w:p>
        </w:tc>
      </w:tr>
      <w:tr w:rsidR="00CB79B0" w:rsidRPr="00500302" w14:paraId="229720D7" w14:textId="77777777" w:rsidTr="00FC3BAA">
        <w:trPr>
          <w:jc w:val="center"/>
        </w:trPr>
        <w:tc>
          <w:tcPr>
            <w:tcW w:w="1857" w:type="dxa"/>
            <w:tcBorders>
              <w:top w:val="single" w:sz="4" w:space="0" w:color="auto"/>
              <w:left w:val="single" w:sz="4" w:space="0" w:color="auto"/>
              <w:bottom w:val="single" w:sz="4" w:space="0" w:color="auto"/>
              <w:right w:val="single" w:sz="4" w:space="0" w:color="auto"/>
            </w:tcBorders>
          </w:tcPr>
          <w:p w14:paraId="120B77B1" w14:textId="77777777" w:rsidR="00CB79B0" w:rsidRPr="00500302" w:rsidRDefault="00CB79B0" w:rsidP="00FC3BAA">
            <w:pPr>
              <w:pStyle w:val="TAL"/>
              <w:rPr>
                <w:rFonts w:eastAsia="MS Mincho"/>
                <w:i/>
              </w:rPr>
            </w:pPr>
            <w:r w:rsidRPr="00500302">
              <w:rPr>
                <w:rFonts w:eastAsia="Arial Unicode MS"/>
                <w:i/>
              </w:rPr>
              <w:t>CSE-ID</w:t>
            </w:r>
          </w:p>
        </w:tc>
        <w:tc>
          <w:tcPr>
            <w:tcW w:w="986" w:type="dxa"/>
            <w:tcBorders>
              <w:top w:val="single" w:sz="4" w:space="0" w:color="auto"/>
              <w:left w:val="single" w:sz="4" w:space="0" w:color="auto"/>
              <w:bottom w:val="single" w:sz="4" w:space="0" w:color="auto"/>
              <w:right w:val="single" w:sz="4" w:space="0" w:color="auto"/>
            </w:tcBorders>
            <w:vAlign w:val="center"/>
          </w:tcPr>
          <w:p w14:paraId="5CFB8868" w14:textId="77777777" w:rsidR="00CB79B0" w:rsidRPr="00500302" w:rsidRDefault="00CB79B0" w:rsidP="00FC3BAA">
            <w:pPr>
              <w:pStyle w:val="TAC"/>
            </w:pPr>
            <w:r w:rsidRPr="00500302">
              <w:rPr>
                <w:rFonts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38ACE615" w14:textId="77777777" w:rsidR="00CB79B0" w:rsidRPr="00500302" w:rsidRDefault="00CB79B0" w:rsidP="00FC3BAA">
            <w:pPr>
              <w:pStyle w:val="TAC"/>
              <w:rPr>
                <w:rFonts w:eastAsia="MS Mincho"/>
              </w:rPr>
            </w:pPr>
            <w:r w:rsidRPr="00500302">
              <w:rPr>
                <w:rFonts w:cs="Arial"/>
                <w:szCs w:val="18"/>
                <w:lang w:eastAsia="ko-KR"/>
              </w:rPr>
              <w:t>NP</w:t>
            </w:r>
          </w:p>
        </w:tc>
        <w:tc>
          <w:tcPr>
            <w:tcW w:w="2126" w:type="dxa"/>
            <w:tcBorders>
              <w:top w:val="single" w:sz="4" w:space="0" w:color="auto"/>
              <w:left w:val="single" w:sz="4" w:space="0" w:color="auto"/>
              <w:bottom w:val="single" w:sz="4" w:space="0" w:color="auto"/>
              <w:right w:val="single" w:sz="4" w:space="0" w:color="auto"/>
            </w:tcBorders>
            <w:vAlign w:val="center"/>
          </w:tcPr>
          <w:p w14:paraId="5C038779" w14:textId="77777777" w:rsidR="00CB79B0" w:rsidRPr="00500302" w:rsidRDefault="00CB79B0" w:rsidP="00FC3BAA">
            <w:pPr>
              <w:pStyle w:val="TAL"/>
              <w:rPr>
                <w:rFonts w:eastAsia="MS Mincho"/>
              </w:rPr>
            </w:pPr>
            <w:r w:rsidRPr="00500302">
              <w:t>m2m:</w:t>
            </w:r>
            <w:r w:rsidRPr="00500302">
              <w:rPr>
                <w:rFonts w:hint="eastAsia"/>
                <w:lang w:eastAsia="ko-KR"/>
              </w:rPr>
              <w:t>ID</w:t>
            </w:r>
          </w:p>
        </w:tc>
        <w:tc>
          <w:tcPr>
            <w:tcW w:w="1991" w:type="dxa"/>
            <w:tcBorders>
              <w:top w:val="single" w:sz="4" w:space="0" w:color="auto"/>
              <w:left w:val="single" w:sz="4" w:space="0" w:color="auto"/>
              <w:bottom w:val="single" w:sz="4" w:space="0" w:color="auto"/>
              <w:right w:val="single" w:sz="4" w:space="0" w:color="auto"/>
            </w:tcBorders>
          </w:tcPr>
          <w:p w14:paraId="0E71109D" w14:textId="77777777" w:rsidR="00CB79B0" w:rsidRPr="00500302" w:rsidRDefault="00CB79B0" w:rsidP="00FC3BAA">
            <w:pPr>
              <w:pStyle w:val="TAL"/>
              <w:rPr>
                <w:rFonts w:eastAsia="MS Mincho"/>
              </w:rPr>
            </w:pPr>
          </w:p>
        </w:tc>
      </w:tr>
      <w:tr w:rsidR="00CB79B0" w:rsidRPr="00500302" w14:paraId="65542D11" w14:textId="77777777" w:rsidTr="00FC3BAA">
        <w:trPr>
          <w:jc w:val="center"/>
        </w:trPr>
        <w:tc>
          <w:tcPr>
            <w:tcW w:w="1857" w:type="dxa"/>
            <w:tcBorders>
              <w:top w:val="single" w:sz="4" w:space="0" w:color="auto"/>
              <w:left w:val="single" w:sz="4" w:space="0" w:color="auto"/>
              <w:bottom w:val="single" w:sz="4" w:space="0" w:color="auto"/>
              <w:right w:val="single" w:sz="4" w:space="0" w:color="auto"/>
            </w:tcBorders>
          </w:tcPr>
          <w:p w14:paraId="1AD3AEBA" w14:textId="77777777" w:rsidR="00CB79B0" w:rsidRPr="00500302" w:rsidRDefault="00CB79B0" w:rsidP="00FC3BAA">
            <w:pPr>
              <w:pStyle w:val="TAL"/>
              <w:rPr>
                <w:rFonts w:eastAsia="Arial Unicode MS"/>
                <w:i/>
              </w:rPr>
            </w:pPr>
            <w:r w:rsidRPr="00500302">
              <w:rPr>
                <w:rFonts w:eastAsia="Arial Unicode MS" w:hint="eastAsia"/>
                <w:i/>
              </w:rPr>
              <w:t>deviceIdentifier</w:t>
            </w:r>
          </w:p>
        </w:tc>
        <w:tc>
          <w:tcPr>
            <w:tcW w:w="986" w:type="dxa"/>
            <w:tcBorders>
              <w:top w:val="single" w:sz="4" w:space="0" w:color="auto"/>
              <w:left w:val="single" w:sz="4" w:space="0" w:color="auto"/>
              <w:bottom w:val="single" w:sz="4" w:space="0" w:color="auto"/>
              <w:right w:val="single" w:sz="4" w:space="0" w:color="auto"/>
            </w:tcBorders>
            <w:vAlign w:val="center"/>
          </w:tcPr>
          <w:p w14:paraId="45E2C826" w14:textId="77777777" w:rsidR="00CB79B0" w:rsidRPr="00500302" w:rsidRDefault="00CB79B0" w:rsidP="00FC3BAA">
            <w:pPr>
              <w:pStyle w:val="TAC"/>
              <w:rPr>
                <w:rFonts w:eastAsia="MS Mincho" w:cs="Arial"/>
                <w:szCs w:val="18"/>
                <w:lang w:eastAsia="ja-JP"/>
              </w:rPr>
            </w:pPr>
            <w:r w:rsidRPr="00500302">
              <w:rPr>
                <w:rFonts w:eastAsia="MS Mincho" w:cs="Arial" w:hint="eastAsia"/>
                <w:szCs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8252496" w14:textId="77777777" w:rsidR="00CB79B0" w:rsidRPr="00500302" w:rsidRDefault="00CB79B0" w:rsidP="00FC3BAA">
            <w:pPr>
              <w:pStyle w:val="TAC"/>
              <w:rPr>
                <w:rFonts w:eastAsia="MS Mincho" w:cs="Arial"/>
                <w:szCs w:val="18"/>
                <w:lang w:eastAsia="ja-JP"/>
              </w:rPr>
            </w:pPr>
            <w:r w:rsidRPr="00500302">
              <w:rPr>
                <w:rFonts w:eastAsia="MS Mincho" w:cs="Arial"/>
                <w:szCs w:val="18"/>
                <w:lang w:eastAsia="ja-JP"/>
              </w:rPr>
              <w:t>NP</w:t>
            </w:r>
          </w:p>
        </w:tc>
        <w:tc>
          <w:tcPr>
            <w:tcW w:w="2126" w:type="dxa"/>
            <w:tcBorders>
              <w:top w:val="single" w:sz="4" w:space="0" w:color="auto"/>
              <w:left w:val="single" w:sz="4" w:space="0" w:color="auto"/>
              <w:bottom w:val="single" w:sz="4" w:space="0" w:color="auto"/>
              <w:right w:val="single" w:sz="4" w:space="0" w:color="auto"/>
            </w:tcBorders>
            <w:vAlign w:val="center"/>
          </w:tcPr>
          <w:p w14:paraId="33F94C9C" w14:textId="77777777" w:rsidR="00CB79B0" w:rsidRPr="00500302" w:rsidRDefault="00CB79B0" w:rsidP="00FC3BAA">
            <w:pPr>
              <w:pStyle w:val="TAL"/>
              <w:rPr>
                <w:rFonts w:eastAsia="MS Mincho"/>
                <w:lang w:eastAsia="ja-JP"/>
              </w:rPr>
            </w:pPr>
            <w:r w:rsidRPr="00500302">
              <w:rPr>
                <w:rFonts w:eastAsia="MS Mincho" w:hint="eastAsia"/>
                <w:lang w:eastAsia="ja-JP"/>
              </w:rPr>
              <w:t>list of m2m:deviceID</w:t>
            </w:r>
          </w:p>
        </w:tc>
        <w:tc>
          <w:tcPr>
            <w:tcW w:w="1991" w:type="dxa"/>
            <w:tcBorders>
              <w:top w:val="single" w:sz="4" w:space="0" w:color="auto"/>
              <w:left w:val="single" w:sz="4" w:space="0" w:color="auto"/>
              <w:bottom w:val="single" w:sz="4" w:space="0" w:color="auto"/>
              <w:right w:val="single" w:sz="4" w:space="0" w:color="auto"/>
            </w:tcBorders>
          </w:tcPr>
          <w:p w14:paraId="7DFCC666" w14:textId="77777777" w:rsidR="00CB79B0" w:rsidRPr="00500302" w:rsidRDefault="00CB79B0" w:rsidP="00FC3BAA">
            <w:pPr>
              <w:pStyle w:val="TAL"/>
              <w:rPr>
                <w:rFonts w:eastAsia="MS Mincho"/>
              </w:rPr>
            </w:pPr>
          </w:p>
        </w:tc>
      </w:tr>
      <w:tr w:rsidR="00CB79B0" w:rsidRPr="00500302" w14:paraId="3256E7C0" w14:textId="77777777" w:rsidTr="00FC3BAA">
        <w:trPr>
          <w:jc w:val="center"/>
        </w:trPr>
        <w:tc>
          <w:tcPr>
            <w:tcW w:w="1857" w:type="dxa"/>
            <w:tcBorders>
              <w:top w:val="single" w:sz="4" w:space="0" w:color="auto"/>
              <w:left w:val="single" w:sz="4" w:space="0" w:color="auto"/>
              <w:bottom w:val="single" w:sz="4" w:space="0" w:color="auto"/>
              <w:right w:val="single" w:sz="4" w:space="0" w:color="auto"/>
            </w:tcBorders>
          </w:tcPr>
          <w:p w14:paraId="6951C24F" w14:textId="77777777" w:rsidR="00CB79B0" w:rsidRPr="00500302" w:rsidRDefault="00CB79B0" w:rsidP="00FC3BAA">
            <w:pPr>
              <w:pStyle w:val="TAL"/>
              <w:rPr>
                <w:rFonts w:eastAsia="Arial"/>
                <w:i/>
              </w:rPr>
            </w:pPr>
            <w:r w:rsidRPr="00500302">
              <w:rPr>
                <w:rFonts w:eastAsia="Arial" w:hint="eastAsia"/>
                <w:i/>
              </w:rPr>
              <w:t>ruleLinks</w:t>
            </w:r>
          </w:p>
        </w:tc>
        <w:tc>
          <w:tcPr>
            <w:tcW w:w="986" w:type="dxa"/>
            <w:tcBorders>
              <w:top w:val="single" w:sz="4" w:space="0" w:color="auto"/>
              <w:left w:val="single" w:sz="4" w:space="0" w:color="auto"/>
              <w:bottom w:val="single" w:sz="4" w:space="0" w:color="auto"/>
              <w:right w:val="single" w:sz="4" w:space="0" w:color="auto"/>
            </w:tcBorders>
            <w:vAlign w:val="center"/>
          </w:tcPr>
          <w:p w14:paraId="00984870" w14:textId="77777777" w:rsidR="00CB79B0" w:rsidRPr="00500302" w:rsidRDefault="00CB79B0" w:rsidP="00FC3BAA">
            <w:pPr>
              <w:pStyle w:val="TAC"/>
              <w:rPr>
                <w:rFonts w:eastAsia="MS Mincho" w:cs="Arial"/>
                <w:szCs w:val="18"/>
                <w:lang w:eastAsia="ja-JP"/>
              </w:rPr>
            </w:pPr>
            <w:r w:rsidRPr="00500302">
              <w:rPr>
                <w:rFonts w:eastAsia="MS Mincho" w:cs="Arial" w:hint="eastAsia"/>
                <w:szCs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D1FAE34" w14:textId="77777777" w:rsidR="00CB79B0" w:rsidRPr="00500302" w:rsidRDefault="00CB79B0" w:rsidP="00FC3BAA">
            <w:pPr>
              <w:pStyle w:val="TAC"/>
              <w:rPr>
                <w:rFonts w:eastAsia="MS Mincho" w:cs="Arial"/>
                <w:szCs w:val="18"/>
                <w:lang w:eastAsia="ja-JP"/>
              </w:rPr>
            </w:pPr>
            <w:r w:rsidRPr="00500302">
              <w:rPr>
                <w:rFonts w:eastAsia="MS Mincho" w:cs="Arial" w:hint="eastAsia"/>
                <w:szCs w:val="18"/>
                <w:lang w:eastAsia="ja-JP"/>
              </w:rPr>
              <w:t>O</w:t>
            </w:r>
          </w:p>
        </w:tc>
        <w:tc>
          <w:tcPr>
            <w:tcW w:w="2126" w:type="dxa"/>
            <w:tcBorders>
              <w:top w:val="single" w:sz="4" w:space="0" w:color="auto"/>
              <w:left w:val="single" w:sz="4" w:space="0" w:color="auto"/>
              <w:bottom w:val="single" w:sz="4" w:space="0" w:color="auto"/>
              <w:right w:val="single" w:sz="4" w:space="0" w:color="auto"/>
            </w:tcBorders>
            <w:vAlign w:val="center"/>
          </w:tcPr>
          <w:p w14:paraId="736ADF99" w14:textId="77777777" w:rsidR="00CB79B0" w:rsidRPr="00500302" w:rsidRDefault="00CB79B0" w:rsidP="00FC3BAA">
            <w:pPr>
              <w:pStyle w:val="TAL"/>
              <w:rPr>
                <w:rFonts w:eastAsia="MS Mincho"/>
                <w:lang w:eastAsia="ja-JP"/>
              </w:rPr>
            </w:pPr>
            <w:r w:rsidRPr="00500302">
              <w:rPr>
                <w:rFonts w:eastAsia="MS Mincho" w:hint="eastAsia"/>
                <w:lang w:eastAsia="ja-JP"/>
              </w:rPr>
              <w:t>list of xs:anyURI</w:t>
            </w:r>
          </w:p>
        </w:tc>
        <w:tc>
          <w:tcPr>
            <w:tcW w:w="1991" w:type="dxa"/>
            <w:tcBorders>
              <w:top w:val="single" w:sz="4" w:space="0" w:color="auto"/>
              <w:left w:val="single" w:sz="4" w:space="0" w:color="auto"/>
              <w:bottom w:val="single" w:sz="4" w:space="0" w:color="auto"/>
              <w:right w:val="single" w:sz="4" w:space="0" w:color="auto"/>
            </w:tcBorders>
          </w:tcPr>
          <w:p w14:paraId="6610ECBC" w14:textId="77777777" w:rsidR="00CB79B0" w:rsidRPr="00500302" w:rsidRDefault="00CB79B0" w:rsidP="00FC3BAA">
            <w:pPr>
              <w:pStyle w:val="TAL"/>
              <w:rPr>
                <w:rFonts w:eastAsia="MS Mincho"/>
              </w:rPr>
            </w:pPr>
          </w:p>
        </w:tc>
      </w:tr>
      <w:tr w:rsidR="00CB79B0" w:rsidRPr="00500302" w14:paraId="2EE83B34" w14:textId="77777777" w:rsidTr="00FC3BAA">
        <w:trPr>
          <w:jc w:val="center"/>
        </w:trPr>
        <w:tc>
          <w:tcPr>
            <w:tcW w:w="1857" w:type="dxa"/>
            <w:tcBorders>
              <w:top w:val="single" w:sz="4" w:space="0" w:color="auto"/>
              <w:left w:val="single" w:sz="4" w:space="0" w:color="auto"/>
              <w:bottom w:val="single" w:sz="4" w:space="0" w:color="auto"/>
              <w:right w:val="single" w:sz="4" w:space="0" w:color="auto"/>
            </w:tcBorders>
          </w:tcPr>
          <w:p w14:paraId="4B058977" w14:textId="77777777" w:rsidR="00CB79B0" w:rsidRPr="00500302" w:rsidRDefault="00CB79B0" w:rsidP="00FC3BAA">
            <w:pPr>
              <w:pStyle w:val="TAL"/>
              <w:rPr>
                <w:rFonts w:eastAsia="Arial"/>
                <w:i/>
              </w:rPr>
            </w:pPr>
            <w:r w:rsidRPr="00500302">
              <w:rPr>
                <w:rFonts w:eastAsia="Arial"/>
                <w:i/>
              </w:rPr>
              <w:t>niddRequired</w:t>
            </w:r>
          </w:p>
        </w:tc>
        <w:tc>
          <w:tcPr>
            <w:tcW w:w="986" w:type="dxa"/>
            <w:tcBorders>
              <w:top w:val="single" w:sz="4" w:space="0" w:color="auto"/>
              <w:left w:val="single" w:sz="4" w:space="0" w:color="auto"/>
              <w:bottom w:val="single" w:sz="4" w:space="0" w:color="auto"/>
              <w:right w:val="single" w:sz="4" w:space="0" w:color="auto"/>
            </w:tcBorders>
            <w:vAlign w:val="center"/>
          </w:tcPr>
          <w:p w14:paraId="2E777678" w14:textId="77777777" w:rsidR="00CB79B0" w:rsidRPr="00500302" w:rsidRDefault="00CB79B0" w:rsidP="00FC3BAA">
            <w:pPr>
              <w:pStyle w:val="TAC"/>
              <w:rPr>
                <w:rFonts w:eastAsia="MS Mincho" w:cs="Arial"/>
                <w:szCs w:val="18"/>
                <w:lang w:eastAsia="ja-JP"/>
              </w:rPr>
            </w:pPr>
            <w:r w:rsidRPr="00500302">
              <w:rPr>
                <w:rFonts w:eastAsia="MS Mincho" w:cs="Arial"/>
                <w:szCs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3808A413" w14:textId="77777777" w:rsidR="00CB79B0" w:rsidRPr="00500302" w:rsidRDefault="00CB79B0" w:rsidP="00FC3BAA">
            <w:pPr>
              <w:pStyle w:val="TAC"/>
              <w:rPr>
                <w:rFonts w:eastAsia="MS Mincho" w:cs="Arial"/>
                <w:szCs w:val="18"/>
                <w:lang w:eastAsia="ja-JP"/>
              </w:rPr>
            </w:pPr>
            <w:r w:rsidRPr="00500302">
              <w:rPr>
                <w:rFonts w:eastAsia="MS Mincho" w:cs="Arial"/>
                <w:szCs w:val="18"/>
                <w:lang w:eastAsia="ja-JP"/>
              </w:rPr>
              <w:t>O</w:t>
            </w:r>
          </w:p>
        </w:tc>
        <w:tc>
          <w:tcPr>
            <w:tcW w:w="2126" w:type="dxa"/>
            <w:tcBorders>
              <w:top w:val="single" w:sz="4" w:space="0" w:color="auto"/>
              <w:left w:val="single" w:sz="4" w:space="0" w:color="auto"/>
              <w:bottom w:val="single" w:sz="4" w:space="0" w:color="auto"/>
              <w:right w:val="single" w:sz="4" w:space="0" w:color="auto"/>
            </w:tcBorders>
            <w:vAlign w:val="center"/>
          </w:tcPr>
          <w:p w14:paraId="3E8B3582" w14:textId="77777777" w:rsidR="00CB79B0" w:rsidRPr="00500302" w:rsidRDefault="00CB79B0" w:rsidP="00FC3BAA">
            <w:pPr>
              <w:pStyle w:val="TAL"/>
              <w:rPr>
                <w:rFonts w:eastAsia="MS Mincho"/>
                <w:lang w:eastAsia="ja-JP"/>
              </w:rPr>
            </w:pPr>
            <w:r w:rsidRPr="00500302">
              <w:rPr>
                <w:rFonts w:eastAsia="MS Mincho"/>
                <w:lang w:eastAsia="ja-JP"/>
              </w:rPr>
              <w:t>xs:boolean</w:t>
            </w:r>
          </w:p>
        </w:tc>
        <w:tc>
          <w:tcPr>
            <w:tcW w:w="1991" w:type="dxa"/>
            <w:tcBorders>
              <w:top w:val="single" w:sz="4" w:space="0" w:color="auto"/>
              <w:left w:val="single" w:sz="4" w:space="0" w:color="auto"/>
              <w:bottom w:val="single" w:sz="4" w:space="0" w:color="auto"/>
              <w:right w:val="single" w:sz="4" w:space="0" w:color="auto"/>
            </w:tcBorders>
          </w:tcPr>
          <w:p w14:paraId="7D909670" w14:textId="77777777" w:rsidR="00CB79B0" w:rsidRPr="00500302" w:rsidRDefault="00CB79B0" w:rsidP="00FC3BAA">
            <w:pPr>
              <w:pStyle w:val="TAL"/>
              <w:rPr>
                <w:rFonts w:eastAsia="MS Mincho"/>
              </w:rPr>
            </w:pPr>
            <w:r w:rsidRPr="00500302">
              <w:rPr>
                <w:rFonts w:eastAsia="MS Mincho"/>
              </w:rPr>
              <w:t xml:space="preserve">No Default. </w:t>
            </w:r>
            <w:r w:rsidRPr="00500302">
              <w:rPr>
                <w:rFonts w:eastAsia="Arial"/>
                <w:kern w:val="2"/>
              </w:rPr>
              <w:t>If not configured, then IN-CSE default policy shall apply.</w:t>
            </w:r>
          </w:p>
        </w:tc>
      </w:tr>
      <w:tr w:rsidR="00CB79B0" w:rsidRPr="00500302" w14:paraId="57C22C41" w14:textId="77777777" w:rsidTr="00FC3BAA">
        <w:trPr>
          <w:jc w:val="center"/>
          <w:ins w:id="27" w:author="Poornima Shandilya" w:date="2022-11-21T17:01:00Z"/>
        </w:trPr>
        <w:tc>
          <w:tcPr>
            <w:tcW w:w="1857" w:type="dxa"/>
            <w:tcBorders>
              <w:top w:val="single" w:sz="4" w:space="0" w:color="auto"/>
              <w:left w:val="single" w:sz="4" w:space="0" w:color="auto"/>
              <w:bottom w:val="single" w:sz="4" w:space="0" w:color="auto"/>
              <w:right w:val="single" w:sz="4" w:space="0" w:color="auto"/>
            </w:tcBorders>
          </w:tcPr>
          <w:p w14:paraId="4F2E7E03" w14:textId="349B54D9" w:rsidR="00CB79B0" w:rsidRPr="00500302" w:rsidRDefault="00CB79B0" w:rsidP="00CB79B0">
            <w:pPr>
              <w:pStyle w:val="TAL"/>
              <w:jc w:val="center"/>
              <w:rPr>
                <w:ins w:id="28" w:author="Poornima Shandilya" w:date="2022-11-21T17:01:00Z"/>
                <w:rFonts w:eastAsia="Arial"/>
                <w:i/>
              </w:rPr>
            </w:pPr>
            <w:ins w:id="29" w:author="Poornima Shandilya" w:date="2022-11-21T17:01:00Z">
              <w:r>
                <w:rPr>
                  <w:rFonts w:eastAsia="Arial"/>
                  <w:i/>
                </w:rPr>
                <w:t>niddConf</w:t>
              </w:r>
            </w:ins>
            <w:ins w:id="30" w:author="Poornima Shandilya" w:date="2022-11-21T17:02:00Z">
              <w:r>
                <w:rPr>
                  <w:rFonts w:eastAsia="Arial"/>
                  <w:i/>
                </w:rPr>
                <w:t>igStatus</w:t>
              </w:r>
            </w:ins>
          </w:p>
        </w:tc>
        <w:tc>
          <w:tcPr>
            <w:tcW w:w="986" w:type="dxa"/>
            <w:tcBorders>
              <w:top w:val="single" w:sz="4" w:space="0" w:color="auto"/>
              <w:left w:val="single" w:sz="4" w:space="0" w:color="auto"/>
              <w:bottom w:val="single" w:sz="4" w:space="0" w:color="auto"/>
              <w:right w:val="single" w:sz="4" w:space="0" w:color="auto"/>
            </w:tcBorders>
            <w:vAlign w:val="center"/>
          </w:tcPr>
          <w:p w14:paraId="45A51F5E" w14:textId="5E134FC5" w:rsidR="00CB79B0" w:rsidRPr="00500302" w:rsidRDefault="00CB79B0" w:rsidP="00FC3BAA">
            <w:pPr>
              <w:pStyle w:val="TAC"/>
              <w:rPr>
                <w:ins w:id="31" w:author="Poornima Shandilya" w:date="2022-11-21T17:01:00Z"/>
                <w:rFonts w:eastAsia="MS Mincho" w:cs="Arial"/>
                <w:szCs w:val="18"/>
                <w:lang w:eastAsia="ja-JP"/>
              </w:rPr>
            </w:pPr>
            <w:ins w:id="32" w:author="Poornima Shandilya" w:date="2022-11-21T17:02:00Z">
              <w:r>
                <w:rPr>
                  <w:rFonts w:eastAsia="MS Mincho" w:cs="Arial"/>
                  <w:szCs w:val="18"/>
                  <w:lang w:eastAsia="ja-JP"/>
                </w:rPr>
                <w:t>NP</w:t>
              </w:r>
            </w:ins>
          </w:p>
        </w:tc>
        <w:tc>
          <w:tcPr>
            <w:tcW w:w="992" w:type="dxa"/>
            <w:tcBorders>
              <w:top w:val="single" w:sz="4" w:space="0" w:color="auto"/>
              <w:left w:val="single" w:sz="4" w:space="0" w:color="auto"/>
              <w:bottom w:val="single" w:sz="4" w:space="0" w:color="auto"/>
              <w:right w:val="single" w:sz="4" w:space="0" w:color="auto"/>
            </w:tcBorders>
            <w:vAlign w:val="center"/>
          </w:tcPr>
          <w:p w14:paraId="6AB130AA" w14:textId="0464A993" w:rsidR="00CB79B0" w:rsidRPr="00500302" w:rsidRDefault="00CB79B0" w:rsidP="00FC3BAA">
            <w:pPr>
              <w:pStyle w:val="TAC"/>
              <w:rPr>
                <w:ins w:id="33" w:author="Poornima Shandilya" w:date="2022-11-21T17:01:00Z"/>
                <w:rFonts w:eastAsia="MS Mincho" w:cs="Arial"/>
                <w:szCs w:val="18"/>
                <w:lang w:eastAsia="ja-JP"/>
              </w:rPr>
            </w:pPr>
            <w:ins w:id="34" w:author="Poornima Shandilya" w:date="2022-11-21T17:02:00Z">
              <w:r>
                <w:rPr>
                  <w:rFonts w:eastAsia="MS Mincho" w:cs="Arial"/>
                  <w:szCs w:val="18"/>
                  <w:lang w:eastAsia="ja-JP"/>
                </w:rPr>
                <w:t>NP</w:t>
              </w:r>
            </w:ins>
          </w:p>
        </w:tc>
        <w:tc>
          <w:tcPr>
            <w:tcW w:w="2126" w:type="dxa"/>
            <w:tcBorders>
              <w:top w:val="single" w:sz="4" w:space="0" w:color="auto"/>
              <w:left w:val="single" w:sz="4" w:space="0" w:color="auto"/>
              <w:bottom w:val="single" w:sz="4" w:space="0" w:color="auto"/>
              <w:right w:val="single" w:sz="4" w:space="0" w:color="auto"/>
            </w:tcBorders>
            <w:vAlign w:val="center"/>
          </w:tcPr>
          <w:p w14:paraId="2AA4C998" w14:textId="3A5CE57A" w:rsidR="00CB79B0" w:rsidRPr="00500302" w:rsidRDefault="00835DEE" w:rsidP="00FC3BAA">
            <w:pPr>
              <w:pStyle w:val="TAL"/>
              <w:rPr>
                <w:ins w:id="35" w:author="Poornima Shandilya" w:date="2022-11-21T17:01:00Z"/>
                <w:rFonts w:eastAsia="MS Mincho"/>
                <w:lang w:eastAsia="ja-JP"/>
              </w:rPr>
            </w:pPr>
            <w:ins w:id="36" w:author="Poornima" w:date="2022-11-22T09:54:00Z">
              <w:r>
                <w:rPr>
                  <w:rFonts w:eastAsia="MS Mincho"/>
                  <w:lang w:eastAsia="ja-JP"/>
                </w:rPr>
                <w:t>m</w:t>
              </w:r>
            </w:ins>
            <w:ins w:id="37" w:author="Poornima Shandilya" w:date="2022-11-21T17:02:00Z">
              <w:r w:rsidR="00CB79B0">
                <w:rPr>
                  <w:rFonts w:eastAsia="MS Mincho"/>
                  <w:lang w:eastAsia="ja-JP"/>
                </w:rPr>
                <w:t>2m:niddConfigStatus</w:t>
              </w:r>
            </w:ins>
          </w:p>
        </w:tc>
        <w:tc>
          <w:tcPr>
            <w:tcW w:w="1991" w:type="dxa"/>
            <w:tcBorders>
              <w:top w:val="single" w:sz="4" w:space="0" w:color="auto"/>
              <w:left w:val="single" w:sz="4" w:space="0" w:color="auto"/>
              <w:bottom w:val="single" w:sz="4" w:space="0" w:color="auto"/>
              <w:right w:val="single" w:sz="4" w:space="0" w:color="auto"/>
            </w:tcBorders>
          </w:tcPr>
          <w:p w14:paraId="0ED68BE9" w14:textId="77777777" w:rsidR="00CB79B0" w:rsidRPr="00500302" w:rsidRDefault="00CB79B0" w:rsidP="00FC3BAA">
            <w:pPr>
              <w:pStyle w:val="TAL"/>
              <w:rPr>
                <w:ins w:id="38" w:author="Poornima Shandilya" w:date="2022-11-21T17:01:00Z"/>
                <w:rFonts w:eastAsia="MS Mincho"/>
              </w:rPr>
            </w:pPr>
          </w:p>
        </w:tc>
      </w:tr>
    </w:tbl>
    <w:p w14:paraId="0B43F92A" w14:textId="77777777" w:rsidR="00CB79B0" w:rsidRPr="00CB79B0" w:rsidRDefault="00CB79B0" w:rsidP="00CB79B0">
      <w:pPr>
        <w:rPr>
          <w:lang w:val="en-US"/>
        </w:rPr>
      </w:pPr>
    </w:p>
    <w:p w14:paraId="4B1A0BBC" w14:textId="0F7B8CCD" w:rsidR="00CB79B0" w:rsidRPr="00CB79B0" w:rsidRDefault="009716E8" w:rsidP="00AA7C7A">
      <w:pPr>
        <w:pStyle w:val="Heading3"/>
        <w:rPr>
          <w:lang w:val="en-US"/>
        </w:rPr>
      </w:pPr>
      <w:r>
        <w:t xml:space="preserve">********************* End of Change </w:t>
      </w:r>
      <w:r>
        <w:rPr>
          <w:lang w:val="de-DE"/>
        </w:rPr>
        <w:t>1</w:t>
      </w:r>
      <w:r>
        <w:rPr>
          <w:lang w:val="en-US"/>
        </w:rPr>
        <w:t xml:space="preserve"> </w:t>
      </w:r>
      <w:r>
        <w:t>********************************</w:t>
      </w:r>
    </w:p>
    <w:p w14:paraId="6B695D54" w14:textId="638BC284" w:rsidR="009716E8" w:rsidRDefault="00CB79B0" w:rsidP="00AA7C7A">
      <w:pPr>
        <w:pStyle w:val="Heading3"/>
      </w:pPr>
      <w:r>
        <w:t xml:space="preserve">********************* </w:t>
      </w:r>
      <w:r>
        <w:rPr>
          <w:lang w:val="en-US"/>
        </w:rPr>
        <w:t>Start</w:t>
      </w:r>
      <w:r>
        <w:t xml:space="preserve"> of Change </w:t>
      </w:r>
      <w:r>
        <w:rPr>
          <w:lang w:val="de-DE"/>
        </w:rPr>
        <w:t>2</w:t>
      </w:r>
      <w:r>
        <w:rPr>
          <w:lang w:val="en-US"/>
        </w:rPr>
        <w:t xml:space="preserve"> </w:t>
      </w:r>
      <w:r>
        <w:t>********************************</w:t>
      </w:r>
      <w:r>
        <w:rPr>
          <w:lang w:val="en-US"/>
        </w:rPr>
        <w:t>*</w:t>
      </w:r>
    </w:p>
    <w:p w14:paraId="283880AC" w14:textId="02BD2F89" w:rsidR="00CB79B0" w:rsidRPr="00CB79B0" w:rsidRDefault="00CB79B0" w:rsidP="00CB79B0">
      <w:pPr>
        <w:pStyle w:val="Heading5"/>
        <w:keepNext w:val="0"/>
        <w:rPr>
          <w:ins w:id="39" w:author="Poornima Shandilya" w:date="2022-11-21T17:06:00Z"/>
          <w:rFonts w:eastAsia="MS Mincho"/>
          <w:lang w:val="en-US" w:eastAsia="ja-JP"/>
        </w:rPr>
      </w:pPr>
      <w:ins w:id="40" w:author="Poornima Shandilya" w:date="2022-11-21T17:06:00Z">
        <w:r w:rsidRPr="0020048F">
          <w:rPr>
            <w:rFonts w:eastAsia="MS Mincho"/>
            <w:lang w:eastAsia="ja-JP"/>
          </w:rPr>
          <w:t>6.3.4.2.</w:t>
        </w:r>
        <w:r>
          <w:rPr>
            <w:rFonts w:eastAsia="MS Mincho"/>
            <w:lang w:eastAsia="ja-JP"/>
          </w:rPr>
          <w:t>9</w:t>
        </w:r>
        <w:r>
          <w:rPr>
            <w:rFonts w:eastAsia="MS Mincho"/>
            <w:lang w:val="en-US" w:eastAsia="ja-JP"/>
          </w:rPr>
          <w:t>2</w:t>
        </w:r>
        <w:bookmarkStart w:id="41" w:name="_Toc118361667"/>
        <w:r w:rsidRPr="0020048F">
          <w:rPr>
            <w:rFonts w:eastAsia="MS Mincho"/>
            <w:lang w:eastAsia="ja-JP"/>
          </w:rPr>
          <w:tab/>
          <w:t>m2m:</w:t>
        </w:r>
        <w:bookmarkEnd w:id="41"/>
        <w:r>
          <w:rPr>
            <w:rFonts w:eastAsia="MS Mincho"/>
            <w:lang w:val="en-US" w:eastAsia="ja-JP"/>
          </w:rPr>
          <w:t>niddConfigStatus</w:t>
        </w:r>
      </w:ins>
    </w:p>
    <w:p w14:paraId="1AAD0B7F" w14:textId="1980DD8E" w:rsidR="00CB79B0" w:rsidRDefault="00CB79B0" w:rsidP="00CB79B0">
      <w:pPr>
        <w:rPr>
          <w:ins w:id="42" w:author="Poornima Shandilya" w:date="2022-11-21T17:06:00Z"/>
          <w:lang w:eastAsia="ja-JP"/>
        </w:rPr>
      </w:pPr>
      <w:ins w:id="43" w:author="Poornima Shandilya" w:date="2022-11-21T17:06:00Z">
        <w:r>
          <w:rPr>
            <w:lang w:eastAsia="ja-JP"/>
          </w:rPr>
          <w:t xml:space="preserve">Used for the </w:t>
        </w:r>
      </w:ins>
      <w:ins w:id="44" w:author="Poornima Shandilya" w:date="2022-11-21T17:07:00Z">
        <w:r w:rsidRPr="00CB79B0">
          <w:rPr>
            <w:rFonts w:eastAsia="MS Mincho"/>
            <w:i/>
            <w:iCs/>
            <w:lang w:val="en-US" w:eastAsia="ja-JP"/>
          </w:rPr>
          <w:t>niddConfigStatus</w:t>
        </w:r>
        <w:r>
          <w:rPr>
            <w:lang w:eastAsia="ja-JP"/>
          </w:rPr>
          <w:t xml:space="preserve"> </w:t>
        </w:r>
      </w:ins>
      <w:ins w:id="45" w:author="Poornima Shandilya" w:date="2022-11-21T17:06:00Z">
        <w:r>
          <w:rPr>
            <w:lang w:eastAsia="ja-JP"/>
          </w:rPr>
          <w:t>attribute of the &lt;</w:t>
        </w:r>
      </w:ins>
      <w:ins w:id="46" w:author="Poornima Shandilya" w:date="2022-11-21T17:07:00Z">
        <w:r>
          <w:rPr>
            <w:lang w:eastAsia="ja-JP"/>
          </w:rPr>
          <w:t>serviceSubscribedNode</w:t>
        </w:r>
      </w:ins>
      <w:ins w:id="47" w:author="Poornima Shandilya" w:date="2022-11-21T17:06:00Z">
        <w:r>
          <w:rPr>
            <w:lang w:eastAsia="ja-JP"/>
          </w:rPr>
          <w:t>&gt; resource.</w:t>
        </w:r>
      </w:ins>
    </w:p>
    <w:p w14:paraId="7B9EC5C6" w14:textId="4666DA83" w:rsidR="00CB79B0" w:rsidRPr="00500302" w:rsidRDefault="00CB79B0" w:rsidP="00CB79B0">
      <w:pPr>
        <w:pStyle w:val="TH"/>
        <w:rPr>
          <w:ins w:id="48" w:author="Poornima Shandilya" w:date="2022-11-21T17:06:00Z"/>
          <w:rFonts w:eastAsia="MS Mincho"/>
        </w:rPr>
      </w:pPr>
      <w:bookmarkStart w:id="49" w:name="_Toc115432984"/>
      <w:ins w:id="50" w:author="Poornima Shandilya" w:date="2022-11-21T17:06:00Z">
        <w:r w:rsidRPr="00500302">
          <w:rPr>
            <w:rFonts w:eastAsia="MS Mincho"/>
            <w:lang w:eastAsia="ja-JP"/>
          </w:rPr>
          <w:t xml:space="preserve">Table </w:t>
        </w:r>
        <w:r>
          <w:t>6.3.4.2.91</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MS Mincho"/>
          </w:rPr>
          <w:t xml:space="preserve">: </w:t>
        </w:r>
        <w:r>
          <w:rPr>
            <w:rFonts w:eastAsia="MS Mincho"/>
          </w:rPr>
          <w:t>Interpretation of m2m:</w:t>
        </w:r>
      </w:ins>
      <w:bookmarkEnd w:id="49"/>
      <w:ins w:id="51" w:author="Poornima Shandilya" w:date="2022-11-21T17:07:00Z">
        <w:r>
          <w:rPr>
            <w:rFonts w:eastAsia="MS Mincho"/>
          </w:rPr>
          <w:t>niddCon</w:t>
        </w:r>
      </w:ins>
      <w:ins w:id="52" w:author="Poornima Shandilya" w:date="2022-11-21T17:08:00Z">
        <w:r>
          <w:rPr>
            <w:rFonts w:eastAsia="MS Mincho"/>
          </w:rPr>
          <w:t>figStatus</w:t>
        </w:r>
      </w:ins>
    </w:p>
    <w:tbl>
      <w:tblPr>
        <w:tblStyle w:val="TableGrid"/>
        <w:tblW w:w="0" w:type="auto"/>
        <w:tblLook w:val="04A0" w:firstRow="1" w:lastRow="0" w:firstColumn="1" w:lastColumn="0" w:noHBand="0" w:noVBand="1"/>
      </w:tblPr>
      <w:tblGrid>
        <w:gridCol w:w="3181"/>
        <w:gridCol w:w="3271"/>
        <w:gridCol w:w="3177"/>
      </w:tblGrid>
      <w:tr w:rsidR="003D22E1" w14:paraId="5C849CE4" w14:textId="304F5BD5" w:rsidTr="003D22E1">
        <w:trPr>
          <w:ins w:id="53" w:author="Poornima" w:date="2022-11-22T09:43:00Z"/>
        </w:trPr>
        <w:tc>
          <w:tcPr>
            <w:tcW w:w="3285" w:type="dxa"/>
          </w:tcPr>
          <w:p w14:paraId="5851FE10" w14:textId="64C97F1A" w:rsidR="003D22E1" w:rsidRPr="003D22E1" w:rsidRDefault="003D22E1" w:rsidP="00EC1845">
            <w:pPr>
              <w:overflowPunct/>
              <w:autoSpaceDE/>
              <w:autoSpaceDN/>
              <w:adjustRightInd/>
              <w:spacing w:after="0"/>
              <w:jc w:val="center"/>
              <w:textAlignment w:val="auto"/>
              <w:rPr>
                <w:ins w:id="54" w:author="Poornima" w:date="2022-11-22T09:43:00Z"/>
                <w:rFonts w:ascii="Arial" w:hAnsi="Arial" w:cs="Arial"/>
                <w:b/>
                <w:bCs/>
                <w:sz w:val="18"/>
                <w:szCs w:val="18"/>
                <w:lang w:val="en-US"/>
              </w:rPr>
            </w:pPr>
            <w:ins w:id="55" w:author="Poornima" w:date="2022-11-22T09:45:00Z">
              <w:r w:rsidRPr="003D22E1">
                <w:rPr>
                  <w:rFonts w:ascii="Arial" w:hAnsi="Arial" w:cs="Arial"/>
                  <w:b/>
                  <w:bCs/>
                  <w:sz w:val="18"/>
                  <w:szCs w:val="18"/>
                  <w:lang w:val="en-US"/>
                </w:rPr>
                <w:t>Value</w:t>
              </w:r>
            </w:ins>
          </w:p>
        </w:tc>
        <w:tc>
          <w:tcPr>
            <w:tcW w:w="3285" w:type="dxa"/>
          </w:tcPr>
          <w:p w14:paraId="5C8C941C" w14:textId="14C38212" w:rsidR="003D22E1" w:rsidRPr="003D22E1" w:rsidRDefault="003D22E1" w:rsidP="00EC1845">
            <w:pPr>
              <w:overflowPunct/>
              <w:autoSpaceDE/>
              <w:autoSpaceDN/>
              <w:adjustRightInd/>
              <w:spacing w:after="0"/>
              <w:jc w:val="center"/>
              <w:textAlignment w:val="auto"/>
              <w:rPr>
                <w:ins w:id="56" w:author="Poornima" w:date="2022-11-22T09:43:00Z"/>
                <w:rFonts w:ascii="Arial" w:hAnsi="Arial"/>
                <w:sz w:val="18"/>
                <w:szCs w:val="18"/>
                <w:lang w:val="en-US"/>
              </w:rPr>
            </w:pPr>
            <w:ins w:id="57" w:author="Poornima" w:date="2022-11-22T09:45:00Z">
              <w:r w:rsidRPr="003D22E1">
                <w:rPr>
                  <w:rFonts w:ascii="Arial" w:hAnsi="Arial"/>
                  <w:sz w:val="18"/>
                  <w:szCs w:val="18"/>
                  <w:lang w:val="en-US"/>
                </w:rPr>
                <w:t>Interpretation</w:t>
              </w:r>
            </w:ins>
          </w:p>
        </w:tc>
        <w:tc>
          <w:tcPr>
            <w:tcW w:w="3285" w:type="dxa"/>
          </w:tcPr>
          <w:p w14:paraId="181AF062" w14:textId="5CEDF7FC" w:rsidR="003D22E1" w:rsidRPr="003D22E1" w:rsidRDefault="003D22E1" w:rsidP="00EC1845">
            <w:pPr>
              <w:overflowPunct/>
              <w:autoSpaceDE/>
              <w:autoSpaceDN/>
              <w:adjustRightInd/>
              <w:spacing w:after="0"/>
              <w:jc w:val="center"/>
              <w:textAlignment w:val="auto"/>
              <w:rPr>
                <w:ins w:id="58" w:author="Poornima" w:date="2022-11-22T09:43:00Z"/>
                <w:rFonts w:ascii="Arial" w:hAnsi="Arial"/>
                <w:sz w:val="18"/>
                <w:szCs w:val="18"/>
                <w:lang w:val="en-US"/>
              </w:rPr>
            </w:pPr>
            <w:ins w:id="59" w:author="Poornima" w:date="2022-11-22T09:45:00Z">
              <w:r w:rsidRPr="003D22E1">
                <w:rPr>
                  <w:rFonts w:ascii="Arial" w:hAnsi="Arial"/>
                  <w:sz w:val="18"/>
                  <w:szCs w:val="18"/>
                  <w:lang w:val="en-US"/>
                </w:rPr>
                <w:t>Note</w:t>
              </w:r>
            </w:ins>
          </w:p>
        </w:tc>
      </w:tr>
      <w:tr w:rsidR="003D22E1" w14:paraId="308BA35E" w14:textId="4BD8F139" w:rsidTr="003D22E1">
        <w:trPr>
          <w:ins w:id="60" w:author="Poornima" w:date="2022-11-22T09:43:00Z"/>
        </w:trPr>
        <w:tc>
          <w:tcPr>
            <w:tcW w:w="3285" w:type="dxa"/>
          </w:tcPr>
          <w:p w14:paraId="6683C6FE" w14:textId="09E61094" w:rsidR="003D22E1" w:rsidRPr="003D22E1" w:rsidRDefault="003D22E1" w:rsidP="00EC1845">
            <w:pPr>
              <w:overflowPunct/>
              <w:autoSpaceDE/>
              <w:autoSpaceDN/>
              <w:adjustRightInd/>
              <w:spacing w:after="0"/>
              <w:jc w:val="center"/>
              <w:textAlignment w:val="auto"/>
              <w:rPr>
                <w:ins w:id="61" w:author="Poornima" w:date="2022-11-22T09:43:00Z"/>
                <w:rFonts w:ascii="Arial" w:hAnsi="Arial"/>
                <w:sz w:val="18"/>
                <w:szCs w:val="18"/>
                <w:lang w:val="en-US"/>
              </w:rPr>
            </w:pPr>
            <w:ins w:id="62" w:author="Poornima" w:date="2022-11-22T09:45:00Z">
              <w:r w:rsidRPr="003D22E1">
                <w:rPr>
                  <w:rFonts w:ascii="Arial" w:hAnsi="Arial"/>
                  <w:sz w:val="18"/>
                  <w:szCs w:val="18"/>
                  <w:lang w:val="en-US"/>
                </w:rPr>
                <w:t>1</w:t>
              </w:r>
            </w:ins>
          </w:p>
        </w:tc>
        <w:tc>
          <w:tcPr>
            <w:tcW w:w="3285" w:type="dxa"/>
          </w:tcPr>
          <w:p w14:paraId="6875FB40" w14:textId="5B83E799" w:rsidR="003D22E1" w:rsidRPr="003D22E1" w:rsidRDefault="00C56AB0" w:rsidP="00C56AB0">
            <w:pPr>
              <w:overflowPunct/>
              <w:autoSpaceDE/>
              <w:autoSpaceDN/>
              <w:adjustRightInd/>
              <w:spacing w:after="0"/>
              <w:jc w:val="center"/>
              <w:textAlignment w:val="auto"/>
              <w:rPr>
                <w:ins w:id="63" w:author="Poornima" w:date="2022-11-22T09:43:00Z"/>
                <w:rFonts w:ascii="Arial" w:hAnsi="Arial"/>
                <w:sz w:val="18"/>
                <w:szCs w:val="18"/>
                <w:lang w:val="en-US"/>
              </w:rPr>
            </w:pPr>
            <w:ins w:id="64" w:author="Neeta Mesheram" w:date="2023-03-14T14:46:00Z">
              <w:r>
                <w:rPr>
                  <w:rFonts w:ascii="Arial" w:hAnsi="Arial"/>
                  <w:sz w:val="18"/>
                  <w:szCs w:val="18"/>
                  <w:lang w:val="en-US"/>
                </w:rPr>
                <w:t>IN</w:t>
              </w:r>
            </w:ins>
            <w:ins w:id="65" w:author="bookproworker@gmail.com" w:date="2023-03-28T21:37:00Z">
              <w:r w:rsidR="0084323E">
                <w:rPr>
                  <w:rFonts w:ascii="Arial" w:hAnsi="Arial"/>
                  <w:sz w:val="18"/>
                  <w:szCs w:val="18"/>
                  <w:lang w:val="en-US"/>
                </w:rPr>
                <w:t>_</w:t>
              </w:r>
            </w:ins>
            <w:ins w:id="66" w:author="bookproworker@gmail.com" w:date="2023-03-28T16:23:00Z">
              <w:r w:rsidR="00767ED9">
                <w:rPr>
                  <w:rFonts w:ascii="Arial" w:hAnsi="Arial"/>
                  <w:sz w:val="18"/>
                  <w:szCs w:val="18"/>
                  <w:lang w:val="en-US"/>
                </w:rPr>
                <w:t>PROCESS</w:t>
              </w:r>
            </w:ins>
            <w:ins w:id="67" w:author="Neeta Mesheram" w:date="2023-03-14T14:46:00Z">
              <w:del w:id="68" w:author="bookproworker@gmail.com" w:date="2023-03-28T16:23:00Z">
                <w:r w:rsidDel="00767ED9">
                  <w:rPr>
                    <w:rFonts w:ascii="Arial" w:hAnsi="Arial"/>
                    <w:sz w:val="18"/>
                    <w:szCs w:val="18"/>
                    <w:lang w:val="en-US"/>
                  </w:rPr>
                  <w:delText>ITIATED</w:delText>
                </w:r>
              </w:del>
            </w:ins>
            <w:ins w:id="69" w:author="Poornima" w:date="2022-11-22T12:41:00Z">
              <w:del w:id="70" w:author="Neeta Mesheram" w:date="2023-03-14T14:46:00Z">
                <w:r w:rsidR="00492A25" w:rsidDel="00C56AB0">
                  <w:rPr>
                    <w:rFonts w:ascii="Arial" w:hAnsi="Arial"/>
                    <w:sz w:val="18"/>
                    <w:szCs w:val="18"/>
                    <w:lang w:val="en-US"/>
                  </w:rPr>
                  <w:delText>SUCCESS</w:delText>
                </w:r>
              </w:del>
            </w:ins>
          </w:p>
        </w:tc>
        <w:tc>
          <w:tcPr>
            <w:tcW w:w="3285" w:type="dxa"/>
          </w:tcPr>
          <w:p w14:paraId="1134C58E" w14:textId="02A9EC3F" w:rsidR="003D22E1" w:rsidRPr="003D22E1" w:rsidRDefault="003D22E1" w:rsidP="00EC1845">
            <w:pPr>
              <w:overflowPunct/>
              <w:autoSpaceDE/>
              <w:autoSpaceDN/>
              <w:adjustRightInd/>
              <w:spacing w:after="0"/>
              <w:jc w:val="center"/>
              <w:textAlignment w:val="auto"/>
              <w:rPr>
                <w:ins w:id="71" w:author="Poornima" w:date="2022-11-22T09:43:00Z"/>
                <w:rFonts w:ascii="Arial" w:hAnsi="Arial"/>
                <w:sz w:val="18"/>
                <w:szCs w:val="18"/>
                <w:lang w:val="x-none"/>
              </w:rPr>
            </w:pPr>
          </w:p>
        </w:tc>
      </w:tr>
      <w:tr w:rsidR="003D22E1" w14:paraId="7F01BB84" w14:textId="4D26E9E7" w:rsidTr="003D22E1">
        <w:trPr>
          <w:ins w:id="72" w:author="Poornima" w:date="2022-11-22T09:43:00Z"/>
        </w:trPr>
        <w:tc>
          <w:tcPr>
            <w:tcW w:w="3285" w:type="dxa"/>
          </w:tcPr>
          <w:p w14:paraId="78070B43" w14:textId="2307874C" w:rsidR="003D22E1" w:rsidRPr="003D22E1" w:rsidRDefault="003D22E1" w:rsidP="00EC1845">
            <w:pPr>
              <w:overflowPunct/>
              <w:autoSpaceDE/>
              <w:autoSpaceDN/>
              <w:adjustRightInd/>
              <w:spacing w:after="0"/>
              <w:jc w:val="center"/>
              <w:textAlignment w:val="auto"/>
              <w:rPr>
                <w:ins w:id="73" w:author="Poornima" w:date="2022-11-22T09:43:00Z"/>
                <w:rFonts w:ascii="Arial" w:hAnsi="Arial"/>
                <w:sz w:val="18"/>
                <w:szCs w:val="18"/>
                <w:lang w:val="en-US"/>
              </w:rPr>
            </w:pPr>
            <w:ins w:id="74" w:author="Poornima" w:date="2022-11-22T09:45:00Z">
              <w:r w:rsidRPr="003D22E1">
                <w:rPr>
                  <w:rFonts w:ascii="Arial" w:hAnsi="Arial"/>
                  <w:sz w:val="18"/>
                  <w:szCs w:val="18"/>
                  <w:lang w:val="en-US"/>
                </w:rPr>
                <w:t>2</w:t>
              </w:r>
            </w:ins>
          </w:p>
        </w:tc>
        <w:tc>
          <w:tcPr>
            <w:tcW w:w="3285" w:type="dxa"/>
          </w:tcPr>
          <w:p w14:paraId="4147F96F" w14:textId="55222C67" w:rsidR="003D22E1" w:rsidRPr="003D22E1" w:rsidRDefault="00592D25" w:rsidP="00EC1845">
            <w:pPr>
              <w:overflowPunct/>
              <w:autoSpaceDE/>
              <w:autoSpaceDN/>
              <w:adjustRightInd/>
              <w:spacing w:after="0"/>
              <w:jc w:val="center"/>
              <w:textAlignment w:val="auto"/>
              <w:rPr>
                <w:ins w:id="75" w:author="Poornima" w:date="2022-11-22T09:43:00Z"/>
                <w:rFonts w:ascii="Arial" w:hAnsi="Arial"/>
                <w:sz w:val="18"/>
                <w:szCs w:val="18"/>
                <w:lang w:val="en-US"/>
              </w:rPr>
            </w:pPr>
            <w:ins w:id="76" w:author="bookproworker@gmail.com" w:date="2023-03-28T21:35:00Z">
              <w:r>
                <w:rPr>
                  <w:rFonts w:ascii="Arial" w:hAnsi="Arial"/>
                  <w:sz w:val="18"/>
                  <w:szCs w:val="18"/>
                  <w:lang w:val="en-US"/>
                </w:rPr>
                <w:t>CREATED</w:t>
              </w:r>
            </w:ins>
            <w:ins w:id="77" w:author="Neeta Mesheram" w:date="2023-03-14T14:46:00Z">
              <w:del w:id="78" w:author="bookproworker@gmail.com" w:date="2023-03-28T21:35:00Z">
                <w:r w:rsidR="00C56AB0" w:rsidDel="00592D25">
                  <w:rPr>
                    <w:rFonts w:ascii="Arial" w:hAnsi="Arial"/>
                    <w:sz w:val="18"/>
                    <w:szCs w:val="18"/>
                    <w:lang w:val="en-US"/>
                  </w:rPr>
                  <w:delText>SUCCESS</w:delText>
                </w:r>
              </w:del>
            </w:ins>
            <w:ins w:id="79" w:author="Poornima" w:date="2022-11-22T12:42:00Z">
              <w:del w:id="80" w:author="Neeta Mesheram" w:date="2023-03-14T14:46:00Z">
                <w:r w:rsidR="00492A25" w:rsidDel="00C56AB0">
                  <w:rPr>
                    <w:rFonts w:ascii="Arial" w:hAnsi="Arial"/>
                    <w:sz w:val="18"/>
                    <w:szCs w:val="18"/>
                    <w:lang w:val="en-US"/>
                  </w:rPr>
                  <w:delText>FAILED</w:delText>
                </w:r>
              </w:del>
            </w:ins>
          </w:p>
        </w:tc>
        <w:tc>
          <w:tcPr>
            <w:tcW w:w="3285" w:type="dxa"/>
          </w:tcPr>
          <w:p w14:paraId="0138E6FA" w14:textId="16BF8A3C" w:rsidR="003D22E1" w:rsidRPr="003D22E1" w:rsidRDefault="003D22E1" w:rsidP="00EC1845">
            <w:pPr>
              <w:overflowPunct/>
              <w:autoSpaceDE/>
              <w:autoSpaceDN/>
              <w:adjustRightInd/>
              <w:spacing w:after="0"/>
              <w:jc w:val="center"/>
              <w:textAlignment w:val="auto"/>
              <w:rPr>
                <w:ins w:id="81" w:author="Poornima" w:date="2022-11-22T09:43:00Z"/>
                <w:rFonts w:ascii="Arial" w:hAnsi="Arial"/>
                <w:sz w:val="18"/>
                <w:szCs w:val="18"/>
                <w:lang w:val="x-none"/>
              </w:rPr>
            </w:pPr>
          </w:p>
        </w:tc>
      </w:tr>
      <w:tr w:rsidR="00C56AB0" w14:paraId="6B452DC0" w14:textId="77777777" w:rsidTr="003D22E1">
        <w:trPr>
          <w:ins w:id="82" w:author="Neeta Mesheram" w:date="2023-03-14T14:46:00Z"/>
        </w:trPr>
        <w:tc>
          <w:tcPr>
            <w:tcW w:w="3285" w:type="dxa"/>
          </w:tcPr>
          <w:p w14:paraId="124514CB" w14:textId="7D6010A0" w:rsidR="00C56AB0" w:rsidRPr="003D22E1" w:rsidRDefault="00C56AB0" w:rsidP="00EC1845">
            <w:pPr>
              <w:overflowPunct/>
              <w:autoSpaceDE/>
              <w:autoSpaceDN/>
              <w:adjustRightInd/>
              <w:spacing w:after="0"/>
              <w:jc w:val="center"/>
              <w:textAlignment w:val="auto"/>
              <w:rPr>
                <w:ins w:id="83" w:author="Neeta Mesheram" w:date="2023-03-14T14:46:00Z"/>
                <w:rFonts w:ascii="Arial" w:hAnsi="Arial"/>
                <w:sz w:val="18"/>
                <w:szCs w:val="18"/>
                <w:lang w:val="en-US"/>
              </w:rPr>
            </w:pPr>
            <w:ins w:id="84" w:author="Neeta Mesheram" w:date="2023-03-14T14:46:00Z">
              <w:r>
                <w:rPr>
                  <w:rFonts w:ascii="Arial" w:hAnsi="Arial"/>
                  <w:sz w:val="18"/>
                  <w:szCs w:val="18"/>
                  <w:lang w:val="en-US"/>
                </w:rPr>
                <w:t>3</w:t>
              </w:r>
            </w:ins>
          </w:p>
        </w:tc>
        <w:tc>
          <w:tcPr>
            <w:tcW w:w="3285" w:type="dxa"/>
          </w:tcPr>
          <w:p w14:paraId="7F3B6A09" w14:textId="4CA0873A" w:rsidR="00C56AB0" w:rsidRDefault="00C56AB0" w:rsidP="00EC1845">
            <w:pPr>
              <w:overflowPunct/>
              <w:autoSpaceDE/>
              <w:autoSpaceDN/>
              <w:adjustRightInd/>
              <w:spacing w:after="0"/>
              <w:jc w:val="center"/>
              <w:textAlignment w:val="auto"/>
              <w:rPr>
                <w:ins w:id="85" w:author="Neeta Mesheram" w:date="2023-03-14T14:46:00Z"/>
                <w:rFonts w:ascii="Arial" w:hAnsi="Arial"/>
                <w:sz w:val="18"/>
                <w:szCs w:val="18"/>
                <w:lang w:val="en-US"/>
              </w:rPr>
            </w:pPr>
            <w:ins w:id="86" w:author="Neeta Mesheram" w:date="2023-03-14T14:47:00Z">
              <w:r>
                <w:rPr>
                  <w:rFonts w:ascii="Arial" w:hAnsi="Arial"/>
                  <w:sz w:val="18"/>
                  <w:szCs w:val="18"/>
                  <w:lang w:val="en-US"/>
                </w:rPr>
                <w:t>FAILED</w:t>
              </w:r>
            </w:ins>
          </w:p>
        </w:tc>
        <w:tc>
          <w:tcPr>
            <w:tcW w:w="3285" w:type="dxa"/>
          </w:tcPr>
          <w:p w14:paraId="255FE79D" w14:textId="77777777" w:rsidR="00C56AB0" w:rsidRPr="003D22E1" w:rsidRDefault="00C56AB0" w:rsidP="00EC1845">
            <w:pPr>
              <w:overflowPunct/>
              <w:autoSpaceDE/>
              <w:autoSpaceDN/>
              <w:adjustRightInd/>
              <w:spacing w:after="0"/>
              <w:jc w:val="center"/>
              <w:textAlignment w:val="auto"/>
              <w:rPr>
                <w:ins w:id="87" w:author="Neeta Mesheram" w:date="2023-03-14T14:46:00Z"/>
                <w:rFonts w:ascii="Arial" w:hAnsi="Arial"/>
                <w:sz w:val="18"/>
                <w:szCs w:val="18"/>
                <w:lang w:val="x-none"/>
              </w:rPr>
            </w:pPr>
          </w:p>
        </w:tc>
      </w:tr>
      <w:tr w:rsidR="00C56AB0" w14:paraId="75FAC329" w14:textId="77777777" w:rsidTr="003D22E1">
        <w:trPr>
          <w:ins w:id="88" w:author="Neeta Mesheram" w:date="2023-03-14T14:47:00Z"/>
        </w:trPr>
        <w:tc>
          <w:tcPr>
            <w:tcW w:w="3285" w:type="dxa"/>
          </w:tcPr>
          <w:p w14:paraId="46D81BC7" w14:textId="32DAF989" w:rsidR="00C56AB0" w:rsidRDefault="00C56AB0" w:rsidP="00EC1845">
            <w:pPr>
              <w:overflowPunct/>
              <w:autoSpaceDE/>
              <w:autoSpaceDN/>
              <w:adjustRightInd/>
              <w:spacing w:after="0"/>
              <w:jc w:val="center"/>
              <w:textAlignment w:val="auto"/>
              <w:rPr>
                <w:ins w:id="89" w:author="Neeta Mesheram" w:date="2023-03-14T14:47:00Z"/>
                <w:rFonts w:ascii="Arial" w:hAnsi="Arial"/>
                <w:sz w:val="18"/>
                <w:szCs w:val="18"/>
                <w:lang w:val="en-US"/>
              </w:rPr>
            </w:pPr>
            <w:ins w:id="90" w:author="Neeta Mesheram" w:date="2023-03-14T14:47:00Z">
              <w:r>
                <w:rPr>
                  <w:rFonts w:ascii="Arial" w:hAnsi="Arial"/>
                  <w:sz w:val="18"/>
                  <w:szCs w:val="18"/>
                  <w:lang w:val="en-US"/>
                </w:rPr>
                <w:t>4</w:t>
              </w:r>
            </w:ins>
          </w:p>
        </w:tc>
        <w:tc>
          <w:tcPr>
            <w:tcW w:w="3285" w:type="dxa"/>
          </w:tcPr>
          <w:p w14:paraId="6BAE82FF" w14:textId="16F34A5A" w:rsidR="00C56AB0" w:rsidRDefault="00C56AB0" w:rsidP="00EC1845">
            <w:pPr>
              <w:overflowPunct/>
              <w:autoSpaceDE/>
              <w:autoSpaceDN/>
              <w:adjustRightInd/>
              <w:spacing w:after="0"/>
              <w:jc w:val="center"/>
              <w:textAlignment w:val="auto"/>
              <w:rPr>
                <w:ins w:id="91" w:author="Neeta Mesheram" w:date="2023-03-14T14:47:00Z"/>
                <w:rFonts w:ascii="Arial" w:hAnsi="Arial"/>
                <w:sz w:val="18"/>
                <w:szCs w:val="18"/>
                <w:lang w:val="en-US"/>
              </w:rPr>
            </w:pPr>
            <w:ins w:id="92" w:author="Neeta Mesheram" w:date="2023-03-14T14:47:00Z">
              <w:r>
                <w:rPr>
                  <w:rFonts w:ascii="Arial" w:hAnsi="Arial"/>
                  <w:sz w:val="18"/>
                  <w:szCs w:val="18"/>
                  <w:lang w:val="en-US"/>
                </w:rPr>
                <w:t>DELETED</w:t>
              </w:r>
            </w:ins>
          </w:p>
        </w:tc>
        <w:tc>
          <w:tcPr>
            <w:tcW w:w="3285" w:type="dxa"/>
          </w:tcPr>
          <w:p w14:paraId="20E46B72" w14:textId="77777777" w:rsidR="00C56AB0" w:rsidRPr="003D22E1" w:rsidRDefault="00C56AB0" w:rsidP="00EC1845">
            <w:pPr>
              <w:overflowPunct/>
              <w:autoSpaceDE/>
              <w:autoSpaceDN/>
              <w:adjustRightInd/>
              <w:spacing w:after="0"/>
              <w:jc w:val="center"/>
              <w:textAlignment w:val="auto"/>
              <w:rPr>
                <w:ins w:id="93" w:author="Neeta Mesheram" w:date="2023-03-14T14:47:00Z"/>
                <w:rFonts w:ascii="Arial" w:hAnsi="Arial"/>
                <w:sz w:val="18"/>
                <w:szCs w:val="18"/>
                <w:lang w:val="x-none"/>
              </w:rPr>
            </w:pPr>
          </w:p>
        </w:tc>
      </w:tr>
    </w:tbl>
    <w:p w14:paraId="28E94428" w14:textId="20888228" w:rsidR="00AC2135" w:rsidRDefault="00AC2135" w:rsidP="00EC1845">
      <w:pPr>
        <w:overflowPunct/>
        <w:autoSpaceDE/>
        <w:autoSpaceDN/>
        <w:adjustRightInd/>
        <w:spacing w:after="0"/>
        <w:jc w:val="center"/>
        <w:textAlignment w:val="auto"/>
        <w:rPr>
          <w:rFonts w:ascii="Arial" w:hAnsi="Arial"/>
          <w:sz w:val="28"/>
          <w:lang w:val="x-none"/>
        </w:rPr>
      </w:pPr>
    </w:p>
    <w:p w14:paraId="3C13BB16" w14:textId="1FD35341" w:rsidR="00CB79B0" w:rsidRDefault="00CB79B0" w:rsidP="00CB79B0">
      <w:pPr>
        <w:pStyle w:val="Heading3"/>
        <w:rPr>
          <w:lang w:val="en-US"/>
        </w:rPr>
      </w:pPr>
      <w:r>
        <w:t xml:space="preserve">********************* End of Change </w:t>
      </w:r>
      <w:r>
        <w:rPr>
          <w:lang w:val="de-DE"/>
        </w:rPr>
        <w:t>2</w:t>
      </w:r>
      <w:r>
        <w:rPr>
          <w:lang w:val="en-US"/>
        </w:rPr>
        <w:t xml:space="preserve"> </w:t>
      </w:r>
      <w:r>
        <w:t>********************************</w:t>
      </w:r>
      <w:r>
        <w:rPr>
          <w:lang w:val="en-US"/>
        </w:rPr>
        <w:t>*</w:t>
      </w:r>
    </w:p>
    <w:p w14:paraId="61AE6D1B" w14:textId="415E8AC8" w:rsidR="008D7A3A" w:rsidRPr="00AA7C7A" w:rsidRDefault="008D7A3A" w:rsidP="00AA7C7A">
      <w:pPr>
        <w:pStyle w:val="Heading3"/>
      </w:pPr>
      <w:r>
        <w:t xml:space="preserve">********************* Start of Change </w:t>
      </w:r>
      <w:r>
        <w:rPr>
          <w:lang w:val="de-DE"/>
        </w:rPr>
        <w:t>3</w:t>
      </w:r>
      <w:r>
        <w:rPr>
          <w:lang w:val="en-US"/>
        </w:rPr>
        <w:t xml:space="preserve"> </w:t>
      </w:r>
      <w:r>
        <w:t>********************************</w:t>
      </w:r>
      <w:r>
        <w:rPr>
          <w:lang w:val="en-US"/>
        </w:rPr>
        <w:t>*</w:t>
      </w:r>
    </w:p>
    <w:p w14:paraId="69A27323" w14:textId="77777777" w:rsidR="008D7A3A" w:rsidRPr="00500302" w:rsidRDefault="008D7A3A" w:rsidP="008D7A3A">
      <w:pPr>
        <w:pStyle w:val="Heading5"/>
      </w:pPr>
      <w:bookmarkStart w:id="94" w:name="_Toc526862429"/>
      <w:bookmarkStart w:id="95" w:name="_Toc526977921"/>
      <w:bookmarkStart w:id="96" w:name="_Toc527972567"/>
      <w:bookmarkStart w:id="97" w:name="_Toc528060477"/>
      <w:bookmarkStart w:id="98" w:name="_Toc4148173"/>
      <w:bookmarkStart w:id="99" w:name="_Toc118362040"/>
      <w:r w:rsidRPr="00500302">
        <w:t>7.4.20.2.1</w:t>
      </w:r>
      <w:r w:rsidRPr="00500302">
        <w:tab/>
        <w:t>Create</w:t>
      </w:r>
      <w:bookmarkEnd w:id="94"/>
      <w:bookmarkEnd w:id="95"/>
      <w:bookmarkEnd w:id="96"/>
      <w:bookmarkEnd w:id="97"/>
      <w:bookmarkEnd w:id="98"/>
      <w:bookmarkEnd w:id="99"/>
    </w:p>
    <w:p w14:paraId="1827E76D" w14:textId="77777777" w:rsidR="008D7A3A" w:rsidRPr="00500302" w:rsidRDefault="008D7A3A" w:rsidP="008D7A3A">
      <w:pPr>
        <w:rPr>
          <w:b/>
          <w:i/>
          <w:iCs/>
        </w:rPr>
      </w:pPr>
      <w:r w:rsidRPr="00500302">
        <w:rPr>
          <w:b/>
          <w:i/>
          <w:iCs/>
        </w:rPr>
        <w:t>Originator:</w:t>
      </w:r>
    </w:p>
    <w:p w14:paraId="4DE5EEAE" w14:textId="77777777" w:rsidR="008D7A3A" w:rsidRPr="00500302" w:rsidRDefault="008D7A3A" w:rsidP="008D7A3A">
      <w:r>
        <w:t>Addition to</w:t>
      </w:r>
      <w:r w:rsidRPr="00500302">
        <w:t xml:space="preserve"> the generic procedure</w:t>
      </w:r>
      <w:r>
        <w:t>s</w:t>
      </w:r>
      <w:r w:rsidRPr="00500302">
        <w:t xml:space="preserve">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w:t>
      </w:r>
    </w:p>
    <w:p w14:paraId="090257E4" w14:textId="77777777" w:rsidR="008D7A3A" w:rsidRPr="00F125DD" w:rsidRDefault="008D7A3A" w:rsidP="008D7A3A">
      <w:pPr>
        <w:numPr>
          <w:ilvl w:val="0"/>
          <w:numId w:val="38"/>
        </w:numPr>
      </w:pPr>
      <w:r>
        <w:rPr>
          <w:lang w:eastAsia="zh-CN"/>
        </w:rPr>
        <w:t xml:space="preserve">After successful creation of the  &lt;serviceSubscribedNode&gt; resource, the Originator shall use a CREATE operation request to create a &lt;node&gt; resource. </w:t>
      </w:r>
      <w:r w:rsidRPr="00CF2F35">
        <w:t xml:space="preserve">The request shall address </w:t>
      </w:r>
      <w:r>
        <w:t xml:space="preserve">the  </w:t>
      </w:r>
      <w:r>
        <w:rPr>
          <w:i/>
        </w:rPr>
        <w:t xml:space="preserve">&lt;CSEBase&gt; </w:t>
      </w:r>
      <w:r w:rsidRPr="00CF2F35">
        <w:t>of a Hosting CSE.</w:t>
      </w:r>
      <w:r>
        <w:t xml:space="preserve"> The Originator shall set the </w:t>
      </w:r>
      <w:r w:rsidRPr="00357143">
        <w:rPr>
          <w:rFonts w:eastAsia="Arial Unicode MS" w:hint="eastAsia"/>
          <w:i/>
          <w:lang w:eastAsia="ko-KR"/>
        </w:rPr>
        <w:t>nodeID</w:t>
      </w:r>
      <w:r>
        <w:rPr>
          <w:rFonts w:eastAsia="Arial Unicode MS"/>
          <w:i/>
          <w:lang w:eastAsia="ko-KR"/>
        </w:rPr>
        <w:t xml:space="preserve"> </w:t>
      </w:r>
      <w:r>
        <w:rPr>
          <w:rFonts w:eastAsia="Arial Unicode MS"/>
          <w:iCs/>
          <w:lang w:eastAsia="ko-KR"/>
        </w:rPr>
        <w:t>attribute of this  &lt;</w:t>
      </w:r>
      <w:r w:rsidRPr="00A0708C">
        <w:rPr>
          <w:rFonts w:eastAsia="Arial Unicode MS"/>
          <w:i/>
          <w:lang w:eastAsia="ko-KR"/>
        </w:rPr>
        <w:t>node</w:t>
      </w:r>
      <w:r>
        <w:rPr>
          <w:rFonts w:eastAsia="Arial Unicode MS"/>
          <w:iCs/>
          <w:lang w:eastAsia="ko-KR"/>
        </w:rPr>
        <w:t xml:space="preserve">&gt;  resource to a value equal to </w:t>
      </w:r>
      <w:r w:rsidRPr="00357143">
        <w:rPr>
          <w:rFonts w:eastAsia="Arial Unicode MS" w:hint="eastAsia"/>
          <w:i/>
          <w:lang w:eastAsia="ko-KR"/>
        </w:rPr>
        <w:t>nodeID</w:t>
      </w:r>
      <w:r>
        <w:rPr>
          <w:rFonts w:eastAsia="Arial Unicode MS"/>
          <w:iCs/>
          <w:lang w:eastAsia="ko-KR"/>
        </w:rPr>
        <w:t xml:space="preserve"> attribute of the &lt;</w:t>
      </w:r>
      <w:r w:rsidRPr="00F125DD">
        <w:rPr>
          <w:rFonts w:eastAsia="Arial Unicode MS"/>
          <w:iCs/>
          <w:lang w:eastAsia="ko-KR"/>
        </w:rPr>
        <w:t>serviceSubscribedNode</w:t>
      </w:r>
      <w:r>
        <w:rPr>
          <w:rFonts w:eastAsia="Arial Unicode MS"/>
          <w:iCs/>
          <w:lang w:eastAsia="ko-KR"/>
        </w:rPr>
        <w:t>&gt; resource.</w:t>
      </w:r>
    </w:p>
    <w:p w14:paraId="39F26EAA" w14:textId="77777777" w:rsidR="008D7A3A" w:rsidRPr="00F966D3" w:rsidRDefault="008D7A3A" w:rsidP="008D7A3A">
      <w:pPr>
        <w:numPr>
          <w:ilvl w:val="0"/>
          <w:numId w:val="39"/>
        </w:numPr>
        <w:textAlignment w:val="auto"/>
      </w:pPr>
      <w:r>
        <w:t xml:space="preserve">The Originator shall </w:t>
      </w:r>
      <w:r>
        <w:rPr>
          <w:lang w:eastAsia="zh-CN"/>
        </w:rPr>
        <w:t>use a CREATE operation request</w:t>
      </w:r>
      <w:r>
        <w:t xml:space="preserve"> to create a [registration] resource. The request shall address the above-mentioned &lt;node&gt; resource. The Originator shall set the </w:t>
      </w:r>
      <w:r w:rsidRPr="00033491">
        <w:rPr>
          <w:i/>
          <w:iCs/>
        </w:rPr>
        <w:t>M2M-Sub-ID</w:t>
      </w:r>
      <w:r>
        <w:t xml:space="preserve"> </w:t>
      </w:r>
      <w:r w:rsidRPr="00033491">
        <w:rPr>
          <w:rFonts w:eastAsia="Arial Unicode MS"/>
          <w:iCs/>
          <w:lang w:eastAsia="ko-KR"/>
        </w:rPr>
        <w:t xml:space="preserve">attribute of </w:t>
      </w:r>
      <w:r>
        <w:rPr>
          <w:rFonts w:eastAsia="Arial Unicode MS"/>
          <w:iCs/>
          <w:lang w:eastAsia="ko-KR"/>
        </w:rPr>
        <w:t xml:space="preserve">this </w:t>
      </w:r>
      <w:r w:rsidRPr="00033491">
        <w:rPr>
          <w:rFonts w:eastAsia="Arial Unicode MS"/>
          <w:iCs/>
          <w:lang w:eastAsia="ko-KR"/>
        </w:rPr>
        <w:t>[</w:t>
      </w:r>
      <w:r w:rsidRPr="00F125DD">
        <w:rPr>
          <w:rFonts w:eastAsia="Arial Unicode MS"/>
          <w:iCs/>
          <w:lang w:eastAsia="ko-KR"/>
        </w:rPr>
        <w:t>registration</w:t>
      </w:r>
      <w:r w:rsidRPr="00033491">
        <w:rPr>
          <w:rFonts w:eastAsia="Arial Unicode MS"/>
          <w:iCs/>
          <w:lang w:eastAsia="ko-KR"/>
        </w:rPr>
        <w:t>] resource to a value equal to</w:t>
      </w:r>
      <w:r>
        <w:rPr>
          <w:rFonts w:eastAsia="Arial Unicode MS"/>
          <w:iCs/>
          <w:lang w:eastAsia="ko-KR"/>
        </w:rPr>
        <w:t xml:space="preserve"> the</w:t>
      </w:r>
      <w:r w:rsidRPr="00ED4F46">
        <w:rPr>
          <w:rFonts w:eastAsia="Arial Unicode MS"/>
          <w:iCs/>
          <w:lang w:eastAsia="ko-KR"/>
        </w:rPr>
        <w:t xml:space="preserve"> </w:t>
      </w:r>
      <w:r w:rsidRPr="00ED4F46">
        <w:rPr>
          <w:rFonts w:eastAsia="Arial Unicode MS"/>
          <w:i/>
          <w:lang w:eastAsia="ko-KR"/>
        </w:rPr>
        <w:t>M2M-Sub-ID</w:t>
      </w:r>
      <w:r w:rsidRPr="00ED4F46">
        <w:rPr>
          <w:rFonts w:eastAsia="Arial Unicode MS"/>
          <w:iCs/>
          <w:lang w:eastAsia="ko-KR"/>
        </w:rPr>
        <w:t xml:space="preserve"> attribute of the </w:t>
      </w:r>
      <w:r w:rsidRPr="00ED4F46">
        <w:rPr>
          <w:rFonts w:eastAsia="Arial Unicode MS"/>
          <w:i/>
          <w:lang w:eastAsia="ko-KR"/>
        </w:rPr>
        <w:t>&lt;m2mServiceSubscriptionProfile&gt;</w:t>
      </w:r>
      <w:r w:rsidRPr="00ED4F46">
        <w:rPr>
          <w:rFonts w:eastAsia="Arial Unicode MS"/>
          <w:iCs/>
          <w:lang w:eastAsia="ko-KR"/>
        </w:rPr>
        <w:t xml:space="preserve"> resource which is the parent of this </w:t>
      </w:r>
      <w:r w:rsidRPr="003323E1">
        <w:rPr>
          <w:rFonts w:eastAsia="Arial Unicode MS"/>
          <w:iCs/>
          <w:lang w:eastAsia="ko-KR"/>
        </w:rPr>
        <w:t xml:space="preserve"> &lt;serviceSubscribedNode&gt; resource.</w:t>
      </w:r>
    </w:p>
    <w:p w14:paraId="248C4960" w14:textId="77777777" w:rsidR="008D7A3A" w:rsidRPr="00F125DD" w:rsidRDefault="008D7A3A" w:rsidP="008D7A3A">
      <w:pPr>
        <w:numPr>
          <w:ilvl w:val="0"/>
          <w:numId w:val="38"/>
        </w:numPr>
      </w:pPr>
      <w:r>
        <w:t xml:space="preserve">If </w:t>
      </w:r>
      <w:r w:rsidRPr="00E834EE">
        <w:rPr>
          <w:rFonts w:hint="eastAsia"/>
        </w:rPr>
        <w:t xml:space="preserve">the </w:t>
      </w:r>
      <w:r w:rsidRPr="00E834EE">
        <w:t>n</w:t>
      </w:r>
      <w:r w:rsidRPr="00E834EE">
        <w:rPr>
          <w:rFonts w:hint="eastAsia"/>
        </w:rPr>
        <w:t>ode</w:t>
      </w:r>
      <w:r w:rsidRPr="00E834EE">
        <w:t xml:space="preserve"> which is represented by this &lt;node&gt; resource intends to use </w:t>
      </w:r>
      <w:r w:rsidRPr="005A3421">
        <w:t>Security Association</w:t>
      </w:r>
      <w:r>
        <w:t xml:space="preserve"> then the Originator shall use a CREATE operation request to create an [authenticationProfile] resource. The request shall address the above-mentioned &lt;node&gt; resource. The Originator shall set the </w:t>
      </w:r>
      <w:r w:rsidRPr="00F125DD">
        <w:rPr>
          <w:i/>
          <w:iCs/>
        </w:rPr>
        <w:t>M2M-Sub-ID</w:t>
      </w:r>
      <w:r>
        <w:t xml:space="preserve"> </w:t>
      </w:r>
      <w:r w:rsidRPr="00E834EE">
        <w:t xml:space="preserve">attribute of </w:t>
      </w:r>
      <w:r>
        <w:t xml:space="preserve">the </w:t>
      </w:r>
      <w:r w:rsidRPr="00E834EE">
        <w:t xml:space="preserve">[authenticationProfile] resource to a value equal to </w:t>
      </w:r>
      <w:r>
        <w:t xml:space="preserve">the </w:t>
      </w:r>
      <w:r w:rsidRPr="00ED4F46">
        <w:rPr>
          <w:rFonts w:eastAsia="Arial Unicode MS"/>
          <w:i/>
          <w:lang w:eastAsia="ko-KR"/>
        </w:rPr>
        <w:t>M2M-Sub-ID</w:t>
      </w:r>
      <w:r w:rsidRPr="00ED4F46">
        <w:rPr>
          <w:rFonts w:eastAsia="Arial Unicode MS"/>
          <w:iCs/>
          <w:lang w:eastAsia="ko-KR"/>
        </w:rPr>
        <w:t xml:space="preserve"> attribute of the </w:t>
      </w:r>
      <w:r w:rsidRPr="00ED4F46">
        <w:rPr>
          <w:rFonts w:eastAsia="Arial Unicode MS"/>
          <w:i/>
          <w:lang w:eastAsia="ko-KR"/>
        </w:rPr>
        <w:t>&lt;m2mServiceSubscriptionProfile&gt;</w:t>
      </w:r>
      <w:r w:rsidRPr="00ED4F46">
        <w:rPr>
          <w:rFonts w:eastAsia="Arial Unicode MS"/>
          <w:iCs/>
          <w:lang w:eastAsia="ko-KR"/>
        </w:rPr>
        <w:t xml:space="preserve"> resource which is the parent of this</w:t>
      </w:r>
      <w:r w:rsidRPr="00033491">
        <w:rPr>
          <w:rFonts w:eastAsia="Arial Unicode MS"/>
          <w:iCs/>
          <w:lang w:eastAsia="ko-KR"/>
        </w:rPr>
        <w:t xml:space="preserve"> &lt;</w:t>
      </w:r>
      <w:r w:rsidRPr="008625A0">
        <w:rPr>
          <w:rFonts w:eastAsia="Arial Unicode MS"/>
          <w:iCs/>
          <w:lang w:eastAsia="ko-KR"/>
        </w:rPr>
        <w:t>serviceSubscribedNode</w:t>
      </w:r>
      <w:r w:rsidRPr="00033491">
        <w:rPr>
          <w:rFonts w:eastAsia="Arial Unicode MS"/>
          <w:iCs/>
          <w:lang w:eastAsia="ko-KR"/>
        </w:rPr>
        <w:t>&gt; resource</w:t>
      </w:r>
      <w:r w:rsidRPr="00E834EE">
        <w:t>.</w:t>
      </w:r>
    </w:p>
    <w:p w14:paraId="34E7A4A5" w14:textId="77777777" w:rsidR="008D7A3A" w:rsidRPr="00500302" w:rsidRDefault="008D7A3A" w:rsidP="008D7A3A">
      <w:pPr>
        <w:rPr>
          <w:b/>
          <w:i/>
          <w:iCs/>
        </w:rPr>
      </w:pPr>
      <w:r w:rsidRPr="00500302">
        <w:rPr>
          <w:b/>
          <w:i/>
          <w:iCs/>
        </w:rPr>
        <w:t>Receiver:</w:t>
      </w:r>
    </w:p>
    <w:p w14:paraId="35A40D55" w14:textId="77777777" w:rsidR="008D7A3A" w:rsidRPr="00541B83" w:rsidRDefault="008D7A3A" w:rsidP="008D7A3A">
      <w:r>
        <w:t>Addition to</w:t>
      </w:r>
      <w:r w:rsidRPr="00500302">
        <w:t xml:space="preserve"> the generic procedure in clause </w:t>
      </w:r>
      <w:r w:rsidRPr="00500302">
        <w:fldChar w:fldCharType="begin"/>
      </w:r>
      <w:r w:rsidRPr="00500302">
        <w:instrText xml:space="preserve"> REF _Ref394466028 \r \h </w:instrText>
      </w:r>
      <w:r w:rsidRPr="00500302">
        <w:fldChar w:fldCharType="separate"/>
      </w:r>
      <w:r w:rsidRPr="00500302">
        <w:t>7.2.2.2</w:t>
      </w:r>
      <w:r w:rsidRPr="00500302">
        <w:fldChar w:fldCharType="end"/>
      </w:r>
      <w:r w:rsidRPr="00500302">
        <w:t>.</w:t>
      </w:r>
    </w:p>
    <w:p w14:paraId="71A042FA" w14:textId="77777777" w:rsidR="008D7A3A" w:rsidRPr="00EA1345" w:rsidRDefault="008D7A3A" w:rsidP="008D7A3A">
      <w:pPr>
        <w:rPr>
          <w:rFonts w:eastAsia="MS Mincho"/>
          <w:lang w:eastAsia="ja-JP"/>
        </w:rPr>
      </w:pPr>
      <w:r w:rsidRPr="00500302">
        <w:rPr>
          <w:lang w:eastAsia="ko-KR"/>
        </w:rPr>
        <w:t>Recv-</w:t>
      </w:r>
      <w:r w:rsidRPr="00500302">
        <w:rPr>
          <w:rFonts w:eastAsia="MS Mincho"/>
          <w:lang w:eastAsia="ja-JP"/>
        </w:rPr>
        <w:t>6.4</w:t>
      </w:r>
      <w:r>
        <w:rPr>
          <w:rFonts w:eastAsia="MS Mincho"/>
          <w:lang w:eastAsia="ja-JP"/>
        </w:rPr>
        <w:t xml:space="preserve"> </w:t>
      </w:r>
      <w:r w:rsidRPr="00FD7F9F">
        <w:rPr>
          <w:rFonts w:eastAsia="MS Mincho"/>
          <w:lang w:eastAsia="ja-JP"/>
        </w:rPr>
        <w:t xml:space="preserve">The following steps are in addition to the procedures defined in </w:t>
      </w:r>
      <w:r w:rsidRPr="00FD7F9F">
        <w:rPr>
          <w:rFonts w:eastAsia="SimSun"/>
        </w:rPr>
        <w:t xml:space="preserve">clause </w:t>
      </w:r>
      <w:r>
        <w:rPr>
          <w:rFonts w:eastAsia="SimSun"/>
        </w:rPr>
        <w:t>7.3.3.3:</w:t>
      </w:r>
    </w:p>
    <w:p w14:paraId="2F2A6E8C" w14:textId="77777777" w:rsidR="00285DDA" w:rsidRDefault="008D7A3A" w:rsidP="00285DDA">
      <w:pPr>
        <w:pStyle w:val="ListParagraph"/>
        <w:numPr>
          <w:ilvl w:val="0"/>
          <w:numId w:val="41"/>
        </w:numPr>
        <w:rPr>
          <w:ins w:id="100" w:author="Poornima" w:date="2022-11-22T10:11:00Z"/>
          <w:lang w:eastAsia="ja-JP"/>
        </w:rPr>
      </w:pPr>
      <w:r w:rsidRPr="00500302">
        <w:rPr>
          <w:lang w:eastAsia="ja-JP"/>
        </w:rPr>
        <w:t xml:space="preserve">If the </w:t>
      </w:r>
      <w:r w:rsidRPr="00285DDA">
        <w:rPr>
          <w:i/>
        </w:rPr>
        <w:t>ruleLinks</w:t>
      </w:r>
      <w:r>
        <w:rPr>
          <w:lang w:eastAsia="ja-JP"/>
        </w:rPr>
        <w:t xml:space="preserve"> attribute is</w:t>
      </w:r>
      <w:r w:rsidRPr="00500302">
        <w:rPr>
          <w:lang w:eastAsia="ja-JP"/>
        </w:rPr>
        <w:t xml:space="preserve"> present in the re</w:t>
      </w:r>
      <w:r>
        <w:rPr>
          <w:lang w:eastAsia="ja-JP"/>
        </w:rPr>
        <w:t xml:space="preserve">source representation, but the </w:t>
      </w:r>
      <w:r w:rsidRPr="00357143">
        <w:t>CSE-ID</w:t>
      </w:r>
      <w:r>
        <w:t xml:space="preserve"> attribute</w:t>
      </w:r>
      <w:r w:rsidRPr="00500302">
        <w:rPr>
          <w:lang w:eastAsia="ja-JP"/>
        </w:rPr>
        <w:t xml:space="preserve"> </w:t>
      </w:r>
      <w:r>
        <w:rPr>
          <w:lang w:eastAsia="ja-JP"/>
        </w:rPr>
        <w:t>is not present in the resource representation</w:t>
      </w:r>
      <w:r w:rsidRPr="00500302">
        <w:rPr>
          <w:lang w:eastAsia="ja-JP"/>
        </w:rPr>
        <w:t xml:space="preserve">, then the request shall be rejected with a </w:t>
      </w:r>
      <w:r w:rsidRPr="00285DDA">
        <w:rPr>
          <w:b/>
          <w:i/>
          <w:lang w:eastAsia="ko-KR"/>
        </w:rPr>
        <w:t>Response Status Code</w:t>
      </w:r>
      <w:r w:rsidRPr="00285DDA">
        <w:rPr>
          <w:rFonts w:hint="eastAsia"/>
          <w:b/>
          <w:i/>
        </w:rPr>
        <w:t xml:space="preserve"> </w:t>
      </w:r>
      <w:r w:rsidRPr="00500302">
        <w:rPr>
          <w:rFonts w:hint="eastAsia"/>
        </w:rPr>
        <w:t>indicating</w:t>
      </w:r>
      <w:r w:rsidRPr="00500302">
        <w:rPr>
          <w:lang w:eastAsia="ja-JP"/>
        </w:rPr>
        <w:t xml:space="preserve"> "BAD_REQUEST" error.</w:t>
      </w:r>
    </w:p>
    <w:p w14:paraId="2AAF13A8" w14:textId="59852033" w:rsidR="0080288A" w:rsidRPr="0080288A" w:rsidRDefault="0080288A" w:rsidP="00285DDA">
      <w:pPr>
        <w:pStyle w:val="ListParagraph"/>
        <w:numPr>
          <w:ilvl w:val="0"/>
          <w:numId w:val="41"/>
        </w:numPr>
        <w:rPr>
          <w:lang w:eastAsia="ja-JP"/>
        </w:rPr>
      </w:pPr>
      <w:ins w:id="101" w:author="Poornima" w:date="2022-11-22T10:03:00Z">
        <w:r>
          <w:t xml:space="preserve">If the </w:t>
        </w:r>
        <w:r w:rsidRPr="00285DDA">
          <w:rPr>
            <w:i/>
            <w:iCs/>
          </w:rPr>
          <w:t xml:space="preserve">niddRequired </w:t>
        </w:r>
        <w:r>
          <w:t>attribute is set to TRUE,</w:t>
        </w:r>
        <w:del w:id="102" w:author="Neeta Mesheram" w:date="2023-03-14T14:48:00Z">
          <w:r w:rsidDel="00E3078D">
            <w:delText xml:space="preserve"> </w:delText>
          </w:r>
        </w:del>
        <w:del w:id="103" w:author="Neeta Mesheram" w:date="2023-03-14T10:02:00Z">
          <w:r w:rsidDel="00252792">
            <w:delText>Please</w:delText>
          </w:r>
        </w:del>
        <w:r>
          <w:t xml:space="preserve"> refer clause </w:t>
        </w:r>
      </w:ins>
      <w:ins w:id="104" w:author="Poornima" w:date="2022-11-22T10:10:00Z">
        <w:r>
          <w:t>7.1.1.1 of TS-0026.</w:t>
        </w:r>
      </w:ins>
      <w:ins w:id="105" w:author="Poornima" w:date="2022-11-22T10:04:00Z">
        <w:r>
          <w:t xml:space="preserve"> </w:t>
        </w:r>
      </w:ins>
    </w:p>
    <w:p w14:paraId="1A42540F" w14:textId="1CD1EBB6" w:rsidR="008D7A3A" w:rsidRDefault="008D7A3A" w:rsidP="008D7A3A">
      <w:pPr>
        <w:pStyle w:val="Heading3"/>
      </w:pPr>
      <w:r>
        <w:t xml:space="preserve">********************* End of Change </w:t>
      </w:r>
      <w:r>
        <w:rPr>
          <w:lang w:val="de-DE"/>
        </w:rPr>
        <w:t>3</w:t>
      </w:r>
      <w:r>
        <w:rPr>
          <w:lang w:val="en-US"/>
        </w:rPr>
        <w:t xml:space="preserve"> </w:t>
      </w:r>
      <w:r>
        <w:t>********************************</w:t>
      </w:r>
      <w:r>
        <w:rPr>
          <w:lang w:val="en-US"/>
        </w:rPr>
        <w:t>*</w:t>
      </w:r>
    </w:p>
    <w:p w14:paraId="3C4C779D" w14:textId="6AC8A1CC" w:rsidR="008D7A3A" w:rsidRDefault="008D7A3A" w:rsidP="008D7A3A">
      <w:pPr>
        <w:pStyle w:val="Heading3"/>
        <w:rPr>
          <w:lang w:val="en-US"/>
        </w:rPr>
      </w:pPr>
      <w:r>
        <w:t xml:space="preserve">********************* Start of Change </w:t>
      </w:r>
      <w:r>
        <w:rPr>
          <w:lang w:val="de-DE"/>
        </w:rPr>
        <w:t>4</w:t>
      </w:r>
      <w:r>
        <w:rPr>
          <w:lang w:val="en-US"/>
        </w:rPr>
        <w:t xml:space="preserve"> </w:t>
      </w:r>
      <w:r>
        <w:t>********************************</w:t>
      </w:r>
      <w:r>
        <w:rPr>
          <w:lang w:val="en-US"/>
        </w:rPr>
        <w:t>*</w:t>
      </w:r>
    </w:p>
    <w:p w14:paraId="14179B3D" w14:textId="77777777" w:rsidR="004B6E32" w:rsidRPr="00500302" w:rsidRDefault="004B6E32" w:rsidP="004B6E32">
      <w:pPr>
        <w:pStyle w:val="Heading5"/>
      </w:pPr>
      <w:bookmarkStart w:id="106" w:name="_Toc526862431"/>
      <w:bookmarkStart w:id="107" w:name="_Toc526977923"/>
      <w:bookmarkStart w:id="108" w:name="_Toc527972569"/>
      <w:bookmarkStart w:id="109" w:name="_Toc528060479"/>
      <w:bookmarkStart w:id="110" w:name="_Toc4148175"/>
      <w:bookmarkStart w:id="111" w:name="_Toc118362042"/>
      <w:r w:rsidRPr="00500302">
        <w:t>7.4.20.2.3</w:t>
      </w:r>
      <w:r w:rsidRPr="00500302">
        <w:tab/>
        <w:t>Update</w:t>
      </w:r>
      <w:bookmarkEnd w:id="106"/>
      <w:bookmarkEnd w:id="107"/>
      <w:bookmarkEnd w:id="108"/>
      <w:bookmarkEnd w:id="109"/>
      <w:bookmarkEnd w:id="110"/>
      <w:bookmarkEnd w:id="111"/>
    </w:p>
    <w:p w14:paraId="68AB1F4A" w14:textId="77777777" w:rsidR="004B6E32" w:rsidRPr="00500302" w:rsidRDefault="004B6E32" w:rsidP="004B6E32">
      <w:pPr>
        <w:rPr>
          <w:b/>
          <w:i/>
          <w:iCs/>
        </w:rPr>
      </w:pPr>
      <w:r w:rsidRPr="00500302">
        <w:rPr>
          <w:b/>
          <w:i/>
          <w:iCs/>
        </w:rPr>
        <w:t>Originator:</w:t>
      </w:r>
    </w:p>
    <w:p w14:paraId="07DC5990" w14:textId="77777777" w:rsidR="004B6E32" w:rsidRPr="00500302" w:rsidRDefault="004B6E32" w:rsidP="004B6E32">
      <w:r w:rsidRPr="00500302">
        <w:t xml:space="preserve">No change from the generic procedures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w:t>
      </w:r>
    </w:p>
    <w:p w14:paraId="2B64B092" w14:textId="77777777" w:rsidR="004B6E32" w:rsidRPr="00500302" w:rsidRDefault="004B6E32" w:rsidP="004B6E32">
      <w:pPr>
        <w:rPr>
          <w:b/>
          <w:i/>
          <w:iCs/>
        </w:rPr>
      </w:pPr>
      <w:r w:rsidRPr="00500302">
        <w:rPr>
          <w:b/>
          <w:i/>
          <w:iCs/>
        </w:rPr>
        <w:lastRenderedPageBreak/>
        <w:t>Receiver:</w:t>
      </w:r>
    </w:p>
    <w:p w14:paraId="50D6A0E9" w14:textId="77777777" w:rsidR="004B6E32" w:rsidRDefault="004B6E32" w:rsidP="004B6E32">
      <w:r>
        <w:t>Addition to</w:t>
      </w:r>
      <w:r w:rsidRPr="00500302">
        <w:t xml:space="preserve"> the generic procedures in clause </w:t>
      </w:r>
      <w:r w:rsidRPr="00500302">
        <w:fldChar w:fldCharType="begin"/>
      </w:r>
      <w:r w:rsidRPr="00500302">
        <w:instrText xml:space="preserve"> REF GenericProc_Receiver \r \h </w:instrText>
      </w:r>
      <w:r w:rsidRPr="00500302">
        <w:fldChar w:fldCharType="separate"/>
      </w:r>
      <w:r w:rsidRPr="00500302">
        <w:t>7.2.2.2</w:t>
      </w:r>
      <w:r w:rsidRPr="00500302">
        <w:fldChar w:fldCharType="end"/>
      </w:r>
      <w:r w:rsidRPr="00500302">
        <w:t>.</w:t>
      </w:r>
    </w:p>
    <w:p w14:paraId="54E7FC9C" w14:textId="77777777" w:rsidR="004B6E32" w:rsidRPr="00264EF3" w:rsidRDefault="004B6E32" w:rsidP="004B6E32">
      <w:pPr>
        <w:rPr>
          <w:rFonts w:eastAsia="MS Mincho"/>
          <w:lang w:eastAsia="ja-JP"/>
        </w:rPr>
      </w:pPr>
      <w:r w:rsidRPr="00AB4DC7">
        <w:rPr>
          <w:lang w:eastAsia="ko-KR"/>
        </w:rPr>
        <w:t>Recv-</w:t>
      </w:r>
      <w:r>
        <w:rPr>
          <w:rFonts w:eastAsia="MS Mincho"/>
          <w:lang w:eastAsia="ja-JP"/>
        </w:rPr>
        <w:t xml:space="preserve">6.4: </w:t>
      </w:r>
      <w:r w:rsidRPr="00FD7F9F">
        <w:rPr>
          <w:rFonts w:eastAsia="MS Mincho"/>
          <w:lang w:eastAsia="ja-JP"/>
        </w:rPr>
        <w:t>The following step</w:t>
      </w:r>
      <w:r>
        <w:rPr>
          <w:rFonts w:eastAsia="MS Mincho"/>
          <w:lang w:eastAsia="ja-JP"/>
        </w:rPr>
        <w:t xml:space="preserve"> is</w:t>
      </w:r>
      <w:r w:rsidRPr="00FD7F9F">
        <w:rPr>
          <w:rFonts w:eastAsia="MS Mincho"/>
          <w:lang w:eastAsia="ja-JP"/>
        </w:rPr>
        <w:t xml:space="preserve"> in addition to the procedures defined in </w:t>
      </w:r>
      <w:r w:rsidRPr="00FD7F9F">
        <w:rPr>
          <w:rFonts w:eastAsia="SimSun"/>
        </w:rPr>
        <w:t xml:space="preserve">clause </w:t>
      </w:r>
      <w:r>
        <w:rPr>
          <w:rFonts w:eastAsia="SimSun"/>
        </w:rPr>
        <w:t>7.3.3.4</w:t>
      </w:r>
    </w:p>
    <w:p w14:paraId="1CEA1921" w14:textId="57F6541D" w:rsidR="004B6E32" w:rsidRPr="007625E1" w:rsidRDefault="004B6E32" w:rsidP="00367E4D">
      <w:pPr>
        <w:pStyle w:val="ListParagraph"/>
        <w:numPr>
          <w:ilvl w:val="0"/>
          <w:numId w:val="42"/>
        </w:numPr>
        <w:rPr>
          <w:ins w:id="112" w:author="Poornima" w:date="2022-11-22T14:29:00Z"/>
          <w:lang w:val="en-GB"/>
        </w:rPr>
      </w:pPr>
      <w:r w:rsidRPr="00500302">
        <w:rPr>
          <w:lang w:eastAsia="ja-JP"/>
        </w:rPr>
        <w:t xml:space="preserve">If the </w:t>
      </w:r>
      <w:r w:rsidRPr="00367E4D">
        <w:rPr>
          <w:i/>
        </w:rPr>
        <w:t>ruleLinks</w:t>
      </w:r>
      <w:r>
        <w:rPr>
          <w:lang w:eastAsia="ja-JP"/>
        </w:rPr>
        <w:t xml:space="preserve"> attribute is</w:t>
      </w:r>
      <w:r w:rsidRPr="00500302">
        <w:rPr>
          <w:lang w:eastAsia="ja-JP"/>
        </w:rPr>
        <w:t xml:space="preserve"> present in the re</w:t>
      </w:r>
      <w:r>
        <w:rPr>
          <w:lang w:eastAsia="ja-JP"/>
        </w:rPr>
        <w:t xml:space="preserve">source representation, but the </w:t>
      </w:r>
      <w:r w:rsidRPr="00357143">
        <w:t>CSE-ID</w:t>
      </w:r>
      <w:r>
        <w:t xml:space="preserve"> attribute</w:t>
      </w:r>
      <w:r w:rsidRPr="00500302">
        <w:rPr>
          <w:lang w:eastAsia="ja-JP"/>
        </w:rPr>
        <w:t xml:space="preserve"> </w:t>
      </w:r>
      <w:r>
        <w:rPr>
          <w:lang w:eastAsia="ja-JP"/>
        </w:rPr>
        <w:t>is not present in the original resource</w:t>
      </w:r>
      <w:r w:rsidRPr="00500302">
        <w:rPr>
          <w:lang w:eastAsia="ja-JP"/>
        </w:rPr>
        <w:t xml:space="preserve">, then the request shall be rejected with a </w:t>
      </w:r>
      <w:r w:rsidRPr="00367E4D">
        <w:rPr>
          <w:b/>
          <w:i/>
          <w:lang w:eastAsia="ko-KR"/>
        </w:rPr>
        <w:t>Response Status Code</w:t>
      </w:r>
      <w:r w:rsidRPr="00367E4D">
        <w:rPr>
          <w:rFonts w:hint="eastAsia"/>
          <w:b/>
          <w:i/>
        </w:rPr>
        <w:t xml:space="preserve"> </w:t>
      </w:r>
      <w:r w:rsidRPr="00500302">
        <w:rPr>
          <w:rFonts w:hint="eastAsia"/>
        </w:rPr>
        <w:t>indicating</w:t>
      </w:r>
      <w:r w:rsidRPr="00500302">
        <w:rPr>
          <w:lang w:eastAsia="ja-JP"/>
        </w:rPr>
        <w:t xml:space="preserve"> "BAD_REQUEST" error.</w:t>
      </w:r>
    </w:p>
    <w:p w14:paraId="3ADDECE8" w14:textId="2F416699" w:rsidR="007625E1" w:rsidRPr="00266D09" w:rsidRDefault="007625E1" w:rsidP="00BB4BA5">
      <w:pPr>
        <w:pStyle w:val="ListParagraph"/>
        <w:rPr>
          <w:ins w:id="113" w:author="Poornima" w:date="2022-11-22T10:12:00Z"/>
          <w:lang w:val="en-GB"/>
        </w:rPr>
      </w:pPr>
      <w:ins w:id="114" w:author="Poornima" w:date="2022-11-22T14:29:00Z">
        <w:del w:id="115" w:author="Neeta Mesheram" w:date="2023-03-14T09:56:00Z">
          <w:r w:rsidDel="00BB4BA5">
            <w:rPr>
              <w:lang w:eastAsia="ja-JP"/>
            </w:rPr>
            <w:delText xml:space="preserve">If the request is to delete </w:delText>
          </w:r>
          <w:r w:rsidRPr="00266D09" w:rsidDel="00BB4BA5">
            <w:rPr>
              <w:i/>
              <w:iCs/>
              <w:lang w:eastAsia="ja-JP"/>
            </w:rPr>
            <w:delText xml:space="preserve">niddRequired </w:delText>
          </w:r>
          <w:r w:rsidDel="00BB4BA5">
            <w:rPr>
              <w:lang w:eastAsia="ja-JP"/>
            </w:rPr>
            <w:delText>attribute and</w:delText>
          </w:r>
        </w:del>
      </w:ins>
      <w:ins w:id="116" w:author="Poornima" w:date="2022-11-22T14:30:00Z">
        <w:del w:id="117" w:author="Neeta Mesheram" w:date="2023-03-14T09:56:00Z">
          <w:r w:rsidDel="00BB4BA5">
            <w:rPr>
              <w:lang w:eastAsia="ja-JP"/>
            </w:rPr>
            <w:delText xml:space="preserve"> in the original resource</w:delText>
          </w:r>
        </w:del>
      </w:ins>
      <w:ins w:id="118" w:author="Poornima" w:date="2022-11-22T14:29:00Z">
        <w:del w:id="119" w:author="Neeta Mesheram" w:date="2023-03-14T09:56:00Z">
          <w:r w:rsidDel="00BB4BA5">
            <w:rPr>
              <w:lang w:eastAsia="ja-JP"/>
            </w:rPr>
            <w:delText xml:space="preserve"> </w:delText>
          </w:r>
        </w:del>
      </w:ins>
      <w:ins w:id="120" w:author="NM" w:date="2023-02-20T05:13:00Z">
        <w:del w:id="121" w:author="Neeta Mesheram" w:date="2023-03-14T09:56:00Z">
          <w:r w:rsidR="00CA6628" w:rsidRPr="00266D09" w:rsidDel="00BB4BA5">
            <w:rPr>
              <w:i/>
              <w:iCs/>
              <w:lang w:eastAsia="ja-JP"/>
            </w:rPr>
            <w:delText xml:space="preserve">niddRequired </w:delText>
          </w:r>
          <w:r w:rsidR="00CA6628" w:rsidDel="00BB4BA5">
            <w:rPr>
              <w:lang w:eastAsia="ja-JP"/>
            </w:rPr>
            <w:delText>attribute is not NU</w:delText>
          </w:r>
        </w:del>
      </w:ins>
      <w:ins w:id="122" w:author="NM" w:date="2023-02-20T05:14:00Z">
        <w:del w:id="123" w:author="Neeta Mesheram" w:date="2023-03-14T09:56:00Z">
          <w:r w:rsidR="00CA6628" w:rsidDel="00BB4BA5">
            <w:rPr>
              <w:lang w:eastAsia="ja-JP"/>
            </w:rPr>
            <w:delText xml:space="preserve">LL, then request shall be rejected with </w:delText>
          </w:r>
          <w:r w:rsidR="00CA6628" w:rsidRPr="00266D09" w:rsidDel="00BB4BA5">
            <w:rPr>
              <w:b/>
              <w:i/>
              <w:lang w:eastAsia="ko-KR"/>
            </w:rPr>
            <w:delText>Response Status Code</w:delText>
          </w:r>
          <w:r w:rsidR="00CA6628" w:rsidRPr="00266D09" w:rsidDel="00BB4BA5">
            <w:rPr>
              <w:rFonts w:hint="eastAsia"/>
              <w:b/>
              <w:i/>
            </w:rPr>
            <w:delText xml:space="preserve"> </w:delText>
          </w:r>
          <w:r w:rsidR="00CA6628" w:rsidRPr="00500302" w:rsidDel="00BB4BA5">
            <w:rPr>
              <w:rFonts w:hint="eastAsia"/>
            </w:rPr>
            <w:delText>indicating</w:delText>
          </w:r>
          <w:r w:rsidR="00CA6628" w:rsidRPr="00500302" w:rsidDel="00BB4BA5">
            <w:rPr>
              <w:lang w:eastAsia="ja-JP"/>
            </w:rPr>
            <w:delText xml:space="preserve"> "BAD_REQUEST" error.</w:delText>
          </w:r>
        </w:del>
      </w:ins>
      <w:ins w:id="124" w:author="Poornima" w:date="2022-11-22T14:29:00Z">
        <w:del w:id="125" w:author="Neeta Mesheram" w:date="2023-03-14T09:56:00Z">
          <w:r w:rsidDel="00BB4BA5">
            <w:rPr>
              <w:lang w:eastAsia="ja-JP"/>
            </w:rPr>
            <w:delText>valu</w:delText>
          </w:r>
        </w:del>
        <w:del w:id="126" w:author="NM" w:date="2023-02-20T05:13:00Z">
          <w:r w:rsidDel="00CA6628">
            <w:rPr>
              <w:lang w:eastAsia="ja-JP"/>
            </w:rPr>
            <w:delText xml:space="preserve">e of </w:delText>
          </w:r>
          <w:r w:rsidRPr="00266D09" w:rsidDel="00CA6628">
            <w:rPr>
              <w:i/>
              <w:iCs/>
              <w:lang w:eastAsia="ja-JP"/>
            </w:rPr>
            <w:delText>niddConfigStatus</w:delText>
          </w:r>
        </w:del>
      </w:ins>
      <w:ins w:id="127" w:author="Poornima" w:date="2022-11-22T14:31:00Z">
        <w:del w:id="128" w:author="NM" w:date="2023-02-20T05:13:00Z">
          <w:r w:rsidRPr="00266D09" w:rsidDel="00CA6628">
            <w:rPr>
              <w:i/>
              <w:iCs/>
              <w:lang w:eastAsia="ja-JP"/>
            </w:rPr>
            <w:delText xml:space="preserve"> </w:delText>
          </w:r>
          <w:r w:rsidDel="00CA6628">
            <w:rPr>
              <w:lang w:eastAsia="ja-JP"/>
            </w:rPr>
            <w:delText xml:space="preserve">attribute is ‘Failed’ and </w:delText>
          </w:r>
          <w:r w:rsidRPr="00266D09" w:rsidDel="00CA6628">
            <w:rPr>
              <w:i/>
              <w:iCs/>
              <w:lang w:eastAsia="ja-JP"/>
            </w:rPr>
            <w:delText xml:space="preserve">niddRequired </w:delText>
          </w:r>
          <w:r w:rsidDel="00CA6628">
            <w:rPr>
              <w:lang w:eastAsia="ja-JP"/>
            </w:rPr>
            <w:delText xml:space="preserve">attribute is set to FALSE, then value of </w:delText>
          </w:r>
        </w:del>
      </w:ins>
      <w:ins w:id="129" w:author="Poornima" w:date="2022-11-22T14:32:00Z">
        <w:del w:id="130" w:author="NM" w:date="2023-02-20T05:13:00Z">
          <w:r w:rsidRPr="00266D09" w:rsidDel="00CA6628">
            <w:rPr>
              <w:i/>
              <w:iCs/>
              <w:lang w:eastAsia="ja-JP"/>
            </w:rPr>
            <w:delText xml:space="preserve">niddConfigStatus </w:delText>
          </w:r>
          <w:r w:rsidDel="00CA6628">
            <w:rPr>
              <w:lang w:eastAsia="ja-JP"/>
            </w:rPr>
            <w:delText>shall be set to NULL.</w:delText>
          </w:r>
        </w:del>
      </w:ins>
    </w:p>
    <w:p w14:paraId="415D4459" w14:textId="29F0594C" w:rsidR="00D3369E" w:rsidRPr="00D3369E" w:rsidRDefault="00D3369E" w:rsidP="00367E4D">
      <w:pPr>
        <w:pStyle w:val="ListParagraph"/>
        <w:numPr>
          <w:ilvl w:val="0"/>
          <w:numId w:val="42"/>
        </w:numPr>
        <w:rPr>
          <w:ins w:id="131" w:author="Neeta Mesheram" w:date="2023-03-14T16:02:00Z"/>
          <w:lang w:val="en-GB"/>
        </w:rPr>
      </w:pPr>
      <w:ins w:id="132" w:author="Neeta Mesheram" w:date="2023-03-14T16:05:00Z">
        <w:r>
          <w:rPr>
            <w:lang w:val="en-GB"/>
          </w:rPr>
          <w:t xml:space="preserve">If </w:t>
        </w:r>
      </w:ins>
      <w:ins w:id="133" w:author="Neeta Mesheram" w:date="2023-03-14T16:08:00Z">
        <w:r w:rsidR="00D7056B">
          <w:rPr>
            <w:lang w:val="en-GB"/>
          </w:rPr>
          <w:t xml:space="preserve">the </w:t>
        </w:r>
      </w:ins>
      <w:ins w:id="134" w:author="Neeta Mesheram" w:date="2023-03-14T16:05:00Z">
        <w:r>
          <w:rPr>
            <w:i/>
            <w:lang w:val="en-GB"/>
          </w:rPr>
          <w:t xml:space="preserve">niddRequired </w:t>
        </w:r>
        <w:r>
          <w:rPr>
            <w:lang w:val="en-GB"/>
          </w:rPr>
          <w:t xml:space="preserve">attribute is </w:t>
        </w:r>
      </w:ins>
      <w:ins w:id="135" w:author="bookproworker@gmail.com" w:date="2023-03-28T21:35:00Z">
        <w:r w:rsidR="00592D25">
          <w:rPr>
            <w:lang w:val="en-GB"/>
          </w:rPr>
          <w:t xml:space="preserve">present </w:t>
        </w:r>
      </w:ins>
      <w:ins w:id="136" w:author="Neeta Mesheram" w:date="2023-03-14T16:05:00Z">
        <w:del w:id="137" w:author="bookproworker@gmail.com" w:date="2023-03-28T21:37:00Z">
          <w:r w:rsidDel="00D00941">
            <w:rPr>
              <w:lang w:val="en-GB"/>
            </w:rPr>
            <w:delText xml:space="preserve">set to ‘FALSE’ </w:delText>
          </w:r>
        </w:del>
        <w:r>
          <w:rPr>
            <w:lang w:val="en-GB"/>
          </w:rPr>
          <w:t xml:space="preserve">in resource representation </w:t>
        </w:r>
      </w:ins>
      <w:ins w:id="138" w:author="Neeta Mesheram" w:date="2023-03-14T16:02:00Z">
        <w:r>
          <w:rPr>
            <w:lang w:val="en-GB"/>
          </w:rPr>
          <w:t xml:space="preserve">but </w:t>
        </w:r>
      </w:ins>
      <w:ins w:id="139" w:author="Neeta Mesheram" w:date="2023-03-14T16:03:00Z">
        <w:r>
          <w:rPr>
            <w:i/>
            <w:lang w:val="en-GB"/>
          </w:rPr>
          <w:t xml:space="preserve">niddConfigStatus </w:t>
        </w:r>
        <w:r>
          <w:rPr>
            <w:lang w:val="en-GB"/>
          </w:rPr>
          <w:t xml:space="preserve">attribute is set to </w:t>
        </w:r>
      </w:ins>
      <w:ins w:id="140" w:author="Neeta Mesheram" w:date="2023-03-14T16:04:00Z">
        <w:r>
          <w:rPr>
            <w:lang w:val="en-GB"/>
          </w:rPr>
          <w:t>‘IN</w:t>
        </w:r>
      </w:ins>
      <w:ins w:id="141" w:author="bookproworker@gmail.com" w:date="2023-03-28T21:36:00Z">
        <w:r w:rsidR="0012004F">
          <w:rPr>
            <w:lang w:val="en-GB"/>
          </w:rPr>
          <w:t>_</w:t>
        </w:r>
      </w:ins>
      <w:ins w:id="142" w:author="bookproworker@gmail.com" w:date="2023-03-28T16:24:00Z">
        <w:r w:rsidR="00182C81">
          <w:rPr>
            <w:lang w:val="en-GB"/>
          </w:rPr>
          <w:t>PROCESS</w:t>
        </w:r>
      </w:ins>
      <w:ins w:id="143" w:author="Neeta Mesheram" w:date="2023-03-14T16:04:00Z">
        <w:del w:id="144" w:author="bookproworker@gmail.com" w:date="2023-03-28T16:24:00Z">
          <w:r w:rsidDel="00182C81">
            <w:rPr>
              <w:lang w:val="en-GB"/>
            </w:rPr>
            <w:delText>ITIATED</w:delText>
          </w:r>
        </w:del>
        <w:r>
          <w:rPr>
            <w:lang w:val="en-GB"/>
          </w:rPr>
          <w:t>’ in the original resource</w:t>
        </w:r>
      </w:ins>
      <w:ins w:id="145" w:author="Neeta Mesheram" w:date="2023-03-14T16:05:00Z">
        <w:r>
          <w:rPr>
            <w:lang w:val="en-GB"/>
          </w:rPr>
          <w:t>,</w:t>
        </w:r>
      </w:ins>
      <w:ins w:id="146" w:author="Neeta Mesheram" w:date="2023-03-14T16:06:00Z">
        <w:r>
          <w:rPr>
            <w:lang w:val="en-GB"/>
          </w:rPr>
          <w:t xml:space="preserve"> </w:t>
        </w:r>
        <w:r w:rsidRPr="00500302">
          <w:rPr>
            <w:lang w:eastAsia="ja-JP"/>
          </w:rPr>
          <w:t xml:space="preserve">then the request shall be rejected with a </w:t>
        </w:r>
        <w:r w:rsidRPr="00367E4D">
          <w:rPr>
            <w:b/>
            <w:i/>
            <w:lang w:eastAsia="ko-KR"/>
          </w:rPr>
          <w:t>Response Status Code</w:t>
        </w:r>
        <w:r w:rsidRPr="00367E4D">
          <w:rPr>
            <w:rFonts w:hint="eastAsia"/>
            <w:b/>
            <w:i/>
          </w:rPr>
          <w:t xml:space="preserve"> </w:t>
        </w:r>
        <w:r w:rsidRPr="00500302">
          <w:rPr>
            <w:rFonts w:hint="eastAsia"/>
          </w:rPr>
          <w:t>indicating</w:t>
        </w:r>
        <w:r w:rsidRPr="00500302">
          <w:rPr>
            <w:lang w:eastAsia="ja-JP"/>
          </w:rPr>
          <w:t xml:space="preserve"> </w:t>
        </w:r>
        <w:del w:id="147" w:author="bookproworker@gmail.com" w:date="2023-03-28T16:24:00Z">
          <w:r w:rsidRPr="00500302" w:rsidDel="00182C81">
            <w:rPr>
              <w:lang w:eastAsia="ja-JP"/>
            </w:rPr>
            <w:delText>"BAD_REQUEST</w:delText>
          </w:r>
        </w:del>
      </w:ins>
      <w:ins w:id="148" w:author="bookproworker@gmail.com" w:date="2023-03-28T16:26:00Z">
        <w:r w:rsidR="00BD1941">
          <w:rPr>
            <w:lang w:eastAsia="ja-JP"/>
          </w:rPr>
          <w:t>NIDD_CONFI</w:t>
        </w:r>
        <w:r w:rsidR="00693752">
          <w:rPr>
            <w:lang w:eastAsia="ja-JP"/>
          </w:rPr>
          <w:t>GURATION_PROCESS_INCOMPLETE</w:t>
        </w:r>
      </w:ins>
      <w:ins w:id="149" w:author="Neeta Mesheram" w:date="2023-03-14T16:06:00Z">
        <w:del w:id="150" w:author="bookproworker@gmail.com" w:date="2023-03-28T16:24:00Z">
          <w:r w:rsidRPr="00500302" w:rsidDel="00182C81">
            <w:rPr>
              <w:lang w:eastAsia="ja-JP"/>
            </w:rPr>
            <w:delText>"</w:delText>
          </w:r>
        </w:del>
        <w:r w:rsidRPr="00500302">
          <w:rPr>
            <w:lang w:eastAsia="ja-JP"/>
          </w:rPr>
          <w:t xml:space="preserve"> error.</w:t>
        </w:r>
      </w:ins>
      <w:ins w:id="151" w:author="Neeta Mesheram" w:date="2023-03-14T16:05:00Z">
        <w:r>
          <w:rPr>
            <w:lang w:val="en-GB"/>
          </w:rPr>
          <w:t xml:space="preserve"> </w:t>
        </w:r>
      </w:ins>
    </w:p>
    <w:p w14:paraId="3BA018DF" w14:textId="1FCC2BCC" w:rsidR="00367E4D" w:rsidRPr="004B6E32" w:rsidRDefault="00367E4D" w:rsidP="00367E4D">
      <w:pPr>
        <w:pStyle w:val="ListParagraph"/>
        <w:numPr>
          <w:ilvl w:val="0"/>
          <w:numId w:val="42"/>
        </w:numPr>
        <w:rPr>
          <w:lang w:val="en-GB"/>
        </w:rPr>
      </w:pPr>
      <w:ins w:id="152" w:author="Poornima" w:date="2022-11-22T10:12:00Z">
        <w:r>
          <w:rPr>
            <w:lang w:eastAsia="ja-JP"/>
          </w:rPr>
          <w:t xml:space="preserve">If the </w:t>
        </w:r>
        <w:r w:rsidRPr="00E67E87">
          <w:rPr>
            <w:i/>
            <w:iCs/>
            <w:lang w:eastAsia="ja-JP"/>
          </w:rPr>
          <w:t>niddRequired</w:t>
        </w:r>
        <w:r>
          <w:rPr>
            <w:lang w:eastAsia="ja-JP"/>
          </w:rPr>
          <w:t xml:space="preserve"> attribute is present in the resource representation</w:t>
        </w:r>
      </w:ins>
      <w:ins w:id="153" w:author="bookproworker@gmail.com" w:date="2023-03-28T17:15:00Z">
        <w:r w:rsidR="004A72EF">
          <w:rPr>
            <w:lang w:eastAsia="ja-JP"/>
          </w:rPr>
          <w:t xml:space="preserve"> and </w:t>
        </w:r>
      </w:ins>
      <w:ins w:id="154" w:author="bookproworker@gmail.com" w:date="2023-03-28T17:16:00Z">
        <w:r w:rsidR="004A72EF">
          <w:rPr>
            <w:i/>
            <w:lang w:val="en-GB"/>
          </w:rPr>
          <w:t xml:space="preserve">niddConfigStatus </w:t>
        </w:r>
        <w:r w:rsidR="004A72EF">
          <w:rPr>
            <w:lang w:val="en-GB"/>
          </w:rPr>
          <w:t>attribute is not set to ‘IN</w:t>
        </w:r>
      </w:ins>
      <w:ins w:id="155" w:author="bookproworker@gmail.com" w:date="2023-03-28T21:47:00Z">
        <w:r w:rsidR="00A14F66">
          <w:rPr>
            <w:lang w:val="en-GB"/>
          </w:rPr>
          <w:t>_</w:t>
        </w:r>
      </w:ins>
      <w:ins w:id="156" w:author="bookproworker@gmail.com" w:date="2023-03-28T17:16:00Z">
        <w:r w:rsidR="004A72EF">
          <w:rPr>
            <w:lang w:val="en-GB"/>
          </w:rPr>
          <w:t>PROCESS’ in the original resource</w:t>
        </w:r>
      </w:ins>
      <w:ins w:id="157" w:author="Poornima" w:date="2022-11-22T10:12:00Z">
        <w:r w:rsidR="003C7D2A">
          <w:rPr>
            <w:lang w:eastAsia="ja-JP"/>
          </w:rPr>
          <w:t xml:space="preserve">, </w:t>
        </w:r>
        <w:del w:id="158" w:author="NM" w:date="2023-02-20T05:20:00Z">
          <w:r w:rsidR="003C7D2A" w:rsidDel="00266D09">
            <w:rPr>
              <w:lang w:eastAsia="ja-JP"/>
            </w:rPr>
            <w:delText xml:space="preserve">Please </w:delText>
          </w:r>
        </w:del>
        <w:r w:rsidR="003C7D2A">
          <w:rPr>
            <w:lang w:eastAsia="ja-JP"/>
          </w:rPr>
          <w:t xml:space="preserve">refer </w:t>
        </w:r>
      </w:ins>
      <w:ins w:id="159" w:author="Poornima" w:date="2022-11-22T10:13:00Z">
        <w:r w:rsidR="003C7D2A">
          <w:rPr>
            <w:lang w:eastAsia="ja-JP"/>
          </w:rPr>
          <w:t>clause</w:t>
        </w:r>
      </w:ins>
      <w:ins w:id="160" w:author="Poornima" w:date="2022-11-22T10:12:00Z">
        <w:r w:rsidR="003C7D2A">
          <w:rPr>
            <w:lang w:eastAsia="ja-JP"/>
          </w:rPr>
          <w:t xml:space="preserve"> </w:t>
        </w:r>
      </w:ins>
      <w:ins w:id="161" w:author="Poornima" w:date="2022-11-22T10:13:00Z">
        <w:r w:rsidR="003C7D2A">
          <w:rPr>
            <w:lang w:eastAsia="ja-JP"/>
          </w:rPr>
          <w:t>7.1.1.1 of TS-0026.</w:t>
        </w:r>
      </w:ins>
    </w:p>
    <w:p w14:paraId="2DF4051F" w14:textId="54F6B53A" w:rsidR="008D7A3A" w:rsidRDefault="008D7A3A" w:rsidP="008D7A3A">
      <w:pPr>
        <w:pStyle w:val="Heading3"/>
        <w:rPr>
          <w:lang w:val="en-US"/>
        </w:rPr>
      </w:pPr>
      <w:r>
        <w:t xml:space="preserve">********************* End of Change </w:t>
      </w:r>
      <w:r>
        <w:rPr>
          <w:lang w:val="de-DE"/>
        </w:rPr>
        <w:t>4</w:t>
      </w:r>
      <w:r>
        <w:rPr>
          <w:lang w:val="en-US"/>
        </w:rPr>
        <w:t xml:space="preserve"> </w:t>
      </w:r>
      <w:r>
        <w:t>********************************</w:t>
      </w:r>
      <w:r>
        <w:rPr>
          <w:lang w:val="en-US"/>
        </w:rPr>
        <w:t>*</w:t>
      </w:r>
    </w:p>
    <w:p w14:paraId="51FA42DF" w14:textId="619EDB68" w:rsidR="00366111" w:rsidRDefault="00366111" w:rsidP="00366111">
      <w:pPr>
        <w:pStyle w:val="Heading3"/>
        <w:rPr>
          <w:ins w:id="162" w:author="Poornima" w:date="2022-11-22T12:43:00Z"/>
          <w:lang w:val="en-US"/>
        </w:rPr>
      </w:pPr>
      <w:r>
        <w:t xml:space="preserve">********************* Start of Change </w:t>
      </w:r>
      <w:r>
        <w:rPr>
          <w:lang w:val="de-DE"/>
        </w:rPr>
        <w:t>5</w:t>
      </w:r>
      <w:r>
        <w:rPr>
          <w:lang w:val="en-US"/>
        </w:rPr>
        <w:t xml:space="preserve"> </w:t>
      </w:r>
      <w:r>
        <w:t>********************************</w:t>
      </w:r>
      <w:r>
        <w:rPr>
          <w:lang w:val="en-US"/>
        </w:rPr>
        <w:t>*</w:t>
      </w:r>
    </w:p>
    <w:p w14:paraId="3D52DA78" w14:textId="77777777" w:rsidR="00366111" w:rsidRPr="00366111" w:rsidRDefault="00366111" w:rsidP="00366111">
      <w:pPr>
        <w:rPr>
          <w:ins w:id="163" w:author="Poornima" w:date="2022-11-22T12:43:00Z"/>
          <w:lang w:val="en-US"/>
        </w:rPr>
      </w:pPr>
    </w:p>
    <w:p w14:paraId="379A7CFB" w14:textId="77777777" w:rsidR="00366111" w:rsidRPr="00500302" w:rsidRDefault="00366111" w:rsidP="00366111">
      <w:pPr>
        <w:pStyle w:val="Heading5"/>
      </w:pPr>
      <w:bookmarkStart w:id="164" w:name="_Toc526862432"/>
      <w:bookmarkStart w:id="165" w:name="_Toc526977924"/>
      <w:bookmarkStart w:id="166" w:name="_Toc527972570"/>
      <w:bookmarkStart w:id="167" w:name="_Toc528060480"/>
      <w:bookmarkStart w:id="168" w:name="_Toc4148176"/>
      <w:bookmarkStart w:id="169" w:name="_Toc118362043"/>
      <w:r w:rsidRPr="00500302">
        <w:t>7.4.20.2.4</w:t>
      </w:r>
      <w:r w:rsidRPr="00500302">
        <w:tab/>
        <w:t>Delete</w:t>
      </w:r>
      <w:bookmarkEnd w:id="164"/>
      <w:bookmarkEnd w:id="165"/>
      <w:bookmarkEnd w:id="166"/>
      <w:bookmarkEnd w:id="167"/>
      <w:bookmarkEnd w:id="168"/>
      <w:bookmarkEnd w:id="169"/>
    </w:p>
    <w:p w14:paraId="3CB97A08" w14:textId="77777777" w:rsidR="00366111" w:rsidRPr="00500302" w:rsidRDefault="00366111" w:rsidP="00366111">
      <w:pPr>
        <w:rPr>
          <w:b/>
          <w:i/>
          <w:iCs/>
        </w:rPr>
      </w:pPr>
      <w:r w:rsidRPr="00500302">
        <w:rPr>
          <w:b/>
          <w:i/>
          <w:iCs/>
        </w:rPr>
        <w:t>Originator:</w:t>
      </w:r>
    </w:p>
    <w:p w14:paraId="328B5E5F" w14:textId="77777777" w:rsidR="00366111" w:rsidRDefault="00366111" w:rsidP="00366111">
      <w:r>
        <w:t>Addition to</w:t>
      </w:r>
      <w:r w:rsidRPr="00500302">
        <w:t xml:space="preserve"> the generic procedures in clause </w:t>
      </w:r>
      <w:r w:rsidRPr="00500302">
        <w:fldChar w:fldCharType="begin"/>
      </w:r>
      <w:r w:rsidRPr="00500302">
        <w:instrText xml:space="preserve"> REF GenericProc_Originator \r \h </w:instrText>
      </w:r>
      <w:r w:rsidRPr="00500302">
        <w:fldChar w:fldCharType="separate"/>
      </w:r>
      <w:r w:rsidRPr="00500302">
        <w:t>7.2.2.1</w:t>
      </w:r>
      <w:r w:rsidRPr="00500302">
        <w:fldChar w:fldCharType="end"/>
      </w:r>
      <w:r w:rsidRPr="00500302">
        <w:t>.</w:t>
      </w:r>
    </w:p>
    <w:p w14:paraId="27B037B5" w14:textId="77777777" w:rsidR="00366111" w:rsidRDefault="00366111" w:rsidP="00366111">
      <w:pPr>
        <w:pStyle w:val="TAL"/>
        <w:numPr>
          <w:ilvl w:val="0"/>
          <w:numId w:val="43"/>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120"/>
        <w:textAlignment w:val="auto"/>
        <w:outlineLvl w:val="3"/>
        <w:rPr>
          <w:rFonts w:eastAsia="Arial Unicode MS"/>
          <w:lang w:eastAsia="zh-CN"/>
        </w:rPr>
      </w:pPr>
      <w:r>
        <w:rPr>
          <w:lang w:eastAsia="zh-CN"/>
        </w:rPr>
        <w:t xml:space="preserve">After </w:t>
      </w:r>
      <w:r>
        <w:rPr>
          <w:rFonts w:eastAsia="Arial Unicode MS"/>
          <w:lang w:eastAsia="zh-CN"/>
        </w:rPr>
        <w:t xml:space="preserve">successful deletion of </w:t>
      </w:r>
      <w:del w:id="170" w:author="Neeta Mesheram" w:date="2023-03-14T09:57:00Z">
        <w:r w:rsidDel="00FB0A11">
          <w:rPr>
            <w:rFonts w:eastAsia="Arial Unicode MS"/>
            <w:lang w:eastAsia="zh-CN"/>
          </w:rPr>
          <w:delText xml:space="preserve"> </w:delText>
        </w:r>
      </w:del>
      <w:r>
        <w:rPr>
          <w:rFonts w:eastAsia="Arial Unicode MS"/>
          <w:lang w:eastAsia="zh-CN"/>
        </w:rPr>
        <w:t>the &lt;serviceSubscribedNode&gt; resource,</w:t>
      </w:r>
      <w:r>
        <w:rPr>
          <w:lang w:eastAsia="zh-CN"/>
        </w:rPr>
        <w:t xml:space="preserve"> the Originator shall use a DELETE operation request to delete its associated &lt;node&gt; resource. </w:t>
      </w:r>
      <w:r>
        <w:t xml:space="preserve">The request shall address the </w:t>
      </w:r>
      <w:r>
        <w:rPr>
          <w:i/>
        </w:rPr>
        <w:t xml:space="preserve">&lt;node&gt; </w:t>
      </w:r>
      <w:r>
        <w:t xml:space="preserve">resource </w:t>
      </w:r>
      <w:r>
        <w:rPr>
          <w:rFonts w:eastAsia="Arial Unicode MS"/>
          <w:lang w:eastAsia="zh-CN"/>
        </w:rPr>
        <w:t xml:space="preserve">that has a </w:t>
      </w:r>
      <w:r>
        <w:rPr>
          <w:rFonts w:eastAsia="Arial Unicode MS"/>
          <w:i/>
          <w:iCs/>
          <w:lang w:eastAsia="zh-CN"/>
        </w:rPr>
        <w:t>nodeID</w:t>
      </w:r>
      <w:r>
        <w:rPr>
          <w:rFonts w:eastAsia="Arial Unicode MS"/>
          <w:lang w:eastAsia="zh-CN"/>
        </w:rPr>
        <w:t xml:space="preserve"> value matching that of the </w:t>
      </w:r>
      <w:r w:rsidRPr="00F125DD">
        <w:rPr>
          <w:rFonts w:eastAsia="Arial Unicode MS"/>
          <w:i/>
          <w:iCs/>
          <w:lang w:eastAsia="zh-CN"/>
        </w:rPr>
        <w:t>nodeId</w:t>
      </w:r>
      <w:r>
        <w:rPr>
          <w:rFonts w:eastAsia="Arial Unicode MS"/>
          <w:lang w:eastAsia="zh-CN"/>
        </w:rPr>
        <w:t xml:space="preserve"> from the deleted &lt;</w:t>
      </w:r>
      <w:r>
        <w:rPr>
          <w:rFonts w:eastAsia="Arial Unicode MS"/>
          <w:i/>
          <w:iCs/>
          <w:lang w:eastAsia="zh-CN"/>
        </w:rPr>
        <w:t>serviceSubscribedNode</w:t>
      </w:r>
      <w:r>
        <w:rPr>
          <w:rFonts w:eastAsia="Arial Unicode MS"/>
          <w:lang w:eastAsia="zh-CN"/>
        </w:rPr>
        <w:t>&gt; resource</w:t>
      </w:r>
      <w:r>
        <w:t xml:space="preserve">.  The Originator can use a </w:t>
      </w:r>
      <w:r>
        <w:rPr>
          <w:rFonts w:eastAsia="Arial Unicode MS"/>
          <w:lang w:eastAsia="zh-CN"/>
        </w:rPr>
        <w:t>discovery request to find the resourceID of this &lt;</w:t>
      </w:r>
      <w:r>
        <w:rPr>
          <w:rFonts w:eastAsia="Arial Unicode MS"/>
          <w:i/>
          <w:iCs/>
          <w:lang w:eastAsia="zh-CN"/>
        </w:rPr>
        <w:t>node</w:t>
      </w:r>
      <w:r>
        <w:rPr>
          <w:rFonts w:eastAsia="Arial Unicode MS"/>
          <w:lang w:eastAsia="zh-CN"/>
        </w:rPr>
        <w:t>&gt; resource.</w:t>
      </w:r>
    </w:p>
    <w:p w14:paraId="2E55E263" w14:textId="77777777" w:rsidR="00366111" w:rsidRPr="00500302" w:rsidRDefault="00366111" w:rsidP="00366111"/>
    <w:p w14:paraId="2FDABC51" w14:textId="77777777" w:rsidR="00366111" w:rsidRPr="00500302" w:rsidRDefault="00366111" w:rsidP="00366111">
      <w:pPr>
        <w:rPr>
          <w:b/>
          <w:i/>
          <w:iCs/>
        </w:rPr>
      </w:pPr>
      <w:r w:rsidRPr="00500302">
        <w:rPr>
          <w:b/>
          <w:i/>
          <w:iCs/>
        </w:rPr>
        <w:t>Receiver:</w:t>
      </w:r>
    </w:p>
    <w:p w14:paraId="75774CC9" w14:textId="3DFDA178" w:rsidR="00366111" w:rsidRDefault="00366111" w:rsidP="00366111">
      <w:pPr>
        <w:rPr>
          <w:ins w:id="171" w:author="Poornima" w:date="2022-11-22T13:58:00Z"/>
        </w:rPr>
      </w:pPr>
      <w:del w:id="172" w:author="Poornima" w:date="2022-11-22T13:57:00Z">
        <w:r w:rsidRPr="00500302" w:rsidDel="00585945">
          <w:delText>No change from the generic</w:delText>
        </w:r>
      </w:del>
      <w:ins w:id="173" w:author="Poornima" w:date="2022-11-22T13:58:00Z">
        <w:r w:rsidR="00585945">
          <w:t>Addition to generic</w:t>
        </w:r>
      </w:ins>
      <w:r w:rsidRPr="00500302">
        <w:t xml:space="preserve"> procedures in clause </w:t>
      </w:r>
      <w:r w:rsidRPr="00500302">
        <w:fldChar w:fldCharType="begin"/>
      </w:r>
      <w:r w:rsidRPr="00500302">
        <w:instrText xml:space="preserve"> REF GenericProc_Receiver \r \h </w:instrText>
      </w:r>
      <w:r w:rsidRPr="00500302">
        <w:fldChar w:fldCharType="separate"/>
      </w:r>
      <w:r w:rsidRPr="00500302">
        <w:t>7.2.2.2</w:t>
      </w:r>
      <w:r w:rsidRPr="00500302">
        <w:fldChar w:fldCharType="end"/>
      </w:r>
      <w:r w:rsidRPr="00500302">
        <w:t>.</w:t>
      </w:r>
    </w:p>
    <w:p w14:paraId="5F32C0D3" w14:textId="186F25E2" w:rsidR="00D3369E" w:rsidRDefault="00D3369E" w:rsidP="009F79DB">
      <w:pPr>
        <w:pStyle w:val="ListParagraph"/>
        <w:numPr>
          <w:ilvl w:val="0"/>
          <w:numId w:val="43"/>
        </w:numPr>
        <w:rPr>
          <w:ins w:id="174" w:author="Neeta Mesheram" w:date="2023-03-14T15:59:00Z"/>
        </w:rPr>
      </w:pPr>
      <w:ins w:id="175" w:author="Neeta Mesheram" w:date="2023-03-14T15:57:00Z">
        <w:r>
          <w:t xml:space="preserve">If </w:t>
        </w:r>
      </w:ins>
      <w:ins w:id="176" w:author="Neeta Mesheram" w:date="2023-03-14T16:08:00Z">
        <w:r w:rsidR="00D7056B">
          <w:t xml:space="preserve">the </w:t>
        </w:r>
      </w:ins>
      <w:ins w:id="177" w:author="Neeta Mesheram" w:date="2023-03-14T15:57:00Z">
        <w:r w:rsidRPr="00D3369E">
          <w:rPr>
            <w:i/>
            <w:iCs/>
          </w:rPr>
          <w:t>nidd</w:t>
        </w:r>
        <w:del w:id="178" w:author="bookproworker@gmail.com" w:date="2023-03-14T18:45:00Z">
          <w:r w:rsidRPr="00D3369E" w:rsidDel="00A93726">
            <w:rPr>
              <w:i/>
              <w:iCs/>
            </w:rPr>
            <w:delText>Status</w:delText>
          </w:r>
        </w:del>
        <w:r w:rsidRPr="00D3369E">
          <w:rPr>
            <w:i/>
            <w:iCs/>
          </w:rPr>
          <w:t>Config</w:t>
        </w:r>
      </w:ins>
      <w:ins w:id="179" w:author="bookproworker@gmail.com" w:date="2023-03-14T18:45:00Z">
        <w:r w:rsidR="00A93726">
          <w:rPr>
            <w:i/>
            <w:iCs/>
          </w:rPr>
          <w:t>Status</w:t>
        </w:r>
      </w:ins>
      <w:ins w:id="180" w:author="Neeta Mesheram" w:date="2023-03-14T15:57:00Z">
        <w:r w:rsidRPr="00D3369E">
          <w:rPr>
            <w:i/>
            <w:iCs/>
          </w:rPr>
          <w:t xml:space="preserve"> </w:t>
        </w:r>
        <w:r>
          <w:t>attribute value is ‘IN</w:t>
        </w:r>
      </w:ins>
      <w:ins w:id="181" w:author="bookproworker@gmail.com" w:date="2023-03-28T21:36:00Z">
        <w:r w:rsidR="0012004F">
          <w:t>_</w:t>
        </w:r>
      </w:ins>
      <w:ins w:id="182" w:author="bookproworker@gmail.com" w:date="2023-03-28T16:26:00Z">
        <w:r w:rsidR="00DA146A">
          <w:t>PROCESS</w:t>
        </w:r>
      </w:ins>
      <w:ins w:id="183" w:author="Neeta Mesheram" w:date="2023-03-14T15:57:00Z">
        <w:del w:id="184" w:author="bookproworker@gmail.com" w:date="2023-03-28T16:26:00Z">
          <w:r w:rsidDel="00DA146A">
            <w:delText>ITIATED</w:delText>
          </w:r>
        </w:del>
        <w:r>
          <w:t xml:space="preserve">’, </w:t>
        </w:r>
      </w:ins>
      <w:ins w:id="185" w:author="Neeta Mesheram" w:date="2023-03-14T15:58:00Z">
        <w:r w:rsidRPr="00500302">
          <w:rPr>
            <w:lang w:eastAsia="ja-JP"/>
          </w:rPr>
          <w:t xml:space="preserve">then the request shall be rejected with a </w:t>
        </w:r>
        <w:r w:rsidRPr="00367E4D">
          <w:rPr>
            <w:b/>
            <w:i/>
            <w:lang w:eastAsia="ko-KR"/>
          </w:rPr>
          <w:t>Response Status Code</w:t>
        </w:r>
        <w:r w:rsidRPr="00367E4D">
          <w:rPr>
            <w:rFonts w:hint="eastAsia"/>
            <w:b/>
            <w:i/>
          </w:rPr>
          <w:t xml:space="preserve"> </w:t>
        </w:r>
        <w:r w:rsidRPr="00500302">
          <w:rPr>
            <w:rFonts w:hint="eastAsia"/>
          </w:rPr>
          <w:t>indicating</w:t>
        </w:r>
        <w:r w:rsidRPr="00500302">
          <w:rPr>
            <w:lang w:eastAsia="ja-JP"/>
          </w:rPr>
          <w:t xml:space="preserve"> "</w:t>
        </w:r>
        <w:del w:id="186" w:author="bookproworker@gmail.com" w:date="2023-03-28T16:28:00Z">
          <w:r w:rsidRPr="00500302" w:rsidDel="00287D75">
            <w:rPr>
              <w:lang w:eastAsia="ja-JP"/>
            </w:rPr>
            <w:delText>BAD_REQUEST</w:delText>
          </w:r>
        </w:del>
      </w:ins>
      <w:ins w:id="187" w:author="bookproworker@gmail.com" w:date="2023-03-28T16:28:00Z">
        <w:r w:rsidR="00287D75" w:rsidRPr="00287D75">
          <w:rPr>
            <w:lang w:eastAsia="ja-JP"/>
          </w:rPr>
          <w:t xml:space="preserve"> </w:t>
        </w:r>
        <w:r w:rsidR="00287D75">
          <w:rPr>
            <w:lang w:eastAsia="ja-JP"/>
          </w:rPr>
          <w:t>NIDD_CONFIGURATION_PROCESS_INCOMPLETE</w:t>
        </w:r>
        <w:r w:rsidR="00287D75" w:rsidRPr="00500302">
          <w:rPr>
            <w:lang w:eastAsia="ja-JP"/>
          </w:rPr>
          <w:t xml:space="preserve"> </w:t>
        </w:r>
      </w:ins>
      <w:ins w:id="188" w:author="Neeta Mesheram" w:date="2023-03-14T15:58:00Z">
        <w:r w:rsidRPr="00500302">
          <w:rPr>
            <w:lang w:eastAsia="ja-JP"/>
          </w:rPr>
          <w:t>" error.</w:t>
        </w:r>
      </w:ins>
    </w:p>
    <w:p w14:paraId="462846BE" w14:textId="7608D0BA" w:rsidR="00585945" w:rsidRPr="00500302" w:rsidRDefault="00585945" w:rsidP="009F79DB">
      <w:pPr>
        <w:pStyle w:val="ListParagraph"/>
        <w:numPr>
          <w:ilvl w:val="0"/>
          <w:numId w:val="43"/>
        </w:numPr>
      </w:pPr>
      <w:ins w:id="189" w:author="Poornima" w:date="2022-11-22T13:58:00Z">
        <w:r>
          <w:lastRenderedPageBreak/>
          <w:t>If</w:t>
        </w:r>
      </w:ins>
      <w:ins w:id="190" w:author="Neeta Mesheram" w:date="2023-03-14T16:08:00Z">
        <w:r w:rsidR="00D7056B">
          <w:t xml:space="preserve"> the</w:t>
        </w:r>
      </w:ins>
      <w:ins w:id="191" w:author="Poornima" w:date="2022-11-22T13:58:00Z">
        <w:del w:id="192" w:author="Neeta Mesheram" w:date="2023-03-14T15:58:00Z">
          <w:r w:rsidDel="00D3369E">
            <w:delText xml:space="preserve"> </w:delText>
          </w:r>
        </w:del>
      </w:ins>
      <w:ins w:id="193" w:author="Poornima" w:date="2022-11-22T13:59:00Z">
        <w:r w:rsidRPr="00D3369E">
          <w:rPr>
            <w:i/>
            <w:iCs/>
          </w:rPr>
          <w:t>nidd</w:t>
        </w:r>
        <w:del w:id="194" w:author="bookproworker@gmail.com" w:date="2023-03-14T18:45:00Z">
          <w:r w:rsidRPr="00D3369E" w:rsidDel="00A93726">
            <w:rPr>
              <w:i/>
              <w:iCs/>
            </w:rPr>
            <w:delText>Status</w:delText>
          </w:r>
        </w:del>
        <w:r w:rsidRPr="00D3369E">
          <w:rPr>
            <w:i/>
            <w:iCs/>
          </w:rPr>
          <w:t>Config</w:t>
        </w:r>
      </w:ins>
      <w:ins w:id="195" w:author="bookproworker@gmail.com" w:date="2023-03-14T18:45:00Z">
        <w:r w:rsidR="00A93726">
          <w:rPr>
            <w:i/>
            <w:iCs/>
          </w:rPr>
          <w:t>Status</w:t>
        </w:r>
      </w:ins>
      <w:ins w:id="196" w:author="Poornima" w:date="2022-11-22T13:59:00Z">
        <w:r w:rsidRPr="00D3369E">
          <w:rPr>
            <w:i/>
            <w:iCs/>
          </w:rPr>
          <w:t xml:space="preserve"> </w:t>
        </w:r>
        <w:r>
          <w:t>attribute value is</w:t>
        </w:r>
        <w:del w:id="197" w:author="Neeta Mesheram" w:date="2023-03-14T15:59:00Z">
          <w:r w:rsidDel="00D3369E">
            <w:delText xml:space="preserve"> </w:delText>
          </w:r>
        </w:del>
        <w:r>
          <w:t>‘</w:t>
        </w:r>
      </w:ins>
      <w:ins w:id="198" w:author="bookproworker@gmail.com" w:date="2023-03-28T21:47:00Z">
        <w:r w:rsidR="00A14F66">
          <w:t>CREATED</w:t>
        </w:r>
      </w:ins>
      <w:ins w:id="199" w:author="Poornima" w:date="2022-11-22T13:59:00Z">
        <w:del w:id="200" w:author="bookproworker@gmail.com" w:date="2023-03-28T21:47:00Z">
          <w:r w:rsidDel="00A14F66">
            <w:delText>SUCCESS</w:delText>
          </w:r>
        </w:del>
      </w:ins>
      <w:ins w:id="201" w:author="Neeta Mesheram" w:date="2023-03-14T14:48:00Z">
        <w:r w:rsidR="00D513FB">
          <w:t>’</w:t>
        </w:r>
      </w:ins>
      <w:ins w:id="202" w:author="Poornima" w:date="2022-11-22T13:59:00Z">
        <w:r>
          <w:t>,</w:t>
        </w:r>
        <w:del w:id="203" w:author="NM" w:date="2023-02-20T05:35:00Z">
          <w:r w:rsidDel="00EE6A11">
            <w:delText xml:space="preserve"> </w:delText>
          </w:r>
        </w:del>
      </w:ins>
      <w:ins w:id="204" w:author="Poornima" w:date="2022-11-22T14:00:00Z">
        <w:del w:id="205" w:author="NM" w:date="2023-02-20T05:35:00Z">
          <w:r w:rsidR="00931EC2" w:rsidDel="00EE6A11">
            <w:delText>please</w:delText>
          </w:r>
        </w:del>
      </w:ins>
      <w:ins w:id="206" w:author="Poornima" w:date="2022-11-22T13:59:00Z">
        <w:r>
          <w:t xml:space="preserve"> refer to clause 7.1.1.1 of TS-0026.</w:t>
        </w:r>
      </w:ins>
    </w:p>
    <w:p w14:paraId="1FA8F9E5" w14:textId="3336C334" w:rsidR="00366111" w:rsidRDefault="00366111" w:rsidP="00366111">
      <w:pPr>
        <w:pStyle w:val="Heading3"/>
        <w:rPr>
          <w:ins w:id="207" w:author="Poornima" w:date="2022-11-22T12:43:00Z"/>
          <w:lang w:val="en-US"/>
        </w:rPr>
      </w:pPr>
      <w:r>
        <w:t xml:space="preserve">********************* End of Change </w:t>
      </w:r>
      <w:r>
        <w:rPr>
          <w:lang w:val="de-DE"/>
        </w:rPr>
        <w:t>5</w:t>
      </w:r>
      <w:r>
        <w:rPr>
          <w:lang w:val="en-US"/>
        </w:rPr>
        <w:t xml:space="preserve"> </w:t>
      </w:r>
      <w:r>
        <w:t>********************************</w:t>
      </w:r>
      <w:r>
        <w:rPr>
          <w:lang w:val="en-US"/>
        </w:rPr>
        <w:t>*</w:t>
      </w:r>
    </w:p>
    <w:p w14:paraId="37082206" w14:textId="1699751C" w:rsidR="00387D3F" w:rsidRDefault="00387D3F" w:rsidP="00387D3F">
      <w:pPr>
        <w:pStyle w:val="Heading3"/>
        <w:rPr>
          <w:ins w:id="208" w:author="Poornima" w:date="2022-11-22T12:43:00Z"/>
          <w:lang w:val="en-US"/>
        </w:rPr>
      </w:pPr>
      <w:r>
        <w:t xml:space="preserve">********************* </w:t>
      </w:r>
      <w:r>
        <w:rPr>
          <w:lang w:val="en-IN"/>
        </w:rPr>
        <w:t>Start</w:t>
      </w:r>
      <w:r>
        <w:t xml:space="preserve"> of Change </w:t>
      </w:r>
      <w:r>
        <w:rPr>
          <w:lang w:val="de-DE"/>
        </w:rPr>
        <w:t>6</w:t>
      </w:r>
      <w:r>
        <w:rPr>
          <w:lang w:val="en-US"/>
        </w:rPr>
        <w:t xml:space="preserve"> </w:t>
      </w:r>
      <w:r>
        <w:t>********************************</w:t>
      </w:r>
      <w:r>
        <w:rPr>
          <w:lang w:val="en-US"/>
        </w:rPr>
        <w:t>*</w:t>
      </w:r>
    </w:p>
    <w:p w14:paraId="4B140FAF" w14:textId="564487C7" w:rsidR="00276957" w:rsidRPr="00276957" w:rsidRDefault="00276957" w:rsidP="00276957">
      <w:pPr>
        <w:rPr>
          <w:lang w:val="en-US"/>
        </w:rPr>
      </w:pPr>
    </w:p>
    <w:p w14:paraId="13D72BDE" w14:textId="77777777" w:rsidR="006D4EDB" w:rsidRPr="00500302" w:rsidRDefault="006D4EDB" w:rsidP="006D4EDB">
      <w:pPr>
        <w:pStyle w:val="Heading4"/>
        <w:rPr>
          <w:rFonts w:eastAsia="MS Mincho"/>
          <w:lang w:eastAsia="ja-JP"/>
        </w:rPr>
      </w:pPr>
      <w:bookmarkStart w:id="209" w:name="_Toc526862190"/>
      <w:bookmarkStart w:id="210" w:name="_Toc526977682"/>
      <w:bookmarkStart w:id="211" w:name="_Toc527972330"/>
      <w:bookmarkStart w:id="212" w:name="_Toc528060240"/>
      <w:bookmarkStart w:id="213" w:name="_Toc4147936"/>
      <w:bookmarkStart w:id="214" w:name="_Toc130274697"/>
      <w:r w:rsidRPr="00500302">
        <w:rPr>
          <w:rFonts w:eastAsia="MS Mincho"/>
          <w:lang w:eastAsia="ja-JP"/>
        </w:rPr>
        <w:t>6.6.3.6</w:t>
      </w:r>
      <w:r w:rsidRPr="00500302">
        <w:rPr>
          <w:rFonts w:eastAsia="MS Mincho"/>
          <w:lang w:eastAsia="ja-JP"/>
        </w:rPr>
        <w:tab/>
        <w:t>Receiver error response class</w:t>
      </w:r>
      <w:bookmarkEnd w:id="209"/>
      <w:bookmarkEnd w:id="210"/>
      <w:bookmarkEnd w:id="211"/>
      <w:bookmarkEnd w:id="212"/>
      <w:bookmarkEnd w:id="213"/>
      <w:bookmarkEnd w:id="214"/>
    </w:p>
    <w:p w14:paraId="40BAB0FA" w14:textId="77777777" w:rsidR="006D4EDB" w:rsidRPr="00500302" w:rsidRDefault="006D4EDB" w:rsidP="006D4EDB">
      <w:pPr>
        <w:rPr>
          <w:rFonts w:eastAsia="MS Mincho"/>
        </w:rPr>
      </w:pPr>
      <w:r w:rsidRPr="00500302">
        <w:rPr>
          <w:rFonts w:eastAsia="MS Mincho"/>
        </w:rPr>
        <w:t>Table 6.6.3.6-1 specifies the RSCs for Receiver error responses.</w:t>
      </w:r>
    </w:p>
    <w:p w14:paraId="55242BAE" w14:textId="77777777" w:rsidR="006D4EDB" w:rsidRPr="00500302" w:rsidRDefault="006D4EDB" w:rsidP="006D4EDB">
      <w:pPr>
        <w:rPr>
          <w:rFonts w:eastAsia="MS Mincho"/>
          <w:lang w:eastAsia="ja-JP"/>
        </w:rPr>
      </w:pPr>
      <w:r w:rsidRPr="00500302">
        <w:rPr>
          <w:rFonts w:eastAsia="MS Mincho"/>
          <w:lang w:eastAsia="ja-JP"/>
        </w:rPr>
        <w:t>51xx codes are oneM2M specific, which are used in generic procedures.</w:t>
      </w:r>
    </w:p>
    <w:p w14:paraId="67AC8947" w14:textId="77777777" w:rsidR="006D4EDB" w:rsidRPr="00500302" w:rsidRDefault="006D4EDB" w:rsidP="006D4EDB">
      <w:pPr>
        <w:rPr>
          <w:rFonts w:eastAsia="MS Mincho"/>
        </w:rPr>
      </w:pPr>
      <w:r w:rsidRPr="00500302">
        <w:rPr>
          <w:rFonts w:eastAsia="MS Mincho"/>
          <w:lang w:eastAsia="ja-JP"/>
        </w:rPr>
        <w:t>52xx codes are oneM2M specific, which are used in resource specific procedures.</w:t>
      </w:r>
    </w:p>
    <w:p w14:paraId="611B452E" w14:textId="77777777" w:rsidR="006D4EDB" w:rsidRPr="00500302" w:rsidRDefault="006D4EDB" w:rsidP="006D4EDB">
      <w:pPr>
        <w:pStyle w:val="TH"/>
        <w:rPr>
          <w:rFonts w:eastAsia="MS Mincho"/>
        </w:rPr>
      </w:pPr>
      <w:bookmarkStart w:id="215" w:name="_Toc21706719"/>
      <w:bookmarkStart w:id="216" w:name="_Toc121722756"/>
      <w:r w:rsidRPr="00500302">
        <w:rPr>
          <w:rFonts w:eastAsia="MS Mincho"/>
        </w:rPr>
        <w:t xml:space="preserve">Table </w:t>
      </w:r>
      <w:r>
        <w:t>6.6.3.6</w:t>
      </w:r>
      <w:r w:rsidRPr="00500302">
        <w:rPr>
          <w:rFonts w:eastAsia="MS Mincho"/>
        </w:rPr>
        <w:noBreakHyphen/>
      </w:r>
      <w:r w:rsidRPr="00500302">
        <w:rPr>
          <w:rFonts w:eastAsia="MS Mincho"/>
        </w:rPr>
        <w:fldChar w:fldCharType="begin"/>
      </w:r>
      <w:r w:rsidRPr="00500302">
        <w:rPr>
          <w:rFonts w:eastAsia="MS Mincho"/>
        </w:rPr>
        <w:instrText xml:space="preserve"> SEQ Table \* ARABIC \s 4 </w:instrText>
      </w:r>
      <w:r w:rsidRPr="00500302">
        <w:rPr>
          <w:rFonts w:eastAsia="MS Mincho"/>
        </w:rPr>
        <w:fldChar w:fldCharType="separate"/>
      </w:r>
      <w:r>
        <w:rPr>
          <w:rFonts w:eastAsia="MS Mincho"/>
          <w:noProof/>
        </w:rPr>
        <w:t>1</w:t>
      </w:r>
      <w:r w:rsidRPr="00500302">
        <w:rPr>
          <w:rFonts w:eastAsia="MS Mincho"/>
        </w:rPr>
        <w:fldChar w:fldCharType="end"/>
      </w:r>
      <w:r w:rsidRPr="00500302">
        <w:rPr>
          <w:rFonts w:eastAsia="MS Mincho"/>
        </w:rPr>
        <w:t>: RSCs for Receiver error response class</w:t>
      </w:r>
      <w:bookmarkEnd w:id="215"/>
      <w:bookmarkEnd w:id="216"/>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02"/>
        <w:gridCol w:w="7035"/>
      </w:tblGrid>
      <w:tr w:rsidR="006D4EDB" w:rsidRPr="00500302" w14:paraId="7B6CBFBB" w14:textId="77777777" w:rsidTr="00712A49">
        <w:trPr>
          <w:jc w:val="center"/>
        </w:trPr>
        <w:tc>
          <w:tcPr>
            <w:tcW w:w="2802" w:type="dxa"/>
            <w:shd w:val="clear" w:color="auto" w:fill="auto"/>
          </w:tcPr>
          <w:p w14:paraId="6E39CE20" w14:textId="77777777" w:rsidR="006D4EDB" w:rsidRPr="00500302" w:rsidRDefault="006D4EDB" w:rsidP="00712A49">
            <w:pPr>
              <w:pStyle w:val="TAH"/>
              <w:rPr>
                <w:rFonts w:eastAsia="MS Mincho"/>
                <w:lang w:eastAsia="ja-JP"/>
              </w:rPr>
            </w:pPr>
            <w:r w:rsidRPr="00500302">
              <w:rPr>
                <w:rFonts w:eastAsia="MS Mincho" w:hint="eastAsia"/>
                <w:lang w:eastAsia="ja-JP"/>
              </w:rPr>
              <w:t>Numeric Code</w:t>
            </w:r>
          </w:p>
        </w:tc>
        <w:tc>
          <w:tcPr>
            <w:tcW w:w="7035" w:type="dxa"/>
            <w:shd w:val="clear" w:color="auto" w:fill="auto"/>
          </w:tcPr>
          <w:p w14:paraId="3AA5885A" w14:textId="77777777" w:rsidR="006D4EDB" w:rsidRPr="00500302" w:rsidRDefault="006D4EDB" w:rsidP="00712A49">
            <w:pPr>
              <w:pStyle w:val="TAH"/>
              <w:rPr>
                <w:rFonts w:eastAsia="MS Mincho"/>
                <w:lang w:eastAsia="ja-JP"/>
              </w:rPr>
            </w:pPr>
            <w:r w:rsidRPr="00500302">
              <w:rPr>
                <w:rFonts w:eastAsia="MS Mincho" w:hint="eastAsia"/>
                <w:lang w:eastAsia="ja-JP"/>
              </w:rPr>
              <w:t>Description</w:t>
            </w:r>
          </w:p>
        </w:tc>
      </w:tr>
      <w:tr w:rsidR="006D4EDB" w:rsidRPr="00500302" w14:paraId="5FDDBF43" w14:textId="77777777" w:rsidTr="00712A49">
        <w:trPr>
          <w:jc w:val="center"/>
        </w:trPr>
        <w:tc>
          <w:tcPr>
            <w:tcW w:w="2802" w:type="dxa"/>
            <w:shd w:val="clear" w:color="auto" w:fill="auto"/>
          </w:tcPr>
          <w:p w14:paraId="16045D60" w14:textId="77777777" w:rsidR="006D4EDB" w:rsidRPr="00500302" w:rsidRDefault="006D4EDB" w:rsidP="00712A49">
            <w:pPr>
              <w:pStyle w:val="TAC"/>
              <w:rPr>
                <w:rFonts w:eastAsia="MS Mincho"/>
                <w:lang w:eastAsia="ja-JP"/>
              </w:rPr>
            </w:pPr>
            <w:r w:rsidRPr="00500302">
              <w:rPr>
                <w:rFonts w:hint="eastAsia"/>
                <w:lang w:eastAsia="ja-JP"/>
              </w:rPr>
              <w:t>5000</w:t>
            </w:r>
          </w:p>
        </w:tc>
        <w:tc>
          <w:tcPr>
            <w:tcW w:w="7035" w:type="dxa"/>
            <w:shd w:val="clear" w:color="auto" w:fill="auto"/>
          </w:tcPr>
          <w:p w14:paraId="407EE9D7" w14:textId="77777777" w:rsidR="006D4EDB" w:rsidRPr="00500302" w:rsidRDefault="006D4EDB" w:rsidP="00712A49">
            <w:pPr>
              <w:pStyle w:val="TAL"/>
              <w:rPr>
                <w:rFonts w:eastAsia="MS Mincho"/>
                <w:lang w:eastAsia="ja-JP"/>
              </w:rPr>
            </w:pPr>
            <w:r w:rsidRPr="00500302">
              <w:rPr>
                <w:lang w:eastAsia="ja-JP"/>
              </w:rPr>
              <w:t>I</w:t>
            </w:r>
            <w:r w:rsidRPr="00500302">
              <w:rPr>
                <w:rFonts w:hint="eastAsia"/>
                <w:lang w:eastAsia="ja-JP"/>
              </w:rPr>
              <w:t>NTERNAL_SERVER_ERROR</w:t>
            </w:r>
          </w:p>
        </w:tc>
      </w:tr>
      <w:tr w:rsidR="006D4EDB" w:rsidRPr="00500302" w14:paraId="7BFBA4D5" w14:textId="77777777" w:rsidTr="00712A49">
        <w:trPr>
          <w:jc w:val="center"/>
        </w:trPr>
        <w:tc>
          <w:tcPr>
            <w:tcW w:w="2802" w:type="dxa"/>
            <w:shd w:val="clear" w:color="auto" w:fill="auto"/>
          </w:tcPr>
          <w:p w14:paraId="58FF453B" w14:textId="77777777" w:rsidR="006D4EDB" w:rsidRPr="00500302" w:rsidRDefault="006D4EDB" w:rsidP="00712A49">
            <w:pPr>
              <w:pStyle w:val="TAC"/>
              <w:rPr>
                <w:rFonts w:eastAsia="MS Mincho"/>
                <w:lang w:eastAsia="ja-JP"/>
              </w:rPr>
            </w:pPr>
            <w:r w:rsidRPr="00500302">
              <w:rPr>
                <w:rFonts w:hint="eastAsia"/>
                <w:lang w:eastAsia="ja-JP"/>
              </w:rPr>
              <w:t>5001</w:t>
            </w:r>
          </w:p>
        </w:tc>
        <w:tc>
          <w:tcPr>
            <w:tcW w:w="7035" w:type="dxa"/>
            <w:shd w:val="clear" w:color="auto" w:fill="auto"/>
          </w:tcPr>
          <w:p w14:paraId="540FC4BF" w14:textId="77777777" w:rsidR="006D4EDB" w:rsidRPr="00500302" w:rsidRDefault="006D4EDB" w:rsidP="00712A49">
            <w:pPr>
              <w:pStyle w:val="TAL"/>
              <w:rPr>
                <w:rFonts w:eastAsia="MS Mincho"/>
                <w:lang w:eastAsia="ja-JP"/>
              </w:rPr>
            </w:pPr>
            <w:r w:rsidRPr="00500302">
              <w:rPr>
                <w:rFonts w:hint="eastAsia"/>
                <w:lang w:eastAsia="ja-JP"/>
              </w:rPr>
              <w:t>NOT_IMPLEMENTED</w:t>
            </w:r>
          </w:p>
        </w:tc>
      </w:tr>
      <w:tr w:rsidR="006D4EDB" w:rsidRPr="00500302" w14:paraId="6EDD96D6" w14:textId="77777777" w:rsidTr="00712A49">
        <w:trPr>
          <w:jc w:val="center"/>
        </w:trPr>
        <w:tc>
          <w:tcPr>
            <w:tcW w:w="2802" w:type="dxa"/>
            <w:shd w:val="clear" w:color="auto" w:fill="auto"/>
          </w:tcPr>
          <w:p w14:paraId="7FEF6A39" w14:textId="77777777" w:rsidR="006D4EDB" w:rsidRPr="00500302" w:rsidRDefault="006D4EDB" w:rsidP="00712A49">
            <w:pPr>
              <w:pStyle w:val="TAC"/>
              <w:rPr>
                <w:rFonts w:eastAsia="MS Mincho"/>
                <w:lang w:eastAsia="ja-JP"/>
              </w:rPr>
            </w:pPr>
            <w:r w:rsidRPr="00500302">
              <w:t>5103</w:t>
            </w:r>
          </w:p>
        </w:tc>
        <w:tc>
          <w:tcPr>
            <w:tcW w:w="7035" w:type="dxa"/>
            <w:shd w:val="clear" w:color="auto" w:fill="auto"/>
          </w:tcPr>
          <w:p w14:paraId="1ECB0DD0" w14:textId="77777777" w:rsidR="006D4EDB" w:rsidRPr="00500302" w:rsidRDefault="006D4EDB" w:rsidP="00712A49">
            <w:pPr>
              <w:pStyle w:val="TAL"/>
              <w:rPr>
                <w:rFonts w:eastAsia="MS Mincho"/>
                <w:lang w:eastAsia="ja-JP"/>
              </w:rPr>
            </w:pPr>
            <w:r w:rsidRPr="00500302">
              <w:t>TARGET_NOT_REACHABLE</w:t>
            </w:r>
          </w:p>
        </w:tc>
      </w:tr>
      <w:tr w:rsidR="006D4EDB" w:rsidRPr="00500302" w14:paraId="32C7C04B" w14:textId="77777777" w:rsidTr="00712A49">
        <w:trPr>
          <w:jc w:val="center"/>
        </w:trPr>
        <w:tc>
          <w:tcPr>
            <w:tcW w:w="2802" w:type="dxa"/>
            <w:shd w:val="clear" w:color="auto" w:fill="auto"/>
          </w:tcPr>
          <w:p w14:paraId="45F08B60" w14:textId="77777777" w:rsidR="006D4EDB" w:rsidRPr="00500302" w:rsidRDefault="006D4EDB" w:rsidP="00712A49">
            <w:pPr>
              <w:pStyle w:val="TAC"/>
              <w:rPr>
                <w:rFonts w:eastAsia="MS Mincho"/>
                <w:lang w:eastAsia="ja-JP"/>
              </w:rPr>
            </w:pPr>
            <w:r w:rsidRPr="00500302">
              <w:rPr>
                <w:rFonts w:hint="eastAsia"/>
                <w:lang w:eastAsia="ja-JP"/>
              </w:rPr>
              <w:t>5105</w:t>
            </w:r>
          </w:p>
        </w:tc>
        <w:tc>
          <w:tcPr>
            <w:tcW w:w="7035" w:type="dxa"/>
            <w:shd w:val="clear" w:color="auto" w:fill="auto"/>
          </w:tcPr>
          <w:p w14:paraId="381FB0A0" w14:textId="77777777" w:rsidR="006D4EDB" w:rsidRPr="00500302" w:rsidRDefault="006D4EDB" w:rsidP="00712A49">
            <w:pPr>
              <w:pStyle w:val="TAL"/>
              <w:rPr>
                <w:rFonts w:eastAsia="MS Mincho"/>
                <w:lang w:eastAsia="ja-JP"/>
              </w:rPr>
            </w:pPr>
            <w:r w:rsidRPr="00500302">
              <w:rPr>
                <w:lang w:eastAsia="ja-JP"/>
              </w:rPr>
              <w:t>RECEIVER_HAS_NO_PRIVILEGE</w:t>
            </w:r>
          </w:p>
        </w:tc>
      </w:tr>
      <w:tr w:rsidR="006D4EDB" w:rsidRPr="00500302" w14:paraId="5C26AD7D" w14:textId="77777777" w:rsidTr="00712A49">
        <w:trPr>
          <w:jc w:val="center"/>
        </w:trPr>
        <w:tc>
          <w:tcPr>
            <w:tcW w:w="2802" w:type="dxa"/>
            <w:shd w:val="clear" w:color="auto" w:fill="auto"/>
          </w:tcPr>
          <w:p w14:paraId="3428D2BE" w14:textId="77777777" w:rsidR="006D4EDB" w:rsidRPr="00500302" w:rsidRDefault="006D4EDB" w:rsidP="00712A49">
            <w:pPr>
              <w:pStyle w:val="TAC"/>
              <w:rPr>
                <w:rFonts w:eastAsia="MS Mincho"/>
                <w:lang w:eastAsia="ja-JP"/>
              </w:rPr>
            </w:pPr>
            <w:r w:rsidRPr="00500302">
              <w:t>5106</w:t>
            </w:r>
          </w:p>
        </w:tc>
        <w:tc>
          <w:tcPr>
            <w:tcW w:w="7035" w:type="dxa"/>
            <w:shd w:val="clear" w:color="auto" w:fill="auto"/>
          </w:tcPr>
          <w:p w14:paraId="1D29802B" w14:textId="77777777" w:rsidR="006D4EDB" w:rsidRPr="00500302" w:rsidRDefault="006D4EDB" w:rsidP="00712A49">
            <w:pPr>
              <w:pStyle w:val="TAL"/>
              <w:rPr>
                <w:rFonts w:eastAsia="MS Mincho"/>
                <w:lang w:eastAsia="ja-JP"/>
              </w:rPr>
            </w:pPr>
            <w:r w:rsidRPr="00500302">
              <w:t>ALREADY_EXISTS</w:t>
            </w:r>
          </w:p>
        </w:tc>
      </w:tr>
      <w:tr w:rsidR="006D4EDB" w:rsidRPr="00500302" w14:paraId="04E813CD" w14:textId="77777777" w:rsidTr="00712A49">
        <w:trPr>
          <w:jc w:val="center"/>
        </w:trPr>
        <w:tc>
          <w:tcPr>
            <w:tcW w:w="2802" w:type="dxa"/>
            <w:shd w:val="clear" w:color="auto" w:fill="auto"/>
          </w:tcPr>
          <w:p w14:paraId="52DA7345" w14:textId="77777777" w:rsidR="006D4EDB" w:rsidRPr="00500302" w:rsidRDefault="006D4EDB" w:rsidP="00712A49">
            <w:pPr>
              <w:pStyle w:val="TAC"/>
            </w:pPr>
            <w:r>
              <w:t>5107</w:t>
            </w:r>
          </w:p>
        </w:tc>
        <w:tc>
          <w:tcPr>
            <w:tcW w:w="7035" w:type="dxa"/>
            <w:shd w:val="clear" w:color="auto" w:fill="auto"/>
          </w:tcPr>
          <w:p w14:paraId="2184F642" w14:textId="77777777" w:rsidR="006D4EDB" w:rsidRPr="00500302" w:rsidRDefault="006D4EDB" w:rsidP="00712A49">
            <w:pPr>
              <w:pStyle w:val="TAL"/>
            </w:pPr>
            <w:r>
              <w:rPr>
                <w:rFonts w:eastAsia="MS Mincho"/>
                <w:lang w:eastAsia="ja-JP"/>
              </w:rPr>
              <w:t>REMOTE_ENTITY_NOT_REACHABLE</w:t>
            </w:r>
          </w:p>
        </w:tc>
      </w:tr>
      <w:tr w:rsidR="006D4EDB" w:rsidRPr="00500302" w14:paraId="1CCE88FD" w14:textId="77777777" w:rsidTr="00712A49">
        <w:trPr>
          <w:jc w:val="center"/>
        </w:trPr>
        <w:tc>
          <w:tcPr>
            <w:tcW w:w="2802" w:type="dxa"/>
            <w:shd w:val="clear" w:color="auto" w:fill="auto"/>
          </w:tcPr>
          <w:p w14:paraId="564C606F" w14:textId="77777777" w:rsidR="006D4EDB" w:rsidRPr="00500302" w:rsidRDefault="006D4EDB" w:rsidP="00712A49">
            <w:pPr>
              <w:pStyle w:val="TAC"/>
              <w:rPr>
                <w:rFonts w:eastAsia="MS Mincho"/>
                <w:lang w:eastAsia="ja-JP"/>
              </w:rPr>
            </w:pPr>
            <w:r w:rsidRPr="00500302">
              <w:t>5203</w:t>
            </w:r>
          </w:p>
        </w:tc>
        <w:tc>
          <w:tcPr>
            <w:tcW w:w="7035" w:type="dxa"/>
            <w:shd w:val="clear" w:color="auto" w:fill="auto"/>
          </w:tcPr>
          <w:p w14:paraId="4B1C6EAC" w14:textId="77777777" w:rsidR="006D4EDB" w:rsidRPr="00500302" w:rsidRDefault="006D4EDB" w:rsidP="00712A49">
            <w:pPr>
              <w:pStyle w:val="TAL"/>
              <w:rPr>
                <w:rFonts w:eastAsia="MS Mincho"/>
                <w:lang w:eastAsia="ja-JP"/>
              </w:rPr>
            </w:pPr>
            <w:r w:rsidRPr="00500302">
              <w:rPr>
                <w:lang w:eastAsia="ko-KR"/>
              </w:rPr>
              <w:t>TARGET_NOT_</w:t>
            </w:r>
            <w:r w:rsidRPr="00500302">
              <w:rPr>
                <w:rFonts w:hint="eastAsia"/>
                <w:lang w:eastAsia="ko-KR"/>
              </w:rPr>
              <w:t>SUBSCRIBABLE</w:t>
            </w:r>
          </w:p>
        </w:tc>
      </w:tr>
      <w:tr w:rsidR="006D4EDB" w:rsidRPr="00500302" w14:paraId="4B003F21" w14:textId="77777777" w:rsidTr="00712A49">
        <w:trPr>
          <w:jc w:val="center"/>
        </w:trPr>
        <w:tc>
          <w:tcPr>
            <w:tcW w:w="2802" w:type="dxa"/>
            <w:shd w:val="clear" w:color="auto" w:fill="auto"/>
          </w:tcPr>
          <w:p w14:paraId="3A6A16D8" w14:textId="77777777" w:rsidR="006D4EDB" w:rsidRPr="00500302" w:rsidRDefault="006D4EDB" w:rsidP="00712A49">
            <w:pPr>
              <w:pStyle w:val="TAC"/>
              <w:rPr>
                <w:rFonts w:eastAsia="MS Mincho"/>
                <w:lang w:eastAsia="ja-JP"/>
              </w:rPr>
            </w:pPr>
            <w:r w:rsidRPr="00500302">
              <w:t>5204</w:t>
            </w:r>
          </w:p>
        </w:tc>
        <w:tc>
          <w:tcPr>
            <w:tcW w:w="7035" w:type="dxa"/>
            <w:shd w:val="clear" w:color="auto" w:fill="auto"/>
          </w:tcPr>
          <w:p w14:paraId="12FB3A82" w14:textId="77777777" w:rsidR="006D4EDB" w:rsidRPr="00500302" w:rsidRDefault="006D4EDB" w:rsidP="00712A49">
            <w:pPr>
              <w:pStyle w:val="TAL"/>
              <w:rPr>
                <w:rFonts w:eastAsia="MS Mincho"/>
                <w:lang w:eastAsia="ja-JP"/>
              </w:rPr>
            </w:pPr>
            <w:r w:rsidRPr="00500302">
              <w:rPr>
                <w:lang w:eastAsia="ko-KR"/>
              </w:rPr>
              <w:t>SUBSCRIPTION_VERIFICATION_INITIATION_FAILED</w:t>
            </w:r>
          </w:p>
        </w:tc>
      </w:tr>
      <w:tr w:rsidR="006D4EDB" w:rsidRPr="00500302" w14:paraId="7ED48ADB" w14:textId="77777777" w:rsidTr="00712A49">
        <w:trPr>
          <w:jc w:val="center"/>
        </w:trPr>
        <w:tc>
          <w:tcPr>
            <w:tcW w:w="2802" w:type="dxa"/>
            <w:shd w:val="clear" w:color="auto" w:fill="auto"/>
          </w:tcPr>
          <w:p w14:paraId="6382ADC7" w14:textId="77777777" w:rsidR="006D4EDB" w:rsidRPr="00500302" w:rsidRDefault="006D4EDB" w:rsidP="00712A49">
            <w:pPr>
              <w:pStyle w:val="TAC"/>
              <w:rPr>
                <w:rFonts w:eastAsia="MS Mincho"/>
                <w:lang w:eastAsia="ja-JP"/>
              </w:rPr>
            </w:pPr>
            <w:r w:rsidRPr="00500302">
              <w:t>5205</w:t>
            </w:r>
          </w:p>
        </w:tc>
        <w:tc>
          <w:tcPr>
            <w:tcW w:w="7035" w:type="dxa"/>
            <w:shd w:val="clear" w:color="auto" w:fill="auto"/>
          </w:tcPr>
          <w:p w14:paraId="27518E80" w14:textId="77777777" w:rsidR="006D4EDB" w:rsidRPr="00500302" w:rsidRDefault="006D4EDB" w:rsidP="00712A49">
            <w:pPr>
              <w:pStyle w:val="TAL"/>
              <w:rPr>
                <w:rFonts w:eastAsia="MS Mincho"/>
                <w:lang w:eastAsia="ja-JP"/>
              </w:rPr>
            </w:pPr>
            <w:r w:rsidRPr="00500302">
              <w:rPr>
                <w:lang w:eastAsia="ko-KR"/>
              </w:rPr>
              <w:t>SUBSCRIPTION_HOST_HAS_NO_PRIVILEGE</w:t>
            </w:r>
          </w:p>
        </w:tc>
      </w:tr>
      <w:tr w:rsidR="006D4EDB" w:rsidRPr="00500302" w14:paraId="28419653" w14:textId="77777777" w:rsidTr="00712A49">
        <w:trPr>
          <w:jc w:val="center"/>
        </w:trPr>
        <w:tc>
          <w:tcPr>
            <w:tcW w:w="2802" w:type="dxa"/>
            <w:shd w:val="clear" w:color="auto" w:fill="auto"/>
          </w:tcPr>
          <w:p w14:paraId="3ADFE2E7" w14:textId="77777777" w:rsidR="006D4EDB" w:rsidRPr="00500302" w:rsidRDefault="006D4EDB" w:rsidP="00712A49">
            <w:pPr>
              <w:pStyle w:val="TAC"/>
              <w:rPr>
                <w:rFonts w:eastAsia="MS Mincho"/>
                <w:lang w:eastAsia="ja-JP"/>
              </w:rPr>
            </w:pPr>
            <w:r w:rsidRPr="00500302">
              <w:rPr>
                <w:rFonts w:hint="eastAsia"/>
                <w:lang w:eastAsia="ja-JP"/>
              </w:rPr>
              <w:t>5206</w:t>
            </w:r>
          </w:p>
        </w:tc>
        <w:tc>
          <w:tcPr>
            <w:tcW w:w="7035" w:type="dxa"/>
            <w:shd w:val="clear" w:color="auto" w:fill="auto"/>
          </w:tcPr>
          <w:p w14:paraId="3A108EC3" w14:textId="77777777" w:rsidR="006D4EDB" w:rsidRPr="00500302" w:rsidRDefault="006D4EDB" w:rsidP="00712A49">
            <w:pPr>
              <w:pStyle w:val="TAL"/>
              <w:rPr>
                <w:rFonts w:eastAsia="MS Mincho"/>
                <w:lang w:eastAsia="ja-JP"/>
              </w:rPr>
            </w:pPr>
            <w:r w:rsidRPr="00500302">
              <w:rPr>
                <w:lang w:eastAsia="ko-KR"/>
              </w:rPr>
              <w:t>NON_BLOCKING_SYNCH_REQUEST_NOT_SUPPORTED</w:t>
            </w:r>
          </w:p>
        </w:tc>
      </w:tr>
      <w:tr w:rsidR="006D4EDB" w:rsidRPr="00500302" w14:paraId="729EB551" w14:textId="77777777" w:rsidTr="00712A49">
        <w:trPr>
          <w:jc w:val="center"/>
        </w:trPr>
        <w:tc>
          <w:tcPr>
            <w:tcW w:w="2802" w:type="dxa"/>
            <w:shd w:val="clear" w:color="auto" w:fill="auto"/>
          </w:tcPr>
          <w:p w14:paraId="7730AC91" w14:textId="77777777" w:rsidR="006D4EDB" w:rsidRPr="00500302" w:rsidRDefault="006D4EDB" w:rsidP="00712A49">
            <w:pPr>
              <w:pStyle w:val="TAC"/>
              <w:rPr>
                <w:lang w:eastAsia="ja-JP"/>
              </w:rPr>
            </w:pPr>
            <w:r w:rsidRPr="00500302">
              <w:rPr>
                <w:lang w:eastAsia="ja-JP"/>
              </w:rPr>
              <w:t>5207</w:t>
            </w:r>
          </w:p>
        </w:tc>
        <w:tc>
          <w:tcPr>
            <w:tcW w:w="7035" w:type="dxa"/>
            <w:shd w:val="clear" w:color="auto" w:fill="auto"/>
          </w:tcPr>
          <w:p w14:paraId="21591C48" w14:textId="77777777" w:rsidR="006D4EDB" w:rsidRPr="00500302" w:rsidRDefault="006D4EDB" w:rsidP="00712A49">
            <w:pPr>
              <w:pStyle w:val="TAL"/>
              <w:rPr>
                <w:lang w:eastAsia="ko-KR"/>
              </w:rPr>
            </w:pPr>
            <w:r w:rsidRPr="00500302">
              <w:rPr>
                <w:lang w:eastAsia="ko-KR"/>
              </w:rPr>
              <w:t>NOT_ACCEPTABLE</w:t>
            </w:r>
          </w:p>
        </w:tc>
      </w:tr>
      <w:tr w:rsidR="006D4EDB" w:rsidRPr="00500302" w14:paraId="72D9BB22" w14:textId="77777777" w:rsidTr="00712A49">
        <w:trPr>
          <w:jc w:val="center"/>
        </w:trPr>
        <w:tc>
          <w:tcPr>
            <w:tcW w:w="2802" w:type="dxa"/>
            <w:shd w:val="clear" w:color="auto" w:fill="auto"/>
          </w:tcPr>
          <w:p w14:paraId="4D9EE959" w14:textId="77777777" w:rsidR="006D4EDB" w:rsidRPr="00500302" w:rsidRDefault="006D4EDB" w:rsidP="00712A49">
            <w:pPr>
              <w:pStyle w:val="TAC"/>
              <w:rPr>
                <w:lang w:eastAsia="ja-JP"/>
              </w:rPr>
            </w:pPr>
            <w:r w:rsidRPr="00500302">
              <w:rPr>
                <w:rFonts w:hint="eastAsia"/>
                <w:lang w:eastAsia="ko-KR"/>
              </w:rPr>
              <w:t>520</w:t>
            </w:r>
            <w:r w:rsidRPr="00500302">
              <w:rPr>
                <w:rFonts w:eastAsia="MS Mincho" w:hint="eastAsia"/>
                <w:lang w:eastAsia="ja-JP"/>
              </w:rPr>
              <w:t>8</w:t>
            </w:r>
          </w:p>
        </w:tc>
        <w:tc>
          <w:tcPr>
            <w:tcW w:w="7035" w:type="dxa"/>
            <w:shd w:val="clear" w:color="auto" w:fill="auto"/>
          </w:tcPr>
          <w:p w14:paraId="646ADE29" w14:textId="77777777" w:rsidR="006D4EDB" w:rsidRPr="00500302" w:rsidRDefault="006D4EDB" w:rsidP="00712A49">
            <w:pPr>
              <w:pStyle w:val="TAL"/>
              <w:rPr>
                <w:lang w:eastAsia="ko-KR"/>
              </w:rPr>
            </w:pPr>
            <w:r w:rsidRPr="00500302">
              <w:rPr>
                <w:rFonts w:hint="eastAsia"/>
                <w:lang w:eastAsia="ko-KR"/>
              </w:rPr>
              <w:t>DISCOVERY_DENIED_BY_IPE</w:t>
            </w:r>
          </w:p>
        </w:tc>
      </w:tr>
      <w:tr w:rsidR="006D4EDB" w:rsidRPr="00500302" w14:paraId="0E38DFC6" w14:textId="77777777" w:rsidTr="00712A49">
        <w:trPr>
          <w:jc w:val="center"/>
        </w:trPr>
        <w:tc>
          <w:tcPr>
            <w:tcW w:w="2802" w:type="dxa"/>
            <w:shd w:val="clear" w:color="auto" w:fill="auto"/>
          </w:tcPr>
          <w:p w14:paraId="25ED0B4D" w14:textId="77777777" w:rsidR="006D4EDB" w:rsidRPr="00500302" w:rsidRDefault="006D4EDB" w:rsidP="00712A49">
            <w:pPr>
              <w:pStyle w:val="TAC"/>
              <w:rPr>
                <w:lang w:eastAsia="ko-KR"/>
              </w:rPr>
            </w:pPr>
            <w:r w:rsidRPr="00500302">
              <w:rPr>
                <w:lang w:eastAsia="ko-KR"/>
              </w:rPr>
              <w:t>52</w:t>
            </w:r>
            <w:r w:rsidRPr="00500302">
              <w:rPr>
                <w:rFonts w:hint="eastAsia"/>
                <w:lang w:eastAsia="ko-KR"/>
              </w:rPr>
              <w:t>09</w:t>
            </w:r>
          </w:p>
        </w:tc>
        <w:tc>
          <w:tcPr>
            <w:tcW w:w="7035" w:type="dxa"/>
            <w:shd w:val="clear" w:color="auto" w:fill="auto"/>
          </w:tcPr>
          <w:p w14:paraId="11D75DDF" w14:textId="77777777" w:rsidR="006D4EDB" w:rsidRPr="00500302" w:rsidRDefault="006D4EDB" w:rsidP="00712A49">
            <w:pPr>
              <w:pStyle w:val="TAL"/>
              <w:rPr>
                <w:lang w:eastAsia="ko-KR"/>
              </w:rPr>
            </w:pPr>
            <w:r w:rsidRPr="00500302">
              <w:rPr>
                <w:lang w:eastAsia="ko-KR"/>
              </w:rPr>
              <w:t>GROUP_</w:t>
            </w:r>
            <w:r w:rsidRPr="00500302">
              <w:rPr>
                <w:rFonts w:hint="eastAsia"/>
                <w:lang w:eastAsia="ko-KR"/>
              </w:rPr>
              <w:t>MEMBERS_NOT_RESPONDED</w:t>
            </w:r>
          </w:p>
        </w:tc>
      </w:tr>
      <w:tr w:rsidR="006D4EDB" w:rsidRPr="00500302" w14:paraId="66762428" w14:textId="77777777" w:rsidTr="00712A49">
        <w:trPr>
          <w:jc w:val="center"/>
        </w:trPr>
        <w:tc>
          <w:tcPr>
            <w:tcW w:w="2802" w:type="dxa"/>
            <w:shd w:val="clear" w:color="auto" w:fill="auto"/>
          </w:tcPr>
          <w:p w14:paraId="36ED6567" w14:textId="77777777" w:rsidR="006D4EDB" w:rsidRPr="00500302" w:rsidRDefault="006D4EDB" w:rsidP="00712A49">
            <w:pPr>
              <w:pStyle w:val="TAC"/>
              <w:rPr>
                <w:lang w:eastAsia="ko-KR"/>
              </w:rPr>
            </w:pPr>
            <w:r w:rsidRPr="00500302">
              <w:rPr>
                <w:lang w:eastAsia="ko-KR"/>
              </w:rPr>
              <w:t>5210</w:t>
            </w:r>
          </w:p>
        </w:tc>
        <w:tc>
          <w:tcPr>
            <w:tcW w:w="7035" w:type="dxa"/>
            <w:shd w:val="clear" w:color="auto" w:fill="auto"/>
          </w:tcPr>
          <w:p w14:paraId="4C57FC48" w14:textId="77777777" w:rsidR="006D4EDB" w:rsidRPr="00500302" w:rsidRDefault="006D4EDB" w:rsidP="00712A49">
            <w:pPr>
              <w:pStyle w:val="TAL"/>
              <w:rPr>
                <w:lang w:eastAsia="ko-KR"/>
              </w:rPr>
            </w:pPr>
            <w:r w:rsidRPr="00500302">
              <w:t>ESPRIM_DECRYPTION_ERROR</w:t>
            </w:r>
          </w:p>
        </w:tc>
      </w:tr>
      <w:tr w:rsidR="006D4EDB" w:rsidRPr="00500302" w14:paraId="260EE38C" w14:textId="77777777" w:rsidTr="00712A49">
        <w:trPr>
          <w:jc w:val="center"/>
        </w:trPr>
        <w:tc>
          <w:tcPr>
            <w:tcW w:w="2802" w:type="dxa"/>
            <w:shd w:val="clear" w:color="auto" w:fill="auto"/>
          </w:tcPr>
          <w:p w14:paraId="5D55EFBE" w14:textId="77777777" w:rsidR="006D4EDB" w:rsidRPr="00500302" w:rsidRDefault="006D4EDB" w:rsidP="00712A49">
            <w:pPr>
              <w:pStyle w:val="TAC"/>
              <w:rPr>
                <w:lang w:eastAsia="ko-KR"/>
              </w:rPr>
            </w:pPr>
            <w:r w:rsidRPr="00500302">
              <w:rPr>
                <w:lang w:eastAsia="ko-KR"/>
              </w:rPr>
              <w:t>5211</w:t>
            </w:r>
          </w:p>
        </w:tc>
        <w:tc>
          <w:tcPr>
            <w:tcW w:w="7035" w:type="dxa"/>
            <w:shd w:val="clear" w:color="auto" w:fill="auto"/>
          </w:tcPr>
          <w:p w14:paraId="44DB245D" w14:textId="77777777" w:rsidR="006D4EDB" w:rsidRPr="00500302" w:rsidRDefault="006D4EDB" w:rsidP="00712A49">
            <w:pPr>
              <w:pStyle w:val="TAL"/>
              <w:rPr>
                <w:lang w:eastAsia="ko-KR"/>
              </w:rPr>
            </w:pPr>
            <w:r w:rsidRPr="00500302">
              <w:t>ESPRIM_ENCRYPTION_ERROR</w:t>
            </w:r>
          </w:p>
        </w:tc>
      </w:tr>
      <w:tr w:rsidR="006D4EDB" w:rsidRPr="00500302" w14:paraId="61094FBE" w14:textId="77777777" w:rsidTr="00712A49">
        <w:trPr>
          <w:jc w:val="center"/>
        </w:trPr>
        <w:tc>
          <w:tcPr>
            <w:tcW w:w="2802" w:type="dxa"/>
            <w:shd w:val="clear" w:color="auto" w:fill="auto"/>
          </w:tcPr>
          <w:p w14:paraId="243C2A95" w14:textId="77777777" w:rsidR="006D4EDB" w:rsidRPr="00500302" w:rsidRDefault="006D4EDB" w:rsidP="00712A49">
            <w:pPr>
              <w:pStyle w:val="TAC"/>
              <w:rPr>
                <w:lang w:eastAsia="ko-KR"/>
              </w:rPr>
            </w:pPr>
            <w:r w:rsidRPr="00500302">
              <w:rPr>
                <w:lang w:eastAsia="ko-KR"/>
              </w:rPr>
              <w:t>5212</w:t>
            </w:r>
          </w:p>
        </w:tc>
        <w:tc>
          <w:tcPr>
            <w:tcW w:w="7035" w:type="dxa"/>
            <w:shd w:val="clear" w:color="auto" w:fill="auto"/>
          </w:tcPr>
          <w:p w14:paraId="333A5CDD" w14:textId="77777777" w:rsidR="006D4EDB" w:rsidRPr="00500302" w:rsidRDefault="006D4EDB" w:rsidP="00712A49">
            <w:pPr>
              <w:pStyle w:val="TAL"/>
            </w:pPr>
            <w:r w:rsidRPr="00500302">
              <w:t>SPARQL_UPDATE_ERROR</w:t>
            </w:r>
          </w:p>
        </w:tc>
      </w:tr>
      <w:tr w:rsidR="006D4EDB" w:rsidRPr="00500302" w14:paraId="16DFF913" w14:textId="77777777" w:rsidTr="00712A49">
        <w:trPr>
          <w:jc w:val="center"/>
        </w:trPr>
        <w:tc>
          <w:tcPr>
            <w:tcW w:w="2802" w:type="dxa"/>
            <w:shd w:val="clear" w:color="auto" w:fill="auto"/>
          </w:tcPr>
          <w:p w14:paraId="3D451479" w14:textId="77777777" w:rsidR="006D4EDB" w:rsidRPr="00500302" w:rsidRDefault="006D4EDB" w:rsidP="00712A49">
            <w:pPr>
              <w:pStyle w:val="TAC"/>
              <w:rPr>
                <w:lang w:eastAsia="ja-JP"/>
              </w:rPr>
            </w:pPr>
            <w:r w:rsidRPr="00500302">
              <w:rPr>
                <w:rFonts w:hint="eastAsia"/>
                <w:lang w:eastAsia="ja-JP"/>
              </w:rPr>
              <w:t>5214</w:t>
            </w:r>
          </w:p>
        </w:tc>
        <w:tc>
          <w:tcPr>
            <w:tcW w:w="7035" w:type="dxa"/>
            <w:shd w:val="clear" w:color="auto" w:fill="auto"/>
          </w:tcPr>
          <w:p w14:paraId="1E2F47BE" w14:textId="77777777" w:rsidR="006D4EDB" w:rsidRPr="00500302" w:rsidRDefault="006D4EDB" w:rsidP="00712A49">
            <w:pPr>
              <w:pStyle w:val="TAL"/>
              <w:tabs>
                <w:tab w:val="left" w:pos="2143"/>
              </w:tabs>
            </w:pPr>
            <w:r w:rsidRPr="00500302">
              <w:rPr>
                <w:lang w:eastAsia="ja-JP"/>
              </w:rPr>
              <w:t>TARGET_HAS_NO_SESSION_CAPABILITY</w:t>
            </w:r>
          </w:p>
        </w:tc>
      </w:tr>
      <w:tr w:rsidR="006D4EDB" w:rsidRPr="00500302" w14:paraId="05ABA55D" w14:textId="77777777" w:rsidTr="00712A49">
        <w:trPr>
          <w:jc w:val="center"/>
        </w:trPr>
        <w:tc>
          <w:tcPr>
            <w:tcW w:w="2802" w:type="dxa"/>
            <w:shd w:val="clear" w:color="auto" w:fill="auto"/>
          </w:tcPr>
          <w:p w14:paraId="29631875" w14:textId="77777777" w:rsidR="006D4EDB" w:rsidRPr="00500302" w:rsidRDefault="006D4EDB" w:rsidP="00712A49">
            <w:pPr>
              <w:pStyle w:val="TAC"/>
              <w:rPr>
                <w:lang w:eastAsia="ja-JP"/>
              </w:rPr>
            </w:pPr>
            <w:r w:rsidRPr="00500302">
              <w:rPr>
                <w:rFonts w:hint="eastAsia"/>
                <w:lang w:eastAsia="ja-JP"/>
              </w:rPr>
              <w:t>5215</w:t>
            </w:r>
          </w:p>
        </w:tc>
        <w:tc>
          <w:tcPr>
            <w:tcW w:w="7035" w:type="dxa"/>
            <w:shd w:val="clear" w:color="auto" w:fill="auto"/>
          </w:tcPr>
          <w:p w14:paraId="59AE1014" w14:textId="77777777" w:rsidR="006D4EDB" w:rsidRPr="00500302" w:rsidRDefault="006D4EDB" w:rsidP="00712A49">
            <w:pPr>
              <w:pStyle w:val="TAL"/>
              <w:tabs>
                <w:tab w:val="left" w:pos="2143"/>
              </w:tabs>
            </w:pPr>
            <w:r w:rsidRPr="00500302">
              <w:rPr>
                <w:lang w:eastAsia="ja-JP"/>
              </w:rPr>
              <w:t>SESSION_IS_ONLINE</w:t>
            </w:r>
          </w:p>
        </w:tc>
      </w:tr>
      <w:tr w:rsidR="006D4EDB" w:rsidRPr="00500302" w14:paraId="0EFDF6FE" w14:textId="77777777" w:rsidTr="00712A49">
        <w:trPr>
          <w:jc w:val="center"/>
        </w:trPr>
        <w:tc>
          <w:tcPr>
            <w:tcW w:w="2802" w:type="dxa"/>
            <w:shd w:val="clear" w:color="auto" w:fill="auto"/>
          </w:tcPr>
          <w:p w14:paraId="24F388F3" w14:textId="77777777" w:rsidR="006D4EDB" w:rsidRPr="00500302" w:rsidRDefault="006D4EDB" w:rsidP="00712A49">
            <w:pPr>
              <w:pStyle w:val="TAC"/>
              <w:rPr>
                <w:lang w:eastAsia="ja-JP"/>
              </w:rPr>
            </w:pPr>
            <w:r w:rsidRPr="00500302">
              <w:rPr>
                <w:rFonts w:hint="eastAsia"/>
                <w:lang w:eastAsia="ja-JP"/>
              </w:rPr>
              <w:t>5216</w:t>
            </w:r>
          </w:p>
        </w:tc>
        <w:tc>
          <w:tcPr>
            <w:tcW w:w="7035" w:type="dxa"/>
            <w:shd w:val="clear" w:color="auto" w:fill="auto"/>
          </w:tcPr>
          <w:p w14:paraId="2DD9938B" w14:textId="77777777" w:rsidR="006D4EDB" w:rsidRPr="00500302" w:rsidRDefault="006D4EDB" w:rsidP="00712A49">
            <w:pPr>
              <w:pStyle w:val="TAL"/>
              <w:tabs>
                <w:tab w:val="left" w:pos="2143"/>
              </w:tabs>
            </w:pPr>
            <w:r w:rsidRPr="00500302">
              <w:rPr>
                <w:rFonts w:hint="eastAsia"/>
                <w:lang w:eastAsia="zh-CN"/>
              </w:rPr>
              <w:t>JOIN_MULTICAST_GROUP_FAILED</w:t>
            </w:r>
          </w:p>
        </w:tc>
      </w:tr>
      <w:tr w:rsidR="006D4EDB" w:rsidRPr="00500302" w14:paraId="07F5F42A" w14:textId="77777777" w:rsidTr="00712A49">
        <w:trPr>
          <w:jc w:val="center"/>
        </w:trPr>
        <w:tc>
          <w:tcPr>
            <w:tcW w:w="2802" w:type="dxa"/>
            <w:shd w:val="clear" w:color="auto" w:fill="auto"/>
          </w:tcPr>
          <w:p w14:paraId="3FF92A4B" w14:textId="77777777" w:rsidR="006D4EDB" w:rsidRPr="00500302" w:rsidRDefault="006D4EDB" w:rsidP="00712A49">
            <w:pPr>
              <w:pStyle w:val="TAC"/>
              <w:rPr>
                <w:lang w:eastAsia="ja-JP"/>
              </w:rPr>
            </w:pPr>
            <w:r w:rsidRPr="00500302">
              <w:rPr>
                <w:rFonts w:hint="eastAsia"/>
                <w:lang w:eastAsia="ja-JP"/>
              </w:rPr>
              <w:t>5217</w:t>
            </w:r>
          </w:p>
        </w:tc>
        <w:tc>
          <w:tcPr>
            <w:tcW w:w="7035" w:type="dxa"/>
            <w:shd w:val="clear" w:color="auto" w:fill="auto"/>
          </w:tcPr>
          <w:p w14:paraId="54D845AE" w14:textId="77777777" w:rsidR="006D4EDB" w:rsidRPr="00500302" w:rsidRDefault="006D4EDB" w:rsidP="00712A49">
            <w:pPr>
              <w:pStyle w:val="TAL"/>
              <w:tabs>
                <w:tab w:val="left" w:pos="2143"/>
              </w:tabs>
            </w:pPr>
            <w:r w:rsidRPr="00500302">
              <w:rPr>
                <w:rFonts w:hint="eastAsia"/>
                <w:lang w:eastAsia="zh-CN"/>
              </w:rPr>
              <w:t>LEAVE_MULTICAST_GROUP_FAILED</w:t>
            </w:r>
          </w:p>
        </w:tc>
      </w:tr>
      <w:tr w:rsidR="006D4EDB" w:rsidRPr="00500302" w14:paraId="79D2FF16" w14:textId="77777777" w:rsidTr="00712A49">
        <w:trPr>
          <w:jc w:val="center"/>
        </w:trPr>
        <w:tc>
          <w:tcPr>
            <w:tcW w:w="2802" w:type="dxa"/>
            <w:shd w:val="clear" w:color="auto" w:fill="auto"/>
          </w:tcPr>
          <w:p w14:paraId="01A49B78" w14:textId="77777777" w:rsidR="006D4EDB" w:rsidRPr="00500302" w:rsidRDefault="006D4EDB" w:rsidP="00712A49">
            <w:pPr>
              <w:pStyle w:val="TAC"/>
              <w:rPr>
                <w:rFonts w:eastAsia="Yu Mincho"/>
                <w:lang w:eastAsia="ja-JP"/>
              </w:rPr>
            </w:pPr>
            <w:r w:rsidRPr="00500302">
              <w:rPr>
                <w:rFonts w:eastAsia="Yu Mincho" w:hint="eastAsia"/>
                <w:lang w:eastAsia="ja-JP"/>
              </w:rPr>
              <w:t>5218</w:t>
            </w:r>
          </w:p>
        </w:tc>
        <w:tc>
          <w:tcPr>
            <w:tcW w:w="7035" w:type="dxa"/>
            <w:shd w:val="clear" w:color="auto" w:fill="auto"/>
          </w:tcPr>
          <w:p w14:paraId="22ED0484" w14:textId="77777777" w:rsidR="006D4EDB" w:rsidRPr="00500302" w:rsidRDefault="006D4EDB" w:rsidP="00712A49">
            <w:pPr>
              <w:pStyle w:val="TAL"/>
              <w:tabs>
                <w:tab w:val="left" w:pos="2143"/>
              </w:tabs>
              <w:rPr>
                <w:lang w:eastAsia="zh-CN"/>
              </w:rPr>
            </w:pPr>
            <w:r w:rsidRPr="00500302">
              <w:t>TRIGGERING_DISABLED_FOR_RECIPIENT</w:t>
            </w:r>
          </w:p>
        </w:tc>
      </w:tr>
      <w:tr w:rsidR="006D4EDB" w:rsidRPr="00500302" w14:paraId="528E2126" w14:textId="77777777" w:rsidTr="00712A49">
        <w:trPr>
          <w:jc w:val="center"/>
        </w:trPr>
        <w:tc>
          <w:tcPr>
            <w:tcW w:w="2802" w:type="dxa"/>
            <w:shd w:val="clear" w:color="auto" w:fill="auto"/>
          </w:tcPr>
          <w:p w14:paraId="2E90F11B" w14:textId="77777777" w:rsidR="006D4EDB" w:rsidRPr="00500302" w:rsidRDefault="006D4EDB" w:rsidP="00712A49">
            <w:pPr>
              <w:pStyle w:val="TAC"/>
              <w:rPr>
                <w:rFonts w:eastAsia="Yu Mincho"/>
                <w:lang w:eastAsia="ja-JP"/>
              </w:rPr>
            </w:pPr>
            <w:r w:rsidRPr="00500302">
              <w:rPr>
                <w:rFonts w:eastAsia="Yu Mincho" w:hint="eastAsia"/>
                <w:lang w:eastAsia="ja-JP"/>
              </w:rPr>
              <w:t>5219</w:t>
            </w:r>
          </w:p>
        </w:tc>
        <w:tc>
          <w:tcPr>
            <w:tcW w:w="7035" w:type="dxa"/>
            <w:shd w:val="clear" w:color="auto" w:fill="auto"/>
          </w:tcPr>
          <w:p w14:paraId="097E6FA7" w14:textId="77777777" w:rsidR="006D4EDB" w:rsidRPr="00500302" w:rsidRDefault="006D4EDB" w:rsidP="00712A49">
            <w:pPr>
              <w:pStyle w:val="TAL"/>
              <w:tabs>
                <w:tab w:val="left" w:pos="2143"/>
              </w:tabs>
              <w:rPr>
                <w:lang w:eastAsia="zh-CN"/>
              </w:rPr>
            </w:pPr>
            <w:r w:rsidRPr="00500302">
              <w:t>UNABLE_TO_REPLACE_REQUEST</w:t>
            </w:r>
          </w:p>
        </w:tc>
      </w:tr>
      <w:tr w:rsidR="006D4EDB" w:rsidRPr="00500302" w14:paraId="6F4F0B75" w14:textId="77777777" w:rsidTr="00712A49">
        <w:trPr>
          <w:jc w:val="center"/>
        </w:trPr>
        <w:tc>
          <w:tcPr>
            <w:tcW w:w="2802" w:type="dxa"/>
            <w:shd w:val="clear" w:color="auto" w:fill="auto"/>
          </w:tcPr>
          <w:p w14:paraId="319A9396" w14:textId="77777777" w:rsidR="006D4EDB" w:rsidRPr="00500302" w:rsidRDefault="006D4EDB" w:rsidP="00712A49">
            <w:pPr>
              <w:pStyle w:val="TAC"/>
              <w:rPr>
                <w:rFonts w:eastAsia="Yu Mincho"/>
                <w:lang w:eastAsia="ja-JP"/>
              </w:rPr>
            </w:pPr>
            <w:r w:rsidRPr="00500302">
              <w:rPr>
                <w:rFonts w:eastAsia="Yu Mincho" w:hint="eastAsia"/>
                <w:lang w:eastAsia="ja-JP"/>
              </w:rPr>
              <w:t>5220</w:t>
            </w:r>
          </w:p>
        </w:tc>
        <w:tc>
          <w:tcPr>
            <w:tcW w:w="7035" w:type="dxa"/>
            <w:shd w:val="clear" w:color="auto" w:fill="auto"/>
          </w:tcPr>
          <w:p w14:paraId="121CA0BC" w14:textId="77777777" w:rsidR="006D4EDB" w:rsidRPr="00500302" w:rsidRDefault="006D4EDB" w:rsidP="00712A49">
            <w:pPr>
              <w:pStyle w:val="TAL"/>
              <w:tabs>
                <w:tab w:val="left" w:pos="2143"/>
              </w:tabs>
              <w:rPr>
                <w:lang w:eastAsia="zh-CN"/>
              </w:rPr>
            </w:pPr>
            <w:r w:rsidRPr="00500302">
              <w:t>UNABLE_TO_RECALL_REQUEST</w:t>
            </w:r>
          </w:p>
        </w:tc>
      </w:tr>
      <w:tr w:rsidR="006D4EDB" w:rsidRPr="00500302" w14:paraId="554389D7" w14:textId="77777777" w:rsidTr="00712A49">
        <w:trPr>
          <w:jc w:val="center"/>
        </w:trPr>
        <w:tc>
          <w:tcPr>
            <w:tcW w:w="2802" w:type="dxa"/>
            <w:shd w:val="clear" w:color="auto" w:fill="auto"/>
          </w:tcPr>
          <w:p w14:paraId="46778C6D" w14:textId="77777777" w:rsidR="006D4EDB" w:rsidRPr="00500302" w:rsidRDefault="006D4EDB" w:rsidP="00712A49">
            <w:pPr>
              <w:pStyle w:val="TAC"/>
              <w:rPr>
                <w:rFonts w:eastAsia="Yu Mincho"/>
                <w:lang w:eastAsia="ja-JP"/>
              </w:rPr>
            </w:pPr>
            <w:r w:rsidRPr="00500302">
              <w:rPr>
                <w:rFonts w:eastAsia="Yu Mincho" w:hint="eastAsia"/>
                <w:lang w:eastAsia="ja-JP"/>
              </w:rPr>
              <w:t>5221</w:t>
            </w:r>
          </w:p>
        </w:tc>
        <w:tc>
          <w:tcPr>
            <w:tcW w:w="7035" w:type="dxa"/>
            <w:shd w:val="clear" w:color="auto" w:fill="auto"/>
          </w:tcPr>
          <w:p w14:paraId="7353146D" w14:textId="77777777" w:rsidR="006D4EDB" w:rsidRPr="00500302" w:rsidRDefault="006D4EDB" w:rsidP="00712A49">
            <w:pPr>
              <w:pStyle w:val="TAL"/>
              <w:tabs>
                <w:tab w:val="left" w:pos="2143"/>
              </w:tabs>
              <w:rPr>
                <w:rFonts w:eastAsia="DengXian"/>
                <w:lang w:eastAsia="zh-CN"/>
              </w:rPr>
            </w:pPr>
            <w:r w:rsidRPr="00500302">
              <w:rPr>
                <w:lang w:eastAsia="zh-CN"/>
              </w:rPr>
              <w:t>CROSS_RESOURCE_OPERATION_FAILURE</w:t>
            </w:r>
          </w:p>
        </w:tc>
      </w:tr>
      <w:tr w:rsidR="006D4EDB" w:rsidRPr="00500302" w14:paraId="4EAC7D32" w14:textId="77777777" w:rsidTr="00712A49">
        <w:trPr>
          <w:jc w:val="center"/>
        </w:trPr>
        <w:tc>
          <w:tcPr>
            <w:tcW w:w="2802" w:type="dxa"/>
            <w:shd w:val="clear" w:color="auto" w:fill="auto"/>
          </w:tcPr>
          <w:p w14:paraId="1B0BDAD8" w14:textId="77777777" w:rsidR="006D4EDB" w:rsidRPr="00500302" w:rsidRDefault="006D4EDB" w:rsidP="00712A49">
            <w:pPr>
              <w:pStyle w:val="TAC"/>
              <w:rPr>
                <w:rFonts w:eastAsia="Yu Mincho"/>
                <w:lang w:eastAsia="ja-JP"/>
              </w:rPr>
            </w:pPr>
            <w:r w:rsidRPr="00500302">
              <w:rPr>
                <w:rFonts w:eastAsia="Yu Mincho" w:hint="eastAsia"/>
                <w:lang w:eastAsia="ja-JP"/>
              </w:rPr>
              <w:t>5222</w:t>
            </w:r>
          </w:p>
        </w:tc>
        <w:tc>
          <w:tcPr>
            <w:tcW w:w="7035" w:type="dxa"/>
            <w:shd w:val="clear" w:color="auto" w:fill="auto"/>
          </w:tcPr>
          <w:p w14:paraId="30D74CDD" w14:textId="77777777" w:rsidR="006D4EDB" w:rsidRPr="00500302" w:rsidRDefault="006D4EDB" w:rsidP="00712A49">
            <w:pPr>
              <w:pStyle w:val="TAL"/>
              <w:tabs>
                <w:tab w:val="left" w:pos="2143"/>
              </w:tabs>
              <w:rPr>
                <w:lang w:eastAsia="zh-CN"/>
              </w:rPr>
            </w:pPr>
            <w:r w:rsidRPr="00500302">
              <w:t>TRANSACTION_PROCESSING_IS_INCOMPLETE</w:t>
            </w:r>
          </w:p>
        </w:tc>
      </w:tr>
      <w:tr w:rsidR="006D4EDB" w:rsidRPr="00500302" w14:paraId="586D422D" w14:textId="77777777" w:rsidTr="00712A49">
        <w:trPr>
          <w:jc w:val="center"/>
        </w:trPr>
        <w:tc>
          <w:tcPr>
            <w:tcW w:w="2802" w:type="dxa"/>
            <w:shd w:val="clear" w:color="auto" w:fill="auto"/>
          </w:tcPr>
          <w:p w14:paraId="4A4BC8DF" w14:textId="77777777" w:rsidR="006D4EDB" w:rsidRPr="00500302" w:rsidRDefault="006D4EDB" w:rsidP="00712A49">
            <w:pPr>
              <w:pStyle w:val="TAC"/>
              <w:rPr>
                <w:rFonts w:eastAsia="Yu Mincho"/>
                <w:lang w:eastAsia="ja-JP"/>
              </w:rPr>
            </w:pPr>
            <w:r>
              <w:rPr>
                <w:rFonts w:eastAsia="Yu Mincho"/>
                <w:lang w:eastAsia="ja-JP"/>
              </w:rPr>
              <w:t>5230</w:t>
            </w:r>
          </w:p>
        </w:tc>
        <w:tc>
          <w:tcPr>
            <w:tcW w:w="7035" w:type="dxa"/>
            <w:shd w:val="clear" w:color="auto" w:fill="auto"/>
          </w:tcPr>
          <w:p w14:paraId="5865E774" w14:textId="77777777" w:rsidR="006D4EDB" w:rsidRPr="00500302" w:rsidRDefault="006D4EDB" w:rsidP="00712A49">
            <w:pPr>
              <w:pStyle w:val="TAL"/>
              <w:tabs>
                <w:tab w:val="left" w:pos="2143"/>
              </w:tabs>
            </w:pPr>
            <w:r w:rsidRPr="00D4527D">
              <w:rPr>
                <w:rFonts w:eastAsia="SimSun"/>
                <w:lang w:eastAsia="zh-CN"/>
              </w:rPr>
              <w:t>ONTOLOGY</w:t>
            </w:r>
            <w:r>
              <w:rPr>
                <w:rFonts w:eastAsia="SimSun"/>
                <w:lang w:eastAsia="zh-CN"/>
              </w:rPr>
              <w:t>_MAPPING_ALGORITHM_FAILED</w:t>
            </w:r>
          </w:p>
        </w:tc>
      </w:tr>
      <w:tr w:rsidR="006D4EDB" w:rsidRPr="00500302" w14:paraId="68D9D01B" w14:textId="77777777" w:rsidTr="00712A49">
        <w:trPr>
          <w:jc w:val="center"/>
        </w:trPr>
        <w:tc>
          <w:tcPr>
            <w:tcW w:w="2802" w:type="dxa"/>
            <w:shd w:val="clear" w:color="auto" w:fill="auto"/>
          </w:tcPr>
          <w:p w14:paraId="7290ADE8" w14:textId="77777777" w:rsidR="006D4EDB" w:rsidRPr="00500302" w:rsidRDefault="006D4EDB" w:rsidP="00712A49">
            <w:pPr>
              <w:pStyle w:val="TAC"/>
              <w:rPr>
                <w:rFonts w:eastAsia="Yu Mincho"/>
                <w:lang w:eastAsia="ja-JP"/>
              </w:rPr>
            </w:pPr>
            <w:r>
              <w:rPr>
                <w:rFonts w:eastAsia="Yu Mincho"/>
                <w:lang w:eastAsia="ja-JP"/>
              </w:rPr>
              <w:t>5231</w:t>
            </w:r>
          </w:p>
        </w:tc>
        <w:tc>
          <w:tcPr>
            <w:tcW w:w="7035" w:type="dxa"/>
            <w:shd w:val="clear" w:color="auto" w:fill="auto"/>
          </w:tcPr>
          <w:p w14:paraId="336C9D43" w14:textId="77777777" w:rsidR="006D4EDB" w:rsidRPr="00500302" w:rsidRDefault="006D4EDB" w:rsidP="00712A49">
            <w:pPr>
              <w:pStyle w:val="TAL"/>
              <w:tabs>
                <w:tab w:val="left" w:pos="2143"/>
              </w:tabs>
            </w:pPr>
            <w:r w:rsidRPr="00D4527D">
              <w:rPr>
                <w:rFonts w:eastAsia="SimSun"/>
                <w:lang w:eastAsia="zh-CN"/>
              </w:rPr>
              <w:t>ONTOLOGY</w:t>
            </w:r>
            <w:r>
              <w:rPr>
                <w:rFonts w:eastAsia="SimSun"/>
                <w:lang w:eastAsia="zh-CN"/>
              </w:rPr>
              <w:t>_CONVERSION_FAILED</w:t>
            </w:r>
          </w:p>
        </w:tc>
      </w:tr>
      <w:tr w:rsidR="006D4EDB" w:rsidRPr="00500302" w14:paraId="48FB3ED3" w14:textId="77777777" w:rsidTr="00712A49">
        <w:trPr>
          <w:jc w:val="center"/>
        </w:trPr>
        <w:tc>
          <w:tcPr>
            <w:tcW w:w="2802" w:type="dxa"/>
            <w:shd w:val="clear" w:color="auto" w:fill="auto"/>
          </w:tcPr>
          <w:p w14:paraId="07118191" w14:textId="77777777" w:rsidR="006D4EDB" w:rsidRDefault="006D4EDB" w:rsidP="00712A49">
            <w:pPr>
              <w:pStyle w:val="TAC"/>
              <w:rPr>
                <w:rFonts w:eastAsia="Yu Mincho"/>
                <w:lang w:eastAsia="ja-JP"/>
              </w:rPr>
            </w:pPr>
            <w:r>
              <w:rPr>
                <w:rFonts w:eastAsia="Yu Mincho"/>
                <w:lang w:eastAsia="ja-JP"/>
              </w:rPr>
              <w:t>5232</w:t>
            </w:r>
          </w:p>
        </w:tc>
        <w:tc>
          <w:tcPr>
            <w:tcW w:w="7035" w:type="dxa"/>
            <w:shd w:val="clear" w:color="auto" w:fill="auto"/>
          </w:tcPr>
          <w:p w14:paraId="45A43E6A" w14:textId="77777777" w:rsidR="006D4EDB" w:rsidRPr="00D4527D" w:rsidRDefault="006D4EDB" w:rsidP="00712A49">
            <w:pPr>
              <w:pStyle w:val="TAL"/>
              <w:tabs>
                <w:tab w:val="left" w:pos="2143"/>
              </w:tabs>
              <w:rPr>
                <w:rFonts w:eastAsia="SimSun"/>
                <w:lang w:eastAsia="zh-CN"/>
              </w:rPr>
            </w:pPr>
            <w:r w:rsidRPr="008E129E">
              <w:t>REASONING_PROCESSING_FAILED</w:t>
            </w:r>
          </w:p>
        </w:tc>
      </w:tr>
      <w:tr w:rsidR="008E42E8" w:rsidRPr="00500302" w14:paraId="76E85706" w14:textId="77777777" w:rsidTr="00712A49">
        <w:trPr>
          <w:jc w:val="center"/>
          <w:ins w:id="217" w:author="bookproworker@gmail.com" w:date="2023-03-28T17:05:00Z"/>
        </w:trPr>
        <w:tc>
          <w:tcPr>
            <w:tcW w:w="2802" w:type="dxa"/>
            <w:shd w:val="clear" w:color="auto" w:fill="auto"/>
          </w:tcPr>
          <w:p w14:paraId="35484EBC" w14:textId="6112AFE8" w:rsidR="008E42E8" w:rsidRDefault="008E42E8" w:rsidP="00712A49">
            <w:pPr>
              <w:pStyle w:val="TAC"/>
              <w:rPr>
                <w:ins w:id="218" w:author="bookproworker@gmail.com" w:date="2023-03-28T17:05:00Z"/>
                <w:rFonts w:eastAsia="Yu Mincho"/>
                <w:lang w:eastAsia="ja-JP"/>
              </w:rPr>
            </w:pPr>
            <w:ins w:id="219" w:author="bookproworker@gmail.com" w:date="2023-03-28T17:05:00Z">
              <w:r>
                <w:rPr>
                  <w:rFonts w:eastAsia="Yu Mincho"/>
                  <w:lang w:eastAsia="ja-JP"/>
                </w:rPr>
                <w:t>5233</w:t>
              </w:r>
            </w:ins>
          </w:p>
        </w:tc>
        <w:tc>
          <w:tcPr>
            <w:tcW w:w="7035" w:type="dxa"/>
            <w:shd w:val="clear" w:color="auto" w:fill="auto"/>
          </w:tcPr>
          <w:p w14:paraId="32014CB4" w14:textId="0558ED1B" w:rsidR="008E42E8" w:rsidRPr="008E129E" w:rsidRDefault="005666E1" w:rsidP="00712A49">
            <w:pPr>
              <w:pStyle w:val="TAL"/>
              <w:tabs>
                <w:tab w:val="left" w:pos="2143"/>
              </w:tabs>
              <w:rPr>
                <w:ins w:id="220" w:author="bookproworker@gmail.com" w:date="2023-03-28T17:05:00Z"/>
              </w:rPr>
            </w:pPr>
            <w:ins w:id="221" w:author="bookproworker@gmail.com" w:date="2023-03-28T17:06:00Z">
              <w:r>
                <w:rPr>
                  <w:lang w:eastAsia="ja-JP"/>
                </w:rPr>
                <w:t>NIDD_CONFIGURATION_PROCESS_INCOMPLETE</w:t>
              </w:r>
            </w:ins>
          </w:p>
        </w:tc>
      </w:tr>
    </w:tbl>
    <w:p w14:paraId="69A60814" w14:textId="77777777" w:rsidR="006D4EDB" w:rsidRPr="00500302" w:rsidRDefault="006D4EDB" w:rsidP="006D4EDB">
      <w:pPr>
        <w:rPr>
          <w:lang w:eastAsia="ja-JP"/>
        </w:rPr>
      </w:pPr>
    </w:p>
    <w:p w14:paraId="52EC6196" w14:textId="11503F6F" w:rsidR="00387D3F" w:rsidRDefault="00387D3F" w:rsidP="00387D3F">
      <w:pPr>
        <w:pStyle w:val="Heading3"/>
        <w:rPr>
          <w:ins w:id="222" w:author="Poornima" w:date="2022-11-22T12:43:00Z"/>
          <w:lang w:val="en-US"/>
        </w:rPr>
      </w:pPr>
      <w:r>
        <w:lastRenderedPageBreak/>
        <w:t xml:space="preserve">********************* End of Change </w:t>
      </w:r>
      <w:r>
        <w:rPr>
          <w:lang w:val="de-DE"/>
        </w:rPr>
        <w:t>6</w:t>
      </w:r>
      <w:r>
        <w:rPr>
          <w:lang w:val="en-US"/>
        </w:rPr>
        <w:t xml:space="preserve"> </w:t>
      </w:r>
      <w:r>
        <w:t>********************************</w:t>
      </w:r>
      <w:r>
        <w:rPr>
          <w:lang w:val="en-US"/>
        </w:rPr>
        <w:t>*</w:t>
      </w:r>
    </w:p>
    <w:p w14:paraId="2FF5ED48" w14:textId="77777777" w:rsidR="00CB79B0" w:rsidRDefault="00CB79B0">
      <w:pPr>
        <w:overflowPunct/>
        <w:autoSpaceDE/>
        <w:autoSpaceDN/>
        <w:adjustRightInd/>
        <w:spacing w:after="0"/>
        <w:textAlignment w:val="auto"/>
        <w:rPr>
          <w:rFonts w:ascii="Arial" w:hAnsi="Arial"/>
          <w:sz w:val="28"/>
          <w:lang w:val="x-none"/>
        </w:rPr>
      </w:pPr>
    </w:p>
    <w:sectPr w:rsidR="00CB79B0" w:rsidSect="00C31A7B">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8F1B" w14:textId="77777777" w:rsidR="00106C59" w:rsidRDefault="00106C59">
      <w:r>
        <w:separator/>
      </w:r>
    </w:p>
  </w:endnote>
  <w:endnote w:type="continuationSeparator" w:id="0">
    <w:p w14:paraId="464E9076" w14:textId="77777777" w:rsidR="00106C59" w:rsidRDefault="00106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Free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D4A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08E051C2" w14:textId="5CF6941E"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022982">
      <w:rPr>
        <w:noProof/>
        <w:sz w:val="20"/>
      </w:rPr>
      <w:t>2023</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792E53">
      <w:rPr>
        <w:rStyle w:val="PageNumber"/>
        <w:noProof/>
        <w:szCs w:val="20"/>
      </w:rPr>
      <w:t>7</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792E53">
      <w:rPr>
        <w:rStyle w:val="PageNumber"/>
        <w:noProof/>
        <w:szCs w:val="20"/>
      </w:rPr>
      <w:t>7</w:t>
    </w:r>
    <w:r w:rsidRPr="00861D0F">
      <w:rPr>
        <w:rStyle w:val="PageNumber"/>
        <w:szCs w:val="20"/>
      </w:rPr>
      <w:fldChar w:fldCharType="end"/>
    </w:r>
    <w:r w:rsidRPr="00861D0F">
      <w:rPr>
        <w:rStyle w:val="PageNumber"/>
        <w:szCs w:val="20"/>
      </w:rPr>
      <w:t>)</w:t>
    </w:r>
    <w:r w:rsidRPr="00861D0F">
      <w:tab/>
    </w:r>
  </w:p>
  <w:p w14:paraId="20AD2458" w14:textId="77777777" w:rsidR="00D70CBB" w:rsidRPr="00424964" w:rsidRDefault="00D70CBB" w:rsidP="00325EA3">
    <w:pPr>
      <w:pStyle w:val="Footer"/>
      <w:tabs>
        <w:tab w:val="center" w:pos="4678"/>
        <w:tab w:val="right" w:pos="9214"/>
      </w:tabs>
      <w:jc w:val="both"/>
      <w:rPr>
        <w:lang w:val="en-GB"/>
      </w:rPr>
    </w:pPr>
  </w:p>
  <w:p w14:paraId="2D580588" w14:textId="77777777" w:rsidR="00D70CBB" w:rsidRDefault="00D70CBB"/>
  <w:p w14:paraId="66BB7BD3" w14:textId="77777777" w:rsidR="0048241E" w:rsidRDefault="0048241E"/>
  <w:p w14:paraId="136855DA" w14:textId="77777777" w:rsidR="0048241E" w:rsidRDefault="0048241E"/>
  <w:p w14:paraId="7B537680" w14:textId="77777777" w:rsidR="0048241E" w:rsidRDefault="0048241E"/>
  <w:p w14:paraId="3BABB986" w14:textId="77777777" w:rsidR="0048241E" w:rsidRDefault="0048241E"/>
  <w:p w14:paraId="35C81EE9" w14:textId="77777777" w:rsidR="0048241E" w:rsidRDefault="0048241E"/>
  <w:p w14:paraId="7BEB0A37" w14:textId="77777777" w:rsidR="0048241E" w:rsidRDefault="004824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4789" w14:textId="77777777" w:rsidR="00106C59" w:rsidRDefault="00106C59">
      <w:r>
        <w:separator/>
      </w:r>
    </w:p>
  </w:footnote>
  <w:footnote w:type="continuationSeparator" w:id="0">
    <w:p w14:paraId="75B8FED3" w14:textId="77777777" w:rsidR="00106C59" w:rsidRDefault="00106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2C2B6AC9" w14:textId="77777777" w:rsidTr="00294EEF">
      <w:trPr>
        <w:trHeight w:val="831"/>
      </w:trPr>
      <w:tc>
        <w:tcPr>
          <w:tcW w:w="8068" w:type="dxa"/>
        </w:tcPr>
        <w:p w14:paraId="6D8DDE38" w14:textId="263DDFAB" w:rsidR="00D70CBB" w:rsidRPr="00823177" w:rsidRDefault="00D70CBB" w:rsidP="00410253">
          <w:pPr>
            <w:pStyle w:val="oneM2M-PageHead"/>
            <w:rPr>
              <w:noProof/>
            </w:rPr>
          </w:pPr>
          <w:r w:rsidRPr="00823177">
            <w:t xml:space="preserve">Doc# </w:t>
          </w:r>
          <w:r w:rsidR="00544094">
            <w:t>SDS-2022-0186</w:t>
          </w:r>
          <w:r w:rsidR="00AC5469">
            <w:t>R0</w:t>
          </w:r>
          <w:r w:rsidR="003333C4">
            <w:t>3</w:t>
          </w:r>
          <w:r w:rsidR="00544094">
            <w:t>-NewAttributeI</w:t>
          </w:r>
          <w:r w:rsidR="000F2101">
            <w:t>nSSN-TS-0004</w:t>
          </w:r>
        </w:p>
        <w:p w14:paraId="76930D2A" w14:textId="77777777" w:rsidR="00D70CBB" w:rsidRPr="00A9388B" w:rsidRDefault="00D70CBB" w:rsidP="00410253">
          <w:pPr>
            <w:pStyle w:val="oneM2M-PageHead"/>
          </w:pPr>
          <w:r>
            <w:t>Change Request</w:t>
          </w:r>
        </w:p>
      </w:tc>
      <w:tc>
        <w:tcPr>
          <w:tcW w:w="1569" w:type="dxa"/>
        </w:tcPr>
        <w:p w14:paraId="026D0A29" w14:textId="77777777" w:rsidR="00D70CBB" w:rsidRPr="009B635D" w:rsidRDefault="00D70CBB" w:rsidP="00410253">
          <w:pPr>
            <w:pStyle w:val="Header"/>
            <w:jc w:val="right"/>
          </w:pPr>
          <w:r>
            <w:rPr>
              <w:lang w:val="en-US"/>
            </w:rPr>
            <w:drawing>
              <wp:inline distT="0" distB="0" distL="0" distR="0" wp14:anchorId="5206A54D" wp14:editId="6400551C">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18AC7B17" w14:textId="77777777" w:rsidR="00D70CBB" w:rsidRDefault="00D70CB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41D98"/>
    <w:multiLevelType w:val="multilevel"/>
    <w:tmpl w:val="21B8E44E"/>
    <w:styleLink w:val="WW8Num33"/>
    <w:lvl w:ilvl="0">
      <w:numFmt w:val="bullet"/>
      <w:lvlText w:val=""/>
      <w:lvlJc w:val="left"/>
      <w:pPr>
        <w:ind w:left="720" w:hanging="360"/>
      </w:pPr>
      <w:rPr>
        <w:rFonts w:ascii="Symbol" w:hAnsi="Symbol" w:cs="Symbol"/>
      </w:rPr>
    </w:lvl>
    <w:lvl w:ilvl="1">
      <w:numFmt w:val="bullet"/>
      <w:lvlText w:val="o"/>
      <w:lvlJc w:val="left"/>
      <w:pPr>
        <w:ind w:left="1100" w:hanging="360"/>
      </w:pPr>
      <w:rPr>
        <w:rFonts w:ascii="Courier New" w:hAnsi="Courier New" w:cs="Courier New"/>
        <w:lang w:val="en-US" w:eastAsia="zh-CN"/>
      </w:rPr>
    </w:lvl>
    <w:lvl w:ilvl="2">
      <w:numFmt w:val="bullet"/>
      <w:lvlText w:val=""/>
      <w:lvlJc w:val="left"/>
      <w:pPr>
        <w:ind w:left="1820" w:hanging="360"/>
      </w:pPr>
      <w:rPr>
        <w:rFonts w:ascii="Wingdings" w:hAnsi="Wingdings" w:cs="Wingdings"/>
      </w:rPr>
    </w:lvl>
    <w:lvl w:ilvl="3">
      <w:numFmt w:val="bullet"/>
      <w:lvlText w:val=""/>
      <w:lvlJc w:val="left"/>
      <w:pPr>
        <w:ind w:left="2540" w:hanging="360"/>
      </w:pPr>
      <w:rPr>
        <w:rFonts w:ascii="Symbol" w:hAnsi="Symbol" w:cs="Symbol"/>
      </w:rPr>
    </w:lvl>
    <w:lvl w:ilvl="4">
      <w:numFmt w:val="bullet"/>
      <w:lvlText w:val="o"/>
      <w:lvlJc w:val="left"/>
      <w:pPr>
        <w:ind w:left="3260" w:hanging="360"/>
      </w:pPr>
      <w:rPr>
        <w:rFonts w:ascii="Courier New" w:hAnsi="Courier New" w:cs="Courier New"/>
        <w:lang w:val="en-US" w:eastAsia="zh-CN"/>
      </w:rPr>
    </w:lvl>
    <w:lvl w:ilvl="5">
      <w:numFmt w:val="bullet"/>
      <w:lvlText w:val=""/>
      <w:lvlJc w:val="left"/>
      <w:pPr>
        <w:ind w:left="3980" w:hanging="360"/>
      </w:pPr>
      <w:rPr>
        <w:rFonts w:ascii="Wingdings" w:hAnsi="Wingdings" w:cs="Wingdings"/>
      </w:rPr>
    </w:lvl>
    <w:lvl w:ilvl="6">
      <w:numFmt w:val="bullet"/>
      <w:lvlText w:val=""/>
      <w:lvlJc w:val="left"/>
      <w:pPr>
        <w:ind w:left="4700" w:hanging="360"/>
      </w:pPr>
      <w:rPr>
        <w:rFonts w:ascii="Symbol" w:hAnsi="Symbol" w:cs="Symbol"/>
      </w:rPr>
    </w:lvl>
    <w:lvl w:ilvl="7">
      <w:numFmt w:val="bullet"/>
      <w:lvlText w:val="o"/>
      <w:lvlJc w:val="left"/>
      <w:pPr>
        <w:ind w:left="5420" w:hanging="360"/>
      </w:pPr>
      <w:rPr>
        <w:rFonts w:ascii="Courier New" w:hAnsi="Courier New" w:cs="Courier New"/>
        <w:lang w:val="en-US" w:eastAsia="zh-CN"/>
      </w:rPr>
    </w:lvl>
    <w:lvl w:ilvl="8">
      <w:numFmt w:val="bullet"/>
      <w:lvlText w:val=""/>
      <w:lvlJc w:val="left"/>
      <w:pPr>
        <w:ind w:left="6140" w:hanging="360"/>
      </w:pPr>
      <w:rPr>
        <w:rFonts w:ascii="Wingdings" w:hAnsi="Wingdings" w:cs="Wingdings"/>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27B74D4"/>
    <w:multiLevelType w:val="hybridMultilevel"/>
    <w:tmpl w:val="649C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B765FA"/>
    <w:multiLevelType w:val="hybridMultilevel"/>
    <w:tmpl w:val="0EC8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872A7E"/>
    <w:multiLevelType w:val="hybridMultilevel"/>
    <w:tmpl w:val="D3C4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C2A87"/>
    <w:multiLevelType w:val="hybridMultilevel"/>
    <w:tmpl w:val="611A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46521A0"/>
    <w:multiLevelType w:val="hybridMultilevel"/>
    <w:tmpl w:val="4FC4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27611"/>
    <w:multiLevelType w:val="multilevel"/>
    <w:tmpl w:val="54EC55D0"/>
    <w:styleLink w:val="WWNum1"/>
    <w:lvl w:ilvl="0">
      <w:numFmt w:val="bullet"/>
      <w:lvlText w:val=""/>
      <w:lvlJc w:val="left"/>
      <w:pPr>
        <w:ind w:left="737" w:hanging="453"/>
      </w:pPr>
      <w:rPr>
        <w:rFonts w:ascii="Symbol" w:hAnsi="Symbol"/>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053EED"/>
    <w:multiLevelType w:val="hybridMultilevel"/>
    <w:tmpl w:val="AB349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67FE38EF"/>
    <w:multiLevelType w:val="multilevel"/>
    <w:tmpl w:val="53D23A84"/>
    <w:numStyleLink w:val="Annex"/>
  </w:abstractNum>
  <w:abstractNum w:abstractNumId="30"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6"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15:restartNumberingAfterBreak="0">
    <w:nsid w:val="7E097A13"/>
    <w:multiLevelType w:val="hybridMultilevel"/>
    <w:tmpl w:val="6DA84AE8"/>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14817787">
    <w:abstractNumId w:val="15"/>
  </w:num>
  <w:num w:numId="2" w16cid:durableId="529152421">
    <w:abstractNumId w:val="38"/>
  </w:num>
  <w:num w:numId="3" w16cid:durableId="2071079499">
    <w:abstractNumId w:val="4"/>
  </w:num>
  <w:num w:numId="4" w16cid:durableId="587425527">
    <w:abstractNumId w:val="17"/>
  </w:num>
  <w:num w:numId="5" w16cid:durableId="282352289">
    <w:abstractNumId w:val="24"/>
  </w:num>
  <w:num w:numId="6" w16cid:durableId="544295166">
    <w:abstractNumId w:val="1"/>
  </w:num>
  <w:num w:numId="7" w16cid:durableId="1033699969">
    <w:abstractNumId w:val="0"/>
  </w:num>
  <w:num w:numId="8" w16cid:durableId="363796657">
    <w:abstractNumId w:val="39"/>
  </w:num>
  <w:num w:numId="9" w16cid:durableId="951277379">
    <w:abstractNumId w:val="27"/>
  </w:num>
  <w:num w:numId="10" w16cid:durableId="1112941587">
    <w:abstractNumId w:val="35"/>
  </w:num>
  <w:num w:numId="11" w16cid:durableId="131022502">
    <w:abstractNumId w:val="26"/>
  </w:num>
  <w:num w:numId="12" w16cid:durableId="1015303930">
    <w:abstractNumId w:val="33"/>
  </w:num>
  <w:num w:numId="13" w16cid:durableId="665667363">
    <w:abstractNumId w:val="3"/>
  </w:num>
  <w:num w:numId="14" w16cid:durableId="980766926">
    <w:abstractNumId w:val="29"/>
  </w:num>
  <w:num w:numId="15" w16cid:durableId="414787353">
    <w:abstractNumId w:val="20"/>
  </w:num>
  <w:num w:numId="16" w16cid:durableId="5834962">
    <w:abstractNumId w:val="7"/>
  </w:num>
  <w:num w:numId="17" w16cid:durableId="160897271">
    <w:abstractNumId w:val="13"/>
  </w:num>
  <w:num w:numId="18" w16cid:durableId="535048670">
    <w:abstractNumId w:val="34"/>
  </w:num>
  <w:num w:numId="19" w16cid:durableId="876431418">
    <w:abstractNumId w:val="10"/>
  </w:num>
  <w:num w:numId="20" w16cid:durableId="498497415">
    <w:abstractNumId w:val="16"/>
  </w:num>
  <w:num w:numId="21" w16cid:durableId="1210924134">
    <w:abstractNumId w:val="12"/>
  </w:num>
  <w:num w:numId="22" w16cid:durableId="1340933481">
    <w:abstractNumId w:val="32"/>
  </w:num>
  <w:num w:numId="23" w16cid:durableId="1014380152">
    <w:abstractNumId w:val="8"/>
  </w:num>
  <w:num w:numId="24" w16cid:durableId="827092811">
    <w:abstractNumId w:val="28"/>
  </w:num>
  <w:num w:numId="25" w16cid:durableId="1998413452">
    <w:abstractNumId w:val="40"/>
  </w:num>
  <w:num w:numId="26" w16cid:durableId="193540524">
    <w:abstractNumId w:val="37"/>
  </w:num>
  <w:num w:numId="27" w16cid:durableId="1045565248">
    <w:abstractNumId w:val="18"/>
  </w:num>
  <w:num w:numId="28" w16cid:durableId="582033806">
    <w:abstractNumId w:val="36"/>
  </w:num>
  <w:num w:numId="29" w16cid:durableId="1962148834">
    <w:abstractNumId w:val="30"/>
  </w:num>
  <w:num w:numId="30" w16cid:durableId="156851520">
    <w:abstractNumId w:val="31"/>
  </w:num>
  <w:num w:numId="31" w16cid:durableId="808480395">
    <w:abstractNumId w:val="22"/>
  </w:num>
  <w:num w:numId="32" w16cid:durableId="673725726">
    <w:abstractNumId w:val="5"/>
  </w:num>
  <w:num w:numId="33" w16cid:durableId="1997756326">
    <w:abstractNumId w:val="2"/>
  </w:num>
  <w:num w:numId="34" w16cid:durableId="712536271">
    <w:abstractNumId w:val="25"/>
  </w:num>
  <w:num w:numId="35" w16cid:durableId="937102539">
    <w:abstractNumId w:val="23"/>
  </w:num>
  <w:num w:numId="36" w16cid:durableId="829713943">
    <w:abstractNumId w:val="6"/>
  </w:num>
  <w:num w:numId="37" w16cid:durableId="1113935699">
    <w:abstractNumId w:val="6"/>
  </w:num>
  <w:num w:numId="38" w16cid:durableId="1557860044">
    <w:abstractNumId w:val="11"/>
  </w:num>
  <w:num w:numId="39" w16cid:durableId="834998664">
    <w:abstractNumId w:val="11"/>
  </w:num>
  <w:num w:numId="40" w16cid:durableId="1424105764">
    <w:abstractNumId w:val="19"/>
  </w:num>
  <w:num w:numId="41" w16cid:durableId="2135558584">
    <w:abstractNumId w:val="14"/>
  </w:num>
  <w:num w:numId="42" w16cid:durableId="1320885196">
    <w:abstractNumId w:val="21"/>
  </w:num>
  <w:num w:numId="43" w16cid:durableId="1590313848">
    <w:abstractNumId w:val="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M">
    <w15:presenceInfo w15:providerId="None" w15:userId="NM"/>
  </w15:person>
  <w15:person w15:author="Neeta Mesheram">
    <w15:presenceInfo w15:providerId="None" w15:userId="Neeta Mesheram"/>
  </w15:person>
  <w15:person w15:author="bookproworker@gmail.com">
    <w15:presenceInfo w15:providerId="Windows Live" w15:userId="556f42c5c265cfb5"/>
  </w15:person>
  <w15:person w15:author="Poornima Shandilya">
    <w15:presenceInfo w15:providerId="None" w15:userId="Poornima Shandilya"/>
  </w15:person>
  <w15:person w15:author="Poornima">
    <w15:presenceInfo w15:providerId="Windows Live" w15:userId="f79a879ef2cae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10A6"/>
    <w:rsid w:val="000128B3"/>
    <w:rsid w:val="000129E6"/>
    <w:rsid w:val="000142B6"/>
    <w:rsid w:val="00014539"/>
    <w:rsid w:val="00014B5C"/>
    <w:rsid w:val="0001505B"/>
    <w:rsid w:val="00015BFA"/>
    <w:rsid w:val="00022982"/>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4572"/>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B34"/>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1983"/>
    <w:rsid w:val="000E5B9F"/>
    <w:rsid w:val="000E7C1D"/>
    <w:rsid w:val="000F0D0C"/>
    <w:rsid w:val="000F17A4"/>
    <w:rsid w:val="000F2101"/>
    <w:rsid w:val="000F2E4E"/>
    <w:rsid w:val="000F4F7B"/>
    <w:rsid w:val="000F59C9"/>
    <w:rsid w:val="000F6B79"/>
    <w:rsid w:val="000F6E98"/>
    <w:rsid w:val="000F720E"/>
    <w:rsid w:val="0010083B"/>
    <w:rsid w:val="00101AE7"/>
    <w:rsid w:val="00106C59"/>
    <w:rsid w:val="00110197"/>
    <w:rsid w:val="00111458"/>
    <w:rsid w:val="001115E3"/>
    <w:rsid w:val="00111AA9"/>
    <w:rsid w:val="00111B0A"/>
    <w:rsid w:val="001169F7"/>
    <w:rsid w:val="00117366"/>
    <w:rsid w:val="0012004F"/>
    <w:rsid w:val="001209A8"/>
    <w:rsid w:val="0012100B"/>
    <w:rsid w:val="001230C9"/>
    <w:rsid w:val="0012356C"/>
    <w:rsid w:val="00123D23"/>
    <w:rsid w:val="0012678B"/>
    <w:rsid w:val="00130058"/>
    <w:rsid w:val="00131862"/>
    <w:rsid w:val="001353F9"/>
    <w:rsid w:val="00135C36"/>
    <w:rsid w:val="00135EE9"/>
    <w:rsid w:val="001362D1"/>
    <w:rsid w:val="001378A0"/>
    <w:rsid w:val="001413C5"/>
    <w:rsid w:val="001415EB"/>
    <w:rsid w:val="00141910"/>
    <w:rsid w:val="00145464"/>
    <w:rsid w:val="00146671"/>
    <w:rsid w:val="0014677E"/>
    <w:rsid w:val="001474BF"/>
    <w:rsid w:val="00147667"/>
    <w:rsid w:val="00150A6A"/>
    <w:rsid w:val="00150EDC"/>
    <w:rsid w:val="00150F66"/>
    <w:rsid w:val="00152D67"/>
    <w:rsid w:val="0015620C"/>
    <w:rsid w:val="0015650D"/>
    <w:rsid w:val="00156D65"/>
    <w:rsid w:val="00160194"/>
    <w:rsid w:val="00161159"/>
    <w:rsid w:val="00161923"/>
    <w:rsid w:val="00161D85"/>
    <w:rsid w:val="00162CEA"/>
    <w:rsid w:val="00165637"/>
    <w:rsid w:val="00165EE8"/>
    <w:rsid w:val="00170A2E"/>
    <w:rsid w:val="00172B1D"/>
    <w:rsid w:val="00172CEC"/>
    <w:rsid w:val="00172F65"/>
    <w:rsid w:val="0017447A"/>
    <w:rsid w:val="00177BF2"/>
    <w:rsid w:val="00182C81"/>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B7B"/>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7FD"/>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36A84"/>
    <w:rsid w:val="00240FC9"/>
    <w:rsid w:val="00247380"/>
    <w:rsid w:val="00251281"/>
    <w:rsid w:val="00252792"/>
    <w:rsid w:val="002537AE"/>
    <w:rsid w:val="00254682"/>
    <w:rsid w:val="002548A7"/>
    <w:rsid w:val="00255B05"/>
    <w:rsid w:val="00257059"/>
    <w:rsid w:val="00257EBC"/>
    <w:rsid w:val="00261450"/>
    <w:rsid w:val="00261EB4"/>
    <w:rsid w:val="00264519"/>
    <w:rsid w:val="00264B6D"/>
    <w:rsid w:val="002660A9"/>
    <w:rsid w:val="002669AD"/>
    <w:rsid w:val="002669EC"/>
    <w:rsid w:val="00266D09"/>
    <w:rsid w:val="00266FAB"/>
    <w:rsid w:val="002675B5"/>
    <w:rsid w:val="002715F4"/>
    <w:rsid w:val="00272203"/>
    <w:rsid w:val="002722A7"/>
    <w:rsid w:val="0027374E"/>
    <w:rsid w:val="00276957"/>
    <w:rsid w:val="0028019C"/>
    <w:rsid w:val="00280311"/>
    <w:rsid w:val="00280E2D"/>
    <w:rsid w:val="002817F7"/>
    <w:rsid w:val="00282E08"/>
    <w:rsid w:val="00283DCE"/>
    <w:rsid w:val="00284EF3"/>
    <w:rsid w:val="00285D80"/>
    <w:rsid w:val="00285DDA"/>
    <w:rsid w:val="002866B2"/>
    <w:rsid w:val="0028692B"/>
    <w:rsid w:val="002870C3"/>
    <w:rsid w:val="002871C4"/>
    <w:rsid w:val="00287D75"/>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6FB"/>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33C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11"/>
    <w:rsid w:val="0036616C"/>
    <w:rsid w:val="00366D71"/>
    <w:rsid w:val="00367242"/>
    <w:rsid w:val="00367E4D"/>
    <w:rsid w:val="00372F66"/>
    <w:rsid w:val="00377762"/>
    <w:rsid w:val="00380093"/>
    <w:rsid w:val="003803CF"/>
    <w:rsid w:val="0038160F"/>
    <w:rsid w:val="00382998"/>
    <w:rsid w:val="00383163"/>
    <w:rsid w:val="0038449D"/>
    <w:rsid w:val="0038769E"/>
    <w:rsid w:val="00387D3F"/>
    <w:rsid w:val="00390543"/>
    <w:rsid w:val="003922F1"/>
    <w:rsid w:val="00392CC2"/>
    <w:rsid w:val="00393FEA"/>
    <w:rsid w:val="003943C7"/>
    <w:rsid w:val="00395273"/>
    <w:rsid w:val="00395426"/>
    <w:rsid w:val="0039551C"/>
    <w:rsid w:val="00396C1F"/>
    <w:rsid w:val="00396F33"/>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C7D2A"/>
    <w:rsid w:val="003D2095"/>
    <w:rsid w:val="003D22E1"/>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2064"/>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2F7"/>
    <w:rsid w:val="00461EE9"/>
    <w:rsid w:val="00462404"/>
    <w:rsid w:val="00464144"/>
    <w:rsid w:val="0046449A"/>
    <w:rsid w:val="00465044"/>
    <w:rsid w:val="00466BA4"/>
    <w:rsid w:val="004676F1"/>
    <w:rsid w:val="00472736"/>
    <w:rsid w:val="004729E0"/>
    <w:rsid w:val="00472B69"/>
    <w:rsid w:val="0047350E"/>
    <w:rsid w:val="00474802"/>
    <w:rsid w:val="00474D66"/>
    <w:rsid w:val="00475408"/>
    <w:rsid w:val="004754EA"/>
    <w:rsid w:val="00475912"/>
    <w:rsid w:val="00476206"/>
    <w:rsid w:val="00476220"/>
    <w:rsid w:val="00477D00"/>
    <w:rsid w:val="00477E4B"/>
    <w:rsid w:val="004821CD"/>
    <w:rsid w:val="0048241E"/>
    <w:rsid w:val="00483966"/>
    <w:rsid w:val="00483EA3"/>
    <w:rsid w:val="00484357"/>
    <w:rsid w:val="00484C4A"/>
    <w:rsid w:val="00485E87"/>
    <w:rsid w:val="00486341"/>
    <w:rsid w:val="00487D45"/>
    <w:rsid w:val="00491A0D"/>
    <w:rsid w:val="00492A25"/>
    <w:rsid w:val="0049412B"/>
    <w:rsid w:val="00494E50"/>
    <w:rsid w:val="00496538"/>
    <w:rsid w:val="004A1812"/>
    <w:rsid w:val="004A1E38"/>
    <w:rsid w:val="004A35CB"/>
    <w:rsid w:val="004A4303"/>
    <w:rsid w:val="004A4308"/>
    <w:rsid w:val="004A48F3"/>
    <w:rsid w:val="004A6AB2"/>
    <w:rsid w:val="004A72EF"/>
    <w:rsid w:val="004B0F0D"/>
    <w:rsid w:val="004B1A38"/>
    <w:rsid w:val="004B21DC"/>
    <w:rsid w:val="004B28D1"/>
    <w:rsid w:val="004B2AD8"/>
    <w:rsid w:val="004B2C68"/>
    <w:rsid w:val="004B343A"/>
    <w:rsid w:val="004B3A93"/>
    <w:rsid w:val="004B5518"/>
    <w:rsid w:val="004B6CF6"/>
    <w:rsid w:val="004B6E32"/>
    <w:rsid w:val="004C0005"/>
    <w:rsid w:val="004C0676"/>
    <w:rsid w:val="004C40E4"/>
    <w:rsid w:val="004C5427"/>
    <w:rsid w:val="004C543A"/>
    <w:rsid w:val="004C5BE8"/>
    <w:rsid w:val="004C5D51"/>
    <w:rsid w:val="004C7F07"/>
    <w:rsid w:val="004C7F72"/>
    <w:rsid w:val="004D0014"/>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4378"/>
    <w:rsid w:val="00515D8C"/>
    <w:rsid w:val="0052086A"/>
    <w:rsid w:val="0052170A"/>
    <w:rsid w:val="00521F2C"/>
    <w:rsid w:val="00523842"/>
    <w:rsid w:val="00525AF3"/>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09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66E1"/>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5945"/>
    <w:rsid w:val="00592B81"/>
    <w:rsid w:val="00592D09"/>
    <w:rsid w:val="00592D25"/>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4427"/>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5F73B9"/>
    <w:rsid w:val="006131E3"/>
    <w:rsid w:val="00613FB9"/>
    <w:rsid w:val="00615E83"/>
    <w:rsid w:val="00616BF6"/>
    <w:rsid w:val="00621E31"/>
    <w:rsid w:val="0062217D"/>
    <w:rsid w:val="006311EF"/>
    <w:rsid w:val="00634BA6"/>
    <w:rsid w:val="0064014F"/>
    <w:rsid w:val="006404B2"/>
    <w:rsid w:val="00640591"/>
    <w:rsid w:val="00643430"/>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5B6C"/>
    <w:rsid w:val="00686387"/>
    <w:rsid w:val="006865BC"/>
    <w:rsid w:val="00686622"/>
    <w:rsid w:val="006870C6"/>
    <w:rsid w:val="00690532"/>
    <w:rsid w:val="0069310B"/>
    <w:rsid w:val="006932B9"/>
    <w:rsid w:val="00693752"/>
    <w:rsid w:val="0069743A"/>
    <w:rsid w:val="006A0A30"/>
    <w:rsid w:val="006A0E6D"/>
    <w:rsid w:val="006A2F4D"/>
    <w:rsid w:val="006A39A3"/>
    <w:rsid w:val="006A41E4"/>
    <w:rsid w:val="006A4A4C"/>
    <w:rsid w:val="006A581C"/>
    <w:rsid w:val="006A5B45"/>
    <w:rsid w:val="006A6AF4"/>
    <w:rsid w:val="006A6CA6"/>
    <w:rsid w:val="006A6CE7"/>
    <w:rsid w:val="006A71F2"/>
    <w:rsid w:val="006A7F3F"/>
    <w:rsid w:val="006B1468"/>
    <w:rsid w:val="006B24C1"/>
    <w:rsid w:val="006B2C77"/>
    <w:rsid w:val="006B3EC3"/>
    <w:rsid w:val="006B4F4D"/>
    <w:rsid w:val="006B508B"/>
    <w:rsid w:val="006C0558"/>
    <w:rsid w:val="006C1585"/>
    <w:rsid w:val="006C65E3"/>
    <w:rsid w:val="006C6E69"/>
    <w:rsid w:val="006D054B"/>
    <w:rsid w:val="006D0C8D"/>
    <w:rsid w:val="006D0CBF"/>
    <w:rsid w:val="006D0FAF"/>
    <w:rsid w:val="006D1C92"/>
    <w:rsid w:val="006D20A1"/>
    <w:rsid w:val="006D3855"/>
    <w:rsid w:val="006D3A36"/>
    <w:rsid w:val="006D403B"/>
    <w:rsid w:val="006D4ED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5E1"/>
    <w:rsid w:val="00762C57"/>
    <w:rsid w:val="0076382F"/>
    <w:rsid w:val="00763A62"/>
    <w:rsid w:val="007672C7"/>
    <w:rsid w:val="00767ED9"/>
    <w:rsid w:val="00770884"/>
    <w:rsid w:val="00772B74"/>
    <w:rsid w:val="00773F1A"/>
    <w:rsid w:val="00780445"/>
    <w:rsid w:val="00782179"/>
    <w:rsid w:val="00782BCD"/>
    <w:rsid w:val="00783AA9"/>
    <w:rsid w:val="007842AA"/>
    <w:rsid w:val="00785F4C"/>
    <w:rsid w:val="007862A8"/>
    <w:rsid w:val="00787554"/>
    <w:rsid w:val="00787C81"/>
    <w:rsid w:val="007918A7"/>
    <w:rsid w:val="00791A01"/>
    <w:rsid w:val="00792043"/>
    <w:rsid w:val="00792E53"/>
    <w:rsid w:val="00793232"/>
    <w:rsid w:val="0079679A"/>
    <w:rsid w:val="007A0867"/>
    <w:rsid w:val="007A1277"/>
    <w:rsid w:val="007A3434"/>
    <w:rsid w:val="007A35C1"/>
    <w:rsid w:val="007A386E"/>
    <w:rsid w:val="007A58FC"/>
    <w:rsid w:val="007B0423"/>
    <w:rsid w:val="007B0EAC"/>
    <w:rsid w:val="007B157F"/>
    <w:rsid w:val="007B1747"/>
    <w:rsid w:val="007B29DC"/>
    <w:rsid w:val="007B2F22"/>
    <w:rsid w:val="007B55FC"/>
    <w:rsid w:val="007B6CCC"/>
    <w:rsid w:val="007B7314"/>
    <w:rsid w:val="007B7941"/>
    <w:rsid w:val="007C1C75"/>
    <w:rsid w:val="007C2C07"/>
    <w:rsid w:val="007C38A1"/>
    <w:rsid w:val="007D0309"/>
    <w:rsid w:val="007D0932"/>
    <w:rsid w:val="007D203F"/>
    <w:rsid w:val="007D2488"/>
    <w:rsid w:val="007D2EFA"/>
    <w:rsid w:val="007D5F12"/>
    <w:rsid w:val="007D635E"/>
    <w:rsid w:val="007D6BD1"/>
    <w:rsid w:val="007D70FB"/>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288A"/>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276CB"/>
    <w:rsid w:val="0083135B"/>
    <w:rsid w:val="008349FB"/>
    <w:rsid w:val="0083538B"/>
    <w:rsid w:val="00835DEE"/>
    <w:rsid w:val="00835E7B"/>
    <w:rsid w:val="0084030C"/>
    <w:rsid w:val="00840975"/>
    <w:rsid w:val="008415C6"/>
    <w:rsid w:val="00841DE3"/>
    <w:rsid w:val="008427B4"/>
    <w:rsid w:val="0084323E"/>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B751A"/>
    <w:rsid w:val="008C11F3"/>
    <w:rsid w:val="008C27C7"/>
    <w:rsid w:val="008C35CA"/>
    <w:rsid w:val="008C5479"/>
    <w:rsid w:val="008C5860"/>
    <w:rsid w:val="008C7390"/>
    <w:rsid w:val="008C745E"/>
    <w:rsid w:val="008C7ACC"/>
    <w:rsid w:val="008D363A"/>
    <w:rsid w:val="008D5AB9"/>
    <w:rsid w:val="008D70F9"/>
    <w:rsid w:val="008D7A3A"/>
    <w:rsid w:val="008E38B2"/>
    <w:rsid w:val="008E42E8"/>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0C38"/>
    <w:rsid w:val="00931C55"/>
    <w:rsid w:val="00931EC2"/>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5D88"/>
    <w:rsid w:val="00967078"/>
    <w:rsid w:val="00970AEF"/>
    <w:rsid w:val="0097133F"/>
    <w:rsid w:val="009716E8"/>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2F88"/>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4F66"/>
    <w:rsid w:val="00A15D16"/>
    <w:rsid w:val="00A175D5"/>
    <w:rsid w:val="00A200F0"/>
    <w:rsid w:val="00A21837"/>
    <w:rsid w:val="00A21C14"/>
    <w:rsid w:val="00A22F61"/>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38BD"/>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3726"/>
    <w:rsid w:val="00A93C12"/>
    <w:rsid w:val="00A95498"/>
    <w:rsid w:val="00A95B6C"/>
    <w:rsid w:val="00A95DF6"/>
    <w:rsid w:val="00A96406"/>
    <w:rsid w:val="00A97AE4"/>
    <w:rsid w:val="00A97D95"/>
    <w:rsid w:val="00AA1B20"/>
    <w:rsid w:val="00AA30AB"/>
    <w:rsid w:val="00AA5F9E"/>
    <w:rsid w:val="00AA6800"/>
    <w:rsid w:val="00AA6A77"/>
    <w:rsid w:val="00AA7809"/>
    <w:rsid w:val="00AA7C7A"/>
    <w:rsid w:val="00AB1D78"/>
    <w:rsid w:val="00AB4841"/>
    <w:rsid w:val="00AC0225"/>
    <w:rsid w:val="00AC2135"/>
    <w:rsid w:val="00AC5469"/>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B8B"/>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41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B81"/>
    <w:rsid w:val="00BB2DD4"/>
    <w:rsid w:val="00BB3709"/>
    <w:rsid w:val="00BB4716"/>
    <w:rsid w:val="00BB4BA5"/>
    <w:rsid w:val="00BB6418"/>
    <w:rsid w:val="00BC0A87"/>
    <w:rsid w:val="00BC20D7"/>
    <w:rsid w:val="00BC29E8"/>
    <w:rsid w:val="00BC33F7"/>
    <w:rsid w:val="00BC3F8B"/>
    <w:rsid w:val="00BC6464"/>
    <w:rsid w:val="00BC7676"/>
    <w:rsid w:val="00BD166E"/>
    <w:rsid w:val="00BD18CF"/>
    <w:rsid w:val="00BD1941"/>
    <w:rsid w:val="00BD2460"/>
    <w:rsid w:val="00BD2C8E"/>
    <w:rsid w:val="00BD36CD"/>
    <w:rsid w:val="00BD6074"/>
    <w:rsid w:val="00BD6305"/>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6AB0"/>
    <w:rsid w:val="00C57D7A"/>
    <w:rsid w:val="00C614FC"/>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6628"/>
    <w:rsid w:val="00CA7994"/>
    <w:rsid w:val="00CB0E9E"/>
    <w:rsid w:val="00CB1D6A"/>
    <w:rsid w:val="00CB2443"/>
    <w:rsid w:val="00CB2D3A"/>
    <w:rsid w:val="00CB308F"/>
    <w:rsid w:val="00CB34F0"/>
    <w:rsid w:val="00CB3599"/>
    <w:rsid w:val="00CB4786"/>
    <w:rsid w:val="00CB4DDE"/>
    <w:rsid w:val="00CB58C8"/>
    <w:rsid w:val="00CB79B0"/>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0941"/>
    <w:rsid w:val="00D027E6"/>
    <w:rsid w:val="00D034B2"/>
    <w:rsid w:val="00D0371A"/>
    <w:rsid w:val="00D0609B"/>
    <w:rsid w:val="00D061AE"/>
    <w:rsid w:val="00D10FAF"/>
    <w:rsid w:val="00D14035"/>
    <w:rsid w:val="00D15759"/>
    <w:rsid w:val="00D165D6"/>
    <w:rsid w:val="00D1761E"/>
    <w:rsid w:val="00D2040E"/>
    <w:rsid w:val="00D218E9"/>
    <w:rsid w:val="00D220F5"/>
    <w:rsid w:val="00D22DD4"/>
    <w:rsid w:val="00D266FC"/>
    <w:rsid w:val="00D26FB7"/>
    <w:rsid w:val="00D31FCC"/>
    <w:rsid w:val="00D33369"/>
    <w:rsid w:val="00D3369E"/>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13FB"/>
    <w:rsid w:val="00D5273C"/>
    <w:rsid w:val="00D5539C"/>
    <w:rsid w:val="00D556E5"/>
    <w:rsid w:val="00D559E4"/>
    <w:rsid w:val="00D569C5"/>
    <w:rsid w:val="00D61935"/>
    <w:rsid w:val="00D61F03"/>
    <w:rsid w:val="00D62CC0"/>
    <w:rsid w:val="00D63B0B"/>
    <w:rsid w:val="00D65F47"/>
    <w:rsid w:val="00D7056B"/>
    <w:rsid w:val="00D70CBB"/>
    <w:rsid w:val="00D710F6"/>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146A"/>
    <w:rsid w:val="00DB395F"/>
    <w:rsid w:val="00DB3B86"/>
    <w:rsid w:val="00DB45C4"/>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78D"/>
    <w:rsid w:val="00E30C79"/>
    <w:rsid w:val="00E32816"/>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67E87"/>
    <w:rsid w:val="00E741BF"/>
    <w:rsid w:val="00E7495C"/>
    <w:rsid w:val="00E74BB4"/>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A7937"/>
    <w:rsid w:val="00EB13AE"/>
    <w:rsid w:val="00EB1C2F"/>
    <w:rsid w:val="00EB3089"/>
    <w:rsid w:val="00EB36CA"/>
    <w:rsid w:val="00EB553D"/>
    <w:rsid w:val="00EB6384"/>
    <w:rsid w:val="00EC1845"/>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6A11"/>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1B4A"/>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5FA1"/>
    <w:rsid w:val="00F5622D"/>
    <w:rsid w:val="00F56675"/>
    <w:rsid w:val="00F573D1"/>
    <w:rsid w:val="00F57C73"/>
    <w:rsid w:val="00F57D30"/>
    <w:rsid w:val="00F608FF"/>
    <w:rsid w:val="00F614F9"/>
    <w:rsid w:val="00F636C3"/>
    <w:rsid w:val="00F6697A"/>
    <w:rsid w:val="00F66BC9"/>
    <w:rsid w:val="00F67885"/>
    <w:rsid w:val="00F71399"/>
    <w:rsid w:val="00F71ADD"/>
    <w:rsid w:val="00F7341E"/>
    <w:rsid w:val="00F7375A"/>
    <w:rsid w:val="00F74DFD"/>
    <w:rsid w:val="00F75512"/>
    <w:rsid w:val="00F76307"/>
    <w:rsid w:val="00F777C8"/>
    <w:rsid w:val="00F77E9E"/>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0A11"/>
    <w:rsid w:val="00FB264B"/>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5BC0"/>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5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uiPriority w:val="99"/>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hgkelc">
    <w:name w:val="hgkelc"/>
    <w:basedOn w:val="DefaultParagraphFont"/>
    <w:rsid w:val="00A22F61"/>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character" w:customStyle="1" w:styleId="acopre">
    <w:name w:val="acopre"/>
    <w:basedOn w:val="DefaultParagraphFont"/>
    <w:rsid w:val="00A22F61"/>
  </w:style>
  <w:style w:type="numbering" w:customStyle="1" w:styleId="LFO31">
    <w:name w:val="LFO31"/>
    <w:rsid w:val="000C4140"/>
    <w:pPr>
      <w:numPr>
        <w:numId w:val="11"/>
      </w:numPr>
    </w:pPr>
  </w:style>
  <w:style w:type="paragraph" w:customStyle="1" w:styleId="Contents7">
    <w:name w:val="Contents 7"/>
    <w:basedOn w:val="Normal"/>
    <w:next w:val="Normal"/>
    <w:uiPriority w:val="39"/>
    <w:rsid w:val="00A22F61"/>
    <w:pPr>
      <w:keepLines/>
      <w:widowControl w:val="0"/>
      <w:suppressLineNumbers/>
      <w:tabs>
        <w:tab w:val="right" w:leader="dot" w:pos="9639"/>
      </w:tabs>
      <w:suppressAutoHyphens/>
      <w:autoSpaceDE/>
      <w:autoSpaceDN/>
      <w:adjustRightInd/>
      <w:ind w:left="2268" w:hanging="2268"/>
    </w:pPr>
    <w:rPr>
      <w:rFonts w:cs="FreeSans"/>
      <w:color w:val="00000A"/>
    </w:r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UnresolvedMention1">
    <w:name w:val="Unresolved Mention1"/>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locked/>
    <w:rsid w:val="00AC2135"/>
    <w:rPr>
      <w:rFonts w:ascii="Times New Roman" w:hAnsi="Times New Roman" w:cs="Times New Roman"/>
      <w:sz w:val="20"/>
      <w:szCs w:val="20"/>
    </w:rPr>
  </w:style>
  <w:style w:type="character" w:customStyle="1" w:styleId="Heading1Char">
    <w:name w:val="Heading 1 Char"/>
    <w:locked/>
    <w:rsid w:val="00AC2135"/>
    <w:rPr>
      <w:rFonts w:ascii="Arial" w:hAnsi="Arial" w:cs="Times New Roman"/>
      <w:sz w:val="36"/>
      <w:lang w:val="en-GB" w:eastAsia="en-US" w:bidi="ar-SA"/>
    </w:rPr>
  </w:style>
  <w:style w:type="character" w:customStyle="1" w:styleId="Heading3Char">
    <w:name w:val="Heading 3 Char"/>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uiPriority w:val="99"/>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paragraph" w:customStyle="1" w:styleId="Standard">
    <w:name w:val="Standard"/>
    <w:rsid w:val="009716E8"/>
    <w:pPr>
      <w:suppressAutoHyphens/>
      <w:autoSpaceDN w:val="0"/>
      <w:spacing w:after="180"/>
      <w:textAlignment w:val="baseline"/>
    </w:pPr>
    <w:rPr>
      <w:kern w:val="3"/>
      <w:lang w:val="en-GB" w:eastAsia="en-US"/>
    </w:rPr>
  </w:style>
  <w:style w:type="numbering" w:customStyle="1" w:styleId="WWNum1">
    <w:name w:val="WWNum1"/>
    <w:basedOn w:val="NoList"/>
    <w:rsid w:val="009716E8"/>
    <w:pPr>
      <w:numPr>
        <w:numId w:val="35"/>
      </w:numPr>
    </w:pPr>
  </w:style>
  <w:style w:type="numbering" w:customStyle="1" w:styleId="WW8Num33">
    <w:name w:val="WW8Num33"/>
    <w:basedOn w:val="NoList"/>
    <w:rsid w:val="009716E8"/>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836000968">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upama@cdot.in"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eta@cdot.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ornima@cdot.i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onem2m.org/issues/issues/-/issues/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3F289F-A457-403B-9FB3-FDE854382510}">
  <ds:schemaRefs>
    <ds:schemaRef ds:uri="http://schemas.openxmlformats.org/officeDocument/2006/bibliography"/>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Template>
  <TotalTime>10</TotalTime>
  <Pages>9</Pages>
  <Words>1763</Words>
  <Characters>10055</Characters>
  <Application>Microsoft Office Word</Application>
  <DocSecurity>0</DocSecurity>
  <Lines>83</Lines>
  <Paragraphs>23</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11795</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bookproworker@gmail.com</cp:lastModifiedBy>
  <cp:revision>7</cp:revision>
  <cp:lastPrinted>2020-02-13T09:12:00Z</cp:lastPrinted>
  <dcterms:created xsi:type="dcterms:W3CDTF">2023-03-28T13:20:00Z</dcterms:created>
  <dcterms:modified xsi:type="dcterms:W3CDTF">2023-03-28T16:17:00Z</dcterms:modified>
</cp:coreProperties>
</file>